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704B8" w14:textId="55A23144" w:rsidR="004D274C" w:rsidRPr="00D716AF" w:rsidRDefault="004702FD" w:rsidP="007567CF">
      <w:pPr>
        <w:bidi/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  <w:rPrChange w:id="0" w:author="Noga Kadman" w:date="2022-03-05T19:41:00Z">
            <w:rPr>
              <w:rFonts w:ascii="David" w:hAnsi="David" w:cs="David"/>
              <w:b/>
              <w:bCs/>
              <w:rtl/>
            </w:rPr>
          </w:rPrChange>
        </w:rPr>
      </w:pPr>
      <w:r w:rsidRPr="00D716AF">
        <w:rPr>
          <w:rFonts w:ascii="David" w:hAnsi="David" w:cs="David"/>
          <w:b/>
          <w:bCs/>
          <w:sz w:val="32"/>
          <w:szCs w:val="32"/>
          <w:rtl/>
          <w:rPrChange w:id="1" w:author="Noga Kadman" w:date="2022-03-05T19:41:00Z">
            <w:rPr>
              <w:rFonts w:ascii="David" w:hAnsi="David" w:cs="David"/>
              <w:b/>
              <w:bCs/>
              <w:rtl/>
            </w:rPr>
          </w:rPrChange>
        </w:rPr>
        <w:t>סימפוזיון</w:t>
      </w:r>
      <w:r w:rsidR="007567CF" w:rsidRPr="00D716AF">
        <w:rPr>
          <w:rFonts w:ascii="David" w:hAnsi="David" w:cs="David"/>
          <w:b/>
          <w:bCs/>
          <w:sz w:val="32"/>
          <w:szCs w:val="32"/>
          <w:rtl/>
          <w:rPrChange w:id="2" w:author="Noga Kadman" w:date="2022-03-05T19:41:00Z">
            <w:rPr>
              <w:rFonts w:ascii="David" w:hAnsi="David" w:cs="David"/>
              <w:b/>
              <w:bCs/>
              <w:rtl/>
            </w:rPr>
          </w:rPrChange>
        </w:rPr>
        <w:t xml:space="preserve"> הגיל הרך</w:t>
      </w:r>
    </w:p>
    <w:p w14:paraId="511D4FFF" w14:textId="34C2C4ED" w:rsidR="00572200" w:rsidRPr="007567CF" w:rsidRDefault="00572200" w:rsidP="007567CF">
      <w:pPr>
        <w:bidi/>
        <w:spacing w:line="360" w:lineRule="auto"/>
        <w:jc w:val="center"/>
        <w:rPr>
          <w:rFonts w:ascii="David" w:hAnsi="David" w:cs="David"/>
          <w:b/>
          <w:bCs/>
          <w:rtl/>
        </w:rPr>
      </w:pPr>
      <w:moveFromRangeStart w:id="3" w:author="Noga Kadman" w:date="2022-03-05T19:41:00Z" w:name="move97401695"/>
      <w:moveFrom w:id="4" w:author="Noga Kadman" w:date="2022-03-05T19:41:00Z">
        <w:r w:rsidRPr="007567CF" w:rsidDel="00D716AF">
          <w:rPr>
            <w:rFonts w:ascii="David" w:hAnsi="David" w:cs="David"/>
            <w:b/>
            <w:bCs/>
            <w:rtl/>
          </w:rPr>
          <w:t xml:space="preserve">משך הסימפוזיון 90 דקות </w:t>
        </w:r>
      </w:moveFrom>
      <w:bookmarkStart w:id="5" w:name="_GoBack"/>
      <w:bookmarkEnd w:id="5"/>
      <w:moveFromRangeEnd w:id="3"/>
    </w:p>
    <w:p w14:paraId="13D047B3" w14:textId="681CFA2F" w:rsidR="00572200" w:rsidRPr="007567CF" w:rsidRDefault="00572200" w:rsidP="007567CF">
      <w:pPr>
        <w:bidi/>
        <w:spacing w:line="360" w:lineRule="auto"/>
        <w:rPr>
          <w:rFonts w:ascii="David" w:hAnsi="David" w:cs="David"/>
          <w:b/>
          <w:bCs/>
          <w:rtl/>
        </w:rPr>
      </w:pPr>
      <w:r w:rsidRPr="007567CF">
        <w:rPr>
          <w:rFonts w:ascii="David" w:hAnsi="David" w:cs="David"/>
          <w:b/>
          <w:bCs/>
          <w:rtl/>
        </w:rPr>
        <w:t>יושב</w:t>
      </w:r>
      <w:r w:rsidR="007567CF">
        <w:rPr>
          <w:rFonts w:ascii="David" w:hAnsi="David" w:cs="David" w:hint="cs"/>
          <w:b/>
          <w:bCs/>
          <w:rtl/>
        </w:rPr>
        <w:t>ת</w:t>
      </w:r>
      <w:r w:rsidRPr="007567CF">
        <w:rPr>
          <w:rFonts w:ascii="David" w:hAnsi="David" w:cs="David"/>
          <w:b/>
          <w:bCs/>
          <w:rtl/>
        </w:rPr>
        <w:t xml:space="preserve"> ראש </w:t>
      </w:r>
      <w:r w:rsidR="007567CF">
        <w:rPr>
          <w:rFonts w:ascii="David" w:hAnsi="David" w:cs="David" w:hint="cs"/>
          <w:b/>
          <w:bCs/>
          <w:rtl/>
        </w:rPr>
        <w:t>ה</w:t>
      </w:r>
      <w:r w:rsidRPr="007567CF">
        <w:rPr>
          <w:rFonts w:ascii="David" w:hAnsi="David" w:cs="David"/>
          <w:b/>
          <w:bCs/>
          <w:rtl/>
        </w:rPr>
        <w:t>סימפוזיון:</w:t>
      </w:r>
      <w:r w:rsidRPr="007567CF">
        <w:rPr>
          <w:rFonts w:ascii="David" w:hAnsi="David" w:cs="David"/>
          <w:b/>
          <w:bCs/>
        </w:rPr>
        <w:t xml:space="preserve"> </w:t>
      </w:r>
      <w:r w:rsidRPr="007567CF">
        <w:rPr>
          <w:rFonts w:ascii="David" w:hAnsi="David" w:cs="David"/>
          <w:b/>
          <w:bCs/>
          <w:rtl/>
        </w:rPr>
        <w:t xml:space="preserve"> </w:t>
      </w:r>
      <w:r w:rsidR="00C627F1" w:rsidRPr="007567CF">
        <w:rPr>
          <w:rFonts w:ascii="David" w:hAnsi="David" w:cs="David"/>
          <w:rtl/>
        </w:rPr>
        <w:t>ד"ר אורית דרור</w:t>
      </w:r>
    </w:p>
    <w:p w14:paraId="51713790" w14:textId="68608195" w:rsidR="00C627F1" w:rsidRDefault="004E44EE" w:rsidP="007567CF">
      <w:pPr>
        <w:bidi/>
        <w:spacing w:line="360" w:lineRule="auto"/>
        <w:rPr>
          <w:rFonts w:ascii="David" w:hAnsi="David" w:cs="David"/>
          <w:rtl/>
        </w:rPr>
      </w:pPr>
      <w:r w:rsidRPr="007567CF">
        <w:rPr>
          <w:rFonts w:ascii="David" w:hAnsi="David" w:cs="David"/>
          <w:b/>
          <w:bCs/>
          <w:rtl/>
        </w:rPr>
        <w:t>נושא:</w:t>
      </w:r>
      <w:r w:rsidR="00C627F1" w:rsidRPr="007567CF">
        <w:rPr>
          <w:rFonts w:ascii="David" w:hAnsi="David" w:cs="David"/>
          <w:b/>
          <w:bCs/>
          <w:rtl/>
        </w:rPr>
        <w:t xml:space="preserve"> </w:t>
      </w:r>
      <w:r w:rsidR="00881130" w:rsidRPr="007567CF">
        <w:rPr>
          <w:rFonts w:ascii="David" w:hAnsi="David" w:cs="David"/>
          <w:rtl/>
        </w:rPr>
        <w:t xml:space="preserve">השורשים </w:t>
      </w:r>
      <w:proofErr w:type="spellStart"/>
      <w:r w:rsidR="00881130" w:rsidRPr="007567CF">
        <w:rPr>
          <w:rFonts w:ascii="David" w:hAnsi="David" w:cs="David"/>
          <w:rtl/>
        </w:rPr>
        <w:t>האורנימיים</w:t>
      </w:r>
      <w:proofErr w:type="spellEnd"/>
      <w:r w:rsidR="00881130" w:rsidRPr="007567CF">
        <w:rPr>
          <w:rFonts w:ascii="David" w:hAnsi="David" w:cs="David"/>
          <w:rtl/>
        </w:rPr>
        <w:t xml:space="preserve"> של "הגן העתידי"</w:t>
      </w:r>
    </w:p>
    <w:p w14:paraId="76112FE9" w14:textId="65B28259" w:rsidR="00EE630F" w:rsidRPr="00EE630F" w:rsidRDefault="00D716AF" w:rsidP="00EE630F">
      <w:pPr>
        <w:bidi/>
        <w:spacing w:line="360" w:lineRule="auto"/>
        <w:rPr>
          <w:ins w:id="6" w:author="Noga Kadman" w:date="2022-03-03T15:53:00Z"/>
          <w:rFonts w:ascii="David" w:hAnsi="David" w:cs="David"/>
          <w:b/>
          <w:bCs/>
          <w:rtl/>
        </w:rPr>
      </w:pPr>
      <w:moveToRangeStart w:id="7" w:author="Noga Kadman" w:date="2022-03-05T19:41:00Z" w:name="move97401695"/>
      <w:moveTo w:id="8" w:author="Noga Kadman" w:date="2022-03-05T19:41:00Z">
        <w:r w:rsidRPr="007567CF">
          <w:rPr>
            <w:rFonts w:ascii="David" w:hAnsi="David" w:cs="David"/>
            <w:b/>
            <w:bCs/>
            <w:rtl/>
          </w:rPr>
          <w:t>משך הסימפוזיון</w:t>
        </w:r>
      </w:moveTo>
      <w:ins w:id="9" w:author="Noga Kadman" w:date="2022-03-05T19:41:00Z">
        <w:r>
          <w:rPr>
            <w:rFonts w:ascii="David" w:hAnsi="David" w:cs="David" w:hint="cs"/>
            <w:b/>
            <w:bCs/>
            <w:rtl/>
          </w:rPr>
          <w:t>:</w:t>
        </w:r>
      </w:ins>
      <w:moveTo w:id="10" w:author="Noga Kadman" w:date="2022-03-05T19:41:00Z">
        <w:r w:rsidRPr="007567CF">
          <w:rPr>
            <w:rFonts w:ascii="David" w:hAnsi="David" w:cs="David"/>
            <w:b/>
            <w:bCs/>
            <w:rtl/>
          </w:rPr>
          <w:t xml:space="preserve"> 90 דקות</w:t>
        </w:r>
      </w:moveTo>
      <w:moveToRangeEnd w:id="7"/>
    </w:p>
    <w:p w14:paraId="59582A5D" w14:textId="77777777" w:rsidR="00EE630F" w:rsidRPr="007567CF" w:rsidRDefault="00EE630F" w:rsidP="00EE630F">
      <w:pPr>
        <w:bidi/>
        <w:spacing w:line="360" w:lineRule="auto"/>
        <w:rPr>
          <w:rFonts w:ascii="David" w:hAnsi="David" w:cs="David"/>
          <w:b/>
          <w:bCs/>
          <w:rtl/>
        </w:rPr>
      </w:pPr>
    </w:p>
    <w:p w14:paraId="3475E315" w14:textId="480FD70E" w:rsidR="00C03247" w:rsidRPr="007567CF" w:rsidRDefault="00135836" w:rsidP="00EE630F">
      <w:pPr>
        <w:bidi/>
        <w:spacing w:line="360" w:lineRule="auto"/>
        <w:rPr>
          <w:rFonts w:ascii="David" w:hAnsi="David" w:cs="David"/>
          <w:b/>
          <w:bCs/>
          <w:rtl/>
        </w:rPr>
      </w:pPr>
      <w:r w:rsidRPr="007567CF">
        <w:rPr>
          <w:rFonts w:ascii="David" w:hAnsi="David" w:cs="David"/>
          <w:b/>
          <w:bCs/>
          <w:rtl/>
        </w:rPr>
        <w:t>ר</w:t>
      </w:r>
      <w:del w:id="11" w:author="Noga Kadman" w:date="2022-03-03T15:53:00Z">
        <w:r w:rsidRPr="007567CF" w:rsidDel="00EE630F">
          <w:rPr>
            <w:rFonts w:ascii="David" w:hAnsi="David" w:cs="David"/>
            <w:b/>
            <w:bCs/>
            <w:rtl/>
          </w:rPr>
          <w:delText>א</w:delText>
        </w:r>
      </w:del>
      <w:r w:rsidRPr="007567CF">
        <w:rPr>
          <w:rFonts w:ascii="David" w:hAnsi="David" w:cs="David"/>
          <w:b/>
          <w:bCs/>
          <w:rtl/>
        </w:rPr>
        <w:t>ציונל</w:t>
      </w:r>
      <w:del w:id="12" w:author="Noga Kadman" w:date="2022-03-05T19:42:00Z">
        <w:r w:rsidRPr="007567CF" w:rsidDel="00D716AF">
          <w:rPr>
            <w:rFonts w:ascii="David" w:hAnsi="David" w:cs="David"/>
            <w:b/>
            <w:bCs/>
            <w:rtl/>
          </w:rPr>
          <w:delText xml:space="preserve">: </w:delText>
        </w:r>
      </w:del>
    </w:p>
    <w:p w14:paraId="1DDD9787" w14:textId="645574E6" w:rsidR="00BD5E29" w:rsidRPr="007567CF" w:rsidDel="0002453A" w:rsidRDefault="007567CF" w:rsidP="007A7031">
      <w:pPr>
        <w:bidi/>
        <w:spacing w:line="360" w:lineRule="auto"/>
        <w:rPr>
          <w:del w:id="13" w:author="Noga Kadman" w:date="2022-03-05T19:50:00Z"/>
          <w:rFonts w:ascii="David" w:eastAsia="Calibri" w:hAnsi="David" w:cs="David"/>
          <w:rtl/>
        </w:rPr>
      </w:pPr>
      <w:del w:id="14" w:author="Noga Kadman" w:date="2022-03-03T15:53:00Z">
        <w:r w:rsidDel="00EE630F">
          <w:rPr>
            <w:rFonts w:ascii="David" w:eastAsia="Calibri" w:hAnsi="David" w:cs="David" w:hint="cs"/>
            <w:rtl/>
          </w:rPr>
          <w:delText xml:space="preserve">       </w:delText>
        </w:r>
      </w:del>
      <w:r w:rsidR="00135836" w:rsidRPr="00135836">
        <w:rPr>
          <w:rFonts w:ascii="David" w:eastAsia="Calibri" w:hAnsi="David" w:cs="David"/>
          <w:rtl/>
        </w:rPr>
        <w:t>מ</w:t>
      </w:r>
      <w:r w:rsidR="00135836" w:rsidRPr="007567CF">
        <w:rPr>
          <w:rFonts w:ascii="David" w:eastAsia="Calibri" w:hAnsi="David" w:cs="David"/>
          <w:rtl/>
        </w:rPr>
        <w:t>כללת אורנים</w:t>
      </w:r>
      <w:del w:id="15" w:author="Noga Kadman" w:date="2022-03-03T15:54:00Z">
        <w:r w:rsidR="00135836" w:rsidRPr="007567CF" w:rsidDel="00EE630F">
          <w:rPr>
            <w:rFonts w:ascii="David" w:eastAsia="Calibri" w:hAnsi="David" w:cs="David"/>
            <w:rtl/>
          </w:rPr>
          <w:delText>,</w:delText>
        </w:r>
      </w:del>
      <w:r w:rsidR="00135836" w:rsidRPr="007567CF">
        <w:rPr>
          <w:rFonts w:ascii="David" w:eastAsia="Calibri" w:hAnsi="David" w:cs="David"/>
          <w:rtl/>
        </w:rPr>
        <w:t xml:space="preserve"> </w:t>
      </w:r>
      <w:ins w:id="16" w:author="Noga Kadman" w:date="2022-03-03T15:54:00Z">
        <w:r w:rsidR="00EE630F">
          <w:rPr>
            <w:rFonts w:ascii="David" w:eastAsia="Calibri" w:hAnsi="David" w:cs="David" w:hint="cs"/>
            <w:rtl/>
          </w:rPr>
          <w:t>(</w:t>
        </w:r>
      </w:ins>
      <w:r w:rsidR="00135836" w:rsidRPr="007567CF">
        <w:rPr>
          <w:rFonts w:ascii="David" w:eastAsia="Calibri" w:hAnsi="David" w:cs="David"/>
          <w:rtl/>
        </w:rPr>
        <w:t>בעבר סמינר אורנים</w:t>
      </w:r>
      <w:ins w:id="17" w:author="Noga Kadman" w:date="2022-03-03T15:54:00Z">
        <w:r w:rsidR="00EE630F">
          <w:rPr>
            <w:rFonts w:ascii="David" w:eastAsia="Calibri" w:hAnsi="David" w:cs="David" w:hint="cs"/>
            <w:rtl/>
          </w:rPr>
          <w:t>)</w:t>
        </w:r>
      </w:ins>
      <w:del w:id="18" w:author="Noga Kadman" w:date="2022-03-03T15:54:00Z">
        <w:r w:rsidR="00135836" w:rsidRPr="00135836" w:rsidDel="00EE630F">
          <w:rPr>
            <w:rFonts w:ascii="David" w:eastAsia="Calibri" w:hAnsi="David" w:cs="David"/>
            <w:rtl/>
          </w:rPr>
          <w:delText>,</w:delText>
        </w:r>
      </w:del>
      <w:r w:rsidR="00135836" w:rsidRPr="00135836">
        <w:rPr>
          <w:rFonts w:ascii="David" w:eastAsia="Calibri" w:hAnsi="David" w:cs="David"/>
          <w:rtl/>
        </w:rPr>
        <w:t xml:space="preserve"> </w:t>
      </w:r>
      <w:r w:rsidR="00135836" w:rsidRPr="007567CF">
        <w:rPr>
          <w:rFonts w:ascii="David" w:eastAsia="Calibri" w:hAnsi="David" w:cs="David"/>
          <w:rtl/>
        </w:rPr>
        <w:t xml:space="preserve">נוסדה </w:t>
      </w:r>
      <w:ins w:id="19" w:author="Noga Kadman" w:date="2022-03-05T19:44:00Z">
        <w:r w:rsidR="00D716AF">
          <w:rPr>
            <w:rFonts w:ascii="David" w:eastAsia="Calibri" w:hAnsi="David" w:cs="David" w:hint="cs"/>
            <w:rtl/>
          </w:rPr>
          <w:t xml:space="preserve">ב-1951 </w:t>
        </w:r>
      </w:ins>
      <w:r w:rsidR="00135836" w:rsidRPr="007567CF">
        <w:rPr>
          <w:rFonts w:ascii="David" w:eastAsia="Calibri" w:hAnsi="David" w:cs="David"/>
          <w:rtl/>
        </w:rPr>
        <w:t>על</w:t>
      </w:r>
      <w:ins w:id="20" w:author="Noga Kadman" w:date="2022-03-06T00:01:00Z">
        <w:r w:rsidR="008055F3">
          <w:rPr>
            <w:rFonts w:ascii="David" w:eastAsia="Calibri" w:hAnsi="David" w:cs="David"/>
          </w:rPr>
          <w:t>-</w:t>
        </w:r>
      </w:ins>
      <w:del w:id="21" w:author="Noga Kadman" w:date="2022-03-06T00:01:00Z">
        <w:r w:rsidR="00135836" w:rsidRPr="007567CF" w:rsidDel="008055F3">
          <w:rPr>
            <w:rFonts w:ascii="David" w:eastAsia="Calibri" w:hAnsi="David" w:cs="David"/>
            <w:rtl/>
          </w:rPr>
          <w:delText xml:space="preserve"> </w:delText>
        </w:r>
      </w:del>
      <w:r w:rsidR="00135836" w:rsidRPr="007567CF">
        <w:rPr>
          <w:rFonts w:ascii="David" w:eastAsia="Calibri" w:hAnsi="David" w:cs="David"/>
          <w:rtl/>
        </w:rPr>
        <w:t>ידי התנועה הקיבוצית כדי להכשיר מחנכות ומחנכים לחברה המתהווה במדינת ישראל הצעירה</w:t>
      </w:r>
      <w:ins w:id="22" w:author="Noga Kadman" w:date="2022-03-05T19:44:00Z">
        <w:r w:rsidR="00D716AF">
          <w:rPr>
            <w:rFonts w:ascii="David" w:eastAsia="Calibri" w:hAnsi="David" w:cs="David" w:hint="cs"/>
            <w:rtl/>
          </w:rPr>
          <w:t>,</w:t>
        </w:r>
      </w:ins>
      <w:r w:rsidR="00135836" w:rsidRPr="007567CF">
        <w:rPr>
          <w:rFonts w:ascii="David" w:eastAsia="Calibri" w:hAnsi="David" w:cs="David"/>
          <w:rtl/>
        </w:rPr>
        <w:t xml:space="preserve"> ובפרט עבור החברה הקיבוצית. </w:t>
      </w:r>
      <w:del w:id="23" w:author="Noga Kadman" w:date="2022-03-05T19:44:00Z">
        <w:r w:rsidR="00D36BD0" w:rsidRPr="007567CF" w:rsidDel="00D716AF">
          <w:rPr>
            <w:rFonts w:ascii="David" w:eastAsia="Calibri" w:hAnsi="David" w:cs="David"/>
            <w:rtl/>
          </w:rPr>
          <w:delText xml:space="preserve">למן </w:delText>
        </w:r>
      </w:del>
      <w:ins w:id="24" w:author="Noga Kadman" w:date="2022-03-05T19:44:00Z">
        <w:r w:rsidR="00D716AF">
          <w:rPr>
            <w:rFonts w:ascii="David" w:eastAsia="Calibri" w:hAnsi="David" w:cs="David" w:hint="cs"/>
            <w:rtl/>
          </w:rPr>
          <w:t>כבר</w:t>
        </w:r>
        <w:r w:rsidR="00D716AF" w:rsidRPr="007567CF">
          <w:rPr>
            <w:rFonts w:ascii="David" w:eastAsia="Calibri" w:hAnsi="David" w:cs="David"/>
            <w:rtl/>
          </w:rPr>
          <w:t xml:space="preserve"> </w:t>
        </w:r>
        <w:r w:rsidR="00D716AF">
          <w:rPr>
            <w:rFonts w:ascii="David" w:eastAsia="Calibri" w:hAnsi="David" w:cs="David" w:hint="cs"/>
            <w:rtl/>
          </w:rPr>
          <w:t>ב</w:t>
        </w:r>
      </w:ins>
      <w:del w:id="25" w:author="Noga Kadman" w:date="2022-03-05T19:44:00Z">
        <w:r w:rsidR="00D36BD0" w:rsidRPr="007567CF" w:rsidDel="00D716AF">
          <w:rPr>
            <w:rFonts w:ascii="David" w:eastAsia="Calibri" w:hAnsi="David" w:cs="David"/>
            <w:rtl/>
          </w:rPr>
          <w:delText>ה</w:delText>
        </w:r>
      </w:del>
      <w:r w:rsidR="00D36BD0" w:rsidRPr="007567CF">
        <w:rPr>
          <w:rFonts w:ascii="David" w:eastAsia="Calibri" w:hAnsi="David" w:cs="David"/>
          <w:rtl/>
        </w:rPr>
        <w:t>ש</w:t>
      </w:r>
      <w:r w:rsidR="00BD5E29" w:rsidRPr="007567CF">
        <w:rPr>
          <w:rFonts w:ascii="David" w:eastAsia="Calibri" w:hAnsi="David" w:cs="David"/>
          <w:rtl/>
        </w:rPr>
        <w:t>נ</w:t>
      </w:r>
      <w:r w:rsidR="00D36BD0" w:rsidRPr="007567CF">
        <w:rPr>
          <w:rFonts w:ascii="David" w:eastAsia="Calibri" w:hAnsi="David" w:cs="David"/>
          <w:rtl/>
        </w:rPr>
        <w:t xml:space="preserve">ים הראשונות התגבש </w:t>
      </w:r>
      <w:ins w:id="26" w:author="Noga Kadman" w:date="2022-03-05T19:45:00Z">
        <w:r w:rsidR="00D716AF">
          <w:rPr>
            <w:rFonts w:ascii="David" w:eastAsia="Calibri" w:hAnsi="David" w:cs="David" w:hint="cs"/>
            <w:rtl/>
          </w:rPr>
          <w:t xml:space="preserve">במכללה </w:t>
        </w:r>
      </w:ins>
      <w:r w:rsidR="00D36BD0" w:rsidRPr="007567CF">
        <w:rPr>
          <w:rFonts w:ascii="David" w:eastAsia="Calibri" w:hAnsi="David" w:cs="David"/>
          <w:rtl/>
        </w:rPr>
        <w:t>המסלול לגיל הרך</w:t>
      </w:r>
      <w:ins w:id="27" w:author="Noga Kadman" w:date="2022-03-05T19:45:00Z">
        <w:r w:rsidR="00D716AF">
          <w:rPr>
            <w:rFonts w:ascii="David" w:eastAsia="Calibri" w:hAnsi="David" w:cs="David" w:hint="cs"/>
            <w:rtl/>
          </w:rPr>
          <w:t>,</w:t>
        </w:r>
      </w:ins>
      <w:r w:rsidR="00D36BD0" w:rsidRPr="007567CF">
        <w:rPr>
          <w:rFonts w:ascii="David" w:eastAsia="Calibri" w:hAnsi="David" w:cs="David"/>
          <w:rtl/>
        </w:rPr>
        <w:t xml:space="preserve"> </w:t>
      </w:r>
      <w:ins w:id="28" w:author="Noga Kadman" w:date="2022-03-05T19:45:00Z">
        <w:r w:rsidR="00D716AF">
          <w:rPr>
            <w:rFonts w:ascii="David" w:eastAsia="Calibri" w:hAnsi="David" w:cs="David" w:hint="cs"/>
            <w:rtl/>
          </w:rPr>
          <w:t>שבו</w:t>
        </w:r>
      </w:ins>
      <w:del w:id="29" w:author="Noga Kadman" w:date="2022-03-05T19:45:00Z">
        <w:r w:rsidR="00D36BD0" w:rsidRPr="007567CF" w:rsidDel="00D716AF">
          <w:rPr>
            <w:rFonts w:ascii="David" w:eastAsia="Calibri" w:hAnsi="David" w:cs="David"/>
            <w:rtl/>
          </w:rPr>
          <w:delText>ועימו התגבשה על ידי</w:delText>
        </w:r>
      </w:del>
      <w:r w:rsidR="00D36BD0" w:rsidRPr="007567CF">
        <w:rPr>
          <w:rFonts w:ascii="David" w:eastAsia="Calibri" w:hAnsi="David" w:cs="David"/>
          <w:rtl/>
        </w:rPr>
        <w:t xml:space="preserve"> </w:t>
      </w:r>
      <w:ins w:id="30" w:author="Noga Kadman" w:date="2022-03-05T19:45:00Z">
        <w:r w:rsidR="00D716AF">
          <w:rPr>
            <w:rFonts w:ascii="David" w:eastAsia="Calibri" w:hAnsi="David" w:cs="David" w:hint="cs"/>
            <w:rtl/>
          </w:rPr>
          <w:t xml:space="preserve">יצרו </w:t>
        </w:r>
      </w:ins>
      <w:r w:rsidR="00D36BD0" w:rsidRPr="007567CF">
        <w:rPr>
          <w:rFonts w:ascii="David" w:eastAsia="Calibri" w:hAnsi="David" w:cs="David"/>
          <w:rtl/>
        </w:rPr>
        <w:t xml:space="preserve">המורים, הסטודנטיות והגננות </w:t>
      </w:r>
      <w:r w:rsidR="00BD5E29" w:rsidRPr="007567CF">
        <w:rPr>
          <w:rFonts w:ascii="David" w:eastAsia="Calibri" w:hAnsi="David" w:cs="David"/>
          <w:rtl/>
        </w:rPr>
        <w:t>שלימדו ולמדו כאן</w:t>
      </w:r>
      <w:del w:id="31" w:author="Noga Kadman" w:date="2022-03-05T19:47:00Z">
        <w:r w:rsidR="00D36BD0" w:rsidRPr="007567CF" w:rsidDel="0002453A">
          <w:rPr>
            <w:rFonts w:ascii="David" w:eastAsia="Calibri" w:hAnsi="David" w:cs="David"/>
            <w:rtl/>
          </w:rPr>
          <w:delText>,</w:delText>
        </w:r>
      </w:del>
      <w:r w:rsidR="00D36BD0" w:rsidRPr="007567CF">
        <w:rPr>
          <w:rFonts w:ascii="David" w:eastAsia="Calibri" w:hAnsi="David" w:cs="David"/>
          <w:rtl/>
        </w:rPr>
        <w:t xml:space="preserve"> פדגוגיה </w:t>
      </w:r>
      <w:ins w:id="32" w:author="Noga Kadman" w:date="2022-03-05T19:46:00Z">
        <w:r w:rsidR="0002453A">
          <w:rPr>
            <w:rFonts w:ascii="David" w:eastAsia="Calibri" w:hAnsi="David" w:cs="David" w:hint="cs"/>
            <w:rtl/>
          </w:rPr>
          <w:t xml:space="preserve">ישראלית </w:t>
        </w:r>
      </w:ins>
      <w:r w:rsidR="00D36BD0" w:rsidRPr="007567CF">
        <w:rPr>
          <w:rFonts w:ascii="David" w:eastAsia="Calibri" w:hAnsi="David" w:cs="David"/>
          <w:rtl/>
        </w:rPr>
        <w:t>חדשנית</w:t>
      </w:r>
      <w:del w:id="33" w:author="Noga Kadman" w:date="2022-03-05T19:46:00Z">
        <w:r w:rsidR="00D36BD0" w:rsidRPr="007567CF" w:rsidDel="0002453A">
          <w:rPr>
            <w:rFonts w:ascii="David" w:eastAsia="Calibri" w:hAnsi="David" w:cs="David"/>
            <w:rtl/>
          </w:rPr>
          <w:delText>- ישראלית</w:delText>
        </w:r>
      </w:del>
      <w:r w:rsidR="00D36BD0" w:rsidRPr="007567CF">
        <w:rPr>
          <w:rFonts w:ascii="David" w:eastAsia="Calibri" w:hAnsi="David" w:cs="David"/>
          <w:rtl/>
        </w:rPr>
        <w:t xml:space="preserve"> </w:t>
      </w:r>
      <w:ins w:id="34" w:author="Noga Kadman" w:date="2022-03-05T19:46:00Z">
        <w:r w:rsidR="0002453A">
          <w:rPr>
            <w:rFonts w:ascii="David" w:eastAsia="Calibri" w:hAnsi="David" w:cs="David" w:hint="cs"/>
            <w:rtl/>
          </w:rPr>
          <w:t>ו</w:t>
        </w:r>
      </w:ins>
      <w:r w:rsidR="00D36BD0" w:rsidRPr="007567CF">
        <w:rPr>
          <w:rFonts w:ascii="David" w:eastAsia="Calibri" w:hAnsi="David" w:cs="David"/>
          <w:rtl/>
        </w:rPr>
        <w:t>פורצת דרך. בקדמת המסלול עמדו שלוש דמויות מרכזיות</w:t>
      </w:r>
      <w:ins w:id="35" w:author="Noga Kadman" w:date="2022-03-06T08:27:00Z">
        <w:r w:rsidR="003B4EBE">
          <w:rPr>
            <w:rFonts w:ascii="David" w:eastAsia="Calibri" w:hAnsi="David" w:cs="David" w:hint="cs"/>
            <w:rtl/>
          </w:rPr>
          <w:t>,</w:t>
        </w:r>
      </w:ins>
      <w:del w:id="36" w:author="Noga Kadman" w:date="2022-03-05T19:48:00Z">
        <w:r w:rsidR="00D36BD0" w:rsidRPr="007567CF" w:rsidDel="0002453A">
          <w:rPr>
            <w:rFonts w:ascii="David" w:eastAsia="Calibri" w:hAnsi="David" w:cs="David"/>
            <w:rtl/>
          </w:rPr>
          <w:delText>: מלכה האס, גדעון לוין ומרים רות.</w:delText>
        </w:r>
      </w:del>
      <w:del w:id="37" w:author="Noga Kadman" w:date="2022-03-06T08:27:00Z">
        <w:r w:rsidR="00D36BD0" w:rsidRPr="007567CF" w:rsidDel="003B4EBE">
          <w:rPr>
            <w:rFonts w:ascii="David" w:eastAsia="Calibri" w:hAnsi="David" w:cs="David"/>
            <w:rtl/>
          </w:rPr>
          <w:delText xml:space="preserve"> </w:delText>
        </w:r>
      </w:del>
      <w:del w:id="38" w:author="Noga Kadman" w:date="2022-03-05T19:48:00Z">
        <w:r w:rsidR="00D36BD0" w:rsidRPr="007567CF" w:rsidDel="0002453A">
          <w:rPr>
            <w:rFonts w:ascii="David" w:eastAsia="Calibri" w:hAnsi="David" w:cs="David"/>
            <w:rtl/>
          </w:rPr>
          <w:delText>שלוש</w:delText>
        </w:r>
        <w:r w:rsidR="00BD5E29" w:rsidRPr="007567CF" w:rsidDel="0002453A">
          <w:rPr>
            <w:rFonts w:ascii="David" w:eastAsia="Calibri" w:hAnsi="David" w:cs="David"/>
            <w:rtl/>
          </w:rPr>
          <w:delText xml:space="preserve">תם </w:delText>
        </w:r>
      </w:del>
      <w:ins w:id="39" w:author="Noga Kadman" w:date="2022-03-05T19:48:00Z">
        <w:r w:rsidR="0002453A">
          <w:rPr>
            <w:rFonts w:ascii="David" w:eastAsia="Calibri" w:hAnsi="David" w:cs="David" w:hint="cs"/>
            <w:rtl/>
          </w:rPr>
          <w:t xml:space="preserve"> ש</w:t>
        </w:r>
      </w:ins>
      <w:r w:rsidR="00BD5E29" w:rsidRPr="007567CF">
        <w:rPr>
          <w:rFonts w:ascii="David" w:eastAsia="Calibri" w:hAnsi="David" w:cs="David"/>
          <w:rtl/>
        </w:rPr>
        <w:t xml:space="preserve">חלקו תפיסה חינוכית הומניסטית וגישות חינוכיות </w:t>
      </w:r>
      <w:r w:rsidR="00323DBA" w:rsidRPr="007567CF">
        <w:rPr>
          <w:rFonts w:ascii="David" w:eastAsia="Calibri" w:hAnsi="David" w:cs="David"/>
          <w:rtl/>
        </w:rPr>
        <w:t>פרוגרסיביות</w:t>
      </w:r>
      <w:ins w:id="40" w:author="Noga Kadman" w:date="2022-03-05T19:48:00Z">
        <w:r w:rsidR="0002453A">
          <w:rPr>
            <w:rFonts w:ascii="David" w:eastAsia="Calibri" w:hAnsi="David" w:cs="David" w:hint="cs"/>
            <w:rtl/>
          </w:rPr>
          <w:t xml:space="preserve">: </w:t>
        </w:r>
        <w:r w:rsidR="0002453A" w:rsidRPr="007567CF">
          <w:rPr>
            <w:rFonts w:ascii="David" w:eastAsia="Calibri" w:hAnsi="David" w:cs="David"/>
            <w:rtl/>
          </w:rPr>
          <w:t>מלכה האס, גדעון לוין ומרים רות</w:t>
        </w:r>
      </w:ins>
      <w:r w:rsidR="00323DBA" w:rsidRPr="007567CF">
        <w:rPr>
          <w:rFonts w:ascii="David" w:eastAsia="Calibri" w:hAnsi="David" w:cs="David"/>
          <w:rtl/>
        </w:rPr>
        <w:t xml:space="preserve">. </w:t>
      </w:r>
      <w:del w:id="41" w:author="Noga Kadman" w:date="2022-03-05T19:50:00Z">
        <w:r w:rsidR="00323DBA" w:rsidRPr="007567CF" w:rsidDel="0002453A">
          <w:rPr>
            <w:rFonts w:ascii="David" w:eastAsia="Calibri" w:hAnsi="David" w:cs="David"/>
            <w:rtl/>
          </w:rPr>
          <w:delText xml:space="preserve">הם נתנו </w:delText>
        </w:r>
      </w:del>
      <w:ins w:id="42" w:author="Noga Kadman" w:date="2022-03-05T19:50:00Z">
        <w:r w:rsidR="0002453A">
          <w:rPr>
            <w:rFonts w:ascii="David" w:eastAsia="Calibri" w:hAnsi="David" w:cs="David" w:hint="cs"/>
            <w:rtl/>
          </w:rPr>
          <w:t>ה</w:t>
        </w:r>
      </w:ins>
      <w:r w:rsidR="00323DBA" w:rsidRPr="007567CF">
        <w:rPr>
          <w:rFonts w:ascii="David" w:eastAsia="Calibri" w:hAnsi="David" w:cs="David"/>
          <w:rtl/>
        </w:rPr>
        <w:t xml:space="preserve">פירושים </w:t>
      </w:r>
      <w:ins w:id="43" w:author="Noga Kadman" w:date="2022-03-05T19:50:00Z">
        <w:r w:rsidR="0002453A">
          <w:rPr>
            <w:rFonts w:ascii="David" w:eastAsia="Calibri" w:hAnsi="David" w:cs="David" w:hint="cs"/>
            <w:rtl/>
          </w:rPr>
          <w:t>ה</w:t>
        </w:r>
      </w:ins>
      <w:r w:rsidR="00323DBA" w:rsidRPr="007567CF">
        <w:rPr>
          <w:rFonts w:ascii="David" w:eastAsia="Calibri" w:hAnsi="David" w:cs="David"/>
          <w:rtl/>
        </w:rPr>
        <w:t xml:space="preserve">פדגוגיים </w:t>
      </w:r>
      <w:del w:id="44" w:author="Noga Kadman" w:date="2022-03-05T19:50:00Z">
        <w:r w:rsidR="00323DBA" w:rsidRPr="007567CF" w:rsidDel="0002453A">
          <w:rPr>
            <w:rFonts w:ascii="David" w:eastAsia="Calibri" w:hAnsi="David" w:cs="David"/>
            <w:rtl/>
          </w:rPr>
          <w:delText xml:space="preserve">שונים </w:delText>
        </w:r>
      </w:del>
      <w:ins w:id="45" w:author="Noga Kadman" w:date="2022-03-05T19:50:00Z">
        <w:r w:rsidR="0002453A">
          <w:rPr>
            <w:rFonts w:ascii="David" w:eastAsia="Calibri" w:hAnsi="David" w:cs="David" w:hint="cs"/>
            <w:rtl/>
          </w:rPr>
          <w:t xml:space="preserve">שהם נתנו </w:t>
        </w:r>
      </w:ins>
      <w:r w:rsidR="00323DBA" w:rsidRPr="007567CF">
        <w:rPr>
          <w:rFonts w:ascii="David" w:eastAsia="Calibri" w:hAnsi="David" w:cs="David"/>
          <w:rtl/>
        </w:rPr>
        <w:t>לתפיסות הללו</w:t>
      </w:r>
      <w:del w:id="46" w:author="Noga Kadman" w:date="2022-03-05T19:50:00Z">
        <w:r w:rsidR="00323DBA" w:rsidRPr="007567CF" w:rsidDel="0002453A">
          <w:rPr>
            <w:rFonts w:ascii="David" w:eastAsia="Calibri" w:hAnsi="David" w:cs="David"/>
            <w:rtl/>
          </w:rPr>
          <w:delText xml:space="preserve"> ובכך</w:delText>
        </w:r>
      </w:del>
      <w:r w:rsidR="00323DBA" w:rsidRPr="007567CF">
        <w:rPr>
          <w:rFonts w:ascii="David" w:eastAsia="Calibri" w:hAnsi="David" w:cs="David"/>
          <w:rtl/>
        </w:rPr>
        <w:t xml:space="preserve"> תרמו ליציר</w:t>
      </w:r>
      <w:ins w:id="47" w:author="Noga Kadman" w:date="2022-03-05T19:48:00Z">
        <w:r w:rsidR="0002453A">
          <w:rPr>
            <w:rFonts w:ascii="David" w:eastAsia="Calibri" w:hAnsi="David" w:cs="David" w:hint="cs"/>
            <w:rtl/>
          </w:rPr>
          <w:t>ה</w:t>
        </w:r>
      </w:ins>
      <w:del w:id="48" w:author="Noga Kadman" w:date="2022-03-05T19:48:00Z">
        <w:r w:rsidR="00323DBA" w:rsidRPr="007567CF" w:rsidDel="0002453A">
          <w:rPr>
            <w:rFonts w:ascii="David" w:eastAsia="Calibri" w:hAnsi="David" w:cs="David"/>
            <w:rtl/>
          </w:rPr>
          <w:delText>תן</w:delText>
        </w:r>
      </w:del>
      <w:r w:rsidR="00323DBA" w:rsidRPr="007567CF">
        <w:rPr>
          <w:rFonts w:ascii="David" w:eastAsia="Calibri" w:hAnsi="David" w:cs="David"/>
          <w:rtl/>
        </w:rPr>
        <w:t xml:space="preserve"> של </w:t>
      </w:r>
      <w:proofErr w:type="spellStart"/>
      <w:r w:rsidR="00323DBA" w:rsidRPr="007567CF">
        <w:rPr>
          <w:rFonts w:ascii="David" w:eastAsia="Calibri" w:hAnsi="David" w:cs="David"/>
          <w:rtl/>
        </w:rPr>
        <w:t>פרקטיקות</w:t>
      </w:r>
      <w:proofErr w:type="spellEnd"/>
      <w:r w:rsidR="00323DBA" w:rsidRPr="007567CF">
        <w:rPr>
          <w:rFonts w:ascii="David" w:eastAsia="Calibri" w:hAnsi="David" w:cs="David"/>
          <w:rtl/>
        </w:rPr>
        <w:t xml:space="preserve"> גניות </w:t>
      </w:r>
      <w:ins w:id="49" w:author="Noga Kadman" w:date="2022-03-05T19:48:00Z">
        <w:r w:rsidR="0002453A">
          <w:rPr>
            <w:rFonts w:ascii="David" w:eastAsia="Calibri" w:hAnsi="David" w:cs="David" w:hint="cs"/>
            <w:rtl/>
          </w:rPr>
          <w:t>ש</w:t>
        </w:r>
      </w:ins>
      <w:del w:id="50" w:author="Noga Kadman" w:date="2022-03-05T19:48:00Z">
        <w:r w:rsidR="00323DBA" w:rsidRPr="007567CF" w:rsidDel="0002453A">
          <w:rPr>
            <w:rFonts w:ascii="David" w:eastAsia="Calibri" w:hAnsi="David" w:cs="David"/>
            <w:rtl/>
          </w:rPr>
          <w:delText>ה</w:delText>
        </w:r>
      </w:del>
      <w:r w:rsidR="00323DBA" w:rsidRPr="007567CF">
        <w:rPr>
          <w:rFonts w:ascii="David" w:eastAsia="Calibri" w:hAnsi="David" w:cs="David"/>
          <w:rtl/>
        </w:rPr>
        <w:t>מלוות אותנו</w:t>
      </w:r>
      <w:del w:id="51" w:author="Noga Kadman" w:date="2022-03-05T19:48:00Z">
        <w:r w:rsidR="00323DBA" w:rsidRPr="007567CF" w:rsidDel="0002453A">
          <w:rPr>
            <w:rFonts w:ascii="David" w:eastAsia="Calibri" w:hAnsi="David" w:cs="David"/>
            <w:rtl/>
          </w:rPr>
          <w:delText xml:space="preserve"> באופנים מסויימים</w:delText>
        </w:r>
      </w:del>
      <w:r w:rsidR="00323DBA" w:rsidRPr="007567CF">
        <w:rPr>
          <w:rFonts w:ascii="David" w:eastAsia="Calibri" w:hAnsi="David" w:cs="David"/>
          <w:rtl/>
        </w:rPr>
        <w:t xml:space="preserve"> עד היום</w:t>
      </w:r>
      <w:ins w:id="52" w:author="Noga Kadman" w:date="2022-03-06T08:27:00Z">
        <w:r w:rsidR="007A7031">
          <w:rPr>
            <w:rFonts w:ascii="David" w:eastAsia="Calibri" w:hAnsi="David" w:cs="David" w:hint="cs"/>
            <w:rtl/>
          </w:rPr>
          <w:t>.</w:t>
        </w:r>
      </w:ins>
      <w:del w:id="53" w:author="Noga Kadman" w:date="2022-03-05T20:02:00Z">
        <w:r w:rsidR="00323DBA" w:rsidRPr="007567CF" w:rsidDel="00EC4763">
          <w:rPr>
            <w:rFonts w:ascii="David" w:eastAsia="Calibri" w:hAnsi="David" w:cs="David"/>
            <w:rtl/>
          </w:rPr>
          <w:delText>.</w:delText>
        </w:r>
      </w:del>
      <w:r w:rsidR="00323DBA" w:rsidRPr="007567CF">
        <w:rPr>
          <w:rFonts w:ascii="David" w:eastAsia="Calibri" w:hAnsi="David" w:cs="David"/>
          <w:rtl/>
        </w:rPr>
        <w:t xml:space="preserve"> </w:t>
      </w:r>
      <w:del w:id="54" w:author="Noga Kadman" w:date="2022-03-05T19:50:00Z">
        <w:r w:rsidR="00B96298" w:rsidRPr="007567CF" w:rsidDel="0002453A">
          <w:rPr>
            <w:rFonts w:ascii="David" w:eastAsia="Calibri" w:hAnsi="David" w:cs="David"/>
            <w:rtl/>
          </w:rPr>
          <w:delText>אולם</w:delText>
        </w:r>
        <w:r w:rsidR="00323DBA" w:rsidRPr="007567CF" w:rsidDel="0002453A">
          <w:rPr>
            <w:rFonts w:ascii="David" w:eastAsia="Calibri" w:hAnsi="David" w:cs="David"/>
            <w:rtl/>
          </w:rPr>
          <w:delText xml:space="preserve"> מאז פסקו ללמד ולכתוב, יש מעט עדויות לפיתוח סדור, מאורגן ורלוונטי של עבודתם הפדגוגית.  </w:delText>
        </w:r>
      </w:del>
      <w:ins w:id="55" w:author="Noga Kadman" w:date="2022-03-06T08:28:00Z">
        <w:r w:rsidR="007A7031">
          <w:rPr>
            <w:rFonts w:ascii="David" w:eastAsia="Calibri" w:hAnsi="David" w:cs="David" w:hint="cs"/>
            <w:rtl/>
          </w:rPr>
          <w:t xml:space="preserve">הם אף </w:t>
        </w:r>
      </w:ins>
      <w:ins w:id="56" w:author="Noga Kadman" w:date="2022-03-05T20:03:00Z">
        <w:r w:rsidR="00EC4763">
          <w:rPr>
            <w:rFonts w:ascii="David" w:eastAsia="Calibri" w:hAnsi="David" w:cs="David" w:hint="cs"/>
            <w:rtl/>
          </w:rPr>
          <w:t>השפיעו על ה</w:t>
        </w:r>
      </w:ins>
    </w:p>
    <w:p w14:paraId="6F8721B5" w14:textId="6EE5B622" w:rsidR="00135836" w:rsidRDefault="00B96298" w:rsidP="0052561B">
      <w:pPr>
        <w:bidi/>
        <w:spacing w:line="360" w:lineRule="auto"/>
        <w:rPr>
          <w:ins w:id="57" w:author="Noga Kadman" w:date="2022-03-03T15:59:00Z"/>
          <w:rFonts w:ascii="David" w:eastAsia="Calibri" w:hAnsi="David" w:cs="David"/>
          <w:rtl/>
        </w:rPr>
      </w:pPr>
      <w:del w:id="58" w:author="Noga Kadman" w:date="2022-03-05T19:50:00Z">
        <w:r w:rsidRPr="007567CF" w:rsidDel="0002453A">
          <w:rPr>
            <w:rFonts w:ascii="David" w:eastAsia="Calibri" w:hAnsi="David" w:cs="David"/>
            <w:rtl/>
          </w:rPr>
          <w:delText xml:space="preserve">עם זאת, </w:delText>
        </w:r>
      </w:del>
      <w:del w:id="59" w:author="Noga Kadman" w:date="2022-03-05T20:03:00Z">
        <w:r w:rsidR="00C03247" w:rsidRPr="007567CF" w:rsidDel="00EC4763">
          <w:rPr>
            <w:rFonts w:ascii="David" w:eastAsia="Calibri" w:hAnsi="David" w:cs="David"/>
            <w:rtl/>
          </w:rPr>
          <w:delText xml:space="preserve">בשנים האחרונות מוביל משרד החינוך </w:delText>
        </w:r>
      </w:del>
      <w:r w:rsidR="00C03247" w:rsidRPr="007567CF">
        <w:rPr>
          <w:rFonts w:ascii="David" w:eastAsia="Calibri" w:hAnsi="David" w:cs="David"/>
          <w:rtl/>
        </w:rPr>
        <w:t xml:space="preserve">תפיסה </w:t>
      </w:r>
      <w:ins w:id="60" w:author="Noga Kadman" w:date="2022-03-05T20:03:00Z">
        <w:r w:rsidR="00EC4763">
          <w:rPr>
            <w:rFonts w:ascii="David" w:eastAsia="Calibri" w:hAnsi="David" w:cs="David" w:hint="cs"/>
            <w:rtl/>
          </w:rPr>
          <w:t>ה</w:t>
        </w:r>
      </w:ins>
      <w:r w:rsidR="00C03247" w:rsidRPr="007567CF">
        <w:rPr>
          <w:rFonts w:ascii="David" w:eastAsia="Calibri" w:hAnsi="David" w:cs="David"/>
          <w:rtl/>
        </w:rPr>
        <w:t xml:space="preserve">פדגוגית </w:t>
      </w:r>
      <w:ins w:id="61" w:author="Noga Kadman" w:date="2022-03-05T20:03:00Z">
        <w:r w:rsidR="00EC4763">
          <w:rPr>
            <w:rFonts w:ascii="David" w:eastAsia="Calibri" w:hAnsi="David" w:cs="David" w:hint="cs"/>
            <w:rtl/>
          </w:rPr>
          <w:t>ה</w:t>
        </w:r>
      </w:ins>
      <w:r w:rsidR="00C03247" w:rsidRPr="007567CF">
        <w:rPr>
          <w:rFonts w:ascii="David" w:eastAsia="Calibri" w:hAnsi="David" w:cs="David"/>
          <w:rtl/>
        </w:rPr>
        <w:t>חדשה</w:t>
      </w:r>
      <w:r w:rsidRPr="007567CF">
        <w:rPr>
          <w:rFonts w:ascii="David" w:eastAsia="Calibri" w:hAnsi="David" w:cs="David"/>
          <w:rtl/>
        </w:rPr>
        <w:t xml:space="preserve"> </w:t>
      </w:r>
      <w:ins w:id="62" w:author="Noga Kadman" w:date="2022-03-05T19:51:00Z">
        <w:r w:rsidR="00C65B30">
          <w:rPr>
            <w:rFonts w:ascii="David" w:eastAsia="Calibri" w:hAnsi="David" w:cs="David" w:hint="cs"/>
            <w:rtl/>
          </w:rPr>
          <w:t>ש</w:t>
        </w:r>
      </w:ins>
      <w:ins w:id="63" w:author="Noga Kadman" w:date="2022-03-05T20:03:00Z">
        <w:r w:rsidR="00EC4763">
          <w:rPr>
            <w:rFonts w:ascii="David" w:eastAsia="Calibri" w:hAnsi="David" w:cs="David" w:hint="cs"/>
            <w:rtl/>
          </w:rPr>
          <w:t xml:space="preserve">מוביל משרד החינוך בשנים האחרונות, </w:t>
        </w:r>
      </w:ins>
      <w:ins w:id="64" w:author="Noga Kadman" w:date="2022-03-05T20:41:00Z">
        <w:r w:rsidR="0052561B">
          <w:rPr>
            <w:rFonts w:ascii="David" w:eastAsia="Calibri" w:hAnsi="David" w:cs="David" w:hint="cs"/>
            <w:rtl/>
          </w:rPr>
          <w:t>ש</w:t>
        </w:r>
      </w:ins>
      <w:del w:id="65" w:author="Noga Kadman" w:date="2022-03-05T20:41:00Z">
        <w:r w:rsidRPr="007567CF" w:rsidDel="0052561B">
          <w:rPr>
            <w:rFonts w:ascii="David" w:eastAsia="Calibri" w:hAnsi="David" w:cs="David"/>
            <w:rtl/>
          </w:rPr>
          <w:delText>ה</w:delText>
        </w:r>
      </w:del>
      <w:r w:rsidRPr="007567CF">
        <w:rPr>
          <w:rFonts w:ascii="David" w:eastAsia="Calibri" w:hAnsi="David" w:cs="David"/>
          <w:rtl/>
        </w:rPr>
        <w:t>נקראת</w:t>
      </w:r>
      <w:r w:rsidR="00C03247" w:rsidRPr="007567CF">
        <w:rPr>
          <w:rFonts w:ascii="David" w:eastAsia="Calibri" w:hAnsi="David" w:cs="David"/>
          <w:rtl/>
        </w:rPr>
        <w:t xml:space="preserve"> "הגן העתידי"</w:t>
      </w:r>
      <w:del w:id="66" w:author="Noga Kadman" w:date="2022-03-05T20:41:00Z">
        <w:r w:rsidR="00C03247" w:rsidRPr="007567CF" w:rsidDel="0052561B">
          <w:rPr>
            <w:rFonts w:ascii="David" w:eastAsia="Calibri" w:hAnsi="David" w:cs="David"/>
            <w:rtl/>
          </w:rPr>
          <w:delText>. תפיסה זו</w:delText>
        </w:r>
      </w:del>
      <w:r w:rsidR="00C03247" w:rsidRPr="007567CF">
        <w:rPr>
          <w:rFonts w:ascii="David" w:eastAsia="Calibri" w:hAnsi="David" w:cs="David"/>
          <w:rtl/>
        </w:rPr>
        <w:t xml:space="preserve"> </w:t>
      </w:r>
      <w:ins w:id="67" w:author="Noga Kadman" w:date="2022-03-05T20:41:00Z">
        <w:r w:rsidR="0052561B">
          <w:rPr>
            <w:rFonts w:ascii="David" w:eastAsia="Calibri" w:hAnsi="David" w:cs="David" w:hint="cs"/>
            <w:rtl/>
          </w:rPr>
          <w:t>ו</w:t>
        </w:r>
      </w:ins>
      <w:r w:rsidR="00C03247" w:rsidRPr="007567CF">
        <w:rPr>
          <w:rFonts w:ascii="David" w:eastAsia="Calibri" w:hAnsi="David" w:cs="David"/>
          <w:rtl/>
        </w:rPr>
        <w:t xml:space="preserve">מאגדת רעיונות </w:t>
      </w:r>
      <w:proofErr w:type="spellStart"/>
      <w:r w:rsidR="00C03247" w:rsidRPr="007567CF">
        <w:rPr>
          <w:rFonts w:ascii="David" w:eastAsia="Calibri" w:hAnsi="David" w:cs="David"/>
          <w:rtl/>
        </w:rPr>
        <w:t>הרלוונטים</w:t>
      </w:r>
      <w:proofErr w:type="spellEnd"/>
      <w:r w:rsidR="00C03247" w:rsidRPr="007567CF">
        <w:rPr>
          <w:rFonts w:ascii="David" w:eastAsia="Calibri" w:hAnsi="David" w:cs="David"/>
          <w:rtl/>
        </w:rPr>
        <w:t xml:space="preserve"> ל</w:t>
      </w:r>
      <w:ins w:id="68" w:author="Noga Kadman" w:date="2022-03-05T20:41:00Z">
        <w:r w:rsidR="0052561B">
          <w:rPr>
            <w:rFonts w:ascii="David" w:eastAsia="Calibri" w:hAnsi="David" w:cs="David" w:hint="cs"/>
            <w:rtl/>
          </w:rPr>
          <w:t>גנים ב</w:t>
        </w:r>
      </w:ins>
      <w:r w:rsidR="00C03247" w:rsidRPr="007567CF">
        <w:rPr>
          <w:rFonts w:ascii="David" w:eastAsia="Calibri" w:hAnsi="David" w:cs="David"/>
          <w:rtl/>
        </w:rPr>
        <w:t>עת הנוכחית. מטרת</w:t>
      </w:r>
      <w:del w:id="69" w:author="Noga Kadman" w:date="2022-03-05T19:52:00Z">
        <w:r w:rsidR="00C03247" w:rsidRPr="007567CF" w:rsidDel="00C65B30">
          <w:rPr>
            <w:rFonts w:ascii="David" w:eastAsia="Calibri" w:hAnsi="David" w:cs="David"/>
            <w:rtl/>
          </w:rPr>
          <w:delText>ו</w:delText>
        </w:r>
      </w:del>
      <w:r w:rsidR="00C03247" w:rsidRPr="007567CF">
        <w:rPr>
          <w:rFonts w:ascii="David" w:eastAsia="Calibri" w:hAnsi="David" w:cs="David"/>
          <w:rtl/>
        </w:rPr>
        <w:t xml:space="preserve"> </w:t>
      </w:r>
      <w:del w:id="70" w:author="Noga Kadman" w:date="2022-03-05T19:52:00Z">
        <w:r w:rsidR="00C03247" w:rsidRPr="007567CF" w:rsidDel="00C65B30">
          <w:rPr>
            <w:rFonts w:ascii="David" w:eastAsia="Calibri" w:hAnsi="David" w:cs="David"/>
            <w:rtl/>
          </w:rPr>
          <w:delText xml:space="preserve">של </w:delText>
        </w:r>
      </w:del>
      <w:ins w:id="71" w:author="Noga Kadman" w:date="2022-03-05T19:52:00Z">
        <w:r w:rsidR="00C65B30">
          <w:rPr>
            <w:rFonts w:ascii="David" w:eastAsia="Calibri" w:hAnsi="David" w:cs="David" w:hint="cs"/>
            <w:rtl/>
          </w:rPr>
          <w:t>ה</w:t>
        </w:r>
      </w:ins>
      <w:r w:rsidR="00C03247" w:rsidRPr="007567CF">
        <w:rPr>
          <w:rFonts w:ascii="David" w:eastAsia="Calibri" w:hAnsi="David" w:cs="David"/>
          <w:rtl/>
        </w:rPr>
        <w:t xml:space="preserve">סימפוזיון </w:t>
      </w:r>
      <w:del w:id="72" w:author="Noga Kadman" w:date="2022-03-05T19:52:00Z">
        <w:r w:rsidR="00C03247" w:rsidRPr="007567CF" w:rsidDel="00C65B30">
          <w:rPr>
            <w:rFonts w:ascii="David" w:eastAsia="Calibri" w:hAnsi="David" w:cs="David"/>
            <w:rtl/>
          </w:rPr>
          <w:delText xml:space="preserve">זה הוא </w:delText>
        </w:r>
      </w:del>
      <w:r w:rsidRPr="007567CF">
        <w:rPr>
          <w:rFonts w:ascii="David" w:eastAsia="Calibri" w:hAnsi="David" w:cs="David"/>
          <w:rtl/>
        </w:rPr>
        <w:t>להבליט</w:t>
      </w:r>
      <w:r w:rsidR="00C03247" w:rsidRPr="007567CF">
        <w:rPr>
          <w:rFonts w:ascii="David" w:eastAsia="Calibri" w:hAnsi="David" w:cs="David"/>
          <w:rtl/>
        </w:rPr>
        <w:t xml:space="preserve"> שו</w:t>
      </w:r>
      <w:r w:rsidRPr="007567CF">
        <w:rPr>
          <w:rFonts w:ascii="David" w:eastAsia="Calibri" w:hAnsi="David" w:cs="David"/>
          <w:rtl/>
        </w:rPr>
        <w:t xml:space="preserve">רשים </w:t>
      </w:r>
      <w:ins w:id="73" w:author="Noga Kadman" w:date="2022-03-05T19:52:00Z">
        <w:r w:rsidR="00C65B30">
          <w:rPr>
            <w:rFonts w:ascii="David" w:eastAsia="Calibri" w:hAnsi="David" w:cs="David" w:hint="cs"/>
            <w:rtl/>
          </w:rPr>
          <w:t>"</w:t>
        </w:r>
      </w:ins>
      <w:proofErr w:type="spellStart"/>
      <w:r w:rsidRPr="007567CF">
        <w:rPr>
          <w:rFonts w:ascii="David" w:eastAsia="Calibri" w:hAnsi="David" w:cs="David"/>
          <w:rtl/>
        </w:rPr>
        <w:t>אורנימיים</w:t>
      </w:r>
      <w:proofErr w:type="spellEnd"/>
      <w:ins w:id="74" w:author="Noga Kadman" w:date="2022-03-05T19:52:00Z">
        <w:r w:rsidR="00C65B30">
          <w:rPr>
            <w:rFonts w:ascii="David" w:eastAsia="Calibri" w:hAnsi="David" w:cs="David" w:hint="cs"/>
            <w:rtl/>
          </w:rPr>
          <w:t>"</w:t>
        </w:r>
      </w:ins>
      <w:r w:rsidRPr="007567CF">
        <w:rPr>
          <w:rFonts w:ascii="David" w:eastAsia="Calibri" w:hAnsi="David" w:cs="David"/>
          <w:rtl/>
        </w:rPr>
        <w:t xml:space="preserve"> הנמצאים בבסיס תפיסת הגן העתידי</w:t>
      </w:r>
      <w:del w:id="75" w:author="Noga Kadman" w:date="2022-03-05T20:41:00Z">
        <w:r w:rsidRPr="007567CF" w:rsidDel="0052561B">
          <w:rPr>
            <w:rFonts w:ascii="David" w:eastAsia="Calibri" w:hAnsi="David" w:cs="David"/>
            <w:rtl/>
          </w:rPr>
          <w:delText>,</w:delText>
        </w:r>
      </w:del>
      <w:r w:rsidRPr="007567CF">
        <w:rPr>
          <w:rFonts w:ascii="David" w:eastAsia="Calibri" w:hAnsi="David" w:cs="David"/>
          <w:rtl/>
        </w:rPr>
        <w:t xml:space="preserve"> ולבחון את התפתחותם. בסימפוזיון יתארחו המובילה היישומית של המהלך באגף הקדם</w:t>
      </w:r>
      <w:ins w:id="76" w:author="Noga Kadman" w:date="2022-03-05T19:56:00Z">
        <w:r w:rsidR="00FE0D80">
          <w:rPr>
            <w:rFonts w:ascii="David" w:eastAsia="Calibri" w:hAnsi="David" w:cs="David" w:hint="cs"/>
            <w:rtl/>
          </w:rPr>
          <w:t>-</w:t>
        </w:r>
      </w:ins>
      <w:del w:id="77" w:author="Noga Kadman" w:date="2022-03-05T19:56:00Z">
        <w:r w:rsidRPr="007567CF" w:rsidDel="00FE0D80">
          <w:rPr>
            <w:rFonts w:ascii="David" w:eastAsia="Calibri" w:hAnsi="David" w:cs="David"/>
            <w:rtl/>
          </w:rPr>
          <w:delText xml:space="preserve"> </w:delText>
        </w:r>
      </w:del>
      <w:r w:rsidRPr="007567CF">
        <w:rPr>
          <w:rFonts w:ascii="David" w:eastAsia="Calibri" w:hAnsi="David" w:cs="David"/>
          <w:rtl/>
        </w:rPr>
        <w:t>יסודי במשרד החינוך, גננות</w:t>
      </w:r>
      <w:ins w:id="78" w:author="Noga Kadman" w:date="2022-03-05T20:07:00Z">
        <w:r w:rsidR="00BD3E48">
          <w:rPr>
            <w:rFonts w:ascii="David" w:eastAsia="Calibri" w:hAnsi="David" w:cs="David" w:hint="cs"/>
            <w:rtl/>
          </w:rPr>
          <w:t>,</w:t>
        </w:r>
      </w:ins>
      <w:r w:rsidRPr="007567CF">
        <w:rPr>
          <w:rFonts w:ascii="David" w:eastAsia="Calibri" w:hAnsi="David" w:cs="David"/>
          <w:rtl/>
        </w:rPr>
        <w:t xml:space="preserve"> ומדריכות פדגוגיות מהחוג לגיל הרך באורנים.</w:t>
      </w:r>
    </w:p>
    <w:p w14:paraId="61B62091" w14:textId="77777777" w:rsidR="00EE630F" w:rsidRPr="007567CF" w:rsidRDefault="00EE630F" w:rsidP="00EE630F">
      <w:pPr>
        <w:bidi/>
        <w:spacing w:line="360" w:lineRule="auto"/>
        <w:rPr>
          <w:rFonts w:ascii="David" w:eastAsia="Calibri" w:hAnsi="David" w:cs="David"/>
          <w:rtl/>
        </w:rPr>
      </w:pPr>
    </w:p>
    <w:p w14:paraId="11660206" w14:textId="4229FEE7" w:rsidR="00366D43" w:rsidRPr="007567CF" w:rsidRDefault="00366D43">
      <w:pPr>
        <w:shd w:val="clear" w:color="auto" w:fill="FFFFFF"/>
        <w:bidi/>
        <w:spacing w:after="0" w:line="360" w:lineRule="auto"/>
        <w:textAlignment w:val="baseline"/>
        <w:rPr>
          <w:rFonts w:ascii="David" w:eastAsia="Times New Roman" w:hAnsi="David" w:cs="David"/>
          <w:b/>
          <w:bCs/>
          <w:color w:val="000000"/>
          <w:rtl/>
        </w:rPr>
        <w:pPrChange w:id="79" w:author="Noga Kadman" w:date="2022-03-06T08:30:00Z">
          <w:pPr>
            <w:shd w:val="clear" w:color="auto" w:fill="FFFFFF"/>
            <w:spacing w:after="0" w:line="360" w:lineRule="auto"/>
            <w:jc w:val="right"/>
            <w:textAlignment w:val="baseline"/>
          </w:pPr>
        </w:pPrChange>
      </w:pPr>
      <w:r w:rsidRPr="007567CF">
        <w:rPr>
          <w:rFonts w:ascii="David" w:eastAsia="Times New Roman" w:hAnsi="David" w:cs="David"/>
          <w:b/>
          <w:bCs/>
          <w:color w:val="000000"/>
          <w:rtl/>
        </w:rPr>
        <w:t xml:space="preserve">1. </w:t>
      </w:r>
      <w:r w:rsidR="006E3490" w:rsidRPr="007567CF">
        <w:rPr>
          <w:rFonts w:ascii="David" w:eastAsia="Times New Roman" w:hAnsi="David" w:cs="David"/>
          <w:b/>
          <w:bCs/>
          <w:color w:val="000000"/>
          <w:rtl/>
        </w:rPr>
        <w:t xml:space="preserve">הרצאה: על </w:t>
      </w:r>
      <w:r w:rsidR="00C03247" w:rsidRPr="007567CF">
        <w:rPr>
          <w:rFonts w:ascii="David" w:eastAsia="Times New Roman" w:hAnsi="David" w:cs="David"/>
          <w:b/>
          <w:bCs/>
          <w:color w:val="000000"/>
          <w:rtl/>
        </w:rPr>
        <w:t>תפיסת "</w:t>
      </w:r>
      <w:r w:rsidR="006E3490" w:rsidRPr="007567CF">
        <w:rPr>
          <w:rFonts w:ascii="David" w:eastAsia="Times New Roman" w:hAnsi="David" w:cs="David"/>
          <w:b/>
          <w:bCs/>
          <w:color w:val="000000"/>
          <w:rtl/>
        </w:rPr>
        <w:t>הגן העתידי</w:t>
      </w:r>
      <w:r w:rsidR="00C03247" w:rsidRPr="007567CF">
        <w:rPr>
          <w:rFonts w:ascii="David" w:eastAsia="Times New Roman" w:hAnsi="David" w:cs="David"/>
          <w:b/>
          <w:bCs/>
          <w:color w:val="000000"/>
          <w:rtl/>
        </w:rPr>
        <w:t>"</w:t>
      </w:r>
      <w:r w:rsidR="00FF142D" w:rsidRPr="007567CF">
        <w:rPr>
          <w:rFonts w:ascii="David" w:eastAsia="Times New Roman" w:hAnsi="David" w:cs="David"/>
          <w:b/>
          <w:bCs/>
          <w:color w:val="000000"/>
          <w:rtl/>
        </w:rPr>
        <w:t xml:space="preserve"> </w:t>
      </w:r>
      <w:r w:rsidR="006E3490" w:rsidRPr="007567CF">
        <w:rPr>
          <w:rFonts w:ascii="David" w:eastAsia="Times New Roman" w:hAnsi="David" w:cs="David"/>
          <w:b/>
          <w:bCs/>
          <w:color w:val="000000"/>
          <w:rtl/>
        </w:rPr>
        <w:t xml:space="preserve">ועל </w:t>
      </w:r>
      <w:r w:rsidR="00FF142D" w:rsidRPr="007567CF">
        <w:rPr>
          <w:rFonts w:ascii="David" w:eastAsia="Times New Roman" w:hAnsi="David" w:cs="David"/>
          <w:b/>
          <w:bCs/>
          <w:color w:val="000000"/>
          <w:rtl/>
        </w:rPr>
        <w:t xml:space="preserve">קווים מקשרים להגות </w:t>
      </w:r>
      <w:del w:id="80" w:author="Noga Kadman" w:date="2022-03-06T08:30:00Z">
        <w:r w:rsidR="00FF142D" w:rsidRPr="007567CF" w:rsidDel="007A7031">
          <w:rPr>
            <w:rFonts w:ascii="David" w:eastAsia="Times New Roman" w:hAnsi="David" w:cs="David"/>
            <w:b/>
            <w:bCs/>
            <w:color w:val="000000"/>
            <w:rtl/>
          </w:rPr>
          <w:delText xml:space="preserve">של </w:delText>
        </w:r>
        <w:r w:rsidR="00C03247" w:rsidRPr="007567CF" w:rsidDel="007A7031">
          <w:rPr>
            <w:rFonts w:ascii="David" w:eastAsia="Times New Roman" w:hAnsi="David" w:cs="David"/>
            <w:b/>
            <w:bCs/>
            <w:color w:val="000000"/>
            <w:rtl/>
          </w:rPr>
          <w:delText xml:space="preserve">הוגי </w:delText>
        </w:r>
      </w:del>
      <w:r w:rsidR="00FF142D" w:rsidRPr="007567CF">
        <w:rPr>
          <w:rFonts w:ascii="David" w:eastAsia="Times New Roman" w:hAnsi="David" w:cs="David"/>
          <w:b/>
          <w:bCs/>
          <w:color w:val="000000"/>
          <w:rtl/>
        </w:rPr>
        <w:t>הח</w:t>
      </w:r>
      <w:r w:rsidR="006E3490" w:rsidRPr="007567CF">
        <w:rPr>
          <w:rFonts w:ascii="David" w:eastAsia="Times New Roman" w:hAnsi="David" w:cs="David"/>
          <w:b/>
          <w:bCs/>
          <w:color w:val="000000"/>
          <w:rtl/>
        </w:rPr>
        <w:t xml:space="preserve">ינוך לגיל הרך </w:t>
      </w:r>
      <w:proofErr w:type="spellStart"/>
      <w:r w:rsidR="006E3490" w:rsidRPr="007567CF">
        <w:rPr>
          <w:rFonts w:ascii="David" w:eastAsia="Times New Roman" w:hAnsi="David" w:cs="David"/>
          <w:b/>
          <w:bCs/>
          <w:color w:val="000000"/>
          <w:rtl/>
        </w:rPr>
        <w:t>האורנימי</w:t>
      </w:r>
      <w:del w:id="81" w:author="Noga Kadman" w:date="2022-03-05T19:57:00Z">
        <w:r w:rsidR="006E3490" w:rsidRPr="007567CF" w:rsidDel="00FE0D80">
          <w:rPr>
            <w:rFonts w:ascii="David" w:eastAsia="Times New Roman" w:hAnsi="David" w:cs="David"/>
            <w:b/>
            <w:bCs/>
            <w:color w:val="000000"/>
            <w:rtl/>
          </w:rPr>
          <w:delText>.</w:delText>
        </w:r>
      </w:del>
      <w:ins w:id="82" w:author="Noga Kadman" w:date="2022-03-06T08:30:00Z">
        <w:r w:rsidR="007A7031">
          <w:rPr>
            <w:rFonts w:ascii="David" w:eastAsia="Times New Roman" w:hAnsi="David" w:cs="David" w:hint="cs"/>
            <w:b/>
            <w:bCs/>
            <w:color w:val="000000"/>
            <w:rtl/>
          </w:rPr>
          <w:t>ת</w:t>
        </w:r>
      </w:ins>
      <w:proofErr w:type="spellEnd"/>
    </w:p>
    <w:p w14:paraId="0DCBCE60" w14:textId="77777777" w:rsidR="007A7031" w:rsidRDefault="007A7031">
      <w:pPr>
        <w:shd w:val="clear" w:color="auto" w:fill="FFFFFF"/>
        <w:bidi/>
        <w:spacing w:after="0" w:line="360" w:lineRule="auto"/>
        <w:textAlignment w:val="baseline"/>
        <w:rPr>
          <w:ins w:id="83" w:author="Noga Kadman" w:date="2022-03-06T08:29:00Z"/>
          <w:rFonts w:ascii="David" w:eastAsia="Times New Roman" w:hAnsi="David" w:cs="David"/>
          <w:b/>
          <w:bCs/>
          <w:color w:val="000000"/>
          <w:rtl/>
        </w:rPr>
        <w:pPrChange w:id="84" w:author="Noga Kadman" w:date="2022-03-05T19:57:00Z">
          <w:pPr>
            <w:shd w:val="clear" w:color="auto" w:fill="FFFFFF"/>
            <w:spacing w:after="0" w:line="360" w:lineRule="auto"/>
            <w:jc w:val="right"/>
            <w:textAlignment w:val="baseline"/>
          </w:pPr>
        </w:pPrChange>
      </w:pPr>
    </w:p>
    <w:p w14:paraId="1A35B3FB" w14:textId="1CCF4B2C" w:rsidR="006E3490" w:rsidRPr="007567CF" w:rsidRDefault="00366D43">
      <w:pPr>
        <w:shd w:val="clear" w:color="auto" w:fill="FFFFFF"/>
        <w:bidi/>
        <w:spacing w:after="0" w:line="360" w:lineRule="auto"/>
        <w:textAlignment w:val="baseline"/>
        <w:rPr>
          <w:rFonts w:ascii="David" w:eastAsia="Times New Roman" w:hAnsi="David" w:cs="David"/>
          <w:color w:val="000000"/>
          <w:rtl/>
        </w:rPr>
        <w:pPrChange w:id="85" w:author="Noga Kadman" w:date="2022-03-06T08:29:00Z">
          <w:pPr>
            <w:shd w:val="clear" w:color="auto" w:fill="FFFFFF"/>
            <w:spacing w:after="0" w:line="360" w:lineRule="auto"/>
            <w:jc w:val="right"/>
            <w:textAlignment w:val="baseline"/>
          </w:pPr>
        </w:pPrChange>
      </w:pPr>
      <w:r w:rsidRPr="007567CF">
        <w:rPr>
          <w:rFonts w:ascii="David" w:eastAsia="Times New Roman" w:hAnsi="David" w:cs="David"/>
          <w:b/>
          <w:bCs/>
          <w:color w:val="000000"/>
          <w:rtl/>
        </w:rPr>
        <w:t>מציגה:</w:t>
      </w:r>
      <w:r w:rsidR="006E3490" w:rsidRPr="007567CF">
        <w:rPr>
          <w:rFonts w:ascii="David" w:eastAsia="Times New Roman" w:hAnsi="David" w:cs="David"/>
          <w:b/>
          <w:bCs/>
          <w:color w:val="000000"/>
          <w:rtl/>
        </w:rPr>
        <w:t xml:space="preserve"> </w:t>
      </w:r>
      <w:r w:rsidR="006E3490" w:rsidRPr="007567CF">
        <w:rPr>
          <w:rFonts w:ascii="David" w:eastAsia="Times New Roman" w:hAnsi="David" w:cs="David"/>
          <w:color w:val="000000"/>
          <w:rtl/>
        </w:rPr>
        <w:t>ד"ר מירב תורג'מן</w:t>
      </w:r>
      <w:del w:id="86" w:author="Noga Kadman" w:date="2022-03-05T19:57:00Z">
        <w:r w:rsidR="006E3490" w:rsidRPr="007567CF" w:rsidDel="00FE0D80">
          <w:rPr>
            <w:rFonts w:ascii="David" w:eastAsia="Times New Roman" w:hAnsi="David" w:cs="David"/>
            <w:color w:val="000000"/>
            <w:rtl/>
          </w:rPr>
          <w:delText>-</w:delText>
        </w:r>
        <w:r w:rsidR="006E3490" w:rsidRPr="007567CF" w:rsidDel="00FE0D80">
          <w:rPr>
            <w:rFonts w:ascii="David" w:eastAsia="Times New Roman" w:hAnsi="David" w:cs="David"/>
            <w:b/>
            <w:bCs/>
            <w:color w:val="000000"/>
            <w:rtl/>
          </w:rPr>
          <w:delText xml:space="preserve"> </w:delText>
        </w:r>
      </w:del>
      <w:ins w:id="87" w:author="Noga Kadman" w:date="2022-03-05T19:57:00Z">
        <w:r w:rsidR="00FE0D80">
          <w:rPr>
            <w:rFonts w:ascii="David" w:eastAsia="Times New Roman" w:hAnsi="David" w:cs="David" w:hint="cs"/>
            <w:color w:val="000000"/>
            <w:rtl/>
          </w:rPr>
          <w:t>,</w:t>
        </w:r>
        <w:r w:rsidR="00FE0D80" w:rsidRPr="007567CF">
          <w:rPr>
            <w:rFonts w:ascii="David" w:eastAsia="Times New Roman" w:hAnsi="David" w:cs="David"/>
            <w:b/>
            <w:bCs/>
            <w:color w:val="000000"/>
            <w:rtl/>
          </w:rPr>
          <w:t xml:space="preserve"> </w:t>
        </w:r>
      </w:ins>
      <w:r w:rsidR="007567CF" w:rsidRPr="007567CF">
        <w:rPr>
          <w:rFonts w:ascii="David" w:eastAsia="Times New Roman" w:hAnsi="David" w:cs="David" w:hint="cs"/>
          <w:color w:val="000000"/>
          <w:rtl/>
        </w:rPr>
        <w:t>מ</w:t>
      </w:r>
      <w:r w:rsidR="007567CF" w:rsidRPr="007567CF">
        <w:rPr>
          <w:rFonts w:ascii="David" w:eastAsia="Times New Roman" w:hAnsi="David" w:cs="David"/>
          <w:color w:val="000000"/>
          <w:rtl/>
        </w:rPr>
        <w:t>נהלת היחידה לפיתוח פדגוגי,</w:t>
      </w:r>
      <w:del w:id="88" w:author="Noga Kadman" w:date="2022-03-05T19:57:00Z">
        <w:r w:rsidR="007567CF" w:rsidRPr="007567CF" w:rsidDel="00FE0D80">
          <w:rPr>
            <w:rFonts w:ascii="David" w:eastAsia="Times New Roman" w:hAnsi="David" w:cs="David"/>
            <w:color w:val="000000"/>
            <w:rtl/>
          </w:rPr>
          <w:delText>.</w:delText>
        </w:r>
      </w:del>
      <w:r w:rsidR="007567CF" w:rsidRPr="007567CF">
        <w:rPr>
          <w:rFonts w:ascii="David" w:eastAsia="Times New Roman" w:hAnsi="David" w:cs="David"/>
          <w:color w:val="000000"/>
          <w:rtl/>
        </w:rPr>
        <w:t xml:space="preserve"> האגף לחינוך קדם-יסודי,</w:t>
      </w:r>
      <w:del w:id="89" w:author="Noga Kadman" w:date="2022-03-05T19:57:00Z">
        <w:r w:rsidR="007567CF" w:rsidRPr="007567CF" w:rsidDel="00FE0D80">
          <w:rPr>
            <w:rFonts w:ascii="David" w:eastAsia="Times New Roman" w:hAnsi="David" w:cs="David"/>
            <w:color w:val="000000"/>
            <w:rtl/>
          </w:rPr>
          <w:delText>.</w:delText>
        </w:r>
      </w:del>
      <w:r w:rsidR="007567CF" w:rsidRPr="007567CF">
        <w:rPr>
          <w:rFonts w:ascii="David" w:eastAsia="Times New Roman" w:hAnsi="David" w:cs="David"/>
          <w:color w:val="000000"/>
          <w:rtl/>
        </w:rPr>
        <w:t xml:space="preserve"> משרד החינוך</w:t>
      </w:r>
    </w:p>
    <w:p w14:paraId="0FAE8393" w14:textId="04487631" w:rsidR="006E3490" w:rsidRPr="007567CF" w:rsidDel="007A7031" w:rsidRDefault="006E3490" w:rsidP="007567CF">
      <w:pPr>
        <w:shd w:val="clear" w:color="auto" w:fill="FFFFFF"/>
        <w:spacing w:after="0" w:line="360" w:lineRule="auto"/>
        <w:jc w:val="right"/>
        <w:textAlignment w:val="baseline"/>
        <w:rPr>
          <w:del w:id="90" w:author="Noga Kadman" w:date="2022-03-06T08:29:00Z"/>
          <w:rFonts w:ascii="David" w:eastAsia="Times New Roman" w:hAnsi="David" w:cs="David"/>
          <w:color w:val="000000"/>
          <w:rtl/>
        </w:rPr>
      </w:pPr>
    </w:p>
    <w:p w14:paraId="0F2D8DE3" w14:textId="6DE8A261" w:rsidR="006E3490" w:rsidRPr="007567CF" w:rsidRDefault="00366D43" w:rsidP="007567CF">
      <w:pPr>
        <w:bidi/>
        <w:spacing w:line="360" w:lineRule="auto"/>
        <w:rPr>
          <w:rFonts w:ascii="David" w:hAnsi="David" w:cs="David"/>
          <w:rtl/>
        </w:rPr>
      </w:pPr>
      <w:r w:rsidRPr="007567CF">
        <w:rPr>
          <w:rFonts w:ascii="David" w:hAnsi="David" w:cs="David"/>
          <w:b/>
          <w:bCs/>
          <w:rtl/>
        </w:rPr>
        <w:t>משך</w:t>
      </w:r>
      <w:ins w:id="91" w:author="Noga Kadman" w:date="2022-03-05T19:57:00Z">
        <w:r w:rsidR="00FE0D80">
          <w:rPr>
            <w:rFonts w:ascii="David" w:hAnsi="David" w:cs="David" w:hint="cs"/>
            <w:b/>
            <w:bCs/>
            <w:rtl/>
          </w:rPr>
          <w:t xml:space="preserve"> ההרצאה</w:t>
        </w:r>
      </w:ins>
      <w:r w:rsidRPr="007567CF">
        <w:rPr>
          <w:rFonts w:ascii="David" w:hAnsi="David" w:cs="David"/>
          <w:b/>
          <w:bCs/>
          <w:rtl/>
        </w:rPr>
        <w:t>:</w:t>
      </w:r>
      <w:r w:rsidRPr="007567CF">
        <w:rPr>
          <w:rFonts w:ascii="David" w:hAnsi="David" w:cs="David"/>
          <w:rtl/>
        </w:rPr>
        <w:t xml:space="preserve"> 30</w:t>
      </w:r>
      <w:r w:rsidR="006E3490" w:rsidRPr="007567CF">
        <w:rPr>
          <w:rFonts w:ascii="David" w:hAnsi="David" w:cs="David"/>
          <w:rtl/>
        </w:rPr>
        <w:t xml:space="preserve"> ד</w:t>
      </w:r>
      <w:ins w:id="92" w:author="Noga Kadman" w:date="2022-03-03T15:59:00Z">
        <w:r w:rsidR="00EE630F">
          <w:rPr>
            <w:rFonts w:ascii="David" w:hAnsi="David" w:cs="David" w:hint="cs"/>
            <w:rtl/>
          </w:rPr>
          <w:t>קות</w:t>
        </w:r>
      </w:ins>
      <w:del w:id="93" w:author="Noga Kadman" w:date="2022-03-03T15:59:00Z">
        <w:r w:rsidR="006E3490" w:rsidRPr="007567CF" w:rsidDel="00EE630F">
          <w:rPr>
            <w:rFonts w:ascii="David" w:hAnsi="David" w:cs="David"/>
            <w:rtl/>
          </w:rPr>
          <w:delText>'</w:delText>
        </w:r>
      </w:del>
    </w:p>
    <w:p w14:paraId="7539853E" w14:textId="4F2952BC" w:rsidR="005F0FDF" w:rsidRPr="007567CF" w:rsidDel="007A7031" w:rsidRDefault="00366D43" w:rsidP="005738D8">
      <w:pPr>
        <w:bidi/>
        <w:spacing w:line="360" w:lineRule="auto"/>
        <w:rPr>
          <w:del w:id="94" w:author="Noga Kadman" w:date="2022-03-06T08:33:00Z"/>
          <w:rFonts w:ascii="David" w:hAnsi="David" w:cs="David"/>
          <w:rtl/>
        </w:rPr>
      </w:pPr>
      <w:r w:rsidRPr="007567CF">
        <w:rPr>
          <w:rFonts w:ascii="David" w:hAnsi="David" w:cs="David"/>
          <w:b/>
          <w:bCs/>
          <w:rtl/>
        </w:rPr>
        <w:t>תקציר:</w:t>
      </w:r>
      <w:r w:rsidRPr="007567CF">
        <w:rPr>
          <w:rFonts w:ascii="David" w:hAnsi="David" w:cs="David"/>
          <w:rtl/>
        </w:rPr>
        <w:t xml:space="preserve"> האגף הקדם</w:t>
      </w:r>
      <w:ins w:id="95" w:author="Noga Kadman" w:date="2022-03-05T19:59:00Z">
        <w:r w:rsidR="00FE0D80">
          <w:rPr>
            <w:rFonts w:ascii="David" w:hAnsi="David" w:cs="David" w:hint="cs"/>
            <w:rtl/>
          </w:rPr>
          <w:t>-</w:t>
        </w:r>
      </w:ins>
      <w:del w:id="96" w:author="Noga Kadman" w:date="2022-03-05T19:59:00Z">
        <w:r w:rsidRPr="007567CF" w:rsidDel="00FE0D80">
          <w:rPr>
            <w:rFonts w:ascii="David" w:hAnsi="David" w:cs="David"/>
            <w:rtl/>
          </w:rPr>
          <w:delText xml:space="preserve"> </w:delText>
        </w:r>
      </w:del>
      <w:r w:rsidRPr="007567CF">
        <w:rPr>
          <w:rFonts w:ascii="David" w:hAnsi="David" w:cs="David"/>
          <w:rtl/>
        </w:rPr>
        <w:t xml:space="preserve">יסודי במשרד החינוך יזם וגיבש </w:t>
      </w:r>
      <w:r w:rsidR="00BD22EE" w:rsidRPr="007567CF">
        <w:rPr>
          <w:rFonts w:ascii="David" w:hAnsi="David" w:cs="David"/>
          <w:rtl/>
        </w:rPr>
        <w:t xml:space="preserve">את מודל </w:t>
      </w:r>
      <w:ins w:id="97" w:author="Noga Kadman" w:date="2022-03-05T20:37:00Z">
        <w:r w:rsidR="00B45B73">
          <w:rPr>
            <w:rFonts w:ascii="David" w:hAnsi="David" w:cs="David" w:hint="cs"/>
            <w:rtl/>
          </w:rPr>
          <w:t>"</w:t>
        </w:r>
      </w:ins>
      <w:r w:rsidR="00BD22EE" w:rsidRPr="007567CF">
        <w:rPr>
          <w:rFonts w:ascii="David" w:hAnsi="David" w:cs="David"/>
          <w:rtl/>
        </w:rPr>
        <w:t>ה</w:t>
      </w:r>
      <w:del w:id="98" w:author="Noga Kadman" w:date="2022-03-05T20:00:00Z">
        <w:r w:rsidR="00BD22EE" w:rsidRPr="007567CF" w:rsidDel="00FE0D80">
          <w:rPr>
            <w:rFonts w:ascii="David" w:hAnsi="David" w:cs="David"/>
            <w:rtl/>
          </w:rPr>
          <w:delText>"</w:delText>
        </w:r>
      </w:del>
      <w:r w:rsidR="00BD22EE" w:rsidRPr="007567CF">
        <w:rPr>
          <w:rFonts w:ascii="David" w:hAnsi="David" w:cs="David"/>
          <w:rtl/>
        </w:rPr>
        <w:t>גן העתידי"</w:t>
      </w:r>
      <w:ins w:id="99" w:author="Noga Kadman" w:date="2022-03-05T20:00:00Z">
        <w:r w:rsidR="00FE0D80">
          <w:rPr>
            <w:rFonts w:ascii="David" w:hAnsi="David" w:cs="David" w:hint="cs"/>
            <w:rtl/>
          </w:rPr>
          <w:t>,</w:t>
        </w:r>
      </w:ins>
      <w:r w:rsidR="00BD22EE" w:rsidRPr="007567CF">
        <w:rPr>
          <w:rFonts w:ascii="David" w:hAnsi="David" w:cs="David"/>
          <w:rtl/>
        </w:rPr>
        <w:t xml:space="preserve"> </w:t>
      </w:r>
      <w:r w:rsidR="005F0FDF" w:rsidRPr="007567CF">
        <w:rPr>
          <w:rFonts w:ascii="David" w:hAnsi="David" w:cs="David"/>
          <w:rtl/>
        </w:rPr>
        <w:t>מתוך רצון</w:t>
      </w:r>
      <w:r w:rsidR="00BD22EE" w:rsidRPr="007567CF">
        <w:rPr>
          <w:rFonts w:ascii="David" w:hAnsi="David" w:cs="David"/>
          <w:rtl/>
        </w:rPr>
        <w:t xml:space="preserve"> לבחון מחדש את מקומו של הגן כמרחב מותאם לילדים </w:t>
      </w:r>
      <w:r w:rsidR="005F0FDF" w:rsidRPr="007567CF">
        <w:rPr>
          <w:rFonts w:ascii="David" w:hAnsi="David" w:cs="David"/>
          <w:rtl/>
        </w:rPr>
        <w:t>בעידן הנוכחי. עידן זה</w:t>
      </w:r>
      <w:r w:rsidR="00BD22EE" w:rsidRPr="007567CF">
        <w:rPr>
          <w:rFonts w:ascii="David" w:hAnsi="David" w:cs="David"/>
          <w:rtl/>
        </w:rPr>
        <w:t xml:space="preserve"> </w:t>
      </w:r>
      <w:del w:id="100" w:author="Noga Kadman" w:date="2022-03-05T20:43:00Z">
        <w:r w:rsidR="005F0FDF" w:rsidRPr="007567CF" w:rsidDel="009605FB">
          <w:rPr>
            <w:rFonts w:ascii="David" w:hAnsi="David" w:cs="David"/>
            <w:rtl/>
          </w:rPr>
          <w:delText xml:space="preserve">צופן בחובו </w:delText>
        </w:r>
      </w:del>
      <w:ins w:id="101" w:author="Noga Kadman" w:date="2022-03-05T20:43:00Z">
        <w:r w:rsidR="009605FB">
          <w:rPr>
            <w:rFonts w:ascii="David" w:hAnsi="David" w:cs="David" w:hint="cs"/>
            <w:rtl/>
          </w:rPr>
          <w:t>מתאפיין ב</w:t>
        </w:r>
      </w:ins>
      <w:r w:rsidR="00BD22EE" w:rsidRPr="007567CF">
        <w:rPr>
          <w:rFonts w:ascii="David" w:hAnsi="David" w:cs="David"/>
          <w:rtl/>
        </w:rPr>
        <w:t>מתחים בין הגלוב</w:t>
      </w:r>
      <w:del w:id="102" w:author="Noga Kadman" w:date="2022-03-05T20:00:00Z">
        <w:r w:rsidR="00BD22EE" w:rsidRPr="007567CF" w:rsidDel="00FE0D80">
          <w:rPr>
            <w:rFonts w:ascii="David" w:hAnsi="David" w:cs="David"/>
            <w:rtl/>
          </w:rPr>
          <w:delText>א</w:delText>
        </w:r>
      </w:del>
      <w:r w:rsidR="00BD22EE" w:rsidRPr="007567CF">
        <w:rPr>
          <w:rFonts w:ascii="David" w:hAnsi="David" w:cs="David"/>
          <w:rtl/>
        </w:rPr>
        <w:t>לי ל</w:t>
      </w:r>
      <w:del w:id="103" w:author="Noga Kadman" w:date="2022-03-05T20:42:00Z">
        <w:r w:rsidR="00BD22EE" w:rsidRPr="007567CF" w:rsidDel="009605FB">
          <w:rPr>
            <w:rFonts w:ascii="David" w:hAnsi="David" w:cs="David"/>
            <w:rtl/>
          </w:rPr>
          <w:delText>לוק</w:delText>
        </w:r>
      </w:del>
      <w:del w:id="104" w:author="Noga Kadman" w:date="2022-03-05T20:00:00Z">
        <w:r w:rsidR="00BD22EE" w:rsidRPr="007567CF" w:rsidDel="00FE0D80">
          <w:rPr>
            <w:rFonts w:ascii="David" w:hAnsi="David" w:cs="David"/>
            <w:rtl/>
          </w:rPr>
          <w:delText>א</w:delText>
        </w:r>
      </w:del>
      <w:del w:id="105" w:author="Noga Kadman" w:date="2022-03-05T20:42:00Z">
        <w:r w:rsidR="00BD22EE" w:rsidRPr="007567CF" w:rsidDel="009605FB">
          <w:rPr>
            <w:rFonts w:ascii="David" w:hAnsi="David" w:cs="David"/>
            <w:rtl/>
          </w:rPr>
          <w:delText>לי</w:delText>
        </w:r>
      </w:del>
      <w:ins w:id="106" w:author="Noga Kadman" w:date="2022-03-05T20:42:00Z">
        <w:r w:rsidR="009605FB">
          <w:rPr>
            <w:rFonts w:ascii="David" w:hAnsi="David" w:cs="David" w:hint="cs"/>
            <w:rtl/>
          </w:rPr>
          <w:t>מקומי</w:t>
        </w:r>
      </w:ins>
      <w:r w:rsidR="00BD22EE" w:rsidRPr="007567CF">
        <w:rPr>
          <w:rFonts w:ascii="David" w:hAnsi="David" w:cs="David"/>
          <w:rtl/>
        </w:rPr>
        <w:t>, בין ה</w:t>
      </w:r>
      <w:ins w:id="107" w:author="Noga Kadman" w:date="2022-03-05T20:45:00Z">
        <w:r w:rsidR="009A6B34">
          <w:rPr>
            <w:rFonts w:ascii="David" w:hAnsi="David" w:cs="David" w:hint="cs"/>
            <w:rtl/>
          </w:rPr>
          <w:t>ו</w:t>
        </w:r>
      </w:ins>
      <w:r w:rsidR="00BD22EE" w:rsidRPr="007567CF">
        <w:rPr>
          <w:rFonts w:ascii="David" w:hAnsi="David" w:cs="David"/>
          <w:rtl/>
        </w:rPr>
        <w:t>וירטואלי ל</w:t>
      </w:r>
      <w:del w:id="108" w:author="Noga Kadman" w:date="2022-03-05T20:44:00Z">
        <w:r w:rsidR="00BD22EE" w:rsidRPr="007567CF" w:rsidDel="009605FB">
          <w:rPr>
            <w:rFonts w:ascii="David" w:hAnsi="David" w:cs="David"/>
            <w:rtl/>
          </w:rPr>
          <w:delText>בין ה</w:delText>
        </w:r>
      </w:del>
      <w:r w:rsidR="00BD22EE" w:rsidRPr="007567CF">
        <w:rPr>
          <w:rFonts w:ascii="David" w:hAnsi="David" w:cs="David"/>
          <w:rtl/>
        </w:rPr>
        <w:t>ממשי, בין האינד</w:t>
      </w:r>
      <w:ins w:id="109" w:author="Noga Kadman" w:date="2022-03-05T20:46:00Z">
        <w:r w:rsidR="009A6B34">
          <w:rPr>
            <w:rFonts w:ascii="David" w:hAnsi="David" w:cs="David" w:hint="cs"/>
            <w:rtl/>
          </w:rPr>
          <w:t>י</w:t>
        </w:r>
      </w:ins>
      <w:r w:rsidR="00BD22EE" w:rsidRPr="007567CF">
        <w:rPr>
          <w:rFonts w:ascii="David" w:hAnsi="David" w:cs="David"/>
          <w:rtl/>
        </w:rPr>
        <w:t>ווידואלי לחברתי</w:t>
      </w:r>
      <w:del w:id="110" w:author="Noga Kadman" w:date="2022-03-05T20:00:00Z">
        <w:r w:rsidR="00BD22EE" w:rsidRPr="007567CF" w:rsidDel="00FE0D80">
          <w:rPr>
            <w:rFonts w:ascii="David" w:hAnsi="David" w:cs="David"/>
            <w:rtl/>
          </w:rPr>
          <w:delText xml:space="preserve"> </w:delText>
        </w:r>
        <w:r w:rsidR="001C7A8F" w:rsidRPr="007567CF" w:rsidDel="00FE0D80">
          <w:rPr>
            <w:rFonts w:ascii="David" w:hAnsi="David" w:cs="David"/>
            <w:rtl/>
          </w:rPr>
          <w:delText>–</w:delText>
        </w:r>
        <w:r w:rsidR="005F0FDF" w:rsidRPr="007567CF" w:rsidDel="00FE0D80">
          <w:rPr>
            <w:rFonts w:ascii="David" w:hAnsi="David" w:cs="David"/>
            <w:rtl/>
          </w:rPr>
          <w:delText xml:space="preserve"> </w:delText>
        </w:r>
      </w:del>
      <w:ins w:id="111" w:author="Noga Kadman" w:date="2022-03-05T20:00:00Z">
        <w:r w:rsidR="00FE0D80">
          <w:rPr>
            <w:rFonts w:ascii="David" w:hAnsi="David" w:cs="David" w:hint="cs"/>
            <w:rtl/>
          </w:rPr>
          <w:t>-</w:t>
        </w:r>
      </w:ins>
      <w:r w:rsidR="005F0FDF" w:rsidRPr="007567CF">
        <w:rPr>
          <w:rFonts w:ascii="David" w:hAnsi="David" w:cs="David"/>
          <w:rtl/>
        </w:rPr>
        <w:t>קהילתי ובין הרצון לשמור מורשות ונר</w:t>
      </w:r>
      <w:del w:id="112" w:author="Noga Kadman" w:date="2022-03-05T23:08:00Z">
        <w:r w:rsidR="005F0FDF" w:rsidRPr="007567CF" w:rsidDel="005C1398">
          <w:rPr>
            <w:rFonts w:ascii="David" w:hAnsi="David" w:cs="David"/>
            <w:rtl/>
          </w:rPr>
          <w:delText>א</w:delText>
        </w:r>
      </w:del>
      <w:r w:rsidR="005F0FDF" w:rsidRPr="007567CF">
        <w:rPr>
          <w:rFonts w:ascii="David" w:hAnsi="David" w:cs="David"/>
          <w:rtl/>
        </w:rPr>
        <w:t xml:space="preserve">טיבים מהעבר אל מול מציאות המשתנה במהירות עצומה ומקשה על יצירת תמונת עתיד. </w:t>
      </w:r>
      <w:del w:id="113" w:author="Noga Kadman" w:date="2022-03-05T20:01:00Z">
        <w:r w:rsidR="005F0FDF" w:rsidRPr="007567CF" w:rsidDel="00EC4763">
          <w:rPr>
            <w:rFonts w:ascii="David" w:hAnsi="David" w:cs="David"/>
            <w:rtl/>
          </w:rPr>
          <w:delText xml:space="preserve"> </w:delText>
        </w:r>
      </w:del>
      <w:r w:rsidR="005F0FDF" w:rsidRPr="007567CF">
        <w:rPr>
          <w:rFonts w:ascii="David" w:hAnsi="David" w:cs="David"/>
          <w:rtl/>
        </w:rPr>
        <w:t xml:space="preserve">כדי לגבש תפיסה </w:t>
      </w:r>
      <w:ins w:id="114" w:author="Noga Kadman" w:date="2022-03-05T20:46:00Z">
        <w:r w:rsidR="009A6B34">
          <w:rPr>
            <w:rFonts w:ascii="David" w:hAnsi="David" w:cs="David" w:hint="cs"/>
            <w:rtl/>
          </w:rPr>
          <w:t xml:space="preserve">מעודכנת בנוגע לגן </w:t>
        </w:r>
      </w:ins>
      <w:r w:rsidR="005F0FDF" w:rsidRPr="007567CF">
        <w:rPr>
          <w:rFonts w:ascii="David" w:hAnsi="David" w:cs="David"/>
          <w:rtl/>
        </w:rPr>
        <w:t xml:space="preserve">היה צורך </w:t>
      </w:r>
      <w:del w:id="115" w:author="Noga Kadman" w:date="2022-03-05T21:28:00Z">
        <w:r w:rsidR="005F0FDF" w:rsidRPr="007567CF" w:rsidDel="005738D8">
          <w:rPr>
            <w:rFonts w:ascii="David" w:hAnsi="David" w:cs="David"/>
            <w:rtl/>
          </w:rPr>
          <w:delText xml:space="preserve">בזיקוק </w:delText>
        </w:r>
      </w:del>
      <w:ins w:id="116" w:author="Noga Kadman" w:date="2022-03-05T21:28:00Z">
        <w:r w:rsidR="005738D8" w:rsidRPr="007567CF">
          <w:rPr>
            <w:rFonts w:ascii="David" w:hAnsi="David" w:cs="David"/>
            <w:rtl/>
          </w:rPr>
          <w:t>ב</w:t>
        </w:r>
        <w:r w:rsidR="005738D8">
          <w:rPr>
            <w:rFonts w:ascii="David" w:hAnsi="David" w:cs="David" w:hint="cs"/>
            <w:rtl/>
          </w:rPr>
          <w:t>פיתוח</w:t>
        </w:r>
        <w:r w:rsidR="005738D8" w:rsidRPr="007567CF">
          <w:rPr>
            <w:rFonts w:ascii="David" w:hAnsi="David" w:cs="David"/>
            <w:rtl/>
          </w:rPr>
          <w:t xml:space="preserve"> </w:t>
        </w:r>
      </w:ins>
      <w:r w:rsidR="005F0FDF" w:rsidRPr="007567CF">
        <w:rPr>
          <w:rFonts w:ascii="David" w:hAnsi="David" w:cs="David"/>
          <w:rtl/>
        </w:rPr>
        <w:t>ערכים, ידע ומיומנויות</w:t>
      </w:r>
      <w:r w:rsidR="00BD22EE" w:rsidRPr="007567CF">
        <w:rPr>
          <w:rFonts w:ascii="David" w:hAnsi="David" w:cs="David"/>
          <w:rtl/>
        </w:rPr>
        <w:t xml:space="preserve"> רלוונט</w:t>
      </w:r>
      <w:r w:rsidR="005F0FDF" w:rsidRPr="007567CF">
        <w:rPr>
          <w:rFonts w:ascii="David" w:hAnsi="David" w:cs="David"/>
          <w:rtl/>
        </w:rPr>
        <w:t>י</w:t>
      </w:r>
      <w:r w:rsidR="00BD22EE" w:rsidRPr="007567CF">
        <w:rPr>
          <w:rFonts w:ascii="David" w:hAnsi="David" w:cs="David"/>
          <w:rtl/>
        </w:rPr>
        <w:t>ים</w:t>
      </w:r>
      <w:del w:id="117" w:author="Noga Kadman" w:date="2022-03-05T21:29:00Z">
        <w:r w:rsidR="00BD22EE" w:rsidRPr="007567CF" w:rsidDel="005738D8">
          <w:rPr>
            <w:rFonts w:ascii="David" w:hAnsi="David" w:cs="David"/>
            <w:rtl/>
          </w:rPr>
          <w:delText xml:space="preserve">. </w:delText>
        </w:r>
        <w:r w:rsidR="005F0FDF" w:rsidRPr="007567CF" w:rsidDel="005738D8">
          <w:rPr>
            <w:rFonts w:ascii="David" w:hAnsi="David" w:cs="David"/>
            <w:rtl/>
          </w:rPr>
          <w:delText>וכדי שאלו יתפתחו נקבעו</w:delText>
        </w:r>
      </w:del>
      <w:ins w:id="118" w:author="Noga Kadman" w:date="2022-03-05T21:29:00Z">
        <w:r w:rsidR="005738D8">
          <w:rPr>
            <w:rFonts w:ascii="David" w:hAnsi="David" w:cs="David" w:hint="cs"/>
            <w:rtl/>
          </w:rPr>
          <w:t>,</w:t>
        </w:r>
      </w:ins>
      <w:r w:rsidR="005F0FDF" w:rsidRPr="007567CF">
        <w:rPr>
          <w:rFonts w:ascii="David" w:hAnsi="David" w:cs="David"/>
          <w:rtl/>
        </w:rPr>
        <w:t xml:space="preserve"> </w:t>
      </w:r>
      <w:ins w:id="119" w:author="Noga Kadman" w:date="2022-03-05T21:29:00Z">
        <w:r w:rsidR="005738D8">
          <w:rPr>
            <w:rFonts w:ascii="David" w:hAnsi="David" w:cs="David" w:hint="cs"/>
            <w:rtl/>
          </w:rPr>
          <w:t xml:space="preserve">על בסיס </w:t>
        </w:r>
      </w:ins>
      <w:r w:rsidR="005F0FDF" w:rsidRPr="007567CF">
        <w:rPr>
          <w:rFonts w:ascii="David" w:hAnsi="David" w:cs="David"/>
          <w:rtl/>
        </w:rPr>
        <w:t xml:space="preserve">ארבעה עוגנים </w:t>
      </w:r>
      <w:ins w:id="120" w:author="Noga Kadman" w:date="2022-03-05T21:29:00Z">
        <w:r w:rsidR="005738D8">
          <w:rPr>
            <w:rFonts w:ascii="David" w:hAnsi="David" w:cs="David" w:hint="cs"/>
            <w:rtl/>
          </w:rPr>
          <w:t xml:space="preserve">שנקבעו </w:t>
        </w:r>
      </w:ins>
      <w:r w:rsidR="005F0FDF" w:rsidRPr="007567CF">
        <w:rPr>
          <w:rFonts w:ascii="David" w:hAnsi="David" w:cs="David"/>
          <w:rtl/>
        </w:rPr>
        <w:t>כדרך הפדגוגית</w:t>
      </w:r>
      <w:ins w:id="121" w:author="Noga Kadman" w:date="2022-03-05T20:49:00Z">
        <w:r w:rsidR="009A6B34">
          <w:rPr>
            <w:rFonts w:ascii="David" w:hAnsi="David" w:cs="David" w:hint="cs"/>
            <w:rtl/>
          </w:rPr>
          <w:t xml:space="preserve"> של מודל הגן העתידי</w:t>
        </w:r>
      </w:ins>
      <w:r w:rsidR="005F0FDF" w:rsidRPr="007567CF">
        <w:rPr>
          <w:rFonts w:ascii="David" w:hAnsi="David" w:cs="David"/>
          <w:rtl/>
        </w:rPr>
        <w:t>: ביטוי אישי, יוזמה ויצרנות, קהילתיות</w:t>
      </w:r>
      <w:ins w:id="122" w:author="Noga Kadman" w:date="2022-03-05T21:29:00Z">
        <w:r w:rsidR="005738D8">
          <w:rPr>
            <w:rFonts w:ascii="David" w:hAnsi="David" w:cs="David" w:hint="cs"/>
            <w:rtl/>
          </w:rPr>
          <w:t>,</w:t>
        </w:r>
      </w:ins>
      <w:r w:rsidR="005F0FDF" w:rsidRPr="007567CF">
        <w:rPr>
          <w:rFonts w:ascii="David" w:hAnsi="David" w:cs="David"/>
          <w:rtl/>
        </w:rPr>
        <w:t xml:space="preserve"> ולמידה במרחבי חיים. </w:t>
      </w:r>
    </w:p>
    <w:p w14:paraId="6A6DE412" w14:textId="0DF0069F" w:rsidR="005E75F5" w:rsidRPr="007567CF" w:rsidDel="007A7031" w:rsidRDefault="005F0FDF" w:rsidP="007A7031">
      <w:pPr>
        <w:bidi/>
        <w:spacing w:line="360" w:lineRule="auto"/>
        <w:rPr>
          <w:del w:id="123" w:author="Noga Kadman" w:date="2022-03-06T08:33:00Z"/>
          <w:rFonts w:ascii="David" w:hAnsi="David" w:cs="David"/>
          <w:rtl/>
        </w:rPr>
      </w:pPr>
      <w:r w:rsidRPr="007567CF">
        <w:rPr>
          <w:rFonts w:ascii="David" w:hAnsi="David" w:cs="David"/>
          <w:rtl/>
        </w:rPr>
        <w:t>הגותם</w:t>
      </w:r>
      <w:r w:rsidR="005E75F5" w:rsidRPr="007567CF">
        <w:rPr>
          <w:rFonts w:ascii="David" w:hAnsi="David" w:cs="David"/>
          <w:rtl/>
        </w:rPr>
        <w:t xml:space="preserve"> ועשייתם</w:t>
      </w:r>
      <w:r w:rsidRPr="007567CF">
        <w:rPr>
          <w:rFonts w:ascii="David" w:hAnsi="David" w:cs="David"/>
          <w:rtl/>
        </w:rPr>
        <w:t xml:space="preserve"> של מייסדי המסלול לגיל הרך באורנים</w:t>
      </w:r>
      <w:del w:id="124" w:author="Noga Kadman" w:date="2022-03-05T21:29:00Z">
        <w:r w:rsidR="005E75F5" w:rsidRPr="007567CF" w:rsidDel="005738D8">
          <w:rPr>
            <w:rFonts w:ascii="David" w:hAnsi="David" w:cs="David"/>
            <w:rtl/>
          </w:rPr>
          <w:delText>,</w:delText>
        </w:r>
      </w:del>
      <w:r w:rsidR="005E75F5" w:rsidRPr="007567CF">
        <w:rPr>
          <w:rFonts w:ascii="David" w:hAnsi="David" w:cs="David"/>
          <w:rtl/>
        </w:rPr>
        <w:t xml:space="preserve"> כללה הת</w:t>
      </w:r>
      <w:ins w:id="125" w:author="Noga Kadman" w:date="2022-03-05T21:29:00Z">
        <w:r w:rsidR="005738D8">
          <w:rPr>
            <w:rFonts w:ascii="David" w:hAnsi="David" w:cs="David" w:hint="cs"/>
            <w:rtl/>
          </w:rPr>
          <w:t>י</w:t>
        </w:r>
      </w:ins>
      <w:r w:rsidR="005E75F5" w:rsidRPr="007567CF">
        <w:rPr>
          <w:rFonts w:ascii="David" w:hAnsi="David" w:cs="David"/>
          <w:rtl/>
        </w:rPr>
        <w:t>יחסות לעוגנים הללו</w:t>
      </w:r>
      <w:ins w:id="126" w:author="Noga Kadman" w:date="2022-03-05T21:30:00Z">
        <w:r w:rsidR="005738D8">
          <w:rPr>
            <w:rFonts w:ascii="David" w:hAnsi="David" w:cs="David" w:hint="cs"/>
            <w:rtl/>
          </w:rPr>
          <w:t>:</w:t>
        </w:r>
      </w:ins>
      <w:del w:id="127" w:author="Noga Kadman" w:date="2022-03-05T21:30:00Z">
        <w:r w:rsidR="005E75F5" w:rsidRPr="007567CF" w:rsidDel="005738D8">
          <w:rPr>
            <w:rFonts w:ascii="David" w:hAnsi="David" w:cs="David"/>
            <w:rtl/>
          </w:rPr>
          <w:delText>.</w:delText>
        </w:r>
      </w:del>
      <w:r w:rsidR="005E75F5" w:rsidRPr="007567CF">
        <w:rPr>
          <w:rFonts w:ascii="David" w:hAnsi="David" w:cs="David"/>
          <w:rtl/>
        </w:rPr>
        <w:t xml:space="preserve"> </w:t>
      </w:r>
      <w:del w:id="128" w:author="Noga Kadman" w:date="2022-03-05T21:30:00Z">
        <w:r w:rsidR="005E75F5" w:rsidRPr="007567CF" w:rsidDel="005738D8">
          <w:rPr>
            <w:rFonts w:ascii="David" w:hAnsi="David" w:cs="David"/>
            <w:rtl/>
          </w:rPr>
          <w:delText>כך</w:delText>
        </w:r>
        <w:r w:rsidR="001F6FBE" w:rsidRPr="007567CF" w:rsidDel="005738D8">
          <w:rPr>
            <w:rFonts w:ascii="David" w:hAnsi="David" w:cs="David"/>
            <w:rtl/>
          </w:rPr>
          <w:delText xml:space="preserve"> למשל-</w:delText>
        </w:r>
        <w:r w:rsidR="005E75F5" w:rsidRPr="007567CF" w:rsidDel="005738D8">
          <w:rPr>
            <w:rFonts w:ascii="David" w:hAnsi="David" w:cs="David"/>
            <w:rtl/>
          </w:rPr>
          <w:delText xml:space="preserve"> </w:delText>
        </w:r>
      </w:del>
      <w:r w:rsidR="005E75F5" w:rsidRPr="007567CF">
        <w:rPr>
          <w:rFonts w:ascii="David" w:hAnsi="David" w:cs="David"/>
          <w:rtl/>
        </w:rPr>
        <w:t>ניתן לראות</w:t>
      </w:r>
      <w:ins w:id="129" w:author="Noga Kadman" w:date="2022-03-05T21:30:00Z">
        <w:r w:rsidR="005738D8">
          <w:rPr>
            <w:rFonts w:ascii="David" w:hAnsi="David" w:cs="David" w:hint="cs"/>
            <w:rtl/>
          </w:rPr>
          <w:t>, למשל,</w:t>
        </w:r>
      </w:ins>
      <w:r w:rsidR="005E75F5" w:rsidRPr="007567CF">
        <w:rPr>
          <w:rFonts w:ascii="David" w:hAnsi="David" w:cs="David"/>
          <w:rtl/>
        </w:rPr>
        <w:t xml:space="preserve"> כיצד חשיבות הביטוי האישי עולה אצל לוין דרך הפעילות, אצל רות דרך ההתי</w:t>
      </w:r>
      <w:ins w:id="130" w:author="Noga Kadman" w:date="2022-03-05T21:31:00Z">
        <w:r w:rsidR="005738D8">
          <w:rPr>
            <w:rFonts w:ascii="David" w:hAnsi="David" w:cs="David" w:hint="cs"/>
            <w:rtl/>
          </w:rPr>
          <w:t>י</w:t>
        </w:r>
      </w:ins>
      <w:r w:rsidR="005E75F5" w:rsidRPr="007567CF">
        <w:rPr>
          <w:rFonts w:ascii="David" w:hAnsi="David" w:cs="David"/>
          <w:rtl/>
        </w:rPr>
        <w:t>חסות הרגשית ואצל האס דרך ה</w:t>
      </w:r>
      <w:r w:rsidR="00881130" w:rsidRPr="007567CF">
        <w:rPr>
          <w:rFonts w:ascii="David" w:hAnsi="David" w:cs="David"/>
          <w:rtl/>
        </w:rPr>
        <w:t>גשת החומרים</w:t>
      </w:r>
      <w:r w:rsidR="0063517A" w:rsidRPr="007567CF">
        <w:rPr>
          <w:rFonts w:ascii="David" w:hAnsi="David" w:cs="David"/>
          <w:rtl/>
        </w:rPr>
        <w:t>.</w:t>
      </w:r>
      <w:ins w:id="131" w:author="Noga Kadman" w:date="2022-03-06T08:33:00Z">
        <w:r w:rsidR="007A7031">
          <w:rPr>
            <w:rFonts w:ascii="David" w:hAnsi="David" w:cs="David" w:hint="cs"/>
            <w:rtl/>
          </w:rPr>
          <w:t xml:space="preserve"> </w:t>
        </w:r>
      </w:ins>
    </w:p>
    <w:p w14:paraId="639155E1" w14:textId="0870C413" w:rsidR="001F6FBE" w:rsidRPr="007567CF" w:rsidRDefault="001F6FBE" w:rsidP="007A7031">
      <w:pPr>
        <w:bidi/>
        <w:spacing w:line="360" w:lineRule="auto"/>
        <w:rPr>
          <w:rFonts w:ascii="David" w:hAnsi="David" w:cs="David"/>
          <w:rtl/>
        </w:rPr>
      </w:pPr>
      <w:del w:id="132" w:author="Noga Kadman" w:date="2022-03-05T21:32:00Z">
        <w:r w:rsidRPr="007567CF" w:rsidDel="005738D8">
          <w:rPr>
            <w:rFonts w:ascii="David" w:hAnsi="David" w:cs="David"/>
            <w:rtl/>
          </w:rPr>
          <w:delText>מטרת</w:delText>
        </w:r>
      </w:del>
      <w:del w:id="133" w:author="Noga Kadman" w:date="2022-03-05T20:08:00Z">
        <w:r w:rsidRPr="007567CF" w:rsidDel="00BD3E48">
          <w:rPr>
            <w:rFonts w:ascii="David" w:hAnsi="David" w:cs="David"/>
            <w:rtl/>
          </w:rPr>
          <w:delText>ה של</w:delText>
        </w:r>
      </w:del>
      <w:r w:rsidRPr="007567CF">
        <w:rPr>
          <w:rFonts w:ascii="David" w:hAnsi="David" w:cs="David"/>
          <w:rtl/>
        </w:rPr>
        <w:t xml:space="preserve"> ההרצאה </w:t>
      </w:r>
      <w:ins w:id="134" w:author="Noga Kadman" w:date="2022-03-05T21:32:00Z">
        <w:r w:rsidR="005738D8">
          <w:rPr>
            <w:rFonts w:ascii="David" w:hAnsi="David" w:cs="David" w:hint="cs"/>
            <w:rtl/>
          </w:rPr>
          <w:t>ת</w:t>
        </w:r>
      </w:ins>
      <w:del w:id="135" w:author="Noga Kadman" w:date="2022-03-05T21:32:00Z">
        <w:r w:rsidRPr="007567CF" w:rsidDel="005738D8">
          <w:rPr>
            <w:rFonts w:ascii="David" w:hAnsi="David" w:cs="David"/>
            <w:rtl/>
          </w:rPr>
          <w:delText>ל</w:delText>
        </w:r>
      </w:del>
      <w:r w:rsidRPr="007567CF">
        <w:rPr>
          <w:rFonts w:ascii="David" w:hAnsi="David" w:cs="David"/>
          <w:rtl/>
        </w:rPr>
        <w:t xml:space="preserve">תאר את פיתוחו </w:t>
      </w:r>
      <w:del w:id="136" w:author="Noga Kadman" w:date="2022-03-05T21:32:00Z">
        <w:r w:rsidRPr="007567CF" w:rsidDel="005738D8">
          <w:rPr>
            <w:rFonts w:ascii="David" w:hAnsi="David" w:cs="David"/>
            <w:rtl/>
          </w:rPr>
          <w:delText xml:space="preserve">ועקרונותיו </w:delText>
        </w:r>
      </w:del>
      <w:r w:rsidRPr="007567CF">
        <w:rPr>
          <w:rFonts w:ascii="David" w:hAnsi="David" w:cs="David"/>
          <w:rtl/>
        </w:rPr>
        <w:t xml:space="preserve">של </w:t>
      </w:r>
      <w:ins w:id="137" w:author="Noga Kadman" w:date="2022-03-05T21:31:00Z">
        <w:r w:rsidR="005738D8">
          <w:rPr>
            <w:rFonts w:ascii="David" w:hAnsi="David" w:cs="David" w:hint="cs"/>
            <w:rtl/>
          </w:rPr>
          <w:t xml:space="preserve">מודל </w:t>
        </w:r>
      </w:ins>
      <w:r w:rsidRPr="007567CF">
        <w:rPr>
          <w:rFonts w:ascii="David" w:hAnsi="David" w:cs="David"/>
          <w:rtl/>
        </w:rPr>
        <w:t>הגן העתידי</w:t>
      </w:r>
      <w:ins w:id="138" w:author="Noga Kadman" w:date="2022-03-05T21:32:00Z">
        <w:r w:rsidR="005738D8">
          <w:rPr>
            <w:rFonts w:ascii="David" w:hAnsi="David" w:cs="David" w:hint="cs"/>
            <w:rtl/>
          </w:rPr>
          <w:t xml:space="preserve"> ואת עקרונותיו</w:t>
        </w:r>
      </w:ins>
      <w:ins w:id="139" w:author="Noga Kadman" w:date="2022-03-05T21:31:00Z">
        <w:r w:rsidR="005738D8">
          <w:rPr>
            <w:rFonts w:ascii="David" w:hAnsi="David" w:cs="David" w:hint="cs"/>
            <w:rtl/>
          </w:rPr>
          <w:t>,</w:t>
        </w:r>
      </w:ins>
      <w:r w:rsidRPr="007567CF">
        <w:rPr>
          <w:rFonts w:ascii="David" w:hAnsi="David" w:cs="David"/>
          <w:rtl/>
        </w:rPr>
        <w:t xml:space="preserve"> </w:t>
      </w:r>
      <w:ins w:id="140" w:author="Noga Kadman" w:date="2022-03-05T21:32:00Z">
        <w:r w:rsidR="005738D8">
          <w:rPr>
            <w:rFonts w:ascii="David" w:hAnsi="David" w:cs="David" w:hint="cs"/>
            <w:rtl/>
          </w:rPr>
          <w:t xml:space="preserve">תוך בחינה של </w:t>
        </w:r>
      </w:ins>
      <w:del w:id="141" w:author="Noga Kadman" w:date="2022-03-05T21:32:00Z">
        <w:r w:rsidRPr="007567CF" w:rsidDel="005738D8">
          <w:rPr>
            <w:rFonts w:ascii="David" w:hAnsi="David" w:cs="David"/>
            <w:rtl/>
          </w:rPr>
          <w:delText xml:space="preserve">ולבחון את </w:delText>
        </w:r>
      </w:del>
      <w:r w:rsidRPr="007567CF">
        <w:rPr>
          <w:rFonts w:ascii="David" w:hAnsi="David" w:cs="David"/>
          <w:rtl/>
        </w:rPr>
        <w:t xml:space="preserve">הקשרים </w:t>
      </w:r>
      <w:ins w:id="142" w:author="Noga Kadman" w:date="2022-03-05T21:33:00Z">
        <w:r w:rsidR="00747E42">
          <w:rPr>
            <w:rFonts w:ascii="David" w:hAnsi="David" w:cs="David" w:hint="cs"/>
            <w:rtl/>
          </w:rPr>
          <w:t xml:space="preserve">שלהם </w:t>
        </w:r>
      </w:ins>
      <w:r w:rsidRPr="007567CF">
        <w:rPr>
          <w:rFonts w:ascii="David" w:hAnsi="David" w:cs="David"/>
          <w:rtl/>
        </w:rPr>
        <w:t xml:space="preserve">להגותם של האס, לוין ורות. </w:t>
      </w:r>
    </w:p>
    <w:p w14:paraId="117D7D5B" w14:textId="77777777" w:rsidR="005E75F5" w:rsidRPr="007567CF" w:rsidRDefault="005E75F5" w:rsidP="007567CF">
      <w:pPr>
        <w:bidi/>
        <w:spacing w:line="360" w:lineRule="auto"/>
        <w:rPr>
          <w:rFonts w:ascii="David" w:hAnsi="David" w:cs="David"/>
          <w:rtl/>
        </w:rPr>
      </w:pPr>
    </w:p>
    <w:p w14:paraId="751C955E" w14:textId="46E45DE2" w:rsidR="007567CF" w:rsidRPr="007567CF" w:rsidRDefault="00366D43" w:rsidP="00747E42">
      <w:pPr>
        <w:bidi/>
        <w:spacing w:line="360" w:lineRule="auto"/>
        <w:rPr>
          <w:rFonts w:ascii="David" w:hAnsi="David" w:cs="David"/>
          <w:b/>
          <w:bCs/>
          <w:rtl/>
        </w:rPr>
      </w:pPr>
      <w:r w:rsidRPr="007567CF">
        <w:rPr>
          <w:rFonts w:ascii="David" w:hAnsi="David" w:cs="David"/>
          <w:b/>
          <w:bCs/>
          <w:rtl/>
        </w:rPr>
        <w:lastRenderedPageBreak/>
        <w:t>2.</w:t>
      </w:r>
      <w:ins w:id="143" w:author="Noga Kadman" w:date="2022-03-05T21:33:00Z">
        <w:r w:rsidR="00747E42">
          <w:rPr>
            <w:rFonts w:ascii="David" w:hAnsi="David" w:cs="David" w:hint="cs"/>
            <w:b/>
            <w:bCs/>
            <w:rtl/>
          </w:rPr>
          <w:t xml:space="preserve"> </w:t>
        </w:r>
      </w:ins>
      <w:r w:rsidR="006E3490" w:rsidRPr="007567CF">
        <w:rPr>
          <w:rFonts w:ascii="David" w:hAnsi="David" w:cs="David"/>
          <w:b/>
          <w:bCs/>
          <w:rtl/>
        </w:rPr>
        <w:t xml:space="preserve">פאנל: </w:t>
      </w:r>
      <w:r w:rsidR="007567CF">
        <w:rPr>
          <w:rFonts w:ascii="David" w:hAnsi="David" w:cs="David" w:hint="cs"/>
          <w:b/>
          <w:bCs/>
          <w:rtl/>
        </w:rPr>
        <w:t>"</w:t>
      </w:r>
      <w:r w:rsidR="006E3490" w:rsidRPr="007567CF">
        <w:rPr>
          <w:rFonts w:ascii="David" w:hAnsi="David" w:cs="David"/>
          <w:b/>
          <w:bCs/>
          <w:rtl/>
        </w:rPr>
        <w:t>הגן העת</w:t>
      </w:r>
      <w:r w:rsidR="00A467BB" w:rsidRPr="007567CF">
        <w:rPr>
          <w:rFonts w:ascii="David" w:hAnsi="David" w:cs="David"/>
          <w:b/>
          <w:bCs/>
          <w:rtl/>
        </w:rPr>
        <w:t>ידי</w:t>
      </w:r>
      <w:r w:rsidR="007567CF">
        <w:rPr>
          <w:rFonts w:ascii="David" w:hAnsi="David" w:cs="David" w:hint="cs"/>
          <w:b/>
          <w:bCs/>
          <w:rtl/>
        </w:rPr>
        <w:t>"</w:t>
      </w:r>
      <w:del w:id="144" w:author="Noga Kadman" w:date="2022-03-05T21:33:00Z">
        <w:r w:rsidR="00A467BB" w:rsidRPr="007567CF" w:rsidDel="00747E42">
          <w:rPr>
            <w:rFonts w:ascii="David" w:hAnsi="David" w:cs="David"/>
            <w:b/>
            <w:bCs/>
            <w:rtl/>
          </w:rPr>
          <w:delText xml:space="preserve">- </w:delText>
        </w:r>
      </w:del>
      <w:ins w:id="145" w:author="Noga Kadman" w:date="2022-03-05T21:33:00Z">
        <w:r w:rsidR="00747E42">
          <w:rPr>
            <w:rFonts w:ascii="David" w:hAnsi="David" w:cs="David" w:hint="cs"/>
            <w:b/>
            <w:bCs/>
            <w:rtl/>
          </w:rPr>
          <w:t xml:space="preserve"> </w:t>
        </w:r>
        <w:r w:rsidR="00747E42">
          <w:rPr>
            <w:rFonts w:ascii="David" w:hAnsi="David" w:cs="David"/>
            <w:b/>
            <w:bCs/>
            <w:rtl/>
          </w:rPr>
          <w:t>–</w:t>
        </w:r>
        <w:r w:rsidR="00747E42">
          <w:rPr>
            <w:rFonts w:ascii="David" w:hAnsi="David" w:cs="David" w:hint="cs"/>
            <w:b/>
            <w:bCs/>
            <w:rtl/>
          </w:rPr>
          <w:t xml:space="preserve"> </w:t>
        </w:r>
      </w:ins>
      <w:r w:rsidR="00A467BB" w:rsidRPr="007567CF">
        <w:rPr>
          <w:rFonts w:ascii="David" w:hAnsi="David" w:cs="David"/>
          <w:b/>
          <w:bCs/>
          <w:rtl/>
        </w:rPr>
        <w:t>פרשנות אישית של שלוש גננות</w:t>
      </w:r>
      <w:del w:id="146" w:author="Noga Kadman" w:date="2022-03-05T21:42:00Z">
        <w:r w:rsidR="00A467BB" w:rsidRPr="007567CF" w:rsidDel="009E6B55">
          <w:rPr>
            <w:rFonts w:ascii="David" w:hAnsi="David" w:cs="David"/>
            <w:b/>
            <w:bCs/>
            <w:rtl/>
          </w:rPr>
          <w:delText xml:space="preserve">. </w:delText>
        </w:r>
      </w:del>
    </w:p>
    <w:p w14:paraId="6B9C06F7" w14:textId="65425A8E" w:rsidR="006E3490" w:rsidRPr="007567CF" w:rsidRDefault="00A467BB" w:rsidP="009E6B55">
      <w:pPr>
        <w:bidi/>
        <w:spacing w:line="360" w:lineRule="auto"/>
        <w:rPr>
          <w:rFonts w:ascii="David" w:hAnsi="David" w:cs="David"/>
          <w:b/>
          <w:bCs/>
          <w:rtl/>
        </w:rPr>
      </w:pPr>
      <w:r w:rsidRPr="007567CF">
        <w:rPr>
          <w:rFonts w:ascii="David" w:hAnsi="David" w:cs="David"/>
          <w:b/>
          <w:bCs/>
          <w:rtl/>
        </w:rPr>
        <w:t xml:space="preserve">מנחה: </w:t>
      </w:r>
      <w:r w:rsidRPr="007567CF">
        <w:rPr>
          <w:rFonts w:ascii="David" w:hAnsi="David" w:cs="David"/>
          <w:rtl/>
        </w:rPr>
        <w:t>הגר לב, מדריכה פדגוגית</w:t>
      </w:r>
      <w:del w:id="147" w:author="Noga Kadman" w:date="2022-03-05T21:41:00Z">
        <w:r w:rsidRPr="007567CF" w:rsidDel="009E6B55">
          <w:rPr>
            <w:rFonts w:ascii="David" w:hAnsi="David" w:cs="David"/>
            <w:rtl/>
          </w:rPr>
          <w:delText>,</w:delText>
        </w:r>
      </w:del>
      <w:r w:rsidRPr="007567CF">
        <w:rPr>
          <w:rFonts w:ascii="David" w:hAnsi="David" w:cs="David"/>
          <w:rtl/>
        </w:rPr>
        <w:t xml:space="preserve"> במכללת אורנים</w:t>
      </w:r>
    </w:p>
    <w:p w14:paraId="1B421A3F" w14:textId="2FA55836" w:rsidR="00366D43" w:rsidRPr="007567CF" w:rsidRDefault="00366D43" w:rsidP="009E6B55">
      <w:pPr>
        <w:bidi/>
        <w:spacing w:line="360" w:lineRule="auto"/>
        <w:rPr>
          <w:rFonts w:ascii="David" w:hAnsi="David" w:cs="David"/>
          <w:rtl/>
        </w:rPr>
      </w:pPr>
      <w:r w:rsidRPr="007567CF">
        <w:rPr>
          <w:rFonts w:ascii="David" w:hAnsi="David" w:cs="David"/>
          <w:b/>
          <w:bCs/>
          <w:rtl/>
        </w:rPr>
        <w:t xml:space="preserve">משתתפות: </w:t>
      </w:r>
      <w:proofErr w:type="spellStart"/>
      <w:r w:rsidRPr="007567CF">
        <w:rPr>
          <w:rFonts w:ascii="David" w:hAnsi="David" w:cs="David"/>
          <w:rtl/>
        </w:rPr>
        <w:t>אנואר</w:t>
      </w:r>
      <w:proofErr w:type="spellEnd"/>
      <w:r w:rsidRPr="007567CF">
        <w:rPr>
          <w:rFonts w:ascii="David" w:hAnsi="David" w:cs="David"/>
          <w:rtl/>
        </w:rPr>
        <w:t xml:space="preserve"> אל </w:t>
      </w:r>
      <w:proofErr w:type="spellStart"/>
      <w:r w:rsidRPr="007567CF">
        <w:rPr>
          <w:rFonts w:ascii="David" w:hAnsi="David" w:cs="David"/>
          <w:rtl/>
        </w:rPr>
        <w:t>אנואר</w:t>
      </w:r>
      <w:proofErr w:type="spellEnd"/>
      <w:ins w:id="148" w:author="Noga Kadman" w:date="2022-03-05T21:41:00Z">
        <w:r w:rsidR="009E6B55">
          <w:rPr>
            <w:rFonts w:ascii="David" w:hAnsi="David" w:cs="David" w:hint="cs"/>
            <w:rtl/>
          </w:rPr>
          <w:t>,</w:t>
        </w:r>
      </w:ins>
      <w:del w:id="149" w:author="Noga Kadman" w:date="2022-03-05T21:41:00Z">
        <w:r w:rsidRPr="007567CF" w:rsidDel="009E6B55">
          <w:rPr>
            <w:rFonts w:ascii="David" w:hAnsi="David" w:cs="David"/>
            <w:rtl/>
          </w:rPr>
          <w:delText>-</w:delText>
        </w:r>
      </w:del>
      <w:r w:rsidRPr="007567CF">
        <w:rPr>
          <w:rFonts w:ascii="David" w:hAnsi="David" w:cs="David"/>
          <w:rtl/>
        </w:rPr>
        <w:t xml:space="preserve"> מדריכה פדגוגית במכללת אורנים</w:t>
      </w:r>
    </w:p>
    <w:p w14:paraId="120BF2D4" w14:textId="5F3859B9" w:rsidR="002B717F" w:rsidRDefault="00366D43" w:rsidP="0061318E">
      <w:pPr>
        <w:bidi/>
        <w:spacing w:line="360" w:lineRule="auto"/>
        <w:rPr>
          <w:rFonts w:ascii="David" w:hAnsi="David" w:cs="David"/>
          <w:rtl/>
        </w:rPr>
      </w:pPr>
      <w:r w:rsidRPr="007567CF">
        <w:rPr>
          <w:rFonts w:ascii="David" w:hAnsi="David" w:cs="David"/>
          <w:rtl/>
        </w:rPr>
        <w:t xml:space="preserve">                </w:t>
      </w:r>
      <w:r w:rsidR="002B717F">
        <w:rPr>
          <w:rFonts w:ascii="David" w:hAnsi="David" w:cs="David" w:hint="cs"/>
          <w:rtl/>
        </w:rPr>
        <w:t xml:space="preserve">    </w:t>
      </w:r>
      <w:r w:rsidRPr="007567CF">
        <w:rPr>
          <w:rFonts w:ascii="David" w:hAnsi="David" w:cs="David"/>
          <w:rtl/>
        </w:rPr>
        <w:t>יעל ענבר</w:t>
      </w:r>
      <w:del w:id="150" w:author="Noga Kadman" w:date="2022-03-06T08:33:00Z">
        <w:r w:rsidRPr="007567CF" w:rsidDel="0061318E">
          <w:rPr>
            <w:rFonts w:ascii="David" w:hAnsi="David" w:cs="David"/>
            <w:rtl/>
          </w:rPr>
          <w:delText>-</w:delText>
        </w:r>
      </w:del>
      <w:ins w:id="151" w:author="Noga Kadman" w:date="2022-03-06T08:33:00Z">
        <w:r w:rsidR="0061318E">
          <w:rPr>
            <w:rFonts w:ascii="David" w:hAnsi="David" w:cs="David" w:hint="cs"/>
            <w:rtl/>
          </w:rPr>
          <w:t xml:space="preserve">, </w:t>
        </w:r>
      </w:ins>
      <w:r w:rsidRPr="007567CF">
        <w:rPr>
          <w:rFonts w:ascii="David" w:hAnsi="David" w:cs="David"/>
          <w:rtl/>
        </w:rPr>
        <w:t>מדריכה פדגוגית במכללת אורנים</w:t>
      </w:r>
      <w:r w:rsidR="002B717F" w:rsidRPr="002B717F">
        <w:rPr>
          <w:rtl/>
        </w:rPr>
        <w:t xml:space="preserve"> </w:t>
      </w:r>
    </w:p>
    <w:p w14:paraId="70DD32E4" w14:textId="3E3E83E2" w:rsidR="00366D43" w:rsidRDefault="002B717F" w:rsidP="002B717F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        </w:t>
      </w:r>
      <w:r w:rsidRPr="002B717F">
        <w:rPr>
          <w:rFonts w:ascii="David" w:hAnsi="David" w:cs="David"/>
          <w:rtl/>
        </w:rPr>
        <w:t xml:space="preserve">מורן </w:t>
      </w:r>
      <w:proofErr w:type="spellStart"/>
      <w:r w:rsidRPr="002B717F">
        <w:rPr>
          <w:rFonts w:ascii="David" w:hAnsi="David" w:cs="David"/>
          <w:rtl/>
        </w:rPr>
        <w:t>מוקמאל</w:t>
      </w:r>
      <w:proofErr w:type="spellEnd"/>
      <w:r w:rsidRPr="002B717F">
        <w:rPr>
          <w:rFonts w:ascii="David" w:hAnsi="David" w:cs="David"/>
          <w:rtl/>
        </w:rPr>
        <w:t>, מנהלת גן אורנים במושב מולדת</w:t>
      </w:r>
    </w:p>
    <w:p w14:paraId="37F3E8C6" w14:textId="65E6907C" w:rsidR="00A467BB" w:rsidRPr="007567CF" w:rsidRDefault="002B717F" w:rsidP="007567CF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      </w:t>
      </w:r>
      <w:r w:rsidR="00A467BB" w:rsidRPr="007567CF">
        <w:rPr>
          <w:rFonts w:ascii="David" w:hAnsi="David" w:cs="David"/>
          <w:rtl/>
        </w:rPr>
        <w:t xml:space="preserve">  זהבית </w:t>
      </w:r>
      <w:proofErr w:type="spellStart"/>
      <w:r w:rsidR="00A467BB" w:rsidRPr="007567CF">
        <w:rPr>
          <w:rFonts w:ascii="David" w:hAnsi="David" w:cs="David"/>
          <w:rtl/>
        </w:rPr>
        <w:t>לינדר</w:t>
      </w:r>
      <w:proofErr w:type="spellEnd"/>
      <w:r w:rsidR="00A467BB" w:rsidRPr="007567CF">
        <w:rPr>
          <w:rFonts w:ascii="David" w:hAnsi="David" w:cs="David"/>
          <w:rtl/>
        </w:rPr>
        <w:t>, מנהלת גן כלנית בקיבוץ אלונים</w:t>
      </w:r>
    </w:p>
    <w:p w14:paraId="673E4297" w14:textId="0826CA41" w:rsidR="00A467BB" w:rsidRPr="007567CF" w:rsidRDefault="00A467BB" w:rsidP="002B717F">
      <w:pPr>
        <w:bidi/>
        <w:spacing w:line="360" w:lineRule="auto"/>
        <w:rPr>
          <w:rFonts w:ascii="David" w:hAnsi="David" w:cs="David"/>
          <w:rtl/>
        </w:rPr>
      </w:pPr>
      <w:r w:rsidRPr="007567CF">
        <w:rPr>
          <w:rFonts w:ascii="David" w:hAnsi="David" w:cs="David"/>
          <w:rtl/>
        </w:rPr>
        <w:t xml:space="preserve">               </w:t>
      </w:r>
      <w:r w:rsidR="002B717F">
        <w:rPr>
          <w:rFonts w:ascii="David" w:hAnsi="David" w:cs="David" w:hint="cs"/>
          <w:rtl/>
        </w:rPr>
        <w:t xml:space="preserve">    </w:t>
      </w:r>
      <w:r w:rsidRPr="007567CF">
        <w:rPr>
          <w:rFonts w:ascii="David" w:hAnsi="David" w:cs="David"/>
          <w:rtl/>
        </w:rPr>
        <w:t xml:space="preserve"> דלית שלוש, מנהלת גן רימון בקיבוץ </w:t>
      </w:r>
      <w:proofErr w:type="spellStart"/>
      <w:r w:rsidRPr="007567CF">
        <w:rPr>
          <w:rFonts w:ascii="David" w:hAnsi="David" w:cs="David"/>
          <w:rtl/>
        </w:rPr>
        <w:t>סאסא</w:t>
      </w:r>
      <w:proofErr w:type="spellEnd"/>
      <w:r w:rsidRPr="007567CF">
        <w:rPr>
          <w:rFonts w:ascii="David" w:hAnsi="David" w:cs="David"/>
          <w:rtl/>
        </w:rPr>
        <w:t xml:space="preserve">   </w:t>
      </w:r>
    </w:p>
    <w:p w14:paraId="0B57FA7E" w14:textId="6A5D06F9" w:rsidR="00366D43" w:rsidRDefault="00A467BB" w:rsidP="009E6B55">
      <w:pPr>
        <w:bidi/>
        <w:spacing w:line="360" w:lineRule="auto"/>
        <w:rPr>
          <w:ins w:id="152" w:author="Noga Kadman" w:date="2022-03-06T08:33:00Z"/>
          <w:rFonts w:ascii="David" w:hAnsi="David" w:cs="David"/>
          <w:rtl/>
        </w:rPr>
      </w:pPr>
      <w:r w:rsidRPr="007567CF">
        <w:rPr>
          <w:rFonts w:ascii="David" w:hAnsi="David" w:cs="David"/>
          <w:b/>
          <w:bCs/>
          <w:rtl/>
        </w:rPr>
        <w:t>משך</w:t>
      </w:r>
      <w:ins w:id="153" w:author="Noga Kadman" w:date="2022-03-06T08:33:00Z">
        <w:r w:rsidR="0061318E">
          <w:rPr>
            <w:rFonts w:ascii="David" w:hAnsi="David" w:cs="David" w:hint="cs"/>
            <w:b/>
            <w:bCs/>
            <w:rtl/>
          </w:rPr>
          <w:t xml:space="preserve"> המושב</w:t>
        </w:r>
      </w:ins>
      <w:r w:rsidRPr="007567CF">
        <w:rPr>
          <w:rFonts w:ascii="David" w:hAnsi="David" w:cs="David"/>
          <w:b/>
          <w:bCs/>
          <w:rtl/>
        </w:rPr>
        <w:t>:</w:t>
      </w:r>
      <w:r w:rsidRPr="007567CF">
        <w:rPr>
          <w:rFonts w:ascii="David" w:hAnsi="David" w:cs="David"/>
          <w:rtl/>
        </w:rPr>
        <w:t xml:space="preserve"> 60 </w:t>
      </w:r>
      <w:del w:id="154" w:author="Noga Kadman" w:date="2022-03-05T21:41:00Z">
        <w:r w:rsidR="00366D43" w:rsidRPr="007567CF" w:rsidDel="009E6B55">
          <w:rPr>
            <w:rFonts w:ascii="David" w:hAnsi="David" w:cs="David"/>
            <w:rtl/>
          </w:rPr>
          <w:delText xml:space="preserve"> </w:delText>
        </w:r>
      </w:del>
      <w:r w:rsidR="00366D43" w:rsidRPr="007567CF">
        <w:rPr>
          <w:rFonts w:ascii="David" w:hAnsi="David" w:cs="David"/>
          <w:rtl/>
        </w:rPr>
        <w:t>ד</w:t>
      </w:r>
      <w:ins w:id="155" w:author="Noga Kadman" w:date="2022-03-03T15:59:00Z">
        <w:r w:rsidR="00EE630F">
          <w:rPr>
            <w:rFonts w:ascii="David" w:hAnsi="David" w:cs="David" w:hint="cs"/>
            <w:rtl/>
          </w:rPr>
          <w:t>קות</w:t>
        </w:r>
      </w:ins>
      <w:del w:id="156" w:author="Noga Kadman" w:date="2022-03-03T15:59:00Z">
        <w:r w:rsidR="00366D43" w:rsidRPr="007567CF" w:rsidDel="00EE630F">
          <w:rPr>
            <w:rFonts w:ascii="David" w:hAnsi="David" w:cs="David"/>
            <w:rtl/>
          </w:rPr>
          <w:delText>'</w:delText>
        </w:r>
        <w:r w:rsidRPr="007567CF" w:rsidDel="00EE630F">
          <w:rPr>
            <w:rFonts w:ascii="David" w:hAnsi="David" w:cs="David"/>
            <w:rtl/>
          </w:rPr>
          <w:delText>.</w:delText>
        </w:r>
      </w:del>
    </w:p>
    <w:p w14:paraId="0DE17D50" w14:textId="77777777" w:rsidR="0061318E" w:rsidRPr="007567CF" w:rsidRDefault="0061318E" w:rsidP="0061318E">
      <w:pPr>
        <w:bidi/>
        <w:spacing w:line="360" w:lineRule="auto"/>
        <w:rPr>
          <w:rFonts w:ascii="David" w:hAnsi="David" w:cs="David"/>
          <w:rtl/>
        </w:rPr>
      </w:pPr>
    </w:p>
    <w:p w14:paraId="3ACF4021" w14:textId="3E25BCE6" w:rsidR="002B717F" w:rsidRDefault="001C7A8F" w:rsidP="00172700">
      <w:pPr>
        <w:bidi/>
        <w:spacing w:line="360" w:lineRule="auto"/>
        <w:rPr>
          <w:rFonts w:ascii="David" w:hAnsi="David" w:cs="David"/>
          <w:rtl/>
        </w:rPr>
      </w:pPr>
      <w:r w:rsidRPr="007567CF">
        <w:rPr>
          <w:rFonts w:ascii="David" w:hAnsi="David" w:cs="David"/>
          <w:b/>
          <w:bCs/>
          <w:rtl/>
        </w:rPr>
        <w:t>תקציר</w:t>
      </w:r>
      <w:r w:rsidRPr="007567CF">
        <w:rPr>
          <w:rFonts w:ascii="David" w:hAnsi="David" w:cs="David"/>
          <w:rtl/>
        </w:rPr>
        <w:t xml:space="preserve">: </w:t>
      </w:r>
      <w:del w:id="157" w:author="Noga Kadman" w:date="2022-03-05T21:42:00Z">
        <w:r w:rsidRPr="007567CF" w:rsidDel="009E6B55">
          <w:rPr>
            <w:rFonts w:ascii="David" w:hAnsi="David" w:cs="David"/>
            <w:rtl/>
          </w:rPr>
          <w:delText xml:space="preserve">בחלק </w:delText>
        </w:r>
      </w:del>
      <w:ins w:id="158" w:author="Noga Kadman" w:date="2022-03-05T21:42:00Z">
        <w:r w:rsidR="009E6B55" w:rsidRPr="007567CF">
          <w:rPr>
            <w:rFonts w:ascii="David" w:hAnsi="David" w:cs="David"/>
            <w:rtl/>
          </w:rPr>
          <w:t>ב</w:t>
        </w:r>
        <w:r w:rsidR="009E6B55">
          <w:rPr>
            <w:rFonts w:ascii="David" w:hAnsi="David" w:cs="David" w:hint="cs"/>
            <w:rtl/>
          </w:rPr>
          <w:t xml:space="preserve">מהלך הפאנל </w:t>
        </w:r>
      </w:ins>
      <w:del w:id="159" w:author="Noga Kadman" w:date="2022-03-05T21:42:00Z">
        <w:r w:rsidRPr="007567CF" w:rsidDel="009E6B55">
          <w:rPr>
            <w:rFonts w:ascii="David" w:hAnsi="David" w:cs="David"/>
            <w:rtl/>
          </w:rPr>
          <w:delText xml:space="preserve">זה </w:delText>
        </w:r>
      </w:del>
      <w:r w:rsidRPr="007567CF">
        <w:rPr>
          <w:rFonts w:ascii="David" w:hAnsi="David" w:cs="David"/>
          <w:rtl/>
        </w:rPr>
        <w:t xml:space="preserve">תצגנה </w:t>
      </w:r>
      <w:r w:rsidR="00EF4E8B" w:rsidRPr="007567CF">
        <w:rPr>
          <w:rFonts w:ascii="David" w:hAnsi="David" w:cs="David"/>
          <w:rtl/>
        </w:rPr>
        <w:t xml:space="preserve">שלוש גננות את </w:t>
      </w:r>
      <w:r w:rsidR="007A61A1" w:rsidRPr="007567CF">
        <w:rPr>
          <w:rFonts w:ascii="David" w:hAnsi="David" w:cs="David"/>
          <w:rtl/>
        </w:rPr>
        <w:t>הפרשנות היישומית ש</w:t>
      </w:r>
      <w:ins w:id="160" w:author="Noga Kadman" w:date="2022-03-05T21:49:00Z">
        <w:r w:rsidR="00172700">
          <w:rPr>
            <w:rFonts w:ascii="David" w:hAnsi="David" w:cs="David" w:hint="cs"/>
            <w:rtl/>
          </w:rPr>
          <w:t>להן</w:t>
        </w:r>
      </w:ins>
      <w:del w:id="161" w:author="Noga Kadman" w:date="2022-03-05T21:49:00Z">
        <w:r w:rsidR="007A61A1" w:rsidRPr="007567CF" w:rsidDel="00172700">
          <w:rPr>
            <w:rFonts w:ascii="David" w:hAnsi="David" w:cs="David"/>
            <w:rtl/>
          </w:rPr>
          <w:delText>הן נותנות</w:delText>
        </w:r>
      </w:del>
      <w:r w:rsidR="007A61A1" w:rsidRPr="007567CF">
        <w:rPr>
          <w:rFonts w:ascii="David" w:hAnsi="David" w:cs="David"/>
          <w:rtl/>
        </w:rPr>
        <w:t xml:space="preserve"> לתפיסת </w:t>
      </w:r>
      <w:r w:rsidR="007567CF">
        <w:rPr>
          <w:rFonts w:ascii="David" w:hAnsi="David" w:cs="David" w:hint="cs"/>
          <w:rtl/>
        </w:rPr>
        <w:t>"</w:t>
      </w:r>
      <w:r w:rsidR="007A61A1" w:rsidRPr="007567CF">
        <w:rPr>
          <w:rFonts w:ascii="David" w:hAnsi="David" w:cs="David"/>
          <w:rtl/>
        </w:rPr>
        <w:t>הגן העתידי</w:t>
      </w:r>
      <w:r w:rsidR="007567CF">
        <w:rPr>
          <w:rFonts w:ascii="David" w:hAnsi="David" w:cs="David" w:hint="cs"/>
          <w:rtl/>
        </w:rPr>
        <w:t>"</w:t>
      </w:r>
      <w:ins w:id="162" w:author="Noga Kadman" w:date="2022-03-05T21:42:00Z">
        <w:r w:rsidR="009E6B55">
          <w:rPr>
            <w:rFonts w:ascii="David" w:hAnsi="David" w:cs="David" w:hint="cs"/>
            <w:rtl/>
          </w:rPr>
          <w:t>,</w:t>
        </w:r>
      </w:ins>
      <w:r w:rsidR="002B717F">
        <w:rPr>
          <w:rFonts w:ascii="David" w:hAnsi="David" w:cs="David" w:hint="cs"/>
          <w:rtl/>
        </w:rPr>
        <w:t xml:space="preserve"> דרך סרטונים ושיחה מונחית. לשיחה תצטרפנה מדריכות פדגוגיות מהחוג לגיל הרך באורנים. הדיון יעסוק</w:t>
      </w:r>
      <w:ins w:id="163" w:author="Noga Kadman" w:date="2022-03-05T21:42:00Z">
        <w:r w:rsidR="009E6B55">
          <w:rPr>
            <w:rFonts w:ascii="David" w:hAnsi="David" w:cs="David" w:hint="cs"/>
            <w:rtl/>
          </w:rPr>
          <w:t>,</w:t>
        </w:r>
      </w:ins>
      <w:r w:rsidR="002B717F">
        <w:rPr>
          <w:rFonts w:ascii="David" w:hAnsi="David" w:cs="David" w:hint="cs"/>
          <w:rtl/>
        </w:rPr>
        <w:t xml:space="preserve"> בין היתר</w:t>
      </w:r>
      <w:ins w:id="164" w:author="Noga Kadman" w:date="2022-03-05T21:42:00Z">
        <w:r w:rsidR="009E6B55">
          <w:rPr>
            <w:rFonts w:ascii="David" w:hAnsi="David" w:cs="David" w:hint="cs"/>
            <w:rtl/>
          </w:rPr>
          <w:t>,</w:t>
        </w:r>
      </w:ins>
      <w:r w:rsidR="002B717F">
        <w:rPr>
          <w:rFonts w:ascii="David" w:hAnsi="David" w:cs="David" w:hint="cs"/>
          <w:rtl/>
        </w:rPr>
        <w:t xml:space="preserve"> ב</w:t>
      </w:r>
      <w:r w:rsidR="007E2C75">
        <w:rPr>
          <w:rFonts w:ascii="David" w:hAnsi="David" w:cs="David" w:hint="cs"/>
          <w:rtl/>
        </w:rPr>
        <w:t>אפשרות ש</w:t>
      </w:r>
      <w:r w:rsidR="002B717F">
        <w:rPr>
          <w:rFonts w:ascii="David" w:hAnsi="David" w:cs="David" w:hint="cs"/>
          <w:rtl/>
        </w:rPr>
        <w:t xml:space="preserve">תפיסת "הגן העתידי" </w:t>
      </w:r>
      <w:del w:id="165" w:author="Noga Kadman" w:date="2022-03-05T20:08:00Z">
        <w:r w:rsidR="007E2C75" w:rsidDel="00BD3E48">
          <w:rPr>
            <w:rFonts w:ascii="David" w:hAnsi="David" w:cs="David" w:hint="cs"/>
            <w:rtl/>
          </w:rPr>
          <w:delText xml:space="preserve"> </w:delText>
        </w:r>
      </w:del>
      <w:r w:rsidR="007E2C75">
        <w:rPr>
          <w:rFonts w:ascii="David" w:hAnsi="David" w:cs="David" w:hint="cs"/>
          <w:rtl/>
        </w:rPr>
        <w:t xml:space="preserve">מהווה </w:t>
      </w:r>
      <w:r w:rsidR="002B717F">
        <w:rPr>
          <w:rFonts w:ascii="David" w:hAnsi="David" w:cs="David" w:hint="cs"/>
          <w:rtl/>
        </w:rPr>
        <w:t>מסגרת הת</w:t>
      </w:r>
      <w:ins w:id="166" w:author="Noga Kadman" w:date="2022-03-05T20:08:00Z">
        <w:r w:rsidR="00BD3E48">
          <w:rPr>
            <w:rFonts w:ascii="David" w:hAnsi="David" w:cs="David" w:hint="cs"/>
            <w:rtl/>
          </w:rPr>
          <w:t>י</w:t>
        </w:r>
      </w:ins>
      <w:r w:rsidR="002B717F">
        <w:rPr>
          <w:rFonts w:ascii="David" w:hAnsi="David" w:cs="David" w:hint="cs"/>
          <w:rtl/>
        </w:rPr>
        <w:t>יחסות</w:t>
      </w:r>
      <w:del w:id="167" w:author="Noga Kadman" w:date="2022-03-05T20:08:00Z">
        <w:r w:rsidR="007E2C75" w:rsidDel="00BD3E48">
          <w:rPr>
            <w:rFonts w:ascii="David" w:hAnsi="David" w:cs="David" w:hint="cs"/>
            <w:rtl/>
          </w:rPr>
          <w:delText>,</w:delText>
        </w:r>
      </w:del>
      <w:r w:rsidR="002B717F">
        <w:rPr>
          <w:rFonts w:ascii="David" w:hAnsi="David" w:cs="David" w:hint="cs"/>
          <w:rtl/>
        </w:rPr>
        <w:t xml:space="preserve"> המשמרת</w:t>
      </w:r>
      <w:r w:rsidR="007E2C75">
        <w:rPr>
          <w:rFonts w:ascii="David" w:hAnsi="David" w:cs="David" w:hint="cs"/>
          <w:rtl/>
        </w:rPr>
        <w:t xml:space="preserve">, מאפשרת </w:t>
      </w:r>
      <w:del w:id="168" w:author="Noga Kadman" w:date="2022-03-05T20:08:00Z">
        <w:r w:rsidR="002B717F" w:rsidDel="00BD3E48">
          <w:rPr>
            <w:rFonts w:ascii="David" w:hAnsi="David" w:cs="David" w:hint="cs"/>
            <w:rtl/>
          </w:rPr>
          <w:delText xml:space="preserve"> </w:delText>
        </w:r>
      </w:del>
      <w:r w:rsidR="002B717F">
        <w:rPr>
          <w:rFonts w:ascii="David" w:hAnsi="David" w:cs="David" w:hint="cs"/>
          <w:rtl/>
        </w:rPr>
        <w:t xml:space="preserve">ואף מפתחת את המורשת </w:t>
      </w:r>
      <w:proofErr w:type="spellStart"/>
      <w:r w:rsidR="002B717F">
        <w:rPr>
          <w:rFonts w:ascii="David" w:hAnsi="David" w:cs="David" w:hint="cs"/>
          <w:rtl/>
        </w:rPr>
        <w:t>האורנימית</w:t>
      </w:r>
      <w:proofErr w:type="spellEnd"/>
      <w:r w:rsidR="007E2C75">
        <w:rPr>
          <w:rFonts w:ascii="David" w:hAnsi="David" w:cs="David" w:hint="cs"/>
          <w:rtl/>
        </w:rPr>
        <w:t>.</w:t>
      </w:r>
      <w:r w:rsidR="002B717F">
        <w:rPr>
          <w:rFonts w:ascii="David" w:hAnsi="David" w:cs="David" w:hint="cs"/>
          <w:rtl/>
        </w:rPr>
        <w:t xml:space="preserve"> </w:t>
      </w:r>
      <w:r w:rsidR="007E2C75">
        <w:rPr>
          <w:rFonts w:ascii="David" w:hAnsi="David" w:cs="David" w:hint="cs"/>
          <w:rtl/>
        </w:rPr>
        <w:t xml:space="preserve">עוד תעסוקנה המתדיינות </w:t>
      </w:r>
      <w:r w:rsidR="002B717F">
        <w:rPr>
          <w:rFonts w:ascii="David" w:hAnsi="David" w:cs="David" w:hint="cs"/>
          <w:rtl/>
        </w:rPr>
        <w:t>במעטפת הא</w:t>
      </w:r>
      <w:del w:id="169" w:author="Noga Kadman" w:date="2022-03-05T21:43:00Z">
        <w:r w:rsidR="002B717F" w:rsidDel="009E6B55">
          <w:rPr>
            <w:rFonts w:ascii="David" w:hAnsi="David" w:cs="David" w:hint="cs"/>
            <w:rtl/>
          </w:rPr>
          <w:delText>י</w:delText>
        </w:r>
      </w:del>
      <w:r w:rsidR="002B717F">
        <w:rPr>
          <w:rFonts w:ascii="David" w:hAnsi="David" w:cs="David" w:hint="cs"/>
          <w:rtl/>
        </w:rPr>
        <w:t>רגונית הניתנת לגננות על מנת לממש את העוגנים</w:t>
      </w:r>
      <w:del w:id="170" w:author="Noga Kadman" w:date="2022-03-05T21:50:00Z">
        <w:r w:rsidR="002B717F" w:rsidDel="00172700">
          <w:rPr>
            <w:rFonts w:ascii="David" w:hAnsi="David" w:cs="David" w:hint="cs"/>
            <w:rtl/>
          </w:rPr>
          <w:delText>/</w:delText>
        </w:r>
      </w:del>
      <w:del w:id="171" w:author="Noga Kadman" w:date="2022-03-05T20:08:00Z">
        <w:r w:rsidR="002B717F" w:rsidDel="00BD3E48">
          <w:rPr>
            <w:rFonts w:ascii="David" w:hAnsi="David" w:cs="David" w:hint="cs"/>
            <w:rtl/>
          </w:rPr>
          <w:delText xml:space="preserve"> </w:delText>
        </w:r>
      </w:del>
      <w:ins w:id="172" w:author="Noga Kadman" w:date="2022-03-05T21:50:00Z">
        <w:r w:rsidR="00172700">
          <w:rPr>
            <w:rFonts w:ascii="David" w:hAnsi="David" w:cs="David" w:hint="cs"/>
            <w:rtl/>
          </w:rPr>
          <w:t xml:space="preserve"> ו</w:t>
        </w:r>
      </w:ins>
      <w:r w:rsidR="002B717F">
        <w:rPr>
          <w:rFonts w:ascii="David" w:hAnsi="David" w:cs="David" w:hint="cs"/>
          <w:rtl/>
        </w:rPr>
        <w:t>העקרונות המצויים בבסיס ה</w:t>
      </w:r>
      <w:r w:rsidR="007E2C75">
        <w:rPr>
          <w:rFonts w:ascii="David" w:hAnsi="David" w:cs="David" w:hint="cs"/>
          <w:rtl/>
        </w:rPr>
        <w:t>תפיסה, באתגרים שמציבה התפיסה בפני הגננות ובהשלכות</w:t>
      </w:r>
      <w:ins w:id="173" w:author="Noga Kadman" w:date="2022-03-05T21:51:00Z">
        <w:r w:rsidR="00172700">
          <w:rPr>
            <w:rFonts w:ascii="David" w:hAnsi="David" w:cs="David" w:hint="cs"/>
            <w:rtl/>
          </w:rPr>
          <w:t>יה</w:t>
        </w:r>
      </w:ins>
      <w:del w:id="174" w:author="Noga Kadman" w:date="2022-03-05T21:51:00Z">
        <w:r w:rsidR="007E2C75" w:rsidDel="00172700">
          <w:rPr>
            <w:rFonts w:ascii="David" w:hAnsi="David" w:cs="David" w:hint="cs"/>
            <w:rtl/>
          </w:rPr>
          <w:delText xml:space="preserve"> של פיתוח התפיסה</w:delText>
        </w:r>
      </w:del>
      <w:r w:rsidR="007E2C75">
        <w:rPr>
          <w:rFonts w:ascii="David" w:hAnsi="David" w:cs="David" w:hint="cs"/>
          <w:rtl/>
        </w:rPr>
        <w:t xml:space="preserve"> </w:t>
      </w:r>
      <w:ins w:id="175" w:author="Noga Kadman" w:date="2022-03-05T21:51:00Z">
        <w:r w:rsidR="00172700">
          <w:rPr>
            <w:rFonts w:ascii="David" w:hAnsi="David" w:cs="David" w:hint="cs"/>
            <w:rtl/>
          </w:rPr>
          <w:t>ע</w:t>
        </w:r>
      </w:ins>
      <w:r w:rsidR="007E2C75">
        <w:rPr>
          <w:rFonts w:ascii="David" w:hAnsi="David" w:cs="David" w:hint="cs"/>
          <w:rtl/>
        </w:rPr>
        <w:t>ל</w:t>
      </w:r>
      <w:ins w:id="176" w:author="Noga Kadman" w:date="2022-03-05T21:51:00Z">
        <w:r w:rsidR="00172700">
          <w:rPr>
            <w:rFonts w:ascii="David" w:hAnsi="David" w:cs="David" w:hint="cs"/>
            <w:rtl/>
          </w:rPr>
          <w:t xml:space="preserve"> </w:t>
        </w:r>
      </w:ins>
      <w:r w:rsidR="007E2C75">
        <w:rPr>
          <w:rFonts w:ascii="David" w:hAnsi="David" w:cs="David" w:hint="cs"/>
          <w:rtl/>
        </w:rPr>
        <w:t xml:space="preserve">הכשרת פרחי הגננות. </w:t>
      </w:r>
    </w:p>
    <w:p w14:paraId="0A574F2A" w14:textId="77777777" w:rsidR="00C03247" w:rsidRPr="007567CF" w:rsidRDefault="00C03247" w:rsidP="007567CF">
      <w:pPr>
        <w:bidi/>
        <w:spacing w:line="360" w:lineRule="auto"/>
        <w:rPr>
          <w:rFonts w:ascii="David" w:hAnsi="David" w:cs="David"/>
          <w:rtl/>
        </w:rPr>
      </w:pPr>
    </w:p>
    <w:p w14:paraId="73E86328" w14:textId="21F7F9B0" w:rsidR="004702FD" w:rsidRPr="007567CF" w:rsidRDefault="004702FD" w:rsidP="007567CF">
      <w:pPr>
        <w:bidi/>
        <w:spacing w:line="360" w:lineRule="auto"/>
        <w:rPr>
          <w:rFonts w:ascii="David" w:hAnsi="David" w:cs="David"/>
        </w:rPr>
      </w:pPr>
    </w:p>
    <w:sectPr w:rsidR="004702FD" w:rsidRPr="00756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2A2A" w16cex:dateUtc="2022-02-01T19:52:00Z"/>
  <w16cex:commentExtensible w16cex:durableId="25A424E2" w16cex:dateUtc="2022-02-01T19:30:00Z"/>
  <w16cex:commentExtensible w16cex:durableId="25A42726" w16cex:dateUtc="2022-02-01T19:39:00Z"/>
  <w16cex:commentExtensible w16cex:durableId="25A427F5" w16cex:dateUtc="2022-02-01T19:43:00Z"/>
  <w16cex:commentExtensible w16cex:durableId="25A42788" w16cex:dateUtc="2022-02-01T19:41:00Z"/>
  <w16cex:commentExtensible w16cex:durableId="25A427B3" w16cex:dateUtc="2022-02-01T19:42:00Z"/>
  <w16cex:commentExtensible w16cex:durableId="25A427DA" w16cex:dateUtc="2022-02-01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F4177" w16cid:durableId="25A42A2A"/>
  <w16cid:commentId w16cid:paraId="23FD33A7" w16cid:durableId="25A424E2"/>
  <w16cid:commentId w16cid:paraId="5B3F493C" w16cid:durableId="25A42726"/>
  <w16cid:commentId w16cid:paraId="096CB80B" w16cid:durableId="25A427F5"/>
  <w16cid:commentId w16cid:paraId="2115AF80" w16cid:durableId="25A42788"/>
  <w16cid:commentId w16cid:paraId="35DDAD54" w16cid:durableId="25A427B3"/>
  <w16cid:commentId w16cid:paraId="191121B9" w16cid:durableId="25A427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929"/>
    <w:multiLevelType w:val="hybridMultilevel"/>
    <w:tmpl w:val="E21CC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35F60"/>
    <w:multiLevelType w:val="hybridMultilevel"/>
    <w:tmpl w:val="76F6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1B56"/>
    <w:multiLevelType w:val="hybridMultilevel"/>
    <w:tmpl w:val="C534157E"/>
    <w:lvl w:ilvl="0" w:tplc="9DDCA7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35CCA"/>
    <w:multiLevelType w:val="hybridMultilevel"/>
    <w:tmpl w:val="DA8CB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B3FA0"/>
    <w:multiLevelType w:val="hybridMultilevel"/>
    <w:tmpl w:val="5726D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05720"/>
    <w:multiLevelType w:val="hybridMultilevel"/>
    <w:tmpl w:val="F9724B4A"/>
    <w:lvl w:ilvl="0" w:tplc="329624D8">
      <w:start w:val="2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zczMDS3MDUxNzZW0lEKTi0uzszPAykwrgUAJC765SwAAAA="/>
  </w:docVars>
  <w:rsids>
    <w:rsidRoot w:val="004702FD"/>
    <w:rsid w:val="0002453A"/>
    <w:rsid w:val="00030764"/>
    <w:rsid w:val="00134ACC"/>
    <w:rsid w:val="00135836"/>
    <w:rsid w:val="00146D2F"/>
    <w:rsid w:val="00172700"/>
    <w:rsid w:val="001C32E2"/>
    <w:rsid w:val="001C7A8F"/>
    <w:rsid w:val="001F6FBE"/>
    <w:rsid w:val="002114C8"/>
    <w:rsid w:val="00221784"/>
    <w:rsid w:val="0026642D"/>
    <w:rsid w:val="002B717F"/>
    <w:rsid w:val="00323DBA"/>
    <w:rsid w:val="00366D43"/>
    <w:rsid w:val="00385746"/>
    <w:rsid w:val="003B4EBE"/>
    <w:rsid w:val="004702FD"/>
    <w:rsid w:val="004D274C"/>
    <w:rsid w:val="004D3531"/>
    <w:rsid w:val="004E44EE"/>
    <w:rsid w:val="0052561B"/>
    <w:rsid w:val="00572200"/>
    <w:rsid w:val="005738D8"/>
    <w:rsid w:val="005C1398"/>
    <w:rsid w:val="005E75F5"/>
    <w:rsid w:val="005F0FDF"/>
    <w:rsid w:val="00600B93"/>
    <w:rsid w:val="0061318E"/>
    <w:rsid w:val="00615A9C"/>
    <w:rsid w:val="0063517A"/>
    <w:rsid w:val="006E3490"/>
    <w:rsid w:val="00747121"/>
    <w:rsid w:val="00747E42"/>
    <w:rsid w:val="00753EEF"/>
    <w:rsid w:val="007567CF"/>
    <w:rsid w:val="007A61A1"/>
    <w:rsid w:val="007A7031"/>
    <w:rsid w:val="007E2C75"/>
    <w:rsid w:val="008055F3"/>
    <w:rsid w:val="00881130"/>
    <w:rsid w:val="009201C1"/>
    <w:rsid w:val="009605FB"/>
    <w:rsid w:val="009A6B34"/>
    <w:rsid w:val="009E6B55"/>
    <w:rsid w:val="00A467BB"/>
    <w:rsid w:val="00A55053"/>
    <w:rsid w:val="00A62136"/>
    <w:rsid w:val="00AB3A6D"/>
    <w:rsid w:val="00B45B73"/>
    <w:rsid w:val="00B96298"/>
    <w:rsid w:val="00BA6807"/>
    <w:rsid w:val="00BC3396"/>
    <w:rsid w:val="00BD22EE"/>
    <w:rsid w:val="00BD3E48"/>
    <w:rsid w:val="00BD5E29"/>
    <w:rsid w:val="00C03247"/>
    <w:rsid w:val="00C263B1"/>
    <w:rsid w:val="00C434AD"/>
    <w:rsid w:val="00C627F1"/>
    <w:rsid w:val="00C65B30"/>
    <w:rsid w:val="00C84806"/>
    <w:rsid w:val="00D36BD0"/>
    <w:rsid w:val="00D716AF"/>
    <w:rsid w:val="00E53787"/>
    <w:rsid w:val="00EC4763"/>
    <w:rsid w:val="00EE630F"/>
    <w:rsid w:val="00EF4E8B"/>
    <w:rsid w:val="00F371C9"/>
    <w:rsid w:val="00FB1F7B"/>
    <w:rsid w:val="00FD0A27"/>
    <w:rsid w:val="00FE0D80"/>
    <w:rsid w:val="00FE64C1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5FDE"/>
  <w15:chartTrackingRefBased/>
  <w15:docId w15:val="{A0F8D850-7B87-4CE1-B636-3463D15D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D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114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14C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2114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114C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2114C8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2114C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3583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13583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schwartz</dc:creator>
  <cp:keywords/>
  <dc:description/>
  <cp:lastModifiedBy>Noga Kadman</cp:lastModifiedBy>
  <cp:revision>11</cp:revision>
  <dcterms:created xsi:type="dcterms:W3CDTF">2022-02-22T20:52:00Z</dcterms:created>
  <dcterms:modified xsi:type="dcterms:W3CDTF">2022-03-06T07:19:00Z</dcterms:modified>
</cp:coreProperties>
</file>