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39225" w14:textId="6C05D1FC" w:rsidR="00A81439" w:rsidRPr="00E01853" w:rsidRDefault="00B22687" w:rsidP="00B22687">
      <w:pPr>
        <w:rPr>
          <w:b/>
          <w:bCs/>
          <w:u w:val="single"/>
          <w:rtl/>
          <w:lang w:val="en-US"/>
        </w:rPr>
      </w:pPr>
      <w:del w:id="0" w:author="Jemma" w:date="2022-03-07T10:59:00Z">
        <w:r w:rsidRPr="00E01853" w:rsidDel="00171E16">
          <w:rPr>
            <w:b/>
            <w:bCs/>
            <w:u w:val="single"/>
            <w:lang w:val="en-US"/>
          </w:rPr>
          <w:delText xml:space="preserve">Complete the entire delivery before </w:delText>
        </w:r>
        <w:commentRangeStart w:id="1"/>
        <w:r w:rsidRPr="00E01853" w:rsidDel="00171E16">
          <w:rPr>
            <w:b/>
            <w:bCs/>
            <w:u w:val="single"/>
            <w:lang w:val="en-US"/>
          </w:rPr>
          <w:delText>payment</w:delText>
        </w:r>
      </w:del>
      <w:commentRangeEnd w:id="1"/>
      <w:r w:rsidR="00171E16">
        <w:rPr>
          <w:rStyle w:val="CommentReference"/>
        </w:rPr>
        <w:commentReference w:id="1"/>
      </w:r>
      <w:del w:id="2" w:author="Jemma" w:date="2022-03-07T11:00:00Z">
        <w:r w:rsidRPr="00E01853" w:rsidDel="00FF58D8">
          <w:rPr>
            <w:b/>
            <w:bCs/>
            <w:u w:val="single"/>
            <w:lang w:val="en-US"/>
          </w:rPr>
          <w:delText>, h</w:delText>
        </w:r>
      </w:del>
      <w:ins w:id="3" w:author="Jemma" w:date="2022-03-07T11:00:00Z">
        <w:r w:rsidR="00FF58D8">
          <w:rPr>
            <w:b/>
            <w:bCs/>
            <w:u w:val="single"/>
            <w:lang w:val="en-US"/>
          </w:rPr>
          <w:t>H</w:t>
        </w:r>
      </w:ins>
      <w:r w:rsidRPr="00E01853">
        <w:rPr>
          <w:b/>
          <w:bCs/>
          <w:u w:val="single"/>
          <w:lang w:val="en-US"/>
        </w:rPr>
        <w:t xml:space="preserve">ow </w:t>
      </w:r>
      <w:ins w:id="4" w:author="Jemma" w:date="2022-03-07T11:00:00Z">
        <w:r w:rsidR="00FF58D8">
          <w:rPr>
            <w:b/>
            <w:bCs/>
            <w:u w:val="single"/>
            <w:lang w:val="en-US"/>
          </w:rPr>
          <w:t>can you find</w:t>
        </w:r>
      </w:ins>
      <w:del w:id="5" w:author="Jemma" w:date="2022-03-07T11:00:00Z">
        <w:r w:rsidRPr="00E01853" w:rsidDel="00FF58D8">
          <w:rPr>
            <w:b/>
            <w:bCs/>
            <w:u w:val="single"/>
            <w:lang w:val="en-US"/>
          </w:rPr>
          <w:delText>to choose</w:delText>
        </w:r>
      </w:del>
      <w:r w:rsidRPr="00E01853">
        <w:rPr>
          <w:b/>
          <w:bCs/>
          <w:u w:val="single"/>
          <w:lang w:val="en-US"/>
        </w:rPr>
        <w:t xml:space="preserve"> </w:t>
      </w:r>
      <w:r w:rsidR="0044016F" w:rsidRPr="00E01853">
        <w:rPr>
          <w:b/>
          <w:bCs/>
          <w:u w:val="single"/>
          <w:lang w:val="en-US"/>
        </w:rPr>
        <w:t>a</w:t>
      </w:r>
      <w:r w:rsidRPr="00E01853">
        <w:rPr>
          <w:b/>
          <w:bCs/>
          <w:u w:val="single"/>
          <w:lang w:val="en-US"/>
        </w:rPr>
        <w:t xml:space="preserve"> reliable logistics provi</w:t>
      </w:r>
      <w:bookmarkStart w:id="6" w:name="_GoBack"/>
      <w:bookmarkEnd w:id="6"/>
      <w:r w:rsidRPr="00E01853">
        <w:rPr>
          <w:b/>
          <w:bCs/>
          <w:u w:val="single"/>
          <w:lang w:val="en-US"/>
        </w:rPr>
        <w:t xml:space="preserve">der? </w:t>
      </w:r>
    </w:p>
    <w:p w14:paraId="333F09C8" w14:textId="2241B8C5" w:rsidR="003E0D26" w:rsidRPr="003E0D26" w:rsidRDefault="003E0D26" w:rsidP="003E0D26">
      <w:pPr>
        <w:rPr>
          <w:lang w:val="en-US"/>
        </w:rPr>
      </w:pPr>
      <w:r w:rsidRPr="003E0D26">
        <w:rPr>
          <w:lang w:val="en-US"/>
        </w:rPr>
        <w:t xml:space="preserve">Logistics has played a key role in </w:t>
      </w:r>
      <w:del w:id="7" w:author="Jemma" w:date="2022-03-07T11:06:00Z">
        <w:r w:rsidRPr="003E0D26" w:rsidDel="000E5D09">
          <w:rPr>
            <w:lang w:val="en-US"/>
          </w:rPr>
          <w:delText xml:space="preserve">the </w:delText>
        </w:r>
      </w:del>
      <w:r w:rsidRPr="003E0D26">
        <w:rPr>
          <w:lang w:val="en-US"/>
        </w:rPr>
        <w:t>e-commerce</w:t>
      </w:r>
      <w:ins w:id="8" w:author="Jemma" w:date="2022-03-07T11:07:00Z">
        <w:r w:rsidR="000E5D09">
          <w:rPr>
            <w:lang w:val="en-US"/>
          </w:rPr>
          <w:t>, which</w:t>
        </w:r>
      </w:ins>
      <w:r w:rsidRPr="003E0D26">
        <w:rPr>
          <w:lang w:val="en-US"/>
        </w:rPr>
        <w:t xml:space="preserve"> </w:t>
      </w:r>
      <w:del w:id="9" w:author="Jemma" w:date="2022-03-07T11:06:00Z">
        <w:r w:rsidRPr="003E0D26" w:rsidDel="000E5D09">
          <w:rPr>
            <w:lang w:val="en-US"/>
          </w:rPr>
          <w:delText>bus</w:delText>
        </w:r>
      </w:del>
      <w:del w:id="10" w:author="Jemma" w:date="2022-03-07T11:07:00Z">
        <w:r w:rsidRPr="003E0D26" w:rsidDel="000E5D09">
          <w:rPr>
            <w:lang w:val="en-US"/>
          </w:rPr>
          <w:delText xml:space="preserve">iness that </w:delText>
        </w:r>
      </w:del>
      <w:r w:rsidRPr="003E0D26">
        <w:rPr>
          <w:lang w:val="en-US"/>
        </w:rPr>
        <w:t xml:space="preserve">has </w:t>
      </w:r>
      <w:del w:id="11" w:author="Jemma" w:date="2022-03-07T11:07:00Z">
        <w:r w:rsidRPr="003E0D26" w:rsidDel="000E5D09">
          <w:rPr>
            <w:lang w:val="en-US"/>
          </w:rPr>
          <w:delText xml:space="preserve">been </w:delText>
        </w:r>
      </w:del>
      <w:r w:rsidRPr="003E0D26">
        <w:rPr>
          <w:lang w:val="en-US"/>
        </w:rPr>
        <w:t>grow</w:t>
      </w:r>
      <w:ins w:id="12" w:author="Jemma" w:date="2022-03-07T11:07:00Z">
        <w:r w:rsidR="000E5D09">
          <w:rPr>
            <w:lang w:val="en-US"/>
          </w:rPr>
          <w:t>n</w:t>
        </w:r>
      </w:ins>
      <w:del w:id="13" w:author="Jemma" w:date="2022-03-07T11:07:00Z">
        <w:r w:rsidRPr="003E0D26" w:rsidDel="000E5D09">
          <w:rPr>
            <w:lang w:val="en-US"/>
          </w:rPr>
          <w:delText>ing</w:delText>
        </w:r>
      </w:del>
      <w:r w:rsidRPr="003E0D26">
        <w:rPr>
          <w:lang w:val="en-US"/>
        </w:rPr>
        <w:t xml:space="preserve"> at record rates in recent years, especially in </w:t>
      </w:r>
      <w:ins w:id="14" w:author="Jemma" w:date="2022-03-07T11:07:00Z">
        <w:r w:rsidR="000E5D09">
          <w:rPr>
            <w:lang w:val="en-US"/>
          </w:rPr>
          <w:t xml:space="preserve">terms of </w:t>
        </w:r>
      </w:ins>
      <w:r w:rsidRPr="003E0D26">
        <w:rPr>
          <w:lang w:val="en-US"/>
        </w:rPr>
        <w:t>marketing</w:t>
      </w:r>
      <w:ins w:id="15" w:author="Jemma" w:date="2022-03-07T11:07:00Z">
        <w:r w:rsidR="000E5D09">
          <w:rPr>
            <w:lang w:val="en-US"/>
          </w:rPr>
          <w:t>,</w:t>
        </w:r>
      </w:ins>
      <w:r w:rsidRPr="003E0D26">
        <w:rPr>
          <w:lang w:val="en-US"/>
        </w:rPr>
        <w:t xml:space="preserve"> </w:t>
      </w:r>
      <w:del w:id="16" w:author="Jemma" w:date="2022-03-07T11:07:00Z">
        <w:r w:rsidRPr="003E0D26" w:rsidDel="000E5D09">
          <w:rPr>
            <w:lang w:val="en-US"/>
          </w:rPr>
          <w:delText xml:space="preserve">and in terms of managing their </w:delText>
        </w:r>
      </w:del>
      <w:r w:rsidRPr="003E0D26">
        <w:rPr>
          <w:lang w:val="en-US"/>
        </w:rPr>
        <w:t xml:space="preserve">supply chain </w:t>
      </w:r>
      <w:ins w:id="17" w:author="Jemma" w:date="2022-03-07T11:09:00Z">
        <w:r w:rsidR="00B866CD">
          <w:rPr>
            <w:lang w:val="en-US"/>
          </w:rPr>
          <w:t xml:space="preserve">management, </w:t>
        </w:r>
      </w:ins>
      <w:r w:rsidRPr="003E0D26">
        <w:rPr>
          <w:lang w:val="en-US"/>
        </w:rPr>
        <w:t xml:space="preserve">and </w:t>
      </w:r>
      <w:ins w:id="18" w:author="Jemma" w:date="2022-03-07T11:09:00Z">
        <w:r w:rsidR="000E5D09">
          <w:rPr>
            <w:lang w:val="en-US"/>
          </w:rPr>
          <w:t xml:space="preserve">the order </w:t>
        </w:r>
      </w:ins>
      <w:r w:rsidRPr="003E0D26">
        <w:rPr>
          <w:lang w:val="en-US"/>
        </w:rPr>
        <w:t>fulfill</w:t>
      </w:r>
      <w:ins w:id="19" w:author="Jemma" w:date="2022-03-07T11:09:00Z">
        <w:r w:rsidR="000E5D09">
          <w:rPr>
            <w:lang w:val="en-US"/>
          </w:rPr>
          <w:t>ment process</w:t>
        </w:r>
      </w:ins>
      <w:del w:id="20" w:author="Jemma" w:date="2022-03-07T11:09:00Z">
        <w:r w:rsidRPr="003E0D26" w:rsidDel="000E5D09">
          <w:rPr>
            <w:lang w:val="en-US"/>
          </w:rPr>
          <w:delText>ing orders to deliver orders to customers</w:delText>
        </w:r>
      </w:del>
      <w:r w:rsidRPr="003E0D26">
        <w:rPr>
          <w:lang w:val="en-US"/>
        </w:rPr>
        <w:t>.</w:t>
      </w:r>
    </w:p>
    <w:p w14:paraId="4FAFEF52" w14:textId="4F4F06C7" w:rsidR="003E0D26" w:rsidRPr="003E0D26" w:rsidRDefault="003E0D26" w:rsidP="003E0D26">
      <w:pPr>
        <w:rPr>
          <w:lang w:val="en-US"/>
        </w:rPr>
      </w:pPr>
      <w:r w:rsidRPr="003E0D26">
        <w:rPr>
          <w:lang w:val="en-US"/>
        </w:rPr>
        <w:t xml:space="preserve">Therefore, it is critical to work with a reliable logistics partner who is efficient, </w:t>
      </w:r>
      <w:commentRangeStart w:id="21"/>
      <w:r w:rsidRPr="003E0D26">
        <w:rPr>
          <w:lang w:val="en-US"/>
        </w:rPr>
        <w:t>friendly</w:t>
      </w:r>
      <w:commentRangeEnd w:id="21"/>
      <w:r w:rsidR="00B866CD">
        <w:rPr>
          <w:rStyle w:val="CommentReference"/>
        </w:rPr>
        <w:commentReference w:id="21"/>
      </w:r>
      <w:r>
        <w:rPr>
          <w:lang w:val="en-US"/>
        </w:rPr>
        <w:t>,</w:t>
      </w:r>
      <w:r w:rsidRPr="003E0D26">
        <w:rPr>
          <w:lang w:val="en-US"/>
        </w:rPr>
        <w:t xml:space="preserve"> and safe </w:t>
      </w:r>
      <w:ins w:id="22" w:author="Jemma" w:date="2022-03-14T11:26:00Z">
        <w:r w:rsidR="00AC022E">
          <w:rPr>
            <w:lang w:val="en-US"/>
          </w:rPr>
          <w:t>in all areas of</w:t>
        </w:r>
      </w:ins>
      <w:del w:id="23" w:author="Jemma" w:date="2022-03-14T11:26:00Z">
        <w:r w:rsidRPr="003E0D26" w:rsidDel="00AC022E">
          <w:rPr>
            <w:lang w:val="en-US"/>
          </w:rPr>
          <w:delText xml:space="preserve">beyond the aspect </w:delText>
        </w:r>
        <w:commentRangeStart w:id="24"/>
        <w:r w:rsidRPr="003E0D26" w:rsidDel="00AC022E">
          <w:rPr>
            <w:lang w:val="en-US"/>
          </w:rPr>
          <w:delText>of</w:delText>
        </w:r>
      </w:del>
      <w:commentRangeEnd w:id="24"/>
      <w:r w:rsidR="00AC022E">
        <w:rPr>
          <w:rStyle w:val="CommentReference"/>
        </w:rPr>
        <w:commentReference w:id="24"/>
      </w:r>
      <w:r w:rsidRPr="003E0D26">
        <w:rPr>
          <w:lang w:val="en-US"/>
        </w:rPr>
        <w:t xml:space="preserve"> transportation management.</w:t>
      </w:r>
    </w:p>
    <w:p w14:paraId="741CAF83" w14:textId="2B6A7CBD" w:rsidR="003E0D26" w:rsidRPr="003E0D26" w:rsidRDefault="003E0D26" w:rsidP="003E0D26">
      <w:pPr>
        <w:rPr>
          <w:lang w:val="en-US"/>
        </w:rPr>
      </w:pPr>
      <w:r w:rsidRPr="003E0D26">
        <w:rPr>
          <w:lang w:val="en-US"/>
        </w:rPr>
        <w:t>A</w:t>
      </w:r>
      <w:ins w:id="25" w:author="Jemma" w:date="2022-03-07T11:20:00Z">
        <w:r w:rsidR="00B866CD">
          <w:rPr>
            <w:lang w:val="en-US"/>
          </w:rPr>
          <w:t>n expert</w:t>
        </w:r>
      </w:ins>
      <w:del w:id="26" w:author="Jemma" w:date="2022-03-07T11:20:00Z">
        <w:r w:rsidRPr="003E0D26" w:rsidDel="00B866CD">
          <w:rPr>
            <w:lang w:val="en-US"/>
          </w:rPr>
          <w:delText xml:space="preserve"> reliable</w:delText>
        </w:r>
      </w:del>
      <w:r w:rsidRPr="003E0D26">
        <w:rPr>
          <w:lang w:val="en-US"/>
        </w:rPr>
        <w:t xml:space="preserve"> logistics partner will help you </w:t>
      </w:r>
      <w:del w:id="27" w:author="Jemma" w:date="2022-03-07T11:20:00Z">
        <w:r w:rsidRPr="003E0D26" w:rsidDel="00B866CD">
          <w:rPr>
            <w:lang w:val="en-US"/>
          </w:rPr>
          <w:delText xml:space="preserve">with his expertise </w:delText>
        </w:r>
      </w:del>
      <w:r w:rsidRPr="003E0D26">
        <w:rPr>
          <w:lang w:val="en-US"/>
        </w:rPr>
        <w:t>to optimize your business</w:t>
      </w:r>
      <w:ins w:id="28" w:author="Jemma" w:date="2022-03-07T11:21:00Z">
        <w:r w:rsidR="006E4293">
          <w:rPr>
            <w:lang w:val="en-US"/>
          </w:rPr>
          <w:t>, giving you opportunities</w:t>
        </w:r>
      </w:ins>
      <w:r w:rsidRPr="003E0D26">
        <w:rPr>
          <w:lang w:val="en-US"/>
        </w:rPr>
        <w:t xml:space="preserve"> </w:t>
      </w:r>
      <w:del w:id="29" w:author="Jemma" w:date="2022-03-07T11:21:00Z">
        <w:r w:rsidRPr="003E0D26" w:rsidDel="006E4293">
          <w:rPr>
            <w:lang w:val="en-US"/>
          </w:rPr>
          <w:delText xml:space="preserve">and thus you will have time </w:delText>
        </w:r>
      </w:del>
      <w:r w:rsidRPr="003E0D26">
        <w:rPr>
          <w:lang w:val="en-US"/>
        </w:rPr>
        <w:t xml:space="preserve">to expand into </w:t>
      </w:r>
      <w:ins w:id="30" w:author="Jemma" w:date="2022-03-07T11:22:00Z">
        <w:r w:rsidR="006E4293">
          <w:rPr>
            <w:lang w:val="en-US"/>
          </w:rPr>
          <w:t>new</w:t>
        </w:r>
      </w:ins>
      <w:del w:id="31" w:author="Jemma" w:date="2022-03-07T11:22:00Z">
        <w:r w:rsidRPr="003E0D26" w:rsidDel="006E4293">
          <w:rPr>
            <w:lang w:val="en-US"/>
          </w:rPr>
          <w:delText>more</w:delText>
        </w:r>
      </w:del>
      <w:r w:rsidRPr="003E0D26">
        <w:rPr>
          <w:lang w:val="en-US"/>
        </w:rPr>
        <w:t xml:space="preserve"> markets.</w:t>
      </w:r>
    </w:p>
    <w:p w14:paraId="337C65E9" w14:textId="48F7F5EE" w:rsidR="003E0D26" w:rsidRPr="003E0D26" w:rsidRDefault="006E4293" w:rsidP="003E0D26">
      <w:pPr>
        <w:rPr>
          <w:lang w:val="en-US"/>
        </w:rPr>
      </w:pPr>
      <w:ins w:id="32" w:author="Jemma" w:date="2022-03-07T11:22:00Z">
        <w:r>
          <w:rPr>
            <w:lang w:val="en-US"/>
          </w:rPr>
          <w:t xml:space="preserve">In this way, </w:t>
        </w:r>
      </w:ins>
      <w:del w:id="33" w:author="Jemma" w:date="2022-03-07T11:22:00Z">
        <w:r w:rsidR="003E0D26" w:rsidRPr="003E0D26" w:rsidDel="006E4293">
          <w:rPr>
            <w:lang w:val="en-US"/>
          </w:rPr>
          <w:delText xml:space="preserve">So </w:delText>
        </w:r>
      </w:del>
      <w:r w:rsidR="003E0D26" w:rsidRPr="003E0D26">
        <w:rPr>
          <w:lang w:val="en-US"/>
        </w:rPr>
        <w:t xml:space="preserve">you can also focus </w:t>
      </w:r>
      <w:ins w:id="34" w:author="Jemma" w:date="2022-03-07T11:22:00Z">
        <w:r>
          <w:rPr>
            <w:lang w:val="en-US"/>
          </w:rPr>
          <w:t xml:space="preserve">on developing </w:t>
        </w:r>
      </w:ins>
      <w:r w:rsidR="003E0D26" w:rsidRPr="003E0D26">
        <w:rPr>
          <w:lang w:val="en-US"/>
        </w:rPr>
        <w:t xml:space="preserve">your business </w:t>
      </w:r>
      <w:del w:id="35" w:author="Jemma" w:date="2022-03-07T11:22:00Z">
        <w:r w:rsidR="003E0D26" w:rsidRPr="003E0D26" w:rsidDel="006E4293">
          <w:rPr>
            <w:lang w:val="en-US"/>
          </w:rPr>
          <w:delText xml:space="preserve">on developing </w:delText>
        </w:r>
      </w:del>
      <w:del w:id="36" w:author="Jemma" w:date="2022-03-07T11:23:00Z">
        <w:r w:rsidR="003E0D26" w:rsidRPr="003E0D26" w:rsidDel="006E4293">
          <w:rPr>
            <w:lang w:val="en-US"/>
          </w:rPr>
          <w:delText xml:space="preserve">it </w:delText>
        </w:r>
      </w:del>
      <w:r w:rsidR="003E0D26" w:rsidRPr="003E0D26">
        <w:rPr>
          <w:lang w:val="en-US"/>
        </w:rPr>
        <w:t xml:space="preserve">and </w:t>
      </w:r>
      <w:del w:id="37" w:author="Jemma" w:date="2022-03-07T11:23:00Z">
        <w:r w:rsidR="003E0D26" w:rsidRPr="003E0D26" w:rsidDel="006E4293">
          <w:rPr>
            <w:lang w:val="en-US"/>
          </w:rPr>
          <w:delText xml:space="preserve">you can also </w:delText>
        </w:r>
      </w:del>
      <w:ins w:id="38" w:author="Jemma" w:date="2022-03-07T13:51:00Z">
        <w:r w:rsidR="00476F26">
          <w:rPr>
            <w:lang w:val="en-US"/>
          </w:rPr>
          <w:t xml:space="preserve">on </w:t>
        </w:r>
      </w:ins>
      <w:r w:rsidR="003E0D26" w:rsidRPr="003E0D26">
        <w:rPr>
          <w:lang w:val="en-US"/>
        </w:rPr>
        <w:t>reduc</w:t>
      </w:r>
      <w:ins w:id="39" w:author="Jemma" w:date="2022-03-07T11:23:00Z">
        <w:r>
          <w:rPr>
            <w:lang w:val="en-US"/>
          </w:rPr>
          <w:t>ing</w:t>
        </w:r>
      </w:ins>
      <w:del w:id="40" w:author="Jemma" w:date="2022-03-07T11:23:00Z">
        <w:r w:rsidR="003E0D26" w:rsidRPr="003E0D26" w:rsidDel="006E4293">
          <w:rPr>
            <w:lang w:val="en-US"/>
          </w:rPr>
          <w:delText>e</w:delText>
        </w:r>
      </w:del>
      <w:r w:rsidR="003E0D26" w:rsidRPr="003E0D26">
        <w:rPr>
          <w:lang w:val="en-US"/>
        </w:rPr>
        <w:t xml:space="preserve"> risks and costs with </w:t>
      </w:r>
      <w:ins w:id="41" w:author="Jemma" w:date="2022-03-07T11:23:00Z">
        <w:r>
          <w:rPr>
            <w:lang w:val="en-US"/>
          </w:rPr>
          <w:t xml:space="preserve">your provider’s </w:t>
        </w:r>
      </w:ins>
      <w:del w:id="42" w:author="Jemma" w:date="2022-03-07T11:23:00Z">
        <w:r w:rsidR="003E0D26" w:rsidRPr="003E0D26" w:rsidDel="006E4293">
          <w:rPr>
            <w:lang w:val="en-US"/>
          </w:rPr>
          <w:delText xml:space="preserve">their </w:delText>
        </w:r>
      </w:del>
      <w:r w:rsidR="003E0D26" w:rsidRPr="003E0D26">
        <w:rPr>
          <w:lang w:val="en-US"/>
        </w:rPr>
        <w:t xml:space="preserve">best solutions </w:t>
      </w:r>
      <w:ins w:id="43" w:author="Jemma" w:date="2022-03-07T11:26:00Z">
        <w:r>
          <w:rPr>
            <w:lang w:val="en-US"/>
          </w:rPr>
          <w:t>for</w:t>
        </w:r>
      </w:ins>
      <w:del w:id="44" w:author="Jemma" w:date="2022-03-07T11:26:00Z">
        <w:r w:rsidR="003E0D26" w:rsidRPr="003E0D26" w:rsidDel="006E4293">
          <w:rPr>
            <w:lang w:val="en-US"/>
          </w:rPr>
          <w:delText>that include</w:delText>
        </w:r>
      </w:del>
      <w:r w:rsidR="003E0D26" w:rsidRPr="003E0D26">
        <w:rPr>
          <w:lang w:val="en-US"/>
        </w:rPr>
        <w:t xml:space="preserve"> transportation, storage</w:t>
      </w:r>
      <w:r w:rsidR="003E0D26">
        <w:rPr>
          <w:lang w:val="en-US"/>
        </w:rPr>
        <w:t>,</w:t>
      </w:r>
      <w:r w:rsidR="003E0D26" w:rsidRPr="003E0D26">
        <w:rPr>
          <w:lang w:val="en-US"/>
        </w:rPr>
        <w:t xml:space="preserve"> </w:t>
      </w:r>
      <w:del w:id="45" w:author="Jemma" w:date="2022-03-07T11:24:00Z">
        <w:r w:rsidR="003E0D26" w:rsidRPr="003E0D26" w:rsidDel="006E4293">
          <w:rPr>
            <w:lang w:val="en-US"/>
          </w:rPr>
          <w:delText xml:space="preserve">and </w:delText>
        </w:r>
      </w:del>
      <w:r w:rsidR="003E0D26" w:rsidRPr="003E0D26">
        <w:rPr>
          <w:lang w:val="en-US"/>
        </w:rPr>
        <w:t>distribution, shipping</w:t>
      </w:r>
      <w:r w:rsidR="003E0D26">
        <w:rPr>
          <w:lang w:val="en-US"/>
        </w:rPr>
        <w:t>,</w:t>
      </w:r>
      <w:r w:rsidR="003E0D26" w:rsidRPr="003E0D26">
        <w:rPr>
          <w:lang w:val="en-US"/>
        </w:rPr>
        <w:t xml:space="preserve"> and receiving.</w:t>
      </w:r>
    </w:p>
    <w:p w14:paraId="2E24A65F" w14:textId="5154DDF1" w:rsidR="003E0D26" w:rsidRPr="003E0D26" w:rsidRDefault="003E0D26" w:rsidP="003E0D26">
      <w:pPr>
        <w:rPr>
          <w:lang w:val="en-US"/>
        </w:rPr>
      </w:pPr>
      <w:r w:rsidRPr="003E0D26">
        <w:rPr>
          <w:lang w:val="en-US"/>
        </w:rPr>
        <w:t>Choosing the most suitable logistics company is no easy task</w:t>
      </w:r>
      <w:ins w:id="46" w:author="Jemma" w:date="2022-03-07T11:26:00Z">
        <w:r w:rsidR="006E4293">
          <w:rPr>
            <w:lang w:val="en-US"/>
          </w:rPr>
          <w:t>,</w:t>
        </w:r>
      </w:ins>
      <w:r w:rsidRPr="003E0D26">
        <w:rPr>
          <w:lang w:val="en-US"/>
        </w:rPr>
        <w:t xml:space="preserve"> and you will come across various types of logistics </w:t>
      </w:r>
      <w:r>
        <w:rPr>
          <w:lang w:val="en-US"/>
        </w:rPr>
        <w:t>businesses</w:t>
      </w:r>
      <w:ins w:id="47" w:author="Jemma" w:date="2022-03-05T12:52:00Z">
        <w:r w:rsidR="008543AA">
          <w:rPr>
            <w:lang w:val="en-US"/>
          </w:rPr>
          <w:t>,</w:t>
        </w:r>
      </w:ins>
      <w:r w:rsidRPr="003E0D26">
        <w:rPr>
          <w:lang w:val="en-US"/>
        </w:rPr>
        <w:t xml:space="preserve"> </w:t>
      </w:r>
      <w:del w:id="48" w:author="Jemma" w:date="2022-03-05T12:52:00Z">
        <w:r w:rsidRPr="003E0D26" w:rsidDel="008543AA">
          <w:rPr>
            <w:lang w:val="en-US"/>
          </w:rPr>
          <w:delText xml:space="preserve">that </w:delText>
        </w:r>
      </w:del>
      <w:r w:rsidRPr="003E0D26">
        <w:rPr>
          <w:lang w:val="en-US"/>
        </w:rPr>
        <w:t xml:space="preserve">each </w:t>
      </w:r>
      <w:ins w:id="49" w:author="Jemma" w:date="2022-03-05T12:52:00Z">
        <w:r w:rsidR="008543AA">
          <w:rPr>
            <w:lang w:val="en-US"/>
          </w:rPr>
          <w:t xml:space="preserve">of which </w:t>
        </w:r>
      </w:ins>
      <w:r>
        <w:rPr>
          <w:lang w:val="en-US"/>
        </w:rPr>
        <w:t>has</w:t>
      </w:r>
      <w:r w:rsidRPr="003E0D26">
        <w:rPr>
          <w:lang w:val="en-US"/>
        </w:rPr>
        <w:t xml:space="preserve"> their own expertise and </w:t>
      </w:r>
      <w:ins w:id="50" w:author="Jemma" w:date="2022-03-05T12:52:00Z">
        <w:r w:rsidR="008543AA">
          <w:rPr>
            <w:lang w:val="en-US"/>
          </w:rPr>
          <w:t>extensive knowledge</w:t>
        </w:r>
      </w:ins>
      <w:del w:id="51" w:author="Jemma" w:date="2022-03-05T12:53:00Z">
        <w:r w:rsidRPr="003E0D26" w:rsidDel="008543AA">
          <w:rPr>
            <w:lang w:val="en-US"/>
          </w:rPr>
          <w:delText>lots to know about it</w:delText>
        </w:r>
      </w:del>
      <w:r w:rsidRPr="003E0D26">
        <w:rPr>
          <w:lang w:val="en-US"/>
        </w:rPr>
        <w:t>.</w:t>
      </w:r>
    </w:p>
    <w:p w14:paraId="195C26F8" w14:textId="7422F557" w:rsidR="003E0D26" w:rsidRPr="003E0D26" w:rsidRDefault="003E0D26" w:rsidP="003E0D26">
      <w:pPr>
        <w:rPr>
          <w:lang w:val="en-US"/>
        </w:rPr>
      </w:pPr>
      <w:del w:id="52" w:author="Jemma" w:date="2022-03-07T11:27:00Z">
        <w:r w:rsidRPr="003E0D26" w:rsidDel="006E4293">
          <w:rPr>
            <w:lang w:val="en-US"/>
          </w:rPr>
          <w:delText>There are m</w:delText>
        </w:r>
      </w:del>
      <w:ins w:id="53" w:author="Jemma" w:date="2022-03-07T11:27:00Z">
        <w:r w:rsidR="006E4293">
          <w:rPr>
            <w:lang w:val="en-US"/>
          </w:rPr>
          <w:t>M</w:t>
        </w:r>
      </w:ins>
      <w:r w:rsidRPr="003E0D26">
        <w:rPr>
          <w:lang w:val="en-US"/>
        </w:rPr>
        <w:t xml:space="preserve">any factors </w:t>
      </w:r>
      <w:del w:id="54" w:author="Jemma" w:date="2022-03-07T11:27:00Z">
        <w:r w:rsidRPr="003E0D26" w:rsidDel="006E4293">
          <w:rPr>
            <w:lang w:val="en-US"/>
          </w:rPr>
          <w:delText xml:space="preserve">that you </w:delText>
        </w:r>
      </w:del>
      <w:r w:rsidRPr="003E0D26">
        <w:rPr>
          <w:lang w:val="en-US"/>
        </w:rPr>
        <w:t xml:space="preserve">need to </w:t>
      </w:r>
      <w:ins w:id="55" w:author="Jemma" w:date="2022-03-07T11:28:00Z">
        <w:r w:rsidR="006E4293">
          <w:rPr>
            <w:lang w:val="en-US"/>
          </w:rPr>
          <w:t xml:space="preserve">be </w:t>
        </w:r>
      </w:ins>
      <w:r w:rsidRPr="003E0D26">
        <w:rPr>
          <w:lang w:val="en-US"/>
        </w:rPr>
        <w:t>consider</w:t>
      </w:r>
      <w:ins w:id="56" w:author="Jemma" w:date="2022-03-07T11:28:00Z">
        <w:r w:rsidR="006E4293">
          <w:rPr>
            <w:lang w:val="en-US"/>
          </w:rPr>
          <w:t>ed</w:t>
        </w:r>
      </w:ins>
      <w:r w:rsidRPr="003E0D26">
        <w:rPr>
          <w:lang w:val="en-US"/>
        </w:rPr>
        <w:t xml:space="preserve"> before deciding on the right partner.</w:t>
      </w:r>
    </w:p>
    <w:p w14:paraId="30B1D7FA" w14:textId="31280584" w:rsidR="003E0D26" w:rsidRPr="003E0D26" w:rsidRDefault="008543AA" w:rsidP="003E0D26">
      <w:pPr>
        <w:rPr>
          <w:lang w:val="en-US"/>
        </w:rPr>
      </w:pPr>
      <w:ins w:id="57" w:author="Jemma" w:date="2022-03-05T13:02:00Z">
        <w:r>
          <w:rPr>
            <w:lang w:val="en-US"/>
          </w:rPr>
          <w:t xml:space="preserve">But </w:t>
        </w:r>
      </w:ins>
      <w:r w:rsidR="003E0D26" w:rsidRPr="003E0D26">
        <w:rPr>
          <w:lang w:val="en-US"/>
        </w:rPr>
        <w:t>what are they?</w:t>
      </w:r>
    </w:p>
    <w:p w14:paraId="1EF4F337" w14:textId="6BA28526" w:rsidR="003E0D26" w:rsidRPr="003E0D26" w:rsidDel="00D1150C" w:rsidRDefault="003E0D26" w:rsidP="003E0D26">
      <w:pPr>
        <w:rPr>
          <w:del w:id="58" w:author="Jemma" w:date="2022-03-05T13:03:00Z"/>
          <w:lang w:val="en-US"/>
        </w:rPr>
      </w:pPr>
      <w:r w:rsidRPr="003E0D26">
        <w:rPr>
          <w:lang w:val="en-US"/>
        </w:rPr>
        <w:t xml:space="preserve">We </w:t>
      </w:r>
      <w:ins w:id="59" w:author="Jemma" w:date="2022-03-07T13:52:00Z">
        <w:r w:rsidR="00476F26">
          <w:rPr>
            <w:lang w:val="en-US"/>
          </w:rPr>
          <w:t>put the question to</w:t>
        </w:r>
      </w:ins>
      <w:del w:id="60" w:author="Jemma" w:date="2022-03-07T13:52:00Z">
        <w:r w:rsidRPr="003E0D26" w:rsidDel="00476F26">
          <w:rPr>
            <w:lang w:val="en-US"/>
          </w:rPr>
          <w:delText>asked</w:delText>
        </w:r>
      </w:del>
      <w:r w:rsidRPr="003E0D26">
        <w:rPr>
          <w:lang w:val="en-US"/>
        </w:rPr>
        <w:t xml:space="preserve"> </w:t>
      </w:r>
      <w:r w:rsidRPr="00B22687">
        <w:rPr>
          <w:lang w:val="en-US"/>
        </w:rPr>
        <w:t>Eli Koretsky</w:t>
      </w:r>
      <w:ins w:id="61" w:author="Jemma" w:date="2022-03-05T13:02:00Z">
        <w:r w:rsidR="008543AA">
          <w:rPr>
            <w:lang w:val="en-US"/>
          </w:rPr>
          <w:t>,</w:t>
        </w:r>
      </w:ins>
      <w:r w:rsidRPr="00B22687">
        <w:rPr>
          <w:lang w:val="en-US"/>
        </w:rPr>
        <w:t xml:space="preserve"> </w:t>
      </w:r>
      <w:r>
        <w:rPr>
          <w:lang w:val="en-US"/>
        </w:rPr>
        <w:t xml:space="preserve">our expert </w:t>
      </w:r>
      <w:ins w:id="62" w:author="Jemma" w:date="2022-03-05T13:00:00Z">
        <w:r w:rsidR="008543AA">
          <w:rPr>
            <w:lang w:val="en-US"/>
          </w:rPr>
          <w:t>in</w:t>
        </w:r>
      </w:ins>
      <w:del w:id="63" w:author="Jemma" w:date="2022-03-05T13:00:00Z">
        <w:r w:rsidDel="008543AA">
          <w:rPr>
            <w:lang w:val="en-US"/>
          </w:rPr>
          <w:delText>for</w:delText>
        </w:r>
      </w:del>
      <w:r>
        <w:rPr>
          <w:lang w:val="en-US"/>
        </w:rPr>
        <w:t xml:space="preserve"> Chinese logistics and e</w:t>
      </w:r>
      <w:ins w:id="64" w:author="Jemma" w:date="2022-03-05T13:00:00Z">
        <w:r w:rsidR="008543AA">
          <w:rPr>
            <w:lang w:val="en-US"/>
          </w:rPr>
          <w:t>-</w:t>
        </w:r>
      </w:ins>
      <w:del w:id="65" w:author="Jemma" w:date="2022-03-05T13:00:00Z">
        <w:r w:rsidDel="008543AA">
          <w:rPr>
            <w:lang w:val="en-US"/>
          </w:rPr>
          <w:delText>C</w:delText>
        </w:r>
      </w:del>
      <w:ins w:id="66" w:author="Jemma" w:date="2022-03-05T13:00:00Z">
        <w:r w:rsidR="008543AA">
          <w:rPr>
            <w:lang w:val="en-US"/>
          </w:rPr>
          <w:t>c</w:t>
        </w:r>
      </w:ins>
      <w:r>
        <w:rPr>
          <w:lang w:val="en-US"/>
        </w:rPr>
        <w:t>ommerce</w:t>
      </w:r>
      <w:ins w:id="67" w:author="Jemma" w:date="2022-03-07T11:29:00Z">
        <w:r w:rsidR="00C15797">
          <w:rPr>
            <w:lang w:val="en-US"/>
          </w:rPr>
          <w:t>.</w:t>
        </w:r>
      </w:ins>
      <w:r>
        <w:rPr>
          <w:lang w:val="en-US"/>
        </w:rPr>
        <w:t xml:space="preserve"> </w:t>
      </w:r>
      <w:del w:id="68" w:author="Jemma" w:date="2022-03-07T11:29:00Z">
        <w:r w:rsidDel="00C15797">
          <w:rPr>
            <w:lang w:val="en-US"/>
          </w:rPr>
          <w:delText>and h</w:delText>
        </w:r>
      </w:del>
      <w:ins w:id="69" w:author="Jemma" w:date="2022-03-07T11:29:00Z">
        <w:r w:rsidR="00C15797">
          <w:rPr>
            <w:lang w:val="en-US"/>
          </w:rPr>
          <w:t>H</w:t>
        </w:r>
      </w:ins>
      <w:r>
        <w:rPr>
          <w:lang w:val="en-US"/>
        </w:rPr>
        <w:t xml:space="preserve">e </w:t>
      </w:r>
      <w:ins w:id="70" w:author="Jemma" w:date="2022-03-05T13:03:00Z">
        <w:r w:rsidR="00D1150C">
          <w:rPr>
            <w:lang w:val="en-US"/>
          </w:rPr>
          <w:t>recommends</w:t>
        </w:r>
      </w:ins>
      <w:del w:id="71" w:author="Jemma" w:date="2022-03-05T13:03:00Z">
        <w:r w:rsidRPr="00B22687" w:rsidDel="00D1150C">
          <w:rPr>
            <w:lang w:val="en-US"/>
          </w:rPr>
          <w:delText>suggests</w:delText>
        </w:r>
      </w:del>
      <w:r w:rsidRPr="00B22687">
        <w:rPr>
          <w:lang w:val="en-US"/>
        </w:rPr>
        <w:t xml:space="preserve"> the following </w:t>
      </w:r>
      <w:ins w:id="72" w:author="Jemma" w:date="2022-03-05T13:03:00Z">
        <w:r w:rsidR="00D1150C">
          <w:rPr>
            <w:lang w:val="en-US"/>
          </w:rPr>
          <w:t>objectives</w:t>
        </w:r>
      </w:ins>
      <w:del w:id="73" w:author="Jemma" w:date="2022-03-05T13:03:00Z">
        <w:r w:rsidRPr="00B22687" w:rsidDel="00D1150C">
          <w:rPr>
            <w:lang w:val="en-US"/>
          </w:rPr>
          <w:delText>approach</w:delText>
        </w:r>
      </w:del>
      <w:r w:rsidRPr="00B22687">
        <w:rPr>
          <w:lang w:val="en-US"/>
        </w:rPr>
        <w:t xml:space="preserve"> for sellers</w:t>
      </w:r>
      <w:ins w:id="74" w:author="Jemma" w:date="2022-03-05T13:03:00Z">
        <w:r w:rsidR="00D1150C">
          <w:rPr>
            <w:lang w:val="en-US"/>
          </w:rPr>
          <w:t xml:space="preserve"> seeking the right logistics partner.</w:t>
        </w:r>
      </w:ins>
    </w:p>
    <w:p w14:paraId="49BB00C1" w14:textId="17330840" w:rsidR="00B22687" w:rsidRPr="00B22687" w:rsidRDefault="003E0D26" w:rsidP="003E0D26">
      <w:pPr>
        <w:rPr>
          <w:lang w:val="en-US"/>
        </w:rPr>
      </w:pPr>
      <w:del w:id="75" w:author="Jemma" w:date="2022-03-05T13:03:00Z">
        <w:r w:rsidRPr="003E0D26" w:rsidDel="00D1150C">
          <w:rPr>
            <w:lang w:val="en-US"/>
          </w:rPr>
          <w:delText>Hope you can find an idea full of insights to start working with the right logistics partner.</w:delText>
        </w:r>
      </w:del>
    </w:p>
    <w:p w14:paraId="2618B59F" w14:textId="561A9D1D" w:rsidR="00B22687" w:rsidRPr="00B22687" w:rsidRDefault="00B22687" w:rsidP="00B22687">
      <w:pPr>
        <w:rPr>
          <w:lang w:val="en-US"/>
        </w:rPr>
      </w:pPr>
      <w:r w:rsidRPr="00B22687">
        <w:rPr>
          <w:lang w:val="en-US"/>
        </w:rPr>
        <w:t>1.</w:t>
      </w:r>
      <w:ins w:id="76" w:author="Jemma" w:date="2022-03-05T13:21:00Z">
        <w:r w:rsidR="00836D35">
          <w:rPr>
            <w:lang w:val="en-US"/>
          </w:rPr>
          <w:t xml:space="preserve"> </w:t>
        </w:r>
      </w:ins>
      <w:del w:id="77" w:author="Jemma" w:date="2022-03-05T13:21:00Z">
        <w:r w:rsidRPr="00B22687" w:rsidDel="00836D35">
          <w:rPr>
            <w:lang w:val="en-US"/>
          </w:rPr>
          <w:tab/>
        </w:r>
      </w:del>
      <w:r w:rsidRPr="00B22687">
        <w:rPr>
          <w:lang w:val="en-US"/>
        </w:rPr>
        <w:t xml:space="preserve">Create a </w:t>
      </w:r>
      <w:commentRangeStart w:id="78"/>
      <w:r w:rsidRPr="00B22687">
        <w:rPr>
          <w:lang w:val="en-US"/>
        </w:rPr>
        <w:t>healthy</w:t>
      </w:r>
      <w:commentRangeEnd w:id="78"/>
      <w:r w:rsidR="00836D35">
        <w:rPr>
          <w:rStyle w:val="CommentReference"/>
        </w:rPr>
        <w:commentReference w:id="78"/>
      </w:r>
      <w:del w:id="79" w:author="Jemma" w:date="2022-03-05T13:06:00Z">
        <w:r w:rsidRPr="00B22687" w:rsidDel="00D1150C">
          <w:rPr>
            <w:lang w:val="en-US"/>
          </w:rPr>
          <w:delText xml:space="preserve"> </w:delText>
        </w:r>
      </w:del>
      <w:del w:id="80" w:author="Jemma" w:date="2022-03-05T13:07:00Z">
        <w:r w:rsidRPr="00B22687" w:rsidDel="00D1150C">
          <w:rPr>
            <w:lang w:val="en-US"/>
          </w:rPr>
          <w:delText xml:space="preserve">and transparent </w:delText>
        </w:r>
      </w:del>
      <w:del w:id="81" w:author="Jemma" w:date="2022-03-05T13:06:00Z">
        <w:r w:rsidRPr="00B22687" w:rsidDel="00D1150C">
          <w:rPr>
            <w:lang w:val="en-US"/>
          </w:rPr>
          <w:delText>cooperation</w:delText>
        </w:r>
      </w:del>
      <w:r w:rsidRPr="00B22687">
        <w:rPr>
          <w:lang w:val="en-US"/>
        </w:rPr>
        <w:t xml:space="preserve"> atmosphere </w:t>
      </w:r>
      <w:ins w:id="82" w:author="Jemma" w:date="2022-03-05T13:07:00Z">
        <w:r w:rsidR="00D1150C">
          <w:rPr>
            <w:lang w:val="en-US"/>
          </w:rPr>
          <w:t xml:space="preserve">of cooperation based on transparency and mutual trust </w:t>
        </w:r>
      </w:ins>
      <w:r w:rsidRPr="00B22687">
        <w:rPr>
          <w:lang w:val="en-US"/>
        </w:rPr>
        <w:t>by signing simple, clear</w:t>
      </w:r>
      <w:r>
        <w:rPr>
          <w:lang w:val="en-US"/>
        </w:rPr>
        <w:t>,</w:t>
      </w:r>
      <w:r w:rsidRPr="00B22687">
        <w:rPr>
          <w:lang w:val="en-US"/>
        </w:rPr>
        <w:t xml:space="preserve"> and legally binding contracts.</w:t>
      </w:r>
    </w:p>
    <w:p w14:paraId="1CFC4F82" w14:textId="553522FC" w:rsidR="00B22687" w:rsidRPr="00B22687" w:rsidRDefault="00B22687" w:rsidP="00B22687">
      <w:pPr>
        <w:rPr>
          <w:lang w:val="en-US"/>
        </w:rPr>
      </w:pPr>
      <w:r w:rsidRPr="00B22687">
        <w:rPr>
          <w:lang w:val="en-US"/>
        </w:rPr>
        <w:t>2.</w:t>
      </w:r>
      <w:ins w:id="83" w:author="Jemma" w:date="2022-03-05T13:21:00Z">
        <w:r w:rsidR="00836D35">
          <w:rPr>
            <w:lang w:val="en-US"/>
          </w:rPr>
          <w:t xml:space="preserve"> </w:t>
        </w:r>
      </w:ins>
      <w:del w:id="84" w:author="Jemma" w:date="2022-03-05T13:21:00Z">
        <w:r w:rsidRPr="00B22687" w:rsidDel="00836D35">
          <w:rPr>
            <w:lang w:val="en-US"/>
          </w:rPr>
          <w:tab/>
        </w:r>
      </w:del>
      <w:del w:id="85" w:author="Jemma" w:date="2022-03-05T13:07:00Z">
        <w:r w:rsidRPr="00B22687" w:rsidDel="00D1150C">
          <w:rPr>
            <w:lang w:val="en-US"/>
          </w:rPr>
          <w:delText>r</w:delText>
        </w:r>
      </w:del>
      <w:ins w:id="86" w:author="Jemma" w:date="2022-03-05T13:07:00Z">
        <w:r w:rsidR="00D1150C">
          <w:rPr>
            <w:lang w:val="en-US"/>
          </w:rPr>
          <w:t>R</w:t>
        </w:r>
      </w:ins>
      <w:r w:rsidRPr="00B22687">
        <w:rPr>
          <w:lang w:val="en-US"/>
        </w:rPr>
        <w:t xml:space="preserve">equest </w:t>
      </w:r>
      <w:ins w:id="87" w:author="Jemma" w:date="2022-03-05T13:19:00Z">
        <w:r w:rsidR="00D1150C">
          <w:rPr>
            <w:lang w:val="en-US"/>
          </w:rPr>
          <w:t xml:space="preserve">that </w:t>
        </w:r>
      </w:ins>
      <w:r w:rsidRPr="00B22687">
        <w:rPr>
          <w:lang w:val="en-US"/>
        </w:rPr>
        <w:t xml:space="preserve">logistics companies </w:t>
      </w:r>
      <w:del w:id="88" w:author="Jemma" w:date="2022-03-05T13:19:00Z">
        <w:r w:rsidRPr="00B22687" w:rsidDel="00D1150C">
          <w:rPr>
            <w:lang w:val="en-US"/>
          </w:rPr>
          <w:delText xml:space="preserve">to </w:delText>
        </w:r>
      </w:del>
      <w:r w:rsidRPr="00B22687">
        <w:rPr>
          <w:lang w:val="en-US"/>
        </w:rPr>
        <w:t>provide tracking numbers for recent orders, showing more details of their relevant shipping channels.</w:t>
      </w:r>
    </w:p>
    <w:p w14:paraId="6D5C9E28" w14:textId="67976AD1" w:rsidR="0044016F" w:rsidRDefault="00B22687" w:rsidP="00B22687">
      <w:pPr>
        <w:rPr>
          <w:lang w:val="en-US"/>
        </w:rPr>
      </w:pPr>
      <w:r w:rsidRPr="00B22687">
        <w:rPr>
          <w:lang w:val="en-US"/>
        </w:rPr>
        <w:t>3.</w:t>
      </w:r>
      <w:ins w:id="89" w:author="Jemma" w:date="2022-03-05T13:21:00Z">
        <w:r w:rsidR="00836D35">
          <w:rPr>
            <w:lang w:val="en-US"/>
          </w:rPr>
          <w:t xml:space="preserve"> </w:t>
        </w:r>
      </w:ins>
      <w:del w:id="90" w:author="Jemma" w:date="2022-03-05T13:21:00Z">
        <w:r w:rsidR="00026500" w:rsidRPr="00B22687" w:rsidDel="00836D35">
          <w:rPr>
            <w:lang w:val="en-US"/>
          </w:rPr>
          <w:tab/>
        </w:r>
      </w:del>
      <w:del w:id="91" w:author="Jemma" w:date="2022-03-05T13:27:00Z">
        <w:r w:rsidR="00026500" w:rsidRPr="00B22687" w:rsidDel="00836D35">
          <w:rPr>
            <w:lang w:val="en-US"/>
          </w:rPr>
          <w:delText xml:space="preserve"> a</w:delText>
        </w:r>
      </w:del>
      <w:ins w:id="92" w:author="Jemma" w:date="2022-03-05T13:27:00Z">
        <w:r w:rsidR="00836D35">
          <w:rPr>
            <w:lang w:val="en-US"/>
          </w:rPr>
          <w:t>A</w:t>
        </w:r>
      </w:ins>
      <w:r w:rsidR="00026500" w:rsidRPr="00B22687">
        <w:rPr>
          <w:lang w:val="en-US"/>
        </w:rPr>
        <w:t>sk</w:t>
      </w:r>
      <w:r w:rsidRPr="00B22687">
        <w:rPr>
          <w:lang w:val="en-US"/>
        </w:rPr>
        <w:t xml:space="preserve"> </w:t>
      </w:r>
      <w:del w:id="93" w:author="Jemma" w:date="2022-03-05T13:27:00Z">
        <w:r w:rsidRPr="00B22687" w:rsidDel="00836D35">
          <w:rPr>
            <w:lang w:val="en-US"/>
          </w:rPr>
          <w:delText>for reviews of the logistics provider</w:delText>
        </w:r>
        <w:r w:rsidR="0044016F" w:rsidDel="00836D35">
          <w:rPr>
            <w:lang w:val="en-US"/>
          </w:rPr>
          <w:delText xml:space="preserve"> from</w:delText>
        </w:r>
        <w:r w:rsidR="00026500" w:rsidDel="00836D35">
          <w:rPr>
            <w:lang w:val="en-US"/>
          </w:rPr>
          <w:delText xml:space="preserve"> </w:delText>
        </w:r>
      </w:del>
      <w:r w:rsidR="00026500">
        <w:rPr>
          <w:lang w:val="en-US"/>
        </w:rPr>
        <w:t xml:space="preserve">the </w:t>
      </w:r>
      <w:r w:rsidR="00026500" w:rsidRPr="00026500">
        <w:rPr>
          <w:lang w:val="en-US"/>
        </w:rPr>
        <w:t>end customer</w:t>
      </w:r>
      <w:ins w:id="94" w:author="Jemma" w:date="2022-03-05T13:28:00Z">
        <w:r w:rsidR="00836D35">
          <w:rPr>
            <w:lang w:val="en-US"/>
          </w:rPr>
          <w:t>, on receipt of their parcel, to complete a review of the logistics provider</w:t>
        </w:r>
      </w:ins>
      <w:del w:id="95" w:author="Jemma" w:date="2022-03-05T13:28:00Z">
        <w:r w:rsidR="00026500" w:rsidDel="00836D35">
          <w:rPr>
            <w:lang w:val="en-US"/>
          </w:rPr>
          <w:delText xml:space="preserve"> who got his parcels</w:delText>
        </w:r>
      </w:del>
      <w:r w:rsidR="0044016F">
        <w:rPr>
          <w:lang w:val="en-US"/>
        </w:rPr>
        <w:t>.</w:t>
      </w:r>
    </w:p>
    <w:p w14:paraId="3B5BA142" w14:textId="3F097AE0" w:rsidR="0044016F" w:rsidRDefault="0044016F" w:rsidP="00B22687">
      <w:pPr>
        <w:rPr>
          <w:lang w:val="en-US"/>
        </w:rPr>
      </w:pPr>
      <w:r>
        <w:rPr>
          <w:lang w:val="en-US"/>
        </w:rPr>
        <w:t xml:space="preserve">4. </w:t>
      </w:r>
      <w:del w:id="96" w:author="Jemma" w:date="2022-03-05T13:21:00Z">
        <w:r w:rsidR="00B22687" w:rsidRPr="00B22687" w:rsidDel="00836D35">
          <w:rPr>
            <w:lang w:val="en-US"/>
          </w:rPr>
          <w:delText>s</w:delText>
        </w:r>
      </w:del>
      <w:ins w:id="97" w:author="Jemma" w:date="2022-03-05T13:21:00Z">
        <w:r w:rsidR="00836D35">
          <w:rPr>
            <w:lang w:val="en-US"/>
          </w:rPr>
          <w:t>S</w:t>
        </w:r>
      </w:ins>
      <w:r w:rsidR="00B22687" w:rsidRPr="00B22687">
        <w:rPr>
          <w:lang w:val="en-US"/>
        </w:rPr>
        <w:t xml:space="preserve">eek advice from companies and customers who have already worked with the </w:t>
      </w:r>
      <w:ins w:id="98" w:author="Jemma" w:date="2022-03-05T13:28:00Z">
        <w:r w:rsidR="00836D35">
          <w:rPr>
            <w:lang w:val="en-US"/>
          </w:rPr>
          <w:t xml:space="preserve">same </w:t>
        </w:r>
      </w:ins>
      <w:r w:rsidR="00B22687" w:rsidRPr="00B22687">
        <w:rPr>
          <w:lang w:val="en-US"/>
        </w:rPr>
        <w:t>logistics company</w:t>
      </w:r>
      <w:ins w:id="99" w:author="Jemma" w:date="2022-03-05T13:29:00Z">
        <w:r w:rsidR="00836D35">
          <w:rPr>
            <w:lang w:val="en-US"/>
          </w:rPr>
          <w:t>.</w:t>
        </w:r>
      </w:ins>
      <w:del w:id="100" w:author="Jemma" w:date="2022-03-05T13:29:00Z">
        <w:r w:rsidR="00B22687" w:rsidRPr="00B22687" w:rsidDel="00836D35">
          <w:rPr>
            <w:lang w:val="en-US"/>
          </w:rPr>
          <w:delText>;</w:delText>
        </w:r>
      </w:del>
    </w:p>
    <w:p w14:paraId="1682F14A" w14:textId="58A98343" w:rsidR="00DC20AE" w:rsidRDefault="0044016F" w:rsidP="00B22687">
      <w:pPr>
        <w:rPr>
          <w:rtl/>
          <w:lang w:val="en-US"/>
        </w:rPr>
      </w:pPr>
      <w:r>
        <w:rPr>
          <w:lang w:val="en-US"/>
        </w:rPr>
        <w:t>5.</w:t>
      </w:r>
      <w:r w:rsidR="00B22687" w:rsidRPr="00B22687">
        <w:rPr>
          <w:lang w:val="en-US"/>
        </w:rPr>
        <w:t xml:space="preserve"> </w:t>
      </w:r>
      <w:ins w:id="101" w:author="Jemma" w:date="2022-03-05T13:29:00Z">
        <w:r w:rsidR="00836D35">
          <w:rPr>
            <w:lang w:val="en-US"/>
          </w:rPr>
          <w:t xml:space="preserve">Do research on </w:t>
        </w:r>
      </w:ins>
      <w:del w:id="102" w:author="Jemma" w:date="2022-03-05T13:29:00Z">
        <w:r w:rsidR="00B22687" w:rsidRPr="00B22687" w:rsidDel="00836D35">
          <w:rPr>
            <w:lang w:val="en-US"/>
          </w:rPr>
          <w:delText>l</w:delText>
        </w:r>
      </w:del>
      <w:del w:id="103" w:author="Jemma" w:date="2022-03-05T13:30:00Z">
        <w:r w:rsidR="00B22687" w:rsidRPr="00B22687" w:rsidDel="00836D35">
          <w:rPr>
            <w:lang w:val="en-US"/>
          </w:rPr>
          <w:delText xml:space="preserve">earn more </w:delText>
        </w:r>
      </w:del>
      <w:del w:id="104" w:author="Jemma" w:date="2022-03-05T13:29:00Z">
        <w:r w:rsidR="00B22687" w:rsidRPr="00B22687" w:rsidDel="00836D35">
          <w:rPr>
            <w:lang w:val="en-US"/>
          </w:rPr>
          <w:delText xml:space="preserve">details </w:delText>
        </w:r>
      </w:del>
      <w:del w:id="105" w:author="Jemma" w:date="2022-03-05T13:30:00Z">
        <w:r w:rsidR="00B22687" w:rsidRPr="00B22687" w:rsidDel="00836D35">
          <w:rPr>
            <w:lang w:val="en-US"/>
          </w:rPr>
          <w:delText xml:space="preserve">about </w:delText>
        </w:r>
      </w:del>
      <w:r w:rsidR="00B22687" w:rsidRPr="00B22687">
        <w:rPr>
          <w:lang w:val="en-US"/>
        </w:rPr>
        <w:t xml:space="preserve">its services </w:t>
      </w:r>
      <w:r w:rsidR="00B22687">
        <w:rPr>
          <w:lang w:val="en-US"/>
        </w:rPr>
        <w:t>to</w:t>
      </w:r>
      <w:r w:rsidR="00B22687" w:rsidRPr="00B22687">
        <w:rPr>
          <w:lang w:val="en-US"/>
        </w:rPr>
        <w:t xml:space="preserve"> determine its credibility</w:t>
      </w:r>
      <w:del w:id="106" w:author="Jemma" w:date="2022-03-05T13:30:00Z">
        <w:r w:rsidR="00B22687" w:rsidRPr="00B22687" w:rsidDel="00BF2C69">
          <w:rPr>
            <w:lang w:val="en-US"/>
          </w:rPr>
          <w:delText xml:space="preserve"> and whether to work with it</w:delText>
        </w:r>
      </w:del>
      <w:r w:rsidR="00B22687" w:rsidRPr="00B22687">
        <w:rPr>
          <w:lang w:val="en-US"/>
        </w:rPr>
        <w:t>.</w:t>
      </w:r>
    </w:p>
    <w:p w14:paraId="705698D0" w14:textId="3DA75190" w:rsidR="00724FF0" w:rsidRDefault="00724FF0" w:rsidP="00724FF0">
      <w:pPr>
        <w:rPr>
          <w:lang w:val="en-US"/>
        </w:rPr>
      </w:pPr>
      <w:r>
        <w:rPr>
          <w:lang w:val="en-US"/>
        </w:rPr>
        <w:t xml:space="preserve">6. </w:t>
      </w:r>
      <w:del w:id="107" w:author="Jemma" w:date="2022-03-05T13:30:00Z">
        <w:r w:rsidDel="00BF2C69">
          <w:rPr>
            <w:lang w:val="en-US"/>
          </w:rPr>
          <w:delText>c</w:delText>
        </w:r>
      </w:del>
      <w:ins w:id="108" w:author="Jemma" w:date="2022-03-05T13:30:00Z">
        <w:r w:rsidR="00BF2C69">
          <w:rPr>
            <w:lang w:val="en-US"/>
          </w:rPr>
          <w:t>C</w:t>
        </w:r>
      </w:ins>
      <w:r>
        <w:rPr>
          <w:lang w:val="en-US"/>
        </w:rPr>
        <w:t xml:space="preserve">heck </w:t>
      </w:r>
      <w:del w:id="109" w:author="Jemma" w:date="2022-03-05T13:30:00Z">
        <w:r w:rsidDel="00BF2C69">
          <w:rPr>
            <w:lang w:val="en-US"/>
          </w:rPr>
          <w:delText xml:space="preserve">with your provider </w:delText>
        </w:r>
      </w:del>
      <w:r>
        <w:rPr>
          <w:lang w:val="en-US"/>
        </w:rPr>
        <w:t xml:space="preserve">which steps of the logistics chain </w:t>
      </w:r>
      <w:ins w:id="110" w:author="Jemma" w:date="2022-03-05T13:30:00Z">
        <w:r w:rsidR="00BF2C69">
          <w:rPr>
            <w:lang w:val="en-US"/>
          </w:rPr>
          <w:t xml:space="preserve">the provider </w:t>
        </w:r>
      </w:ins>
      <w:ins w:id="111" w:author="Jemma" w:date="2022-03-05T13:31:00Z">
        <w:r w:rsidR="00BF2C69">
          <w:rPr>
            <w:lang w:val="en-US"/>
          </w:rPr>
          <w:t xml:space="preserve">actually </w:t>
        </w:r>
      </w:ins>
      <w:del w:id="112" w:author="Jemma" w:date="2022-03-05T13:30:00Z">
        <w:r w:rsidDel="00BF2C69">
          <w:rPr>
            <w:lang w:val="en-US"/>
          </w:rPr>
          <w:delText xml:space="preserve">he </w:delText>
        </w:r>
      </w:del>
      <w:r>
        <w:rPr>
          <w:lang w:val="en-US"/>
        </w:rPr>
        <w:t>covers</w:t>
      </w:r>
      <w:del w:id="113" w:author="Jemma" w:date="2022-03-05T13:31:00Z">
        <w:r w:rsidDel="00BF2C69">
          <w:rPr>
            <w:lang w:val="en-US"/>
          </w:rPr>
          <w:delText xml:space="preserve"> and which ones is not</w:delText>
        </w:r>
      </w:del>
      <w:r>
        <w:rPr>
          <w:lang w:val="en-US"/>
        </w:rPr>
        <w:t xml:space="preserve">. </w:t>
      </w:r>
      <w:del w:id="114" w:author="Jemma" w:date="2022-03-05T13:31:00Z">
        <w:r w:rsidDel="00BF2C69">
          <w:rPr>
            <w:lang w:val="en-US"/>
          </w:rPr>
          <w:delText xml:space="preserve">– </w:delText>
        </w:r>
      </w:del>
      <w:del w:id="115" w:author="Jemma" w:date="2022-03-05T13:35:00Z">
        <w:r w:rsidDel="00BF2C69">
          <w:rPr>
            <w:lang w:val="en-US"/>
          </w:rPr>
          <w:delText>does</w:delText>
        </w:r>
      </w:del>
      <w:ins w:id="116" w:author="Jemma" w:date="2022-03-05T13:35:00Z">
        <w:r w:rsidR="00B42C73">
          <w:rPr>
            <w:lang w:val="en-US"/>
          </w:rPr>
          <w:t xml:space="preserve">Does the company </w:t>
        </w:r>
      </w:ins>
      <w:commentRangeStart w:id="117"/>
      <w:ins w:id="118" w:author="Jemma" w:date="2022-03-05T13:56:00Z">
        <w:r w:rsidR="00B42C73">
          <w:rPr>
            <w:lang w:val="en-US"/>
          </w:rPr>
          <w:t>process</w:t>
        </w:r>
        <w:commentRangeEnd w:id="117"/>
        <w:r w:rsidR="00B42C73">
          <w:rPr>
            <w:rStyle w:val="CommentReference"/>
          </w:rPr>
          <w:commentReference w:id="117"/>
        </w:r>
      </w:ins>
      <w:del w:id="119" w:author="Jemma" w:date="2022-03-05T13:36:00Z">
        <w:r w:rsidDel="00BF2C69">
          <w:rPr>
            <w:lang w:val="en-US"/>
          </w:rPr>
          <w:delText xml:space="preserve"> he do</w:delText>
        </w:r>
      </w:del>
      <w:r>
        <w:rPr>
          <w:lang w:val="en-US"/>
        </w:rPr>
        <w:t xml:space="preserve"> returns</w:t>
      </w:r>
      <w:ins w:id="120" w:author="Jemma" w:date="2022-03-05T13:56:00Z">
        <w:r w:rsidR="00B42C73">
          <w:rPr>
            <w:lang w:val="en-US"/>
          </w:rPr>
          <w:t>,</w:t>
        </w:r>
      </w:ins>
      <w:r>
        <w:rPr>
          <w:lang w:val="en-US"/>
        </w:rPr>
        <w:t xml:space="preserve"> if necessary? Does </w:t>
      </w:r>
      <w:ins w:id="121" w:author="Jemma" w:date="2022-03-05T13:37:00Z">
        <w:r w:rsidR="00BF2C69">
          <w:rPr>
            <w:lang w:val="en-US"/>
          </w:rPr>
          <w:t>it</w:t>
        </w:r>
      </w:ins>
      <w:del w:id="122" w:author="Jemma" w:date="2022-03-05T13:37:00Z">
        <w:r w:rsidDel="00BF2C69">
          <w:rPr>
            <w:lang w:val="en-US"/>
          </w:rPr>
          <w:delText>he</w:delText>
        </w:r>
      </w:del>
      <w:r>
        <w:rPr>
          <w:lang w:val="en-US"/>
        </w:rPr>
        <w:t xml:space="preserve"> cover </w:t>
      </w:r>
      <w:commentRangeStart w:id="123"/>
      <w:r>
        <w:rPr>
          <w:lang w:val="en-US"/>
        </w:rPr>
        <w:t>flights</w:t>
      </w:r>
      <w:commentRangeEnd w:id="123"/>
      <w:r w:rsidR="00476F26">
        <w:rPr>
          <w:rStyle w:val="CommentReference"/>
        </w:rPr>
        <w:commentReference w:id="123"/>
      </w:r>
      <w:r>
        <w:rPr>
          <w:lang w:val="en-US"/>
        </w:rPr>
        <w:t xml:space="preserve"> and customs</w:t>
      </w:r>
      <w:ins w:id="124" w:author="Jemma" w:date="2022-03-07T13:54:00Z">
        <w:r w:rsidR="00476F26">
          <w:rPr>
            <w:lang w:val="en-US"/>
          </w:rPr>
          <w:t>,</w:t>
        </w:r>
      </w:ins>
      <w:r>
        <w:rPr>
          <w:lang w:val="en-US"/>
        </w:rPr>
        <w:t xml:space="preserve"> or just </w:t>
      </w:r>
      <w:del w:id="125" w:author="Jemma" w:date="2022-03-05T13:56:00Z">
        <w:r w:rsidDel="00B42C73">
          <w:rPr>
            <w:lang w:val="en-US"/>
          </w:rPr>
          <w:delText xml:space="preserve">do </w:delText>
        </w:r>
      </w:del>
      <w:del w:id="126" w:author="Jemma" w:date="2022-03-05T13:59:00Z">
        <w:r w:rsidDel="00B42C73">
          <w:rPr>
            <w:lang w:val="en-US"/>
          </w:rPr>
          <w:delText xml:space="preserve">the </w:delText>
        </w:r>
      </w:del>
      <w:r>
        <w:rPr>
          <w:lang w:val="en-US"/>
        </w:rPr>
        <w:t xml:space="preserve">last-mile </w:t>
      </w:r>
      <w:del w:id="127" w:author="Jemma" w:date="2022-03-05T13:59:00Z">
        <w:r w:rsidDel="00B42C73">
          <w:rPr>
            <w:lang w:val="en-US"/>
          </w:rPr>
          <w:delText>service</w:delText>
        </w:r>
      </w:del>
      <w:ins w:id="128" w:author="Jemma" w:date="2022-03-05T13:59:00Z">
        <w:r w:rsidR="00B42C73">
          <w:rPr>
            <w:lang w:val="en-US"/>
          </w:rPr>
          <w:t>delivery</w:t>
        </w:r>
      </w:ins>
      <w:r>
        <w:rPr>
          <w:lang w:val="en-US"/>
        </w:rPr>
        <w:t xml:space="preserve">? </w:t>
      </w:r>
      <w:commentRangeStart w:id="129"/>
      <w:r>
        <w:rPr>
          <w:lang w:val="en-US"/>
        </w:rPr>
        <w:t>It</w:t>
      </w:r>
      <w:del w:id="130" w:author="Jemma" w:date="2022-03-07T11:30:00Z">
        <w:r w:rsidDel="00C15797">
          <w:rPr>
            <w:lang w:val="en-US"/>
          </w:rPr>
          <w:delText>’s</w:delText>
        </w:r>
      </w:del>
      <w:commentRangeEnd w:id="129"/>
      <w:r w:rsidR="006A5B02">
        <w:rPr>
          <w:rStyle w:val="CommentReference"/>
        </w:rPr>
        <w:commentReference w:id="129"/>
      </w:r>
      <w:r>
        <w:rPr>
          <w:lang w:val="en-US"/>
        </w:rPr>
        <w:t xml:space="preserve"> </w:t>
      </w:r>
      <w:ins w:id="131" w:author="Jemma" w:date="2022-03-07T11:30:00Z">
        <w:r w:rsidR="00C15797">
          <w:rPr>
            <w:lang w:val="en-US"/>
          </w:rPr>
          <w:t xml:space="preserve">is </w:t>
        </w:r>
      </w:ins>
      <w:r>
        <w:rPr>
          <w:lang w:val="en-US"/>
        </w:rPr>
        <w:t>important to make sure your whole supply chain is covered</w:t>
      </w:r>
      <w:ins w:id="132" w:author="Jemma" w:date="2022-03-05T14:03:00Z">
        <w:r w:rsidR="00B42C73">
          <w:rPr>
            <w:lang w:val="en-US"/>
          </w:rPr>
          <w:t>,</w:t>
        </w:r>
      </w:ins>
      <w:r>
        <w:rPr>
          <w:lang w:val="en-US"/>
        </w:rPr>
        <w:t xml:space="preserve"> </w:t>
      </w:r>
      <w:del w:id="133" w:author="Jemma" w:date="2022-03-05T14:03:00Z">
        <w:r w:rsidDel="00B42C73">
          <w:rPr>
            <w:lang w:val="en-US"/>
          </w:rPr>
          <w:delText xml:space="preserve">and </w:delText>
        </w:r>
      </w:del>
      <w:r>
        <w:rPr>
          <w:lang w:val="en-US"/>
        </w:rPr>
        <w:t xml:space="preserve">preferably </w:t>
      </w:r>
      <w:ins w:id="134" w:author="Jemma" w:date="2022-03-05T14:03:00Z">
        <w:r w:rsidR="00171CDC">
          <w:rPr>
            <w:lang w:val="en-US"/>
          </w:rPr>
          <w:t>keeping the number of intermediaries (middlemen) involved to a minimum</w:t>
        </w:r>
      </w:ins>
      <w:del w:id="135" w:author="Jemma" w:date="2022-03-05T14:04:00Z">
        <w:r w:rsidDel="00171CDC">
          <w:rPr>
            <w:lang w:val="en-US"/>
          </w:rPr>
          <w:delText>with as least mediums and providers as possible</w:delText>
        </w:r>
      </w:del>
      <w:r>
        <w:rPr>
          <w:lang w:val="en-US"/>
        </w:rPr>
        <w:t xml:space="preserve"> to avoid miscommunication delays and parcels falling between the cracks.</w:t>
      </w:r>
    </w:p>
    <w:p w14:paraId="0F0E90CB" w14:textId="04629562" w:rsidR="00A81439" w:rsidRDefault="00171CDC" w:rsidP="00724FF0">
      <w:pPr>
        <w:rPr>
          <w:lang w:val="en-US"/>
        </w:rPr>
      </w:pPr>
      <w:ins w:id="136" w:author="Jemma" w:date="2022-03-05T14:05:00Z">
        <w:r w:rsidRPr="00B22687">
          <w:rPr>
            <w:lang w:val="en-US"/>
          </w:rPr>
          <w:t>Eli Koretsky</w:t>
        </w:r>
        <w:r w:rsidDel="00171CDC">
          <w:rPr>
            <w:lang w:val="en-US"/>
          </w:rPr>
          <w:t xml:space="preserve"> </w:t>
        </w:r>
      </w:ins>
      <w:del w:id="137" w:author="Jemma" w:date="2022-03-05T14:05:00Z">
        <w:r w:rsidR="003E0D26" w:rsidDel="00171CDC">
          <w:rPr>
            <w:lang w:val="en-US"/>
          </w:rPr>
          <w:delText>H</w:delText>
        </w:r>
      </w:del>
      <w:ins w:id="138" w:author="Jemma" w:date="2022-03-05T14:05:00Z">
        <w:r>
          <w:rPr>
            <w:lang w:val="en-US"/>
          </w:rPr>
          <w:t>h</w:t>
        </w:r>
      </w:ins>
      <w:r w:rsidR="003E0D26">
        <w:rPr>
          <w:lang w:val="en-US"/>
        </w:rPr>
        <w:t>opes</w:t>
      </w:r>
      <w:del w:id="139" w:author="Jemma" w:date="2022-03-05T14:04:00Z">
        <w:r w:rsidR="00A81439" w:rsidDel="00171CDC">
          <w:rPr>
            <w:lang w:val="en-US"/>
          </w:rPr>
          <w:delText xml:space="preserve"> we</w:delText>
        </w:r>
      </w:del>
      <w:r w:rsidR="00A81439">
        <w:rPr>
          <w:lang w:val="en-US"/>
        </w:rPr>
        <w:t xml:space="preserve"> </w:t>
      </w:r>
      <w:ins w:id="140" w:author="Jemma" w:date="2022-03-05T14:05:00Z">
        <w:r>
          <w:rPr>
            <w:lang w:val="en-US"/>
          </w:rPr>
          <w:t xml:space="preserve">he can </w:t>
        </w:r>
      </w:ins>
      <w:r w:rsidR="00A81439">
        <w:rPr>
          <w:lang w:val="en-US"/>
        </w:rPr>
        <w:t xml:space="preserve">help you with some tips </w:t>
      </w:r>
      <w:del w:id="141" w:author="Jemma" w:date="2022-03-05T14:05:00Z">
        <w:r w:rsidR="00A81439" w:rsidDel="00171CDC">
          <w:rPr>
            <w:lang w:val="en-US"/>
          </w:rPr>
          <w:delText xml:space="preserve">to </w:delText>
        </w:r>
      </w:del>
      <w:r w:rsidR="00A81439">
        <w:rPr>
          <w:lang w:val="en-US"/>
        </w:rPr>
        <w:t xml:space="preserve">about the importance of </w:t>
      </w:r>
      <w:r w:rsidR="003E0D26">
        <w:rPr>
          <w:lang w:val="en-US"/>
        </w:rPr>
        <w:t>finding</w:t>
      </w:r>
      <w:r w:rsidR="00A81439">
        <w:rPr>
          <w:lang w:val="en-US"/>
        </w:rPr>
        <w:t xml:space="preserve"> </w:t>
      </w:r>
      <w:ins w:id="142" w:author="Jemma" w:date="2022-03-05T14:05:00Z">
        <w:r>
          <w:rPr>
            <w:lang w:val="en-US"/>
          </w:rPr>
          <w:t xml:space="preserve">a </w:t>
        </w:r>
      </w:ins>
      <w:r w:rsidR="00A81439" w:rsidRPr="00B22687">
        <w:rPr>
          <w:lang w:val="en-US"/>
        </w:rPr>
        <w:t>reliable logistics provider</w:t>
      </w:r>
      <w:ins w:id="143" w:author="Jemma" w:date="2022-03-05T14:05:00Z">
        <w:r>
          <w:rPr>
            <w:lang w:val="en-US"/>
          </w:rPr>
          <w:t>.</w:t>
        </w:r>
      </w:ins>
    </w:p>
    <w:p w14:paraId="6BCB02DA" w14:textId="55097D68" w:rsidR="00A81439" w:rsidRDefault="00A81439" w:rsidP="00724FF0">
      <w:pPr>
        <w:rPr>
          <w:lang w:val="en-US"/>
        </w:rPr>
      </w:pPr>
      <w:r>
        <w:rPr>
          <w:lang w:val="en-US"/>
        </w:rPr>
        <w:lastRenderedPageBreak/>
        <w:t xml:space="preserve">For more from our expert </w:t>
      </w:r>
      <w:ins w:id="144" w:author="Jemma" w:date="2022-03-05T14:05:00Z">
        <w:r w:rsidR="00171CDC">
          <w:rPr>
            <w:lang w:val="en-US"/>
          </w:rPr>
          <w:t>click</w:t>
        </w:r>
      </w:ins>
      <w:del w:id="145" w:author="Jemma" w:date="2022-03-05T14:05:00Z">
        <w:r w:rsidDel="00171CDC">
          <w:rPr>
            <w:lang w:val="en-US"/>
          </w:rPr>
          <w:delText>press</w:delText>
        </w:r>
      </w:del>
      <w:r>
        <w:rPr>
          <w:lang w:val="en-US"/>
        </w:rPr>
        <w:t xml:space="preserve"> here</w:t>
      </w:r>
      <w:r w:rsidR="00E01853">
        <w:rPr>
          <w:lang w:val="en-US"/>
        </w:rPr>
        <w:t xml:space="preserve"> </w:t>
      </w:r>
    </w:p>
    <w:p w14:paraId="11D61457" w14:textId="5CD71B9B" w:rsidR="00A81439" w:rsidRDefault="00A81439" w:rsidP="00724FF0">
      <w:pPr>
        <w:rPr>
          <w:lang w:val="en-US"/>
        </w:rPr>
      </w:pPr>
    </w:p>
    <w:p w14:paraId="434AE685" w14:textId="77777777" w:rsidR="00A81439" w:rsidRDefault="00A81439" w:rsidP="00724FF0">
      <w:pPr>
        <w:rPr>
          <w:lang w:val="en-US"/>
        </w:rPr>
      </w:pPr>
    </w:p>
    <w:p w14:paraId="1864294F" w14:textId="511DE1E4" w:rsidR="00026500" w:rsidRDefault="00026500" w:rsidP="00724FF0">
      <w:pPr>
        <w:rPr>
          <w:lang w:val="en-US"/>
        </w:rPr>
      </w:pPr>
    </w:p>
    <w:p w14:paraId="16022C18" w14:textId="77777777" w:rsidR="00C84724" w:rsidRDefault="00DC20AE" w:rsidP="00DC20AE">
      <w:pPr>
        <w:rPr>
          <w:rtl/>
          <w:lang w:val="en-US"/>
        </w:rPr>
      </w:pPr>
      <w:r>
        <w:rPr>
          <w:lang w:val="en-US"/>
        </w:rPr>
        <w:br w:type="page"/>
      </w:r>
    </w:p>
    <w:p w14:paraId="089B8212" w14:textId="77777777" w:rsidR="00A4226E" w:rsidRDefault="00C84724" w:rsidP="00933678">
      <w:pPr>
        <w:rPr>
          <w:ins w:id="146" w:author="Jemma" w:date="2022-03-07T13:57:00Z"/>
          <w:lang w:val="en-US"/>
        </w:rPr>
      </w:pPr>
      <w:del w:id="147" w:author="Jemma" w:date="2022-03-05T14:06:00Z">
        <w:r w:rsidRPr="00C84724" w:rsidDel="00171CDC">
          <w:rPr>
            <w:lang w:val="en-US"/>
          </w:rPr>
          <w:lastRenderedPageBreak/>
          <w:delText>When a seller "</w:delText>
        </w:r>
      </w:del>
      <w:ins w:id="148" w:author="Jemma" w:date="2022-03-05T14:06:00Z">
        <w:r w:rsidR="00171CDC">
          <w:rPr>
            <w:lang w:val="en-US"/>
          </w:rPr>
          <w:t>“</w:t>
        </w:r>
      </w:ins>
      <w:r w:rsidRPr="00C84724">
        <w:rPr>
          <w:lang w:val="en-US"/>
        </w:rPr>
        <w:t>CROSS-</w:t>
      </w:r>
      <w:del w:id="149" w:author="Jemma" w:date="2022-03-07T11:48:00Z">
        <w:r w:rsidRPr="00C84724" w:rsidDel="00FC2BEE">
          <w:rPr>
            <w:lang w:val="en-US"/>
          </w:rPr>
          <w:delText xml:space="preserve"> </w:delText>
        </w:r>
      </w:del>
      <w:commentRangeStart w:id="150"/>
      <w:r w:rsidRPr="00C84724">
        <w:rPr>
          <w:lang w:val="en-US"/>
        </w:rPr>
        <w:t>BORDER</w:t>
      </w:r>
      <w:commentRangeEnd w:id="150"/>
      <w:r w:rsidR="00FC2BEE">
        <w:rPr>
          <w:rStyle w:val="CommentReference"/>
        </w:rPr>
        <w:commentReference w:id="150"/>
      </w:r>
      <w:ins w:id="151" w:author="Jemma" w:date="2022-03-05T14:06:00Z">
        <w:r w:rsidR="00171CDC">
          <w:rPr>
            <w:lang w:val="en-US"/>
          </w:rPr>
          <w:t>”</w:t>
        </w:r>
      </w:ins>
      <w:del w:id="152" w:author="Jemma" w:date="2022-03-05T14:06:00Z">
        <w:r w:rsidRPr="00C84724" w:rsidDel="00171CDC">
          <w:rPr>
            <w:lang w:val="en-US"/>
          </w:rPr>
          <w:delText>D", he</w:delText>
        </w:r>
      </w:del>
      <w:r w:rsidRPr="00C84724">
        <w:rPr>
          <w:lang w:val="en-US"/>
        </w:rPr>
        <w:t xml:space="preserve"> </w:t>
      </w:r>
      <w:ins w:id="153" w:author="Jemma" w:date="2022-03-05T14:13:00Z">
        <w:r w:rsidR="00171CDC">
          <w:rPr>
            <w:lang w:val="en-US"/>
          </w:rPr>
          <w:t>commerce</w:t>
        </w:r>
      </w:ins>
      <w:ins w:id="154" w:author="Jemma" w:date="2022-03-05T14:06:00Z">
        <w:r w:rsidR="00171CDC">
          <w:rPr>
            <w:lang w:val="en-US"/>
          </w:rPr>
          <w:t xml:space="preserve"> </w:t>
        </w:r>
      </w:ins>
      <w:r w:rsidRPr="00C84724">
        <w:rPr>
          <w:lang w:val="en-US"/>
        </w:rPr>
        <w:t xml:space="preserve">faces many </w:t>
      </w:r>
      <w:ins w:id="155" w:author="Jemma" w:date="2022-03-05T14:17:00Z">
        <w:r w:rsidR="003E5C3C">
          <w:rPr>
            <w:lang w:val="en-US"/>
          </w:rPr>
          <w:t xml:space="preserve">tough </w:t>
        </w:r>
      </w:ins>
      <w:r w:rsidRPr="00C84724">
        <w:rPr>
          <w:lang w:val="en-US"/>
        </w:rPr>
        <w:t xml:space="preserve">challenges, </w:t>
      </w:r>
      <w:ins w:id="156" w:author="Jemma" w:date="2022-03-07T12:00:00Z">
        <w:r w:rsidR="0034798D">
          <w:rPr>
            <w:lang w:val="en-US"/>
          </w:rPr>
          <w:t>related to</w:t>
        </w:r>
      </w:ins>
      <w:del w:id="157" w:author="Jemma" w:date="2022-03-07T12:00:00Z">
        <w:r w:rsidRPr="00C84724" w:rsidDel="0034798D">
          <w:rPr>
            <w:lang w:val="en-US"/>
          </w:rPr>
          <w:delText>such as</w:delText>
        </w:r>
      </w:del>
      <w:r w:rsidRPr="00C84724">
        <w:rPr>
          <w:lang w:val="en-US"/>
        </w:rPr>
        <w:t xml:space="preserve"> logistical, marketing, </w:t>
      </w:r>
      <w:ins w:id="158" w:author="Jemma" w:date="2022-03-05T14:07:00Z">
        <w:r w:rsidR="00171CDC">
          <w:rPr>
            <w:lang w:val="en-US"/>
          </w:rPr>
          <w:t xml:space="preserve">and </w:t>
        </w:r>
      </w:ins>
      <w:r w:rsidRPr="00C84724">
        <w:rPr>
          <w:lang w:val="en-US"/>
        </w:rPr>
        <w:t>language gaps, cultur</w:t>
      </w:r>
      <w:ins w:id="159" w:author="Jemma" w:date="2022-03-05T14:09:00Z">
        <w:r w:rsidR="00171CDC">
          <w:rPr>
            <w:lang w:val="en-US"/>
          </w:rPr>
          <w:t>al</w:t>
        </w:r>
      </w:ins>
      <w:del w:id="160" w:author="Jemma" w:date="2022-03-05T14:09:00Z">
        <w:r w:rsidRPr="00C84724" w:rsidDel="00171CDC">
          <w:rPr>
            <w:lang w:val="en-US"/>
          </w:rPr>
          <w:delText>e</w:delText>
        </w:r>
      </w:del>
      <w:r w:rsidRPr="00C84724">
        <w:rPr>
          <w:lang w:val="en-US"/>
        </w:rPr>
        <w:t xml:space="preserve"> </w:t>
      </w:r>
      <w:ins w:id="161" w:author="Jemma" w:date="2022-03-05T14:09:00Z">
        <w:r w:rsidR="00171CDC">
          <w:rPr>
            <w:lang w:val="en-US"/>
          </w:rPr>
          <w:t xml:space="preserve">factors, </w:t>
        </w:r>
      </w:ins>
      <w:r w:rsidRPr="00C84724">
        <w:rPr>
          <w:lang w:val="en-US"/>
        </w:rPr>
        <w:t>payment</w:t>
      </w:r>
      <w:del w:id="162" w:author="Jemma" w:date="2022-03-05T14:09:00Z">
        <w:r w:rsidRPr="00C84724" w:rsidDel="00171CDC">
          <w:rPr>
            <w:lang w:val="en-US"/>
          </w:rPr>
          <w:delText>s</w:delText>
        </w:r>
      </w:del>
      <w:ins w:id="163" w:author="Jemma" w:date="2022-03-05T14:09:00Z">
        <w:r w:rsidR="00171CDC">
          <w:rPr>
            <w:lang w:val="en-US"/>
          </w:rPr>
          <w:t xml:space="preserve"> methods</w:t>
        </w:r>
      </w:ins>
      <w:r w:rsidRPr="00C84724">
        <w:rPr>
          <w:lang w:val="en-US"/>
        </w:rPr>
        <w:t xml:space="preserve">, and so on. </w:t>
      </w:r>
      <w:ins w:id="164" w:author="Jemma" w:date="2022-03-05T14:14:00Z">
        <w:r w:rsidR="003E5C3C">
          <w:rPr>
            <w:lang w:val="en-US"/>
          </w:rPr>
          <w:t xml:space="preserve">It is a fast-paced, ever-changing environment which requires the ability to adapt </w:t>
        </w:r>
      </w:ins>
      <w:ins w:id="165" w:author="Jemma" w:date="2022-03-05T14:15:00Z">
        <w:r w:rsidR="003E5C3C">
          <w:rPr>
            <w:lang w:val="en-US"/>
          </w:rPr>
          <w:t>quickly</w:t>
        </w:r>
      </w:ins>
      <w:del w:id="166" w:author="Jemma" w:date="2022-03-05T14:11:00Z">
        <w:r w:rsidRPr="00C84724" w:rsidDel="00171CDC">
          <w:rPr>
            <w:lang w:val="en-US"/>
          </w:rPr>
          <w:delText>Going to the CROSS-BORDER appears to involve a lot of changes and headaches</w:delText>
        </w:r>
      </w:del>
      <w:r w:rsidRPr="00C84724">
        <w:rPr>
          <w:lang w:val="en-US"/>
        </w:rPr>
        <w:t xml:space="preserve">. However, it is </w:t>
      </w:r>
      <w:ins w:id="167" w:author="Jemma" w:date="2022-03-07T11:50:00Z">
        <w:r w:rsidR="00FC2BEE">
          <w:rPr>
            <w:lang w:val="en-US"/>
          </w:rPr>
          <w:t>important</w:t>
        </w:r>
      </w:ins>
      <w:del w:id="168" w:author="Jemma" w:date="2022-03-07T11:50:00Z">
        <w:r w:rsidRPr="00C84724" w:rsidDel="00FC2BEE">
          <w:rPr>
            <w:lang w:val="en-US"/>
          </w:rPr>
          <w:delText>critical</w:delText>
        </w:r>
      </w:del>
      <w:r w:rsidRPr="00C84724">
        <w:rPr>
          <w:lang w:val="en-US"/>
        </w:rPr>
        <w:t xml:space="preserve"> to understand that </w:t>
      </w:r>
      <w:ins w:id="169" w:author="Jemma" w:date="2022-03-07T12:02:00Z">
        <w:r w:rsidR="0034798D">
          <w:rPr>
            <w:lang w:val="en-US"/>
          </w:rPr>
          <w:t>cross-border</w:t>
        </w:r>
      </w:ins>
      <w:del w:id="170" w:author="Jemma" w:date="2022-03-07T12:02:00Z">
        <w:r w:rsidRPr="00C84724" w:rsidDel="0034798D">
          <w:rPr>
            <w:lang w:val="en-US"/>
          </w:rPr>
          <w:delText>CROSS</w:delText>
        </w:r>
      </w:del>
      <w:del w:id="171" w:author="Jemma" w:date="2022-03-05T14:11:00Z">
        <w:r w:rsidRPr="00C84724" w:rsidDel="00171CDC">
          <w:rPr>
            <w:lang w:val="en-US"/>
          </w:rPr>
          <w:delText xml:space="preserve"> </w:delText>
        </w:r>
      </w:del>
      <w:del w:id="172" w:author="Jemma" w:date="2022-03-07T12:02:00Z">
        <w:r w:rsidRPr="00C84724" w:rsidDel="0034798D">
          <w:rPr>
            <w:lang w:val="en-US"/>
          </w:rPr>
          <w:delText>-</w:delText>
        </w:r>
      </w:del>
      <w:del w:id="173" w:author="Jemma" w:date="2022-03-05T14:11:00Z">
        <w:r w:rsidRPr="00C84724" w:rsidDel="00171CDC">
          <w:rPr>
            <w:lang w:val="en-US"/>
          </w:rPr>
          <w:delText xml:space="preserve"> </w:delText>
        </w:r>
      </w:del>
      <w:del w:id="174" w:author="Jemma" w:date="2022-03-07T12:02:00Z">
        <w:r w:rsidRPr="00C84724" w:rsidDel="0034798D">
          <w:rPr>
            <w:lang w:val="en-US"/>
          </w:rPr>
          <w:delText>BORDER</w:delText>
        </w:r>
      </w:del>
      <w:r w:rsidRPr="00C84724">
        <w:rPr>
          <w:lang w:val="en-US"/>
        </w:rPr>
        <w:t xml:space="preserve"> </w:t>
      </w:r>
      <w:ins w:id="175" w:author="Jemma" w:date="2022-03-05T14:16:00Z">
        <w:r w:rsidR="003E5C3C">
          <w:rPr>
            <w:lang w:val="en-US"/>
          </w:rPr>
          <w:t xml:space="preserve">selling </w:t>
        </w:r>
      </w:ins>
      <w:r w:rsidRPr="00C84724">
        <w:rPr>
          <w:lang w:val="en-US"/>
        </w:rPr>
        <w:t xml:space="preserve">is </w:t>
      </w:r>
      <w:ins w:id="176" w:author="Jemma" w:date="2022-03-05T14:16:00Z">
        <w:r w:rsidR="003E5C3C">
          <w:rPr>
            <w:lang w:val="en-US"/>
          </w:rPr>
          <w:t>no longer</w:t>
        </w:r>
      </w:ins>
      <w:del w:id="177" w:author="Jemma" w:date="2022-03-05T14:16:00Z">
        <w:r w:rsidRPr="00C84724" w:rsidDel="003E5C3C">
          <w:rPr>
            <w:lang w:val="en-US"/>
          </w:rPr>
          <w:delText>not</w:delText>
        </w:r>
      </w:del>
      <w:r w:rsidRPr="00C84724">
        <w:rPr>
          <w:lang w:val="en-US"/>
        </w:rPr>
        <w:t xml:space="preserve"> a choice; in recent years, </w:t>
      </w:r>
      <w:ins w:id="178" w:author="Jemma" w:date="2022-03-05T14:18:00Z">
        <w:r w:rsidR="003E5C3C">
          <w:rPr>
            <w:lang w:val="en-US"/>
          </w:rPr>
          <w:t>it</w:t>
        </w:r>
      </w:ins>
      <w:del w:id="179" w:author="Jemma" w:date="2022-03-05T14:18:00Z">
        <w:r w:rsidRPr="00C84724" w:rsidDel="003E5C3C">
          <w:rPr>
            <w:lang w:val="en-US"/>
          </w:rPr>
          <w:delText>CROSS BORDER</w:delText>
        </w:r>
      </w:del>
      <w:r w:rsidRPr="00C84724">
        <w:rPr>
          <w:lang w:val="en-US"/>
        </w:rPr>
        <w:t xml:space="preserve"> has become a requirement for many sellers, rather than a luxury for the big players. </w:t>
      </w:r>
      <w:ins w:id="180" w:author="Jemma" w:date="2022-03-05T14:20:00Z">
        <w:r w:rsidR="003E5C3C">
          <w:rPr>
            <w:lang w:val="en-US"/>
          </w:rPr>
          <w:t>This is why</w:t>
        </w:r>
      </w:ins>
      <w:del w:id="181" w:author="Jemma" w:date="2022-03-05T14:20:00Z">
        <w:r w:rsidRPr="00C84724" w:rsidDel="003E5C3C">
          <w:rPr>
            <w:lang w:val="en-US"/>
          </w:rPr>
          <w:delText>So, to make an order in mess</w:delText>
        </w:r>
      </w:del>
      <w:r w:rsidRPr="00C84724">
        <w:rPr>
          <w:lang w:val="en-US"/>
        </w:rPr>
        <w:t> we</w:t>
      </w:r>
      <w:del w:id="182" w:author="Jemma" w:date="2022-03-07T12:03:00Z">
        <w:r w:rsidRPr="00C84724" w:rsidDel="0034798D">
          <w:rPr>
            <w:lang w:val="en-US"/>
          </w:rPr>
          <w:delText>'ve</w:delText>
        </w:r>
      </w:del>
      <w:r w:rsidRPr="00C84724">
        <w:rPr>
          <w:lang w:val="en-US"/>
        </w:rPr>
        <w:t xml:space="preserve"> </w:t>
      </w:r>
      <w:ins w:id="183" w:author="Jemma" w:date="2022-03-07T12:03:00Z">
        <w:r w:rsidR="0034798D">
          <w:rPr>
            <w:lang w:val="en-US"/>
          </w:rPr>
          <w:t xml:space="preserve">have </w:t>
        </w:r>
      </w:ins>
      <w:r w:rsidRPr="00C84724">
        <w:rPr>
          <w:lang w:val="en-US"/>
        </w:rPr>
        <w:t>created a one-of-a-</w:t>
      </w:r>
      <w:commentRangeStart w:id="184"/>
      <w:r w:rsidRPr="00C84724">
        <w:rPr>
          <w:lang w:val="en-US"/>
        </w:rPr>
        <w:t>kind</w:t>
      </w:r>
      <w:commentRangeEnd w:id="184"/>
      <w:r w:rsidR="00C51433">
        <w:rPr>
          <w:rStyle w:val="CommentReference"/>
        </w:rPr>
        <w:commentReference w:id="184"/>
      </w:r>
      <w:r w:rsidRPr="00C84724">
        <w:rPr>
          <w:lang w:val="en-US"/>
        </w:rPr>
        <w:t xml:space="preserve"> series of emails that will briefly review the various </w:t>
      </w:r>
      <w:ins w:id="185" w:author="Jemma" w:date="2022-03-05T14:24:00Z">
        <w:r w:rsidR="006C3310">
          <w:rPr>
            <w:lang w:val="en-US"/>
          </w:rPr>
          <w:t xml:space="preserve">cross-border </w:t>
        </w:r>
      </w:ins>
      <w:r w:rsidRPr="00C84724">
        <w:rPr>
          <w:lang w:val="en-US"/>
        </w:rPr>
        <w:t xml:space="preserve">regions and countries with their distinct consumer preferences, as well as other important tips that every seller should be aware of before venturing into </w:t>
      </w:r>
      <w:del w:id="186" w:author="Jemma" w:date="2022-03-05T14:19:00Z">
        <w:r w:rsidRPr="00C84724" w:rsidDel="003E5C3C">
          <w:rPr>
            <w:lang w:val="en-US"/>
          </w:rPr>
          <w:delText xml:space="preserve">the </w:delText>
        </w:r>
      </w:del>
      <w:ins w:id="187" w:author="Jemma" w:date="2022-03-07T12:02:00Z">
        <w:r w:rsidR="0034798D">
          <w:rPr>
            <w:lang w:val="en-US"/>
          </w:rPr>
          <w:t>cross-border</w:t>
        </w:r>
      </w:ins>
      <w:del w:id="188" w:author="Jemma" w:date="2022-03-07T12:02:00Z">
        <w:r w:rsidRPr="00C84724" w:rsidDel="0034798D">
          <w:rPr>
            <w:lang w:val="en-US"/>
          </w:rPr>
          <w:delText>CROSS-BORDER</w:delText>
        </w:r>
      </w:del>
      <w:r w:rsidRPr="00C84724">
        <w:rPr>
          <w:lang w:val="en-US"/>
        </w:rPr>
        <w:t xml:space="preserve"> </w:t>
      </w:r>
      <w:del w:id="189" w:author="Jemma" w:date="2022-03-05T14:19:00Z">
        <w:r w:rsidRPr="00C84724" w:rsidDel="003E5C3C">
          <w:rPr>
            <w:lang w:val="en-US"/>
          </w:rPr>
          <w:delText>districts</w:delText>
        </w:r>
      </w:del>
      <w:ins w:id="190" w:author="Jemma" w:date="2022-03-05T14:19:00Z">
        <w:r w:rsidR="003E5C3C">
          <w:rPr>
            <w:lang w:val="en-US"/>
          </w:rPr>
          <w:t>territories</w:t>
        </w:r>
      </w:ins>
      <w:r w:rsidRPr="00C84724">
        <w:rPr>
          <w:lang w:val="en-US"/>
        </w:rPr>
        <w:t>.</w:t>
      </w:r>
      <w:r>
        <w:rPr>
          <w:lang w:val="en-US"/>
        </w:rPr>
        <w:t xml:space="preserve"> So let’s </w:t>
      </w:r>
      <w:ins w:id="191" w:author="Jemma" w:date="2022-03-05T14:19:00Z">
        <w:r w:rsidR="003E5C3C">
          <w:rPr>
            <w:lang w:val="en-US"/>
          </w:rPr>
          <w:t xml:space="preserve">get </w:t>
        </w:r>
      </w:ins>
      <w:r>
        <w:rPr>
          <w:lang w:val="en-US"/>
        </w:rPr>
        <w:t>start</w:t>
      </w:r>
      <w:ins w:id="192" w:author="Jemma" w:date="2022-03-05T14:19:00Z">
        <w:r w:rsidR="003E5C3C">
          <w:rPr>
            <w:lang w:val="en-US"/>
          </w:rPr>
          <w:t>ed</w:t>
        </w:r>
      </w:ins>
      <w:r>
        <w:rPr>
          <w:lang w:val="en-US"/>
        </w:rPr>
        <w:t xml:space="preserve">! </w:t>
      </w:r>
    </w:p>
    <w:p w14:paraId="1B202C58" w14:textId="50D9A1BD" w:rsidR="00C84724" w:rsidRPr="00933678" w:rsidRDefault="00C84724" w:rsidP="00933678">
      <w:pPr>
        <w:rPr>
          <w:b/>
          <w:bCs/>
          <w:u w:val="single"/>
          <w:rtl/>
          <w:lang w:val="en-US"/>
        </w:rPr>
      </w:pPr>
      <w:r>
        <w:rPr>
          <w:lang w:val="en-US"/>
        </w:rPr>
        <w:t>“</w:t>
      </w:r>
      <w:r w:rsidR="00B22687" w:rsidRPr="00DC20AE">
        <w:rPr>
          <w:b/>
          <w:bCs/>
          <w:u w:val="single"/>
          <w:lang w:val="en-US"/>
        </w:rPr>
        <w:t>The</w:t>
      </w:r>
      <w:r>
        <w:rPr>
          <w:b/>
          <w:bCs/>
          <w:u w:val="single"/>
          <w:lang w:val="en-US"/>
        </w:rPr>
        <w:t xml:space="preserve"> </w:t>
      </w:r>
      <w:r w:rsidR="00B22687" w:rsidRPr="00DC20AE">
        <w:rPr>
          <w:b/>
          <w:bCs/>
          <w:u w:val="single"/>
          <w:lang w:val="en-US"/>
        </w:rPr>
        <w:t xml:space="preserve">Industry Express” </w:t>
      </w:r>
      <w:ins w:id="193" w:author="Jemma" w:date="2022-03-07T12:06:00Z">
        <w:r w:rsidR="0034798D">
          <w:rPr>
            <w:b/>
            <w:bCs/>
            <w:u w:val="single"/>
            <w:lang w:val="en-US"/>
          </w:rPr>
          <w:t>–</w:t>
        </w:r>
      </w:ins>
      <w:del w:id="194" w:author="Jemma" w:date="2022-03-07T12:06:00Z">
        <w:r w:rsidR="00B22687" w:rsidRPr="00DC20AE" w:rsidDel="0034798D">
          <w:rPr>
            <w:b/>
            <w:bCs/>
            <w:u w:val="single"/>
            <w:lang w:val="en-US"/>
          </w:rPr>
          <w:delText>-</w:delText>
        </w:r>
      </w:del>
      <w:r w:rsidR="00B22687" w:rsidRPr="00DC20AE">
        <w:rPr>
          <w:b/>
          <w:bCs/>
          <w:u w:val="single"/>
          <w:lang w:val="en-US"/>
        </w:rPr>
        <w:t xml:space="preserve"> Global </w:t>
      </w:r>
      <w:del w:id="195" w:author="Jemma" w:date="2022-03-05T14:19:00Z">
        <w:r w:rsidR="00B22687" w:rsidRPr="00DC20AE" w:rsidDel="003E5C3C">
          <w:rPr>
            <w:b/>
            <w:bCs/>
            <w:u w:val="single"/>
            <w:lang w:val="en-US"/>
          </w:rPr>
          <w:delText>E</w:delText>
        </w:r>
      </w:del>
      <w:ins w:id="196" w:author="Jemma" w:date="2022-03-05T14:19:00Z">
        <w:r w:rsidR="003E5C3C">
          <w:rPr>
            <w:b/>
            <w:bCs/>
            <w:u w:val="single"/>
            <w:lang w:val="en-US"/>
          </w:rPr>
          <w:t>e</w:t>
        </w:r>
      </w:ins>
      <w:r w:rsidR="00B22687" w:rsidRPr="00DC20AE">
        <w:rPr>
          <w:b/>
          <w:bCs/>
          <w:u w:val="single"/>
          <w:lang w:val="en-US"/>
        </w:rPr>
        <w:t>-Commerce Market at a Glance</w:t>
      </w:r>
      <w:r>
        <w:rPr>
          <w:b/>
          <w:bCs/>
          <w:u w:val="single"/>
          <w:lang w:val="en-US"/>
        </w:rPr>
        <w:t>:</w:t>
      </w:r>
    </w:p>
    <w:p w14:paraId="2C6D6E4B" w14:textId="23B717BB" w:rsidR="00B22687" w:rsidRDefault="00B22687" w:rsidP="00B22687">
      <w:pPr>
        <w:rPr>
          <w:b/>
          <w:bCs/>
          <w:lang w:val="en-US"/>
        </w:rPr>
      </w:pPr>
      <w:r w:rsidRPr="00DC20AE">
        <w:rPr>
          <w:b/>
          <w:bCs/>
          <w:lang w:val="en-US"/>
        </w:rPr>
        <w:t>United States</w:t>
      </w:r>
    </w:p>
    <w:p w14:paraId="7DD549F8" w14:textId="6857B902" w:rsidR="008966E8" w:rsidRPr="008966E8" w:rsidRDefault="008966E8" w:rsidP="008966E8">
      <w:pPr>
        <w:rPr>
          <w:b/>
          <w:bCs/>
          <w:lang w:val="en-US"/>
        </w:rPr>
      </w:pPr>
      <w:del w:id="197" w:author="Jemma" w:date="2022-03-07T12:07:00Z">
        <w:r w:rsidRPr="008966E8" w:rsidDel="0034798D">
          <w:rPr>
            <w:b/>
            <w:bCs/>
            <w:lang w:val="en-US"/>
          </w:rPr>
          <w:delText>By 2025, o</w:delText>
        </w:r>
      </w:del>
      <w:ins w:id="198" w:author="Jemma" w:date="2022-03-07T12:07:00Z">
        <w:r w:rsidR="0034798D">
          <w:rPr>
            <w:b/>
            <w:bCs/>
            <w:lang w:val="en-US"/>
          </w:rPr>
          <w:t>O</w:t>
        </w:r>
      </w:ins>
      <w:r w:rsidRPr="008966E8">
        <w:rPr>
          <w:b/>
          <w:bCs/>
          <w:lang w:val="en-US"/>
        </w:rPr>
        <w:t>nline retail sales in the United States are expected to reach $ 563.4 billion</w:t>
      </w:r>
      <w:ins w:id="199" w:author="Jemma" w:date="2022-03-07T12:07:00Z">
        <w:r w:rsidR="0034798D">
          <w:rPr>
            <w:b/>
            <w:bCs/>
            <w:lang w:val="en-US"/>
          </w:rPr>
          <w:t xml:space="preserve"> by 2025</w:t>
        </w:r>
      </w:ins>
      <w:r w:rsidRPr="008966E8">
        <w:rPr>
          <w:b/>
          <w:bCs/>
          <w:lang w:val="en-US"/>
        </w:rPr>
        <w:t>.</w:t>
      </w:r>
    </w:p>
    <w:p w14:paraId="4216256B" w14:textId="20D7A487" w:rsidR="008966E8" w:rsidRPr="00DC20AE" w:rsidRDefault="008966E8" w:rsidP="008966E8">
      <w:pPr>
        <w:rPr>
          <w:b/>
          <w:bCs/>
          <w:lang w:val="en-US"/>
        </w:rPr>
      </w:pPr>
      <w:r w:rsidRPr="008966E8">
        <w:rPr>
          <w:b/>
          <w:bCs/>
          <w:lang w:val="en-US"/>
        </w:rPr>
        <w:t>The United States is a mature market, and growth is expected to slow in the coming years. However, the United States continues to lead the Western world in e-commerce sales. The country</w:t>
      </w:r>
      <w:ins w:id="200" w:author="Jemma" w:date="2022-03-05T14:25:00Z">
        <w:r w:rsidR="006C3310">
          <w:rPr>
            <w:b/>
            <w:bCs/>
            <w:lang w:val="en-US"/>
          </w:rPr>
          <w:t>’</w:t>
        </w:r>
      </w:ins>
      <w:del w:id="201" w:author="Jemma" w:date="2022-03-05T14:25:00Z">
        <w:r w:rsidRPr="008966E8" w:rsidDel="006C3310">
          <w:rPr>
            <w:b/>
            <w:bCs/>
            <w:lang w:val="en-US"/>
          </w:rPr>
          <w:delText>'</w:delText>
        </w:r>
      </w:del>
      <w:r w:rsidRPr="008966E8">
        <w:rPr>
          <w:b/>
          <w:bCs/>
          <w:lang w:val="en-US"/>
        </w:rPr>
        <w:t xml:space="preserve">s large market size, advanced technologies, purchasing power, and abiding love of online shopping make it an e-commerce hotspot for online sellers. Thinking that is </w:t>
      </w:r>
      <w:commentRangeStart w:id="202"/>
      <w:r w:rsidRPr="008966E8">
        <w:rPr>
          <w:b/>
          <w:bCs/>
          <w:lang w:val="en-US"/>
        </w:rPr>
        <w:t>maturing</w:t>
      </w:r>
      <w:commentRangeEnd w:id="202"/>
      <w:r w:rsidR="0079760B">
        <w:rPr>
          <w:rStyle w:val="CommentReference"/>
        </w:rPr>
        <w:commentReference w:id="202"/>
      </w:r>
      <w:r w:rsidRPr="008966E8">
        <w:rPr>
          <w:b/>
          <w:bCs/>
          <w:lang w:val="en-US"/>
        </w:rPr>
        <w:t>.</w:t>
      </w:r>
    </w:p>
    <w:p w14:paraId="4E7C83E0" w14:textId="4DC68BEA" w:rsidR="005F592F" w:rsidRPr="005F592F" w:rsidRDefault="005F592F" w:rsidP="005F592F">
      <w:pPr>
        <w:rPr>
          <w:lang w:val="en-US"/>
        </w:rPr>
      </w:pPr>
      <w:commentRangeStart w:id="203"/>
      <w:r w:rsidRPr="005F592F">
        <w:rPr>
          <w:lang w:val="en-US"/>
        </w:rPr>
        <w:t xml:space="preserve">In 2021, total retail sales in the United States </w:t>
      </w:r>
      <w:del w:id="204" w:author="Jemma" w:date="2022-03-07T14:39:00Z">
        <w:r w:rsidRPr="005F592F" w:rsidDel="00653C92">
          <w:rPr>
            <w:lang w:val="en-US"/>
          </w:rPr>
          <w:delText xml:space="preserve">will </w:delText>
        </w:r>
      </w:del>
      <w:r w:rsidRPr="005F592F">
        <w:rPr>
          <w:lang w:val="en-US"/>
        </w:rPr>
        <w:t>reach</w:t>
      </w:r>
      <w:ins w:id="205" w:author="Jemma" w:date="2022-03-07T14:39:00Z">
        <w:r w:rsidR="00653C92">
          <w:rPr>
            <w:lang w:val="en-US"/>
          </w:rPr>
          <w:t>ed</w:t>
        </w:r>
      </w:ins>
      <w:r w:rsidRPr="005F592F">
        <w:rPr>
          <w:lang w:val="en-US"/>
        </w:rPr>
        <w:t xml:space="preserve"> $4.55 trillion</w:t>
      </w:r>
      <w:commentRangeEnd w:id="203"/>
      <w:r w:rsidR="00653C92">
        <w:rPr>
          <w:rStyle w:val="CommentReference"/>
        </w:rPr>
        <w:commentReference w:id="203"/>
      </w:r>
      <w:r w:rsidRPr="005F592F">
        <w:rPr>
          <w:lang w:val="en-US"/>
        </w:rPr>
        <w:t>.</w:t>
      </w:r>
    </w:p>
    <w:p w14:paraId="31C9A196" w14:textId="49578C3B" w:rsidR="005F592F" w:rsidRDefault="005F592F" w:rsidP="005F592F">
      <w:pPr>
        <w:rPr>
          <w:lang w:val="en-US"/>
        </w:rPr>
      </w:pPr>
      <w:r w:rsidRPr="005F592F">
        <w:rPr>
          <w:lang w:val="en-US"/>
        </w:rPr>
        <w:t xml:space="preserve">According to a Digital Commerce 360 analysis of Commerce Department data, total retail sales through all channels reached an all-time high </w:t>
      </w:r>
      <w:ins w:id="206" w:author="Jemma" w:date="2022-03-07T12:15:00Z">
        <w:r w:rsidR="00AB20E1">
          <w:rPr>
            <w:lang w:val="en-US"/>
          </w:rPr>
          <w:t xml:space="preserve">of </w:t>
        </w:r>
        <w:r w:rsidR="00AB20E1" w:rsidRPr="005F592F">
          <w:rPr>
            <w:lang w:val="en-US"/>
          </w:rPr>
          <w:t xml:space="preserve">$4.55 trillion </w:t>
        </w:r>
      </w:ins>
      <w:r w:rsidRPr="005F592F">
        <w:rPr>
          <w:lang w:val="en-US"/>
        </w:rPr>
        <w:t>in 2021, with a 14.0</w:t>
      </w:r>
      <w:ins w:id="207" w:author="Jemma" w:date="2022-03-07T12:31:00Z">
        <w:r w:rsidR="001C5650">
          <w:rPr>
            <w:lang w:val="en-US"/>
          </w:rPr>
          <w:t>%</w:t>
        </w:r>
      </w:ins>
      <w:del w:id="208" w:author="Jemma" w:date="2022-03-07T12:31:00Z">
        <w:r w:rsidRPr="005F592F" w:rsidDel="001C5650">
          <w:rPr>
            <w:lang w:val="en-US"/>
          </w:rPr>
          <w:delText xml:space="preserve"> percent</w:delText>
        </w:r>
      </w:del>
      <w:r w:rsidRPr="005F592F">
        <w:rPr>
          <w:lang w:val="en-US"/>
        </w:rPr>
        <w:t xml:space="preserve"> year-over-year increase</w:t>
      </w:r>
      <w:del w:id="209" w:author="Jemma" w:date="2022-03-07T12:32:00Z">
        <w:r w:rsidRPr="005F592F" w:rsidDel="001C5650">
          <w:rPr>
            <w:lang w:val="en-US"/>
          </w:rPr>
          <w:delText xml:space="preserve">. </w:delText>
        </w:r>
      </w:del>
      <w:del w:id="210" w:author="Jemma" w:date="2022-03-07T12:16:00Z">
        <w:r w:rsidRPr="005F592F" w:rsidDel="00AB20E1">
          <w:rPr>
            <w:lang w:val="en-US"/>
          </w:rPr>
          <w:delText>Last year, total spending reached $4.55 trillion</w:delText>
        </w:r>
      </w:del>
      <w:r w:rsidRPr="005F592F">
        <w:rPr>
          <w:lang w:val="en-US"/>
        </w:rPr>
        <w:t xml:space="preserve">, up from $3.99 trillion in 2020. This year-over-year </w:t>
      </w:r>
      <w:ins w:id="211" w:author="Jemma" w:date="2022-03-07T12:33:00Z">
        <w:r w:rsidR="001C5650">
          <w:rPr>
            <w:lang w:val="en-US"/>
          </w:rPr>
          <w:t>jump</w:t>
        </w:r>
      </w:ins>
      <w:del w:id="212" w:author="Jemma" w:date="2022-03-07T12:33:00Z">
        <w:r w:rsidRPr="005F592F" w:rsidDel="001C5650">
          <w:rPr>
            <w:lang w:val="en-US"/>
          </w:rPr>
          <w:delText>increase</w:delText>
        </w:r>
      </w:del>
      <w:r w:rsidRPr="005F592F">
        <w:rPr>
          <w:lang w:val="en-US"/>
        </w:rPr>
        <w:t xml:space="preserve"> was nearly double the 7.2</w:t>
      </w:r>
      <w:ins w:id="213" w:author="Jemma" w:date="2022-03-07T12:33:00Z">
        <w:r w:rsidR="001C5650">
          <w:rPr>
            <w:lang w:val="en-US"/>
          </w:rPr>
          <w:t>%</w:t>
        </w:r>
      </w:ins>
      <w:r w:rsidRPr="005F592F">
        <w:rPr>
          <w:lang w:val="en-US"/>
        </w:rPr>
        <w:t xml:space="preserve"> </w:t>
      </w:r>
      <w:ins w:id="214" w:author="Jemma" w:date="2022-03-07T12:34:00Z">
        <w:r w:rsidR="001C5650">
          <w:rPr>
            <w:lang w:val="en-US"/>
          </w:rPr>
          <w:t>growth in overall spending</w:t>
        </w:r>
      </w:ins>
      <w:del w:id="215" w:author="Jemma" w:date="2022-03-05T14:28:00Z">
        <w:r w:rsidRPr="005F592F" w:rsidDel="006C3310">
          <w:rPr>
            <w:lang w:val="en-US"/>
          </w:rPr>
          <w:delText xml:space="preserve">percent </w:delText>
        </w:r>
      </w:del>
      <w:del w:id="216" w:author="Jemma" w:date="2022-03-07T12:24:00Z">
        <w:r w:rsidRPr="005F592F" w:rsidDel="00AF0FDB">
          <w:rPr>
            <w:lang w:val="en-US"/>
          </w:rPr>
          <w:delText>increase</w:delText>
        </w:r>
      </w:del>
      <w:r w:rsidRPr="005F592F">
        <w:rPr>
          <w:lang w:val="en-US"/>
        </w:rPr>
        <w:t xml:space="preserve"> </w:t>
      </w:r>
      <w:ins w:id="217" w:author="Jemma" w:date="2022-03-07T14:03:00Z">
        <w:r w:rsidR="000F6A50">
          <w:rPr>
            <w:lang w:val="en-US"/>
          </w:rPr>
          <w:t xml:space="preserve">registered </w:t>
        </w:r>
      </w:ins>
      <w:r w:rsidRPr="005F592F">
        <w:rPr>
          <w:lang w:val="en-US"/>
        </w:rPr>
        <w:t>in 2020.</w:t>
      </w:r>
    </w:p>
    <w:p w14:paraId="67C7987B" w14:textId="68481469" w:rsidR="00CE7105" w:rsidRDefault="00CE7105" w:rsidP="005F592F">
      <w:pPr>
        <w:rPr>
          <w:lang w:val="en-US"/>
        </w:rPr>
      </w:pPr>
      <w:r>
        <w:rPr>
          <w:lang w:val="en-US"/>
        </w:rPr>
        <w:t>(</w:t>
      </w:r>
      <w:r w:rsidR="00BF2C69">
        <w:fldChar w:fldCharType="begin"/>
      </w:r>
      <w:r w:rsidR="00BF2C69" w:rsidRPr="00693A31">
        <w:rPr>
          <w:lang w:val="en-US"/>
          <w:rPrChange w:id="218" w:author="Jemma" w:date="2022-03-05T12:22:00Z">
            <w:rPr/>
          </w:rPrChange>
        </w:rPr>
        <w:instrText xml:space="preserve"> HYPERLINK "https://www.digitalcommerce360.com/article/us-ecommerce-sales/" </w:instrText>
      </w:r>
      <w:r w:rsidR="00BF2C69">
        <w:fldChar w:fldCharType="separate"/>
      </w:r>
      <w:r w:rsidRPr="00B714A3">
        <w:rPr>
          <w:rStyle w:val="Hyperlink"/>
          <w:lang w:val="en-US"/>
        </w:rPr>
        <w:t>https://www.digitalcommerce360.com/article/us-ecommerce-sales/</w:t>
      </w:r>
      <w:r w:rsidR="00BF2C69">
        <w:rPr>
          <w:rStyle w:val="Hyperlink"/>
          <w:lang w:val="en-US"/>
        </w:rPr>
        <w:fldChar w:fldCharType="end"/>
      </w:r>
      <w:r>
        <w:rPr>
          <w:lang w:val="en-US"/>
        </w:rPr>
        <w:t xml:space="preserve"> )</w:t>
      </w:r>
    </w:p>
    <w:p w14:paraId="7A299F5F" w14:textId="77777777" w:rsidR="00CE7105" w:rsidRDefault="00CE7105" w:rsidP="005F592F">
      <w:pPr>
        <w:rPr>
          <w:lang w:val="en-US"/>
        </w:rPr>
      </w:pPr>
    </w:p>
    <w:p w14:paraId="3CF03787" w14:textId="1B2E8D46" w:rsidR="00CE7105" w:rsidRDefault="00CE7105" w:rsidP="00DC20AE">
      <w:pPr>
        <w:rPr>
          <w:lang w:val="en-US"/>
        </w:rPr>
      </w:pPr>
      <w:r w:rsidRPr="00CE7105">
        <w:rPr>
          <w:lang w:val="en-US"/>
        </w:rPr>
        <w:t xml:space="preserve">In 2021, revenue from </w:t>
      </w:r>
      <w:del w:id="219" w:author="Jemma" w:date="2022-03-07T12:24:00Z">
        <w:r w:rsidRPr="00CE7105" w:rsidDel="00AF0FDB">
          <w:rPr>
            <w:lang w:val="en-US"/>
          </w:rPr>
          <w:delText xml:space="preserve">retail </w:delText>
        </w:r>
      </w:del>
      <w:r w:rsidRPr="00CE7105">
        <w:rPr>
          <w:lang w:val="en-US"/>
        </w:rPr>
        <w:t xml:space="preserve">e-commerce in the United States </w:t>
      </w:r>
      <w:del w:id="220" w:author="Jemma" w:date="2022-03-07T12:38:00Z">
        <w:r w:rsidRPr="00CE7105" w:rsidDel="001C5650">
          <w:rPr>
            <w:lang w:val="en-US"/>
          </w:rPr>
          <w:delText>is expected to be</w:delText>
        </w:r>
      </w:del>
      <w:ins w:id="221" w:author="Jemma" w:date="2022-03-07T12:38:00Z">
        <w:r w:rsidR="001C5650">
          <w:rPr>
            <w:lang w:val="en-US"/>
          </w:rPr>
          <w:t>was</w:t>
        </w:r>
      </w:ins>
      <w:r w:rsidRPr="00CE7105">
        <w:rPr>
          <w:lang w:val="en-US"/>
        </w:rPr>
        <w:t xml:space="preserve"> around </w:t>
      </w:r>
      <w:ins w:id="222" w:author="Jemma" w:date="2022-03-05T14:29:00Z">
        <w:r w:rsidR="006C3310" w:rsidRPr="005F592F">
          <w:rPr>
            <w:lang w:val="en-US"/>
          </w:rPr>
          <w:t>$</w:t>
        </w:r>
      </w:ins>
      <w:commentRangeStart w:id="223"/>
      <w:r w:rsidRPr="00CE7105">
        <w:rPr>
          <w:lang w:val="en-US"/>
        </w:rPr>
        <w:t>768</w:t>
      </w:r>
      <w:commentRangeEnd w:id="223"/>
      <w:r w:rsidR="006C3310">
        <w:rPr>
          <w:rStyle w:val="CommentReference"/>
        </w:rPr>
        <w:commentReference w:id="223"/>
      </w:r>
      <w:r w:rsidRPr="00CE7105">
        <w:rPr>
          <w:lang w:val="en-US"/>
        </w:rPr>
        <w:t xml:space="preserve"> </w:t>
      </w:r>
      <w:commentRangeStart w:id="224"/>
      <w:r w:rsidRPr="00CE7105">
        <w:rPr>
          <w:lang w:val="en-US"/>
        </w:rPr>
        <w:t>billion</w:t>
      </w:r>
      <w:commentRangeEnd w:id="224"/>
      <w:r w:rsidR="001C5650">
        <w:rPr>
          <w:rStyle w:val="CommentReference"/>
        </w:rPr>
        <w:commentReference w:id="224"/>
      </w:r>
      <w:del w:id="225" w:author="Jemma" w:date="2022-03-05T14:29:00Z">
        <w:r w:rsidRPr="00CE7105" w:rsidDel="006C3310">
          <w:rPr>
            <w:lang w:val="en-US"/>
          </w:rPr>
          <w:delText xml:space="preserve"> US dollars</w:delText>
        </w:r>
      </w:del>
      <w:r w:rsidRPr="00CE7105">
        <w:rPr>
          <w:lang w:val="en-US"/>
        </w:rPr>
        <w:t>. According to Statista</w:t>
      </w:r>
      <w:ins w:id="226" w:author="Jemma" w:date="2022-03-05T14:30:00Z">
        <w:r w:rsidR="006C3310">
          <w:rPr>
            <w:lang w:val="en-US"/>
          </w:rPr>
          <w:t>’</w:t>
        </w:r>
      </w:ins>
      <w:del w:id="227" w:author="Jemma" w:date="2022-03-05T14:30:00Z">
        <w:r w:rsidRPr="00CE7105" w:rsidDel="006C3310">
          <w:rPr>
            <w:lang w:val="en-US"/>
          </w:rPr>
          <w:delText>'</w:delText>
        </w:r>
      </w:del>
      <w:r w:rsidRPr="00CE7105">
        <w:rPr>
          <w:lang w:val="en-US"/>
        </w:rPr>
        <w:t>s Digital Market Outlook, online shopping revenue in the United States will exceed 1.3 trillion dollars by 2025.</w:t>
      </w:r>
      <w:del w:id="228" w:author="Jemma" w:date="2022-03-05T14:30:00Z">
        <w:r w:rsidRPr="00CE7105" w:rsidDel="006C3310">
          <w:rPr>
            <w:lang w:val="en-US"/>
          </w:rPr>
          <w:delText>.</w:delText>
        </w:r>
      </w:del>
    </w:p>
    <w:p w14:paraId="7AAB32C0" w14:textId="44514F59" w:rsidR="00CE7105" w:rsidRDefault="00CE7105" w:rsidP="00DC20AE">
      <w:pPr>
        <w:rPr>
          <w:lang w:val="en-US"/>
        </w:rPr>
      </w:pPr>
      <w:r>
        <w:rPr>
          <w:lang w:val="en-US"/>
        </w:rPr>
        <w:t>(</w:t>
      </w:r>
      <w:r w:rsidR="00BF2C69">
        <w:fldChar w:fldCharType="begin"/>
      </w:r>
      <w:r w:rsidR="00BF2C69" w:rsidRPr="00693A31">
        <w:rPr>
          <w:lang w:val="en-US"/>
          <w:rPrChange w:id="229" w:author="Jemma" w:date="2022-03-05T12:22:00Z">
            <w:rPr/>
          </w:rPrChange>
        </w:rPr>
        <w:instrText xml:space="preserve"> HYPERLINK "https://www.statista.com/statistics/272391/us-retail-e-commerce-sales-forecast/" </w:instrText>
      </w:r>
      <w:r w:rsidR="00BF2C69">
        <w:fldChar w:fldCharType="separate"/>
      </w:r>
      <w:r w:rsidRPr="00B714A3">
        <w:rPr>
          <w:rStyle w:val="Hyperlink"/>
          <w:lang w:val="en-US"/>
        </w:rPr>
        <w:t>https://www.statista.com/statistics/272391/us-retail-e-commerce-sales-forecast/</w:t>
      </w:r>
      <w:r w:rsidR="00BF2C69">
        <w:rPr>
          <w:rStyle w:val="Hyperlink"/>
          <w:lang w:val="en-US"/>
        </w:rPr>
        <w:fldChar w:fldCharType="end"/>
      </w:r>
      <w:r>
        <w:rPr>
          <w:lang w:val="en-US"/>
        </w:rPr>
        <w:t xml:space="preserve"> )</w:t>
      </w:r>
    </w:p>
    <w:p w14:paraId="2D58A480" w14:textId="58A11C74" w:rsidR="00582DBC" w:rsidRPr="00B22687" w:rsidRDefault="00CE7105" w:rsidP="00DC20AE">
      <w:pPr>
        <w:rPr>
          <w:lang w:val="en-US"/>
        </w:rPr>
      </w:pPr>
      <w:del w:id="230" w:author="Jemma" w:date="2022-03-05T14:30:00Z">
        <w:r w:rsidDel="006C3310">
          <w:rPr>
            <w:lang w:val="en-US"/>
          </w:rPr>
          <w:delText xml:space="preserve"> </w:delText>
        </w:r>
      </w:del>
      <w:r w:rsidR="00582DBC">
        <w:rPr>
          <w:lang w:val="en-US"/>
        </w:rPr>
        <w:t>Opportunities</w:t>
      </w:r>
      <w:r>
        <w:rPr>
          <w:lang w:val="en-US"/>
        </w:rPr>
        <w:t xml:space="preserve"> and </w:t>
      </w:r>
      <w:commentRangeStart w:id="231"/>
      <w:r>
        <w:rPr>
          <w:lang w:val="en-US"/>
        </w:rPr>
        <w:t>trends</w:t>
      </w:r>
      <w:commentRangeEnd w:id="231"/>
      <w:r w:rsidR="00653C92">
        <w:rPr>
          <w:rStyle w:val="CommentReference"/>
        </w:rPr>
        <w:commentReference w:id="231"/>
      </w:r>
      <w:r>
        <w:rPr>
          <w:lang w:val="en-US"/>
        </w:rPr>
        <w:t xml:space="preserve">: </w:t>
      </w:r>
    </w:p>
    <w:p w14:paraId="6A69B9AE" w14:textId="31924DCA" w:rsidR="00B22687" w:rsidRPr="00B22687" w:rsidRDefault="00B22687" w:rsidP="00DC20AE">
      <w:pPr>
        <w:rPr>
          <w:rtl/>
          <w:lang w:val="en-US"/>
        </w:rPr>
      </w:pPr>
      <w:r w:rsidRPr="00B22687">
        <w:rPr>
          <w:lang w:val="en-US"/>
        </w:rPr>
        <w:t xml:space="preserve">School season: Sales of apparel, school supplies, and </w:t>
      </w:r>
      <w:commentRangeStart w:id="232"/>
      <w:r w:rsidRPr="00B22687">
        <w:rPr>
          <w:lang w:val="en-US"/>
        </w:rPr>
        <w:t>dormitory</w:t>
      </w:r>
      <w:commentRangeEnd w:id="232"/>
      <w:r w:rsidR="00076C1A">
        <w:rPr>
          <w:rStyle w:val="CommentReference"/>
        </w:rPr>
        <w:commentReference w:id="232"/>
      </w:r>
      <w:r w:rsidRPr="00B22687">
        <w:rPr>
          <w:lang w:val="en-US"/>
        </w:rPr>
        <w:t xml:space="preserve"> decorations↑</w:t>
      </w:r>
    </w:p>
    <w:p w14:paraId="5AD3A224" w14:textId="156EFD25" w:rsidR="00B22687" w:rsidRPr="00B22687" w:rsidRDefault="00B22687" w:rsidP="00DC20AE">
      <w:pPr>
        <w:rPr>
          <w:rtl/>
          <w:lang w:val="en-US"/>
        </w:rPr>
      </w:pPr>
      <w:r w:rsidRPr="00B22687">
        <w:rPr>
          <w:lang w:val="en-US"/>
        </w:rPr>
        <w:t xml:space="preserve">In the upcoming fall school season, which runs from mid-July to early September, apparel sales in the U.S. are expected to increase 78% </w:t>
      </w:r>
      <w:ins w:id="233" w:author="Jemma" w:date="2022-03-05T14:32:00Z">
        <w:r w:rsidR="006C3310">
          <w:rPr>
            <w:lang w:val="en-US"/>
          </w:rPr>
          <w:t>compared to last</w:t>
        </w:r>
      </w:ins>
      <w:del w:id="234" w:author="Jemma" w:date="2022-03-05T14:32:00Z">
        <w:r w:rsidRPr="00B22687" w:rsidDel="006C3310">
          <w:rPr>
            <w:lang w:val="en-US"/>
          </w:rPr>
          <w:delText>from a</w:delText>
        </w:r>
      </w:del>
      <w:r w:rsidRPr="00B22687">
        <w:rPr>
          <w:lang w:val="en-US"/>
        </w:rPr>
        <w:t xml:space="preserve"> year</w:t>
      </w:r>
      <w:del w:id="235" w:author="Jemma" w:date="2022-03-05T14:32:00Z">
        <w:r w:rsidRPr="00B22687" w:rsidDel="006C3310">
          <w:rPr>
            <w:lang w:val="en-US"/>
          </w:rPr>
          <w:delText xml:space="preserve"> ago</w:delText>
        </w:r>
      </w:del>
      <w:r w:rsidRPr="00B22687">
        <w:rPr>
          <w:lang w:val="en-US"/>
        </w:rPr>
        <w:t xml:space="preserve">. </w:t>
      </w:r>
      <w:ins w:id="236" w:author="Jemma" w:date="2022-03-07T12:47:00Z">
        <w:r w:rsidR="00076C1A">
          <w:rPr>
            <w:lang w:val="en-US"/>
          </w:rPr>
          <w:t xml:space="preserve">Total </w:t>
        </w:r>
      </w:ins>
      <w:ins w:id="237" w:author="Jemma" w:date="2022-03-07T12:46:00Z">
        <w:r w:rsidR="00076C1A">
          <w:rPr>
            <w:lang w:val="en-US"/>
          </w:rPr>
          <w:t>back-to-school</w:t>
        </w:r>
      </w:ins>
      <w:ins w:id="238" w:author="Jemma" w:date="2022-03-07T12:47:00Z">
        <w:r w:rsidR="00076C1A">
          <w:rPr>
            <w:lang w:val="en-US"/>
          </w:rPr>
          <w:t xml:space="preserve"> spending</w:t>
        </w:r>
      </w:ins>
      <w:del w:id="239" w:author="Jemma" w:date="2022-03-07T12:46:00Z">
        <w:r w:rsidRPr="00B22687" w:rsidDel="00076C1A">
          <w:rPr>
            <w:lang w:val="en-US"/>
          </w:rPr>
          <w:delText>S</w:delText>
        </w:r>
      </w:del>
      <w:del w:id="240" w:author="Jemma" w:date="2022-03-07T12:47:00Z">
        <w:r w:rsidRPr="00B22687" w:rsidDel="00076C1A">
          <w:rPr>
            <w:lang w:val="en-US"/>
          </w:rPr>
          <w:delText>ales are</w:delText>
        </w:r>
      </w:del>
      <w:r w:rsidRPr="00B22687">
        <w:rPr>
          <w:lang w:val="en-US"/>
        </w:rPr>
        <w:t xml:space="preserve"> </w:t>
      </w:r>
      <w:ins w:id="241" w:author="Jemma" w:date="2022-03-07T12:47:00Z">
        <w:r w:rsidR="00076C1A">
          <w:rPr>
            <w:lang w:val="en-US"/>
          </w:rPr>
          <w:t xml:space="preserve">is </w:t>
        </w:r>
      </w:ins>
      <w:r w:rsidRPr="00B22687">
        <w:rPr>
          <w:lang w:val="en-US"/>
        </w:rPr>
        <w:t xml:space="preserve">expected to increase 5.5% year-over-year, </w:t>
      </w:r>
      <w:ins w:id="242" w:author="Jemma" w:date="2022-03-07T12:49:00Z">
        <w:r w:rsidR="00827F10">
          <w:rPr>
            <w:lang w:val="en-US"/>
          </w:rPr>
          <w:t>taking into account</w:t>
        </w:r>
      </w:ins>
      <w:del w:id="243" w:author="Jemma" w:date="2022-03-07T12:49:00Z">
        <w:r w:rsidRPr="00B22687" w:rsidDel="00076C1A">
          <w:rPr>
            <w:lang w:val="en-US"/>
          </w:rPr>
          <w:delText>with sales of</w:delText>
        </w:r>
      </w:del>
      <w:r w:rsidRPr="00B22687">
        <w:rPr>
          <w:lang w:val="en-US"/>
        </w:rPr>
        <w:t xml:space="preserve"> school supplies, clothing</w:t>
      </w:r>
      <w:r>
        <w:rPr>
          <w:lang w:val="en-US"/>
        </w:rPr>
        <w:t>,</w:t>
      </w:r>
      <w:r w:rsidRPr="00B22687">
        <w:rPr>
          <w:lang w:val="en-US"/>
        </w:rPr>
        <w:t xml:space="preserve"> and college dorm decor</w:t>
      </w:r>
      <w:del w:id="244" w:author="Jemma" w:date="2022-03-07T12:49:00Z">
        <w:r w:rsidRPr="00B22687" w:rsidDel="00076C1A">
          <w:rPr>
            <w:lang w:val="en-US"/>
          </w:rPr>
          <w:delText xml:space="preserve"> </w:delText>
        </w:r>
      </w:del>
      <w:del w:id="245" w:author="Jemma" w:date="2022-03-07T12:47:00Z">
        <w:r w:rsidRPr="00B22687" w:rsidDel="00076C1A">
          <w:rPr>
            <w:lang w:val="en-US"/>
          </w:rPr>
          <w:delText>also</w:delText>
        </w:r>
      </w:del>
      <w:del w:id="246" w:author="Jemma" w:date="2022-03-07T12:49:00Z">
        <w:r w:rsidRPr="00B22687" w:rsidDel="00076C1A">
          <w:rPr>
            <w:lang w:val="en-US"/>
          </w:rPr>
          <w:delText xml:space="preserve"> expected to see an uptick</w:delText>
        </w:r>
      </w:del>
      <w:r w:rsidRPr="00B22687">
        <w:rPr>
          <w:lang w:val="en-US"/>
        </w:rPr>
        <w:t>.</w:t>
      </w:r>
    </w:p>
    <w:p w14:paraId="040028E1" w14:textId="77A673E5" w:rsidR="00B22687" w:rsidRPr="00B22687" w:rsidRDefault="00B22687" w:rsidP="00B22687">
      <w:pPr>
        <w:rPr>
          <w:lang w:val="en-US"/>
        </w:rPr>
      </w:pPr>
      <w:r w:rsidRPr="00B22687">
        <w:rPr>
          <w:lang w:val="en-US"/>
        </w:rPr>
        <w:t>Home appliances, computers, home theater</w:t>
      </w:r>
      <w:ins w:id="247" w:author="Jemma" w:date="2022-03-05T14:36:00Z">
        <w:r w:rsidR="006526A8">
          <w:rPr>
            <w:lang w:val="en-US"/>
          </w:rPr>
          <w:t>:</w:t>
        </w:r>
      </w:ins>
      <w:r w:rsidRPr="00B22687">
        <w:rPr>
          <w:lang w:val="en-US"/>
        </w:rPr>
        <w:t xml:space="preserve"> hot</w:t>
      </w:r>
      <w:ins w:id="248" w:author="Jemma" w:date="2022-03-07T12:51:00Z">
        <w:r w:rsidR="00076C1A">
          <w:rPr>
            <w:lang w:val="en-US"/>
          </w:rPr>
          <w:t>-</w:t>
        </w:r>
        <w:commentRangeStart w:id="249"/>
        <w:r w:rsidR="00076C1A">
          <w:rPr>
            <w:lang w:val="en-US"/>
          </w:rPr>
          <w:t>selling</w:t>
        </w:r>
      </w:ins>
      <w:commentRangeEnd w:id="249"/>
      <w:ins w:id="250" w:author="Jemma" w:date="2022-03-07T14:41:00Z">
        <w:r w:rsidR="00653C92">
          <w:rPr>
            <w:rStyle w:val="CommentReference"/>
          </w:rPr>
          <w:commentReference w:id="249"/>
        </w:r>
      </w:ins>
      <w:del w:id="251" w:author="Jemma" w:date="2022-03-07T12:51:00Z">
        <w:r w:rsidRPr="00B22687" w:rsidDel="00076C1A">
          <w:rPr>
            <w:lang w:val="en-US"/>
          </w:rPr>
          <w:delText xml:space="preserve"> sale</w:delText>
        </w:r>
      </w:del>
    </w:p>
    <w:p w14:paraId="7B38B718" w14:textId="46D91846" w:rsidR="00B22687" w:rsidRPr="00B22687" w:rsidRDefault="00B22687" w:rsidP="00DC20AE">
      <w:pPr>
        <w:rPr>
          <w:rtl/>
          <w:lang w:val="en-US"/>
        </w:rPr>
      </w:pPr>
      <w:r w:rsidRPr="00B22687">
        <w:rPr>
          <w:lang w:val="en-US"/>
        </w:rPr>
        <w:t xml:space="preserve">Best Buy USA reported a </w:t>
      </w:r>
      <w:r w:rsidRPr="00582DBC">
        <w:rPr>
          <w:highlight w:val="yellow"/>
          <w:lang w:val="en-US"/>
        </w:rPr>
        <w:t>37.2</w:t>
      </w:r>
      <w:ins w:id="252" w:author="Jemma" w:date="2022-03-05T14:33:00Z">
        <w:r w:rsidR="006C3310">
          <w:rPr>
            <w:highlight w:val="yellow"/>
            <w:lang w:val="en-US"/>
          </w:rPr>
          <w:t>%</w:t>
        </w:r>
      </w:ins>
      <w:r w:rsidRPr="00582DBC">
        <w:rPr>
          <w:highlight w:val="yellow"/>
          <w:lang w:val="en-US"/>
        </w:rPr>
        <w:t xml:space="preserve"> </w:t>
      </w:r>
      <w:del w:id="253" w:author="Jemma" w:date="2022-03-05T14:33:00Z">
        <w:r w:rsidRPr="00582DBC" w:rsidDel="006C3310">
          <w:rPr>
            <w:highlight w:val="yellow"/>
            <w:lang w:val="en-US"/>
          </w:rPr>
          <w:delText xml:space="preserve">percent </w:delText>
        </w:r>
      </w:del>
      <w:r w:rsidRPr="00582DBC">
        <w:rPr>
          <w:highlight w:val="yellow"/>
          <w:lang w:val="en-US"/>
        </w:rPr>
        <w:t>increase in online sales for the first quarter</w:t>
      </w:r>
      <w:del w:id="254" w:author="Jemma" w:date="2022-03-07T12:52:00Z">
        <w:r w:rsidR="00582DBC" w:rsidDel="00A448D5">
          <w:rPr>
            <w:lang w:val="en-US"/>
          </w:rPr>
          <w:delText xml:space="preserve"> </w:delText>
        </w:r>
        <w:r w:rsidR="00582DBC" w:rsidDel="00A448D5">
          <w:rPr>
            <w:rFonts w:hint="cs"/>
            <w:rtl/>
            <w:lang w:val="en-US"/>
          </w:rPr>
          <w:delText xml:space="preserve">לשנות לשנה </w:delText>
        </w:r>
      </w:del>
      <w:r w:rsidRPr="00B22687">
        <w:rPr>
          <w:lang w:val="en-US"/>
        </w:rPr>
        <w:t>,</w:t>
      </w:r>
      <w:r w:rsidR="00582DBC">
        <w:rPr>
          <w:lang w:val="en-US"/>
        </w:rPr>
        <w:t xml:space="preserve"> </w:t>
      </w:r>
      <w:del w:id="255" w:author="Jemma" w:date="2022-03-07T12:52:00Z">
        <w:r w:rsidRPr="00B22687" w:rsidDel="00A448D5">
          <w:rPr>
            <w:lang w:val="en-US"/>
          </w:rPr>
          <w:delText xml:space="preserve"> </w:delText>
        </w:r>
      </w:del>
      <w:r w:rsidRPr="00B22687">
        <w:rPr>
          <w:lang w:val="en-US"/>
        </w:rPr>
        <w:t xml:space="preserve">with sales growth in nearly all categories, </w:t>
      </w:r>
      <w:ins w:id="256" w:author="Jemma" w:date="2022-03-07T14:08:00Z">
        <w:r w:rsidR="00DC2F47">
          <w:rPr>
            <w:lang w:val="en-US"/>
          </w:rPr>
          <w:t>especially</w:t>
        </w:r>
      </w:ins>
      <w:del w:id="257" w:author="Jemma" w:date="2022-03-07T14:07:00Z">
        <w:r w:rsidRPr="00B22687" w:rsidDel="00DC2F47">
          <w:rPr>
            <w:lang w:val="en-US"/>
          </w:rPr>
          <w:delText>including the largest increases in</w:delText>
        </w:r>
      </w:del>
      <w:r w:rsidRPr="00B22687">
        <w:rPr>
          <w:lang w:val="en-US"/>
        </w:rPr>
        <w:t xml:space="preserve"> home theater, computers</w:t>
      </w:r>
      <w:r>
        <w:rPr>
          <w:lang w:val="en-US"/>
        </w:rPr>
        <w:t>,</w:t>
      </w:r>
      <w:r w:rsidRPr="00B22687">
        <w:rPr>
          <w:lang w:val="en-US"/>
        </w:rPr>
        <w:t xml:space="preserve"> and appliances.</w:t>
      </w:r>
    </w:p>
    <w:p w14:paraId="0D22653A" w14:textId="58907DF5" w:rsidR="00B22687" w:rsidRPr="00B22687" w:rsidRDefault="00B22687" w:rsidP="00DC20AE">
      <w:pPr>
        <w:rPr>
          <w:rtl/>
          <w:lang w:val="en-US"/>
        </w:rPr>
      </w:pPr>
      <w:r w:rsidRPr="00B22687">
        <w:rPr>
          <w:lang w:val="en-US"/>
        </w:rPr>
        <w:lastRenderedPageBreak/>
        <w:t xml:space="preserve">Forecast: At a time when </w:t>
      </w:r>
      <w:ins w:id="258" w:author="Jemma" w:date="2022-03-07T12:57:00Z">
        <w:r w:rsidR="00A448D5">
          <w:rPr>
            <w:lang w:val="en-US"/>
          </w:rPr>
          <w:t xml:space="preserve">people are placing </w:t>
        </w:r>
      </w:ins>
      <w:ins w:id="259" w:author="Jemma" w:date="2022-03-07T12:58:00Z">
        <w:r w:rsidR="00A448D5">
          <w:rPr>
            <w:lang w:val="en-US"/>
          </w:rPr>
          <w:t xml:space="preserve">more emphasis on the importance of the </w:t>
        </w:r>
        <w:commentRangeStart w:id="260"/>
        <w:r w:rsidR="00A448D5">
          <w:rPr>
            <w:lang w:val="en-US"/>
          </w:rPr>
          <w:t>home</w:t>
        </w:r>
      </w:ins>
      <w:del w:id="261" w:author="Jemma" w:date="2022-03-07T12:58:00Z">
        <w:r w:rsidRPr="00B22687" w:rsidDel="00A448D5">
          <w:rPr>
            <w:lang w:val="en-US"/>
          </w:rPr>
          <w:delText>home</w:delText>
        </w:r>
      </w:del>
      <w:commentRangeEnd w:id="260"/>
      <w:r w:rsidR="00F6574C">
        <w:rPr>
          <w:rStyle w:val="CommentReference"/>
        </w:rPr>
        <w:commentReference w:id="260"/>
      </w:r>
      <w:del w:id="262" w:author="Jemma" w:date="2022-03-07T12:58:00Z">
        <w:r w:rsidRPr="00B22687" w:rsidDel="00A448D5">
          <w:rPr>
            <w:lang w:val="en-US"/>
          </w:rPr>
          <w:delText xml:space="preserve"> values are rising</w:delText>
        </w:r>
      </w:del>
      <w:r w:rsidRPr="00B22687">
        <w:rPr>
          <w:lang w:val="en-US"/>
        </w:rPr>
        <w:t xml:space="preserve">, </w:t>
      </w:r>
      <w:ins w:id="263" w:author="Jemma" w:date="2022-03-07T12:55:00Z">
        <w:r w:rsidR="00A448D5">
          <w:rPr>
            <w:lang w:val="en-US"/>
          </w:rPr>
          <w:t xml:space="preserve">there is increased demand among </w:t>
        </w:r>
      </w:ins>
      <w:del w:id="264" w:author="Jemma" w:date="2022-03-07T12:55:00Z">
        <w:r w:rsidRPr="00B22687" w:rsidDel="00A448D5">
          <w:rPr>
            <w:lang w:val="en-US"/>
          </w:rPr>
          <w:delText xml:space="preserve">more and more </w:delText>
        </w:r>
      </w:del>
      <w:r w:rsidRPr="00B22687">
        <w:rPr>
          <w:lang w:val="en-US"/>
        </w:rPr>
        <w:t xml:space="preserve">consumers </w:t>
      </w:r>
      <w:del w:id="265" w:author="Jemma" w:date="2022-03-07T12:55:00Z">
        <w:r w:rsidRPr="00B22687" w:rsidDel="00A448D5">
          <w:rPr>
            <w:lang w:val="en-US"/>
          </w:rPr>
          <w:delText>are demanding more and more</w:delText>
        </w:r>
      </w:del>
      <w:ins w:id="266" w:author="Jemma" w:date="2022-03-07T12:55:00Z">
        <w:r w:rsidR="00A448D5">
          <w:rPr>
            <w:lang w:val="en-US"/>
          </w:rPr>
          <w:t>for</w:t>
        </w:r>
      </w:ins>
      <w:r w:rsidRPr="00B22687">
        <w:rPr>
          <w:lang w:val="en-US"/>
        </w:rPr>
        <w:t xml:space="preserve"> home </w:t>
      </w:r>
      <w:ins w:id="267" w:author="Jemma" w:date="2022-03-07T12:55:00Z">
        <w:r w:rsidR="00A448D5">
          <w:rPr>
            <w:lang w:val="en-US"/>
          </w:rPr>
          <w:t xml:space="preserve">and </w:t>
        </w:r>
      </w:ins>
      <w:del w:id="268" w:author="Jemma" w:date="2022-03-07T12:55:00Z">
        <w:r w:rsidRPr="00B22687" w:rsidDel="00A448D5">
          <w:rPr>
            <w:lang w:val="en-US"/>
          </w:rPr>
          <w:delText xml:space="preserve">as well as </w:delText>
        </w:r>
      </w:del>
      <w:r w:rsidRPr="00B22687">
        <w:rPr>
          <w:lang w:val="en-US"/>
        </w:rPr>
        <w:t>kitchen appliances</w:t>
      </w:r>
      <w:ins w:id="269" w:author="Jemma" w:date="2022-03-07T12:55:00Z">
        <w:r w:rsidR="00A448D5">
          <w:rPr>
            <w:lang w:val="en-US"/>
          </w:rPr>
          <w:t>.</w:t>
        </w:r>
      </w:ins>
      <w:del w:id="270" w:author="Jemma" w:date="2022-03-07T12:55:00Z">
        <w:r w:rsidRPr="00B22687" w:rsidDel="00A448D5">
          <w:rPr>
            <w:lang w:val="en-US"/>
          </w:rPr>
          <w:delText>, and shopping stimulates a spending spree.</w:delText>
        </w:r>
      </w:del>
    </w:p>
    <w:p w14:paraId="4579EE95" w14:textId="734C1B38" w:rsidR="00B22687" w:rsidRPr="00B22687" w:rsidRDefault="00B22687" w:rsidP="00DC20AE">
      <w:pPr>
        <w:rPr>
          <w:rtl/>
          <w:lang w:val="en-US"/>
        </w:rPr>
      </w:pPr>
      <w:del w:id="271" w:author="Jemma" w:date="2022-03-07T12:52:00Z">
        <w:r w:rsidRPr="00B22687" w:rsidDel="00A448D5">
          <w:rPr>
            <w:lang w:val="en-US"/>
          </w:rPr>
          <w:delText>And t</w:delText>
        </w:r>
      </w:del>
      <w:ins w:id="272" w:author="Jemma" w:date="2022-03-07T12:52:00Z">
        <w:r w:rsidR="00A448D5">
          <w:rPr>
            <w:lang w:val="en-US"/>
          </w:rPr>
          <w:t>T</w:t>
        </w:r>
      </w:ins>
      <w:r w:rsidRPr="00B22687">
        <w:rPr>
          <w:lang w:val="en-US"/>
        </w:rPr>
        <w:t xml:space="preserve">his demand is driven by </w:t>
      </w:r>
      <w:del w:id="273" w:author="Jemma" w:date="2022-03-14T11:39:00Z">
        <w:r w:rsidRPr="00B22687" w:rsidDel="00CB2FE2">
          <w:rPr>
            <w:lang w:val="en-US"/>
          </w:rPr>
          <w:delText xml:space="preserve">a </w:delText>
        </w:r>
      </w:del>
      <w:r w:rsidRPr="00B22687">
        <w:rPr>
          <w:lang w:val="en-US"/>
        </w:rPr>
        <w:t>continued focus on the home, which encompasses many aspects of consumer life, including working, learning, cooking, entertaining, redecorating</w:t>
      </w:r>
      <w:r w:rsidR="00EF4B72">
        <w:rPr>
          <w:lang w:val="en-US"/>
        </w:rPr>
        <w:t>,</w:t>
      </w:r>
      <w:r w:rsidRPr="00B22687">
        <w:rPr>
          <w:lang w:val="en-US"/>
        </w:rPr>
        <w:t xml:space="preserve"> and remodeling. </w:t>
      </w:r>
      <w:ins w:id="274" w:author="Jemma" w:date="2022-03-07T13:01:00Z">
        <w:r w:rsidR="00A448D5">
          <w:rPr>
            <w:lang w:val="en-US"/>
          </w:rPr>
          <w:t xml:space="preserve">The </w:t>
        </w:r>
      </w:ins>
      <w:ins w:id="275" w:author="Jemma" w:date="2022-03-07T13:02:00Z">
        <w:r w:rsidR="00DB4FE3">
          <w:rPr>
            <w:lang w:val="en-US"/>
          </w:rPr>
          <w:t xml:space="preserve">boost in customer demand </w:t>
        </w:r>
      </w:ins>
      <w:ins w:id="276" w:author="Jemma" w:date="2022-03-07T13:03:00Z">
        <w:r w:rsidR="00DB4FE3">
          <w:rPr>
            <w:lang w:val="en-US"/>
          </w:rPr>
          <w:t xml:space="preserve">has </w:t>
        </w:r>
      </w:ins>
      <w:del w:id="277" w:author="Jemma" w:date="2022-03-07T13:01:00Z">
        <w:r w:rsidRPr="00B22687" w:rsidDel="00DB4FE3">
          <w:rPr>
            <w:lang w:val="en-US"/>
          </w:rPr>
          <w:delText xml:space="preserve">It </w:delText>
        </w:r>
      </w:del>
      <w:r w:rsidRPr="00B22687">
        <w:rPr>
          <w:lang w:val="en-US"/>
        </w:rPr>
        <w:t xml:space="preserve">also </w:t>
      </w:r>
      <w:ins w:id="278" w:author="Jemma" w:date="2022-03-07T13:03:00Z">
        <w:r w:rsidR="00DB4FE3">
          <w:rPr>
            <w:lang w:val="en-US"/>
          </w:rPr>
          <w:t>been influenced by</w:t>
        </w:r>
      </w:ins>
      <w:del w:id="279" w:author="Jemma" w:date="2022-03-07T13:02:00Z">
        <w:r w:rsidRPr="00B22687" w:rsidDel="00DB4FE3">
          <w:rPr>
            <w:lang w:val="en-US"/>
          </w:rPr>
          <w:delText>includes</w:delText>
        </w:r>
      </w:del>
      <w:r w:rsidRPr="00B22687">
        <w:rPr>
          <w:lang w:val="en-US"/>
        </w:rPr>
        <w:t xml:space="preserve"> government stimulus programs and a strong housing environment</w:t>
      </w:r>
      <w:del w:id="280" w:author="Jemma" w:date="2022-03-07T13:02:00Z">
        <w:r w:rsidRPr="00B22687" w:rsidDel="00DB4FE3">
          <w:rPr>
            <w:lang w:val="en-US"/>
          </w:rPr>
          <w:delText xml:space="preserve"> that has also boosted consumer demand</w:delText>
        </w:r>
      </w:del>
      <w:r w:rsidRPr="00B22687">
        <w:rPr>
          <w:lang w:val="en-US"/>
        </w:rPr>
        <w:t>.</w:t>
      </w:r>
    </w:p>
    <w:p w14:paraId="71C2A264" w14:textId="49BD277B" w:rsidR="00B22687" w:rsidRPr="00B22687" w:rsidRDefault="00B22687" w:rsidP="00B22687">
      <w:pPr>
        <w:rPr>
          <w:lang w:val="en-US"/>
        </w:rPr>
      </w:pPr>
      <w:r w:rsidRPr="00B22687">
        <w:rPr>
          <w:lang w:val="en-US"/>
        </w:rPr>
        <w:t xml:space="preserve">Travel and dining expenses will </w:t>
      </w:r>
      <w:commentRangeStart w:id="281"/>
      <w:r w:rsidRPr="00B22687">
        <w:rPr>
          <w:lang w:val="en-US"/>
        </w:rPr>
        <w:t>increase</w:t>
      </w:r>
      <w:commentRangeEnd w:id="281"/>
      <w:r w:rsidR="00653C92">
        <w:rPr>
          <w:rStyle w:val="CommentReference"/>
        </w:rPr>
        <w:commentReference w:id="281"/>
      </w:r>
    </w:p>
    <w:p w14:paraId="7CF6B2F6" w14:textId="77D4B6CF" w:rsidR="00B22687" w:rsidRPr="00B22687" w:rsidRDefault="006526A8" w:rsidP="00EC388B">
      <w:pPr>
        <w:rPr>
          <w:rtl/>
          <w:lang w:val="en-US"/>
        </w:rPr>
      </w:pPr>
      <w:ins w:id="282" w:author="Jemma" w:date="2022-03-05T14:36:00Z">
        <w:r>
          <w:rPr>
            <w:lang w:val="en-US"/>
          </w:rPr>
          <w:t xml:space="preserve">In the wake of the </w:t>
        </w:r>
      </w:ins>
      <w:del w:id="283" w:author="Jemma" w:date="2022-03-05T14:36:00Z">
        <w:r w:rsidR="00EC388B" w:rsidDel="006526A8">
          <w:rPr>
            <w:lang w:val="en-US"/>
          </w:rPr>
          <w:delText xml:space="preserve">Since the </w:delText>
        </w:r>
      </w:del>
      <w:r w:rsidR="00EC388B">
        <w:rPr>
          <w:lang w:val="en-US"/>
        </w:rPr>
        <w:t xml:space="preserve">last </w:t>
      </w:r>
      <w:ins w:id="284" w:author="Jemma" w:date="2022-03-05T14:36:00Z">
        <w:r>
          <w:rPr>
            <w:lang w:val="en-US"/>
          </w:rPr>
          <w:t>COVID-19 wave</w:t>
        </w:r>
      </w:ins>
      <w:del w:id="285" w:author="Jemma" w:date="2022-03-05T14:36:00Z">
        <w:r w:rsidR="00EC388B" w:rsidDel="006526A8">
          <w:rPr>
            <w:lang w:val="en-US"/>
          </w:rPr>
          <w:delText>covid</w:delText>
        </w:r>
      </w:del>
      <w:del w:id="286" w:author="Jemma" w:date="2022-03-05T14:37:00Z">
        <w:r w:rsidR="00EC388B" w:rsidDel="006526A8">
          <w:rPr>
            <w:lang w:val="en-US"/>
          </w:rPr>
          <w:delText xml:space="preserve"> round was almost over</w:delText>
        </w:r>
      </w:del>
      <w:r w:rsidR="00EC388B">
        <w:rPr>
          <w:lang w:val="en-US"/>
        </w:rPr>
        <w:t xml:space="preserve">, </w:t>
      </w:r>
      <w:ins w:id="287" w:author="Jemma" w:date="2022-03-05T14:37:00Z">
        <w:r>
          <w:rPr>
            <w:lang w:val="en-US"/>
          </w:rPr>
          <w:t>consumers</w:t>
        </w:r>
      </w:ins>
      <w:del w:id="288" w:author="Jemma" w:date="2022-03-05T14:37:00Z">
        <w:r w:rsidR="00B22687" w:rsidRPr="00B22687" w:rsidDel="006526A8">
          <w:rPr>
            <w:lang w:val="en-US"/>
          </w:rPr>
          <w:delText>customers</w:delText>
        </w:r>
      </w:del>
      <w:r w:rsidR="00EC388B">
        <w:rPr>
          <w:lang w:val="en-US"/>
        </w:rPr>
        <w:t xml:space="preserve"> are</w:t>
      </w:r>
      <w:del w:id="289" w:author="Jemma" w:date="2022-03-07T14:09:00Z">
        <w:r w:rsidR="00EC388B" w:rsidDel="00F6574C">
          <w:rPr>
            <w:lang w:val="en-US"/>
          </w:rPr>
          <w:delText xml:space="preserve"> </w:delText>
        </w:r>
      </w:del>
      <w:del w:id="290" w:author="Jemma" w:date="2022-03-07T13:25:00Z">
        <w:r w:rsidR="00EC388B" w:rsidDel="00383D76">
          <w:rPr>
            <w:lang w:val="en-US"/>
          </w:rPr>
          <w:delText>now</w:delText>
        </w:r>
      </w:del>
      <w:del w:id="291" w:author="Jemma" w:date="2022-03-07T13:04:00Z">
        <w:r w:rsidR="00EC388B" w:rsidDel="00DB4FE3">
          <w:rPr>
            <w:lang w:val="en-US"/>
          </w:rPr>
          <w:delText>, more than ever, increasing their</w:delText>
        </w:r>
      </w:del>
      <w:r w:rsidR="00B22687" w:rsidRPr="00B22687">
        <w:rPr>
          <w:lang w:val="en-US"/>
        </w:rPr>
        <w:t xml:space="preserve"> spending </w:t>
      </w:r>
      <w:ins w:id="292" w:author="Jemma" w:date="2022-03-07T13:04:00Z">
        <w:r w:rsidR="00DB4FE3">
          <w:rPr>
            <w:lang w:val="en-US"/>
          </w:rPr>
          <w:t xml:space="preserve">more than ever </w:t>
        </w:r>
      </w:ins>
      <w:r w:rsidR="00B22687" w:rsidRPr="00B22687">
        <w:rPr>
          <w:lang w:val="en-US"/>
        </w:rPr>
        <w:t>in other areas such as travel and dining out</w:t>
      </w:r>
      <w:r w:rsidR="00EC388B">
        <w:rPr>
          <w:lang w:val="en-US"/>
        </w:rPr>
        <w:t>.</w:t>
      </w:r>
    </w:p>
    <w:p w14:paraId="1C70B4C5" w14:textId="600BB7A5" w:rsidR="00B22687" w:rsidRPr="00B22687" w:rsidRDefault="00B22687" w:rsidP="00DC20AE">
      <w:pPr>
        <w:rPr>
          <w:rtl/>
          <w:lang w:val="en-US"/>
        </w:rPr>
      </w:pPr>
      <w:r w:rsidRPr="00B22687">
        <w:rPr>
          <w:lang w:val="en-US"/>
        </w:rPr>
        <w:t xml:space="preserve">In Europe and the United States, outdoor products </w:t>
      </w:r>
      <w:ins w:id="293" w:author="Jemma" w:date="2022-03-07T13:26:00Z">
        <w:r w:rsidR="00383D76">
          <w:rPr>
            <w:lang w:val="en-US"/>
          </w:rPr>
          <w:t>are now in high demand</w:t>
        </w:r>
      </w:ins>
      <w:del w:id="294" w:author="Jemma" w:date="2022-03-07T13:05:00Z">
        <w:r w:rsidRPr="00B22687" w:rsidDel="00DB4FE3">
          <w:rPr>
            <w:lang w:val="en-US"/>
          </w:rPr>
          <w:delText>began to sell hot</w:delText>
        </w:r>
      </w:del>
      <w:r w:rsidRPr="00B22687">
        <w:rPr>
          <w:lang w:val="en-US"/>
        </w:rPr>
        <w:t>. Some outdoor product</w:t>
      </w:r>
      <w:del w:id="295" w:author="Jemma" w:date="2022-03-05T14:38:00Z">
        <w:r w:rsidRPr="00B22687" w:rsidDel="006526A8">
          <w:rPr>
            <w:lang w:val="en-US"/>
          </w:rPr>
          <w:delText>s</w:delText>
        </w:r>
      </w:del>
      <w:r w:rsidRPr="00B22687">
        <w:rPr>
          <w:lang w:val="en-US"/>
        </w:rPr>
        <w:t xml:space="preserve"> </w:t>
      </w:r>
      <w:r>
        <w:rPr>
          <w:lang w:val="en-US"/>
        </w:rPr>
        <w:t>factories</w:t>
      </w:r>
      <w:r w:rsidRPr="00B22687">
        <w:rPr>
          <w:lang w:val="en-US"/>
        </w:rPr>
        <w:t xml:space="preserve"> </w:t>
      </w:r>
      <w:ins w:id="296" w:author="Jemma" w:date="2022-03-07T14:10:00Z">
        <w:r w:rsidR="003C39E6">
          <w:rPr>
            <w:lang w:val="en-US"/>
          </w:rPr>
          <w:t xml:space="preserve">have </w:t>
        </w:r>
      </w:ins>
      <w:ins w:id="297" w:author="Jemma" w:date="2022-03-07T13:08:00Z">
        <w:r w:rsidR="00DB4FE3">
          <w:rPr>
            <w:lang w:val="en-US"/>
          </w:rPr>
          <w:t>reported</w:t>
        </w:r>
      </w:ins>
      <w:del w:id="298" w:author="Jemma" w:date="2022-03-07T13:08:00Z">
        <w:r w:rsidRPr="00B22687" w:rsidDel="00DB4FE3">
          <w:rPr>
            <w:lang w:val="en-US"/>
          </w:rPr>
          <w:delText>said</w:delText>
        </w:r>
      </w:del>
      <w:r w:rsidRPr="00B22687">
        <w:rPr>
          <w:lang w:val="en-US"/>
        </w:rPr>
        <w:t xml:space="preserve"> that </w:t>
      </w:r>
      <w:del w:id="299" w:author="Jemma" w:date="2022-03-07T14:16:00Z">
        <w:r w:rsidDel="003C39E6">
          <w:rPr>
            <w:lang w:val="en-US"/>
          </w:rPr>
          <w:delText>the consumption of the</w:delText>
        </w:r>
      </w:del>
      <w:ins w:id="300" w:author="Jemma" w:date="2022-03-07T14:16:00Z">
        <w:r w:rsidR="003C39E6">
          <w:rPr>
            <w:lang w:val="en-US"/>
          </w:rPr>
          <w:t>consumer spending on</w:t>
        </w:r>
      </w:ins>
      <w:r>
        <w:rPr>
          <w:lang w:val="en-US"/>
        </w:rPr>
        <w:t xml:space="preserve"> outdoor product</w:t>
      </w:r>
      <w:ins w:id="301" w:author="Jemma" w:date="2022-03-07T14:16:00Z">
        <w:r w:rsidR="003C39E6">
          <w:rPr>
            <w:lang w:val="en-US"/>
          </w:rPr>
          <w:t>s</w:t>
        </w:r>
      </w:ins>
      <w:r w:rsidRPr="00B22687">
        <w:rPr>
          <w:lang w:val="en-US"/>
        </w:rPr>
        <w:t xml:space="preserve"> in Europe and the United States </w:t>
      </w:r>
      <w:ins w:id="302" w:author="Jemma" w:date="2022-03-07T14:10:00Z">
        <w:r w:rsidR="003C39E6">
          <w:rPr>
            <w:lang w:val="en-US"/>
          </w:rPr>
          <w:t xml:space="preserve">has </w:t>
        </w:r>
      </w:ins>
      <w:r w:rsidRPr="00B22687">
        <w:rPr>
          <w:lang w:val="en-US"/>
        </w:rPr>
        <w:t xml:space="preserve">recovered too quickly, </w:t>
      </w:r>
      <w:ins w:id="303" w:author="Jemma" w:date="2022-03-05T14:38:00Z">
        <w:r w:rsidR="006526A8">
          <w:rPr>
            <w:lang w:val="en-US"/>
          </w:rPr>
          <w:t xml:space="preserve">which </w:t>
        </w:r>
      </w:ins>
      <w:ins w:id="304" w:author="Jemma" w:date="2022-03-07T14:11:00Z">
        <w:r w:rsidR="003C39E6">
          <w:rPr>
            <w:lang w:val="en-US"/>
          </w:rPr>
          <w:t xml:space="preserve">has led to a rise </w:t>
        </w:r>
      </w:ins>
      <w:ins w:id="305" w:author="Jemma" w:date="2022-03-07T14:12:00Z">
        <w:r w:rsidR="003C39E6">
          <w:rPr>
            <w:lang w:val="en-US"/>
          </w:rPr>
          <w:t xml:space="preserve">in </w:t>
        </w:r>
      </w:ins>
      <w:r w:rsidRPr="00B22687">
        <w:rPr>
          <w:lang w:val="en-US"/>
        </w:rPr>
        <w:t>the price of raw materials</w:t>
      </w:r>
      <w:ins w:id="306" w:author="Jemma" w:date="2022-03-07T14:12:00Z">
        <w:r w:rsidR="003C39E6">
          <w:rPr>
            <w:lang w:val="en-US"/>
          </w:rPr>
          <w:t>.</w:t>
        </w:r>
      </w:ins>
      <w:del w:id="307" w:author="Jemma" w:date="2022-03-07T14:12:00Z">
        <w:r w:rsidRPr="00B22687" w:rsidDel="003C39E6">
          <w:rPr>
            <w:lang w:val="en-US"/>
          </w:rPr>
          <w:delText xml:space="preserve"> rose directly after</w:delText>
        </w:r>
      </w:del>
      <w:del w:id="308" w:author="Jemma" w:date="2022-03-05T14:39:00Z">
        <w:r w:rsidRPr="00B22687" w:rsidDel="006526A8">
          <w:rPr>
            <w:lang w:val="en-US"/>
          </w:rPr>
          <w:delText xml:space="preserve"> th</w:delText>
        </w:r>
        <w:r w:rsidR="00EC388B" w:rsidDel="006526A8">
          <w:rPr>
            <w:lang w:val="en-US"/>
          </w:rPr>
          <w:delText>is happens</w:delText>
        </w:r>
        <w:r w:rsidRPr="00B22687" w:rsidDel="006526A8">
          <w:rPr>
            <w:lang w:val="en-US"/>
          </w:rPr>
          <w:delText>,</w:delText>
        </w:r>
      </w:del>
      <w:r w:rsidRPr="00B22687">
        <w:rPr>
          <w:lang w:val="en-US"/>
        </w:rPr>
        <w:t xml:space="preserve"> </w:t>
      </w:r>
      <w:ins w:id="309" w:author="Jemma" w:date="2022-03-05T14:39:00Z">
        <w:r w:rsidR="006526A8">
          <w:rPr>
            <w:lang w:val="en-US"/>
          </w:rPr>
          <w:t xml:space="preserve">Even so, </w:t>
        </w:r>
      </w:ins>
      <w:del w:id="310" w:author="Jemma" w:date="2022-03-05T14:39:00Z">
        <w:r w:rsidRPr="00B22687" w:rsidDel="006526A8">
          <w:rPr>
            <w:lang w:val="en-US"/>
          </w:rPr>
          <w:delText>S</w:delText>
        </w:r>
      </w:del>
      <w:ins w:id="311" w:author="Jemma" w:date="2022-03-05T14:39:00Z">
        <w:r w:rsidR="006526A8">
          <w:rPr>
            <w:lang w:val="en-US"/>
          </w:rPr>
          <w:t>s</w:t>
        </w:r>
      </w:ins>
      <w:r w:rsidRPr="00B22687">
        <w:rPr>
          <w:lang w:val="en-US"/>
        </w:rPr>
        <w:t xml:space="preserve">uch products </w:t>
      </w:r>
      <w:ins w:id="312" w:author="Jemma" w:date="2022-03-05T14:39:00Z">
        <w:r w:rsidR="006526A8">
          <w:rPr>
            <w:lang w:val="en-US"/>
          </w:rPr>
          <w:t>have good sales forecasts</w:t>
        </w:r>
      </w:ins>
      <w:del w:id="313" w:author="Jemma" w:date="2022-03-05T14:39:00Z">
        <w:r w:rsidRPr="00B22687" w:rsidDel="006526A8">
          <w:rPr>
            <w:lang w:val="en-US"/>
          </w:rPr>
          <w:delText>are expected to have good sales</w:delText>
        </w:r>
        <w:r w:rsidR="00EC388B" w:rsidDel="006526A8">
          <w:rPr>
            <w:lang w:val="en-US"/>
          </w:rPr>
          <w:delText xml:space="preserve"> also in</w:delText>
        </w:r>
      </w:del>
      <w:r w:rsidR="00EC388B">
        <w:rPr>
          <w:lang w:val="en-US"/>
        </w:rPr>
        <w:t xml:space="preserve"> </w:t>
      </w:r>
      <w:ins w:id="314" w:author="Jemma" w:date="2022-03-05T14:40:00Z">
        <w:r w:rsidR="006526A8">
          <w:rPr>
            <w:lang w:val="en-US"/>
          </w:rPr>
          <w:t xml:space="preserve">for </w:t>
        </w:r>
      </w:ins>
      <w:r w:rsidR="00EC388B">
        <w:rPr>
          <w:lang w:val="en-US"/>
        </w:rPr>
        <w:t xml:space="preserve">the </w:t>
      </w:r>
      <w:ins w:id="315" w:author="Jemma" w:date="2022-03-05T14:40:00Z">
        <w:r w:rsidR="006526A8">
          <w:rPr>
            <w:lang w:val="en-US"/>
          </w:rPr>
          <w:t>near</w:t>
        </w:r>
      </w:ins>
      <w:del w:id="316" w:author="Jemma" w:date="2022-03-05T14:40:00Z">
        <w:r w:rsidR="00EC388B" w:rsidDel="006526A8">
          <w:rPr>
            <w:lang w:val="en-US"/>
          </w:rPr>
          <w:delText>close</w:delText>
        </w:r>
      </w:del>
      <w:r w:rsidR="00EC388B">
        <w:rPr>
          <w:lang w:val="en-US"/>
        </w:rPr>
        <w:t xml:space="preserve"> </w:t>
      </w:r>
      <w:r w:rsidR="006030EF">
        <w:rPr>
          <w:lang w:val="en-US"/>
        </w:rPr>
        <w:t>future</w:t>
      </w:r>
      <w:r w:rsidRPr="00B22687">
        <w:rPr>
          <w:lang w:val="en-US"/>
        </w:rPr>
        <w:t>.</w:t>
      </w:r>
    </w:p>
    <w:p w14:paraId="2AD39FBE" w14:textId="2EE978A8" w:rsidR="00B22687" w:rsidRPr="00B22687" w:rsidRDefault="00653C92" w:rsidP="00B22687">
      <w:pPr>
        <w:rPr>
          <w:lang w:val="en-US"/>
        </w:rPr>
      </w:pPr>
      <w:ins w:id="317" w:author="Jemma" w:date="2022-03-07T14:38:00Z">
        <w:r>
          <w:rPr>
            <w:lang w:val="en-US"/>
          </w:rPr>
          <w:t xml:space="preserve">Shopping trends among </w:t>
        </w:r>
      </w:ins>
      <w:commentRangeStart w:id="318"/>
      <w:del w:id="319" w:author="Jemma" w:date="2022-03-07T14:38:00Z">
        <w:r w:rsidR="00B22687" w:rsidRPr="00B22687" w:rsidDel="00653C92">
          <w:rPr>
            <w:lang w:val="en-US"/>
          </w:rPr>
          <w:delText>M</w:delText>
        </w:r>
      </w:del>
      <w:ins w:id="320" w:author="Jemma" w:date="2022-03-07T14:38:00Z">
        <w:r>
          <w:rPr>
            <w:lang w:val="en-US"/>
          </w:rPr>
          <w:t>m</w:t>
        </w:r>
      </w:ins>
      <w:r w:rsidR="00B22687" w:rsidRPr="00B22687">
        <w:rPr>
          <w:lang w:val="en-US"/>
        </w:rPr>
        <w:t>illennials</w:t>
      </w:r>
      <w:commentRangeEnd w:id="318"/>
      <w:r>
        <w:rPr>
          <w:rStyle w:val="CommentReference"/>
        </w:rPr>
        <w:commentReference w:id="318"/>
      </w:r>
      <w:del w:id="321" w:author="Jemma" w:date="2022-03-07T14:38:00Z">
        <w:r w:rsidR="00B22687" w:rsidRPr="00B22687" w:rsidDel="00653C92">
          <w:rPr>
            <w:lang w:val="en-US"/>
          </w:rPr>
          <w:delText xml:space="preserve"> are in high demand for shopping</w:delText>
        </w:r>
      </w:del>
    </w:p>
    <w:p w14:paraId="69CC2C1D" w14:textId="56814648" w:rsidR="00B22687" w:rsidRPr="00B22687" w:rsidRDefault="00B22687" w:rsidP="00DC20AE">
      <w:pPr>
        <w:rPr>
          <w:rtl/>
          <w:lang w:val="en-US"/>
        </w:rPr>
      </w:pPr>
      <w:del w:id="322" w:author="Jemma" w:date="2022-03-07T13:30:00Z">
        <w:r w:rsidRPr="00B22687" w:rsidDel="00383D76">
          <w:rPr>
            <w:lang w:val="en-US"/>
          </w:rPr>
          <w:delText xml:space="preserve">Among consumers, </w:delText>
        </w:r>
      </w:del>
      <w:r w:rsidRPr="00B22687">
        <w:rPr>
          <w:lang w:val="en-US"/>
        </w:rPr>
        <w:t>Best Buy</w:t>
      </w:r>
      <w:ins w:id="323" w:author="Jemma" w:date="2022-03-05T14:40:00Z">
        <w:r w:rsidR="006526A8">
          <w:rPr>
            <w:lang w:val="en-US"/>
          </w:rPr>
          <w:t>’</w:t>
        </w:r>
      </w:ins>
      <w:del w:id="324" w:author="Jemma" w:date="2022-03-05T14:40:00Z">
        <w:r w:rsidRPr="00B22687" w:rsidDel="006526A8">
          <w:rPr>
            <w:lang w:val="en-US"/>
          </w:rPr>
          <w:delText>'</w:delText>
        </w:r>
      </w:del>
      <w:r w:rsidRPr="00B22687">
        <w:rPr>
          <w:lang w:val="en-US"/>
        </w:rPr>
        <w:t xml:space="preserve">s largest shopping group </w:t>
      </w:r>
      <w:ins w:id="325" w:author="Jemma" w:date="2022-03-05T14:40:00Z">
        <w:r w:rsidR="006526A8">
          <w:rPr>
            <w:lang w:val="en-US"/>
          </w:rPr>
          <w:t>consists of</w:t>
        </w:r>
      </w:ins>
      <w:del w:id="326" w:author="Jemma" w:date="2022-03-05T14:40:00Z">
        <w:r w:rsidRPr="00B22687" w:rsidDel="006526A8">
          <w:rPr>
            <w:lang w:val="en-US"/>
          </w:rPr>
          <w:delText>is</w:delText>
        </w:r>
      </w:del>
      <w:r w:rsidRPr="00B22687">
        <w:rPr>
          <w:lang w:val="en-US"/>
        </w:rPr>
        <w:t xml:space="preserve"> </w:t>
      </w:r>
      <w:del w:id="327" w:author="Jemma" w:date="2022-03-05T14:40:00Z">
        <w:r w:rsidRPr="00B22687" w:rsidDel="006526A8">
          <w:rPr>
            <w:lang w:val="en-US"/>
          </w:rPr>
          <w:delText>M</w:delText>
        </w:r>
      </w:del>
      <w:ins w:id="328" w:author="Jemma" w:date="2022-03-05T14:40:00Z">
        <w:r w:rsidR="006526A8">
          <w:rPr>
            <w:lang w:val="en-US"/>
          </w:rPr>
          <w:t>m</w:t>
        </w:r>
      </w:ins>
      <w:r w:rsidRPr="00B22687">
        <w:rPr>
          <w:lang w:val="en-US"/>
        </w:rPr>
        <w:t>illennials</w:t>
      </w:r>
      <w:r w:rsidR="006030EF">
        <w:rPr>
          <w:lang w:val="en-US"/>
        </w:rPr>
        <w:t xml:space="preserve"> (</w:t>
      </w:r>
      <w:ins w:id="329" w:author="Jemma" w:date="2022-03-07T13:31:00Z">
        <w:r w:rsidR="00383D76">
          <w:rPr>
            <w:lang w:val="en-US"/>
          </w:rPr>
          <w:t>those</w:t>
        </w:r>
      </w:ins>
      <w:del w:id="330" w:author="Jemma" w:date="2022-03-07T13:31:00Z">
        <w:r w:rsidR="006030EF" w:rsidRPr="006030EF" w:rsidDel="00383D76">
          <w:rPr>
            <w:lang w:val="en-US"/>
          </w:rPr>
          <w:delText>people</w:delText>
        </w:r>
      </w:del>
      <w:r w:rsidR="006030EF" w:rsidRPr="006030EF">
        <w:rPr>
          <w:lang w:val="en-US"/>
        </w:rPr>
        <w:t xml:space="preserve"> born </w:t>
      </w:r>
      <w:ins w:id="331" w:author="Jemma" w:date="2022-03-07T13:31:00Z">
        <w:r w:rsidR="00383D76">
          <w:rPr>
            <w:lang w:val="en-US"/>
          </w:rPr>
          <w:t>between</w:t>
        </w:r>
      </w:ins>
      <w:del w:id="332" w:author="Jemma" w:date="2022-03-07T13:31:00Z">
        <w:r w:rsidR="006030EF" w:rsidRPr="006030EF" w:rsidDel="00383D76">
          <w:rPr>
            <w:lang w:val="en-US"/>
          </w:rPr>
          <w:delText>from</w:delText>
        </w:r>
      </w:del>
      <w:r w:rsidR="006030EF" w:rsidRPr="006030EF">
        <w:rPr>
          <w:lang w:val="en-US"/>
        </w:rPr>
        <w:t xml:space="preserve"> 1981 </w:t>
      </w:r>
      <w:ins w:id="333" w:author="Jemma" w:date="2022-03-07T13:31:00Z">
        <w:r w:rsidR="00383D76">
          <w:rPr>
            <w:lang w:val="en-US"/>
          </w:rPr>
          <w:t>and</w:t>
        </w:r>
      </w:ins>
      <w:del w:id="334" w:author="Jemma" w:date="2022-03-07T13:31:00Z">
        <w:r w:rsidR="006030EF" w:rsidRPr="006030EF" w:rsidDel="00383D76">
          <w:rPr>
            <w:lang w:val="en-US"/>
          </w:rPr>
          <w:delText>to</w:delText>
        </w:r>
      </w:del>
      <w:r w:rsidR="006030EF" w:rsidRPr="006030EF">
        <w:rPr>
          <w:lang w:val="en-US"/>
        </w:rPr>
        <w:t xml:space="preserve"> 1996</w:t>
      </w:r>
      <w:r w:rsidR="006030EF">
        <w:rPr>
          <w:lang w:val="en-US"/>
        </w:rPr>
        <w:t>)</w:t>
      </w:r>
      <w:r w:rsidRPr="00B22687">
        <w:rPr>
          <w:lang w:val="en-US"/>
        </w:rPr>
        <w:t xml:space="preserve">, and the total </w:t>
      </w:r>
      <w:ins w:id="335" w:author="Jemma" w:date="2022-03-07T14:21:00Z">
        <w:r w:rsidR="00E324FB">
          <w:rPr>
            <w:lang w:val="en-US"/>
          </w:rPr>
          <w:t xml:space="preserve">customer </w:t>
        </w:r>
      </w:ins>
      <w:r w:rsidRPr="00B22687">
        <w:rPr>
          <w:lang w:val="en-US"/>
        </w:rPr>
        <w:t xml:space="preserve">growth </w:t>
      </w:r>
      <w:ins w:id="336" w:author="Jemma" w:date="2022-03-07T14:22:00Z">
        <w:r w:rsidR="00E324FB">
          <w:rPr>
            <w:lang w:val="en-US"/>
          </w:rPr>
          <w:t>rate for this group</w:t>
        </w:r>
      </w:ins>
      <w:del w:id="337" w:author="Jemma" w:date="2022-03-07T14:21:00Z">
        <w:r w:rsidRPr="00B22687" w:rsidDel="00E324FB">
          <w:rPr>
            <w:lang w:val="en-US"/>
          </w:rPr>
          <w:delText>o</w:delText>
        </w:r>
      </w:del>
      <w:del w:id="338" w:author="Jemma" w:date="2022-03-07T14:22:00Z">
        <w:r w:rsidRPr="00B22687" w:rsidDel="00E324FB">
          <w:rPr>
            <w:lang w:val="en-US"/>
          </w:rPr>
          <w:delText>f these new customers</w:delText>
        </w:r>
      </w:del>
      <w:r w:rsidRPr="00B22687">
        <w:rPr>
          <w:lang w:val="en-US"/>
        </w:rPr>
        <w:t xml:space="preserve"> is about 50% higher than the pre-</w:t>
      </w:r>
      <w:ins w:id="339" w:author="Jemma" w:date="2022-03-05T14:41:00Z">
        <w:r w:rsidR="006526A8">
          <w:rPr>
            <w:lang w:val="en-US"/>
          </w:rPr>
          <w:t>coronavirus</w:t>
        </w:r>
      </w:ins>
      <w:del w:id="340" w:author="Jemma" w:date="2022-03-05T14:41:00Z">
        <w:r w:rsidRPr="00B22687" w:rsidDel="006526A8">
          <w:rPr>
            <w:lang w:val="en-US"/>
          </w:rPr>
          <w:delText>New Crown</w:delText>
        </w:r>
      </w:del>
      <w:r w:rsidRPr="00B22687">
        <w:rPr>
          <w:lang w:val="en-US"/>
        </w:rPr>
        <w:t xml:space="preserve"> </w:t>
      </w:r>
      <w:del w:id="341" w:author="Jemma" w:date="2022-03-07T13:31:00Z">
        <w:r w:rsidRPr="00B22687" w:rsidDel="00383D76">
          <w:rPr>
            <w:lang w:val="en-US"/>
          </w:rPr>
          <w:delText>epi</w:delText>
        </w:r>
      </w:del>
      <w:ins w:id="342" w:author="Jemma" w:date="2022-03-07T13:31:00Z">
        <w:r w:rsidR="00383D76">
          <w:rPr>
            <w:lang w:val="en-US"/>
          </w:rPr>
          <w:t>pan</w:t>
        </w:r>
      </w:ins>
      <w:r w:rsidRPr="00B22687">
        <w:rPr>
          <w:lang w:val="en-US"/>
        </w:rPr>
        <w:t xml:space="preserve">demic level. However, </w:t>
      </w:r>
      <w:ins w:id="343" w:author="Jemma" w:date="2022-03-05T14:42:00Z">
        <w:r w:rsidR="006526A8">
          <w:rPr>
            <w:lang w:val="en-US"/>
          </w:rPr>
          <w:t>th</w:t>
        </w:r>
        <w:r w:rsidR="00E324FB">
          <w:rPr>
            <w:lang w:val="en-US"/>
          </w:rPr>
          <w:t xml:space="preserve">e profile of this consumer </w:t>
        </w:r>
      </w:ins>
      <w:ins w:id="344" w:author="Jemma" w:date="2022-03-07T14:24:00Z">
        <w:r w:rsidR="00E324FB">
          <w:rPr>
            <w:lang w:val="en-US"/>
          </w:rPr>
          <w:t>population</w:t>
        </w:r>
      </w:ins>
      <w:del w:id="345" w:author="Jemma" w:date="2022-03-05T14:42:00Z">
        <w:r w:rsidRPr="00B22687" w:rsidDel="006526A8">
          <w:rPr>
            <w:lang w:val="en-US"/>
          </w:rPr>
          <w:delText>these customers</w:delText>
        </w:r>
      </w:del>
      <w:r w:rsidRPr="00B22687">
        <w:rPr>
          <w:lang w:val="en-US"/>
        </w:rPr>
        <w:t xml:space="preserve"> look</w:t>
      </w:r>
      <w:ins w:id="346" w:author="Jemma" w:date="2022-03-05T14:42:00Z">
        <w:r w:rsidR="006526A8">
          <w:rPr>
            <w:lang w:val="en-US"/>
          </w:rPr>
          <w:t>s</w:t>
        </w:r>
      </w:ins>
      <w:r w:rsidRPr="00B22687">
        <w:rPr>
          <w:lang w:val="en-US"/>
        </w:rPr>
        <w:t xml:space="preserve"> different: </w:t>
      </w:r>
      <w:ins w:id="347" w:author="Jemma" w:date="2022-03-07T13:32:00Z">
        <w:r w:rsidR="00383D76">
          <w:rPr>
            <w:lang w:val="en-US"/>
          </w:rPr>
          <w:t xml:space="preserve">a </w:t>
        </w:r>
        <w:commentRangeStart w:id="348"/>
        <w:r w:rsidR="00383D76">
          <w:rPr>
            <w:lang w:val="en-US"/>
          </w:rPr>
          <w:t>little</w:t>
        </w:r>
      </w:ins>
      <w:del w:id="349" w:author="Jemma" w:date="2022-03-07T13:32:00Z">
        <w:r w:rsidRPr="00B22687" w:rsidDel="00383D76">
          <w:rPr>
            <w:lang w:val="en-US"/>
          </w:rPr>
          <w:delText>slightly</w:delText>
        </w:r>
      </w:del>
      <w:commentRangeEnd w:id="348"/>
      <w:r w:rsidR="00383D76">
        <w:rPr>
          <w:rStyle w:val="CommentReference"/>
        </w:rPr>
        <w:commentReference w:id="348"/>
      </w:r>
      <w:r w:rsidRPr="00B22687">
        <w:rPr>
          <w:lang w:val="en-US"/>
        </w:rPr>
        <w:t xml:space="preserve"> younger, more </w:t>
      </w:r>
      <w:ins w:id="350" w:author="Jemma" w:date="2022-03-14T11:54:00Z">
        <w:r w:rsidR="002C1989">
          <w:rPr>
            <w:lang w:val="en-US"/>
          </w:rPr>
          <w:t xml:space="preserve">often </w:t>
        </w:r>
      </w:ins>
      <w:r w:rsidRPr="00B22687">
        <w:rPr>
          <w:lang w:val="en-US"/>
        </w:rPr>
        <w:t>female</w:t>
      </w:r>
      <w:r>
        <w:rPr>
          <w:lang w:val="en-US"/>
        </w:rPr>
        <w:t>,</w:t>
      </w:r>
      <w:r w:rsidRPr="00B22687">
        <w:rPr>
          <w:lang w:val="en-US"/>
        </w:rPr>
        <w:t xml:space="preserve"> and with slightly lower incomes</w:t>
      </w:r>
      <w:ins w:id="351" w:author="Jemma" w:date="2022-03-05T14:42:00Z">
        <w:r w:rsidR="006526A8">
          <w:rPr>
            <w:lang w:val="en-US"/>
          </w:rPr>
          <w:t>.</w:t>
        </w:r>
      </w:ins>
      <w:del w:id="352" w:author="Jemma" w:date="2022-03-05T14:41:00Z">
        <w:r w:rsidRPr="00B22687" w:rsidDel="006526A8">
          <w:rPr>
            <w:lang w:val="en-US"/>
          </w:rPr>
          <w:delText>, i.e., millennials.</w:delText>
        </w:r>
      </w:del>
    </w:p>
    <w:p w14:paraId="58C53AF6" w14:textId="53A972AC" w:rsidR="00B22687" w:rsidRDefault="00B22687" w:rsidP="00B22687">
      <w:pPr>
        <w:rPr>
          <w:b/>
          <w:bCs/>
          <w:lang w:val="en-US"/>
        </w:rPr>
      </w:pPr>
      <w:del w:id="353" w:author="Jemma" w:date="2022-03-05T14:42:00Z">
        <w:r w:rsidRPr="00DC20AE" w:rsidDel="006526A8">
          <w:rPr>
            <w:b/>
            <w:bCs/>
            <w:lang w:val="en-US"/>
          </w:rPr>
          <w:delText xml:space="preserve"> </w:delText>
        </w:r>
      </w:del>
      <w:r w:rsidRPr="00DC20AE">
        <w:rPr>
          <w:b/>
          <w:bCs/>
          <w:lang w:val="en-US"/>
        </w:rPr>
        <w:t>Australia</w:t>
      </w:r>
    </w:p>
    <w:p w14:paraId="027568EC" w14:textId="5BECB93D" w:rsidR="0084112E" w:rsidRPr="0084112E" w:rsidRDefault="0084112E" w:rsidP="0084112E">
      <w:pPr>
        <w:rPr>
          <w:b/>
          <w:bCs/>
          <w:lang w:val="en-US"/>
        </w:rPr>
      </w:pPr>
      <w:r w:rsidRPr="0084112E">
        <w:rPr>
          <w:b/>
          <w:bCs/>
          <w:lang w:val="en-US"/>
        </w:rPr>
        <w:t>According to a new report, Australians are among the world</w:t>
      </w:r>
      <w:ins w:id="354" w:author="Jemma" w:date="2022-03-05T14:42:00Z">
        <w:r w:rsidR="006526A8">
          <w:rPr>
            <w:b/>
            <w:bCs/>
            <w:lang w:val="en-US"/>
          </w:rPr>
          <w:t>’</w:t>
        </w:r>
      </w:ins>
      <w:del w:id="355" w:author="Jemma" w:date="2022-03-05T14:42:00Z">
        <w:r w:rsidRPr="0084112E" w:rsidDel="006526A8">
          <w:rPr>
            <w:b/>
            <w:bCs/>
            <w:lang w:val="en-US"/>
          </w:rPr>
          <w:delText>'</w:delText>
        </w:r>
      </w:del>
      <w:r w:rsidRPr="0084112E">
        <w:rPr>
          <w:b/>
          <w:bCs/>
          <w:lang w:val="en-US"/>
        </w:rPr>
        <w:t>s top e-commerce spenders, with each consumer spending more than $2,700 per year on digital shopping platforms.</w:t>
      </w:r>
    </w:p>
    <w:p w14:paraId="6D46D4F0" w14:textId="30051B5D" w:rsidR="0084112E" w:rsidRPr="0084112E" w:rsidRDefault="0084112E" w:rsidP="0084112E">
      <w:pPr>
        <w:rPr>
          <w:b/>
          <w:bCs/>
          <w:lang w:val="en-US"/>
        </w:rPr>
      </w:pPr>
      <w:del w:id="356" w:author="Jemma" w:date="2022-03-05T14:43:00Z">
        <w:r w:rsidRPr="0084112E" w:rsidDel="006526A8">
          <w:rPr>
            <w:b/>
            <w:bCs/>
            <w:lang w:val="en-US"/>
          </w:rPr>
          <w:delText>m</w:delText>
        </w:r>
      </w:del>
      <w:del w:id="357" w:author="Jemma" w:date="2022-03-05T14:44:00Z">
        <w:r w:rsidRPr="0084112E" w:rsidDel="006526A8">
          <w:rPr>
            <w:b/>
            <w:bCs/>
            <w:lang w:val="en-US"/>
          </w:rPr>
          <w:delText xml:space="preserve">oreover </w:delText>
        </w:r>
      </w:del>
      <w:r w:rsidRPr="0084112E">
        <w:rPr>
          <w:b/>
          <w:bCs/>
          <w:lang w:val="en-US"/>
        </w:rPr>
        <w:t xml:space="preserve">Approximately half of all Australian internet users aged </w:t>
      </w:r>
      <w:ins w:id="358" w:author="Jemma" w:date="2022-03-05T14:43:00Z">
        <w:r w:rsidR="006526A8">
          <w:rPr>
            <w:b/>
            <w:bCs/>
            <w:lang w:val="en-US"/>
          </w:rPr>
          <w:t xml:space="preserve">between </w:t>
        </w:r>
      </w:ins>
      <w:r w:rsidRPr="0084112E">
        <w:rPr>
          <w:b/>
          <w:bCs/>
          <w:lang w:val="en-US"/>
        </w:rPr>
        <w:t xml:space="preserve">16 </w:t>
      </w:r>
      <w:ins w:id="359" w:author="Jemma" w:date="2022-03-05T14:43:00Z">
        <w:r w:rsidR="006526A8">
          <w:rPr>
            <w:b/>
            <w:bCs/>
            <w:lang w:val="en-US"/>
          </w:rPr>
          <w:t>and</w:t>
        </w:r>
      </w:ins>
      <w:del w:id="360" w:author="Jemma" w:date="2022-03-05T14:43:00Z">
        <w:r w:rsidRPr="0084112E" w:rsidDel="006526A8">
          <w:rPr>
            <w:b/>
            <w:bCs/>
            <w:lang w:val="en-US"/>
          </w:rPr>
          <w:delText>to</w:delText>
        </w:r>
      </w:del>
      <w:r w:rsidRPr="0084112E">
        <w:rPr>
          <w:b/>
          <w:bCs/>
          <w:lang w:val="en-US"/>
        </w:rPr>
        <w:t xml:space="preserve"> 64 </w:t>
      </w:r>
      <w:ins w:id="361" w:author="Jemma" w:date="2022-03-05T14:43:00Z">
        <w:r w:rsidR="006526A8">
          <w:rPr>
            <w:b/>
            <w:bCs/>
            <w:lang w:val="en-US"/>
          </w:rPr>
          <w:t xml:space="preserve">years </w:t>
        </w:r>
      </w:ins>
      <w:r w:rsidRPr="0084112E">
        <w:rPr>
          <w:b/>
          <w:bCs/>
          <w:lang w:val="en-US"/>
        </w:rPr>
        <w:t xml:space="preserve">admitted to purchasing something online at least once a </w:t>
      </w:r>
      <w:commentRangeStart w:id="362"/>
      <w:r w:rsidRPr="0084112E">
        <w:rPr>
          <w:b/>
          <w:bCs/>
          <w:lang w:val="en-US"/>
        </w:rPr>
        <w:t>week</w:t>
      </w:r>
      <w:commentRangeEnd w:id="362"/>
      <w:r w:rsidR="006A5B02">
        <w:rPr>
          <w:rStyle w:val="CommentReference"/>
        </w:rPr>
        <w:commentReference w:id="362"/>
      </w:r>
      <w:r w:rsidRPr="0084112E">
        <w:rPr>
          <w:b/>
          <w:bCs/>
          <w:lang w:val="en-US"/>
        </w:rPr>
        <w:t xml:space="preserve">, </w:t>
      </w:r>
      <w:ins w:id="363" w:author="Jemma" w:date="2022-03-05T14:44:00Z">
        <w:r w:rsidR="006526A8">
          <w:rPr>
            <w:b/>
            <w:bCs/>
            <w:lang w:val="en-US"/>
          </w:rPr>
          <w:t>yet</w:t>
        </w:r>
      </w:ins>
      <w:del w:id="364" w:author="Jemma" w:date="2022-03-05T14:44:00Z">
        <w:r w:rsidRPr="0084112E" w:rsidDel="006526A8">
          <w:rPr>
            <w:b/>
            <w:bCs/>
            <w:lang w:val="en-US"/>
          </w:rPr>
          <w:delText>but</w:delText>
        </w:r>
      </w:del>
      <w:r w:rsidRPr="0084112E">
        <w:rPr>
          <w:b/>
          <w:bCs/>
          <w:lang w:val="en-US"/>
        </w:rPr>
        <w:t xml:space="preserve"> Australia ranked below the global average for habitual online shoppers.</w:t>
      </w:r>
    </w:p>
    <w:p w14:paraId="26A120E1" w14:textId="5FABECBB" w:rsidR="0084112E" w:rsidRPr="00DC20AE" w:rsidRDefault="0084112E" w:rsidP="0084112E">
      <w:pPr>
        <w:rPr>
          <w:b/>
          <w:bCs/>
          <w:lang w:val="en-US"/>
        </w:rPr>
      </w:pPr>
      <w:r w:rsidRPr="0084112E">
        <w:rPr>
          <w:b/>
          <w:bCs/>
          <w:lang w:val="en-US"/>
        </w:rPr>
        <w:t xml:space="preserve">As you can </w:t>
      </w:r>
      <w:del w:id="365" w:author="Jemma" w:date="2022-03-07T13:38:00Z">
        <w:r w:rsidRPr="0084112E" w:rsidDel="006A5B02">
          <w:rPr>
            <w:b/>
            <w:bCs/>
            <w:lang w:val="en-US"/>
          </w:rPr>
          <w:delText>see</w:delText>
        </w:r>
      </w:del>
      <w:ins w:id="366" w:author="Jemma" w:date="2022-03-07T13:38:00Z">
        <w:r w:rsidR="006A5B02">
          <w:rPr>
            <w:b/>
            <w:bCs/>
            <w:lang w:val="en-US"/>
          </w:rPr>
          <w:t>tell</w:t>
        </w:r>
      </w:ins>
      <w:r w:rsidRPr="0084112E">
        <w:rPr>
          <w:b/>
          <w:bCs/>
          <w:lang w:val="en-US"/>
        </w:rPr>
        <w:t>, there</w:t>
      </w:r>
      <w:del w:id="367" w:author="Jemma" w:date="2022-03-05T14:45:00Z">
        <w:r w:rsidRPr="0084112E" w:rsidDel="009F7143">
          <w:rPr>
            <w:b/>
            <w:bCs/>
            <w:lang w:val="en-US"/>
          </w:rPr>
          <w:delText>'</w:delText>
        </w:r>
      </w:del>
      <w:del w:id="368" w:author="Jemma" w:date="2022-03-07T13:33:00Z">
        <w:r w:rsidRPr="0084112E" w:rsidDel="00383D76">
          <w:rPr>
            <w:b/>
            <w:bCs/>
            <w:lang w:val="en-US"/>
          </w:rPr>
          <w:delText>s</w:delText>
        </w:r>
      </w:del>
      <w:r w:rsidRPr="0084112E">
        <w:rPr>
          <w:b/>
          <w:bCs/>
          <w:lang w:val="en-US"/>
        </w:rPr>
        <w:t xml:space="preserve"> </w:t>
      </w:r>
      <w:ins w:id="369" w:author="Jemma" w:date="2022-03-07T13:33:00Z">
        <w:r w:rsidR="00383D76">
          <w:rPr>
            <w:b/>
            <w:bCs/>
            <w:lang w:val="en-US"/>
          </w:rPr>
          <w:t xml:space="preserve">is </w:t>
        </w:r>
      </w:ins>
      <w:r w:rsidRPr="0084112E">
        <w:rPr>
          <w:b/>
          <w:bCs/>
          <w:lang w:val="en-US"/>
        </w:rPr>
        <w:t xml:space="preserve">a lot to learn about the Australian </w:t>
      </w:r>
      <w:r>
        <w:rPr>
          <w:b/>
          <w:bCs/>
          <w:lang w:val="en-US"/>
        </w:rPr>
        <w:t>e</w:t>
      </w:r>
      <w:ins w:id="370" w:author="Jemma" w:date="2022-03-05T14:45:00Z">
        <w:r w:rsidR="009F7143">
          <w:rPr>
            <w:b/>
            <w:bCs/>
            <w:lang w:val="en-US"/>
          </w:rPr>
          <w:t>-</w:t>
        </w:r>
      </w:ins>
      <w:del w:id="371" w:author="Jemma" w:date="2022-03-05T14:45:00Z">
        <w:r w:rsidDel="009F7143">
          <w:rPr>
            <w:b/>
            <w:bCs/>
            <w:lang w:val="en-US"/>
          </w:rPr>
          <w:delText>C</w:delText>
        </w:r>
      </w:del>
      <w:ins w:id="372" w:author="Jemma" w:date="2022-03-05T14:45:00Z">
        <w:r w:rsidR="009F7143">
          <w:rPr>
            <w:b/>
            <w:bCs/>
            <w:lang w:val="en-US"/>
          </w:rPr>
          <w:t>c</w:t>
        </w:r>
      </w:ins>
      <w:r>
        <w:rPr>
          <w:b/>
          <w:bCs/>
          <w:lang w:val="en-US"/>
        </w:rPr>
        <w:t>ommerce</w:t>
      </w:r>
      <w:r w:rsidRPr="0084112E">
        <w:rPr>
          <w:b/>
          <w:bCs/>
          <w:lang w:val="en-US"/>
        </w:rPr>
        <w:t xml:space="preserve"> market</w:t>
      </w:r>
      <w:ins w:id="373" w:author="Jemma" w:date="2022-03-07T13:38:00Z">
        <w:r w:rsidR="006A5B02">
          <w:rPr>
            <w:b/>
            <w:bCs/>
            <w:lang w:val="en-US"/>
          </w:rPr>
          <w:t>…</w:t>
        </w:r>
      </w:ins>
      <w:del w:id="374" w:author="Jemma" w:date="2022-03-07T13:38:00Z">
        <w:r w:rsidRPr="0084112E" w:rsidDel="006A5B02">
          <w:rPr>
            <w:b/>
            <w:bCs/>
            <w:lang w:val="en-US"/>
          </w:rPr>
          <w:delText>, so let</w:delText>
        </w:r>
      </w:del>
      <w:del w:id="375" w:author="Jemma" w:date="2022-03-05T14:45:00Z">
        <w:r w:rsidRPr="0084112E" w:rsidDel="009F7143">
          <w:rPr>
            <w:b/>
            <w:bCs/>
            <w:lang w:val="en-US"/>
          </w:rPr>
          <w:delText>'</w:delText>
        </w:r>
      </w:del>
      <w:del w:id="376" w:author="Jemma" w:date="2022-03-07T13:38:00Z">
        <w:r w:rsidRPr="0084112E" w:rsidDel="006A5B02">
          <w:rPr>
            <w:b/>
            <w:bCs/>
            <w:lang w:val="en-US"/>
          </w:rPr>
          <w:delText>s get started.</w:delText>
        </w:r>
      </w:del>
    </w:p>
    <w:p w14:paraId="0176C58B" w14:textId="567A132D" w:rsidR="00B22687" w:rsidRPr="0084112E" w:rsidRDefault="00B22687" w:rsidP="00B22687">
      <w:pPr>
        <w:rPr>
          <w:u w:val="single"/>
          <w:lang w:val="en-US"/>
        </w:rPr>
      </w:pPr>
      <w:r w:rsidRPr="0084112E">
        <w:rPr>
          <w:u w:val="single"/>
          <w:lang w:val="en-US"/>
        </w:rPr>
        <w:t>Millennials love discounts</w:t>
      </w:r>
      <w:r w:rsidR="0084112E" w:rsidRPr="0084112E">
        <w:rPr>
          <w:u w:val="single"/>
          <w:lang w:val="en-US"/>
        </w:rPr>
        <w:t>!</w:t>
      </w:r>
    </w:p>
    <w:p w14:paraId="42524C2A" w14:textId="53608BE3" w:rsidR="00B22687" w:rsidRPr="00B22687" w:rsidRDefault="00B22687" w:rsidP="00E4405B">
      <w:pPr>
        <w:rPr>
          <w:rtl/>
          <w:lang w:val="en-US"/>
        </w:rPr>
      </w:pPr>
      <w:r w:rsidRPr="00B22687">
        <w:rPr>
          <w:lang w:val="en-US"/>
        </w:rPr>
        <w:t>According to PayPal</w:t>
      </w:r>
      <w:ins w:id="377" w:author="Jemma" w:date="2022-03-05T14:45:00Z">
        <w:r w:rsidR="009F7143">
          <w:rPr>
            <w:lang w:val="en-US"/>
          </w:rPr>
          <w:t>’</w:t>
        </w:r>
      </w:ins>
      <w:del w:id="378" w:author="Jemma" w:date="2022-03-05T14:45:00Z">
        <w:r w:rsidRPr="00B22687" w:rsidDel="009F7143">
          <w:rPr>
            <w:lang w:val="en-US"/>
          </w:rPr>
          <w:delText>'</w:delText>
        </w:r>
      </w:del>
      <w:r w:rsidRPr="00B22687">
        <w:rPr>
          <w:lang w:val="en-US"/>
        </w:rPr>
        <w:t>s 2021</w:t>
      </w:r>
      <w:ins w:id="379" w:author="Jemma" w:date="2022-03-05T14:45:00Z">
        <w:r w:rsidR="009F7143">
          <w:rPr>
            <w:lang w:val="en-US"/>
          </w:rPr>
          <w:t xml:space="preserve"> </w:t>
        </w:r>
      </w:ins>
      <w:del w:id="380" w:author="Jemma" w:date="2022-03-05T14:46:00Z">
        <w:r w:rsidRPr="00B22687" w:rsidDel="009F7143">
          <w:rPr>
            <w:lang w:val="en-US"/>
          </w:rPr>
          <w:delText xml:space="preserve">Annual </w:delText>
        </w:r>
      </w:del>
      <w:r w:rsidR="00780A74" w:rsidRPr="00780A74">
        <w:rPr>
          <w:lang w:val="en-US"/>
        </w:rPr>
        <w:t>eCommerce Trends Report</w:t>
      </w:r>
      <w:del w:id="381" w:author="Jemma" w:date="2022-03-05T14:46:00Z">
        <w:r w:rsidR="00780A74" w:rsidRPr="00780A74" w:rsidDel="009F7143">
          <w:rPr>
            <w:lang w:val="en-US"/>
          </w:rPr>
          <w:delText xml:space="preserve"> </w:delText>
        </w:r>
      </w:del>
      <w:r w:rsidRPr="00B22687">
        <w:rPr>
          <w:lang w:val="en-US"/>
        </w:rPr>
        <w:t xml:space="preserve">, </w:t>
      </w:r>
      <w:del w:id="382" w:author="Jemma" w:date="2022-03-05T14:46:00Z">
        <w:r w:rsidRPr="00B22687" w:rsidDel="009F7143">
          <w:rPr>
            <w:lang w:val="en-US"/>
          </w:rPr>
          <w:delText>M</w:delText>
        </w:r>
      </w:del>
      <w:ins w:id="383" w:author="Jemma" w:date="2022-03-05T14:46:00Z">
        <w:r w:rsidR="009F7143">
          <w:rPr>
            <w:lang w:val="en-US"/>
          </w:rPr>
          <w:t>m</w:t>
        </w:r>
      </w:ins>
      <w:r w:rsidRPr="00B22687">
        <w:rPr>
          <w:lang w:val="en-US"/>
        </w:rPr>
        <w:t>illennials are the largest</w:t>
      </w:r>
      <w:r w:rsidR="00780A74">
        <w:rPr>
          <w:lang w:val="en-US"/>
        </w:rPr>
        <w:t xml:space="preserve"> “Buy Now Pay Later”</w:t>
      </w:r>
      <w:r w:rsidRPr="00B22687">
        <w:rPr>
          <w:lang w:val="en-US"/>
        </w:rPr>
        <w:t xml:space="preserve"> </w:t>
      </w:r>
      <w:ins w:id="384" w:author="Jemma" w:date="2022-03-05T14:46:00Z">
        <w:r w:rsidR="009F7143">
          <w:rPr>
            <w:lang w:val="en-US"/>
          </w:rPr>
          <w:t xml:space="preserve">(BNPL) </w:t>
        </w:r>
      </w:ins>
      <w:r w:rsidRPr="00B22687">
        <w:rPr>
          <w:lang w:val="en-US"/>
        </w:rPr>
        <w:t xml:space="preserve">spenders in Australia, purchasing an average </w:t>
      </w:r>
      <w:ins w:id="385" w:author="Jemma" w:date="2022-03-07T14:28:00Z">
        <w:r w:rsidR="001A0274">
          <w:rPr>
            <w:lang w:val="en-US"/>
          </w:rPr>
          <w:t xml:space="preserve">number of </w:t>
        </w:r>
      </w:ins>
      <w:r w:rsidR="00780A74" w:rsidRPr="00780A74">
        <w:rPr>
          <w:lang w:val="en-US"/>
        </w:rPr>
        <w:t>2.7 BNPL transactions a month</w:t>
      </w:r>
      <w:ins w:id="386" w:author="Jemma" w:date="2022-03-05T14:47:00Z">
        <w:r w:rsidR="009F7143">
          <w:rPr>
            <w:lang w:val="en-US"/>
          </w:rPr>
          <w:t>.</w:t>
        </w:r>
      </w:ins>
      <w:r w:rsidR="00780A74">
        <w:rPr>
          <w:lang w:val="en-US"/>
        </w:rPr>
        <w:t xml:space="preserve"> </w:t>
      </w:r>
      <w:del w:id="387" w:author="Jemma" w:date="2022-03-05T14:47:00Z">
        <w:r w:rsidR="00780A74" w:rsidDel="009F7143">
          <w:rPr>
            <w:lang w:val="en-US"/>
          </w:rPr>
          <w:delText>and w</w:delText>
        </w:r>
      </w:del>
      <w:ins w:id="388" w:author="Jemma" w:date="2022-03-05T14:47:00Z">
        <w:r w:rsidR="009F7143">
          <w:rPr>
            <w:lang w:val="en-US"/>
          </w:rPr>
          <w:t>W</w:t>
        </w:r>
      </w:ins>
      <w:r w:rsidR="00780A74" w:rsidRPr="00780A74">
        <w:rPr>
          <w:lang w:val="en-US"/>
        </w:rPr>
        <w:t>hen it comes to online sales events like Boxing Day or Black Friday, the percentage of Australians who have used or would consider using BNPL jumps dramatically to 64</w:t>
      </w:r>
      <w:r w:rsidR="00780A74">
        <w:rPr>
          <w:lang w:val="en-US"/>
        </w:rPr>
        <w:t>%</w:t>
      </w:r>
      <w:del w:id="389" w:author="Jemma" w:date="2022-03-05T14:47:00Z">
        <w:r w:rsidR="00780A74" w:rsidRPr="00780A74" w:rsidDel="009F7143">
          <w:rPr>
            <w:lang w:val="en-US"/>
          </w:rPr>
          <w:delText xml:space="preserve"> percent</w:delText>
        </w:r>
      </w:del>
      <w:r w:rsidRPr="00B22687">
        <w:rPr>
          <w:lang w:val="en-US"/>
        </w:rPr>
        <w:t>.</w:t>
      </w:r>
    </w:p>
    <w:p w14:paraId="4F6DE293" w14:textId="1B9525EE" w:rsidR="00B22687" w:rsidRPr="00B22687" w:rsidRDefault="00B22687" w:rsidP="00E4405B">
      <w:pPr>
        <w:rPr>
          <w:rtl/>
          <w:lang w:val="en-US"/>
        </w:rPr>
      </w:pPr>
      <w:r w:rsidRPr="00B22687">
        <w:rPr>
          <w:lang w:val="en-US"/>
        </w:rPr>
        <w:t xml:space="preserve">The report also shows that young Australians are getting smarter about saving money: not only do they look for discounts when shopping, they are also </w:t>
      </w:r>
      <w:ins w:id="390" w:author="Jemma" w:date="2022-03-07T13:43:00Z">
        <w:r w:rsidR="006A5B02">
          <w:rPr>
            <w:lang w:val="en-US"/>
          </w:rPr>
          <w:t>more likely</w:t>
        </w:r>
        <w:r w:rsidR="001A0274">
          <w:rPr>
            <w:lang w:val="en-US"/>
          </w:rPr>
          <w:t xml:space="preserve"> than </w:t>
        </w:r>
        <w:r w:rsidR="006A5B02">
          <w:rPr>
            <w:lang w:val="en-US"/>
          </w:rPr>
          <w:t xml:space="preserve">mature consumers </w:t>
        </w:r>
      </w:ins>
      <w:del w:id="391" w:author="Jemma" w:date="2022-03-07T13:43:00Z">
        <w:r w:rsidRPr="00B22687" w:rsidDel="006A5B02">
          <w:rPr>
            <w:lang w:val="en-US"/>
          </w:rPr>
          <w:delText xml:space="preserve">the most likely </w:delText>
        </w:r>
      </w:del>
      <w:r w:rsidRPr="00B22687">
        <w:rPr>
          <w:lang w:val="en-US"/>
        </w:rPr>
        <w:t>to return an item after buying it at full price</w:t>
      </w:r>
      <w:ins w:id="392" w:author="Jemma" w:date="2022-03-14T11:57:00Z">
        <w:r w:rsidR="00DB2819">
          <w:rPr>
            <w:lang w:val="en-US"/>
          </w:rPr>
          <w:t>, only to</w:t>
        </w:r>
      </w:ins>
      <w:del w:id="393" w:author="Jemma" w:date="2022-03-14T11:57:00Z">
        <w:r w:rsidRPr="00B22687" w:rsidDel="00DB2819">
          <w:rPr>
            <w:lang w:val="en-US"/>
          </w:rPr>
          <w:delText xml:space="preserve"> and then</w:delText>
        </w:r>
      </w:del>
      <w:r w:rsidRPr="00B22687">
        <w:rPr>
          <w:lang w:val="en-US"/>
        </w:rPr>
        <w:t xml:space="preserve"> repurchase it at a lower price when it goes on sale. Overall, </w:t>
      </w:r>
      <w:r w:rsidR="00780A74">
        <w:rPr>
          <w:lang w:val="en-US"/>
        </w:rPr>
        <w:t>50%</w:t>
      </w:r>
      <w:r w:rsidRPr="00B22687">
        <w:rPr>
          <w:lang w:val="en-US"/>
        </w:rPr>
        <w:t xml:space="preserve"> of Australian shoppers say they </w:t>
      </w:r>
      <w:ins w:id="394" w:author="Jemma" w:date="2022-03-14T11:57:00Z">
        <w:r w:rsidR="00DB2819">
          <w:rPr>
            <w:lang w:val="en-US"/>
          </w:rPr>
          <w:t>dislike</w:t>
        </w:r>
      </w:ins>
      <w:del w:id="395" w:author="Jemma" w:date="2022-03-14T11:57:00Z">
        <w:r w:rsidRPr="00B22687" w:rsidDel="00DB2819">
          <w:rPr>
            <w:lang w:val="en-US"/>
          </w:rPr>
          <w:delText>hate</w:delText>
        </w:r>
      </w:del>
      <w:r w:rsidRPr="00B22687">
        <w:rPr>
          <w:lang w:val="en-US"/>
        </w:rPr>
        <w:t xml:space="preserve"> paying full price.</w:t>
      </w:r>
    </w:p>
    <w:p w14:paraId="40E91871" w14:textId="34819D5B" w:rsidR="00B22687" w:rsidRPr="00B22687" w:rsidRDefault="00B22687" w:rsidP="00E4405B">
      <w:pPr>
        <w:rPr>
          <w:rtl/>
          <w:lang w:val="en-US"/>
        </w:rPr>
      </w:pPr>
      <w:r w:rsidRPr="00B22687">
        <w:rPr>
          <w:lang w:val="en-US"/>
        </w:rPr>
        <w:lastRenderedPageBreak/>
        <w:t xml:space="preserve">Even when buying in-store, two </w:t>
      </w:r>
      <w:ins w:id="396" w:author="Jemma" w:date="2022-03-07T13:45:00Z">
        <w:r w:rsidR="006A5B02">
          <w:rPr>
            <w:lang w:val="en-US"/>
          </w:rPr>
          <w:t>out of</w:t>
        </w:r>
      </w:ins>
      <w:del w:id="397" w:author="Jemma" w:date="2022-03-07T13:45:00Z">
        <w:r w:rsidRPr="00B22687" w:rsidDel="006A5B02">
          <w:rPr>
            <w:lang w:val="en-US"/>
          </w:rPr>
          <w:delText>in</w:delText>
        </w:r>
      </w:del>
      <w:r w:rsidRPr="00B22687">
        <w:rPr>
          <w:lang w:val="en-US"/>
        </w:rPr>
        <w:t xml:space="preserve"> five Australians (40%) admit to checking online prices on their </w:t>
      </w:r>
      <w:ins w:id="398" w:author="Jemma" w:date="2022-03-05T14:48:00Z">
        <w:r w:rsidR="007A12DD">
          <w:rPr>
            <w:lang w:val="en-US"/>
          </w:rPr>
          <w:t xml:space="preserve">mobile </w:t>
        </w:r>
      </w:ins>
      <w:r w:rsidRPr="00B22687">
        <w:rPr>
          <w:lang w:val="en-US"/>
        </w:rPr>
        <w:t>phones to ensure they are getting the best deal.</w:t>
      </w:r>
    </w:p>
    <w:p w14:paraId="495B90B3" w14:textId="2CDDD412" w:rsidR="00B22687" w:rsidRPr="00B22687" w:rsidRDefault="00B22687" w:rsidP="00B22687">
      <w:pPr>
        <w:rPr>
          <w:lang w:val="en-US"/>
        </w:rPr>
      </w:pPr>
      <w:r w:rsidRPr="00B22687">
        <w:rPr>
          <w:lang w:val="en-US"/>
        </w:rPr>
        <w:t xml:space="preserve">The study further found that while </w:t>
      </w:r>
      <w:del w:id="399" w:author="Jemma" w:date="2022-03-07T13:46:00Z">
        <w:r w:rsidRPr="00B22687" w:rsidDel="00CA5F36">
          <w:rPr>
            <w:lang w:val="en-US"/>
          </w:rPr>
          <w:delText xml:space="preserve">slightly </w:delText>
        </w:r>
      </w:del>
      <w:r w:rsidRPr="00B22687">
        <w:rPr>
          <w:lang w:val="en-US"/>
        </w:rPr>
        <w:t xml:space="preserve">more Australians prefer to shop in-store (55%), the scales are shifting, with </w:t>
      </w:r>
      <w:ins w:id="400" w:author="Jemma" w:date="2022-03-07T14:31:00Z">
        <w:r w:rsidR="001A0274">
          <w:rPr>
            <w:lang w:val="en-US"/>
          </w:rPr>
          <w:t>a considerable number of consumers</w:t>
        </w:r>
      </w:ins>
      <w:del w:id="401" w:author="Jemma" w:date="2022-03-07T14:31:00Z">
        <w:r w:rsidRPr="00B22687" w:rsidDel="001A0274">
          <w:rPr>
            <w:lang w:val="en-US"/>
          </w:rPr>
          <w:delText xml:space="preserve">the </w:delText>
        </w:r>
        <w:commentRangeStart w:id="402"/>
        <w:r w:rsidRPr="00B22687" w:rsidDel="001A0274">
          <w:rPr>
            <w:lang w:val="en-US"/>
          </w:rPr>
          <w:delText>majority</w:delText>
        </w:r>
      </w:del>
      <w:commentRangeEnd w:id="402"/>
      <w:r w:rsidR="001A0274">
        <w:rPr>
          <w:rStyle w:val="CommentReference"/>
        </w:rPr>
        <w:commentReference w:id="402"/>
      </w:r>
      <w:r w:rsidRPr="00B22687">
        <w:rPr>
          <w:lang w:val="en-US"/>
        </w:rPr>
        <w:t xml:space="preserve"> choosing to shop online (51%). Younger shoppers are more likely to </w:t>
      </w:r>
      <w:ins w:id="403" w:author="Jemma" w:date="2022-03-07T13:47:00Z">
        <w:r w:rsidR="00CA5F36">
          <w:rPr>
            <w:lang w:val="en-US"/>
          </w:rPr>
          <w:t>buy goods</w:t>
        </w:r>
      </w:ins>
      <w:del w:id="404" w:author="Jemma" w:date="2022-03-07T13:48:00Z">
        <w:r w:rsidRPr="00B22687" w:rsidDel="00CA5F36">
          <w:rPr>
            <w:lang w:val="en-US"/>
          </w:rPr>
          <w:delText>shop</w:delText>
        </w:r>
      </w:del>
      <w:r w:rsidRPr="00B22687">
        <w:rPr>
          <w:lang w:val="en-US"/>
        </w:rPr>
        <w:t xml:space="preserve"> online, with millennials leading the way (70%).</w:t>
      </w:r>
    </w:p>
    <w:p w14:paraId="657AFAD6" w14:textId="77777777" w:rsidR="00B22687" w:rsidRPr="0084112E" w:rsidRDefault="00B22687" w:rsidP="00B22687">
      <w:pPr>
        <w:rPr>
          <w:u w:val="single"/>
          <w:lang w:val="en-US"/>
        </w:rPr>
      </w:pPr>
      <w:r w:rsidRPr="0084112E">
        <w:rPr>
          <w:u w:val="single"/>
          <w:lang w:val="en-US"/>
        </w:rPr>
        <w:t>Impulse buying</w:t>
      </w:r>
    </w:p>
    <w:p w14:paraId="3550A8FE" w14:textId="3AF5AC3D" w:rsidR="00B22687" w:rsidRDefault="00B22687" w:rsidP="00E4405B">
      <w:pPr>
        <w:rPr>
          <w:lang w:val="en-US"/>
        </w:rPr>
      </w:pPr>
      <w:r w:rsidRPr="00B22687">
        <w:rPr>
          <w:lang w:val="en-US"/>
        </w:rPr>
        <w:t xml:space="preserve">More than a third of younger shoppers (34% of </w:t>
      </w:r>
      <w:del w:id="405" w:author="Jemma" w:date="2022-03-07T13:48:00Z">
        <w:r w:rsidRPr="00B22687" w:rsidDel="00CA5F36">
          <w:rPr>
            <w:lang w:val="en-US"/>
          </w:rPr>
          <w:delText>M</w:delText>
        </w:r>
      </w:del>
      <w:ins w:id="406" w:author="Jemma" w:date="2022-03-07T13:48:00Z">
        <w:r w:rsidR="00CA5F36">
          <w:rPr>
            <w:lang w:val="en-US"/>
          </w:rPr>
          <w:t>m</w:t>
        </w:r>
      </w:ins>
      <w:r w:rsidRPr="00B22687">
        <w:rPr>
          <w:lang w:val="en-US"/>
        </w:rPr>
        <w:t>illennials and 33% of Gen</w:t>
      </w:r>
      <w:ins w:id="407" w:author="Jemma" w:date="2022-03-07T13:49:00Z">
        <w:r w:rsidR="00CA5F36">
          <w:rPr>
            <w:lang w:val="en-US"/>
          </w:rPr>
          <w:t>eration</w:t>
        </w:r>
      </w:ins>
      <w:r w:rsidRPr="00B22687">
        <w:rPr>
          <w:lang w:val="en-US"/>
        </w:rPr>
        <w:t xml:space="preserve"> Z) admit to regretting a </w:t>
      </w:r>
      <w:r>
        <w:rPr>
          <w:lang w:val="en-US"/>
        </w:rPr>
        <w:t>sale</w:t>
      </w:r>
      <w:ins w:id="408" w:author="Jemma" w:date="2022-03-07T14:34:00Z">
        <w:r w:rsidR="001A0274">
          <w:rPr>
            <w:lang w:val="en-US"/>
          </w:rPr>
          <w:t>s</w:t>
        </w:r>
      </w:ins>
      <w:r>
        <w:rPr>
          <w:lang w:val="en-US"/>
        </w:rPr>
        <w:t>-driven</w:t>
      </w:r>
      <w:r w:rsidRPr="00B22687">
        <w:rPr>
          <w:lang w:val="en-US"/>
        </w:rPr>
        <w:t xml:space="preserve"> purchase after making it. Overall, younger Australian consumers are more likely to find the best discounts </w:t>
      </w:r>
      <w:ins w:id="409" w:author="Jemma" w:date="2022-03-07T11:02:00Z">
        <w:r w:rsidR="00FF58D8">
          <w:rPr>
            <w:lang w:val="en-US"/>
          </w:rPr>
          <w:t>when</w:t>
        </w:r>
      </w:ins>
      <w:del w:id="410" w:author="Jemma" w:date="2022-03-07T11:02:00Z">
        <w:r w:rsidRPr="00B22687" w:rsidDel="00FF58D8">
          <w:rPr>
            <w:lang w:val="en-US"/>
          </w:rPr>
          <w:delText>in</w:delText>
        </w:r>
      </w:del>
      <w:r w:rsidRPr="00B22687">
        <w:rPr>
          <w:lang w:val="en-US"/>
        </w:rPr>
        <w:t xml:space="preserve"> </w:t>
      </w:r>
      <w:ins w:id="411" w:author="Jemma" w:date="2022-03-07T11:03:00Z">
        <w:r w:rsidR="00FF58D8">
          <w:rPr>
            <w:lang w:val="en-US"/>
          </w:rPr>
          <w:t xml:space="preserve">shopping </w:t>
        </w:r>
      </w:ins>
      <w:r w:rsidRPr="00B22687">
        <w:rPr>
          <w:lang w:val="en-US"/>
        </w:rPr>
        <w:t>online</w:t>
      </w:r>
      <w:del w:id="412" w:author="Jemma" w:date="2022-03-07T11:03:00Z">
        <w:r w:rsidRPr="00B22687" w:rsidDel="00FF58D8">
          <w:rPr>
            <w:lang w:val="en-US"/>
          </w:rPr>
          <w:delText xml:space="preserve"> shopping</w:delText>
        </w:r>
      </w:del>
      <w:r w:rsidRPr="00B22687">
        <w:rPr>
          <w:lang w:val="en-US"/>
        </w:rPr>
        <w:t xml:space="preserve"> and are also prone to </w:t>
      </w:r>
      <w:ins w:id="413" w:author="Jemma" w:date="2022-03-07T11:04:00Z">
        <w:r w:rsidR="00FF58D8">
          <w:rPr>
            <w:lang w:val="en-US"/>
          </w:rPr>
          <w:t xml:space="preserve">impulse </w:t>
        </w:r>
      </w:ins>
      <w:r w:rsidRPr="00B22687">
        <w:rPr>
          <w:lang w:val="en-US"/>
        </w:rPr>
        <w:t xml:space="preserve">spending </w:t>
      </w:r>
      <w:del w:id="414" w:author="Jemma" w:date="2022-03-07T11:04:00Z">
        <w:r w:rsidRPr="00B22687" w:rsidDel="00FF58D8">
          <w:rPr>
            <w:lang w:val="en-US"/>
          </w:rPr>
          <w:delText xml:space="preserve">impulsively </w:delText>
        </w:r>
      </w:del>
      <w:r w:rsidR="009943FC" w:rsidRPr="00B22687">
        <w:rPr>
          <w:lang w:val="en-US"/>
        </w:rPr>
        <w:t>because of</w:t>
      </w:r>
      <w:r w:rsidRPr="00B22687">
        <w:rPr>
          <w:lang w:val="en-US"/>
        </w:rPr>
        <w:t xml:space="preserve"> deals.</w:t>
      </w:r>
    </w:p>
    <w:p w14:paraId="1804C9FC" w14:textId="4D565928" w:rsidR="009943FC" w:rsidRPr="00B22687" w:rsidRDefault="009943FC" w:rsidP="00E4405B">
      <w:pPr>
        <w:rPr>
          <w:rtl/>
          <w:lang w:val="en-US"/>
        </w:rPr>
      </w:pPr>
      <w:r>
        <w:rPr>
          <w:lang w:val="en-US"/>
        </w:rPr>
        <w:t>(</w:t>
      </w:r>
      <w:r w:rsidR="00BF2C69">
        <w:fldChar w:fldCharType="begin"/>
      </w:r>
      <w:r w:rsidR="00BF2C69" w:rsidRPr="00693A31">
        <w:rPr>
          <w:lang w:val="en-US"/>
          <w:rPrChange w:id="415" w:author="Jemma" w:date="2022-03-05T12:22:00Z">
            <w:rPr/>
          </w:rPrChange>
        </w:rPr>
        <w:instrText xml:space="preserve"> HYPERLINK "https://www.paypal.com/au/business/enterprise/ecommercetrends2021" </w:instrText>
      </w:r>
      <w:r w:rsidR="00BF2C69">
        <w:fldChar w:fldCharType="separate"/>
      </w:r>
      <w:r w:rsidRPr="00B714A3">
        <w:rPr>
          <w:rStyle w:val="Hyperlink"/>
          <w:lang w:val="en-US"/>
        </w:rPr>
        <w:t>https://www.paypal.com/au/business/enterprise/ecommercetrends2021</w:t>
      </w:r>
      <w:r w:rsidR="00BF2C69">
        <w:rPr>
          <w:rStyle w:val="Hyperlink"/>
          <w:lang w:val="en-US"/>
        </w:rPr>
        <w:fldChar w:fldCharType="end"/>
      </w:r>
      <w:r>
        <w:rPr>
          <w:lang w:val="en-US"/>
        </w:rPr>
        <w:t xml:space="preserve"> )</w:t>
      </w:r>
    </w:p>
    <w:p w14:paraId="23AF6F4D" w14:textId="243E8602" w:rsidR="00B22687" w:rsidRDefault="00B22687" w:rsidP="00E4405B">
      <w:pPr>
        <w:rPr>
          <w:b/>
          <w:bCs/>
          <w:lang w:val="en-US"/>
        </w:rPr>
      </w:pPr>
      <w:r w:rsidRPr="00E4405B">
        <w:rPr>
          <w:b/>
          <w:bCs/>
          <w:lang w:val="en-US"/>
        </w:rPr>
        <w:t>Austria</w:t>
      </w:r>
    </w:p>
    <w:p w14:paraId="173F49E4" w14:textId="064074F4" w:rsidR="00A50092" w:rsidRPr="00A50092" w:rsidRDefault="00A50092" w:rsidP="00A50092">
      <w:pPr>
        <w:rPr>
          <w:b/>
          <w:bCs/>
          <w:lang w:val="en-US"/>
        </w:rPr>
      </w:pPr>
      <w:r w:rsidRPr="00A50092">
        <w:rPr>
          <w:b/>
          <w:bCs/>
          <w:lang w:val="en-US"/>
        </w:rPr>
        <w:t>As a result of rising mobile commerce and high levels of cross-border spending, Austria</w:t>
      </w:r>
      <w:ins w:id="416" w:author="Jemma" w:date="2022-03-08T13:38:00Z">
        <w:r w:rsidR="00372949">
          <w:rPr>
            <w:b/>
            <w:bCs/>
            <w:lang w:val="en-US"/>
          </w:rPr>
          <w:t>’</w:t>
        </w:r>
      </w:ins>
      <w:del w:id="417" w:author="Jemma" w:date="2022-03-08T13:38:00Z">
        <w:r w:rsidRPr="00A50092" w:rsidDel="00372949">
          <w:rPr>
            <w:b/>
            <w:bCs/>
            <w:lang w:val="en-US"/>
          </w:rPr>
          <w:delText>'</w:delText>
        </w:r>
      </w:del>
      <w:r w:rsidRPr="00A50092">
        <w:rPr>
          <w:b/>
          <w:bCs/>
          <w:lang w:val="en-US"/>
        </w:rPr>
        <w:t>s e-commerce culture is evolving.</w:t>
      </w:r>
    </w:p>
    <w:p w14:paraId="0DA7BA58" w14:textId="7284EEA3" w:rsidR="0084112E" w:rsidRPr="00E4405B" w:rsidRDefault="00A50092" w:rsidP="00A50092">
      <w:pPr>
        <w:rPr>
          <w:b/>
          <w:bCs/>
          <w:rtl/>
          <w:lang w:val="en-US"/>
        </w:rPr>
      </w:pPr>
      <w:r w:rsidRPr="00A50092">
        <w:rPr>
          <w:b/>
          <w:bCs/>
          <w:lang w:val="en-US"/>
        </w:rPr>
        <w:t>Let</w:t>
      </w:r>
      <w:ins w:id="418" w:author="Jemma" w:date="2022-03-08T13:38:00Z">
        <w:r w:rsidR="00372949">
          <w:rPr>
            <w:b/>
            <w:bCs/>
            <w:lang w:val="en-US"/>
          </w:rPr>
          <w:t>’</w:t>
        </w:r>
      </w:ins>
      <w:del w:id="419" w:author="Jemma" w:date="2022-03-08T13:38:00Z">
        <w:r w:rsidRPr="00A50092" w:rsidDel="00372949">
          <w:rPr>
            <w:b/>
            <w:bCs/>
            <w:lang w:val="en-US"/>
          </w:rPr>
          <w:delText>'</w:delText>
        </w:r>
      </w:del>
      <w:r w:rsidRPr="00A50092">
        <w:rPr>
          <w:b/>
          <w:bCs/>
          <w:lang w:val="en-US"/>
        </w:rPr>
        <w:t>s delve a little deeper into Austria</w:t>
      </w:r>
      <w:ins w:id="420" w:author="Jemma" w:date="2022-03-08T18:54:00Z">
        <w:r w:rsidR="00FA66F5">
          <w:rPr>
            <w:b/>
            <w:bCs/>
            <w:lang w:val="en-US"/>
          </w:rPr>
          <w:t>’s</w:t>
        </w:r>
      </w:ins>
      <w:del w:id="421" w:author="Jemma" w:date="2022-03-08T18:54:00Z">
        <w:r w:rsidRPr="00A50092" w:rsidDel="00FA66F5">
          <w:rPr>
            <w:b/>
            <w:bCs/>
            <w:lang w:val="en-US"/>
          </w:rPr>
          <w:delText>n</w:delText>
        </w:r>
      </w:del>
      <w:r w:rsidRPr="00A50092">
        <w:rPr>
          <w:b/>
          <w:bCs/>
          <w:lang w:val="en-US"/>
        </w:rPr>
        <w:t xml:space="preserve"> e-commerce </w:t>
      </w:r>
      <w:ins w:id="422" w:author="Jemma" w:date="2022-03-08T18:55:00Z">
        <w:r w:rsidR="00FA66F5">
          <w:rPr>
            <w:b/>
            <w:bCs/>
            <w:lang w:val="en-US"/>
          </w:rPr>
          <w:t xml:space="preserve">market </w:t>
        </w:r>
      </w:ins>
      <w:r w:rsidRPr="00A50092">
        <w:rPr>
          <w:b/>
          <w:bCs/>
          <w:lang w:val="en-US"/>
        </w:rPr>
        <w:t>to see who</w:t>
      </w:r>
      <w:ins w:id="423" w:author="Jemma" w:date="2022-03-08T13:38:00Z">
        <w:r w:rsidR="00372949">
          <w:rPr>
            <w:b/>
            <w:bCs/>
            <w:lang w:val="en-US"/>
          </w:rPr>
          <w:t>’</w:t>
        </w:r>
      </w:ins>
      <w:del w:id="424" w:author="Jemma" w:date="2022-03-08T13:38:00Z">
        <w:r w:rsidRPr="00A50092" w:rsidDel="00372949">
          <w:rPr>
            <w:b/>
            <w:bCs/>
            <w:lang w:val="en-US"/>
          </w:rPr>
          <w:delText>'</w:delText>
        </w:r>
      </w:del>
      <w:r w:rsidRPr="00A50092">
        <w:rPr>
          <w:b/>
          <w:bCs/>
          <w:lang w:val="en-US"/>
        </w:rPr>
        <w:t>s competing with whom and what</w:t>
      </w:r>
      <w:ins w:id="425" w:author="Jemma" w:date="2022-03-08T13:38:00Z">
        <w:r w:rsidR="00372949">
          <w:rPr>
            <w:b/>
            <w:bCs/>
            <w:lang w:val="en-US"/>
          </w:rPr>
          <w:t>’</w:t>
        </w:r>
      </w:ins>
      <w:del w:id="426" w:author="Jemma" w:date="2022-03-08T13:38:00Z">
        <w:r w:rsidRPr="00A50092" w:rsidDel="00372949">
          <w:rPr>
            <w:b/>
            <w:bCs/>
            <w:lang w:val="en-US"/>
          </w:rPr>
          <w:delText>'</w:delText>
        </w:r>
      </w:del>
      <w:r w:rsidRPr="00A50092">
        <w:rPr>
          <w:b/>
          <w:bCs/>
          <w:lang w:val="en-US"/>
        </w:rPr>
        <w:t>s on the line.</w:t>
      </w:r>
    </w:p>
    <w:p w14:paraId="1C4D90AD" w14:textId="77777777" w:rsidR="00B22687" w:rsidRPr="00B22687" w:rsidRDefault="00B22687" w:rsidP="00B22687">
      <w:pPr>
        <w:rPr>
          <w:lang w:val="en-US"/>
        </w:rPr>
      </w:pPr>
      <w:r w:rsidRPr="00B22687">
        <w:rPr>
          <w:lang w:val="en-US"/>
        </w:rPr>
        <w:t xml:space="preserve">42% of Austrians shop online at least once a </w:t>
      </w:r>
      <w:commentRangeStart w:id="427"/>
      <w:r w:rsidRPr="00B22687">
        <w:rPr>
          <w:lang w:val="en-US"/>
        </w:rPr>
        <w:t>week</w:t>
      </w:r>
      <w:commentRangeEnd w:id="427"/>
      <w:r w:rsidR="00372949">
        <w:rPr>
          <w:rStyle w:val="CommentReference"/>
        </w:rPr>
        <w:commentReference w:id="427"/>
      </w:r>
    </w:p>
    <w:p w14:paraId="66B3FD0F" w14:textId="38593409" w:rsidR="00B22687" w:rsidRPr="00B22687" w:rsidRDefault="00372949" w:rsidP="00B22687">
      <w:pPr>
        <w:rPr>
          <w:lang w:val="en-US"/>
        </w:rPr>
      </w:pPr>
      <w:ins w:id="428" w:author="Jemma" w:date="2022-03-08T13:41:00Z">
        <w:r>
          <w:rPr>
            <w:lang w:val="en-US"/>
          </w:rPr>
          <w:t xml:space="preserve">In </w:t>
        </w:r>
      </w:ins>
      <w:r w:rsidR="00B22687" w:rsidRPr="00B22687">
        <w:rPr>
          <w:lang w:val="en-US"/>
        </w:rPr>
        <w:t>2020</w:t>
      </w:r>
      <w:ins w:id="429" w:author="Jemma" w:date="2022-03-08T13:41:00Z">
        <w:r>
          <w:rPr>
            <w:lang w:val="en-US"/>
          </w:rPr>
          <w:t>,</w:t>
        </w:r>
      </w:ins>
      <w:r w:rsidR="009943FC">
        <w:rPr>
          <w:lang w:val="en-US"/>
        </w:rPr>
        <w:t xml:space="preserve"> </w:t>
      </w:r>
      <w:del w:id="430" w:author="Jemma" w:date="2022-03-08T13:41:00Z">
        <w:r w:rsidR="00B22687" w:rsidRPr="00B22687" w:rsidDel="00372949">
          <w:rPr>
            <w:lang w:val="en-US"/>
          </w:rPr>
          <w:delText>T</w:delText>
        </w:r>
      </w:del>
      <w:ins w:id="431" w:author="Jemma" w:date="2022-03-08T13:42:00Z">
        <w:r>
          <w:rPr>
            <w:lang w:val="en-US"/>
          </w:rPr>
          <w:t>t</w:t>
        </w:r>
      </w:ins>
      <w:r w:rsidR="00B22687" w:rsidRPr="00B22687">
        <w:rPr>
          <w:lang w:val="en-US"/>
        </w:rPr>
        <w:t>he country</w:t>
      </w:r>
      <w:ins w:id="432" w:author="Jemma" w:date="2022-03-08T13:41:00Z">
        <w:r>
          <w:rPr>
            <w:lang w:val="en-US"/>
          </w:rPr>
          <w:t>’</w:t>
        </w:r>
      </w:ins>
      <w:del w:id="433" w:author="Jemma" w:date="2022-03-08T13:41:00Z">
        <w:r w:rsidR="00B22687" w:rsidRPr="00B22687" w:rsidDel="00372949">
          <w:rPr>
            <w:lang w:val="en-US"/>
          </w:rPr>
          <w:delText>'</w:delText>
        </w:r>
      </w:del>
      <w:r w:rsidR="00B22687" w:rsidRPr="00B22687">
        <w:rPr>
          <w:lang w:val="en-US"/>
        </w:rPr>
        <w:t xml:space="preserve">s GDP per capita </w:t>
      </w:r>
      <w:ins w:id="434" w:author="Jemma" w:date="2022-03-08T13:42:00Z">
        <w:r>
          <w:rPr>
            <w:lang w:val="en-US"/>
          </w:rPr>
          <w:t>ranked 17</w:t>
        </w:r>
        <w:r w:rsidRPr="00372949">
          <w:rPr>
            <w:vertAlign w:val="superscript"/>
            <w:lang w:val="en-US"/>
            <w:rPrChange w:id="435" w:author="Jemma" w:date="2022-03-08T13:42:00Z">
              <w:rPr>
                <w:lang w:val="en-US"/>
              </w:rPr>
            </w:rPrChange>
          </w:rPr>
          <w:t>th</w:t>
        </w:r>
        <w:r>
          <w:rPr>
            <w:lang w:val="en-US"/>
          </w:rPr>
          <w:t xml:space="preserve"> in the world at $</w:t>
        </w:r>
      </w:ins>
      <w:r w:rsidR="009943FC" w:rsidRPr="009943FC">
        <w:rPr>
          <w:lang w:val="en-US"/>
        </w:rPr>
        <w:t>48,105.36</w:t>
      </w:r>
      <w:del w:id="436" w:author="Jemma" w:date="2022-03-08T13:43:00Z">
        <w:r w:rsidR="009943FC" w:rsidRPr="009943FC" w:rsidDel="00372949">
          <w:rPr>
            <w:lang w:val="en-US"/>
          </w:rPr>
          <w:delText xml:space="preserve"> USD</w:delText>
        </w:r>
        <w:r w:rsidR="00B22687" w:rsidRPr="00B22687" w:rsidDel="00372949">
          <w:rPr>
            <w:lang w:val="en-US"/>
          </w:rPr>
          <w:delText>, ranking the</w:delText>
        </w:r>
        <w:r w:rsidR="009943FC" w:rsidDel="00372949">
          <w:rPr>
            <w:lang w:val="en-US"/>
          </w:rPr>
          <w:delText xml:space="preserve"> </w:delText>
        </w:r>
        <w:r w:rsidR="00B22687" w:rsidRPr="00B22687" w:rsidDel="00372949">
          <w:rPr>
            <w:lang w:val="en-US"/>
          </w:rPr>
          <w:delText xml:space="preserve">17 </w:delText>
        </w:r>
      </w:del>
      <w:del w:id="437" w:author="Jemma" w:date="2022-03-08T13:41:00Z">
        <w:r w:rsidR="00B22687" w:rsidRPr="00B22687" w:rsidDel="00372949">
          <w:rPr>
            <w:lang w:val="en-US"/>
          </w:rPr>
          <w:delText xml:space="preserve">world's </w:delText>
        </w:r>
      </w:del>
      <w:del w:id="438" w:author="Jemma" w:date="2022-03-08T13:43:00Z">
        <w:r w:rsidR="00B22687" w:rsidRPr="00B22687" w:rsidDel="00372949">
          <w:rPr>
            <w:lang w:val="en-US"/>
          </w:rPr>
          <w:delText>highest</w:delText>
        </w:r>
      </w:del>
      <w:r w:rsidR="00B22687" w:rsidRPr="00B22687">
        <w:rPr>
          <w:lang w:val="en-US"/>
        </w:rPr>
        <w:t>, and Austria</w:t>
      </w:r>
      <w:ins w:id="439" w:author="Jemma" w:date="2022-03-08T13:43:00Z">
        <w:r>
          <w:rPr>
            <w:lang w:val="en-US"/>
          </w:rPr>
          <w:t>’</w:t>
        </w:r>
      </w:ins>
      <w:del w:id="440" w:author="Jemma" w:date="2022-03-08T13:43:00Z">
        <w:r w:rsidR="00B22687" w:rsidRPr="00B22687" w:rsidDel="00372949">
          <w:rPr>
            <w:lang w:val="en-US"/>
          </w:rPr>
          <w:delText>'</w:delText>
        </w:r>
      </w:del>
      <w:r w:rsidR="00B22687" w:rsidRPr="00B22687">
        <w:rPr>
          <w:lang w:val="en-US"/>
        </w:rPr>
        <w:t>s rapid e-commerce development makes it a market worth exploring.</w:t>
      </w:r>
    </w:p>
    <w:p w14:paraId="7938D674" w14:textId="1FB37909" w:rsidR="00B22687" w:rsidRPr="00B22687" w:rsidRDefault="00B22687" w:rsidP="00B22687">
      <w:pPr>
        <w:rPr>
          <w:lang w:val="en-US"/>
        </w:rPr>
      </w:pPr>
      <w:r w:rsidRPr="00B22687">
        <w:rPr>
          <w:lang w:val="en-US"/>
        </w:rPr>
        <w:t xml:space="preserve">Online shopping is becoming increasingly popular in Austria, and the </w:t>
      </w:r>
      <w:del w:id="441" w:author="Jemma" w:date="2022-03-08T13:43:00Z">
        <w:r w:rsidRPr="00B22687" w:rsidDel="00372949">
          <w:rPr>
            <w:lang w:val="en-US"/>
          </w:rPr>
          <w:delText>epi</w:delText>
        </w:r>
      </w:del>
      <w:ins w:id="442" w:author="Jemma" w:date="2022-03-08T13:43:00Z">
        <w:r w:rsidR="00372949">
          <w:rPr>
            <w:lang w:val="en-US"/>
          </w:rPr>
          <w:t>pan</w:t>
        </w:r>
      </w:ins>
      <w:r w:rsidRPr="00B22687">
        <w:rPr>
          <w:lang w:val="en-US"/>
        </w:rPr>
        <w:t xml:space="preserve">demic has accelerated this trend. According to a survey of </w:t>
      </w:r>
      <w:r w:rsidR="009943FC">
        <w:rPr>
          <w:lang w:val="en-US"/>
        </w:rPr>
        <w:t>3</w:t>
      </w:r>
      <w:ins w:id="443" w:author="Jemma" w:date="2022-03-08T13:44:00Z">
        <w:r w:rsidR="00372949">
          <w:rPr>
            <w:lang w:val="en-US"/>
          </w:rPr>
          <w:t>,</w:t>
        </w:r>
      </w:ins>
      <w:r w:rsidR="009943FC">
        <w:rPr>
          <w:lang w:val="en-US"/>
        </w:rPr>
        <w:t xml:space="preserve">500 </w:t>
      </w:r>
      <w:r w:rsidRPr="00B22687">
        <w:rPr>
          <w:lang w:val="en-US"/>
        </w:rPr>
        <w:t>Austrians over the age of 18 conducted by Master</w:t>
      </w:r>
      <w:del w:id="444" w:author="Jemma" w:date="2022-03-08T13:45:00Z">
        <w:r w:rsidRPr="00B22687" w:rsidDel="00372949">
          <w:rPr>
            <w:lang w:val="en-US"/>
          </w:rPr>
          <w:delText>C</w:delText>
        </w:r>
      </w:del>
      <w:ins w:id="445" w:author="Jemma" w:date="2022-03-08T13:45:00Z">
        <w:r w:rsidR="00372949">
          <w:rPr>
            <w:lang w:val="en-US"/>
          </w:rPr>
          <w:t>c</w:t>
        </w:r>
      </w:ins>
      <w:r w:rsidRPr="00B22687">
        <w:rPr>
          <w:lang w:val="en-US"/>
        </w:rPr>
        <w:t xml:space="preserve">ard Austria, </w:t>
      </w:r>
      <w:r w:rsidR="009943FC">
        <w:rPr>
          <w:lang w:val="en-US"/>
        </w:rPr>
        <w:t>85%</w:t>
      </w:r>
      <w:r w:rsidRPr="00B22687">
        <w:rPr>
          <w:lang w:val="en-US"/>
        </w:rPr>
        <w:t xml:space="preserve"> of Austrian consumers now shop online at least once a month, while </w:t>
      </w:r>
      <w:del w:id="446" w:author="Jemma" w:date="2022-03-08T13:46:00Z">
        <w:r w:rsidRPr="00B22687" w:rsidDel="00372949">
          <w:rPr>
            <w:lang w:val="en-US"/>
          </w:rPr>
          <w:delText xml:space="preserve">another </w:delText>
        </w:r>
      </w:del>
      <w:r w:rsidRPr="00B22687">
        <w:rPr>
          <w:lang w:val="en-US"/>
        </w:rPr>
        <w:t>42</w:t>
      </w:r>
      <w:ins w:id="447" w:author="Jemma" w:date="2022-03-08T13:45:00Z">
        <w:r w:rsidR="00372949">
          <w:rPr>
            <w:lang w:val="en-US"/>
          </w:rPr>
          <w:t>%</w:t>
        </w:r>
      </w:ins>
      <w:r w:rsidRPr="00B22687">
        <w:rPr>
          <w:lang w:val="en-US"/>
        </w:rPr>
        <w:t xml:space="preserve"> </w:t>
      </w:r>
      <w:del w:id="448" w:author="Jemma" w:date="2022-03-08T13:45:00Z">
        <w:r w:rsidRPr="00B22687" w:rsidDel="00372949">
          <w:rPr>
            <w:lang w:val="en-US"/>
          </w:rPr>
          <w:delText xml:space="preserve">percent </w:delText>
        </w:r>
      </w:del>
      <w:del w:id="449" w:author="Jemma" w:date="2022-03-08T13:47:00Z">
        <w:r w:rsidRPr="00B22687" w:rsidDel="00B8169F">
          <w:rPr>
            <w:lang w:val="en-US"/>
          </w:rPr>
          <w:delText>say they keep their online</w:delText>
        </w:r>
      </w:del>
      <w:ins w:id="450" w:author="Jemma" w:date="2022-03-08T13:47:00Z">
        <w:r w:rsidR="00B8169F">
          <w:rPr>
            <w:lang w:val="en-US"/>
          </w:rPr>
          <w:t>report</w:t>
        </w:r>
      </w:ins>
      <w:r w:rsidRPr="00B22687">
        <w:rPr>
          <w:lang w:val="en-US"/>
        </w:rPr>
        <w:t xml:space="preserve"> </w:t>
      </w:r>
      <w:ins w:id="451" w:author="Jemma" w:date="2022-03-08T13:52:00Z">
        <w:r w:rsidR="00B8169F">
          <w:rPr>
            <w:lang w:val="en-US"/>
          </w:rPr>
          <w:t xml:space="preserve">making an online purchase </w:t>
        </w:r>
      </w:ins>
      <w:del w:id="452" w:author="Jemma" w:date="2022-03-08T13:52:00Z">
        <w:r w:rsidRPr="00B22687" w:rsidDel="00B8169F">
          <w:rPr>
            <w:lang w:val="en-US"/>
          </w:rPr>
          <w:delText xml:space="preserve">shopping frequency </w:delText>
        </w:r>
      </w:del>
      <w:r w:rsidRPr="00B22687">
        <w:rPr>
          <w:lang w:val="en-US"/>
        </w:rPr>
        <w:t>at least once a week. 71</w:t>
      </w:r>
      <w:ins w:id="453" w:author="Jemma" w:date="2022-03-08T13:48:00Z">
        <w:r w:rsidR="00B8169F">
          <w:rPr>
            <w:lang w:val="en-US"/>
          </w:rPr>
          <w:t>%</w:t>
        </w:r>
      </w:ins>
      <w:r w:rsidRPr="00B22687">
        <w:rPr>
          <w:lang w:val="en-US"/>
        </w:rPr>
        <w:t xml:space="preserve"> </w:t>
      </w:r>
      <w:del w:id="454" w:author="Jemma" w:date="2022-03-08T13:48:00Z">
        <w:r w:rsidRPr="00B22687" w:rsidDel="00B8169F">
          <w:rPr>
            <w:lang w:val="en-US"/>
          </w:rPr>
          <w:delText xml:space="preserve">percent </w:delText>
        </w:r>
      </w:del>
      <w:r w:rsidRPr="00B22687">
        <w:rPr>
          <w:lang w:val="en-US"/>
        </w:rPr>
        <w:t xml:space="preserve">of consumers </w:t>
      </w:r>
      <w:ins w:id="455" w:author="Jemma" w:date="2022-03-08T13:51:00Z">
        <w:r w:rsidR="00B8169F">
          <w:rPr>
            <w:lang w:val="en-US"/>
          </w:rPr>
          <w:t>stated that</w:t>
        </w:r>
      </w:ins>
      <w:del w:id="456" w:author="Jemma" w:date="2022-03-08T13:51:00Z">
        <w:r w:rsidRPr="00B22687" w:rsidDel="00B8169F">
          <w:rPr>
            <w:lang w:val="en-US"/>
          </w:rPr>
          <w:delText>say</w:delText>
        </w:r>
      </w:del>
      <w:r w:rsidRPr="00B22687">
        <w:rPr>
          <w:lang w:val="en-US"/>
        </w:rPr>
        <w:t xml:space="preserve"> they have significantly increased their online shopping frequency since the outbreak.</w:t>
      </w:r>
    </w:p>
    <w:p w14:paraId="583D3850" w14:textId="2AADC9DF" w:rsidR="00000882" w:rsidRDefault="00000882" w:rsidP="00E4405B">
      <w:pPr>
        <w:rPr>
          <w:lang w:val="en-US"/>
        </w:rPr>
      </w:pPr>
      <w:r w:rsidRPr="00000882">
        <w:rPr>
          <w:lang w:val="en-US"/>
        </w:rPr>
        <w:t xml:space="preserve">Electrical goods are the most popular type of product </w:t>
      </w:r>
      <w:ins w:id="457" w:author="Jemma" w:date="2022-03-08T13:55:00Z">
        <w:r w:rsidR="00B8169F">
          <w:rPr>
            <w:lang w:val="en-US"/>
          </w:rPr>
          <w:t>sold</w:t>
        </w:r>
      </w:ins>
      <w:del w:id="458" w:author="Jemma" w:date="2022-03-08T13:55:00Z">
        <w:r w:rsidRPr="00000882" w:rsidDel="00B8169F">
          <w:rPr>
            <w:lang w:val="en-US"/>
          </w:rPr>
          <w:delText>to buy</w:delText>
        </w:r>
      </w:del>
      <w:r w:rsidRPr="00000882">
        <w:rPr>
          <w:lang w:val="en-US"/>
        </w:rPr>
        <w:t xml:space="preserve"> online in Austria, with 62</w:t>
      </w:r>
      <w:ins w:id="459" w:author="Jemma" w:date="2022-03-08T13:54:00Z">
        <w:r w:rsidR="00B8169F">
          <w:rPr>
            <w:lang w:val="en-US"/>
          </w:rPr>
          <w:t>%</w:t>
        </w:r>
      </w:ins>
      <w:del w:id="460" w:author="Jemma" w:date="2022-03-08T13:54:00Z">
        <w:r w:rsidRPr="00000882" w:rsidDel="00B8169F">
          <w:rPr>
            <w:lang w:val="en-US"/>
          </w:rPr>
          <w:delText xml:space="preserve"> percent</w:delText>
        </w:r>
      </w:del>
      <w:r w:rsidRPr="00000882">
        <w:rPr>
          <w:lang w:val="en-US"/>
        </w:rPr>
        <w:t xml:space="preserve"> of consumers </w:t>
      </w:r>
      <w:ins w:id="461" w:author="Jemma" w:date="2022-03-08T13:56:00Z">
        <w:r w:rsidR="00B8169F">
          <w:rPr>
            <w:lang w:val="en-US"/>
          </w:rPr>
          <w:t>making such purchases</w:t>
        </w:r>
      </w:ins>
      <w:del w:id="462" w:author="Jemma" w:date="2022-03-08T13:56:00Z">
        <w:r w:rsidRPr="00000882" w:rsidDel="00B8169F">
          <w:rPr>
            <w:lang w:val="en-US"/>
          </w:rPr>
          <w:delText>doing so</w:delText>
        </w:r>
      </w:del>
      <w:r w:rsidRPr="00000882">
        <w:rPr>
          <w:lang w:val="en-US"/>
        </w:rPr>
        <w:t>. Fashion and clothing (61%) are the most popular product categories, followed by books, board games, and toys (</w:t>
      </w:r>
      <w:commentRangeStart w:id="463"/>
      <w:r w:rsidRPr="00000882">
        <w:rPr>
          <w:lang w:val="en-US"/>
        </w:rPr>
        <w:t>58</w:t>
      </w:r>
      <w:commentRangeEnd w:id="463"/>
      <w:r w:rsidR="00CB2CC3">
        <w:rPr>
          <w:rStyle w:val="CommentReference"/>
        </w:rPr>
        <w:commentReference w:id="463"/>
      </w:r>
      <w:r w:rsidRPr="00000882">
        <w:rPr>
          <w:lang w:val="en-US"/>
        </w:rPr>
        <w:t>%)</w:t>
      </w:r>
      <w:del w:id="464" w:author="Jemma" w:date="2022-03-08T13:56:00Z">
        <w:r w:rsidDel="00B8169F">
          <w:rPr>
            <w:lang w:val="en-US"/>
          </w:rPr>
          <w:delText xml:space="preserve"> </w:delText>
        </w:r>
      </w:del>
      <w:r>
        <w:rPr>
          <w:lang w:val="en-US"/>
        </w:rPr>
        <w:t>.</w:t>
      </w:r>
    </w:p>
    <w:p w14:paraId="2CC838FE" w14:textId="36FEB023" w:rsidR="00B22687" w:rsidRPr="00B22687" w:rsidRDefault="00B22687" w:rsidP="00E4405B">
      <w:pPr>
        <w:rPr>
          <w:rtl/>
          <w:lang w:val="en-US"/>
        </w:rPr>
      </w:pPr>
      <w:r w:rsidRPr="00B22687">
        <w:rPr>
          <w:lang w:val="en-US"/>
        </w:rPr>
        <w:t xml:space="preserve">In addition, the survey shows that Austrian consumers spend an average of </w:t>
      </w:r>
      <w:ins w:id="465" w:author="Jemma" w:date="2022-03-08T13:57:00Z">
        <w:r w:rsidR="00B8169F">
          <w:rPr>
            <w:lang w:val="en-US"/>
          </w:rPr>
          <w:t>$</w:t>
        </w:r>
      </w:ins>
      <w:r w:rsidRPr="00B22687">
        <w:rPr>
          <w:lang w:val="en-US"/>
        </w:rPr>
        <w:t>2</w:t>
      </w:r>
      <w:ins w:id="466" w:author="Jemma" w:date="2022-03-14T12:04:00Z">
        <w:r w:rsidR="00D91CE8">
          <w:rPr>
            <w:lang w:val="en-US"/>
          </w:rPr>
          <w:t>,</w:t>
        </w:r>
      </w:ins>
      <w:r w:rsidRPr="00B22687">
        <w:rPr>
          <w:lang w:val="en-US"/>
        </w:rPr>
        <w:t>000</w:t>
      </w:r>
      <w:r w:rsidR="00000882">
        <w:rPr>
          <w:lang w:val="en-US"/>
        </w:rPr>
        <w:t xml:space="preserve"> </w:t>
      </w:r>
      <w:commentRangeStart w:id="467"/>
      <w:del w:id="468" w:author="Jemma" w:date="2022-03-08T13:57:00Z">
        <w:r w:rsidRPr="00B22687" w:rsidDel="00B8169F">
          <w:rPr>
            <w:lang w:val="en-US"/>
          </w:rPr>
          <w:delText>US</w:delText>
        </w:r>
      </w:del>
      <w:commentRangeEnd w:id="467"/>
      <w:r w:rsidR="00CB2CC3">
        <w:rPr>
          <w:rStyle w:val="CommentReference"/>
        </w:rPr>
        <w:commentReference w:id="467"/>
      </w:r>
      <w:del w:id="469" w:author="Jemma" w:date="2022-03-08T13:57:00Z">
        <w:r w:rsidRPr="00B22687" w:rsidDel="00B8169F">
          <w:rPr>
            <w:lang w:val="en-US"/>
          </w:rPr>
          <w:delText xml:space="preserve">$ </w:delText>
        </w:r>
      </w:del>
      <w:r w:rsidRPr="00B22687">
        <w:rPr>
          <w:lang w:val="en-US"/>
        </w:rPr>
        <w:t>per year online and that, overall, Austrian men are more likely to shop online than women, with high</w:t>
      </w:r>
      <w:del w:id="470" w:author="Jemma" w:date="2022-03-08T13:57:00Z">
        <w:r w:rsidRPr="00B22687" w:rsidDel="003E6F2C">
          <w:rPr>
            <w:lang w:val="en-US"/>
          </w:rPr>
          <w:delText>er</w:delText>
        </w:r>
      </w:del>
      <w:r w:rsidRPr="00B22687">
        <w:rPr>
          <w:lang w:val="en-US"/>
        </w:rPr>
        <w:t>-income households shopping online more frequently than low</w:t>
      </w:r>
      <w:del w:id="471" w:author="Jemma" w:date="2022-03-08T13:58:00Z">
        <w:r w:rsidRPr="00B22687" w:rsidDel="003E6F2C">
          <w:rPr>
            <w:lang w:val="en-US"/>
          </w:rPr>
          <w:delText>er</w:delText>
        </w:r>
      </w:del>
      <w:r w:rsidRPr="00B22687">
        <w:rPr>
          <w:lang w:val="en-US"/>
        </w:rPr>
        <w:t>-income households.</w:t>
      </w:r>
    </w:p>
    <w:p w14:paraId="183F43D7" w14:textId="4AF890A5" w:rsidR="00B22687" w:rsidRDefault="00B22687" w:rsidP="00B22687">
      <w:pPr>
        <w:rPr>
          <w:lang w:val="en-US"/>
        </w:rPr>
      </w:pPr>
      <w:r w:rsidRPr="00B22687">
        <w:rPr>
          <w:lang w:val="en-US"/>
        </w:rPr>
        <w:t>Fast-growing categories: food, personal care, furniture</w:t>
      </w:r>
      <w:r>
        <w:rPr>
          <w:lang w:val="en-US"/>
        </w:rPr>
        <w:t>,</w:t>
      </w:r>
      <w:r w:rsidRPr="00B22687">
        <w:rPr>
          <w:lang w:val="en-US"/>
        </w:rPr>
        <w:t xml:space="preserve"> and household </w:t>
      </w:r>
      <w:commentRangeStart w:id="472"/>
      <w:r w:rsidRPr="00B22687">
        <w:rPr>
          <w:lang w:val="en-US"/>
        </w:rPr>
        <w:t>appliances</w:t>
      </w:r>
      <w:commentRangeEnd w:id="472"/>
      <w:r w:rsidR="00D91CE8">
        <w:rPr>
          <w:rStyle w:val="CommentReference"/>
        </w:rPr>
        <w:commentReference w:id="472"/>
      </w:r>
    </w:p>
    <w:p w14:paraId="3CD1F949" w14:textId="06F3C387" w:rsidR="00126890" w:rsidRPr="00B22687" w:rsidRDefault="00126890" w:rsidP="00126890">
      <w:pPr>
        <w:rPr>
          <w:lang w:val="en-US"/>
        </w:rPr>
      </w:pPr>
      <w:r>
        <w:rPr>
          <w:lang w:val="en-US"/>
        </w:rPr>
        <w:t>(</w:t>
      </w:r>
      <w:r w:rsidR="00BF2C69">
        <w:fldChar w:fldCharType="begin"/>
      </w:r>
      <w:r w:rsidR="00BF2C69" w:rsidRPr="00693A31">
        <w:rPr>
          <w:lang w:val="en-US"/>
          <w:rPrChange w:id="473" w:author="Jemma" w:date="2022-03-05T12:22:00Z">
            <w:rPr/>
          </w:rPrChange>
        </w:rPr>
        <w:instrText xml:space="preserve"> HYPERLINK "https://ecommercenews.eu/42-of-austrians-shop-online-at-least-every-week/" </w:instrText>
      </w:r>
      <w:r w:rsidR="00BF2C69">
        <w:fldChar w:fldCharType="separate"/>
      </w:r>
      <w:r w:rsidRPr="00B714A3">
        <w:rPr>
          <w:rStyle w:val="Hyperlink"/>
          <w:lang w:val="en-US"/>
        </w:rPr>
        <w:t>https://ecommercenews.eu/42-of-austrians-shop-online-at-least-every-week/</w:t>
      </w:r>
      <w:r w:rsidR="00BF2C69">
        <w:rPr>
          <w:rStyle w:val="Hyperlink"/>
          <w:lang w:val="en-US"/>
        </w:rPr>
        <w:fldChar w:fldCharType="end"/>
      </w:r>
      <w:r>
        <w:rPr>
          <w:lang w:val="en-US"/>
        </w:rPr>
        <w:t xml:space="preserve"> )</w:t>
      </w:r>
    </w:p>
    <w:p w14:paraId="60456221" w14:textId="42975BBC" w:rsidR="00B22687" w:rsidRDefault="00B22687" w:rsidP="00E4405B">
      <w:pPr>
        <w:rPr>
          <w:lang w:val="en-US"/>
        </w:rPr>
      </w:pPr>
      <w:r w:rsidRPr="00B22687">
        <w:rPr>
          <w:lang w:val="en-US"/>
        </w:rPr>
        <w:t xml:space="preserve">E-commerce transactions in Austria grew by 18% to reach </w:t>
      </w:r>
      <w:del w:id="474" w:author="Jemma" w:date="2022-03-08T13:58:00Z">
        <w:r w:rsidRPr="00B22687" w:rsidDel="003E6F2C">
          <w:rPr>
            <w:lang w:val="en-US"/>
          </w:rPr>
          <w:delText xml:space="preserve">EUR </w:delText>
        </w:r>
      </w:del>
      <w:ins w:id="475" w:author="Jemma" w:date="2022-03-08T13:58:00Z">
        <w:r w:rsidR="003E6F2C">
          <w:rPr>
            <w:lang w:val="en-US"/>
          </w:rPr>
          <w:t>€</w:t>
        </w:r>
      </w:ins>
      <w:r w:rsidRPr="00B22687">
        <w:rPr>
          <w:lang w:val="en-US"/>
        </w:rPr>
        <w:t>9</w:t>
      </w:r>
      <w:r w:rsidR="00000882">
        <w:rPr>
          <w:lang w:val="en-US"/>
        </w:rPr>
        <w:t>.</w:t>
      </w:r>
      <w:r w:rsidRPr="00B22687">
        <w:rPr>
          <w:lang w:val="en-US"/>
        </w:rPr>
        <w:t>1</w:t>
      </w:r>
      <w:r w:rsidR="00000882">
        <w:rPr>
          <w:lang w:val="en-US"/>
        </w:rPr>
        <w:t xml:space="preserve"> </w:t>
      </w:r>
      <w:r w:rsidRPr="00B22687">
        <w:rPr>
          <w:lang w:val="en-US"/>
        </w:rPr>
        <w:t xml:space="preserve">billion in </w:t>
      </w:r>
      <w:del w:id="476" w:author="Jemma" w:date="2022-03-08T13:58:00Z">
        <w:r w:rsidRPr="00B22687" w:rsidDel="003E6F2C">
          <w:rPr>
            <w:lang w:val="en-US"/>
          </w:rPr>
          <w:delText xml:space="preserve">the </w:delText>
        </w:r>
      </w:del>
      <w:r w:rsidRPr="00B22687">
        <w:rPr>
          <w:lang w:val="en-US"/>
        </w:rPr>
        <w:t>2020</w:t>
      </w:r>
      <w:ins w:id="477" w:author="Jemma" w:date="2022-03-08T14:01:00Z">
        <w:r w:rsidR="003E6F2C">
          <w:rPr>
            <w:lang w:val="en-US"/>
          </w:rPr>
          <w:t>.</w:t>
        </w:r>
      </w:ins>
      <w:r w:rsidR="00000882">
        <w:rPr>
          <w:lang w:val="en-US"/>
        </w:rPr>
        <w:t xml:space="preserve"> </w:t>
      </w:r>
      <w:del w:id="478" w:author="Jemma" w:date="2022-03-08T13:58:00Z">
        <w:r w:rsidRPr="00B22687" w:rsidDel="003E6F2C">
          <w:rPr>
            <w:lang w:val="en-US"/>
          </w:rPr>
          <w:delText>year</w:delText>
        </w:r>
      </w:del>
      <w:del w:id="479" w:author="Jemma" w:date="2022-03-08T14:01:00Z">
        <w:r w:rsidRPr="00B22687" w:rsidDel="003E6F2C">
          <w:rPr>
            <w:lang w:val="en-US"/>
          </w:rPr>
          <w:delText xml:space="preserve">, with the largest growth categories </w:delText>
        </w:r>
      </w:del>
      <w:del w:id="480" w:author="Jemma" w:date="2022-03-08T14:00:00Z">
        <w:r w:rsidRPr="00B22687" w:rsidDel="003E6F2C">
          <w:rPr>
            <w:lang w:val="en-US"/>
          </w:rPr>
          <w:delText xml:space="preserve">being </w:delText>
        </w:r>
      </w:del>
      <w:del w:id="481" w:author="Jemma" w:date="2022-03-08T14:01:00Z">
        <w:r w:rsidRPr="00B22687" w:rsidDel="003E6F2C">
          <w:rPr>
            <w:lang w:val="en-US"/>
          </w:rPr>
          <w:delText>f</w:delText>
        </w:r>
      </w:del>
      <w:ins w:id="482" w:author="Jemma" w:date="2022-03-08T14:01:00Z">
        <w:r w:rsidR="003E6F2C">
          <w:rPr>
            <w:lang w:val="en-US"/>
          </w:rPr>
          <w:t>F</w:t>
        </w:r>
      </w:ins>
      <w:r w:rsidRPr="00B22687">
        <w:rPr>
          <w:lang w:val="en-US"/>
        </w:rPr>
        <w:t>ood and personal care products</w:t>
      </w:r>
      <w:ins w:id="483" w:author="Jemma" w:date="2022-03-08T14:01:00Z">
        <w:r w:rsidR="003E6F2C">
          <w:rPr>
            <w:lang w:val="en-US"/>
          </w:rPr>
          <w:t xml:space="preserve"> represented the fastest growth categories</w:t>
        </w:r>
      </w:ins>
      <w:r w:rsidRPr="00B22687">
        <w:rPr>
          <w:lang w:val="en-US"/>
        </w:rPr>
        <w:t xml:space="preserve">, followed by </w:t>
      </w:r>
      <w:del w:id="484" w:author="Jemma" w:date="2022-03-08T14:00:00Z">
        <w:r w:rsidRPr="00B22687" w:rsidDel="003E6F2C">
          <w:rPr>
            <w:lang w:val="en-US"/>
          </w:rPr>
          <w:delText xml:space="preserve">growth in </w:delText>
        </w:r>
      </w:del>
      <w:r w:rsidRPr="00B22687">
        <w:rPr>
          <w:lang w:val="en-US"/>
        </w:rPr>
        <w:t>furniture and household appliances</w:t>
      </w:r>
      <w:ins w:id="485" w:author="Jemma" w:date="2022-03-08T14:02:00Z">
        <w:r w:rsidR="003E6F2C">
          <w:rPr>
            <w:lang w:val="en-US"/>
          </w:rPr>
          <w:t>.</w:t>
        </w:r>
      </w:ins>
      <w:del w:id="486" w:author="Jemma" w:date="2022-03-08T14:02:00Z">
        <w:r w:rsidRPr="00B22687" w:rsidDel="003E6F2C">
          <w:rPr>
            <w:lang w:val="en-US"/>
          </w:rPr>
          <w:delText>,</w:delText>
        </w:r>
      </w:del>
      <w:r w:rsidRPr="00B22687">
        <w:rPr>
          <w:lang w:val="en-US"/>
        </w:rPr>
        <w:t xml:space="preserve"> </w:t>
      </w:r>
      <w:del w:id="487" w:author="Jemma" w:date="2022-03-08T14:06:00Z">
        <w:r w:rsidRPr="00B22687" w:rsidDel="003E6F2C">
          <w:rPr>
            <w:lang w:val="en-US"/>
          </w:rPr>
          <w:delText>in addition to t</w:delText>
        </w:r>
      </w:del>
      <w:ins w:id="488" w:author="Jemma" w:date="2022-03-08T14:07:00Z">
        <w:r w:rsidR="003E6F2C">
          <w:rPr>
            <w:lang w:val="en-US"/>
          </w:rPr>
          <w:t>T</w:t>
        </w:r>
      </w:ins>
      <w:r w:rsidRPr="00B22687">
        <w:rPr>
          <w:lang w:val="en-US"/>
        </w:rPr>
        <w:t xml:space="preserve">he </w:t>
      </w:r>
      <w:ins w:id="489" w:author="Jemma" w:date="2022-03-08T14:17:00Z">
        <w:r w:rsidR="007A4958">
          <w:rPr>
            <w:lang w:val="en-US"/>
          </w:rPr>
          <w:t>top e-commerce merchant segment was</w:t>
        </w:r>
      </w:ins>
      <w:del w:id="490" w:author="Jemma" w:date="2022-03-08T14:17:00Z">
        <w:r w:rsidRPr="00B22687" w:rsidDel="007A4958">
          <w:rPr>
            <w:lang w:val="en-US"/>
          </w:rPr>
          <w:delText xml:space="preserve">largest market segment </w:delText>
        </w:r>
      </w:del>
      <w:del w:id="491" w:author="Jemma" w:date="2022-03-08T14:07:00Z">
        <w:r w:rsidRPr="00B22687" w:rsidDel="003E6F2C">
          <w:rPr>
            <w:lang w:val="en-US"/>
          </w:rPr>
          <w:delText>being</w:delText>
        </w:r>
      </w:del>
      <w:r w:rsidRPr="00B22687">
        <w:rPr>
          <w:lang w:val="en-US"/>
        </w:rPr>
        <w:t xml:space="preserve"> fashion, with </w:t>
      </w:r>
      <w:ins w:id="492" w:author="Jemma" w:date="2022-03-08T14:17:00Z">
        <w:r w:rsidR="007A4958">
          <w:rPr>
            <w:lang w:val="en-US"/>
          </w:rPr>
          <w:t xml:space="preserve">a </w:t>
        </w:r>
      </w:ins>
      <w:r w:rsidRPr="00B22687">
        <w:rPr>
          <w:lang w:val="en-US"/>
        </w:rPr>
        <w:t xml:space="preserve">market size of </w:t>
      </w:r>
      <w:ins w:id="493" w:author="Jemma" w:date="2022-03-08T14:04:00Z">
        <w:r w:rsidR="003E6F2C">
          <w:rPr>
            <w:lang w:val="en-US"/>
          </w:rPr>
          <w:t>$</w:t>
        </w:r>
      </w:ins>
      <w:r w:rsidR="00126890">
        <w:rPr>
          <w:lang w:val="en-US"/>
        </w:rPr>
        <w:t>6</w:t>
      </w:r>
      <w:r w:rsidR="00000882">
        <w:rPr>
          <w:lang w:val="en-US"/>
        </w:rPr>
        <w:t xml:space="preserve"> </w:t>
      </w:r>
      <w:del w:id="494" w:author="Jemma" w:date="2022-03-08T14:04:00Z">
        <w:r w:rsidRPr="00B22687" w:rsidDel="003E6F2C">
          <w:rPr>
            <w:lang w:val="en-US"/>
          </w:rPr>
          <w:delText xml:space="preserve">USD </w:delText>
        </w:r>
      </w:del>
      <w:r w:rsidRPr="00B22687">
        <w:rPr>
          <w:lang w:val="en-US"/>
        </w:rPr>
        <w:t>billion.</w:t>
      </w:r>
    </w:p>
    <w:p w14:paraId="45A62FE1" w14:textId="63B800D6" w:rsidR="00126890" w:rsidRPr="00B22687" w:rsidRDefault="00126890" w:rsidP="00E4405B">
      <w:pPr>
        <w:rPr>
          <w:rtl/>
          <w:lang w:val="en-US"/>
        </w:rPr>
      </w:pPr>
      <w:r w:rsidRPr="00126890">
        <w:rPr>
          <w:lang w:val="en-US"/>
        </w:rPr>
        <w:lastRenderedPageBreak/>
        <w:t xml:space="preserve">The mobile commerce market in Austria is worth €0.7 billion. </w:t>
      </w:r>
      <w:del w:id="495" w:author="Jemma" w:date="2022-03-08T14:12:00Z">
        <w:r w:rsidRPr="00126890" w:rsidDel="007A4958">
          <w:rPr>
            <w:lang w:val="en-US"/>
          </w:rPr>
          <w:delText xml:space="preserve">a </w:delText>
        </w:r>
      </w:del>
      <w:ins w:id="496" w:author="Jemma" w:date="2022-03-08T14:12:00Z">
        <w:r w:rsidR="007A4958">
          <w:rPr>
            <w:lang w:val="en-US"/>
          </w:rPr>
          <w:t>A</w:t>
        </w:r>
      </w:ins>
      <w:r w:rsidRPr="00126890">
        <w:rPr>
          <w:lang w:val="en-US"/>
        </w:rPr>
        <w:t>t the moment, only 7.8</w:t>
      </w:r>
      <w:ins w:id="497" w:author="Jemma" w:date="2022-03-08T14:13:00Z">
        <w:r w:rsidR="007A4958">
          <w:rPr>
            <w:lang w:val="en-US"/>
          </w:rPr>
          <w:t>%</w:t>
        </w:r>
      </w:ins>
      <w:r w:rsidRPr="00126890">
        <w:rPr>
          <w:lang w:val="en-US"/>
        </w:rPr>
        <w:t xml:space="preserve"> </w:t>
      </w:r>
      <w:del w:id="498" w:author="Jemma" w:date="2022-03-08T14:13:00Z">
        <w:r w:rsidRPr="00126890" w:rsidDel="007A4958">
          <w:rPr>
            <w:lang w:val="en-US"/>
          </w:rPr>
          <w:delText xml:space="preserve">percent </w:delText>
        </w:r>
      </w:del>
      <w:r w:rsidRPr="00126890">
        <w:rPr>
          <w:lang w:val="en-US"/>
        </w:rPr>
        <w:t xml:space="preserve">of e-commerce </w:t>
      </w:r>
      <w:ins w:id="499" w:author="Jemma" w:date="2022-03-08T14:19:00Z">
        <w:r w:rsidR="007A4958">
          <w:rPr>
            <w:lang w:val="en-US"/>
          </w:rPr>
          <w:t>transactions</w:t>
        </w:r>
      </w:ins>
      <w:ins w:id="500" w:author="Jemma" w:date="2022-03-14T12:05:00Z">
        <w:r w:rsidR="00D91CE8">
          <w:rPr>
            <w:lang w:val="en-US"/>
          </w:rPr>
          <w:t xml:space="preserve"> are</w:t>
        </w:r>
      </w:ins>
      <w:del w:id="501" w:author="Jemma" w:date="2022-03-08T14:19:00Z">
        <w:r w:rsidRPr="00126890" w:rsidDel="007A4958">
          <w:rPr>
            <w:lang w:val="en-US"/>
          </w:rPr>
          <w:delText>is</w:delText>
        </w:r>
      </w:del>
      <w:r w:rsidRPr="00126890">
        <w:rPr>
          <w:lang w:val="en-US"/>
        </w:rPr>
        <w:t xml:space="preserve"> </w:t>
      </w:r>
      <w:ins w:id="502" w:author="Jemma" w:date="2022-03-08T14:18:00Z">
        <w:r w:rsidR="007A4958">
          <w:rPr>
            <w:lang w:val="en-US"/>
          </w:rPr>
          <w:t>conducted</w:t>
        </w:r>
      </w:ins>
      <w:del w:id="503" w:author="Jemma" w:date="2022-03-08T14:18:00Z">
        <w:r w:rsidRPr="00126890" w:rsidDel="007A4958">
          <w:rPr>
            <w:lang w:val="en-US"/>
          </w:rPr>
          <w:delText>done</w:delText>
        </w:r>
      </w:del>
      <w:r w:rsidRPr="00126890">
        <w:rPr>
          <w:lang w:val="en-US"/>
        </w:rPr>
        <w:t xml:space="preserve"> on </w:t>
      </w:r>
      <w:del w:id="504" w:author="Jemma" w:date="2022-03-08T14:19:00Z">
        <w:r w:rsidRPr="00126890" w:rsidDel="007A4958">
          <w:rPr>
            <w:lang w:val="en-US"/>
          </w:rPr>
          <w:delText xml:space="preserve">a </w:delText>
        </w:r>
      </w:del>
      <w:r w:rsidRPr="00126890">
        <w:rPr>
          <w:lang w:val="en-US"/>
        </w:rPr>
        <w:t>mobile device</w:t>
      </w:r>
      <w:ins w:id="505" w:author="Jemma" w:date="2022-03-08T14:19:00Z">
        <w:r w:rsidR="007A4958">
          <w:rPr>
            <w:lang w:val="en-US"/>
          </w:rPr>
          <w:t>s</w:t>
        </w:r>
      </w:ins>
      <w:r w:rsidRPr="00126890">
        <w:rPr>
          <w:lang w:val="en-US"/>
        </w:rPr>
        <w:t xml:space="preserve">. </w:t>
      </w:r>
      <w:del w:id="506" w:author="Jemma" w:date="2022-03-08T14:13:00Z">
        <w:r w:rsidRPr="00126890" w:rsidDel="007A4958">
          <w:rPr>
            <w:lang w:val="en-US"/>
          </w:rPr>
          <w:delText xml:space="preserve">  </w:delText>
        </w:r>
      </w:del>
      <w:r w:rsidRPr="00126890">
        <w:rPr>
          <w:lang w:val="en-US"/>
        </w:rPr>
        <w:t>Although this is a low starting point, mobile shopping is rapidly growing. An estimated 1.3 million Austrians now use their smartphone for online shopping, a 17</w:t>
      </w:r>
      <w:ins w:id="507" w:author="Jemma" w:date="2022-03-08T14:13:00Z">
        <w:r w:rsidR="007A4958">
          <w:rPr>
            <w:lang w:val="en-US"/>
          </w:rPr>
          <w:t>%</w:t>
        </w:r>
      </w:ins>
      <w:r w:rsidRPr="00126890">
        <w:rPr>
          <w:lang w:val="en-US"/>
        </w:rPr>
        <w:t xml:space="preserve"> </w:t>
      </w:r>
      <w:del w:id="508" w:author="Jemma" w:date="2022-03-08T14:13:00Z">
        <w:r w:rsidRPr="00126890" w:rsidDel="007A4958">
          <w:rPr>
            <w:lang w:val="en-US"/>
          </w:rPr>
          <w:delText xml:space="preserve">percent </w:delText>
        </w:r>
      </w:del>
      <w:del w:id="509" w:author="Jemma" w:date="2022-03-08T14:19:00Z">
        <w:r w:rsidRPr="00126890" w:rsidDel="007A4958">
          <w:rPr>
            <w:lang w:val="en-US"/>
          </w:rPr>
          <w:delText xml:space="preserve">increase </w:delText>
        </w:r>
      </w:del>
      <w:r w:rsidRPr="00126890">
        <w:rPr>
          <w:lang w:val="en-US"/>
        </w:rPr>
        <w:t>year</w:t>
      </w:r>
      <w:ins w:id="510" w:author="Jemma" w:date="2022-03-08T14:14:00Z">
        <w:r w:rsidR="007A4958">
          <w:rPr>
            <w:lang w:val="en-US"/>
          </w:rPr>
          <w:t>-</w:t>
        </w:r>
      </w:ins>
      <w:del w:id="511" w:author="Jemma" w:date="2022-03-08T14:14:00Z">
        <w:r w:rsidRPr="00126890" w:rsidDel="007A4958">
          <w:rPr>
            <w:lang w:val="en-US"/>
          </w:rPr>
          <w:delText xml:space="preserve"> </w:delText>
        </w:r>
      </w:del>
      <w:r w:rsidRPr="00126890">
        <w:rPr>
          <w:lang w:val="en-US"/>
        </w:rPr>
        <w:t>on</w:t>
      </w:r>
      <w:ins w:id="512" w:author="Jemma" w:date="2022-03-08T14:14:00Z">
        <w:r w:rsidR="007A4958">
          <w:rPr>
            <w:lang w:val="en-US"/>
          </w:rPr>
          <w:t>-</w:t>
        </w:r>
      </w:ins>
      <w:del w:id="513" w:author="Jemma" w:date="2022-03-08T14:14:00Z">
        <w:r w:rsidRPr="00126890" w:rsidDel="007A4958">
          <w:rPr>
            <w:lang w:val="en-US"/>
          </w:rPr>
          <w:delText xml:space="preserve"> </w:delText>
        </w:r>
      </w:del>
      <w:r w:rsidRPr="00126890">
        <w:rPr>
          <w:lang w:val="en-US"/>
        </w:rPr>
        <w:t>year</w:t>
      </w:r>
      <w:ins w:id="514" w:author="Jemma" w:date="2022-03-08T14:19:00Z">
        <w:r w:rsidR="007A4958">
          <w:rPr>
            <w:lang w:val="en-US"/>
          </w:rPr>
          <w:t xml:space="preserve"> increase</w:t>
        </w:r>
      </w:ins>
      <w:r w:rsidRPr="00126890">
        <w:rPr>
          <w:lang w:val="en-US"/>
        </w:rPr>
        <w:t>.</w:t>
      </w:r>
    </w:p>
    <w:p w14:paraId="125F78B4" w14:textId="2541F8B9" w:rsidR="00B22687" w:rsidRDefault="00B22687" w:rsidP="00B22687">
      <w:pPr>
        <w:rPr>
          <w:lang w:val="en-US"/>
        </w:rPr>
      </w:pPr>
      <w:r w:rsidRPr="00B22687">
        <w:rPr>
          <w:lang w:val="en-US"/>
        </w:rPr>
        <w:t xml:space="preserve">In short, the Austrian e-commerce market still has </w:t>
      </w:r>
      <w:del w:id="515" w:author="Jemma" w:date="2022-03-08T14:21:00Z">
        <w:r w:rsidRPr="00B22687" w:rsidDel="00E01372">
          <w:rPr>
            <w:lang w:val="en-US"/>
          </w:rPr>
          <w:delText xml:space="preserve">a certain </w:delText>
        </w:r>
      </w:del>
      <w:r w:rsidRPr="00B22687">
        <w:rPr>
          <w:lang w:val="en-US"/>
        </w:rPr>
        <w:t>potential</w:t>
      </w:r>
      <w:ins w:id="516" w:author="Jemma" w:date="2022-03-08T14:21:00Z">
        <w:r w:rsidR="00E01372">
          <w:rPr>
            <w:lang w:val="en-US"/>
          </w:rPr>
          <w:t xml:space="preserve"> to become a key driver of the </w:t>
        </w:r>
      </w:ins>
      <w:ins w:id="517" w:author="Jemma" w:date="2022-03-08T14:22:00Z">
        <w:r w:rsidR="00E01372">
          <w:rPr>
            <w:lang w:val="en-US"/>
          </w:rPr>
          <w:t xml:space="preserve">country’s </w:t>
        </w:r>
      </w:ins>
      <w:ins w:id="518" w:author="Jemma" w:date="2022-03-08T14:21:00Z">
        <w:r w:rsidR="00E01372">
          <w:rPr>
            <w:lang w:val="en-US"/>
          </w:rPr>
          <w:t>econom</w:t>
        </w:r>
      </w:ins>
      <w:ins w:id="519" w:author="Jemma" w:date="2022-03-08T14:22:00Z">
        <w:r w:rsidR="00E01372">
          <w:rPr>
            <w:lang w:val="en-US"/>
          </w:rPr>
          <w:t>ic growth;</w:t>
        </w:r>
      </w:ins>
      <w:del w:id="520" w:author="Jemma" w:date="2022-03-08T14:22:00Z">
        <w:r w:rsidRPr="00B22687" w:rsidDel="00E01372">
          <w:rPr>
            <w:lang w:val="en-US"/>
          </w:rPr>
          <w:delText>,</w:delText>
        </w:r>
      </w:del>
      <w:r w:rsidRPr="00B22687">
        <w:rPr>
          <w:lang w:val="en-US"/>
        </w:rPr>
        <w:t xml:space="preserve"> merchants can choose the right products to seize the Austrian e-commerce market according to </w:t>
      </w:r>
      <w:del w:id="521" w:author="Jemma" w:date="2022-03-08T14:22:00Z">
        <w:r w:rsidRPr="00B22687" w:rsidDel="00E01372">
          <w:rPr>
            <w:lang w:val="en-US"/>
          </w:rPr>
          <w:delText xml:space="preserve">the </w:delText>
        </w:r>
      </w:del>
      <w:r w:rsidRPr="00B22687">
        <w:rPr>
          <w:lang w:val="en-US"/>
        </w:rPr>
        <w:t>Austrian consumer habits.</w:t>
      </w:r>
    </w:p>
    <w:p w14:paraId="5ADB89C6" w14:textId="3946C31E" w:rsidR="00126890" w:rsidRDefault="00126890" w:rsidP="00B22687">
      <w:pPr>
        <w:rPr>
          <w:lang w:val="en-US"/>
        </w:rPr>
      </w:pPr>
      <w:r>
        <w:rPr>
          <w:lang w:val="en-US"/>
        </w:rPr>
        <w:t>(</w:t>
      </w:r>
      <w:r w:rsidR="00BF2C69">
        <w:fldChar w:fldCharType="begin"/>
      </w:r>
      <w:r w:rsidR="00BF2C69" w:rsidRPr="00693A31">
        <w:rPr>
          <w:lang w:val="en-US"/>
          <w:rPrChange w:id="522" w:author="Jemma" w:date="2022-03-05T12:22:00Z">
            <w:rPr/>
          </w:rPrChange>
        </w:rPr>
        <w:instrText xml:space="preserve"> HYPERLINK "https://www.jpmorgan.com/merchant-services/insights/reports/austria" </w:instrText>
      </w:r>
      <w:r w:rsidR="00BF2C69">
        <w:fldChar w:fldCharType="separate"/>
      </w:r>
      <w:r w:rsidRPr="00B714A3">
        <w:rPr>
          <w:rStyle w:val="Hyperlink"/>
          <w:lang w:val="en-US"/>
        </w:rPr>
        <w:t>https://www.jpmorgan.com/merchant-services/insights/reports/austria</w:t>
      </w:r>
      <w:r w:rsidR="00BF2C69">
        <w:rPr>
          <w:rStyle w:val="Hyperlink"/>
          <w:lang w:val="en-US"/>
        </w:rPr>
        <w:fldChar w:fldCharType="end"/>
      </w:r>
      <w:del w:id="523" w:author="Jemma" w:date="2022-03-08T14:27:00Z">
        <w:r w:rsidDel="00E01372">
          <w:rPr>
            <w:lang w:val="en-US"/>
          </w:rPr>
          <w:delText xml:space="preserve"> </w:delText>
        </w:r>
      </w:del>
      <w:r>
        <w:rPr>
          <w:lang w:val="en-US"/>
        </w:rPr>
        <w:t>)</w:t>
      </w:r>
    </w:p>
    <w:p w14:paraId="407BEE76" w14:textId="2135ABD7" w:rsidR="00B22687" w:rsidRDefault="00B22687" w:rsidP="00B22687">
      <w:pPr>
        <w:rPr>
          <w:b/>
          <w:bCs/>
          <w:lang w:val="en-US"/>
        </w:rPr>
      </w:pPr>
      <w:r w:rsidRPr="00E4405B">
        <w:rPr>
          <w:b/>
          <w:bCs/>
          <w:lang w:val="en-US"/>
        </w:rPr>
        <w:t>Argentina</w:t>
      </w:r>
    </w:p>
    <w:p w14:paraId="0DA5453A" w14:textId="1189954B" w:rsidR="00A573FE" w:rsidRPr="00A573FE" w:rsidRDefault="00A573FE" w:rsidP="00A573FE">
      <w:pPr>
        <w:rPr>
          <w:b/>
          <w:bCs/>
          <w:lang w:val="en-US"/>
        </w:rPr>
      </w:pPr>
      <w:del w:id="524" w:author="Jemma" w:date="2022-03-08T14:23:00Z">
        <w:r w:rsidRPr="00A573FE" w:rsidDel="00E01372">
          <w:rPr>
            <w:b/>
            <w:bCs/>
            <w:lang w:val="en-US"/>
          </w:rPr>
          <w:delText> </w:delText>
        </w:r>
      </w:del>
      <w:r w:rsidRPr="00A573FE">
        <w:rPr>
          <w:b/>
          <w:bCs/>
          <w:lang w:val="en-US"/>
        </w:rPr>
        <w:t xml:space="preserve">90% of </w:t>
      </w:r>
      <w:ins w:id="525" w:author="Jemma" w:date="2022-03-08T14:24:00Z">
        <w:r w:rsidR="00E01372">
          <w:rPr>
            <w:b/>
            <w:bCs/>
            <w:lang w:val="en-US"/>
          </w:rPr>
          <w:t>connected</w:t>
        </w:r>
      </w:ins>
      <w:del w:id="526" w:author="Jemma" w:date="2022-03-08T14:24:00Z">
        <w:r w:rsidRPr="00A573FE" w:rsidDel="00E01372">
          <w:rPr>
            <w:b/>
            <w:bCs/>
            <w:lang w:val="en-US"/>
          </w:rPr>
          <w:delText>online</w:delText>
        </w:r>
      </w:del>
      <w:r w:rsidRPr="00A573FE">
        <w:rPr>
          <w:b/>
          <w:bCs/>
          <w:lang w:val="en-US"/>
        </w:rPr>
        <w:t xml:space="preserve"> Argentine adults (18.3 million people) have made at least one online </w:t>
      </w:r>
      <w:commentRangeStart w:id="527"/>
      <w:r w:rsidRPr="00A573FE">
        <w:rPr>
          <w:b/>
          <w:bCs/>
          <w:lang w:val="en-US"/>
        </w:rPr>
        <w:t>purchase</w:t>
      </w:r>
      <w:commentRangeEnd w:id="527"/>
      <w:r w:rsidR="00AF1171">
        <w:rPr>
          <w:rStyle w:val="CommentReference"/>
        </w:rPr>
        <w:commentReference w:id="527"/>
      </w:r>
      <w:r w:rsidRPr="00A573FE">
        <w:rPr>
          <w:b/>
          <w:bCs/>
          <w:lang w:val="en-US"/>
        </w:rPr>
        <w:t>. Argentina</w:t>
      </w:r>
      <w:ins w:id="528" w:author="Jemma" w:date="2022-03-08T14:24:00Z">
        <w:r w:rsidR="00E01372">
          <w:rPr>
            <w:b/>
            <w:bCs/>
            <w:lang w:val="en-US"/>
          </w:rPr>
          <w:t>’</w:t>
        </w:r>
      </w:ins>
      <w:del w:id="529" w:author="Jemma" w:date="2022-03-08T14:24:00Z">
        <w:r w:rsidRPr="00A573FE" w:rsidDel="00E01372">
          <w:rPr>
            <w:b/>
            <w:bCs/>
            <w:lang w:val="en-US"/>
          </w:rPr>
          <w:delText>'</w:delText>
        </w:r>
      </w:del>
      <w:r w:rsidRPr="00A573FE">
        <w:rPr>
          <w:b/>
          <w:bCs/>
          <w:lang w:val="en-US"/>
        </w:rPr>
        <w:t>s e-commerce grew by 124% in 2020, following a 76</w:t>
      </w:r>
      <w:ins w:id="530" w:author="Jemma" w:date="2022-03-08T14:24:00Z">
        <w:r w:rsidR="00E01372">
          <w:rPr>
            <w:b/>
            <w:bCs/>
            <w:lang w:val="en-US"/>
          </w:rPr>
          <w:t>%</w:t>
        </w:r>
      </w:ins>
      <w:r w:rsidRPr="00A573FE">
        <w:rPr>
          <w:b/>
          <w:bCs/>
          <w:lang w:val="en-US"/>
        </w:rPr>
        <w:t xml:space="preserve"> </w:t>
      </w:r>
      <w:del w:id="531" w:author="Jemma" w:date="2022-03-08T14:24:00Z">
        <w:r w:rsidRPr="00A573FE" w:rsidDel="00E01372">
          <w:rPr>
            <w:b/>
            <w:bCs/>
            <w:lang w:val="en-US"/>
          </w:rPr>
          <w:delText xml:space="preserve">percent </w:delText>
        </w:r>
      </w:del>
      <w:r w:rsidRPr="00A573FE">
        <w:rPr>
          <w:b/>
          <w:bCs/>
          <w:lang w:val="en-US"/>
        </w:rPr>
        <w:t xml:space="preserve">increase in 2019, and growth in 2021 is also </w:t>
      </w:r>
      <w:commentRangeStart w:id="532"/>
      <w:r w:rsidRPr="00A573FE">
        <w:rPr>
          <w:b/>
          <w:bCs/>
          <w:lang w:val="en-US"/>
        </w:rPr>
        <w:t>expected</w:t>
      </w:r>
      <w:commentRangeEnd w:id="532"/>
      <w:r w:rsidR="002B749C">
        <w:rPr>
          <w:rStyle w:val="CommentReference"/>
        </w:rPr>
        <w:commentReference w:id="532"/>
      </w:r>
      <w:r w:rsidRPr="00A573FE">
        <w:rPr>
          <w:b/>
          <w:bCs/>
          <w:lang w:val="en-US"/>
        </w:rPr>
        <w:t xml:space="preserve"> to be high, </w:t>
      </w:r>
      <w:del w:id="533" w:author="Jemma" w:date="2022-03-08T14:25:00Z">
        <w:r w:rsidRPr="00A573FE" w:rsidDel="00E01372">
          <w:rPr>
            <w:b/>
            <w:bCs/>
            <w:lang w:val="en-US"/>
          </w:rPr>
          <w:delText xml:space="preserve">owing </w:delText>
        </w:r>
      </w:del>
      <w:r w:rsidRPr="00A573FE">
        <w:rPr>
          <w:b/>
          <w:bCs/>
          <w:lang w:val="en-US"/>
        </w:rPr>
        <w:t xml:space="preserve">in part </w:t>
      </w:r>
      <w:ins w:id="534" w:author="Jemma" w:date="2022-03-08T14:27:00Z">
        <w:r w:rsidR="00E01372">
          <w:rPr>
            <w:b/>
            <w:bCs/>
            <w:lang w:val="en-US"/>
          </w:rPr>
          <w:t xml:space="preserve">owing </w:t>
        </w:r>
      </w:ins>
      <w:r w:rsidRPr="00A573FE">
        <w:rPr>
          <w:b/>
          <w:bCs/>
          <w:lang w:val="en-US"/>
        </w:rPr>
        <w:t xml:space="preserve">to the prolonged </w:t>
      </w:r>
      <w:ins w:id="535" w:author="Jemma" w:date="2022-03-08T18:07:00Z">
        <w:r w:rsidR="002B749C">
          <w:rPr>
            <w:b/>
            <w:bCs/>
            <w:lang w:val="en-US"/>
          </w:rPr>
          <w:t xml:space="preserve">store </w:t>
        </w:r>
      </w:ins>
      <w:r w:rsidRPr="00A573FE">
        <w:rPr>
          <w:b/>
          <w:bCs/>
          <w:lang w:val="en-US"/>
        </w:rPr>
        <w:t>closure</w:t>
      </w:r>
      <w:ins w:id="536" w:author="Jemma" w:date="2022-03-08T14:27:00Z">
        <w:r w:rsidR="00E01372">
          <w:rPr>
            <w:b/>
            <w:bCs/>
            <w:lang w:val="en-US"/>
          </w:rPr>
          <w:t>s</w:t>
        </w:r>
      </w:ins>
      <w:r w:rsidRPr="00A573FE">
        <w:rPr>
          <w:b/>
          <w:bCs/>
          <w:lang w:val="en-US"/>
        </w:rPr>
        <w:t xml:space="preserve"> imposed </w:t>
      </w:r>
      <w:ins w:id="537" w:author="Jemma" w:date="2022-03-08T14:27:00Z">
        <w:r w:rsidR="00E01372">
          <w:rPr>
            <w:b/>
            <w:bCs/>
            <w:lang w:val="en-US"/>
          </w:rPr>
          <w:t>by</w:t>
        </w:r>
      </w:ins>
      <w:del w:id="538" w:author="Jemma" w:date="2022-03-08T14:27:00Z">
        <w:r w:rsidRPr="00A573FE" w:rsidDel="00E01372">
          <w:rPr>
            <w:b/>
            <w:bCs/>
            <w:lang w:val="en-US"/>
          </w:rPr>
          <w:delText>due to</w:delText>
        </w:r>
      </w:del>
      <w:r w:rsidRPr="00A573FE">
        <w:rPr>
          <w:b/>
          <w:bCs/>
          <w:lang w:val="en-US"/>
        </w:rPr>
        <w:t xml:space="preserve"> the COVID-19 </w:t>
      </w:r>
      <w:del w:id="539" w:author="Jemma" w:date="2022-03-08T14:27:00Z">
        <w:r w:rsidRPr="00A573FE" w:rsidDel="00E01372">
          <w:rPr>
            <w:b/>
            <w:bCs/>
            <w:lang w:val="en-US"/>
          </w:rPr>
          <w:delText>epi</w:delText>
        </w:r>
      </w:del>
      <w:ins w:id="540" w:author="Jemma" w:date="2022-03-08T14:27:00Z">
        <w:r w:rsidR="00E01372">
          <w:rPr>
            <w:b/>
            <w:bCs/>
            <w:lang w:val="en-US"/>
          </w:rPr>
          <w:t>pan</w:t>
        </w:r>
      </w:ins>
      <w:r w:rsidRPr="00A573FE">
        <w:rPr>
          <w:b/>
          <w:bCs/>
          <w:lang w:val="en-US"/>
        </w:rPr>
        <w:t xml:space="preserve">demic. Credit cards were used to make 78% of total </w:t>
      </w:r>
      <w:commentRangeStart w:id="541"/>
      <w:r w:rsidRPr="00A573FE">
        <w:rPr>
          <w:b/>
          <w:bCs/>
          <w:lang w:val="en-US"/>
        </w:rPr>
        <w:t>sales</w:t>
      </w:r>
      <w:commentRangeEnd w:id="541"/>
      <w:r w:rsidR="002B749C">
        <w:rPr>
          <w:rStyle w:val="CommentReference"/>
        </w:rPr>
        <w:commentReference w:id="541"/>
      </w:r>
      <w:r w:rsidRPr="00A573FE">
        <w:rPr>
          <w:b/>
          <w:bCs/>
          <w:lang w:val="en-US"/>
        </w:rPr>
        <w:t>.</w:t>
      </w:r>
    </w:p>
    <w:p w14:paraId="6AB81F7A" w14:textId="545972B3" w:rsidR="00E01372" w:rsidRDefault="00A573FE" w:rsidP="00A573FE">
      <w:pPr>
        <w:rPr>
          <w:ins w:id="542" w:author="Jemma" w:date="2022-03-08T14:28:00Z"/>
          <w:b/>
          <w:bCs/>
          <w:lang w:val="en-US"/>
        </w:rPr>
      </w:pPr>
      <w:r w:rsidRPr="00A573FE">
        <w:rPr>
          <w:b/>
          <w:bCs/>
          <w:lang w:val="en-US"/>
        </w:rPr>
        <w:t>Let</w:t>
      </w:r>
      <w:ins w:id="543" w:author="Jemma" w:date="2022-03-08T14:27:00Z">
        <w:r w:rsidR="00E01372">
          <w:rPr>
            <w:b/>
            <w:bCs/>
            <w:lang w:val="en-US"/>
          </w:rPr>
          <w:t>’</w:t>
        </w:r>
      </w:ins>
      <w:del w:id="544" w:author="Jemma" w:date="2022-03-08T14:27:00Z">
        <w:r w:rsidRPr="00A573FE" w:rsidDel="00E01372">
          <w:rPr>
            <w:b/>
            <w:bCs/>
            <w:lang w:val="en-US"/>
          </w:rPr>
          <w:delText>'</w:delText>
        </w:r>
      </w:del>
      <w:r w:rsidRPr="00A573FE">
        <w:rPr>
          <w:b/>
          <w:bCs/>
          <w:lang w:val="en-US"/>
        </w:rPr>
        <w:t xml:space="preserve">s delve a little deeper into </w:t>
      </w:r>
      <w:ins w:id="545" w:author="Jemma" w:date="2022-03-08T18:52:00Z">
        <w:r w:rsidR="00AD57FF">
          <w:rPr>
            <w:b/>
            <w:bCs/>
            <w:lang w:val="en-US"/>
          </w:rPr>
          <w:t>Argentin</w:t>
        </w:r>
        <w:r w:rsidR="00FA66F5">
          <w:rPr>
            <w:b/>
            <w:bCs/>
            <w:lang w:val="en-US"/>
          </w:rPr>
          <w:t>a</w:t>
        </w:r>
      </w:ins>
      <w:ins w:id="546" w:author="Jemma" w:date="2022-03-08T18:54:00Z">
        <w:r w:rsidR="00FA66F5">
          <w:rPr>
            <w:b/>
            <w:bCs/>
            <w:lang w:val="en-US"/>
          </w:rPr>
          <w:t>’s</w:t>
        </w:r>
      </w:ins>
      <w:del w:id="547" w:author="Jemma" w:date="2022-03-08T18:52:00Z">
        <w:r w:rsidRPr="00A573FE" w:rsidDel="00FA66F5">
          <w:rPr>
            <w:b/>
            <w:bCs/>
            <w:lang w:val="en-US"/>
          </w:rPr>
          <w:delText>Austrian</w:delText>
        </w:r>
      </w:del>
      <w:r w:rsidRPr="00A573FE">
        <w:rPr>
          <w:b/>
          <w:bCs/>
          <w:lang w:val="en-US"/>
        </w:rPr>
        <w:t xml:space="preserve"> e-commerce </w:t>
      </w:r>
      <w:ins w:id="548" w:author="Jemma" w:date="2022-03-08T18:54:00Z">
        <w:r w:rsidR="00FA66F5">
          <w:rPr>
            <w:b/>
            <w:bCs/>
            <w:lang w:val="en-US"/>
          </w:rPr>
          <w:t xml:space="preserve">market </w:t>
        </w:r>
      </w:ins>
      <w:r w:rsidRPr="00A573FE">
        <w:rPr>
          <w:b/>
          <w:bCs/>
          <w:lang w:val="en-US"/>
        </w:rPr>
        <w:t>to determine who and what matters.</w:t>
      </w:r>
    </w:p>
    <w:p w14:paraId="230E0F14" w14:textId="1270177D" w:rsidR="00A573FE" w:rsidRPr="00E01372" w:rsidRDefault="00A573FE" w:rsidP="00A573FE">
      <w:pPr>
        <w:rPr>
          <w:b/>
          <w:bCs/>
          <w:lang w:val="en-US"/>
        </w:rPr>
      </w:pPr>
      <w:r>
        <w:rPr>
          <w:b/>
          <w:bCs/>
          <w:lang w:val="en-US"/>
        </w:rPr>
        <w:t>(</w:t>
      </w:r>
      <w:del w:id="549" w:author="Jemma" w:date="2022-03-08T14:28:00Z">
        <w:r w:rsidRPr="00693A31" w:rsidDel="00E01372">
          <w:rPr>
            <w:lang w:val="en-US"/>
            <w:rPrChange w:id="550" w:author="Jemma" w:date="2022-03-05T12:22:00Z">
              <w:rPr/>
            </w:rPrChange>
          </w:rPr>
          <w:delText xml:space="preserve"> </w:delText>
        </w:r>
      </w:del>
      <w:r w:rsidR="00BF2C69">
        <w:fldChar w:fldCharType="begin"/>
      </w:r>
      <w:r w:rsidR="00BF2C69" w:rsidRPr="00693A31">
        <w:rPr>
          <w:lang w:val="en-US"/>
          <w:rPrChange w:id="551" w:author="Jemma" w:date="2022-03-05T12:22:00Z">
            <w:rPr/>
          </w:rPrChange>
        </w:rPr>
        <w:instrText xml:space="preserve"> HYPERLINK "https://www.trade.gov/country-commercial-guides/argentina-ecommerce" \l ":~:text=E%2Dcommerce%20in%20Argentina%20grew,were%20made%20by%20credit%20card" </w:instrText>
      </w:r>
      <w:r w:rsidR="00BF2C69">
        <w:fldChar w:fldCharType="separate"/>
      </w:r>
      <w:r w:rsidRPr="00E01372">
        <w:rPr>
          <w:rStyle w:val="Hyperlink"/>
          <w:b/>
          <w:bCs/>
          <w:lang w:val="en-US"/>
        </w:rPr>
        <w:t>https://www.trade.gov/country-commercial-guides/argentina-ecommerce#:~:text=E%2Dcommerce%20in%20Argentina%20grew,we</w:t>
      </w:r>
      <w:r w:rsidRPr="00AF1171">
        <w:rPr>
          <w:rStyle w:val="Hyperlink"/>
          <w:b/>
          <w:bCs/>
          <w:lang w:val="en-US"/>
        </w:rPr>
        <w:t>re%20made%20by%20credit%20card</w:t>
      </w:r>
      <w:r w:rsidR="00BF2C69">
        <w:rPr>
          <w:rStyle w:val="Hyperlink"/>
          <w:b/>
          <w:bCs/>
          <w:lang w:val="en-US"/>
        </w:rPr>
        <w:fldChar w:fldCharType="end"/>
      </w:r>
      <w:del w:id="552" w:author="Jemma" w:date="2022-03-08T16:13:00Z">
        <w:r w:rsidRPr="00E01372" w:rsidDel="00AF1171">
          <w:rPr>
            <w:b/>
            <w:bCs/>
            <w:lang w:val="en-US"/>
          </w:rPr>
          <w:delText xml:space="preserve">. </w:delText>
        </w:r>
      </w:del>
      <w:r w:rsidRPr="00E01372">
        <w:rPr>
          <w:b/>
          <w:bCs/>
          <w:lang w:val="en-US"/>
        </w:rPr>
        <w:t>)</w:t>
      </w:r>
    </w:p>
    <w:p w14:paraId="2D3CF0E8" w14:textId="05593BC8" w:rsidR="00B22687" w:rsidRPr="00B22687" w:rsidRDefault="00B22687" w:rsidP="00E4405B">
      <w:pPr>
        <w:rPr>
          <w:rtl/>
          <w:lang w:val="en-US"/>
        </w:rPr>
      </w:pPr>
      <w:r w:rsidRPr="00B22687">
        <w:rPr>
          <w:lang w:val="en-US"/>
        </w:rPr>
        <w:t xml:space="preserve">E-commerce has </w:t>
      </w:r>
      <w:ins w:id="553" w:author="Jemma" w:date="2022-03-08T18:12:00Z">
        <w:r w:rsidR="001525C1">
          <w:rPr>
            <w:lang w:val="en-US"/>
          </w:rPr>
          <w:t xml:space="preserve">grown </w:t>
        </w:r>
      </w:ins>
      <w:ins w:id="554" w:author="Jemma" w:date="2022-03-08T18:16:00Z">
        <w:r w:rsidR="001525C1">
          <w:rPr>
            <w:lang w:val="en-US"/>
          </w:rPr>
          <w:t>tenfold</w:t>
        </w:r>
      </w:ins>
      <w:del w:id="555" w:author="Jemma" w:date="2022-03-08T18:12:00Z">
        <w:r w:rsidRPr="00B22687" w:rsidDel="001525C1">
          <w:rPr>
            <w:lang w:val="en-US"/>
          </w:rPr>
          <w:delText>been growing</w:delText>
        </w:r>
      </w:del>
      <w:r w:rsidRPr="00B22687">
        <w:rPr>
          <w:lang w:val="en-US"/>
        </w:rPr>
        <w:t xml:space="preserve"> in Argentina</w:t>
      </w:r>
      <w:ins w:id="556" w:author="Jemma" w:date="2022-03-08T18:13:00Z">
        <w:r w:rsidR="001525C1">
          <w:rPr>
            <w:lang w:val="en-US"/>
          </w:rPr>
          <w:t xml:space="preserve"> </w:t>
        </w:r>
      </w:ins>
      <w:ins w:id="557" w:author="Jemma" w:date="2022-03-08T18:15:00Z">
        <w:r w:rsidR="001525C1">
          <w:rPr>
            <w:lang w:val="en-US"/>
          </w:rPr>
          <w:t>over the past two decades</w:t>
        </w:r>
      </w:ins>
      <w:r w:rsidRPr="00B22687">
        <w:rPr>
          <w:lang w:val="en-US"/>
        </w:rPr>
        <w:t xml:space="preserve">, and the </w:t>
      </w:r>
      <w:ins w:id="558" w:author="Jemma" w:date="2022-03-08T16:15:00Z">
        <w:r w:rsidR="00AF1171">
          <w:rPr>
            <w:lang w:val="en-US"/>
          </w:rPr>
          <w:t xml:space="preserve">COVID-19 </w:t>
        </w:r>
      </w:ins>
      <w:r w:rsidRPr="00B22687">
        <w:rPr>
          <w:lang w:val="en-US"/>
        </w:rPr>
        <w:t>pandemic</w:t>
      </w:r>
      <w:ins w:id="559" w:author="Jemma" w:date="2022-03-08T18:15:00Z">
        <w:r w:rsidR="001525C1">
          <w:rPr>
            <w:lang w:val="en-US"/>
          </w:rPr>
          <w:t>, in particular,</w:t>
        </w:r>
      </w:ins>
      <w:r w:rsidRPr="00B22687">
        <w:rPr>
          <w:lang w:val="en-US"/>
        </w:rPr>
        <w:t xml:space="preserve"> has sent e-commerce </w:t>
      </w:r>
      <w:ins w:id="560" w:author="Jemma" w:date="2022-03-08T18:18:00Z">
        <w:r w:rsidR="001525C1">
          <w:rPr>
            <w:lang w:val="en-US"/>
          </w:rPr>
          <w:t xml:space="preserve">sales </w:t>
        </w:r>
      </w:ins>
      <w:del w:id="561" w:author="Jemma" w:date="2022-03-08T18:18:00Z">
        <w:r w:rsidRPr="00B22687" w:rsidDel="001525C1">
          <w:rPr>
            <w:lang w:val="en-US"/>
          </w:rPr>
          <w:delText xml:space="preserve">growth </w:delText>
        </w:r>
      </w:del>
      <w:r w:rsidRPr="00B22687">
        <w:rPr>
          <w:lang w:val="en-US"/>
        </w:rPr>
        <w:t>soaring</w:t>
      </w:r>
      <w:del w:id="562" w:author="Jemma" w:date="2022-03-08T18:18:00Z">
        <w:r w:rsidRPr="00B22687" w:rsidDel="001525C1">
          <w:rPr>
            <w:lang w:val="en-US"/>
          </w:rPr>
          <w:delText xml:space="preserve"> again</w:delText>
        </w:r>
      </w:del>
      <w:r w:rsidRPr="00B22687">
        <w:rPr>
          <w:lang w:val="en-US"/>
        </w:rPr>
        <w:t xml:space="preserve">, with Argentina now </w:t>
      </w:r>
      <w:ins w:id="563" w:author="Jemma" w:date="2022-03-08T18:15:00Z">
        <w:r w:rsidR="001525C1">
          <w:rPr>
            <w:lang w:val="en-US"/>
          </w:rPr>
          <w:t>recording</w:t>
        </w:r>
      </w:ins>
      <w:del w:id="564" w:author="Jemma" w:date="2022-03-08T18:15:00Z">
        <w:r w:rsidRPr="00B22687" w:rsidDel="001525C1">
          <w:rPr>
            <w:lang w:val="en-US"/>
          </w:rPr>
          <w:delText>having</w:delText>
        </w:r>
      </w:del>
      <w:r w:rsidRPr="00B22687">
        <w:rPr>
          <w:lang w:val="en-US"/>
        </w:rPr>
        <w:t xml:space="preserve"> 1.3 million online shoppers</w:t>
      </w:r>
      <w:del w:id="565" w:author="Jemma" w:date="2022-03-08T18:18:00Z">
        <w:r w:rsidRPr="00B22687" w:rsidDel="001525C1">
          <w:rPr>
            <w:lang w:val="en-US"/>
          </w:rPr>
          <w:delText>, a number that has been on the rise for the past five years</w:delText>
        </w:r>
      </w:del>
      <w:r w:rsidRPr="00B22687">
        <w:rPr>
          <w:lang w:val="en-US"/>
        </w:rPr>
        <w:t>.</w:t>
      </w:r>
    </w:p>
    <w:p w14:paraId="4466C1AA" w14:textId="43AE8C63" w:rsidR="00B22687" w:rsidRPr="00B22687" w:rsidRDefault="00B22687" w:rsidP="00E4405B">
      <w:pPr>
        <w:rPr>
          <w:rtl/>
          <w:lang w:val="en-US"/>
        </w:rPr>
      </w:pPr>
      <w:r w:rsidRPr="00B22687">
        <w:rPr>
          <w:lang w:val="en-US"/>
        </w:rPr>
        <w:t xml:space="preserve">Demand for household products, food, apparel, sports equipment, health and beauty products, and office and computer supplies grew strongly over the past year. Of particular note is the significant growth in demand for </w:t>
      </w:r>
      <w:ins w:id="566" w:author="Jemma" w:date="2022-03-08T18:23:00Z">
        <w:r w:rsidR="00D459E8">
          <w:rPr>
            <w:lang w:val="en-US"/>
          </w:rPr>
          <w:t xml:space="preserve">arts and crafts </w:t>
        </w:r>
        <w:commentRangeStart w:id="567"/>
        <w:r w:rsidR="00D459E8">
          <w:rPr>
            <w:lang w:val="en-US"/>
          </w:rPr>
          <w:t>materials</w:t>
        </w:r>
      </w:ins>
      <w:del w:id="568" w:author="Jemma" w:date="2022-03-08T18:23:00Z">
        <w:r w:rsidRPr="00B22687" w:rsidDel="00D459E8">
          <w:rPr>
            <w:lang w:val="en-US"/>
          </w:rPr>
          <w:delText>making</w:delText>
        </w:r>
      </w:del>
      <w:commentRangeEnd w:id="567"/>
      <w:r w:rsidR="00D459E8">
        <w:rPr>
          <w:rStyle w:val="CommentReference"/>
        </w:rPr>
        <w:commentReference w:id="567"/>
      </w:r>
      <w:del w:id="569" w:author="Jemma" w:date="2022-03-08T18:23:00Z">
        <w:r w:rsidRPr="00B22687" w:rsidDel="00D459E8">
          <w:rPr>
            <w:lang w:val="en-US"/>
          </w:rPr>
          <w:delText xml:space="preserve"> crafts</w:delText>
        </w:r>
      </w:del>
      <w:r w:rsidRPr="00B22687">
        <w:rPr>
          <w:lang w:val="en-US"/>
        </w:rPr>
        <w:t xml:space="preserve">, </w:t>
      </w:r>
      <w:del w:id="570" w:author="Jemma" w:date="2022-03-08T18:25:00Z">
        <w:r w:rsidRPr="00B22687" w:rsidDel="00D459E8">
          <w:rPr>
            <w:lang w:val="en-US"/>
          </w:rPr>
          <w:delText>as the demand for</w:delText>
        </w:r>
      </w:del>
      <w:ins w:id="571" w:author="Jemma" w:date="2022-03-08T18:25:00Z">
        <w:r w:rsidR="00D459E8">
          <w:rPr>
            <w:lang w:val="en-US"/>
          </w:rPr>
          <w:t>with</w:t>
        </w:r>
      </w:ins>
      <w:r w:rsidRPr="00B22687">
        <w:rPr>
          <w:lang w:val="en-US"/>
        </w:rPr>
        <w:t xml:space="preserve"> </w:t>
      </w:r>
      <w:ins w:id="572" w:author="Jemma" w:date="2022-03-08T18:27:00Z">
        <w:r w:rsidR="00D459E8">
          <w:rPr>
            <w:lang w:val="en-US"/>
          </w:rPr>
          <w:t xml:space="preserve">more and more customers collecting </w:t>
        </w:r>
      </w:ins>
      <w:r w:rsidRPr="00B22687">
        <w:rPr>
          <w:lang w:val="en-US"/>
        </w:rPr>
        <w:t xml:space="preserve">this type of package </w:t>
      </w:r>
      <w:del w:id="573" w:author="Jemma" w:date="2022-03-08T18:25:00Z">
        <w:r w:rsidRPr="00B22687" w:rsidDel="00D459E8">
          <w:rPr>
            <w:lang w:val="en-US"/>
          </w:rPr>
          <w:delText xml:space="preserve">to be </w:delText>
        </w:r>
      </w:del>
      <w:del w:id="574" w:author="Jemma" w:date="2022-03-08T18:27:00Z">
        <w:r w:rsidRPr="00B22687" w:rsidDel="00D459E8">
          <w:rPr>
            <w:lang w:val="en-US"/>
          </w:rPr>
          <w:delText xml:space="preserve">picked up </w:delText>
        </w:r>
      </w:del>
      <w:r w:rsidRPr="00B22687">
        <w:rPr>
          <w:lang w:val="en-US"/>
        </w:rPr>
        <w:t xml:space="preserve">at </w:t>
      </w:r>
      <w:del w:id="575" w:author="Jemma" w:date="2022-03-08T18:27:00Z">
        <w:r w:rsidRPr="00B22687" w:rsidDel="00D459E8">
          <w:rPr>
            <w:lang w:val="en-US"/>
          </w:rPr>
          <w:delText xml:space="preserve">the </w:delText>
        </w:r>
      </w:del>
      <w:r w:rsidRPr="00B22687">
        <w:rPr>
          <w:lang w:val="en-US"/>
        </w:rPr>
        <w:t>pickup point</w:t>
      </w:r>
      <w:ins w:id="576" w:author="Jemma" w:date="2022-03-08T18:27:00Z">
        <w:r w:rsidR="00D459E8">
          <w:rPr>
            <w:lang w:val="en-US"/>
          </w:rPr>
          <w:t>s</w:t>
        </w:r>
      </w:ins>
      <w:del w:id="577" w:author="Jemma" w:date="2022-03-08T18:27:00Z">
        <w:r w:rsidRPr="00B22687" w:rsidDel="00D459E8">
          <w:rPr>
            <w:lang w:val="en-US"/>
          </w:rPr>
          <w:delText xml:space="preserve"> is also growing</w:delText>
        </w:r>
      </w:del>
      <w:r w:rsidRPr="00B22687">
        <w:rPr>
          <w:lang w:val="en-US"/>
        </w:rPr>
        <w:t>. The pickup point approach reduces shipping costs and involves both sellers and buyers, rather than leaving buyers at home waiting for delivery.</w:t>
      </w:r>
    </w:p>
    <w:p w14:paraId="3B2FF0DD" w14:textId="01289713" w:rsidR="00B22687" w:rsidRPr="00B22687" w:rsidRDefault="00B22687" w:rsidP="00E4405B">
      <w:pPr>
        <w:rPr>
          <w:rtl/>
          <w:lang w:val="en-US"/>
        </w:rPr>
      </w:pPr>
      <w:r w:rsidRPr="00B22687">
        <w:rPr>
          <w:lang w:val="en-US"/>
        </w:rPr>
        <w:t xml:space="preserve">Different studies agree that </w:t>
      </w:r>
      <w:del w:id="578" w:author="Jemma" w:date="2022-03-08T18:30:00Z">
        <w:r w:rsidRPr="00B22687" w:rsidDel="00CD7568">
          <w:rPr>
            <w:lang w:val="en-US"/>
          </w:rPr>
          <w:delText xml:space="preserve">the way </w:delText>
        </w:r>
      </w:del>
      <w:r w:rsidRPr="00B22687">
        <w:rPr>
          <w:lang w:val="en-US"/>
        </w:rPr>
        <w:t>consumer</w:t>
      </w:r>
      <w:del w:id="579" w:author="Jemma" w:date="2022-03-08T18:32:00Z">
        <w:r w:rsidRPr="00B22687" w:rsidDel="00CD7568">
          <w:rPr>
            <w:lang w:val="en-US"/>
          </w:rPr>
          <w:delText>s want to receive their purchases is</w:delText>
        </w:r>
      </w:del>
      <w:r w:rsidRPr="00B22687">
        <w:rPr>
          <w:lang w:val="en-US"/>
        </w:rPr>
        <w:t xml:space="preserve"> </w:t>
      </w:r>
      <w:ins w:id="580" w:author="Jemma" w:date="2022-03-08T18:32:00Z">
        <w:r w:rsidR="00CD7568">
          <w:rPr>
            <w:lang w:val="en-US"/>
          </w:rPr>
          <w:t xml:space="preserve">delivery expectations are </w:t>
        </w:r>
      </w:ins>
      <w:r w:rsidRPr="00B22687">
        <w:rPr>
          <w:lang w:val="en-US"/>
        </w:rPr>
        <w:t xml:space="preserve">changing, </w:t>
      </w:r>
      <w:ins w:id="581" w:author="Jemma" w:date="2022-03-08T18:32:00Z">
        <w:r w:rsidR="00CD7568">
          <w:rPr>
            <w:lang w:val="en-US"/>
          </w:rPr>
          <w:t xml:space="preserve">and the </w:t>
        </w:r>
      </w:ins>
      <w:del w:id="582" w:author="Jemma" w:date="2022-03-08T18:32:00Z">
        <w:r w:rsidRPr="00B22687" w:rsidDel="00CD7568">
          <w:rPr>
            <w:lang w:val="en-US"/>
          </w:rPr>
          <w:delText xml:space="preserve">including that </w:delText>
        </w:r>
      </w:del>
      <w:r w:rsidRPr="00B22687">
        <w:rPr>
          <w:lang w:val="en-US"/>
        </w:rPr>
        <w:t xml:space="preserve">pickup </w:t>
      </w:r>
      <w:ins w:id="583" w:author="Jemma" w:date="2022-03-08T18:32:00Z">
        <w:r w:rsidR="00CD7568">
          <w:rPr>
            <w:lang w:val="en-US"/>
          </w:rPr>
          <w:t>option</w:t>
        </w:r>
      </w:ins>
      <w:del w:id="584" w:author="Jemma" w:date="2022-03-08T18:32:00Z">
        <w:r w:rsidRPr="00B22687" w:rsidDel="00CD7568">
          <w:rPr>
            <w:lang w:val="en-US"/>
          </w:rPr>
          <w:delText>from buyers</w:delText>
        </w:r>
        <w:r w:rsidDel="00CD7568">
          <w:rPr>
            <w:lang w:val="en-US"/>
          </w:rPr>
          <w:delText>,</w:delText>
        </w:r>
      </w:del>
      <w:r w:rsidRPr="00B22687">
        <w:rPr>
          <w:lang w:val="en-US"/>
        </w:rPr>
        <w:t xml:space="preserve"> is gaining support and acceptance</w:t>
      </w:r>
      <w:ins w:id="585" w:author="Jemma" w:date="2022-03-08T18:32:00Z">
        <w:r w:rsidR="00CD7568">
          <w:rPr>
            <w:lang w:val="en-US"/>
          </w:rPr>
          <w:t>.</w:t>
        </w:r>
      </w:ins>
      <w:del w:id="586" w:author="Jemma" w:date="2022-03-08T18:32:00Z">
        <w:r w:rsidRPr="00B22687" w:rsidDel="00CD7568">
          <w:rPr>
            <w:lang w:val="en-US"/>
          </w:rPr>
          <w:delText>,</w:delText>
        </w:r>
      </w:del>
      <w:r w:rsidRPr="00B22687">
        <w:rPr>
          <w:lang w:val="en-US"/>
        </w:rPr>
        <w:t xml:space="preserve"> </w:t>
      </w:r>
      <w:del w:id="587" w:author="Jemma" w:date="2022-03-08T18:32:00Z">
        <w:r w:rsidRPr="00B22687" w:rsidDel="00CD7568">
          <w:rPr>
            <w:lang w:val="en-US"/>
          </w:rPr>
          <w:delText>and its use is</w:delText>
        </w:r>
      </w:del>
      <w:ins w:id="588" w:author="Jemma" w:date="2022-03-08T18:32:00Z">
        <w:r w:rsidR="00CD7568">
          <w:rPr>
            <w:lang w:val="en-US"/>
          </w:rPr>
          <w:t>Indeed, this delivery method</w:t>
        </w:r>
      </w:ins>
      <w:r w:rsidRPr="00B22687">
        <w:rPr>
          <w:lang w:val="en-US"/>
        </w:rPr>
        <w:t xml:space="preserve"> </w:t>
      </w:r>
      <w:ins w:id="589" w:author="Jemma" w:date="2022-03-08T18:34:00Z">
        <w:r w:rsidR="00CD7568">
          <w:rPr>
            <w:lang w:val="en-US"/>
          </w:rPr>
          <w:t xml:space="preserve">is </w:t>
        </w:r>
      </w:ins>
      <w:r w:rsidRPr="00B22687">
        <w:rPr>
          <w:lang w:val="en-US"/>
        </w:rPr>
        <w:t>expected to become more common in the coming years. This trend will certainly be consolidated in Argentina as well.</w:t>
      </w:r>
    </w:p>
    <w:p w14:paraId="5A637E52" w14:textId="39295A6A" w:rsidR="00B22687" w:rsidRPr="00B22687" w:rsidRDefault="00B22687" w:rsidP="00E4405B">
      <w:pPr>
        <w:rPr>
          <w:rtl/>
          <w:lang w:val="en-US"/>
        </w:rPr>
      </w:pPr>
      <w:del w:id="590" w:author="Jemma" w:date="2022-03-08T18:35:00Z">
        <w:r w:rsidRPr="00B22687" w:rsidDel="00CD7568">
          <w:rPr>
            <w:lang w:val="en-US"/>
          </w:rPr>
          <w:delText>2020</w:delText>
        </w:r>
      </w:del>
      <w:r w:rsidRPr="00B22687">
        <w:rPr>
          <w:lang w:val="en-US"/>
        </w:rPr>
        <w:t xml:space="preserve">The year </w:t>
      </w:r>
      <w:ins w:id="591" w:author="Jemma" w:date="2022-03-08T18:35:00Z">
        <w:r w:rsidR="00CD7568">
          <w:rPr>
            <w:lang w:val="en-US"/>
          </w:rPr>
          <w:t xml:space="preserve">2020 </w:t>
        </w:r>
      </w:ins>
      <w:r w:rsidRPr="00B22687">
        <w:rPr>
          <w:lang w:val="en-US"/>
        </w:rPr>
        <w:t>saw a dramatic shift in the way Argentines shop, with online shopping growing by 106%, bringing greater competition, challenges</w:t>
      </w:r>
      <w:r>
        <w:rPr>
          <w:lang w:val="en-US"/>
        </w:rPr>
        <w:t>,</w:t>
      </w:r>
      <w:r w:rsidRPr="00B22687">
        <w:rPr>
          <w:lang w:val="en-US"/>
        </w:rPr>
        <w:t xml:space="preserve"> and constant change. With the growing popularity of this type of shopping, e-commerce </w:t>
      </w:r>
      <w:ins w:id="592" w:author="Jemma" w:date="2022-03-08T18:38:00Z">
        <w:r w:rsidR="00CD7568">
          <w:rPr>
            <w:lang w:val="en-US"/>
          </w:rPr>
          <w:t>is now shaped by</w:t>
        </w:r>
      </w:ins>
      <w:del w:id="593" w:author="Jemma" w:date="2022-03-08T18:38:00Z">
        <w:r w:rsidRPr="00B22687" w:rsidDel="00CD7568">
          <w:rPr>
            <w:lang w:val="en-US"/>
          </w:rPr>
          <w:delText>has</w:delText>
        </w:r>
      </w:del>
      <w:r w:rsidRPr="00B22687">
        <w:rPr>
          <w:lang w:val="en-US"/>
        </w:rPr>
        <w:t xml:space="preserve"> new logistical parameters, such as increased expectations for fast delivery times, real-time tracking, free and easy returns, and websites optimized for purchases made via mobile devices. Successfully addressing these e-commerce challenges and developing strategies to overcome them is important to remain competitive in the marketplace.</w:t>
      </w:r>
    </w:p>
    <w:p w14:paraId="4D143490" w14:textId="35B5563C" w:rsidR="00B22687" w:rsidRPr="005F592F" w:rsidRDefault="00CB3097">
      <w:pPr>
        <w:rPr>
          <w:b/>
          <w:bCs/>
          <w:lang w:val="en-US"/>
        </w:rPr>
        <w:pPrChange w:id="594" w:author="Jemma" w:date="2022-03-08T18:07:00Z">
          <w:pPr>
            <w:ind w:firstLine="720"/>
          </w:pPr>
        </w:pPrChange>
      </w:pPr>
      <w:r w:rsidRPr="005F592F">
        <w:rPr>
          <w:b/>
          <w:bCs/>
          <w:lang w:val="en-US"/>
        </w:rPr>
        <w:t>Indonesia</w:t>
      </w:r>
    </w:p>
    <w:p w14:paraId="1885AB28" w14:textId="77777777" w:rsidR="00FA66F5" w:rsidRDefault="00B22687" w:rsidP="00B22687">
      <w:pPr>
        <w:rPr>
          <w:ins w:id="595" w:author="Jemma" w:date="2022-03-08T18:52:00Z"/>
          <w:b/>
          <w:bCs/>
          <w:lang w:val="en-US"/>
        </w:rPr>
      </w:pPr>
      <w:r w:rsidRPr="00B22687">
        <w:rPr>
          <w:lang w:val="en-US"/>
        </w:rPr>
        <w:lastRenderedPageBreak/>
        <w:t xml:space="preserve">With a population of </w:t>
      </w:r>
      <w:r w:rsidR="00CB3097" w:rsidRPr="00CB3097">
        <w:rPr>
          <w:lang w:val="en-US"/>
        </w:rPr>
        <w:t>273.5</w:t>
      </w:r>
      <w:ins w:id="596" w:author="Jemma" w:date="2022-03-08T18:50:00Z">
        <w:r w:rsidR="00312CAA">
          <w:rPr>
            <w:lang w:val="en-US"/>
          </w:rPr>
          <w:t xml:space="preserve"> </w:t>
        </w:r>
      </w:ins>
      <w:r w:rsidRPr="00B22687">
        <w:rPr>
          <w:lang w:val="en-US"/>
        </w:rPr>
        <w:t>million people, Indonesia is considered one of the most promising Southeast Asian e-commerce markets in the world, mainly due to the younger generation driving online shopping as a more convenient and affordable way to shop</w:t>
      </w:r>
      <w:ins w:id="597" w:author="Jemma" w:date="2022-03-08T18:51:00Z">
        <w:r w:rsidR="00FA66F5">
          <w:rPr>
            <w:lang w:val="en-US"/>
          </w:rPr>
          <w:t>.</w:t>
        </w:r>
      </w:ins>
      <w:del w:id="598" w:author="Jemma" w:date="2022-03-08T18:51:00Z">
        <w:r w:rsidRPr="00B22687" w:rsidDel="00FA66F5">
          <w:rPr>
            <w:lang w:val="en-US"/>
          </w:rPr>
          <w:delText>;</w:delText>
        </w:r>
      </w:del>
      <w:r w:rsidR="00A573FE" w:rsidRPr="00A573FE">
        <w:rPr>
          <w:b/>
          <w:bCs/>
          <w:lang w:val="en-US"/>
        </w:rPr>
        <w:t xml:space="preserve"> </w:t>
      </w:r>
    </w:p>
    <w:p w14:paraId="5EFE0B6F" w14:textId="7E4B293C" w:rsidR="00A573FE" w:rsidRDefault="00A573FE" w:rsidP="00B22687">
      <w:pPr>
        <w:rPr>
          <w:lang w:val="en-US"/>
        </w:rPr>
      </w:pPr>
      <w:r w:rsidRPr="00A573FE">
        <w:rPr>
          <w:b/>
          <w:bCs/>
          <w:lang w:val="en-US"/>
        </w:rPr>
        <w:t xml:space="preserve">Let's delve a little deeper into </w:t>
      </w:r>
      <w:r>
        <w:rPr>
          <w:b/>
          <w:bCs/>
          <w:lang w:val="en-US"/>
        </w:rPr>
        <w:t>Indonesia</w:t>
      </w:r>
      <w:ins w:id="599" w:author="Jemma" w:date="2022-03-08T18:54:00Z">
        <w:r w:rsidR="00FA66F5">
          <w:rPr>
            <w:b/>
            <w:bCs/>
            <w:lang w:val="en-US"/>
          </w:rPr>
          <w:t>’s</w:t>
        </w:r>
      </w:ins>
      <w:del w:id="600" w:author="Jemma" w:date="2022-03-08T18:54:00Z">
        <w:r w:rsidRPr="00A573FE" w:rsidDel="00FA66F5">
          <w:rPr>
            <w:b/>
            <w:bCs/>
            <w:lang w:val="en-US"/>
          </w:rPr>
          <w:delText>n</w:delText>
        </w:r>
      </w:del>
      <w:r w:rsidRPr="00A573FE">
        <w:rPr>
          <w:b/>
          <w:bCs/>
          <w:lang w:val="en-US"/>
        </w:rPr>
        <w:t xml:space="preserve"> e-commerce </w:t>
      </w:r>
      <w:r>
        <w:rPr>
          <w:b/>
          <w:bCs/>
          <w:lang w:val="en-US"/>
        </w:rPr>
        <w:t xml:space="preserve">market </w:t>
      </w:r>
      <w:r w:rsidRPr="00A573FE">
        <w:rPr>
          <w:b/>
          <w:bCs/>
          <w:lang w:val="en-US"/>
        </w:rPr>
        <w:t>to determine who and what matters.</w:t>
      </w:r>
    </w:p>
    <w:p w14:paraId="0D16009C" w14:textId="528D4CF9" w:rsidR="00B22687" w:rsidRDefault="00FA66F5" w:rsidP="00B22687">
      <w:pPr>
        <w:rPr>
          <w:lang w:val="en-US"/>
        </w:rPr>
      </w:pPr>
      <w:ins w:id="601" w:author="Jemma" w:date="2022-03-08T18:55:00Z">
        <w:r>
          <w:rPr>
            <w:lang w:val="en-US"/>
          </w:rPr>
          <w:t>The country’s</w:t>
        </w:r>
      </w:ins>
      <w:r w:rsidR="00B22687" w:rsidRPr="00B22687">
        <w:rPr>
          <w:lang w:val="en-US"/>
        </w:rPr>
        <w:t xml:space="preserve"> </w:t>
      </w:r>
      <w:del w:id="602" w:author="Jemma" w:date="2022-03-08T18:56:00Z">
        <w:r w:rsidR="00B22687" w:rsidRPr="00B22687" w:rsidDel="00FA66F5">
          <w:rPr>
            <w:lang w:val="en-US"/>
          </w:rPr>
          <w:delText xml:space="preserve">its </w:delText>
        </w:r>
      </w:del>
      <w:r w:rsidR="00B22687" w:rsidRPr="00B22687">
        <w:rPr>
          <w:lang w:val="en-US"/>
        </w:rPr>
        <w:t>large and small cross-border e-commerce platforms are also driving enthusiasm for online spending through online cashback payments, further accelerating the popularity of e-commerce</w:t>
      </w:r>
      <w:ins w:id="603" w:author="Jemma" w:date="2022-03-08T18:57:00Z">
        <w:r>
          <w:rPr>
            <w:lang w:val="en-US"/>
          </w:rPr>
          <w:t>.</w:t>
        </w:r>
      </w:ins>
      <w:del w:id="604" w:author="Jemma" w:date="2022-03-08T18:57:00Z">
        <w:r w:rsidR="00B22687" w:rsidRPr="00B22687" w:rsidDel="00FA66F5">
          <w:rPr>
            <w:lang w:val="en-US"/>
          </w:rPr>
          <w:delText>, making Indonesia, with its huge population base, a market that is in dire need of unlocking its potential</w:delText>
        </w:r>
      </w:del>
      <w:r w:rsidR="00B22687" w:rsidRPr="00B22687">
        <w:rPr>
          <w:lang w:val="en-US"/>
        </w:rPr>
        <w:t xml:space="preserve"> Indonesia</w:t>
      </w:r>
      <w:ins w:id="605" w:author="Jemma" w:date="2022-03-08T18:57:00Z">
        <w:r>
          <w:rPr>
            <w:lang w:val="en-US"/>
          </w:rPr>
          <w:t>, with its huge population base,</w:t>
        </w:r>
      </w:ins>
      <w:r w:rsidR="00B22687" w:rsidRPr="00B22687">
        <w:rPr>
          <w:lang w:val="en-US"/>
        </w:rPr>
        <w:t xml:space="preserve"> </w:t>
      </w:r>
      <w:ins w:id="606" w:author="Jemma" w:date="2022-03-14T12:14:00Z">
        <w:r w:rsidR="005F2453">
          <w:rPr>
            <w:lang w:val="en-US"/>
          </w:rPr>
          <w:t xml:space="preserve">holds </w:t>
        </w:r>
      </w:ins>
      <w:del w:id="607" w:author="Jemma" w:date="2022-03-14T12:14:00Z">
        <w:r w:rsidR="00B22687" w:rsidRPr="00B22687" w:rsidDel="005F2453">
          <w:rPr>
            <w:lang w:val="en-US"/>
          </w:rPr>
          <w:delText>is a</w:delText>
        </w:r>
      </w:del>
      <w:ins w:id="608" w:author="Jemma" w:date="2022-03-14T12:14:00Z">
        <w:r w:rsidR="005F2453">
          <w:rPr>
            <w:lang w:val="en-US"/>
          </w:rPr>
          <w:t>great</w:t>
        </w:r>
      </w:ins>
      <w:r w:rsidR="00B22687" w:rsidRPr="00B22687">
        <w:rPr>
          <w:lang w:val="en-US"/>
        </w:rPr>
        <w:t xml:space="preserve"> market </w:t>
      </w:r>
      <w:del w:id="609" w:author="Jemma" w:date="2022-03-14T12:14:00Z">
        <w:r w:rsidR="00B22687" w:rsidRPr="00B22687" w:rsidDel="005F2453">
          <w:rPr>
            <w:lang w:val="en-US"/>
          </w:rPr>
          <w:delText xml:space="preserve">that needs to unlock its </w:delText>
        </w:r>
      </w:del>
      <w:r w:rsidR="00B22687" w:rsidRPr="00B22687">
        <w:rPr>
          <w:lang w:val="en-US"/>
        </w:rPr>
        <w:t>potential.</w:t>
      </w:r>
    </w:p>
    <w:p w14:paraId="3F857608" w14:textId="436443DE" w:rsidR="00107E8D" w:rsidRPr="00107E8D" w:rsidRDefault="00CB3097" w:rsidP="00107E8D">
      <w:pPr>
        <w:rPr>
          <w:lang w:val="en-US"/>
        </w:rPr>
      </w:pPr>
      <w:r w:rsidRPr="00CB3097">
        <w:rPr>
          <w:lang w:val="en-US"/>
        </w:rPr>
        <w:t>During the COVID-19 pandemic, e-commerce experienced a 23% increase in transactions, with a projected $32 billion in gross merchandise value (GMV)</w:t>
      </w:r>
      <w:ins w:id="610" w:author="Jemma" w:date="2022-03-08T18:58:00Z">
        <w:r w:rsidR="00FA66F5">
          <w:rPr>
            <w:lang w:val="en-US"/>
          </w:rPr>
          <w:t>.</w:t>
        </w:r>
      </w:ins>
      <w:r w:rsidR="00107E8D">
        <w:rPr>
          <w:lang w:val="en-US"/>
        </w:rPr>
        <w:t xml:space="preserve"> </w:t>
      </w:r>
      <w:del w:id="611" w:author="Jemma" w:date="2022-03-08T18:58:00Z">
        <w:r w:rsidR="00107E8D" w:rsidDel="00FA66F5">
          <w:rPr>
            <w:lang w:val="en-US"/>
          </w:rPr>
          <w:delText>and t</w:delText>
        </w:r>
      </w:del>
      <w:ins w:id="612" w:author="Jemma" w:date="2022-03-08T18:58:00Z">
        <w:r w:rsidR="00FA66F5">
          <w:rPr>
            <w:lang w:val="en-US"/>
          </w:rPr>
          <w:t>T</w:t>
        </w:r>
      </w:ins>
      <w:r w:rsidR="00107E8D" w:rsidRPr="00107E8D">
        <w:rPr>
          <w:lang w:val="en-US"/>
        </w:rPr>
        <w:t xml:space="preserve">otal online market sales in Indonesia reached </w:t>
      </w:r>
      <w:commentRangeStart w:id="613"/>
      <w:del w:id="614" w:author="Jemma" w:date="2022-03-08T18:58:00Z">
        <w:r w:rsidR="00107E8D" w:rsidRPr="00107E8D" w:rsidDel="00FA66F5">
          <w:rPr>
            <w:lang w:val="en-US"/>
          </w:rPr>
          <w:delText>US</w:delText>
        </w:r>
      </w:del>
      <w:commentRangeEnd w:id="613"/>
      <w:r w:rsidR="005F2453">
        <w:rPr>
          <w:rStyle w:val="CommentReference"/>
        </w:rPr>
        <w:commentReference w:id="613"/>
      </w:r>
      <w:r w:rsidR="00107E8D" w:rsidRPr="00107E8D">
        <w:rPr>
          <w:lang w:val="en-US"/>
        </w:rPr>
        <w:t>$</w:t>
      </w:r>
      <w:del w:id="615" w:author="Jemma" w:date="2022-03-08T18:58:00Z">
        <w:r w:rsidR="00107E8D" w:rsidRPr="00107E8D" w:rsidDel="00FA66F5">
          <w:rPr>
            <w:lang w:val="en-US"/>
          </w:rPr>
          <w:delText xml:space="preserve"> </w:delText>
        </w:r>
      </w:del>
      <w:r w:rsidR="00107E8D" w:rsidRPr="00107E8D">
        <w:rPr>
          <w:lang w:val="en-US"/>
        </w:rPr>
        <w:t xml:space="preserve">44 billion in 2020, with the </w:t>
      </w:r>
      <w:r w:rsidR="00107E8D">
        <w:rPr>
          <w:lang w:val="en-US"/>
        </w:rPr>
        <w:t>e</w:t>
      </w:r>
      <w:ins w:id="616" w:author="Jemma" w:date="2022-03-08T18:58:00Z">
        <w:r w:rsidR="00FA66F5">
          <w:rPr>
            <w:lang w:val="en-US"/>
          </w:rPr>
          <w:t>-</w:t>
        </w:r>
      </w:ins>
      <w:del w:id="617" w:author="Jemma" w:date="2022-03-08T18:58:00Z">
        <w:r w:rsidR="00107E8D" w:rsidDel="00FA66F5">
          <w:rPr>
            <w:lang w:val="en-US"/>
          </w:rPr>
          <w:delText>C</w:delText>
        </w:r>
      </w:del>
      <w:ins w:id="618" w:author="Jemma" w:date="2022-03-08T18:58:00Z">
        <w:r w:rsidR="00FA66F5">
          <w:rPr>
            <w:lang w:val="en-US"/>
          </w:rPr>
          <w:t>c</w:t>
        </w:r>
      </w:ins>
      <w:r w:rsidR="00107E8D">
        <w:rPr>
          <w:lang w:val="en-US"/>
        </w:rPr>
        <w:t>ommerce</w:t>
      </w:r>
      <w:r w:rsidR="00107E8D" w:rsidRPr="00107E8D">
        <w:rPr>
          <w:lang w:val="en-US"/>
        </w:rPr>
        <w:t xml:space="preserve"> sector accounting for 72% of total digital economy value.</w:t>
      </w:r>
    </w:p>
    <w:p w14:paraId="52A0F2D2" w14:textId="0C14929E" w:rsidR="00107E8D" w:rsidRDefault="00107E8D" w:rsidP="00B22687">
      <w:pPr>
        <w:rPr>
          <w:lang w:val="en-US"/>
        </w:rPr>
      </w:pPr>
      <w:r w:rsidRPr="00107E8D">
        <w:rPr>
          <w:lang w:val="en-US"/>
        </w:rPr>
        <w:t>Indonesia has the largest digital economy</w:t>
      </w:r>
      <w:ins w:id="619" w:author="Jemma" w:date="2022-03-08T18:59:00Z">
        <w:r w:rsidR="00FA66F5">
          <w:rPr>
            <w:lang w:val="en-US"/>
          </w:rPr>
          <w:t>:</w:t>
        </w:r>
      </w:ins>
      <w:del w:id="620" w:author="Jemma" w:date="2022-03-08T18:59:00Z">
        <w:r w:rsidRPr="00107E8D" w:rsidDel="00FA66F5">
          <w:rPr>
            <w:lang w:val="en-US"/>
          </w:rPr>
          <w:delText>,</w:delText>
        </w:r>
      </w:del>
      <w:r w:rsidRPr="00107E8D">
        <w:rPr>
          <w:lang w:val="en-US"/>
        </w:rPr>
        <w:t xml:space="preserve"> </w:t>
      </w:r>
      <w:del w:id="621" w:author="Jemma" w:date="2022-03-08T19:00:00Z">
        <w:r w:rsidRPr="00107E8D" w:rsidDel="00FA66F5">
          <w:rPr>
            <w:lang w:val="en-US"/>
          </w:rPr>
          <w:delText xml:space="preserve">accounting </w:delText>
        </w:r>
        <w:commentRangeStart w:id="622"/>
        <w:r w:rsidRPr="00107E8D" w:rsidDel="00FA66F5">
          <w:rPr>
            <w:lang w:val="en-US"/>
          </w:rPr>
          <w:delText>for</w:delText>
        </w:r>
      </w:del>
      <w:commentRangeEnd w:id="622"/>
      <w:r w:rsidR="00FA66F5">
        <w:rPr>
          <w:rStyle w:val="CommentReference"/>
        </w:rPr>
        <w:commentReference w:id="622"/>
      </w:r>
      <w:del w:id="623" w:author="Jemma" w:date="2022-03-08T19:00:00Z">
        <w:r w:rsidRPr="00107E8D" w:rsidDel="00FA66F5">
          <w:rPr>
            <w:lang w:val="en-US"/>
          </w:rPr>
          <w:delText xml:space="preserve"> </w:delText>
        </w:r>
      </w:del>
      <w:r w:rsidRPr="00107E8D">
        <w:rPr>
          <w:lang w:val="en-US"/>
        </w:rPr>
        <w:t xml:space="preserve">roughly 40% of the total regional market share. It is home to </w:t>
      </w:r>
      <w:del w:id="624" w:author="Jemma" w:date="2022-03-08T19:02:00Z">
        <w:r w:rsidRPr="00107E8D" w:rsidDel="009476AE">
          <w:rPr>
            <w:lang w:val="en-US"/>
          </w:rPr>
          <w:delText xml:space="preserve">five </w:delText>
        </w:r>
      </w:del>
      <w:del w:id="625" w:author="Jemma" w:date="2022-03-14T12:17:00Z">
        <w:r w:rsidRPr="00107E8D" w:rsidDel="005F2453">
          <w:rPr>
            <w:lang w:val="en-US"/>
          </w:rPr>
          <w:delText>'</w:delText>
        </w:r>
      </w:del>
      <w:ins w:id="626" w:author="Jemma" w:date="2022-03-14T12:17:00Z">
        <w:r w:rsidR="005F2453">
          <w:rPr>
            <w:lang w:val="en-US"/>
          </w:rPr>
          <w:t>‘</w:t>
        </w:r>
      </w:ins>
      <w:r w:rsidRPr="00107E8D">
        <w:rPr>
          <w:lang w:val="en-US"/>
        </w:rPr>
        <w:t>unicorns</w:t>
      </w:r>
      <w:ins w:id="627" w:author="Jemma" w:date="2022-03-08T19:01:00Z">
        <w:r w:rsidR="009476AE">
          <w:rPr>
            <w:lang w:val="en-US"/>
          </w:rPr>
          <w:t>’</w:t>
        </w:r>
      </w:ins>
      <w:del w:id="628" w:author="Jemma" w:date="2022-03-08T19:02:00Z">
        <w:r w:rsidRPr="00107E8D" w:rsidDel="009476AE">
          <w:rPr>
            <w:lang w:val="en-US"/>
          </w:rPr>
          <w:delText>,</w:delText>
        </w:r>
      </w:del>
      <w:del w:id="629" w:author="Jemma" w:date="2022-03-08T19:01:00Z">
        <w:r w:rsidRPr="00107E8D" w:rsidDel="009476AE">
          <w:rPr>
            <w:lang w:val="en-US"/>
          </w:rPr>
          <w:delText>'</w:delText>
        </w:r>
      </w:del>
      <w:r w:rsidRPr="00107E8D">
        <w:rPr>
          <w:lang w:val="en-US"/>
        </w:rPr>
        <w:t xml:space="preserve"> such as Gojek (</w:t>
      </w:r>
      <w:r>
        <w:rPr>
          <w:lang w:val="en-US"/>
        </w:rPr>
        <w:t>ride-hailing</w:t>
      </w:r>
      <w:r w:rsidRPr="00107E8D">
        <w:rPr>
          <w:lang w:val="en-US"/>
        </w:rPr>
        <w:t>), Tokopedia (e-commerce), Bukalapak (e-commerce), and OVO (digital payment), among others, who are resolutely spearheading the country</w:t>
      </w:r>
      <w:ins w:id="630" w:author="Jemma" w:date="2022-03-14T12:17:00Z">
        <w:r w:rsidR="005F2453">
          <w:rPr>
            <w:lang w:val="en-US"/>
          </w:rPr>
          <w:t>’</w:t>
        </w:r>
      </w:ins>
      <w:del w:id="631" w:author="Jemma" w:date="2022-03-14T12:17:00Z">
        <w:r w:rsidRPr="00107E8D" w:rsidDel="005F2453">
          <w:rPr>
            <w:lang w:val="en-US"/>
          </w:rPr>
          <w:delText>'</w:delText>
        </w:r>
      </w:del>
      <w:r w:rsidRPr="00107E8D">
        <w:rPr>
          <w:lang w:val="en-US"/>
        </w:rPr>
        <w:t>s digitali</w:t>
      </w:r>
      <w:ins w:id="632" w:author="Jemma" w:date="2022-03-08T19:02:00Z">
        <w:r w:rsidR="009476AE">
          <w:rPr>
            <w:lang w:val="en-US"/>
          </w:rPr>
          <w:t>z</w:t>
        </w:r>
      </w:ins>
      <w:del w:id="633" w:author="Jemma" w:date="2022-03-08T19:02:00Z">
        <w:r w:rsidRPr="00107E8D" w:rsidDel="009476AE">
          <w:rPr>
            <w:lang w:val="en-US"/>
          </w:rPr>
          <w:delText>s</w:delText>
        </w:r>
      </w:del>
      <w:r w:rsidRPr="00107E8D">
        <w:rPr>
          <w:lang w:val="en-US"/>
        </w:rPr>
        <w:t xml:space="preserve">ation and have attracted investors from all over the world, particularly large tech companies </w:t>
      </w:r>
      <w:ins w:id="634" w:author="Jemma" w:date="2022-03-08T19:04:00Z">
        <w:r w:rsidR="009476AE">
          <w:rPr>
            <w:lang w:val="en-US"/>
          </w:rPr>
          <w:t>wanting to gain</w:t>
        </w:r>
      </w:ins>
      <w:del w:id="635" w:author="Jemma" w:date="2022-03-08T19:04:00Z">
        <w:r w:rsidRPr="00107E8D" w:rsidDel="009476AE">
          <w:rPr>
            <w:lang w:val="en-US"/>
          </w:rPr>
          <w:delText>looking for</w:delText>
        </w:r>
      </w:del>
      <w:r w:rsidRPr="00107E8D">
        <w:rPr>
          <w:lang w:val="en-US"/>
        </w:rPr>
        <w:t xml:space="preserve"> traction in the region.</w:t>
      </w:r>
    </w:p>
    <w:p w14:paraId="1179F3AA" w14:textId="69A750B5" w:rsidR="00107E8D" w:rsidRPr="00107E8D" w:rsidRDefault="00107E8D" w:rsidP="00107E8D">
      <w:pPr>
        <w:ind w:firstLine="720"/>
        <w:rPr>
          <w:lang w:val="en-US"/>
        </w:rPr>
      </w:pPr>
      <w:r w:rsidRPr="00107E8D">
        <w:rPr>
          <w:lang w:val="en-US"/>
        </w:rPr>
        <w:t xml:space="preserve">However, </w:t>
      </w:r>
      <w:del w:id="636" w:author="Jemma" w:date="2022-03-08T19:08:00Z">
        <w:r w:rsidRPr="00107E8D" w:rsidDel="009476AE">
          <w:rPr>
            <w:lang w:val="en-US"/>
          </w:rPr>
          <w:delText xml:space="preserve">with </w:delText>
        </w:r>
      </w:del>
      <w:r w:rsidRPr="00107E8D">
        <w:rPr>
          <w:lang w:val="en-US"/>
        </w:rPr>
        <w:t>great opportunit</w:t>
      </w:r>
      <w:ins w:id="637" w:author="Jemma" w:date="2022-03-08T19:08:00Z">
        <w:r w:rsidR="009476AE">
          <w:rPr>
            <w:lang w:val="en-US"/>
          </w:rPr>
          <w:t>ies</w:t>
        </w:r>
      </w:ins>
      <w:del w:id="638" w:author="Jemma" w:date="2022-03-08T19:08:00Z">
        <w:r w:rsidRPr="00107E8D" w:rsidDel="009476AE">
          <w:rPr>
            <w:lang w:val="en-US"/>
          </w:rPr>
          <w:delText>y comes</w:delText>
        </w:r>
      </w:del>
      <w:r w:rsidRPr="00107E8D">
        <w:rPr>
          <w:lang w:val="en-US"/>
        </w:rPr>
        <w:t xml:space="preserve"> </w:t>
      </w:r>
      <w:ins w:id="639" w:author="Jemma" w:date="2022-03-08T19:08:00Z">
        <w:r w:rsidR="009476AE">
          <w:rPr>
            <w:lang w:val="en-US"/>
          </w:rPr>
          <w:t xml:space="preserve">bring </w:t>
        </w:r>
      </w:ins>
      <w:r w:rsidRPr="00107E8D">
        <w:rPr>
          <w:lang w:val="en-US"/>
        </w:rPr>
        <w:t>great</w:t>
      </w:r>
      <w:del w:id="640" w:author="Jemma" w:date="2022-03-08T19:07:00Z">
        <w:r w:rsidRPr="00107E8D" w:rsidDel="009476AE">
          <w:rPr>
            <w:lang w:val="en-US"/>
          </w:rPr>
          <w:delText>er</w:delText>
        </w:r>
      </w:del>
      <w:r w:rsidRPr="00107E8D">
        <w:rPr>
          <w:lang w:val="en-US"/>
        </w:rPr>
        <w:t xml:space="preserve"> CHALLENGES.</w:t>
      </w:r>
    </w:p>
    <w:p w14:paraId="19E0987F" w14:textId="77777777" w:rsidR="00107E8D" w:rsidRDefault="00107E8D" w:rsidP="00107E8D">
      <w:pPr>
        <w:rPr>
          <w:lang w:val="en-US"/>
        </w:rPr>
      </w:pPr>
      <w:r w:rsidRPr="00107E8D">
        <w:rPr>
          <w:lang w:val="en-US"/>
        </w:rPr>
        <w:t>Despite its enormous potential, the industry faces several challenges.</w:t>
      </w:r>
    </w:p>
    <w:p w14:paraId="06320A68" w14:textId="7A4B641F" w:rsidR="00107E8D" w:rsidRDefault="00107E8D" w:rsidP="00107E8D">
      <w:pPr>
        <w:pStyle w:val="ListParagraph"/>
        <w:numPr>
          <w:ilvl w:val="0"/>
          <w:numId w:val="3"/>
        </w:numPr>
        <w:rPr>
          <w:lang w:val="en-US"/>
        </w:rPr>
      </w:pPr>
      <w:r w:rsidRPr="00107E8D">
        <w:rPr>
          <w:lang w:val="en-US"/>
        </w:rPr>
        <w:t xml:space="preserve"> First, in comparison to neighboring countries, internet penetration in Indonesia remains low. While a commercial 5G network has been launched in a few urban areas</w:t>
      </w:r>
      <w:r>
        <w:rPr>
          <w:lang w:val="en-US"/>
        </w:rPr>
        <w:t>,</w:t>
      </w:r>
      <w:r w:rsidRPr="00107E8D">
        <w:rPr>
          <w:lang w:val="en-US"/>
        </w:rPr>
        <w:t xml:space="preserve"> many islands and rural areas have limited </w:t>
      </w:r>
      <w:del w:id="641" w:author="Jemma" w:date="2022-03-08T19:09:00Z">
        <w:r w:rsidRPr="00107E8D" w:rsidDel="009476AE">
          <w:rPr>
            <w:lang w:val="en-US"/>
          </w:rPr>
          <w:delText xml:space="preserve">or no </w:delText>
        </w:r>
      </w:del>
      <w:r w:rsidRPr="00107E8D">
        <w:rPr>
          <w:lang w:val="en-US"/>
        </w:rPr>
        <w:t>internet access</w:t>
      </w:r>
      <w:ins w:id="642" w:author="Jemma" w:date="2022-03-08T19:09:00Z">
        <w:r w:rsidR="009476AE">
          <w:rPr>
            <w:lang w:val="en-US"/>
          </w:rPr>
          <w:t xml:space="preserve"> or none at all</w:t>
        </w:r>
      </w:ins>
      <w:r w:rsidRPr="00107E8D">
        <w:rPr>
          <w:lang w:val="en-US"/>
        </w:rPr>
        <w:t xml:space="preserve">. According to </w:t>
      </w:r>
      <w:ins w:id="643" w:author="Jemma" w:date="2022-03-08T19:14:00Z">
        <w:r w:rsidR="00332F1D">
          <w:rPr>
            <w:lang w:val="en-US"/>
          </w:rPr>
          <w:t xml:space="preserve">village potential </w:t>
        </w:r>
      </w:ins>
      <w:ins w:id="644" w:author="Jemma" w:date="2022-03-08T19:10:00Z">
        <w:r w:rsidR="009476AE">
          <w:rPr>
            <w:lang w:val="en-US"/>
          </w:rPr>
          <w:t xml:space="preserve">data collected by </w:t>
        </w:r>
      </w:ins>
      <w:r w:rsidRPr="00107E8D">
        <w:rPr>
          <w:lang w:val="en-US"/>
        </w:rPr>
        <w:t>Statistics Indonesia (BPS)</w:t>
      </w:r>
      <w:del w:id="645" w:author="Jemma" w:date="2022-03-08T19:15:00Z">
        <w:r w:rsidRPr="00107E8D" w:rsidDel="00332F1D">
          <w:rPr>
            <w:lang w:val="en-US"/>
          </w:rPr>
          <w:delText xml:space="preserve"> </w:delText>
        </w:r>
      </w:del>
      <w:del w:id="646" w:author="Jemma" w:date="2022-03-08T19:12:00Z">
        <w:r w:rsidRPr="00107E8D" w:rsidDel="00332F1D">
          <w:rPr>
            <w:lang w:val="en-US"/>
          </w:rPr>
          <w:delText>V</w:delText>
        </w:r>
      </w:del>
      <w:del w:id="647" w:author="Jemma" w:date="2022-03-08T19:15:00Z">
        <w:r w:rsidRPr="00107E8D" w:rsidDel="00332F1D">
          <w:rPr>
            <w:lang w:val="en-US"/>
          </w:rPr>
          <w:delText xml:space="preserve">illage </w:delText>
        </w:r>
      </w:del>
      <w:del w:id="648" w:author="Jemma" w:date="2022-03-08T19:13:00Z">
        <w:r w:rsidRPr="00107E8D" w:rsidDel="00332F1D">
          <w:rPr>
            <w:lang w:val="en-US"/>
          </w:rPr>
          <w:delText>survey data</w:delText>
        </w:r>
      </w:del>
      <w:r w:rsidRPr="00107E8D">
        <w:rPr>
          <w:lang w:val="en-US"/>
        </w:rPr>
        <w:t xml:space="preserve">, approximately 12,000 villages in 2018 had yet to be covered by the internet, and even those that were covered </w:t>
      </w:r>
      <w:del w:id="649" w:author="Jemma" w:date="2022-03-08T19:13:00Z">
        <w:r w:rsidRPr="00107E8D" w:rsidDel="00332F1D">
          <w:rPr>
            <w:lang w:val="en-US"/>
          </w:rPr>
          <w:delText xml:space="preserve">by the internet </w:delText>
        </w:r>
      </w:del>
      <w:r w:rsidRPr="00107E8D">
        <w:rPr>
          <w:lang w:val="en-US"/>
        </w:rPr>
        <w:t>experienced frequent connection glitches.</w:t>
      </w:r>
    </w:p>
    <w:p w14:paraId="3CFE7C93" w14:textId="165FDD26" w:rsidR="002C39F1" w:rsidRDefault="002C39F1" w:rsidP="002C39F1">
      <w:pPr>
        <w:pStyle w:val="ListParagraph"/>
        <w:numPr>
          <w:ilvl w:val="0"/>
          <w:numId w:val="3"/>
        </w:numPr>
        <w:rPr>
          <w:lang w:val="en-US"/>
        </w:rPr>
      </w:pPr>
      <w:r w:rsidRPr="002C39F1">
        <w:rPr>
          <w:lang w:val="en-US"/>
        </w:rPr>
        <w:t xml:space="preserve">Second, </w:t>
      </w:r>
      <w:ins w:id="650" w:author="Jemma" w:date="2022-03-08T19:15:00Z">
        <w:r w:rsidR="00332F1D">
          <w:rPr>
            <w:lang w:val="en-US"/>
          </w:rPr>
          <w:t xml:space="preserve">improving </w:t>
        </w:r>
      </w:ins>
      <w:r w:rsidRPr="002C39F1">
        <w:rPr>
          <w:lang w:val="en-US"/>
        </w:rPr>
        <w:t xml:space="preserve">logistics infrastructure continues to be a challenge in a country with approximately 17,000 islands and a vast sea area, with </w:t>
      </w:r>
      <w:ins w:id="651" w:author="Jemma" w:date="2022-03-08T19:17:00Z">
        <w:r w:rsidR="00332F1D">
          <w:rPr>
            <w:lang w:val="en-US"/>
          </w:rPr>
          <w:t>“</w:t>
        </w:r>
      </w:ins>
      <w:del w:id="652" w:author="Jemma" w:date="2022-03-08T19:17:00Z">
        <w:r w:rsidRPr="002C39F1" w:rsidDel="00332F1D">
          <w:rPr>
            <w:lang w:val="en-US"/>
          </w:rPr>
          <w:delText>"</w:delText>
        </w:r>
      </w:del>
      <w:commentRangeStart w:id="653"/>
      <w:r w:rsidRPr="002C39F1">
        <w:rPr>
          <w:lang w:val="en-US"/>
        </w:rPr>
        <w:t>too</w:t>
      </w:r>
      <w:commentRangeEnd w:id="653"/>
      <w:r w:rsidR="00332F1D">
        <w:rPr>
          <w:rStyle w:val="CommentReference"/>
        </w:rPr>
        <w:commentReference w:id="653"/>
      </w:r>
      <w:r w:rsidRPr="002C39F1">
        <w:rPr>
          <w:lang w:val="en-US"/>
        </w:rPr>
        <w:t xml:space="preserve"> few roads and systems, and too many ships, cars</w:t>
      </w:r>
      <w:del w:id="654" w:author="Jemma" w:date="2022-03-08T19:17:00Z">
        <w:r w:rsidRPr="002C39F1" w:rsidDel="00332F1D">
          <w:rPr>
            <w:lang w:val="en-US"/>
          </w:rPr>
          <w:delText>"</w:delText>
        </w:r>
      </w:del>
      <w:ins w:id="655" w:author="Jemma" w:date="2022-03-08T19:17:00Z">
        <w:r w:rsidR="00332F1D">
          <w:rPr>
            <w:lang w:val="en-US"/>
          </w:rPr>
          <w:t>”</w:t>
        </w:r>
      </w:ins>
      <w:r>
        <w:rPr>
          <w:lang w:val="en-US"/>
        </w:rPr>
        <w:t xml:space="preserve"> (</w:t>
      </w:r>
      <w:ins w:id="656" w:author="Jemma" w:date="2022-03-08T19:16:00Z">
        <w:r w:rsidR="00332F1D">
          <w:rPr>
            <w:lang w:val="en-US"/>
          </w:rPr>
          <w:t xml:space="preserve">The </w:t>
        </w:r>
      </w:ins>
      <w:r w:rsidRPr="00CB11E8">
        <w:rPr>
          <w:lang w:val="en-US"/>
          <w:rPrChange w:id="657" w:author="Jemma" w:date="2022-03-14T12:19:00Z">
            <w:rPr>
              <w:rFonts w:ascii="TimesNewRomanPSMT" w:hAnsi="TimesNewRomanPSMT" w:cs="TimesNewRomanPSMT"/>
              <w:sz w:val="24"/>
              <w:szCs w:val="24"/>
            </w:rPr>
          </w:rPrChange>
        </w:rPr>
        <w:t>Economist</w:t>
      </w:r>
      <w:ins w:id="658" w:author="Jemma" w:date="2022-03-08T19:17:00Z">
        <w:r w:rsidR="00332F1D" w:rsidRPr="00CB11E8">
          <w:rPr>
            <w:lang w:val="en-US"/>
            <w:rPrChange w:id="659" w:author="Jemma" w:date="2022-03-14T12:19:00Z">
              <w:rPr>
                <w:rFonts w:ascii="TimesNewRomanPSMT" w:hAnsi="TimesNewRomanPSMT" w:cs="TimesNewRomanPSMT"/>
                <w:sz w:val="24"/>
                <w:szCs w:val="24"/>
                <w:lang w:val="en-US"/>
              </w:rPr>
            </w:rPrChange>
          </w:rPr>
          <w:t>,</w:t>
        </w:r>
      </w:ins>
      <w:r w:rsidRPr="00CB11E8">
        <w:rPr>
          <w:lang w:val="en-US"/>
          <w:rPrChange w:id="660" w:author="Jemma" w:date="2022-03-14T12:19:00Z">
            <w:rPr>
              <w:rFonts w:ascii="TimesNewRomanPSMT" w:hAnsi="TimesNewRomanPSMT" w:cs="TimesNewRomanPSMT"/>
              <w:sz w:val="24"/>
              <w:szCs w:val="24"/>
            </w:rPr>
          </w:rPrChange>
        </w:rPr>
        <w:t xml:space="preserve"> </w:t>
      </w:r>
      <w:del w:id="661" w:author="Jemma" w:date="2022-03-08T19:17:00Z">
        <w:r w:rsidRPr="00CB11E8" w:rsidDel="00332F1D">
          <w:rPr>
            <w:lang w:val="en-US"/>
            <w:rPrChange w:id="662" w:author="Jemma" w:date="2022-03-14T12:19:00Z">
              <w:rPr>
                <w:rFonts w:ascii="TimesNewRomanPSMT" w:hAnsi="TimesNewRomanPSMT" w:cs="TimesNewRomanPSMT"/>
                <w:sz w:val="24"/>
                <w:szCs w:val="24"/>
              </w:rPr>
            </w:rPrChange>
          </w:rPr>
          <w:delText>(</w:delText>
        </w:r>
      </w:del>
      <w:r w:rsidRPr="00CB11E8">
        <w:rPr>
          <w:lang w:val="en-US"/>
          <w:rPrChange w:id="663" w:author="Jemma" w:date="2022-03-14T12:19:00Z">
            <w:rPr>
              <w:rFonts w:ascii="TimesNewRomanPSMT" w:hAnsi="TimesNewRomanPSMT" w:cs="TimesNewRomanPSMT"/>
              <w:sz w:val="24"/>
              <w:szCs w:val="24"/>
            </w:rPr>
          </w:rPrChange>
        </w:rPr>
        <w:t>2016</w:t>
      </w:r>
      <w:del w:id="664" w:author="Jemma" w:date="2022-03-08T19:17:00Z">
        <w:r w:rsidRPr="00CB11E8" w:rsidDel="00332F1D">
          <w:rPr>
            <w:lang w:val="en-US"/>
            <w:rPrChange w:id="665" w:author="Jemma" w:date="2022-03-14T12:19:00Z">
              <w:rPr>
                <w:rFonts w:ascii="TimesNewRomanPSMT" w:hAnsi="TimesNewRomanPSMT" w:cs="TimesNewRomanPSMT"/>
                <w:sz w:val="24"/>
                <w:szCs w:val="24"/>
              </w:rPr>
            </w:rPrChange>
          </w:rPr>
          <w:delText>),</w:delText>
        </w:r>
      </w:del>
      <w:r>
        <w:rPr>
          <w:lang w:val="en-US"/>
        </w:rPr>
        <w:t>)</w:t>
      </w:r>
      <w:ins w:id="666" w:author="Jemma" w:date="2022-03-08T19:17:00Z">
        <w:r w:rsidR="00332F1D">
          <w:rPr>
            <w:lang w:val="en-US"/>
          </w:rPr>
          <w:t>.</w:t>
        </w:r>
      </w:ins>
    </w:p>
    <w:p w14:paraId="37463641" w14:textId="2BBDD34E" w:rsidR="00AB268B" w:rsidRPr="00AB268B" w:rsidRDefault="002C39F1" w:rsidP="00AB268B">
      <w:pPr>
        <w:pStyle w:val="ListParagraph"/>
        <w:numPr>
          <w:ilvl w:val="0"/>
          <w:numId w:val="3"/>
        </w:numPr>
        <w:rPr>
          <w:lang w:val="en-US"/>
        </w:rPr>
      </w:pPr>
      <w:r w:rsidRPr="002C39F1">
        <w:rPr>
          <w:lang w:val="en-US"/>
        </w:rPr>
        <w:t>Third, the quality of Indonesia</w:t>
      </w:r>
      <w:ins w:id="667" w:author="Jemma" w:date="2022-03-08T19:17:00Z">
        <w:r w:rsidR="00332F1D">
          <w:rPr>
            <w:lang w:val="en-US"/>
          </w:rPr>
          <w:t>’</w:t>
        </w:r>
      </w:ins>
      <w:del w:id="668" w:author="Jemma" w:date="2022-03-08T19:17:00Z">
        <w:r w:rsidRPr="002C39F1" w:rsidDel="00332F1D">
          <w:rPr>
            <w:lang w:val="en-US"/>
          </w:rPr>
          <w:delText>'</w:delText>
        </w:r>
      </w:del>
      <w:r w:rsidRPr="002C39F1">
        <w:rPr>
          <w:lang w:val="en-US"/>
        </w:rPr>
        <w:t xml:space="preserve">s workforce is fundamentally insufficient to meet </w:t>
      </w:r>
      <w:ins w:id="669" w:author="Jemma" w:date="2022-03-08T19:18:00Z">
        <w:r w:rsidR="00332F1D">
          <w:rPr>
            <w:lang w:val="en-US"/>
          </w:rPr>
          <w:t>the</w:t>
        </w:r>
      </w:ins>
      <w:del w:id="670" w:author="Jemma" w:date="2022-03-08T19:18:00Z">
        <w:r w:rsidDel="00332F1D">
          <w:rPr>
            <w:lang w:val="en-US"/>
          </w:rPr>
          <w:delText>its</w:delText>
        </w:r>
      </w:del>
      <w:r>
        <w:rPr>
          <w:lang w:val="en-US"/>
        </w:rPr>
        <w:t xml:space="preserve"> </w:t>
      </w:r>
      <w:r w:rsidRPr="002C39F1">
        <w:rPr>
          <w:lang w:val="en-US"/>
        </w:rPr>
        <w:t xml:space="preserve">demands of </w:t>
      </w:r>
      <w:ins w:id="671" w:author="Jemma" w:date="2022-03-08T19:18:00Z">
        <w:r w:rsidR="00332F1D">
          <w:rPr>
            <w:lang w:val="en-US"/>
          </w:rPr>
          <w:t>its</w:t>
        </w:r>
      </w:ins>
      <w:del w:id="672" w:author="Jemma" w:date="2022-03-08T19:18:00Z">
        <w:r w:rsidRPr="002C39F1" w:rsidDel="00332F1D">
          <w:rPr>
            <w:lang w:val="en-US"/>
          </w:rPr>
          <w:delText>the</w:delText>
        </w:r>
      </w:del>
      <w:r w:rsidRPr="002C39F1">
        <w:rPr>
          <w:lang w:val="en-US"/>
        </w:rPr>
        <w:t xml:space="preserve"> digital industry.</w:t>
      </w:r>
      <w:r w:rsidR="00AB268B">
        <w:rPr>
          <w:lang w:val="en-US"/>
        </w:rPr>
        <w:t xml:space="preserve"> </w:t>
      </w:r>
      <w:del w:id="673" w:author="Jemma" w:date="2022-03-08T19:18:00Z">
        <w:r w:rsidR="00AB268B" w:rsidDel="00332F1D">
          <w:rPr>
            <w:lang w:val="en-US"/>
          </w:rPr>
          <w:delText>-</w:delText>
        </w:r>
      </w:del>
      <w:r w:rsidR="00AB268B" w:rsidRPr="00AB268B">
        <w:rPr>
          <w:lang w:val="en-US"/>
        </w:rPr>
        <w:t>Approximately 87</w:t>
      </w:r>
      <w:ins w:id="674" w:author="Jemma" w:date="2022-03-08T19:18:00Z">
        <w:r w:rsidR="00332F1D">
          <w:rPr>
            <w:lang w:val="en-US"/>
          </w:rPr>
          <w:t>%</w:t>
        </w:r>
      </w:ins>
      <w:r w:rsidR="00AB268B" w:rsidRPr="00AB268B">
        <w:rPr>
          <w:lang w:val="en-US"/>
        </w:rPr>
        <w:t xml:space="preserve"> </w:t>
      </w:r>
      <w:del w:id="675" w:author="Jemma" w:date="2022-03-08T19:18:00Z">
        <w:r w:rsidR="00AB268B" w:rsidRPr="00AB268B" w:rsidDel="00332F1D">
          <w:rPr>
            <w:lang w:val="en-US"/>
          </w:rPr>
          <w:delText xml:space="preserve">percent </w:delText>
        </w:r>
      </w:del>
      <w:r w:rsidR="00AB268B" w:rsidRPr="00AB268B">
        <w:rPr>
          <w:lang w:val="en-US"/>
        </w:rPr>
        <w:t>of the workforce has only completed primary and secondary school</w:t>
      </w:r>
      <w:ins w:id="676" w:author="Jemma" w:date="2022-03-14T12:20:00Z">
        <w:r w:rsidR="00CB11E8">
          <w:rPr>
            <w:lang w:val="en-US"/>
          </w:rPr>
          <w:t xml:space="preserve"> education</w:t>
        </w:r>
      </w:ins>
      <w:r w:rsidR="00AB268B" w:rsidRPr="00AB268B">
        <w:rPr>
          <w:lang w:val="en-US"/>
        </w:rPr>
        <w:t>. The majority</w:t>
      </w:r>
      <w:del w:id="677" w:author="Jemma" w:date="2022-03-08T19:20:00Z">
        <w:r w:rsidR="00AB268B" w:rsidRPr="00AB268B" w:rsidDel="00332F1D">
          <w:rPr>
            <w:lang w:val="en-US"/>
          </w:rPr>
          <w:delText xml:space="preserve"> of them</w:delText>
        </w:r>
      </w:del>
      <w:r w:rsidR="00AB268B" w:rsidRPr="00AB268B">
        <w:rPr>
          <w:lang w:val="en-US"/>
        </w:rPr>
        <w:t xml:space="preserve"> work in agriculture and trade and have limited digital literacy.</w:t>
      </w:r>
    </w:p>
    <w:p w14:paraId="3F8B4286" w14:textId="4AAF5ACF" w:rsidR="00AB268B" w:rsidRDefault="00AB268B" w:rsidP="00AB268B">
      <w:pPr>
        <w:pStyle w:val="ListParagraph"/>
        <w:numPr>
          <w:ilvl w:val="0"/>
          <w:numId w:val="3"/>
        </w:numPr>
        <w:rPr>
          <w:lang w:val="en-US"/>
        </w:rPr>
      </w:pPr>
      <w:r w:rsidRPr="00AB268B">
        <w:rPr>
          <w:lang w:val="en-US"/>
        </w:rPr>
        <w:t>According to the August 2020 BPS (Statistics Indonesia) survey, of Indonesia</w:t>
      </w:r>
      <w:ins w:id="678" w:author="Jemma" w:date="2022-03-14T12:22:00Z">
        <w:r w:rsidR="00CB11E8">
          <w:rPr>
            <w:lang w:val="en-US"/>
          </w:rPr>
          <w:t>’</w:t>
        </w:r>
      </w:ins>
      <w:del w:id="679" w:author="Jemma" w:date="2022-03-14T12:22:00Z">
        <w:r w:rsidRPr="00AB268B" w:rsidDel="00CB11E8">
          <w:rPr>
            <w:lang w:val="en-US"/>
          </w:rPr>
          <w:delText>'</w:delText>
        </w:r>
      </w:del>
      <w:r w:rsidRPr="00AB268B">
        <w:rPr>
          <w:lang w:val="en-US"/>
        </w:rPr>
        <w:t>s 138.2 million workforce, 56</w:t>
      </w:r>
      <w:ins w:id="680" w:author="Jemma" w:date="2022-03-08T19:20:00Z">
        <w:r w:rsidR="00332F1D">
          <w:rPr>
            <w:lang w:val="en-US"/>
          </w:rPr>
          <w:t>%</w:t>
        </w:r>
      </w:ins>
      <w:del w:id="681" w:author="Jemma" w:date="2022-03-08T19:20:00Z">
        <w:r w:rsidRPr="00AB268B" w:rsidDel="00332F1D">
          <w:rPr>
            <w:lang w:val="en-US"/>
          </w:rPr>
          <w:delText xml:space="preserve"> percent</w:delText>
        </w:r>
      </w:del>
      <w:r w:rsidRPr="00AB268B">
        <w:rPr>
          <w:lang w:val="en-US"/>
        </w:rPr>
        <w:t xml:space="preserve"> (77.4 million) had only completed junior high school, 32</w:t>
      </w:r>
      <w:ins w:id="682" w:author="Jemma" w:date="2022-03-08T19:21:00Z">
        <w:r w:rsidR="00332F1D">
          <w:rPr>
            <w:lang w:val="en-US"/>
          </w:rPr>
          <w:t>%</w:t>
        </w:r>
      </w:ins>
      <w:r w:rsidRPr="00AB268B">
        <w:rPr>
          <w:lang w:val="en-US"/>
        </w:rPr>
        <w:t xml:space="preserve"> </w:t>
      </w:r>
      <w:del w:id="683" w:author="Jemma" w:date="2022-03-08T19:21:00Z">
        <w:r w:rsidRPr="00AB268B" w:rsidDel="00332F1D">
          <w:rPr>
            <w:lang w:val="en-US"/>
          </w:rPr>
          <w:delText xml:space="preserve">percent </w:delText>
        </w:r>
      </w:del>
      <w:r w:rsidRPr="00AB268B">
        <w:rPr>
          <w:lang w:val="en-US"/>
        </w:rPr>
        <w:t xml:space="preserve">(44.2 million) had </w:t>
      </w:r>
      <w:ins w:id="684" w:author="Jemma" w:date="2022-03-08T19:23:00Z">
        <w:r w:rsidR="00430627">
          <w:rPr>
            <w:lang w:val="en-US"/>
          </w:rPr>
          <w:t xml:space="preserve">attained </w:t>
        </w:r>
      </w:ins>
      <w:r w:rsidRPr="00AB268B">
        <w:rPr>
          <w:lang w:val="en-US"/>
        </w:rPr>
        <w:t xml:space="preserve">senior secondary education, and only </w:t>
      </w:r>
      <w:commentRangeStart w:id="685"/>
      <w:r w:rsidRPr="00AB268B">
        <w:rPr>
          <w:lang w:val="en-US"/>
        </w:rPr>
        <w:t>13</w:t>
      </w:r>
      <w:commentRangeEnd w:id="685"/>
      <w:r w:rsidR="00CB11E8">
        <w:rPr>
          <w:rStyle w:val="CommentReference"/>
        </w:rPr>
        <w:commentReference w:id="685"/>
      </w:r>
      <w:ins w:id="686" w:author="Jemma" w:date="2022-03-08T19:21:00Z">
        <w:r w:rsidR="00332F1D">
          <w:rPr>
            <w:lang w:val="en-US"/>
          </w:rPr>
          <w:t>%</w:t>
        </w:r>
      </w:ins>
      <w:r w:rsidRPr="00AB268B">
        <w:rPr>
          <w:lang w:val="en-US"/>
        </w:rPr>
        <w:t xml:space="preserve"> </w:t>
      </w:r>
      <w:del w:id="687" w:author="Jemma" w:date="2022-03-08T19:21:00Z">
        <w:r w:rsidRPr="00AB268B" w:rsidDel="00332F1D">
          <w:rPr>
            <w:lang w:val="en-US"/>
          </w:rPr>
          <w:delText xml:space="preserve">percent </w:delText>
        </w:r>
      </w:del>
      <w:r w:rsidRPr="00AB268B">
        <w:rPr>
          <w:lang w:val="en-US"/>
        </w:rPr>
        <w:t xml:space="preserve">(18 million) had </w:t>
      </w:r>
      <w:ins w:id="688" w:author="Jemma" w:date="2022-03-14T12:27:00Z">
        <w:r w:rsidR="00CB11E8">
          <w:rPr>
            <w:lang w:val="en-US"/>
          </w:rPr>
          <w:t>obtained degrees</w:t>
        </w:r>
      </w:ins>
      <w:ins w:id="689" w:author="Jemma" w:date="2022-03-08T19:23:00Z">
        <w:r w:rsidR="00430627">
          <w:rPr>
            <w:lang w:val="en-US"/>
          </w:rPr>
          <w:t xml:space="preserve"> </w:t>
        </w:r>
      </w:ins>
      <w:ins w:id="690" w:author="Jemma" w:date="2022-03-14T12:27:00Z">
        <w:r w:rsidR="00CB11E8">
          <w:rPr>
            <w:lang w:val="en-US"/>
          </w:rPr>
          <w:t>(</w:t>
        </w:r>
      </w:ins>
      <w:r w:rsidRPr="00AB268B">
        <w:rPr>
          <w:lang w:val="en-US"/>
        </w:rPr>
        <w:t>academy/university education</w:t>
      </w:r>
      <w:ins w:id="691" w:author="Jemma" w:date="2022-03-14T12:27:00Z">
        <w:r w:rsidR="00CB11E8">
          <w:rPr>
            <w:lang w:val="en-US"/>
          </w:rPr>
          <w:t>)</w:t>
        </w:r>
      </w:ins>
      <w:r w:rsidRPr="00AB268B">
        <w:rPr>
          <w:lang w:val="en-US"/>
        </w:rPr>
        <w:t>.</w:t>
      </w:r>
      <w:r>
        <w:rPr>
          <w:lang w:val="en-US"/>
        </w:rPr>
        <w:t xml:space="preserve"> </w:t>
      </w:r>
      <w:ins w:id="692" w:author="Jemma" w:date="2022-03-14T12:28:00Z">
        <w:r w:rsidR="00CB11E8">
          <w:rPr>
            <w:lang w:val="en-US"/>
          </w:rPr>
          <w:t>T</w:t>
        </w:r>
      </w:ins>
      <w:ins w:id="693" w:author="Jemma" w:date="2022-03-08T19:23:00Z">
        <w:r w:rsidR="00430627">
          <w:rPr>
            <w:lang w:val="en-US"/>
          </w:rPr>
          <w:t xml:space="preserve">here is </w:t>
        </w:r>
      </w:ins>
      <w:ins w:id="694" w:author="Jemma" w:date="2022-03-14T12:28:00Z">
        <w:r w:rsidR="00CB11E8">
          <w:rPr>
            <w:lang w:val="en-US"/>
          </w:rPr>
          <w:t xml:space="preserve">consequently </w:t>
        </w:r>
      </w:ins>
      <w:ins w:id="695" w:author="Jemma" w:date="2022-03-08T19:24:00Z">
        <w:r w:rsidR="00430627">
          <w:rPr>
            <w:lang w:val="en-US"/>
          </w:rPr>
          <w:t>a</w:t>
        </w:r>
      </w:ins>
      <w:del w:id="696" w:author="Jemma" w:date="2022-03-08T19:24:00Z">
        <w:r w:rsidDel="00430627">
          <w:rPr>
            <w:lang w:val="en-US"/>
          </w:rPr>
          <w:delText>Resolting</w:delText>
        </w:r>
      </w:del>
      <w:r>
        <w:rPr>
          <w:lang w:val="en-US"/>
        </w:rPr>
        <w:t xml:space="preserve"> huge </w:t>
      </w:r>
      <w:r w:rsidRPr="00AB268B">
        <w:rPr>
          <w:lang w:val="en-US"/>
        </w:rPr>
        <w:t xml:space="preserve">lack of qualified human resources in the country, </w:t>
      </w:r>
      <w:r>
        <w:rPr>
          <w:lang w:val="en-US"/>
        </w:rPr>
        <w:t>leadin</w:t>
      </w:r>
      <w:ins w:id="697" w:author="Jemma" w:date="2022-03-08T19:24:00Z">
        <w:r w:rsidR="00430627">
          <w:rPr>
            <w:lang w:val="en-US"/>
          </w:rPr>
          <w:t>g</w:t>
        </w:r>
      </w:ins>
      <w:del w:id="698" w:author="Jemma" w:date="2022-03-08T19:24:00Z">
        <w:r w:rsidDel="00430627">
          <w:rPr>
            <w:lang w:val="en-US"/>
          </w:rPr>
          <w:delText>d</w:delText>
        </w:r>
      </w:del>
      <w:r>
        <w:rPr>
          <w:lang w:val="en-US"/>
        </w:rPr>
        <w:t xml:space="preserve"> </w:t>
      </w:r>
      <w:r w:rsidRPr="00AB268B">
        <w:rPr>
          <w:lang w:val="en-US"/>
        </w:rPr>
        <w:t xml:space="preserve">many tech companies </w:t>
      </w:r>
      <w:r>
        <w:rPr>
          <w:lang w:val="en-US"/>
        </w:rPr>
        <w:t>to</w:t>
      </w:r>
      <w:r w:rsidRPr="00AB268B">
        <w:rPr>
          <w:lang w:val="en-US"/>
        </w:rPr>
        <w:t xml:space="preserve"> hire foreign workers to fill the gap. </w:t>
      </w:r>
    </w:p>
    <w:p w14:paraId="3E1035C8" w14:textId="445E71CD" w:rsidR="00AB268B" w:rsidRDefault="003B5313" w:rsidP="00AB268B">
      <w:pPr>
        <w:pStyle w:val="ListParagraph"/>
        <w:numPr>
          <w:ilvl w:val="0"/>
          <w:numId w:val="3"/>
        </w:numPr>
        <w:rPr>
          <w:lang w:val="en-US"/>
        </w:rPr>
      </w:pPr>
      <w:r w:rsidRPr="003B5313">
        <w:rPr>
          <w:lang w:val="en-US"/>
        </w:rPr>
        <w:t xml:space="preserve">In comparison to other </w:t>
      </w:r>
      <w:ins w:id="699" w:author="Jemma" w:date="2022-03-08T19:25:00Z">
        <w:r w:rsidR="00430627" w:rsidRPr="00430627">
          <w:rPr>
            <w:lang w:val="en-US"/>
            <w:rPrChange w:id="700" w:author="Jemma" w:date="2022-03-08T19:26:00Z">
              <w:rPr/>
            </w:rPrChange>
          </w:rPr>
          <w:t>Association of Southeast Asian Nations</w:t>
        </w:r>
        <w:r w:rsidR="00430627" w:rsidRPr="003B5313">
          <w:rPr>
            <w:lang w:val="en-US"/>
          </w:rPr>
          <w:t xml:space="preserve"> </w:t>
        </w:r>
      </w:ins>
      <w:ins w:id="701" w:author="Jemma" w:date="2022-03-08T19:26:00Z">
        <w:r w:rsidR="00430627">
          <w:rPr>
            <w:lang w:val="en-US"/>
          </w:rPr>
          <w:t>(</w:t>
        </w:r>
      </w:ins>
      <w:r w:rsidRPr="003B5313">
        <w:rPr>
          <w:lang w:val="en-US"/>
        </w:rPr>
        <w:t>ASEAN countries</w:t>
      </w:r>
      <w:ins w:id="702" w:author="Jemma" w:date="2022-03-08T19:27:00Z">
        <w:r w:rsidR="00430627">
          <w:rPr>
            <w:lang w:val="en-US"/>
          </w:rPr>
          <w:t>)</w:t>
        </w:r>
      </w:ins>
      <w:r w:rsidRPr="003B5313">
        <w:rPr>
          <w:lang w:val="en-US"/>
        </w:rPr>
        <w:t>, Indonesia</w:t>
      </w:r>
      <w:ins w:id="703" w:author="Jemma" w:date="2022-03-08T19:24:00Z">
        <w:r w:rsidR="00430627">
          <w:rPr>
            <w:lang w:val="en-US"/>
          </w:rPr>
          <w:t>’</w:t>
        </w:r>
      </w:ins>
      <w:del w:id="704" w:author="Jemma" w:date="2022-03-08T19:24:00Z">
        <w:r w:rsidRPr="003B5313" w:rsidDel="00430627">
          <w:rPr>
            <w:lang w:val="en-US"/>
          </w:rPr>
          <w:delText>'</w:delText>
        </w:r>
      </w:del>
      <w:r w:rsidRPr="003B5313">
        <w:rPr>
          <w:lang w:val="en-US"/>
        </w:rPr>
        <w:t xml:space="preserve">s non-cash payments are still relatively underdeveloped. According to Bank Indonesia, the number of unbanked people in 2020 </w:t>
      </w:r>
      <w:ins w:id="705" w:author="Jemma" w:date="2022-03-08T19:28:00Z">
        <w:r w:rsidR="00430627">
          <w:rPr>
            <w:lang w:val="en-US"/>
          </w:rPr>
          <w:t xml:space="preserve">was estimated to be </w:t>
        </w:r>
      </w:ins>
      <w:del w:id="706" w:author="Jemma" w:date="2022-03-08T19:28:00Z">
        <w:r w:rsidRPr="003B5313" w:rsidDel="00430627">
          <w:rPr>
            <w:lang w:val="en-US"/>
          </w:rPr>
          <w:delText xml:space="preserve">will be </w:delText>
        </w:r>
      </w:del>
      <w:r w:rsidRPr="003B5313">
        <w:rPr>
          <w:lang w:val="en-US"/>
        </w:rPr>
        <w:t>91.3 million (67</w:t>
      </w:r>
      <w:ins w:id="707" w:author="Jemma" w:date="2022-03-08T19:28:00Z">
        <w:r w:rsidR="00430627">
          <w:rPr>
            <w:lang w:val="en-US"/>
          </w:rPr>
          <w:t>%</w:t>
        </w:r>
      </w:ins>
      <w:del w:id="708" w:author="Jemma" w:date="2022-03-08T19:28:00Z">
        <w:r w:rsidRPr="003B5313" w:rsidDel="00430627">
          <w:rPr>
            <w:lang w:val="en-US"/>
          </w:rPr>
          <w:delText xml:space="preserve"> percent</w:delText>
        </w:r>
      </w:del>
      <w:r w:rsidRPr="003B5313">
        <w:rPr>
          <w:lang w:val="en-US"/>
        </w:rPr>
        <w:t xml:space="preserve">). </w:t>
      </w:r>
      <w:del w:id="709" w:author="Jemma" w:date="2022-03-14T12:30:00Z">
        <w:r w:rsidRPr="003B5313" w:rsidDel="00D60507">
          <w:rPr>
            <w:lang w:val="en-US"/>
          </w:rPr>
          <w:delText>As a result</w:delText>
        </w:r>
      </w:del>
      <w:ins w:id="710" w:author="Jemma" w:date="2022-03-14T12:30:00Z">
        <w:r w:rsidR="00D60507">
          <w:rPr>
            <w:lang w:val="en-US"/>
          </w:rPr>
          <w:t>In the same year</w:t>
        </w:r>
      </w:ins>
      <w:r w:rsidRPr="003B5313">
        <w:rPr>
          <w:lang w:val="en-US"/>
        </w:rPr>
        <w:t xml:space="preserve">, 66% of e-commerce transactions </w:t>
      </w:r>
      <w:ins w:id="711" w:author="Jemma" w:date="2022-03-14T12:29:00Z">
        <w:r w:rsidR="00D60507">
          <w:rPr>
            <w:lang w:val="en-US"/>
          </w:rPr>
          <w:t>were</w:t>
        </w:r>
      </w:ins>
      <w:del w:id="712" w:author="Jemma" w:date="2022-03-14T12:29:00Z">
        <w:r w:rsidRPr="003B5313" w:rsidDel="00D60507">
          <w:rPr>
            <w:lang w:val="en-US"/>
          </w:rPr>
          <w:delText>are</w:delText>
        </w:r>
      </w:del>
      <w:r w:rsidRPr="003B5313">
        <w:rPr>
          <w:lang w:val="en-US"/>
        </w:rPr>
        <w:t xml:space="preserve"> made </w:t>
      </w:r>
      <w:r w:rsidRPr="003B5313">
        <w:rPr>
          <w:lang w:val="en-US"/>
        </w:rPr>
        <w:lastRenderedPageBreak/>
        <w:t xml:space="preserve">in cash. However, as people avoided using cash during the pandemic, </w:t>
      </w:r>
      <w:ins w:id="713" w:author="Jemma" w:date="2022-03-08T19:28:00Z">
        <w:r w:rsidR="00430627">
          <w:rPr>
            <w:lang w:val="en-US"/>
          </w:rPr>
          <w:t xml:space="preserve">there was a boost in </w:t>
        </w:r>
      </w:ins>
      <w:r w:rsidRPr="003B5313">
        <w:rPr>
          <w:lang w:val="en-US"/>
        </w:rPr>
        <w:t>electronic payment systems in the country</w:t>
      </w:r>
      <w:del w:id="714" w:author="Jemma" w:date="2022-03-08T19:28:00Z">
        <w:r w:rsidRPr="003B5313" w:rsidDel="00430627">
          <w:rPr>
            <w:lang w:val="en-US"/>
          </w:rPr>
          <w:delText xml:space="preserve"> received a boost</w:delText>
        </w:r>
      </w:del>
      <w:r w:rsidRPr="003B5313">
        <w:rPr>
          <w:lang w:val="en-US"/>
        </w:rPr>
        <w:t>.</w:t>
      </w:r>
    </w:p>
    <w:p w14:paraId="0E026AEA" w14:textId="2ADEF6BD" w:rsidR="003B5313" w:rsidRDefault="003B5313" w:rsidP="00AB268B">
      <w:pPr>
        <w:pStyle w:val="ListParagraph"/>
        <w:numPr>
          <w:ilvl w:val="0"/>
          <w:numId w:val="3"/>
        </w:numPr>
        <w:rPr>
          <w:lang w:val="en-US"/>
        </w:rPr>
      </w:pPr>
      <w:r w:rsidRPr="003B5313">
        <w:rPr>
          <w:lang w:val="en-US"/>
        </w:rPr>
        <w:t xml:space="preserve">Another </w:t>
      </w:r>
      <w:ins w:id="715" w:author="Jemma" w:date="2022-03-08T19:29:00Z">
        <w:r w:rsidR="00430627">
          <w:rPr>
            <w:lang w:val="en-US"/>
          </w:rPr>
          <w:t>barrier</w:t>
        </w:r>
      </w:ins>
      <w:del w:id="716" w:author="Jemma" w:date="2022-03-08T19:29:00Z">
        <w:r w:rsidRPr="003B5313" w:rsidDel="00430627">
          <w:rPr>
            <w:lang w:val="en-US"/>
          </w:rPr>
          <w:delText>impediment</w:delText>
        </w:r>
      </w:del>
      <w:r w:rsidRPr="003B5313">
        <w:rPr>
          <w:lang w:val="en-US"/>
        </w:rPr>
        <w:t xml:space="preserve"> to the development of e</w:t>
      </w:r>
      <w:ins w:id="717" w:author="Jemma" w:date="2022-03-08T19:29:00Z">
        <w:r w:rsidR="00430627">
          <w:rPr>
            <w:lang w:val="en-US"/>
          </w:rPr>
          <w:t>-</w:t>
        </w:r>
      </w:ins>
      <w:r w:rsidRPr="003B5313">
        <w:rPr>
          <w:lang w:val="en-US"/>
        </w:rPr>
        <w:t xml:space="preserve">commerce in the country is regulatory uncertainty. While the government has stated its intention to reform, changing </w:t>
      </w:r>
      <w:ins w:id="718" w:author="Jemma" w:date="2022-03-09T12:49:00Z">
        <w:r w:rsidR="00897111">
          <w:rPr>
            <w:lang w:val="en-US"/>
          </w:rPr>
          <w:t>certain</w:t>
        </w:r>
      </w:ins>
      <w:del w:id="719" w:author="Jemma" w:date="2022-03-09T12:49:00Z">
        <w:r w:rsidRPr="003B5313" w:rsidDel="00897111">
          <w:rPr>
            <w:lang w:val="en-US"/>
          </w:rPr>
          <w:delText>some</w:delText>
        </w:r>
      </w:del>
      <w:r w:rsidRPr="003B5313">
        <w:rPr>
          <w:lang w:val="en-US"/>
        </w:rPr>
        <w:t xml:space="preserve"> inward-looking policies will be difficult. </w:t>
      </w:r>
      <w:del w:id="720" w:author="Jemma" w:date="2022-03-08T19:29:00Z">
        <w:r w:rsidRPr="003B5313" w:rsidDel="00430627">
          <w:rPr>
            <w:lang w:val="en-US"/>
          </w:rPr>
          <w:delText>As a result</w:delText>
        </w:r>
      </w:del>
      <w:ins w:id="721" w:author="Jemma" w:date="2022-03-08T19:29:00Z">
        <w:r w:rsidR="00430627">
          <w:rPr>
            <w:lang w:val="en-US"/>
          </w:rPr>
          <w:t>Therefore</w:t>
        </w:r>
      </w:ins>
      <w:r w:rsidRPr="003B5313">
        <w:rPr>
          <w:lang w:val="en-US"/>
        </w:rPr>
        <w:t>, the regulatory regime is expected to remain unpredictable.</w:t>
      </w:r>
    </w:p>
    <w:p w14:paraId="1EEA80A1" w14:textId="6E264259" w:rsidR="005F592F" w:rsidRDefault="005F592F" w:rsidP="005F592F">
      <w:pPr>
        <w:rPr>
          <w:lang w:val="en-US"/>
        </w:rPr>
      </w:pPr>
    </w:p>
    <w:p w14:paraId="4CCC521B" w14:textId="4EBE9ADE" w:rsidR="005F592F" w:rsidRDefault="005F592F" w:rsidP="005F592F">
      <w:pPr>
        <w:rPr>
          <w:lang w:val="en-US"/>
        </w:rPr>
      </w:pPr>
      <w:r w:rsidRPr="005F592F">
        <w:rPr>
          <w:lang w:val="en-US"/>
        </w:rPr>
        <w:t xml:space="preserve">To summarize, some argue that Indonesia </w:t>
      </w:r>
      <w:ins w:id="722" w:author="Jemma" w:date="2022-03-14T12:31:00Z">
        <w:r w:rsidR="00D60507">
          <w:rPr>
            <w:lang w:val="en-US"/>
          </w:rPr>
          <w:t>offers</w:t>
        </w:r>
      </w:ins>
      <w:del w:id="723" w:author="Jemma" w:date="2022-03-14T12:31:00Z">
        <w:r w:rsidRPr="005F592F" w:rsidDel="00D60507">
          <w:rPr>
            <w:lang w:val="en-US"/>
          </w:rPr>
          <w:delText>is</w:delText>
        </w:r>
      </w:del>
      <w:r w:rsidRPr="005F592F">
        <w:rPr>
          <w:lang w:val="en-US"/>
        </w:rPr>
        <w:t xml:space="preserve"> the biggest opportunity in </w:t>
      </w:r>
      <w:del w:id="724" w:author="Jemma" w:date="2022-03-14T12:31:00Z">
        <w:r w:rsidRPr="005F592F" w:rsidDel="00D60507">
          <w:rPr>
            <w:lang w:val="en-US"/>
          </w:rPr>
          <w:delText xml:space="preserve">the </w:delText>
        </w:r>
      </w:del>
      <w:r w:rsidRPr="005F592F">
        <w:rPr>
          <w:lang w:val="en-US"/>
        </w:rPr>
        <w:t>SEA e</w:t>
      </w:r>
      <w:ins w:id="725" w:author="Jemma" w:date="2022-03-14T12:31:00Z">
        <w:r w:rsidR="00D60507">
          <w:rPr>
            <w:lang w:val="en-US"/>
          </w:rPr>
          <w:t>-</w:t>
        </w:r>
      </w:ins>
      <w:del w:id="726" w:author="Jemma" w:date="2022-03-14T12:31:00Z">
        <w:r w:rsidRPr="005F592F" w:rsidDel="00D60507">
          <w:rPr>
            <w:lang w:val="en-US"/>
          </w:rPr>
          <w:delText>C</w:delText>
        </w:r>
      </w:del>
      <w:ins w:id="727" w:author="Jemma" w:date="2022-03-14T12:31:00Z">
        <w:r w:rsidR="00D60507">
          <w:rPr>
            <w:lang w:val="en-US"/>
          </w:rPr>
          <w:t>c</w:t>
        </w:r>
      </w:ins>
      <w:r w:rsidRPr="005F592F">
        <w:rPr>
          <w:lang w:val="en-US"/>
        </w:rPr>
        <w:t>ommerce markets, with the highest projections (</w:t>
      </w:r>
      <w:commentRangeStart w:id="728"/>
      <w:r w:rsidRPr="005F592F">
        <w:rPr>
          <w:lang w:val="en-US"/>
        </w:rPr>
        <w:t>120</w:t>
      </w:r>
      <w:commentRangeEnd w:id="728"/>
      <w:r w:rsidR="00D60507">
        <w:rPr>
          <w:rStyle w:val="CommentReference"/>
        </w:rPr>
        <w:commentReference w:id="728"/>
      </w:r>
      <w:r w:rsidRPr="005F592F">
        <w:rPr>
          <w:lang w:val="en-US"/>
        </w:rPr>
        <w:t xml:space="preserve"> </w:t>
      </w:r>
      <w:del w:id="729" w:author="Jemma" w:date="2022-03-14T12:32:00Z">
        <w:r w:rsidRPr="005F592F" w:rsidDel="00D60507">
          <w:rPr>
            <w:lang w:val="en-US"/>
          </w:rPr>
          <w:delText>B</w:delText>
        </w:r>
      </w:del>
      <w:ins w:id="730" w:author="Jemma" w:date="2022-03-14T12:32:00Z">
        <w:r w:rsidR="00D60507">
          <w:rPr>
            <w:lang w:val="en-US"/>
          </w:rPr>
          <w:t>b</w:t>
        </w:r>
      </w:ins>
      <w:r w:rsidRPr="005F592F">
        <w:rPr>
          <w:lang w:val="en-US"/>
        </w:rPr>
        <w:t>illion e</w:t>
      </w:r>
      <w:ins w:id="731" w:author="Jemma" w:date="2022-03-14T12:32:00Z">
        <w:r w:rsidR="00D60507">
          <w:rPr>
            <w:lang w:val="en-US"/>
          </w:rPr>
          <w:t>-</w:t>
        </w:r>
      </w:ins>
      <w:del w:id="732" w:author="Jemma" w:date="2022-03-14T12:32:00Z">
        <w:r w:rsidRPr="005F592F" w:rsidDel="00D60507">
          <w:rPr>
            <w:lang w:val="en-US"/>
          </w:rPr>
          <w:delText>C</w:delText>
        </w:r>
      </w:del>
      <w:ins w:id="733" w:author="Jemma" w:date="2022-03-14T12:32:00Z">
        <w:r w:rsidR="00D60507">
          <w:rPr>
            <w:lang w:val="en-US"/>
          </w:rPr>
          <w:t>c</w:t>
        </w:r>
      </w:ins>
      <w:r w:rsidRPr="005F592F">
        <w:rPr>
          <w:lang w:val="en-US"/>
        </w:rPr>
        <w:t xml:space="preserve">ommerce GMV by 2025), </w:t>
      </w:r>
      <w:del w:id="734" w:author="Jemma" w:date="2022-03-08T19:30:00Z">
        <w:r w:rsidRPr="005F592F" w:rsidDel="00430627">
          <w:rPr>
            <w:lang w:val="en-US"/>
          </w:rPr>
          <w:delText xml:space="preserve">and </w:delText>
        </w:r>
      </w:del>
      <w:r w:rsidRPr="005F592F">
        <w:rPr>
          <w:lang w:val="en-US"/>
        </w:rPr>
        <w:t xml:space="preserve">as more and more </w:t>
      </w:r>
      <w:ins w:id="735" w:author="Jemma" w:date="2022-03-09T12:49:00Z">
        <w:r w:rsidR="00897111">
          <w:rPr>
            <w:lang w:val="en-US"/>
          </w:rPr>
          <w:t>“</w:t>
        </w:r>
      </w:ins>
      <w:r w:rsidRPr="005F592F">
        <w:rPr>
          <w:lang w:val="en-US"/>
        </w:rPr>
        <w:t>big players</w:t>
      </w:r>
      <w:ins w:id="736" w:author="Jemma" w:date="2022-03-09T12:49:00Z">
        <w:r w:rsidR="00897111">
          <w:rPr>
            <w:lang w:val="en-US"/>
          </w:rPr>
          <w:t>”</w:t>
        </w:r>
      </w:ins>
      <w:r w:rsidRPr="005F592F">
        <w:rPr>
          <w:lang w:val="en-US"/>
        </w:rPr>
        <w:t xml:space="preserve"> use online market platforms to expand their market base. This points to increased competition in the country</w:t>
      </w:r>
      <w:ins w:id="737" w:author="Jemma" w:date="2022-03-08T19:31:00Z">
        <w:r w:rsidR="00430627">
          <w:rPr>
            <w:lang w:val="en-US"/>
          </w:rPr>
          <w:t>’</w:t>
        </w:r>
      </w:ins>
      <w:del w:id="738" w:author="Jemma" w:date="2022-03-08T19:30:00Z">
        <w:r w:rsidRPr="005F592F" w:rsidDel="00430627">
          <w:rPr>
            <w:lang w:val="en-US"/>
          </w:rPr>
          <w:delText>'</w:delText>
        </w:r>
      </w:del>
      <w:r w:rsidRPr="005F592F">
        <w:rPr>
          <w:lang w:val="en-US"/>
        </w:rPr>
        <w:t>s digital economy. The recent merger of Gojek and Tokopedia demonstrates how big startups are planning to dominate Indonesia</w:t>
      </w:r>
      <w:ins w:id="739" w:author="Jemma" w:date="2022-03-08T19:31:00Z">
        <w:r w:rsidR="00430627">
          <w:rPr>
            <w:lang w:val="en-US"/>
          </w:rPr>
          <w:t>’</w:t>
        </w:r>
      </w:ins>
      <w:del w:id="740" w:author="Jemma" w:date="2022-03-08T19:31:00Z">
        <w:r w:rsidRPr="005F592F" w:rsidDel="00430627">
          <w:rPr>
            <w:lang w:val="en-US"/>
          </w:rPr>
          <w:delText>'</w:delText>
        </w:r>
      </w:del>
      <w:r w:rsidRPr="005F592F">
        <w:rPr>
          <w:lang w:val="en-US"/>
        </w:rPr>
        <w:t xml:space="preserve">s lucrative but turbulent market. At the same time, </w:t>
      </w:r>
      <w:ins w:id="741" w:author="Jemma" w:date="2022-03-09T12:50:00Z">
        <w:r w:rsidR="00897111">
          <w:rPr>
            <w:lang w:val="en-US"/>
          </w:rPr>
          <w:t xml:space="preserve">it appears that </w:t>
        </w:r>
      </w:ins>
      <w:r w:rsidRPr="005F592F">
        <w:rPr>
          <w:lang w:val="en-US"/>
        </w:rPr>
        <w:t>the government is attempting to strike a balance between regulating and facilitating the development of the sector.</w:t>
      </w:r>
    </w:p>
    <w:p w14:paraId="11563F2F" w14:textId="77777777" w:rsidR="005F592F" w:rsidRPr="005F592F" w:rsidRDefault="005F592F" w:rsidP="005F592F">
      <w:pPr>
        <w:rPr>
          <w:lang w:val="en-US"/>
        </w:rPr>
      </w:pPr>
    </w:p>
    <w:p w14:paraId="4385467A" w14:textId="3009D158" w:rsidR="003B5313" w:rsidRDefault="003B5313" w:rsidP="003B5313">
      <w:pPr>
        <w:ind w:left="360"/>
        <w:rPr>
          <w:lang w:val="en-US"/>
        </w:rPr>
      </w:pPr>
    </w:p>
    <w:p w14:paraId="03B0F4CA" w14:textId="77777777" w:rsidR="003B5313" w:rsidRPr="003B5313" w:rsidRDefault="003B5313" w:rsidP="003B5313">
      <w:pPr>
        <w:ind w:left="360"/>
        <w:rPr>
          <w:lang w:val="en-US"/>
        </w:rPr>
      </w:pPr>
    </w:p>
    <w:p w14:paraId="72E39BC2" w14:textId="77777777" w:rsidR="003B5313" w:rsidRDefault="003B5313" w:rsidP="003B5313">
      <w:pPr>
        <w:pStyle w:val="ListParagraph"/>
        <w:rPr>
          <w:b/>
          <w:bCs/>
          <w:highlight w:val="green"/>
          <w:u w:val="single"/>
          <w:lang w:val="en-US"/>
        </w:rPr>
      </w:pPr>
    </w:p>
    <w:p w14:paraId="70774E5C" w14:textId="10A8AEDD" w:rsidR="00B22687" w:rsidRPr="002C39F1" w:rsidRDefault="00B22687" w:rsidP="003B5313">
      <w:pPr>
        <w:pStyle w:val="ListParagraph"/>
        <w:rPr>
          <w:lang w:val="en-US"/>
        </w:rPr>
      </w:pPr>
      <w:r w:rsidRPr="002C39F1">
        <w:rPr>
          <w:b/>
          <w:bCs/>
          <w:highlight w:val="green"/>
          <w:u w:val="single"/>
          <w:lang w:val="en-US"/>
        </w:rPr>
        <w:t>The UK</w:t>
      </w:r>
      <w:ins w:id="742" w:author="Jemma" w:date="2022-03-09T12:50:00Z">
        <w:r w:rsidR="00897111">
          <w:rPr>
            <w:b/>
            <w:bCs/>
            <w:highlight w:val="green"/>
            <w:u w:val="single"/>
            <w:lang w:val="en-US"/>
          </w:rPr>
          <w:t>’s</w:t>
        </w:r>
      </w:ins>
      <w:r w:rsidRPr="002C39F1">
        <w:rPr>
          <w:b/>
          <w:bCs/>
          <w:highlight w:val="green"/>
          <w:u w:val="single"/>
          <w:lang w:val="en-US"/>
        </w:rPr>
        <w:t xml:space="preserve"> e-commerce market </w:t>
      </w:r>
      <w:r w:rsidRPr="002C39F1">
        <w:rPr>
          <w:rFonts w:ascii="MS Gothic" w:eastAsia="MS Gothic" w:hAnsi="MS Gothic" w:cs="MS Gothic" w:hint="eastAsia"/>
          <w:b/>
          <w:bCs/>
          <w:highlight w:val="green"/>
          <w:u w:val="single"/>
          <w:lang w:val="en-US"/>
        </w:rPr>
        <w:t>丨</w:t>
      </w:r>
      <w:r w:rsidRPr="002C39F1">
        <w:rPr>
          <w:b/>
          <w:bCs/>
          <w:highlight w:val="green"/>
          <w:u w:val="single"/>
          <w:lang w:val="en-US"/>
        </w:rPr>
        <w:t xml:space="preserve">Opportunities and choices </w:t>
      </w:r>
      <w:ins w:id="743" w:author="Jemma" w:date="2022-03-09T12:52:00Z">
        <w:r w:rsidR="00897111">
          <w:rPr>
            <w:b/>
            <w:bCs/>
            <w:highlight w:val="green"/>
            <w:u w:val="single"/>
            <w:lang w:val="en-US"/>
          </w:rPr>
          <w:t>just</w:t>
        </w:r>
      </w:ins>
      <w:ins w:id="744" w:author="Jemma" w:date="2022-03-09T12:51:00Z">
        <w:r w:rsidR="00897111">
          <w:rPr>
            <w:b/>
            <w:bCs/>
            <w:highlight w:val="green"/>
            <w:u w:val="single"/>
            <w:lang w:val="en-US"/>
          </w:rPr>
          <w:t xml:space="preserve"> around</w:t>
        </w:r>
      </w:ins>
      <w:del w:id="745" w:author="Jemma" w:date="2022-03-09T12:51:00Z">
        <w:r w:rsidRPr="002C39F1" w:rsidDel="00897111">
          <w:rPr>
            <w:b/>
            <w:bCs/>
            <w:highlight w:val="green"/>
            <w:u w:val="single"/>
            <w:lang w:val="en-US"/>
          </w:rPr>
          <w:delText>behind</w:delText>
        </w:r>
      </w:del>
      <w:r w:rsidRPr="002C39F1">
        <w:rPr>
          <w:b/>
          <w:bCs/>
          <w:highlight w:val="green"/>
          <w:u w:val="single"/>
          <w:lang w:val="en-US"/>
        </w:rPr>
        <w:t xml:space="preserve"> the corner</w:t>
      </w:r>
    </w:p>
    <w:p w14:paraId="28A99DED" w14:textId="730CD893" w:rsidR="00B22687" w:rsidRPr="005A48BA" w:rsidRDefault="00897111" w:rsidP="00B22687">
      <w:pPr>
        <w:rPr>
          <w:b/>
          <w:bCs/>
          <w:u w:val="single"/>
          <w:rtl/>
          <w:lang w:val="en-US"/>
        </w:rPr>
      </w:pPr>
      <w:ins w:id="746" w:author="Jemma" w:date="2022-03-09T12:50:00Z">
        <w:r>
          <w:rPr>
            <w:b/>
            <w:bCs/>
            <w:highlight w:val="green"/>
            <w:u w:val="single"/>
            <w:lang w:val="en-US"/>
          </w:rPr>
          <w:t xml:space="preserve">The </w:t>
        </w:r>
      </w:ins>
      <w:r w:rsidR="00B22687" w:rsidRPr="00E65542">
        <w:rPr>
          <w:b/>
          <w:bCs/>
          <w:highlight w:val="green"/>
          <w:u w:val="single"/>
          <w:lang w:val="en-US"/>
        </w:rPr>
        <w:t>UK</w:t>
      </w:r>
      <w:ins w:id="747" w:author="Jemma" w:date="2022-03-09T12:50:00Z">
        <w:r>
          <w:rPr>
            <w:b/>
            <w:bCs/>
            <w:highlight w:val="green"/>
            <w:u w:val="single"/>
            <w:lang w:val="en-US"/>
          </w:rPr>
          <w:t>’s</w:t>
        </w:r>
      </w:ins>
      <w:r w:rsidR="00B22687" w:rsidRPr="00E65542">
        <w:rPr>
          <w:b/>
          <w:bCs/>
          <w:highlight w:val="green"/>
          <w:u w:val="single"/>
          <w:lang w:val="en-US"/>
        </w:rPr>
        <w:t xml:space="preserve"> e-commerce market 2022</w:t>
      </w:r>
      <w:ins w:id="748" w:author="Jemma" w:date="2022-03-09T12:51:00Z">
        <w:r>
          <w:rPr>
            <w:b/>
            <w:bCs/>
            <w:highlight w:val="green"/>
            <w:u w:val="single"/>
            <w:lang w:val="en-US"/>
          </w:rPr>
          <w:t>–</w:t>
        </w:r>
      </w:ins>
      <w:del w:id="749" w:author="Jemma" w:date="2022-03-09T12:51:00Z">
        <w:r w:rsidR="00B22687" w:rsidRPr="00E65542" w:rsidDel="00897111">
          <w:rPr>
            <w:b/>
            <w:bCs/>
            <w:highlight w:val="green"/>
            <w:u w:val="single"/>
            <w:lang w:val="en-US"/>
          </w:rPr>
          <w:delText>-</w:delText>
        </w:r>
      </w:del>
      <w:r w:rsidR="00B22687" w:rsidRPr="00E65542">
        <w:rPr>
          <w:b/>
          <w:bCs/>
          <w:highlight w:val="green"/>
          <w:u w:val="single"/>
          <w:lang w:val="en-US"/>
        </w:rPr>
        <w:t>2025</w:t>
      </w:r>
      <w:ins w:id="750" w:author="Jemma" w:date="2022-03-10T11:23:00Z">
        <w:r w:rsidR="008A6F94">
          <w:rPr>
            <w:b/>
            <w:bCs/>
            <w:highlight w:val="green"/>
            <w:u w:val="single"/>
            <w:lang w:val="en-US"/>
          </w:rPr>
          <w:t>:</w:t>
        </w:r>
      </w:ins>
      <w:r w:rsidR="00B22687" w:rsidRPr="00E65542">
        <w:rPr>
          <w:b/>
          <w:bCs/>
          <w:highlight w:val="green"/>
          <w:u w:val="single"/>
          <w:lang w:val="en-US"/>
        </w:rPr>
        <w:t xml:space="preserve"> Episode 1</w:t>
      </w:r>
    </w:p>
    <w:p w14:paraId="0E1C5DA6" w14:textId="2242A5ED" w:rsidR="00B22687" w:rsidRPr="00B22687" w:rsidRDefault="00B22687" w:rsidP="00B22687">
      <w:pPr>
        <w:rPr>
          <w:lang w:val="en-US"/>
        </w:rPr>
      </w:pPr>
      <w:commentRangeStart w:id="751"/>
      <w:r w:rsidRPr="00B22687">
        <w:rPr>
          <w:lang w:val="en-US"/>
        </w:rPr>
        <w:t>The</w:t>
      </w:r>
      <w:commentRangeEnd w:id="751"/>
      <w:r w:rsidR="007D3E9B">
        <w:rPr>
          <w:rStyle w:val="CommentReference"/>
        </w:rPr>
        <w:commentReference w:id="751"/>
      </w:r>
      <w:r w:rsidRPr="00B22687">
        <w:rPr>
          <w:lang w:val="en-US"/>
        </w:rPr>
        <w:t xml:space="preserve"> </w:t>
      </w:r>
      <w:ins w:id="752" w:author="Jemma" w:date="2022-03-09T14:12:00Z">
        <w:r w:rsidR="00CD4787">
          <w:rPr>
            <w:lang w:val="en-US"/>
          </w:rPr>
          <w:t xml:space="preserve">coronavirus </w:t>
        </w:r>
      </w:ins>
      <w:del w:id="753" w:author="Jemma" w:date="2022-03-09T12:52:00Z">
        <w:r w:rsidRPr="00B22687" w:rsidDel="00897111">
          <w:rPr>
            <w:lang w:val="en-US"/>
          </w:rPr>
          <w:delText>epi</w:delText>
        </w:r>
      </w:del>
      <w:ins w:id="754" w:author="Jemma" w:date="2022-03-09T14:12:00Z">
        <w:r w:rsidR="00CD4787">
          <w:rPr>
            <w:lang w:val="en-US"/>
          </w:rPr>
          <w:t>pan</w:t>
        </w:r>
      </w:ins>
      <w:r w:rsidRPr="00B22687">
        <w:rPr>
          <w:lang w:val="en-US"/>
        </w:rPr>
        <w:t xml:space="preserve">demic </w:t>
      </w:r>
      <w:ins w:id="755" w:author="Jemma" w:date="2022-03-10T11:23:00Z">
        <w:r w:rsidR="008A6F94">
          <w:rPr>
            <w:lang w:val="en-US"/>
          </w:rPr>
          <w:t>saw</w:t>
        </w:r>
      </w:ins>
      <w:ins w:id="756" w:author="Jemma" w:date="2022-03-09T14:12:00Z">
        <w:r w:rsidR="00CD4787">
          <w:rPr>
            <w:lang w:val="en-US"/>
          </w:rPr>
          <w:t xml:space="preserve"> a</w:t>
        </w:r>
      </w:ins>
      <w:ins w:id="757" w:author="Jemma" w:date="2022-03-09T14:13:00Z">
        <w:r w:rsidR="00CD4787">
          <w:rPr>
            <w:lang w:val="en-US"/>
          </w:rPr>
          <w:t>n extraordinary</w:t>
        </w:r>
      </w:ins>
      <w:ins w:id="758" w:author="Jemma" w:date="2022-03-09T14:12:00Z">
        <w:r w:rsidR="00CD4787">
          <w:rPr>
            <w:lang w:val="en-US"/>
          </w:rPr>
          <w:t xml:space="preserve"> surge in </w:t>
        </w:r>
      </w:ins>
      <w:ins w:id="759" w:author="Jemma" w:date="2022-03-09T14:32:00Z">
        <w:r w:rsidR="007D3E9B">
          <w:rPr>
            <w:lang w:val="en-US"/>
          </w:rPr>
          <w:t xml:space="preserve">e-commerce </w:t>
        </w:r>
      </w:ins>
      <w:ins w:id="760" w:author="Jemma" w:date="2022-03-09T14:36:00Z">
        <w:r w:rsidR="00C25901">
          <w:rPr>
            <w:lang w:val="en-US"/>
          </w:rPr>
          <w:t>exports</w:t>
        </w:r>
      </w:ins>
      <w:ins w:id="761" w:author="Jemma" w:date="2022-03-09T14:32:00Z">
        <w:r w:rsidR="007D3E9B">
          <w:rPr>
            <w:lang w:val="en-US"/>
          </w:rPr>
          <w:t xml:space="preserve"> </w:t>
        </w:r>
      </w:ins>
      <w:ins w:id="762" w:author="Jemma" w:date="2022-03-09T14:21:00Z">
        <w:r w:rsidR="001604AF">
          <w:rPr>
            <w:lang w:val="en-US"/>
          </w:rPr>
          <w:t>around the</w:t>
        </w:r>
      </w:ins>
      <w:ins w:id="763" w:author="Jemma" w:date="2022-03-09T14:19:00Z">
        <w:r w:rsidR="001604AF">
          <w:rPr>
            <w:lang w:val="en-US"/>
          </w:rPr>
          <w:t xml:space="preserve"> world</w:t>
        </w:r>
      </w:ins>
      <w:del w:id="764" w:author="Jemma" w:date="2022-03-09T14:13:00Z">
        <w:r w:rsidRPr="00B22687" w:rsidDel="00CD4787">
          <w:rPr>
            <w:lang w:val="en-US"/>
          </w:rPr>
          <w:delText>has made</w:delText>
        </w:r>
      </w:del>
      <w:r w:rsidRPr="00B22687">
        <w:rPr>
          <w:lang w:val="en-US"/>
        </w:rPr>
        <w:t xml:space="preserve"> </w:t>
      </w:r>
      <w:ins w:id="765" w:author="Jemma" w:date="2022-03-09T14:17:00Z">
        <w:r w:rsidR="001604AF">
          <w:rPr>
            <w:lang w:val="en-US"/>
          </w:rPr>
          <w:t xml:space="preserve">between </w:t>
        </w:r>
      </w:ins>
      <w:r w:rsidRPr="00B22687">
        <w:rPr>
          <w:lang w:val="en-US"/>
        </w:rPr>
        <w:t xml:space="preserve">2019 </w:t>
      </w:r>
      <w:ins w:id="766" w:author="Jemma" w:date="2022-03-09T14:13:00Z">
        <w:r w:rsidR="00CD4787">
          <w:rPr>
            <w:lang w:val="en-US"/>
          </w:rPr>
          <w:t>and</w:t>
        </w:r>
      </w:ins>
      <w:del w:id="767" w:author="Jemma" w:date="2022-03-09T14:13:00Z">
        <w:r w:rsidRPr="00B22687" w:rsidDel="00CD4787">
          <w:rPr>
            <w:lang w:val="en-US"/>
          </w:rPr>
          <w:delText>year-to-year</w:delText>
        </w:r>
      </w:del>
      <w:r w:rsidRPr="00B22687">
        <w:rPr>
          <w:lang w:val="en-US"/>
        </w:rPr>
        <w:t xml:space="preserve"> 2021</w:t>
      </w:r>
      <w:del w:id="768" w:author="Jemma" w:date="2022-03-09T14:14:00Z">
        <w:r w:rsidRPr="00B22687" w:rsidDel="00CD4787">
          <w:rPr>
            <w:lang w:val="en-US"/>
          </w:rPr>
          <w:delText xml:space="preserve"> of cross-border outbound extraordinary</w:delText>
        </w:r>
      </w:del>
      <w:r w:rsidRPr="00B22687">
        <w:rPr>
          <w:lang w:val="en-US"/>
        </w:rPr>
        <w:t xml:space="preserve">, but </w:t>
      </w:r>
      <w:ins w:id="769" w:author="Jemma" w:date="2022-03-09T14:22:00Z">
        <w:r w:rsidR="001604AF">
          <w:rPr>
            <w:lang w:val="en-US"/>
          </w:rPr>
          <w:t xml:space="preserve">online shopping is </w:t>
        </w:r>
      </w:ins>
      <w:ins w:id="770" w:author="Jemma" w:date="2022-03-09T14:25:00Z">
        <w:r w:rsidR="001604AF">
          <w:rPr>
            <w:lang w:val="en-US"/>
          </w:rPr>
          <w:t>here to stay</w:t>
        </w:r>
      </w:ins>
      <w:ins w:id="771" w:author="Jemma" w:date="2022-03-10T11:39:00Z">
        <w:r w:rsidR="008A6F94">
          <w:rPr>
            <w:lang w:val="en-US"/>
          </w:rPr>
          <w:t xml:space="preserve"> – it was not just a passing trend</w:t>
        </w:r>
      </w:ins>
      <w:ins w:id="772" w:author="Jemma" w:date="2022-03-09T14:22:00Z">
        <w:r w:rsidR="001604AF">
          <w:rPr>
            <w:lang w:val="en-US"/>
          </w:rPr>
          <w:t xml:space="preserve">. Indeed, </w:t>
        </w:r>
      </w:ins>
      <w:r w:rsidRPr="00B22687">
        <w:rPr>
          <w:lang w:val="en-US"/>
        </w:rPr>
        <w:t xml:space="preserve">cross-border e-commerce sellers </w:t>
      </w:r>
      <w:ins w:id="773" w:author="Jemma" w:date="2022-03-10T17:41:00Z">
        <w:r w:rsidR="00B74DDE">
          <w:rPr>
            <w:lang w:val="en-US"/>
          </w:rPr>
          <w:t xml:space="preserve">can </w:t>
        </w:r>
      </w:ins>
      <w:ins w:id="774" w:author="Jemma" w:date="2022-03-09T14:22:00Z">
        <w:r w:rsidR="001604AF">
          <w:rPr>
            <w:lang w:val="en-US"/>
          </w:rPr>
          <w:t xml:space="preserve">now </w:t>
        </w:r>
      </w:ins>
      <w:ins w:id="775" w:author="Jemma" w:date="2022-03-10T17:41:00Z">
        <w:r w:rsidR="00B74DDE">
          <w:rPr>
            <w:lang w:val="en-US"/>
          </w:rPr>
          <w:t xml:space="preserve">take advantage of </w:t>
        </w:r>
      </w:ins>
      <w:del w:id="776" w:author="Jemma" w:date="2022-03-10T17:41:00Z">
        <w:r w:rsidRPr="00B22687" w:rsidDel="00B74DDE">
          <w:rPr>
            <w:lang w:val="en-US"/>
          </w:rPr>
          <w:delText xml:space="preserve">have </w:delText>
        </w:r>
      </w:del>
      <w:ins w:id="777" w:author="Jemma" w:date="2022-03-09T14:23:00Z">
        <w:r w:rsidR="001604AF">
          <w:rPr>
            <w:lang w:val="en-US"/>
          </w:rPr>
          <w:t xml:space="preserve">even </w:t>
        </w:r>
      </w:ins>
      <w:r w:rsidRPr="00B22687">
        <w:rPr>
          <w:lang w:val="en-US"/>
        </w:rPr>
        <w:t xml:space="preserve">more </w:t>
      </w:r>
      <w:del w:id="778" w:author="Jemma" w:date="2022-03-09T14:22:00Z">
        <w:r w:rsidRPr="00B22687" w:rsidDel="001604AF">
          <w:rPr>
            <w:lang w:val="en-US"/>
          </w:rPr>
          <w:delText xml:space="preserve">markets and </w:delText>
        </w:r>
      </w:del>
      <w:r w:rsidRPr="00B22687">
        <w:rPr>
          <w:lang w:val="en-US"/>
        </w:rPr>
        <w:t>opportunities</w:t>
      </w:r>
      <w:ins w:id="779" w:author="Jemma" w:date="2022-03-09T14:23:00Z">
        <w:r w:rsidR="001604AF">
          <w:rPr>
            <w:lang w:val="en-US"/>
          </w:rPr>
          <w:t xml:space="preserve"> than before</w:t>
        </w:r>
      </w:ins>
      <w:r w:rsidRPr="00B22687">
        <w:rPr>
          <w:lang w:val="en-US"/>
        </w:rPr>
        <w:t xml:space="preserve">, </w:t>
      </w:r>
      <w:ins w:id="780" w:author="Jemma" w:date="2022-03-09T14:05:00Z">
        <w:r w:rsidR="00CD4787">
          <w:rPr>
            <w:lang w:val="en-US"/>
          </w:rPr>
          <w:t>including</w:t>
        </w:r>
      </w:ins>
      <w:del w:id="781" w:author="Jemma" w:date="2022-03-09T14:05:00Z">
        <w:r w:rsidRPr="00B22687" w:rsidDel="00CD4787">
          <w:rPr>
            <w:lang w:val="en-US"/>
          </w:rPr>
          <w:delText>among which,</w:delText>
        </w:r>
      </w:del>
      <w:r w:rsidRPr="00B22687">
        <w:rPr>
          <w:lang w:val="en-US"/>
        </w:rPr>
        <w:t xml:space="preserve"> the UK </w:t>
      </w:r>
      <w:del w:id="782" w:author="Jemma" w:date="2022-03-09T14:06:00Z">
        <w:r w:rsidRPr="00B22687" w:rsidDel="00CD4787">
          <w:rPr>
            <w:lang w:val="en-US"/>
          </w:rPr>
          <w:delText>market</w:delText>
        </w:r>
      </w:del>
      <w:ins w:id="783" w:author="Jemma" w:date="2022-03-09T14:06:00Z">
        <w:r w:rsidR="00CD4787">
          <w:rPr>
            <w:lang w:val="en-US"/>
          </w:rPr>
          <w:t>market</w:t>
        </w:r>
      </w:ins>
      <w:ins w:id="784" w:author="Jemma" w:date="2022-03-09T14:23:00Z">
        <w:r w:rsidR="001604AF">
          <w:rPr>
            <w:lang w:val="en-US"/>
          </w:rPr>
          <w:t>,</w:t>
        </w:r>
      </w:ins>
      <w:ins w:id="785" w:author="Jemma" w:date="2022-03-09T14:06:00Z">
        <w:r w:rsidR="00CD4787">
          <w:rPr>
            <w:lang w:val="en-US"/>
          </w:rPr>
          <w:t xml:space="preserve"> which</w:t>
        </w:r>
      </w:ins>
      <w:r w:rsidRPr="00B22687">
        <w:rPr>
          <w:lang w:val="en-US"/>
        </w:rPr>
        <w:t xml:space="preserve"> is particularly worthy of attention. However, </w:t>
      </w:r>
      <w:ins w:id="786" w:author="Jemma" w:date="2022-03-09T14:27:00Z">
        <w:r w:rsidR="00C25901">
          <w:rPr>
            <w:lang w:val="en-US"/>
          </w:rPr>
          <w:t xml:space="preserve">the multi-vendor </w:t>
        </w:r>
      </w:ins>
      <w:ins w:id="787" w:author="Jemma" w:date="2022-03-09T14:37:00Z">
        <w:r w:rsidR="00C25901">
          <w:rPr>
            <w:lang w:val="en-US"/>
          </w:rPr>
          <w:t>e</w:t>
        </w:r>
      </w:ins>
      <w:ins w:id="788" w:author="Jemma" w:date="2022-03-09T14:27:00Z">
        <w:r w:rsidR="007D3E9B">
          <w:rPr>
            <w:lang w:val="en-US"/>
          </w:rPr>
          <w:t>-commerce logistics chain,</w:t>
        </w:r>
        <w:r w:rsidR="007D3E9B" w:rsidRPr="007D3E9B">
          <w:rPr>
            <w:lang w:val="en-US"/>
            <w:rPrChange w:id="789" w:author="Jemma" w:date="2022-03-09T14:27:00Z">
              <w:rPr/>
            </w:rPrChange>
          </w:rPr>
          <w:t xml:space="preserve"> </w:t>
        </w:r>
      </w:ins>
      <w:r>
        <w:rPr>
          <w:lang w:val="en-US"/>
        </w:rPr>
        <w:t>Exelot</w:t>
      </w:r>
      <w:ins w:id="790" w:author="Jemma" w:date="2022-03-09T14:28:00Z">
        <w:r w:rsidR="007D3E9B">
          <w:rPr>
            <w:lang w:val="en-US"/>
          </w:rPr>
          <w:t>,</w:t>
        </w:r>
      </w:ins>
      <w:r w:rsidRPr="00B22687">
        <w:rPr>
          <w:lang w:val="en-US"/>
        </w:rPr>
        <w:t xml:space="preserve"> </w:t>
      </w:r>
      <w:del w:id="791" w:author="Jemma" w:date="2022-03-09T14:28:00Z">
        <w:r w:rsidRPr="00B22687" w:rsidDel="007D3E9B">
          <w:rPr>
            <w:lang w:val="en-US"/>
          </w:rPr>
          <w:delText>China UK USA colleagues, recently in the process of communication with sellers, can</w:delText>
        </w:r>
      </w:del>
      <w:ins w:id="792" w:author="Jemma" w:date="2022-03-09T14:28:00Z">
        <w:r w:rsidR="007D3E9B">
          <w:rPr>
            <w:lang w:val="en-US"/>
          </w:rPr>
          <w:t>has recently found that</w:t>
        </w:r>
      </w:ins>
      <w:del w:id="793" w:author="Jemma" w:date="2022-03-09T14:28:00Z">
        <w:r w:rsidRPr="00B22687" w:rsidDel="007D3E9B">
          <w:rPr>
            <w:lang w:val="en-US"/>
          </w:rPr>
          <w:delText xml:space="preserve"> find some</w:delText>
        </w:r>
      </w:del>
      <w:r w:rsidRPr="00B22687">
        <w:rPr>
          <w:lang w:val="en-US"/>
        </w:rPr>
        <w:t xml:space="preserve"> </w:t>
      </w:r>
      <w:ins w:id="794" w:author="Jemma" w:date="2022-03-09T14:30:00Z">
        <w:r w:rsidR="007D3E9B">
          <w:rPr>
            <w:lang w:val="en-US"/>
          </w:rPr>
          <w:t xml:space="preserve">cross-border </w:t>
        </w:r>
      </w:ins>
      <w:ins w:id="795" w:author="Jemma" w:date="2022-03-09T14:29:00Z">
        <w:r w:rsidR="008A6F94">
          <w:rPr>
            <w:lang w:val="en-US"/>
          </w:rPr>
          <w:t>sell</w:t>
        </w:r>
      </w:ins>
      <w:ins w:id="796" w:author="Jemma" w:date="2022-03-10T11:25:00Z">
        <w:r w:rsidR="008A6F94">
          <w:rPr>
            <w:lang w:val="en-US"/>
          </w:rPr>
          <w:t xml:space="preserve">ing into </w:t>
        </w:r>
      </w:ins>
      <w:ins w:id="797" w:author="Jemma" w:date="2022-03-09T14:29:00Z">
        <w:r w:rsidR="008A6F94">
          <w:rPr>
            <w:lang w:val="en-US"/>
          </w:rPr>
          <w:t xml:space="preserve">the UK </w:t>
        </w:r>
      </w:ins>
      <w:ins w:id="798" w:author="Jemma" w:date="2022-03-10T11:26:00Z">
        <w:r w:rsidR="008A6F94">
          <w:rPr>
            <w:lang w:val="en-US"/>
          </w:rPr>
          <w:t xml:space="preserve">is </w:t>
        </w:r>
      </w:ins>
      <w:ins w:id="799" w:author="Jemma" w:date="2022-03-10T11:25:00Z">
        <w:r w:rsidR="008A6F94">
          <w:rPr>
            <w:lang w:val="en-US"/>
          </w:rPr>
          <w:t xml:space="preserve">still </w:t>
        </w:r>
      </w:ins>
      <w:ins w:id="800" w:author="Jemma" w:date="2022-03-10T11:26:00Z">
        <w:r w:rsidR="008A6F94">
          <w:rPr>
            <w:lang w:val="en-US"/>
          </w:rPr>
          <w:t>plagued by</w:t>
        </w:r>
      </w:ins>
      <w:ins w:id="801" w:author="Jemma" w:date="2022-03-09T14:29:00Z">
        <w:r w:rsidR="007D3E9B">
          <w:rPr>
            <w:lang w:val="en-US"/>
          </w:rPr>
          <w:t xml:space="preserve"> </w:t>
        </w:r>
      </w:ins>
      <w:ins w:id="802" w:author="Jemma" w:date="2022-03-09T14:31:00Z">
        <w:r w:rsidR="007D3E9B">
          <w:rPr>
            <w:lang w:val="en-US"/>
          </w:rPr>
          <w:t xml:space="preserve">export </w:t>
        </w:r>
      </w:ins>
      <w:r w:rsidRPr="00B22687">
        <w:rPr>
          <w:lang w:val="en-US"/>
        </w:rPr>
        <w:t>problems</w:t>
      </w:r>
      <w:del w:id="803" w:author="Jemma" w:date="2022-03-10T17:36:00Z">
        <w:r w:rsidRPr="00B22687" w:rsidDel="00741D0E">
          <w:rPr>
            <w:lang w:val="en-US"/>
          </w:rPr>
          <w:delText xml:space="preserve"> </w:delText>
        </w:r>
      </w:del>
      <w:del w:id="804" w:author="Jemma" w:date="2022-03-09T14:30:00Z">
        <w:r w:rsidRPr="00B22687" w:rsidDel="007D3E9B">
          <w:rPr>
            <w:lang w:val="en-US"/>
          </w:rPr>
          <w:delText>still plague</w:delText>
        </w:r>
      </w:del>
      <w:del w:id="805" w:author="Jemma" w:date="2022-03-09T14:28:00Z">
        <w:r w:rsidRPr="00B22687" w:rsidDel="007D3E9B">
          <w:rPr>
            <w:lang w:val="en-US"/>
          </w:rPr>
          <w:delText>d</w:delText>
        </w:r>
      </w:del>
      <w:del w:id="806" w:author="Jemma" w:date="2022-03-09T14:31:00Z">
        <w:r w:rsidRPr="00B22687" w:rsidDel="007D3E9B">
          <w:rPr>
            <w:lang w:val="en-US"/>
          </w:rPr>
          <w:delText xml:space="preserve"> the export of cross-border sellers in the UK</w:delText>
        </w:r>
      </w:del>
      <w:r w:rsidRPr="00B22687">
        <w:rPr>
          <w:lang w:val="en-US"/>
        </w:rPr>
        <w:t xml:space="preserve">, especially </w:t>
      </w:r>
      <w:ins w:id="807" w:author="Jemma" w:date="2022-03-10T11:27:00Z">
        <w:r w:rsidR="008A6F94">
          <w:rPr>
            <w:lang w:val="en-US"/>
          </w:rPr>
          <w:t xml:space="preserve">for </w:t>
        </w:r>
      </w:ins>
      <w:ins w:id="808" w:author="Jemma" w:date="2022-03-09T14:33:00Z">
        <w:r w:rsidR="007D3E9B">
          <w:rPr>
            <w:lang w:val="en-US"/>
          </w:rPr>
          <w:t xml:space="preserve">those </w:t>
        </w:r>
      </w:ins>
      <w:ins w:id="809" w:author="Jemma" w:date="2022-03-10T11:27:00Z">
        <w:r w:rsidR="008A6F94">
          <w:rPr>
            <w:lang w:val="en-US"/>
          </w:rPr>
          <w:t xml:space="preserve">sellers </w:t>
        </w:r>
      </w:ins>
      <w:ins w:id="810" w:author="Jemma" w:date="2022-03-09T14:33:00Z">
        <w:r w:rsidR="007D3E9B">
          <w:rPr>
            <w:lang w:val="en-US"/>
          </w:rPr>
          <w:t xml:space="preserve">who have </w:t>
        </w:r>
      </w:ins>
      <w:r w:rsidRPr="00B22687">
        <w:rPr>
          <w:lang w:val="en-US"/>
        </w:rPr>
        <w:t>just entered the UK market</w:t>
      </w:r>
      <w:del w:id="811" w:author="Jemma" w:date="2022-03-09T14:33:00Z">
        <w:r w:rsidRPr="00B22687" w:rsidDel="007D3E9B">
          <w:rPr>
            <w:lang w:val="en-US"/>
          </w:rPr>
          <w:delText xml:space="preserve"> seller friends</w:delText>
        </w:r>
      </w:del>
      <w:r w:rsidRPr="00B22687">
        <w:rPr>
          <w:lang w:val="en-US"/>
        </w:rPr>
        <w:t>.</w:t>
      </w:r>
    </w:p>
    <w:p w14:paraId="714166E5" w14:textId="12D7658E" w:rsidR="00B22687" w:rsidRPr="00B22687" w:rsidRDefault="00B22687" w:rsidP="00B22687">
      <w:pPr>
        <w:rPr>
          <w:lang w:val="en-US"/>
        </w:rPr>
      </w:pPr>
      <w:r w:rsidRPr="00B22687">
        <w:rPr>
          <w:lang w:val="en-US"/>
        </w:rPr>
        <w:t xml:space="preserve">How </w:t>
      </w:r>
      <w:ins w:id="812" w:author="Jemma" w:date="2022-03-09T14:37:00Z">
        <w:r w:rsidR="00C25901">
          <w:rPr>
            <w:lang w:val="en-US"/>
          </w:rPr>
          <w:t>bright</w:t>
        </w:r>
      </w:ins>
      <w:del w:id="813" w:author="Jemma" w:date="2022-03-09T14:37:00Z">
        <w:r w:rsidRPr="00B22687" w:rsidDel="00C25901">
          <w:rPr>
            <w:lang w:val="en-US"/>
          </w:rPr>
          <w:delText>big</w:delText>
        </w:r>
      </w:del>
      <w:r w:rsidRPr="00B22687">
        <w:rPr>
          <w:lang w:val="en-US"/>
        </w:rPr>
        <w:t xml:space="preserve"> is the future </w:t>
      </w:r>
      <w:ins w:id="814" w:author="Jemma" w:date="2022-03-09T14:37:00Z">
        <w:r w:rsidR="00C25901">
          <w:rPr>
            <w:lang w:val="en-US"/>
          </w:rPr>
          <w:t>for</w:t>
        </w:r>
      </w:ins>
      <w:del w:id="815" w:author="Jemma" w:date="2022-03-09T14:37:00Z">
        <w:r w:rsidRPr="00B22687" w:rsidDel="00C25901">
          <w:rPr>
            <w:lang w:val="en-US"/>
          </w:rPr>
          <w:delText>of</w:delText>
        </w:r>
      </w:del>
      <w:r w:rsidRPr="00B22687">
        <w:rPr>
          <w:lang w:val="en-US"/>
        </w:rPr>
        <w:t xml:space="preserve"> the UK e-commerce market? What should cross-border sellers do to prepare for the big VAT reform? </w:t>
      </w:r>
      <w:ins w:id="816" w:author="Jemma" w:date="2022-03-09T14:40:00Z">
        <w:r w:rsidR="00C25901">
          <w:rPr>
            <w:lang w:val="en-US"/>
          </w:rPr>
          <w:t xml:space="preserve">In view of </w:t>
        </w:r>
      </w:ins>
      <w:del w:id="817" w:author="Jemma" w:date="2022-03-09T14:41:00Z">
        <w:r w:rsidRPr="00B22687" w:rsidDel="00C25901">
          <w:rPr>
            <w:lang w:val="en-US"/>
          </w:rPr>
          <w:delText>T</w:delText>
        </w:r>
      </w:del>
      <w:ins w:id="818" w:author="Jemma" w:date="2022-03-09T14:41:00Z">
        <w:r w:rsidR="00C25901">
          <w:rPr>
            <w:lang w:val="en-US"/>
          </w:rPr>
          <w:t>t</w:t>
        </w:r>
      </w:ins>
      <w:r w:rsidRPr="00B22687">
        <w:rPr>
          <w:lang w:val="en-US"/>
        </w:rPr>
        <w:t xml:space="preserve">he </w:t>
      </w:r>
      <w:ins w:id="819" w:author="Jemma" w:date="2022-03-09T14:41:00Z">
        <w:r w:rsidR="00C25901">
          <w:rPr>
            <w:lang w:val="en-US"/>
          </w:rPr>
          <w:t xml:space="preserve">new </w:t>
        </w:r>
      </w:ins>
      <w:r w:rsidRPr="00B22687">
        <w:rPr>
          <w:lang w:val="en-US"/>
        </w:rPr>
        <w:t xml:space="preserve">EU VAT </w:t>
      </w:r>
      <w:ins w:id="820" w:author="Jemma" w:date="2022-03-09T14:39:00Z">
        <w:r w:rsidR="00C25901">
          <w:rPr>
            <w:lang w:val="en-US"/>
          </w:rPr>
          <w:t>rules</w:t>
        </w:r>
      </w:ins>
      <w:del w:id="821" w:author="Jemma" w:date="2022-03-09T14:39:00Z">
        <w:r w:rsidRPr="00B22687" w:rsidDel="00C25901">
          <w:rPr>
            <w:lang w:val="en-US"/>
          </w:rPr>
          <w:delText>change</w:delText>
        </w:r>
      </w:del>
      <w:r w:rsidRPr="00B22687">
        <w:rPr>
          <w:lang w:val="en-US"/>
        </w:rPr>
        <w:t xml:space="preserve">, </w:t>
      </w:r>
      <w:ins w:id="822" w:author="Jemma" w:date="2022-03-09T14:40:00Z">
        <w:r w:rsidR="00C25901">
          <w:rPr>
            <w:lang w:val="en-US"/>
          </w:rPr>
          <w:t>which came into</w:t>
        </w:r>
      </w:ins>
      <w:ins w:id="823" w:author="Jemma" w:date="2022-03-09T14:39:00Z">
        <w:r w:rsidR="00C25901">
          <w:rPr>
            <w:lang w:val="en-US"/>
          </w:rPr>
          <w:t xml:space="preserve"> </w:t>
        </w:r>
      </w:ins>
      <w:r w:rsidRPr="00B22687">
        <w:rPr>
          <w:lang w:val="en-US"/>
        </w:rPr>
        <w:t>effect</w:t>
      </w:r>
      <w:del w:id="824" w:author="Jemma" w:date="2022-03-09T14:39:00Z">
        <w:r w:rsidRPr="00B22687" w:rsidDel="00C25901">
          <w:rPr>
            <w:lang w:val="en-US"/>
          </w:rPr>
          <w:delText>ive from</w:delText>
        </w:r>
      </w:del>
      <w:r w:rsidRPr="00B22687">
        <w:rPr>
          <w:lang w:val="en-US"/>
        </w:rPr>
        <w:t xml:space="preserve"> </w:t>
      </w:r>
      <w:ins w:id="825" w:author="Jemma" w:date="2022-03-09T14:40:00Z">
        <w:r w:rsidR="00C25901">
          <w:rPr>
            <w:lang w:val="en-US"/>
          </w:rPr>
          <w:t xml:space="preserve">on </w:t>
        </w:r>
      </w:ins>
      <w:r w:rsidRPr="00B22687">
        <w:rPr>
          <w:lang w:val="en-US"/>
        </w:rPr>
        <w:t>January 1</w:t>
      </w:r>
      <w:ins w:id="826" w:author="Jemma" w:date="2022-03-14T12:36:00Z">
        <w:r w:rsidR="004D2745">
          <w:rPr>
            <w:lang w:val="en-US"/>
          </w:rPr>
          <w:t>,</w:t>
        </w:r>
      </w:ins>
      <w:ins w:id="827" w:author="Jemma" w:date="2022-03-09T14:41:00Z">
        <w:r w:rsidR="00C25901">
          <w:rPr>
            <w:lang w:val="en-US"/>
          </w:rPr>
          <w:t xml:space="preserve"> 2022</w:t>
        </w:r>
      </w:ins>
      <w:r w:rsidRPr="00B22687">
        <w:rPr>
          <w:lang w:val="en-US"/>
        </w:rPr>
        <w:t xml:space="preserve">, how </w:t>
      </w:r>
      <w:ins w:id="828" w:author="Jemma" w:date="2022-03-14T12:37:00Z">
        <w:r w:rsidR="004D2745">
          <w:rPr>
            <w:lang w:val="en-US"/>
          </w:rPr>
          <w:t>will</w:t>
        </w:r>
      </w:ins>
      <w:del w:id="829" w:author="Jemma" w:date="2022-03-14T12:37:00Z">
        <w:r w:rsidRPr="00B22687" w:rsidDel="004D2745">
          <w:rPr>
            <w:lang w:val="en-US"/>
          </w:rPr>
          <w:delText>should</w:delText>
        </w:r>
      </w:del>
      <w:r w:rsidRPr="00B22687">
        <w:rPr>
          <w:lang w:val="en-US"/>
        </w:rPr>
        <w:t xml:space="preserve"> the UK market </w:t>
      </w:r>
      <w:ins w:id="830" w:author="Jemma" w:date="2022-03-14T13:39:00Z">
        <w:r w:rsidR="00AB6A17">
          <w:rPr>
            <w:lang w:val="en-US"/>
          </w:rPr>
          <w:t xml:space="preserve">continue to </w:t>
        </w:r>
      </w:ins>
      <w:r w:rsidRPr="00B22687">
        <w:rPr>
          <w:lang w:val="en-US"/>
        </w:rPr>
        <w:t>operate?</w:t>
      </w:r>
    </w:p>
    <w:p w14:paraId="751544DE" w14:textId="50F5A8D3" w:rsidR="00B22687" w:rsidRPr="00B22687" w:rsidRDefault="00B22687" w:rsidP="00B22687">
      <w:pPr>
        <w:rPr>
          <w:lang w:val="en-US"/>
        </w:rPr>
      </w:pPr>
      <w:r w:rsidRPr="00B22687">
        <w:rPr>
          <w:lang w:val="en-US"/>
        </w:rPr>
        <w:t>Looking ahead to the</w:t>
      </w:r>
      <w:del w:id="831" w:author="Jemma" w:date="2022-03-09T14:41:00Z">
        <w:r w:rsidRPr="00B22687" w:rsidDel="00C25901">
          <w:rPr>
            <w:lang w:val="en-US"/>
          </w:rPr>
          <w:delText xml:space="preserve"> next</w:delText>
        </w:r>
      </w:del>
      <w:r w:rsidRPr="00B22687">
        <w:rPr>
          <w:lang w:val="en-US"/>
        </w:rPr>
        <w:t xml:space="preserve"> </w:t>
      </w:r>
      <w:ins w:id="832" w:author="Jemma" w:date="2022-03-09T14:41:00Z">
        <w:r w:rsidR="00C25901">
          <w:rPr>
            <w:lang w:val="en-US"/>
          </w:rPr>
          <w:t xml:space="preserve">period </w:t>
        </w:r>
      </w:ins>
      <w:r w:rsidRPr="00B22687">
        <w:rPr>
          <w:lang w:val="en-US"/>
        </w:rPr>
        <w:t>2022</w:t>
      </w:r>
      <w:ins w:id="833" w:author="Jemma" w:date="2022-03-09T14:41:00Z">
        <w:r w:rsidR="00C25901">
          <w:rPr>
            <w:b/>
            <w:bCs/>
            <w:highlight w:val="green"/>
            <w:u w:val="single"/>
            <w:lang w:val="en-US"/>
          </w:rPr>
          <w:t>–</w:t>
        </w:r>
      </w:ins>
      <w:del w:id="834" w:author="Jemma" w:date="2022-03-09T14:41:00Z">
        <w:r w:rsidRPr="00B22687" w:rsidDel="00C25901">
          <w:rPr>
            <w:lang w:val="en-US"/>
          </w:rPr>
          <w:delText>-</w:delText>
        </w:r>
      </w:del>
      <w:r w:rsidRPr="00B22687">
        <w:rPr>
          <w:lang w:val="en-US"/>
        </w:rPr>
        <w:t xml:space="preserve">2025, what </w:t>
      </w:r>
      <w:del w:id="835" w:author="Jemma" w:date="2022-03-09T14:41:00Z">
        <w:r w:rsidRPr="00B22687" w:rsidDel="00C25901">
          <w:rPr>
            <w:lang w:val="en-US"/>
          </w:rPr>
          <w:delText xml:space="preserve">are the </w:delText>
        </w:r>
      </w:del>
      <w:r w:rsidRPr="00B22687">
        <w:rPr>
          <w:lang w:val="en-US"/>
        </w:rPr>
        <w:t xml:space="preserve">opportunities </w:t>
      </w:r>
      <w:ins w:id="836" w:author="Jemma" w:date="2022-03-10T17:41:00Z">
        <w:r w:rsidR="00B74DDE">
          <w:rPr>
            <w:lang w:val="en-US"/>
          </w:rPr>
          <w:t>does</w:t>
        </w:r>
      </w:ins>
      <w:commentRangeStart w:id="837"/>
      <w:del w:id="838" w:author="Jemma" w:date="2022-03-09T14:42:00Z">
        <w:r w:rsidRPr="00B22687" w:rsidDel="00C25901">
          <w:rPr>
            <w:lang w:val="en-US"/>
          </w:rPr>
          <w:delText>and</w:delText>
        </w:r>
      </w:del>
      <w:commentRangeEnd w:id="837"/>
      <w:r w:rsidR="00456081">
        <w:rPr>
          <w:rStyle w:val="CommentReference"/>
        </w:rPr>
        <w:commentReference w:id="837"/>
      </w:r>
      <w:del w:id="839" w:author="Jemma" w:date="2022-03-09T14:42:00Z">
        <w:r w:rsidRPr="00B22687" w:rsidDel="00C25901">
          <w:rPr>
            <w:lang w:val="en-US"/>
          </w:rPr>
          <w:delText xml:space="preserve"> options behind</w:delText>
        </w:r>
      </w:del>
      <w:r w:rsidRPr="00B22687">
        <w:rPr>
          <w:lang w:val="en-US"/>
        </w:rPr>
        <w:t xml:space="preserve"> the booming UK market</w:t>
      </w:r>
      <w:ins w:id="840" w:author="Jemma" w:date="2022-03-10T17:41:00Z">
        <w:r w:rsidR="00B74DDE">
          <w:rPr>
            <w:lang w:val="en-US"/>
          </w:rPr>
          <w:t xml:space="preserve"> </w:t>
        </w:r>
      </w:ins>
      <w:ins w:id="841" w:author="Jemma" w:date="2022-03-10T17:43:00Z">
        <w:r w:rsidR="00B74DDE">
          <w:rPr>
            <w:lang w:val="en-US"/>
          </w:rPr>
          <w:t>pose</w:t>
        </w:r>
      </w:ins>
      <w:ins w:id="842" w:author="Jemma" w:date="2022-03-09T14:43:00Z">
        <w:r w:rsidR="00C25901">
          <w:rPr>
            <w:lang w:val="en-US"/>
          </w:rPr>
          <w:t xml:space="preserve">? What are the </w:t>
        </w:r>
      </w:ins>
      <w:ins w:id="843" w:author="Jemma" w:date="2022-03-09T16:23:00Z">
        <w:r w:rsidR="00456081">
          <w:rPr>
            <w:lang w:val="en-US"/>
          </w:rPr>
          <w:t xml:space="preserve">best </w:t>
        </w:r>
      </w:ins>
      <w:ins w:id="844" w:author="Jemma" w:date="2022-03-09T14:43:00Z">
        <w:r w:rsidR="00C25901">
          <w:rPr>
            <w:lang w:val="en-US"/>
          </w:rPr>
          <w:t>viable</w:t>
        </w:r>
      </w:ins>
      <w:ins w:id="845" w:author="Jemma" w:date="2022-03-09T14:42:00Z">
        <w:r w:rsidR="00C25901">
          <w:rPr>
            <w:lang w:val="en-US"/>
          </w:rPr>
          <w:t xml:space="preserve"> options</w:t>
        </w:r>
      </w:ins>
      <w:r w:rsidRPr="00B22687">
        <w:rPr>
          <w:lang w:val="en-US"/>
        </w:rPr>
        <w:t>?</w:t>
      </w:r>
    </w:p>
    <w:p w14:paraId="330976D4" w14:textId="70F1FB1C" w:rsidR="00B22687" w:rsidRPr="00B22687" w:rsidRDefault="00B22687" w:rsidP="00B22687">
      <w:pPr>
        <w:rPr>
          <w:rtl/>
          <w:lang w:val="en-US"/>
        </w:rPr>
      </w:pPr>
      <w:r w:rsidRPr="00B22687">
        <w:rPr>
          <w:lang w:val="en-US"/>
        </w:rPr>
        <w:t xml:space="preserve">Cross-border seller </w:t>
      </w:r>
      <w:commentRangeStart w:id="846"/>
      <w:r w:rsidRPr="00B22687">
        <w:rPr>
          <w:lang w:val="en-US"/>
        </w:rPr>
        <w:t>friends</w:t>
      </w:r>
      <w:commentRangeEnd w:id="846"/>
      <w:r w:rsidR="00456081">
        <w:rPr>
          <w:rStyle w:val="CommentReference"/>
        </w:rPr>
        <w:commentReference w:id="846"/>
      </w:r>
      <w:r w:rsidRPr="00B22687">
        <w:rPr>
          <w:lang w:val="en-US"/>
        </w:rPr>
        <w:t xml:space="preserve"> want to </w:t>
      </w:r>
      <w:ins w:id="847" w:author="Jemma" w:date="2022-03-09T16:31:00Z">
        <w:r w:rsidR="00456081">
          <w:rPr>
            <w:lang w:val="en-US"/>
          </w:rPr>
          <w:t>understand</w:t>
        </w:r>
      </w:ins>
      <w:del w:id="848" w:author="Jemma" w:date="2022-03-09T16:31:00Z">
        <w:r w:rsidRPr="00B22687" w:rsidDel="00456081">
          <w:rPr>
            <w:lang w:val="en-US"/>
          </w:rPr>
          <w:delText>see</w:delText>
        </w:r>
      </w:del>
      <w:r w:rsidRPr="00B22687">
        <w:rPr>
          <w:lang w:val="en-US"/>
        </w:rPr>
        <w:t xml:space="preserve"> the market </w:t>
      </w:r>
      <w:ins w:id="849" w:author="Jemma" w:date="2022-03-09T19:03:00Z">
        <w:r w:rsidR="006B617D">
          <w:rPr>
            <w:lang w:val="en-US"/>
          </w:rPr>
          <w:t xml:space="preserve">landscape </w:t>
        </w:r>
      </w:ins>
      <w:r w:rsidRPr="00B22687">
        <w:rPr>
          <w:lang w:val="en-US"/>
        </w:rPr>
        <w:t xml:space="preserve">more </w:t>
      </w:r>
      <w:r>
        <w:rPr>
          <w:lang w:val="en-US"/>
        </w:rPr>
        <w:t>thoroughly</w:t>
      </w:r>
      <w:ins w:id="850" w:author="Jemma" w:date="2022-03-09T16:31:00Z">
        <w:r w:rsidR="00002E36">
          <w:rPr>
            <w:lang w:val="en-US"/>
          </w:rPr>
          <w:t>.</w:t>
        </w:r>
      </w:ins>
      <w:del w:id="851" w:author="Jemma" w:date="2022-03-09T16:31:00Z">
        <w:r w:rsidRPr="00B22687" w:rsidDel="00002E36">
          <w:rPr>
            <w:lang w:val="en-US"/>
          </w:rPr>
          <w:delText>,</w:delText>
        </w:r>
      </w:del>
      <w:r w:rsidRPr="00B22687">
        <w:rPr>
          <w:lang w:val="en-US"/>
        </w:rPr>
        <w:t xml:space="preserve"> </w:t>
      </w:r>
      <w:del w:id="852" w:author="Jemma" w:date="2022-03-09T16:31:00Z">
        <w:r w:rsidRPr="00F42E7F" w:rsidDel="00002E36">
          <w:rPr>
            <w:b/>
            <w:bCs/>
            <w:lang w:val="en-US"/>
          </w:rPr>
          <w:delText>t</w:delText>
        </w:r>
      </w:del>
      <w:del w:id="853" w:author="Jemma" w:date="2022-03-09T19:03:00Z">
        <w:r w:rsidRPr="00F42E7F" w:rsidDel="006B617D">
          <w:rPr>
            <w:b/>
            <w:bCs/>
            <w:lang w:val="en-US"/>
          </w:rPr>
          <w:delText>oday</w:delText>
        </w:r>
      </w:del>
      <w:ins w:id="854" w:author="Jemma" w:date="2022-03-09T19:03:00Z">
        <w:r w:rsidR="006B617D">
          <w:rPr>
            <w:b/>
            <w:bCs/>
            <w:lang w:val="en-US"/>
          </w:rPr>
          <w:t>Here</w:t>
        </w:r>
      </w:ins>
      <w:r w:rsidRPr="00F42E7F">
        <w:rPr>
          <w:b/>
          <w:bCs/>
          <w:lang w:val="en-US"/>
        </w:rPr>
        <w:t xml:space="preserve"> we </w:t>
      </w:r>
      <w:del w:id="855" w:author="Jemma" w:date="2022-03-09T16:31:00Z">
        <w:r w:rsidRPr="00F42E7F" w:rsidDel="00002E36">
          <w:rPr>
            <w:b/>
            <w:bCs/>
            <w:lang w:val="en-US"/>
          </w:rPr>
          <w:delText xml:space="preserve">will </w:delText>
        </w:r>
      </w:del>
      <w:r w:rsidRPr="00F42E7F">
        <w:rPr>
          <w:b/>
          <w:bCs/>
          <w:lang w:val="en-US"/>
        </w:rPr>
        <w:t xml:space="preserve">focus on analyzing the opportunities and options </w:t>
      </w:r>
      <w:ins w:id="856" w:author="Jemma" w:date="2022-03-09T16:30:00Z">
        <w:r w:rsidR="00456081">
          <w:rPr>
            <w:b/>
            <w:bCs/>
            <w:lang w:val="en-US"/>
          </w:rPr>
          <w:t xml:space="preserve">open </w:t>
        </w:r>
        <w:commentRangeStart w:id="857"/>
        <w:r w:rsidR="00456081">
          <w:rPr>
            <w:b/>
            <w:bCs/>
            <w:lang w:val="en-US"/>
          </w:rPr>
          <w:t>to</w:t>
        </w:r>
      </w:ins>
      <w:del w:id="858" w:author="Jemma" w:date="2022-03-09T16:30:00Z">
        <w:r w:rsidRPr="00F42E7F" w:rsidDel="00456081">
          <w:rPr>
            <w:b/>
            <w:bCs/>
            <w:lang w:val="en-US"/>
          </w:rPr>
          <w:delText>in</w:delText>
        </w:r>
      </w:del>
      <w:commentRangeEnd w:id="857"/>
      <w:r w:rsidR="00002E36">
        <w:rPr>
          <w:rStyle w:val="CommentReference"/>
        </w:rPr>
        <w:commentReference w:id="857"/>
      </w:r>
      <w:r w:rsidRPr="00F42E7F">
        <w:rPr>
          <w:b/>
          <w:bCs/>
          <w:lang w:val="en-US"/>
        </w:rPr>
        <w:t xml:space="preserve"> the UK market.</w:t>
      </w:r>
    </w:p>
    <w:p w14:paraId="0D20628F" w14:textId="6E9E4AE7" w:rsidR="00B22687" w:rsidRPr="00B22687" w:rsidRDefault="00B22687" w:rsidP="00B22687">
      <w:pPr>
        <w:rPr>
          <w:lang w:val="en-US"/>
        </w:rPr>
      </w:pPr>
      <w:r w:rsidRPr="00B22687">
        <w:rPr>
          <w:lang w:val="en-US"/>
        </w:rPr>
        <w:t>When the U</w:t>
      </w:r>
      <w:del w:id="859" w:author="Jemma" w:date="2022-03-09T16:33:00Z">
        <w:r w:rsidRPr="00B22687" w:rsidDel="00002E36">
          <w:rPr>
            <w:lang w:val="en-US"/>
          </w:rPr>
          <w:delText>.</w:delText>
        </w:r>
      </w:del>
      <w:r w:rsidRPr="00B22687">
        <w:rPr>
          <w:lang w:val="en-US"/>
        </w:rPr>
        <w:t>K</w:t>
      </w:r>
      <w:del w:id="860" w:author="Jemma" w:date="2022-03-09T16:33:00Z">
        <w:r w:rsidRPr="00B22687" w:rsidDel="00002E36">
          <w:rPr>
            <w:lang w:val="en-US"/>
          </w:rPr>
          <w:delText>.</w:delText>
        </w:r>
      </w:del>
      <w:r w:rsidRPr="00B22687">
        <w:rPr>
          <w:lang w:val="en-US"/>
        </w:rPr>
        <w:t xml:space="preserve"> government </w:t>
      </w:r>
      <w:ins w:id="861" w:author="Jemma" w:date="2022-03-09T16:34:00Z">
        <w:r w:rsidR="00002E36">
          <w:rPr>
            <w:lang w:val="en-US"/>
          </w:rPr>
          <w:t>ordered</w:t>
        </w:r>
      </w:ins>
      <w:del w:id="862" w:author="Jemma" w:date="2022-03-09T16:33:00Z">
        <w:r w:rsidRPr="00B22687" w:rsidDel="00002E36">
          <w:rPr>
            <w:lang w:val="en-US"/>
          </w:rPr>
          <w:delText>forces</w:delText>
        </w:r>
      </w:del>
      <w:r w:rsidRPr="00B22687">
        <w:rPr>
          <w:lang w:val="en-US"/>
        </w:rPr>
        <w:t xml:space="preserve"> the closure of </w:t>
      </w:r>
      <w:ins w:id="863" w:author="Jemma" w:date="2022-03-09T16:34:00Z">
        <w:r w:rsidR="00002E36">
          <w:rPr>
            <w:lang w:val="en-US"/>
          </w:rPr>
          <w:t xml:space="preserve">all </w:t>
        </w:r>
      </w:ins>
      <w:r w:rsidRPr="00B22687">
        <w:rPr>
          <w:lang w:val="en-US"/>
        </w:rPr>
        <w:t>non-essential retail stores in mid-2020</w:t>
      </w:r>
      <w:ins w:id="864" w:author="Jemma" w:date="2022-03-14T12:40:00Z">
        <w:r w:rsidR="00414B9C">
          <w:rPr>
            <w:lang w:val="en-US"/>
          </w:rPr>
          <w:t>,</w:t>
        </w:r>
      </w:ins>
      <w:r w:rsidRPr="00B22687">
        <w:rPr>
          <w:lang w:val="en-US"/>
        </w:rPr>
        <w:t xml:space="preserve"> and again in 2021</w:t>
      </w:r>
      <w:ins w:id="865" w:author="Jemma" w:date="2022-03-14T12:40:00Z">
        <w:r w:rsidR="00414B9C">
          <w:rPr>
            <w:lang w:val="en-US"/>
          </w:rPr>
          <w:t>,</w:t>
        </w:r>
      </w:ins>
      <w:r w:rsidRPr="00B22687">
        <w:rPr>
          <w:lang w:val="en-US"/>
        </w:rPr>
        <w:t xml:space="preserve"> as part of </w:t>
      </w:r>
      <w:ins w:id="866" w:author="Jemma" w:date="2022-03-09T16:34:00Z">
        <w:r w:rsidR="00002E36">
          <w:rPr>
            <w:lang w:val="en-US"/>
          </w:rPr>
          <w:t>the</w:t>
        </w:r>
      </w:ins>
      <w:del w:id="867" w:author="Jemma" w:date="2022-03-09T16:34:00Z">
        <w:r w:rsidRPr="00B22687" w:rsidDel="00002E36">
          <w:rPr>
            <w:lang w:val="en-US"/>
          </w:rPr>
          <w:delText>a</w:delText>
        </w:r>
      </w:del>
      <w:r w:rsidRPr="00B22687">
        <w:rPr>
          <w:lang w:val="en-US"/>
        </w:rPr>
        <w:t xml:space="preserve"> strict </w:t>
      </w:r>
      <w:ins w:id="868" w:author="Jemma" w:date="2022-03-09T16:34:00Z">
        <w:r w:rsidR="00002E36">
          <w:rPr>
            <w:lang w:val="en-US"/>
          </w:rPr>
          <w:t xml:space="preserve">national </w:t>
        </w:r>
      </w:ins>
      <w:r w:rsidRPr="00B22687">
        <w:rPr>
          <w:lang w:val="en-US"/>
        </w:rPr>
        <w:t>lockdown</w:t>
      </w:r>
      <w:ins w:id="869" w:author="Jemma" w:date="2022-03-09T19:04:00Z">
        <w:r w:rsidR="006B617D">
          <w:rPr>
            <w:lang w:val="en-US"/>
          </w:rPr>
          <w:t>s</w:t>
        </w:r>
      </w:ins>
      <w:r w:rsidRPr="00B22687">
        <w:rPr>
          <w:lang w:val="en-US"/>
        </w:rPr>
        <w:t>, U</w:t>
      </w:r>
      <w:del w:id="870" w:author="Jemma" w:date="2022-03-09T16:35:00Z">
        <w:r w:rsidRPr="00B22687" w:rsidDel="00002E36">
          <w:rPr>
            <w:lang w:val="en-US"/>
          </w:rPr>
          <w:delText>.</w:delText>
        </w:r>
      </w:del>
      <w:r w:rsidRPr="00B22687">
        <w:rPr>
          <w:lang w:val="en-US"/>
        </w:rPr>
        <w:t>K</w:t>
      </w:r>
      <w:del w:id="871" w:author="Jemma" w:date="2022-03-09T16:35:00Z">
        <w:r w:rsidRPr="00B22687" w:rsidDel="00002E36">
          <w:rPr>
            <w:lang w:val="en-US"/>
          </w:rPr>
          <w:delText>.</w:delText>
        </w:r>
      </w:del>
      <w:r w:rsidRPr="00B22687">
        <w:rPr>
          <w:lang w:val="en-US"/>
        </w:rPr>
        <w:t xml:space="preserve"> consumers who want</w:t>
      </w:r>
      <w:ins w:id="872" w:author="Jemma" w:date="2022-03-09T16:35:00Z">
        <w:r w:rsidR="00002E36">
          <w:rPr>
            <w:lang w:val="en-US"/>
          </w:rPr>
          <w:t>ed</w:t>
        </w:r>
      </w:ins>
      <w:r w:rsidRPr="00B22687">
        <w:rPr>
          <w:lang w:val="en-US"/>
        </w:rPr>
        <w:t xml:space="preserve"> to buy anything other than groceries or medicines </w:t>
      </w:r>
      <w:ins w:id="873" w:author="Jemma" w:date="2022-03-09T19:04:00Z">
        <w:r w:rsidR="006B617D">
          <w:rPr>
            <w:lang w:val="en-US"/>
          </w:rPr>
          <w:t>could only</w:t>
        </w:r>
      </w:ins>
      <w:del w:id="874" w:author="Jemma" w:date="2022-03-09T16:35:00Z">
        <w:r w:rsidRPr="00B22687" w:rsidDel="00002E36">
          <w:rPr>
            <w:lang w:val="en-US"/>
          </w:rPr>
          <w:delText>will</w:delText>
        </w:r>
      </w:del>
      <w:del w:id="875" w:author="Jemma" w:date="2022-03-09T19:04:00Z">
        <w:r w:rsidRPr="00B22687" w:rsidDel="006B617D">
          <w:rPr>
            <w:lang w:val="en-US"/>
          </w:rPr>
          <w:delText xml:space="preserve"> not </w:delText>
        </w:r>
      </w:del>
      <w:del w:id="876" w:author="Jemma" w:date="2022-03-09T16:35:00Z">
        <w:r w:rsidRPr="00B22687" w:rsidDel="00002E36">
          <w:rPr>
            <w:lang w:val="en-US"/>
          </w:rPr>
          <w:delText xml:space="preserve">be </w:delText>
        </w:r>
      </w:del>
      <w:del w:id="877" w:author="Jemma" w:date="2022-03-09T19:04:00Z">
        <w:r w:rsidRPr="00B22687" w:rsidDel="006B617D">
          <w:rPr>
            <w:lang w:val="en-US"/>
          </w:rPr>
          <w:delText>able to</w:delText>
        </w:r>
      </w:del>
      <w:r w:rsidRPr="00B22687">
        <w:rPr>
          <w:lang w:val="en-US"/>
        </w:rPr>
        <w:t xml:space="preserve"> do so </w:t>
      </w:r>
      <w:ins w:id="878" w:author="Jemma" w:date="2022-03-14T12:40:00Z">
        <w:r w:rsidR="00414B9C">
          <w:rPr>
            <w:lang w:val="en-US"/>
          </w:rPr>
          <w:t>online</w:t>
        </w:r>
      </w:ins>
      <w:del w:id="879" w:author="Jemma" w:date="2022-03-14T12:40:00Z">
        <w:r w:rsidRPr="00B22687" w:rsidDel="00414B9C">
          <w:rPr>
            <w:lang w:val="en-US"/>
          </w:rPr>
          <w:delText>in-store</w:delText>
        </w:r>
      </w:del>
      <w:r w:rsidRPr="00B22687">
        <w:rPr>
          <w:lang w:val="en-US"/>
        </w:rPr>
        <w:t>.</w:t>
      </w:r>
    </w:p>
    <w:p w14:paraId="2E71BCA0" w14:textId="25DCC540" w:rsidR="00B22687" w:rsidRPr="00B22687" w:rsidRDefault="00B22687" w:rsidP="00B22687">
      <w:pPr>
        <w:rPr>
          <w:lang w:val="en-US"/>
        </w:rPr>
      </w:pPr>
      <w:r w:rsidRPr="00B22687">
        <w:rPr>
          <w:lang w:val="en-US"/>
        </w:rPr>
        <w:lastRenderedPageBreak/>
        <w:t xml:space="preserve">Even when </w:t>
      </w:r>
      <w:ins w:id="880" w:author="Jemma" w:date="2022-03-10T11:29:00Z">
        <w:r w:rsidR="008A6F94">
          <w:rPr>
            <w:lang w:val="en-US"/>
          </w:rPr>
          <w:t>high street shops</w:t>
        </w:r>
      </w:ins>
      <w:del w:id="881" w:author="Jemma" w:date="2022-03-10T11:29:00Z">
        <w:r w:rsidRPr="00B22687" w:rsidDel="008A6F94">
          <w:rPr>
            <w:lang w:val="en-US"/>
          </w:rPr>
          <w:delText>Main Street</w:delText>
        </w:r>
      </w:del>
      <w:r w:rsidRPr="00B22687">
        <w:rPr>
          <w:lang w:val="en-US"/>
        </w:rPr>
        <w:t xml:space="preserve"> reopened, the situation was far from normal: social distanc</w:t>
      </w:r>
      <w:ins w:id="882" w:author="Jemma" w:date="2022-03-10T11:29:00Z">
        <w:r w:rsidR="008A6F94">
          <w:rPr>
            <w:lang w:val="en-US"/>
          </w:rPr>
          <w:t>ing</w:t>
        </w:r>
      </w:ins>
      <w:del w:id="883" w:author="Jemma" w:date="2022-03-10T11:29:00Z">
        <w:r w:rsidRPr="00B22687" w:rsidDel="008A6F94">
          <w:rPr>
            <w:lang w:val="en-US"/>
          </w:rPr>
          <w:delText>e</w:delText>
        </w:r>
      </w:del>
      <w:r w:rsidRPr="00B22687">
        <w:rPr>
          <w:lang w:val="en-US"/>
        </w:rPr>
        <w:t xml:space="preserve"> measures meant that queues were commonplace and there was limited foot traffic</w:t>
      </w:r>
      <w:del w:id="884" w:author="Jemma" w:date="2022-03-10T11:31:00Z">
        <w:r w:rsidRPr="00B22687" w:rsidDel="008A6F94">
          <w:rPr>
            <w:lang w:val="en-US"/>
          </w:rPr>
          <w:delText xml:space="preserve"> in </w:delText>
        </w:r>
      </w:del>
      <w:del w:id="885" w:author="Jemma" w:date="2022-03-09T16:35:00Z">
        <w:r w:rsidRPr="00B22687" w:rsidDel="00002E36">
          <w:rPr>
            <w:lang w:val="en-US"/>
          </w:rPr>
          <w:delText xml:space="preserve">the </w:delText>
        </w:r>
      </w:del>
      <w:del w:id="886" w:author="Jemma" w:date="2022-03-10T11:31:00Z">
        <w:r w:rsidRPr="00B22687" w:rsidDel="008A6F94">
          <w:rPr>
            <w:lang w:val="en-US"/>
          </w:rPr>
          <w:delText>stores</w:delText>
        </w:r>
      </w:del>
      <w:r w:rsidRPr="00B22687">
        <w:rPr>
          <w:lang w:val="en-US"/>
        </w:rPr>
        <w:t xml:space="preserve">. In-store </w:t>
      </w:r>
      <w:r>
        <w:rPr>
          <w:lang w:val="en-US"/>
        </w:rPr>
        <w:t>mask-wearing</w:t>
      </w:r>
      <w:r w:rsidRPr="00B22687">
        <w:rPr>
          <w:lang w:val="en-US"/>
        </w:rPr>
        <w:t xml:space="preserve"> was strictly enforced. Much of the population continue</w:t>
      </w:r>
      <w:ins w:id="887" w:author="Jemma" w:date="2022-03-09T16:36:00Z">
        <w:r w:rsidR="00002E36">
          <w:rPr>
            <w:lang w:val="en-US"/>
          </w:rPr>
          <w:t>d</w:t>
        </w:r>
      </w:ins>
      <w:del w:id="888" w:author="Jemma" w:date="2022-03-09T16:36:00Z">
        <w:r w:rsidRPr="00B22687" w:rsidDel="00002E36">
          <w:rPr>
            <w:lang w:val="en-US"/>
          </w:rPr>
          <w:delText>s</w:delText>
        </w:r>
      </w:del>
      <w:r w:rsidRPr="00B22687">
        <w:rPr>
          <w:lang w:val="en-US"/>
        </w:rPr>
        <w:t xml:space="preserve"> to </w:t>
      </w:r>
      <w:ins w:id="889" w:author="Jemma" w:date="2022-03-10T11:32:00Z">
        <w:r w:rsidR="008A6F94">
          <w:rPr>
            <w:lang w:val="en-US"/>
          </w:rPr>
          <w:t>stay at home</w:t>
        </w:r>
      </w:ins>
      <w:del w:id="890" w:author="Jemma" w:date="2022-03-10T11:32:00Z">
        <w:r w:rsidRPr="00B22687" w:rsidDel="008A6F94">
          <w:rPr>
            <w:lang w:val="en-US"/>
          </w:rPr>
          <w:delText>take refuge in their homes</w:delText>
        </w:r>
      </w:del>
      <w:r w:rsidRPr="00B22687">
        <w:rPr>
          <w:lang w:val="en-US"/>
        </w:rPr>
        <w:t xml:space="preserve">, </w:t>
      </w:r>
      <w:ins w:id="891" w:author="Jemma" w:date="2022-03-10T11:33:00Z">
        <w:r w:rsidR="008A6F94">
          <w:rPr>
            <w:lang w:val="en-US"/>
          </w:rPr>
          <w:t>and</w:t>
        </w:r>
      </w:ins>
      <w:del w:id="892" w:author="Jemma" w:date="2022-03-10T11:33:00Z">
        <w:r w:rsidRPr="00B22687" w:rsidDel="008A6F94">
          <w:rPr>
            <w:lang w:val="en-US"/>
          </w:rPr>
          <w:delText>while</w:delText>
        </w:r>
      </w:del>
      <w:r w:rsidRPr="00B22687">
        <w:rPr>
          <w:lang w:val="en-US"/>
        </w:rPr>
        <w:t xml:space="preserve"> many </w:t>
      </w:r>
      <w:ins w:id="893" w:author="Jemma" w:date="2022-03-09T16:36:00Z">
        <w:r w:rsidR="00002E36">
          <w:rPr>
            <w:lang w:val="en-US"/>
          </w:rPr>
          <w:t>avoided</w:t>
        </w:r>
      </w:ins>
      <w:del w:id="894" w:author="Jemma" w:date="2022-03-09T16:36:00Z">
        <w:r w:rsidRPr="00B22687" w:rsidDel="00002E36">
          <w:rPr>
            <w:lang w:val="en-US"/>
          </w:rPr>
          <w:delText>do not</w:delText>
        </w:r>
      </w:del>
      <w:r w:rsidRPr="00B22687">
        <w:rPr>
          <w:lang w:val="en-US"/>
        </w:rPr>
        <w:t xml:space="preserve"> shop</w:t>
      </w:r>
      <w:ins w:id="895" w:author="Jemma" w:date="2022-03-09T16:36:00Z">
        <w:r w:rsidR="00002E36">
          <w:rPr>
            <w:lang w:val="en-US"/>
          </w:rPr>
          <w:t>ping</w:t>
        </w:r>
      </w:ins>
      <w:r w:rsidRPr="00B22687">
        <w:rPr>
          <w:lang w:val="en-US"/>
        </w:rPr>
        <w:t xml:space="preserve"> in physical stores </w:t>
      </w:r>
      <w:ins w:id="896" w:author="Jemma" w:date="2022-03-09T16:36:00Z">
        <w:r w:rsidR="00002E36">
          <w:rPr>
            <w:lang w:val="en-US"/>
          </w:rPr>
          <w:t>altogether</w:t>
        </w:r>
      </w:ins>
      <w:del w:id="897" w:author="Jemma" w:date="2022-03-09T16:36:00Z">
        <w:r w:rsidRPr="00B22687" w:rsidDel="00002E36">
          <w:rPr>
            <w:lang w:val="en-US"/>
          </w:rPr>
          <w:delText>at all out of an abundance of</w:delText>
        </w:r>
      </w:del>
      <w:r w:rsidRPr="00B22687">
        <w:rPr>
          <w:lang w:val="en-US"/>
        </w:rPr>
        <w:t xml:space="preserve"> </w:t>
      </w:r>
      <w:ins w:id="898" w:author="Jemma" w:date="2022-03-09T16:36:00Z">
        <w:r w:rsidR="00002E36">
          <w:rPr>
            <w:lang w:val="en-US"/>
          </w:rPr>
          <w:t xml:space="preserve">for the sake of </w:t>
        </w:r>
      </w:ins>
      <w:r w:rsidRPr="00B22687">
        <w:rPr>
          <w:lang w:val="en-US"/>
        </w:rPr>
        <w:t>caution. It</w:t>
      </w:r>
      <w:del w:id="899" w:author="Jemma" w:date="2022-03-09T16:37:00Z">
        <w:r w:rsidRPr="00B22687" w:rsidDel="00002E36">
          <w:rPr>
            <w:lang w:val="en-US"/>
          </w:rPr>
          <w:delText>'</w:delText>
        </w:r>
      </w:del>
      <w:ins w:id="900" w:author="Jemma" w:date="2022-03-09T16:37:00Z">
        <w:r w:rsidR="00002E36">
          <w:rPr>
            <w:lang w:val="en-US"/>
          </w:rPr>
          <w:t xml:space="preserve"> i</w:t>
        </w:r>
      </w:ins>
      <w:r w:rsidRPr="00B22687">
        <w:rPr>
          <w:lang w:val="en-US"/>
        </w:rPr>
        <w:t xml:space="preserve">s no surprise, then, that </w:t>
      </w:r>
      <w:ins w:id="901" w:author="Jemma" w:date="2022-03-10T11:41:00Z">
        <w:r w:rsidR="008A6F94">
          <w:rPr>
            <w:lang w:val="en-US"/>
          </w:rPr>
          <w:t xml:space="preserve">the popularity of </w:t>
        </w:r>
      </w:ins>
      <w:r w:rsidRPr="00B22687">
        <w:rPr>
          <w:lang w:val="en-US"/>
        </w:rPr>
        <w:t xml:space="preserve">retail e-commerce </w:t>
      </w:r>
      <w:ins w:id="902" w:author="Jemma" w:date="2022-03-10T11:41:00Z">
        <w:r w:rsidR="008A6F94">
          <w:rPr>
            <w:lang w:val="en-US"/>
          </w:rPr>
          <w:t>soa</w:t>
        </w:r>
      </w:ins>
      <w:ins w:id="903" w:author="Jemma" w:date="2022-03-10T11:43:00Z">
        <w:r w:rsidR="008A6F94">
          <w:rPr>
            <w:lang w:val="en-US"/>
          </w:rPr>
          <w:t>red</w:t>
        </w:r>
      </w:ins>
      <w:ins w:id="904" w:author="Jemma" w:date="2022-03-10T11:40:00Z">
        <w:r w:rsidR="008A6F94">
          <w:rPr>
            <w:lang w:val="en-US"/>
          </w:rPr>
          <w:t xml:space="preserve"> </w:t>
        </w:r>
      </w:ins>
      <w:del w:id="905" w:author="Jemma" w:date="2022-03-10T11:38:00Z">
        <w:r w:rsidRPr="00B22687" w:rsidDel="008A6F94">
          <w:rPr>
            <w:lang w:val="en-US"/>
          </w:rPr>
          <w:delText xml:space="preserve">is poised for a bumper crop </w:delText>
        </w:r>
      </w:del>
      <w:r w:rsidRPr="00B22687">
        <w:rPr>
          <w:lang w:val="en-US"/>
        </w:rPr>
        <w:t>in 2020.</w:t>
      </w:r>
    </w:p>
    <w:p w14:paraId="2187DF66" w14:textId="77777777" w:rsidR="00D4297F" w:rsidRDefault="00B22687" w:rsidP="001C6FB1">
      <w:pPr>
        <w:rPr>
          <w:ins w:id="906" w:author="Jemma" w:date="2022-03-14T13:03:00Z"/>
          <w:lang w:val="en-US"/>
        </w:rPr>
      </w:pPr>
      <w:r w:rsidRPr="00B22687">
        <w:rPr>
          <w:lang w:val="en-US"/>
        </w:rPr>
        <w:t xml:space="preserve">UK consumers are </w:t>
      </w:r>
      <w:commentRangeStart w:id="907"/>
      <w:r w:rsidRPr="00B22687">
        <w:rPr>
          <w:lang w:val="en-US"/>
        </w:rPr>
        <w:t>forecast</w:t>
      </w:r>
      <w:commentRangeEnd w:id="907"/>
      <w:r w:rsidR="00493183">
        <w:rPr>
          <w:rStyle w:val="CommentReference"/>
        </w:rPr>
        <w:commentReference w:id="907"/>
      </w:r>
      <w:r w:rsidRPr="00B22687">
        <w:rPr>
          <w:lang w:val="en-US"/>
        </w:rPr>
        <w:t xml:space="preserve"> to spend </w:t>
      </w:r>
      <w:r w:rsidR="001C6FB1" w:rsidRPr="001C6FB1">
        <w:rPr>
          <w:lang w:val="en-US"/>
        </w:rPr>
        <w:t>£141.33 billion</w:t>
      </w:r>
      <w:r w:rsidR="001C6FB1">
        <w:rPr>
          <w:lang w:val="en-US"/>
        </w:rPr>
        <w:t xml:space="preserve"> </w:t>
      </w:r>
      <w:ins w:id="908" w:author="Jemma" w:date="2022-03-09T13:04:00Z">
        <w:r w:rsidR="00493183">
          <w:rPr>
            <w:lang w:val="en-US"/>
          </w:rPr>
          <w:t>on</w:t>
        </w:r>
      </w:ins>
      <w:del w:id="909" w:author="Jemma" w:date="2022-03-09T13:04:00Z">
        <w:r w:rsidR="001C6FB1" w:rsidDel="00493183">
          <w:rPr>
            <w:lang w:val="en-US"/>
          </w:rPr>
          <w:delText>in</w:delText>
        </w:r>
      </w:del>
      <w:r w:rsidR="001C6FB1" w:rsidRPr="001C6FB1">
        <w:rPr>
          <w:lang w:val="en-US"/>
        </w:rPr>
        <w:t xml:space="preserve"> internet shopping in 2021 </w:t>
      </w:r>
      <w:r w:rsidRPr="00B22687">
        <w:rPr>
          <w:lang w:val="en-US"/>
        </w:rPr>
        <w:t>($</w:t>
      </w:r>
      <w:r w:rsidR="001C6FB1">
        <w:rPr>
          <w:lang w:val="en-US"/>
        </w:rPr>
        <w:t xml:space="preserve">192.12 </w:t>
      </w:r>
      <w:del w:id="910" w:author="Jemma" w:date="2022-03-09T13:04:00Z">
        <w:r w:rsidR="001C6FB1" w:rsidDel="00493183">
          <w:rPr>
            <w:lang w:val="en-US"/>
          </w:rPr>
          <w:delText>US</w:delText>
        </w:r>
        <w:r w:rsidRPr="00B22687" w:rsidDel="00493183">
          <w:rPr>
            <w:lang w:val="en-US"/>
          </w:rPr>
          <w:delText xml:space="preserve"> </w:delText>
        </w:r>
      </w:del>
      <w:r w:rsidRPr="00B22687">
        <w:rPr>
          <w:lang w:val="en-US"/>
        </w:rPr>
        <w:t>billion)</w:t>
      </w:r>
      <w:ins w:id="911" w:author="Jemma" w:date="2022-03-10T11:34:00Z">
        <w:r w:rsidR="008A6F94">
          <w:rPr>
            <w:lang w:val="en-US"/>
          </w:rPr>
          <w:t>.</w:t>
        </w:r>
      </w:ins>
      <w:r w:rsidRPr="00B22687">
        <w:rPr>
          <w:lang w:val="en-US"/>
        </w:rPr>
        <w:t xml:space="preserve"> </w:t>
      </w:r>
      <w:r w:rsidR="001C6FB1" w:rsidRPr="001C6FB1">
        <w:rPr>
          <w:lang w:val="en-US"/>
        </w:rPr>
        <w:t xml:space="preserve">E-commerce sales accounted for 36% of the total retail sales in the UK in November 2020. In 2020, 87% of </w:t>
      </w:r>
      <w:del w:id="912" w:author="Jemma" w:date="2022-03-09T16:37:00Z">
        <w:r w:rsidR="001C6FB1" w:rsidRPr="001C6FB1" w:rsidDel="00002E36">
          <w:rPr>
            <w:lang w:val="en-US"/>
          </w:rPr>
          <w:delText xml:space="preserve">the people in the </w:delText>
        </w:r>
      </w:del>
      <w:r w:rsidR="001C6FB1" w:rsidRPr="001C6FB1">
        <w:rPr>
          <w:lang w:val="en-US"/>
        </w:rPr>
        <w:t xml:space="preserve">UK </w:t>
      </w:r>
      <w:ins w:id="913" w:author="Jemma" w:date="2022-03-09T16:37:00Z">
        <w:r w:rsidR="00002E36">
          <w:rPr>
            <w:lang w:val="en-US"/>
          </w:rPr>
          <w:t xml:space="preserve">consumers </w:t>
        </w:r>
      </w:ins>
      <w:r w:rsidR="001C6FB1" w:rsidRPr="001C6FB1">
        <w:rPr>
          <w:lang w:val="en-US"/>
        </w:rPr>
        <w:t>made online purchases</w:t>
      </w:r>
      <w:ins w:id="914" w:author="Jemma" w:date="2022-03-09T16:38:00Z">
        <w:r w:rsidR="00002E36">
          <w:rPr>
            <w:lang w:val="en-US"/>
          </w:rPr>
          <w:t>,</w:t>
        </w:r>
      </w:ins>
      <w:r w:rsidR="001C6FB1" w:rsidRPr="001C6FB1">
        <w:rPr>
          <w:lang w:val="en-US"/>
        </w:rPr>
        <w:t xml:space="preserve"> up from 78% in 201</w:t>
      </w:r>
      <w:r w:rsidR="001C6FB1">
        <w:rPr>
          <w:lang w:val="en-US"/>
        </w:rPr>
        <w:t>8</w:t>
      </w:r>
      <w:ins w:id="915" w:author="Jemma" w:date="2022-03-09T16:38:00Z">
        <w:r w:rsidR="00002E36">
          <w:rPr>
            <w:lang w:val="en-US"/>
          </w:rPr>
          <w:t>,</w:t>
        </w:r>
      </w:ins>
      <w:r w:rsidR="001C6FB1">
        <w:rPr>
          <w:lang w:val="en-US"/>
        </w:rPr>
        <w:t xml:space="preserve"> while c</w:t>
      </w:r>
      <w:r w:rsidR="001C6FB1" w:rsidRPr="001C6FB1">
        <w:rPr>
          <w:lang w:val="en-US"/>
        </w:rPr>
        <w:t xml:space="preserve">lothing </w:t>
      </w:r>
      <w:ins w:id="916" w:author="Jemma" w:date="2022-03-09T16:39:00Z">
        <w:r w:rsidR="00002E36">
          <w:rPr>
            <w:lang w:val="en-US"/>
          </w:rPr>
          <w:t xml:space="preserve">was the most popular </w:t>
        </w:r>
      </w:ins>
      <w:del w:id="917" w:author="Jemma" w:date="2022-03-09T16:39:00Z">
        <w:r w:rsidR="001C6FB1" w:rsidRPr="001C6FB1" w:rsidDel="00002E36">
          <w:rPr>
            <w:lang w:val="en-US"/>
          </w:rPr>
          <w:delText xml:space="preserve">is the most bought item </w:delText>
        </w:r>
      </w:del>
      <w:r w:rsidR="001C6FB1" w:rsidRPr="001C6FB1">
        <w:rPr>
          <w:lang w:val="en-US"/>
        </w:rPr>
        <w:t xml:space="preserve">online </w:t>
      </w:r>
      <w:ins w:id="918" w:author="Jemma" w:date="2022-03-09T16:39:00Z">
        <w:r w:rsidR="00002E36">
          <w:rPr>
            <w:lang w:val="en-US"/>
          </w:rPr>
          <w:t xml:space="preserve">purchase </w:t>
        </w:r>
      </w:ins>
      <w:ins w:id="919" w:author="Jemma" w:date="2022-03-09T16:40:00Z">
        <w:r w:rsidR="00002E36">
          <w:rPr>
            <w:lang w:val="en-US"/>
          </w:rPr>
          <w:t xml:space="preserve">category </w:t>
        </w:r>
      </w:ins>
      <w:r w:rsidR="001C6FB1" w:rsidRPr="001C6FB1">
        <w:rPr>
          <w:lang w:val="en-US"/>
        </w:rPr>
        <w:t>in the UK</w:t>
      </w:r>
      <w:ins w:id="920" w:author="Jemma" w:date="2022-03-09T16:40:00Z">
        <w:r w:rsidR="00002E36">
          <w:rPr>
            <w:lang w:val="en-US"/>
          </w:rPr>
          <w:t>,</w:t>
        </w:r>
      </w:ins>
      <w:r w:rsidR="001C6FB1" w:rsidRPr="001C6FB1">
        <w:rPr>
          <w:lang w:val="en-US"/>
        </w:rPr>
        <w:t xml:space="preserve"> with </w:t>
      </w:r>
      <w:ins w:id="921" w:author="Jemma" w:date="2022-03-09T16:41:00Z">
        <w:r w:rsidR="00002E36">
          <w:rPr>
            <w:lang w:val="en-US"/>
          </w:rPr>
          <w:t xml:space="preserve">a </w:t>
        </w:r>
      </w:ins>
      <w:r w:rsidR="001C6FB1" w:rsidRPr="001C6FB1">
        <w:rPr>
          <w:lang w:val="en-US"/>
        </w:rPr>
        <w:t xml:space="preserve">64% </w:t>
      </w:r>
      <w:ins w:id="922" w:author="Jemma" w:date="2022-03-09T16:41:00Z">
        <w:r w:rsidR="00002E36">
          <w:rPr>
            <w:lang w:val="en-US"/>
          </w:rPr>
          <w:t>online purch</w:t>
        </w:r>
        <w:r w:rsidR="00B4282D">
          <w:rPr>
            <w:lang w:val="en-US"/>
          </w:rPr>
          <w:t>a</w:t>
        </w:r>
        <w:r w:rsidR="00002E36">
          <w:rPr>
            <w:lang w:val="en-US"/>
          </w:rPr>
          <w:t xml:space="preserve">se reach among </w:t>
        </w:r>
      </w:ins>
      <w:ins w:id="923" w:author="Jemma" w:date="2022-03-09T16:42:00Z">
        <w:r w:rsidR="00B4282D">
          <w:rPr>
            <w:lang w:val="en-US"/>
          </w:rPr>
          <w:t xml:space="preserve">UK </w:t>
        </w:r>
      </w:ins>
      <w:del w:id="924" w:author="Jemma" w:date="2022-03-09T16:41:00Z">
        <w:r w:rsidR="001C6FB1" w:rsidRPr="001C6FB1" w:rsidDel="00002E36">
          <w:rPr>
            <w:lang w:val="en-US"/>
          </w:rPr>
          <w:delText xml:space="preserve">of online </w:delText>
        </w:r>
      </w:del>
      <w:r w:rsidR="001C6FB1" w:rsidRPr="001C6FB1">
        <w:rPr>
          <w:lang w:val="en-US"/>
        </w:rPr>
        <w:t>shoppers.</w:t>
      </w:r>
      <w:r w:rsidR="001458E4">
        <w:rPr>
          <w:lang w:val="en-US"/>
        </w:rPr>
        <w:t xml:space="preserve"> </w:t>
      </w:r>
    </w:p>
    <w:p w14:paraId="5C5E1433" w14:textId="749219E7" w:rsidR="00B22687" w:rsidRPr="001C6FB1" w:rsidRDefault="001458E4" w:rsidP="001C6FB1">
      <w:pPr>
        <w:rPr>
          <w:lang w:val="en-US"/>
        </w:rPr>
      </w:pPr>
      <w:r>
        <w:rPr>
          <w:lang w:val="en-US"/>
        </w:rPr>
        <w:t>(</w:t>
      </w:r>
      <w:r w:rsidR="00BF2C69">
        <w:fldChar w:fldCharType="begin"/>
      </w:r>
      <w:r w:rsidR="00BF2C69" w:rsidRPr="00693A31">
        <w:rPr>
          <w:lang w:val="en-US"/>
          <w:rPrChange w:id="925" w:author="Jemma" w:date="2022-03-05T12:22:00Z">
            <w:rPr/>
          </w:rPrChange>
        </w:rPr>
        <w:instrText xml:space="preserve"> HYPERLINK "https://cybercrew.uk/blog/uk-online-shoppingstatistics/" \l ":~:text=Customers%20in%20the%20UK%20are,billion%20British%20Pounds%20in%202019" </w:instrText>
      </w:r>
      <w:r w:rsidR="00BF2C69">
        <w:fldChar w:fldCharType="separate"/>
      </w:r>
      <w:r w:rsidRPr="00B714A3">
        <w:rPr>
          <w:rStyle w:val="Hyperlink"/>
          <w:lang w:val="en-US"/>
        </w:rPr>
        <w:t>https://cybercrew.uk/blog/uk-online-shoppingstatistics/#:~:text=Customers%20in%20the%20UK%20are,billion%20British%20Pounds%20in%202019</w:t>
      </w:r>
      <w:r w:rsidR="00BF2C69">
        <w:rPr>
          <w:rStyle w:val="Hyperlink"/>
          <w:lang w:val="en-US"/>
        </w:rPr>
        <w:fldChar w:fldCharType="end"/>
      </w:r>
      <w:r w:rsidRPr="001458E4">
        <w:rPr>
          <w:lang w:val="en-US"/>
        </w:rPr>
        <w:t>.</w:t>
      </w:r>
      <w:r>
        <w:rPr>
          <w:lang w:val="en-US"/>
        </w:rPr>
        <w:t xml:space="preserve"> )</w:t>
      </w:r>
    </w:p>
    <w:p w14:paraId="2039CCB5" w14:textId="23F8A88F" w:rsidR="00B22687" w:rsidRPr="00B22687" w:rsidRDefault="00B22687" w:rsidP="00B22687">
      <w:pPr>
        <w:rPr>
          <w:lang w:val="en-US"/>
        </w:rPr>
      </w:pPr>
      <w:r w:rsidRPr="00B22687">
        <w:rPr>
          <w:lang w:val="en-US"/>
        </w:rPr>
        <w:t xml:space="preserve">The UK </w:t>
      </w:r>
      <w:ins w:id="926" w:author="Jemma" w:date="2022-03-09T16:46:00Z">
        <w:r w:rsidR="005B7D91">
          <w:rPr>
            <w:lang w:val="en-US"/>
          </w:rPr>
          <w:t>has</w:t>
        </w:r>
      </w:ins>
      <w:del w:id="927" w:author="Jemma" w:date="2022-03-09T16:46:00Z">
        <w:r w:rsidRPr="00B22687" w:rsidDel="005B7D91">
          <w:rPr>
            <w:lang w:val="en-US"/>
          </w:rPr>
          <w:delText>is</w:delText>
        </w:r>
      </w:del>
      <w:r w:rsidRPr="00B22687">
        <w:rPr>
          <w:lang w:val="en-US"/>
        </w:rPr>
        <w:t xml:space="preserve"> a long-tail </w:t>
      </w:r>
      <w:ins w:id="928" w:author="Jemma" w:date="2022-03-09T16:46:00Z">
        <w:r w:rsidR="005B7D91">
          <w:rPr>
            <w:lang w:val="en-US"/>
          </w:rPr>
          <w:t>economy.</w:t>
        </w:r>
      </w:ins>
      <w:del w:id="929" w:author="Jemma" w:date="2022-03-09T16:46:00Z">
        <w:r w:rsidRPr="00B22687" w:rsidDel="005B7D91">
          <w:rPr>
            <w:lang w:val="en-US"/>
          </w:rPr>
          <w:delText>country, from the</w:delText>
        </w:r>
      </w:del>
      <w:r w:rsidRPr="00B22687">
        <w:rPr>
          <w:lang w:val="en-US"/>
        </w:rPr>
        <w:t xml:space="preserve"> </w:t>
      </w:r>
      <w:ins w:id="930" w:author="Jemma" w:date="2022-03-09T16:46:00Z">
        <w:r w:rsidR="005B7D91">
          <w:rPr>
            <w:lang w:val="en-US"/>
          </w:rPr>
          <w:t xml:space="preserve">In </w:t>
        </w:r>
      </w:ins>
      <w:r w:rsidRPr="00B22687">
        <w:rPr>
          <w:lang w:val="en-US"/>
        </w:rPr>
        <w:t>2020</w:t>
      </w:r>
      <w:del w:id="931" w:author="Jemma" w:date="2022-03-09T16:46:00Z">
        <w:r w:rsidRPr="00B22687" w:rsidDel="005B7D91">
          <w:rPr>
            <w:lang w:val="en-US"/>
          </w:rPr>
          <w:delText xml:space="preserve"> year</w:delText>
        </w:r>
      </w:del>
      <w:r w:rsidRPr="00B22687">
        <w:rPr>
          <w:lang w:val="en-US"/>
        </w:rPr>
        <w:t>, the UK in</w:t>
      </w:r>
      <w:r w:rsidR="001458E4">
        <w:rPr>
          <w:lang w:val="en-US"/>
        </w:rPr>
        <w:t>-</w:t>
      </w:r>
      <w:r w:rsidRPr="00B22687">
        <w:rPr>
          <w:lang w:val="en-US"/>
        </w:rPr>
        <w:t>bound parcel volume soared</w:t>
      </w:r>
      <w:ins w:id="932" w:author="Jemma" w:date="2022-03-09T16:46:00Z">
        <w:r w:rsidR="005B7D91">
          <w:rPr>
            <w:lang w:val="en-US"/>
          </w:rPr>
          <w:t>;</w:t>
        </w:r>
      </w:ins>
      <w:del w:id="933" w:author="Jemma" w:date="2022-03-09T16:46:00Z">
        <w:r w:rsidRPr="00B22687" w:rsidDel="005B7D91">
          <w:rPr>
            <w:lang w:val="en-US"/>
          </w:rPr>
          <w:delText>,</w:delText>
        </w:r>
      </w:del>
      <w:r w:rsidRPr="00B22687">
        <w:rPr>
          <w:lang w:val="en-US"/>
        </w:rPr>
        <w:t xml:space="preserve"> Royal Mail </w:t>
      </w:r>
      <w:del w:id="934" w:author="Jemma" w:date="2022-03-09T16:46:00Z">
        <w:r w:rsidRPr="00B22687" w:rsidDel="005B7D91">
          <w:rPr>
            <w:lang w:val="en-US"/>
          </w:rPr>
          <w:delText xml:space="preserve">had </w:delText>
        </w:r>
      </w:del>
      <w:r w:rsidRPr="00B22687">
        <w:rPr>
          <w:lang w:val="en-US"/>
        </w:rPr>
        <w:t>released data for the fiscal year 2020-2021 show</w:t>
      </w:r>
      <w:ins w:id="935" w:author="Jemma" w:date="2022-03-09T16:47:00Z">
        <w:r w:rsidR="005B7D91">
          <w:rPr>
            <w:lang w:val="en-US"/>
          </w:rPr>
          <w:t>ing</w:t>
        </w:r>
      </w:ins>
      <w:del w:id="936" w:author="Jemma" w:date="2022-03-09T16:47:00Z">
        <w:r w:rsidRPr="00B22687" w:rsidDel="005B7D91">
          <w:rPr>
            <w:lang w:val="en-US"/>
          </w:rPr>
          <w:delText>s</w:delText>
        </w:r>
      </w:del>
      <w:r w:rsidRPr="00B22687">
        <w:rPr>
          <w:lang w:val="en-US"/>
        </w:rPr>
        <w:t xml:space="preserve"> that </w:t>
      </w:r>
      <w:del w:id="937" w:author="Jemma" w:date="2022-03-09T16:47:00Z">
        <w:r w:rsidRPr="00B22687" w:rsidDel="005B7D91">
          <w:rPr>
            <w:lang w:val="en-US"/>
          </w:rPr>
          <w:delText>Royal Mail</w:delText>
        </w:r>
      </w:del>
      <w:ins w:id="938" w:author="Jemma" w:date="2022-03-09T16:47:00Z">
        <w:r w:rsidR="005B7D91">
          <w:rPr>
            <w:lang w:val="en-US"/>
          </w:rPr>
          <w:t>its</w:t>
        </w:r>
      </w:ins>
      <w:r w:rsidRPr="00B22687">
        <w:rPr>
          <w:lang w:val="en-US"/>
        </w:rPr>
        <w:t xml:space="preserve"> revenue rose 9.8% during the reporting period, mainly </w:t>
      </w:r>
      <w:r>
        <w:rPr>
          <w:lang w:val="en-US"/>
        </w:rPr>
        <w:t>benefiting</w:t>
      </w:r>
      <w:r w:rsidRPr="00B22687">
        <w:rPr>
          <w:lang w:val="en-US"/>
        </w:rPr>
        <w:t xml:space="preserve"> from the rapid growth of the UK domestic postal </w:t>
      </w:r>
      <w:ins w:id="939" w:author="Jemma" w:date="2022-03-10T11:45:00Z">
        <w:r w:rsidR="004C1D9A">
          <w:rPr>
            <w:lang w:val="en-US"/>
          </w:rPr>
          <w:t xml:space="preserve">service </w:t>
        </w:r>
      </w:ins>
      <w:r w:rsidRPr="00B22687">
        <w:rPr>
          <w:lang w:val="en-US"/>
        </w:rPr>
        <w:t xml:space="preserve">and </w:t>
      </w:r>
      <w:ins w:id="940" w:author="Jemma" w:date="2022-03-10T11:45:00Z">
        <w:r w:rsidR="004C1D9A">
          <w:rPr>
            <w:lang w:val="en-US"/>
          </w:rPr>
          <w:t xml:space="preserve">the </w:t>
        </w:r>
      </w:ins>
      <w:r w:rsidRPr="00B22687">
        <w:rPr>
          <w:lang w:val="en-US"/>
        </w:rPr>
        <w:t>international GLS parcel</w:t>
      </w:r>
      <w:ins w:id="941" w:author="Jemma" w:date="2022-03-10T11:45:00Z">
        <w:r w:rsidR="004C1D9A">
          <w:rPr>
            <w:lang w:val="en-US"/>
          </w:rPr>
          <w:t>s</w:t>
        </w:r>
      </w:ins>
      <w:r w:rsidRPr="00B22687">
        <w:rPr>
          <w:lang w:val="en-US"/>
        </w:rPr>
        <w:t xml:space="preserve"> business</w:t>
      </w:r>
      <w:del w:id="942" w:author="Jemma" w:date="2022-03-10T11:46:00Z">
        <w:r w:rsidRPr="00B22687" w:rsidDel="004C1D9A">
          <w:rPr>
            <w:lang w:val="en-US"/>
          </w:rPr>
          <w:delText>,</w:delText>
        </w:r>
      </w:del>
      <w:del w:id="943" w:author="Jemma" w:date="2022-03-10T11:59:00Z">
        <w:r w:rsidRPr="00B22687" w:rsidDel="00BA0CFC">
          <w:rPr>
            <w:lang w:val="en-US"/>
          </w:rPr>
          <w:delText xml:space="preserve"> which the UK postal business revenue increased by </w:delText>
        </w:r>
        <w:commentRangeStart w:id="944"/>
        <w:r w:rsidRPr="00B22687" w:rsidDel="00BA0CFC">
          <w:rPr>
            <w:lang w:val="en-US"/>
          </w:rPr>
          <w:delText>5</w:delText>
        </w:r>
        <w:commentRangeEnd w:id="944"/>
        <w:r w:rsidR="004C1D9A" w:rsidDel="00BA0CFC">
          <w:rPr>
            <w:rStyle w:val="CommentReference"/>
          </w:rPr>
          <w:commentReference w:id="944"/>
        </w:r>
        <w:r w:rsidRPr="00B22687" w:rsidDel="00BA0CFC">
          <w:rPr>
            <w:lang w:val="en-US"/>
          </w:rPr>
          <w:delText>%</w:delText>
        </w:r>
      </w:del>
      <w:r w:rsidRPr="00B22687">
        <w:rPr>
          <w:lang w:val="en-US"/>
        </w:rPr>
        <w:t>.</w:t>
      </w:r>
    </w:p>
    <w:p w14:paraId="13C4A398" w14:textId="31498D8F" w:rsidR="00B22687" w:rsidRPr="00B22687" w:rsidRDefault="00B22687" w:rsidP="00B22687">
      <w:pPr>
        <w:rPr>
          <w:rtl/>
          <w:lang w:val="en-US"/>
        </w:rPr>
      </w:pPr>
      <w:r w:rsidRPr="00B22687">
        <w:rPr>
          <w:lang w:val="en-US"/>
        </w:rPr>
        <w:t>Jessica</w:t>
      </w:r>
      <w:ins w:id="945" w:author="Jemma" w:date="2022-03-10T12:29:00Z">
        <w:r w:rsidR="000C53D3">
          <w:rPr>
            <w:lang w:val="en-US"/>
          </w:rPr>
          <w:t xml:space="preserve"> Zhou</w:t>
        </w:r>
      </w:ins>
      <w:r w:rsidRPr="00B22687">
        <w:rPr>
          <w:lang w:val="en-US"/>
        </w:rPr>
        <w:t xml:space="preserve">, </w:t>
      </w:r>
      <w:del w:id="946" w:author="Jemma" w:date="2022-03-10T12:29:00Z">
        <w:r w:rsidRPr="00B22687" w:rsidDel="000C53D3">
          <w:rPr>
            <w:lang w:val="en-US"/>
          </w:rPr>
          <w:delText xml:space="preserve">Director of </w:delText>
        </w:r>
      </w:del>
      <w:commentRangeStart w:id="947"/>
      <w:r w:rsidRPr="00B22687">
        <w:rPr>
          <w:lang w:val="en-US"/>
        </w:rPr>
        <w:t>EXELOT</w:t>
      </w:r>
      <w:ins w:id="948" w:author="Jemma" w:date="2022-03-10T12:29:00Z">
        <w:r w:rsidR="000C53D3">
          <w:rPr>
            <w:lang w:val="en-US"/>
          </w:rPr>
          <w:t>’s</w:t>
        </w:r>
      </w:ins>
      <w:commentRangeEnd w:id="947"/>
      <w:ins w:id="949" w:author="Jemma" w:date="2022-03-14T13:05:00Z">
        <w:r w:rsidR="00D4297F">
          <w:rPr>
            <w:rStyle w:val="CommentReference"/>
          </w:rPr>
          <w:commentReference w:id="947"/>
        </w:r>
      </w:ins>
      <w:ins w:id="950" w:author="Jemma" w:date="2022-03-10T12:29:00Z">
        <w:r w:rsidR="000C53D3">
          <w:rPr>
            <w:lang w:val="en-US"/>
          </w:rPr>
          <w:t xml:space="preserve"> Business Development </w:t>
        </w:r>
      </w:ins>
      <w:ins w:id="951" w:author="Jemma" w:date="2022-03-10T12:30:00Z">
        <w:r w:rsidR="000C53D3">
          <w:rPr>
            <w:lang w:val="en-US"/>
          </w:rPr>
          <w:t xml:space="preserve">and Sales </w:t>
        </w:r>
        <w:commentRangeStart w:id="952"/>
        <w:r w:rsidR="000C53D3">
          <w:rPr>
            <w:lang w:val="en-US"/>
          </w:rPr>
          <w:t>Director</w:t>
        </w:r>
        <w:commentRangeEnd w:id="952"/>
        <w:r w:rsidR="000C53D3">
          <w:rPr>
            <w:rStyle w:val="CommentReference"/>
          </w:rPr>
          <w:commentReference w:id="952"/>
        </w:r>
        <w:r w:rsidR="000C53D3">
          <w:rPr>
            <w:lang w:val="en-US"/>
          </w:rPr>
          <w:t xml:space="preserve"> in</w:t>
        </w:r>
      </w:ins>
      <w:r w:rsidRPr="00B22687">
        <w:rPr>
          <w:lang w:val="en-US"/>
        </w:rPr>
        <w:t xml:space="preserve"> China, said that the growth in</w:t>
      </w:r>
      <w:del w:id="953" w:author="Jemma" w:date="2022-03-09T16:49:00Z">
        <w:r w:rsidRPr="00B22687" w:rsidDel="005B7D91">
          <w:rPr>
            <w:lang w:val="en-US"/>
          </w:rPr>
          <w:delText xml:space="preserve"> 2020</w:delText>
        </w:r>
      </w:del>
      <w:r w:rsidRPr="00B22687">
        <w:rPr>
          <w:lang w:val="en-US"/>
        </w:rPr>
        <w:t xml:space="preserve"> annual parcel volume is a good indication of the degree of consumer demand, and most interestingly the conversion rate of e-commerce users in the UK is second only to Germany and the U</w:t>
      </w:r>
      <w:ins w:id="954" w:author="Jemma" w:date="2022-03-14T13:07:00Z">
        <w:r w:rsidR="00C2193F">
          <w:rPr>
            <w:lang w:val="en-US"/>
          </w:rPr>
          <w:t>.</w:t>
        </w:r>
      </w:ins>
      <w:r w:rsidRPr="00B22687">
        <w:rPr>
          <w:lang w:val="en-US"/>
        </w:rPr>
        <w:t>S.</w:t>
      </w:r>
    </w:p>
    <w:p w14:paraId="29FF1A8D" w14:textId="46AC4FC9" w:rsidR="001458E4" w:rsidDel="005D04F6" w:rsidRDefault="00B22687" w:rsidP="00B22687">
      <w:pPr>
        <w:rPr>
          <w:del w:id="955" w:author="Jemma" w:date="2022-03-09T21:27:00Z"/>
          <w:lang w:val="en-US"/>
        </w:rPr>
      </w:pPr>
      <w:r w:rsidRPr="00B22687">
        <w:rPr>
          <w:lang w:val="en-US"/>
        </w:rPr>
        <w:t xml:space="preserve">According to </w:t>
      </w:r>
      <w:commentRangeStart w:id="956"/>
      <w:r w:rsidRPr="00B22687">
        <w:rPr>
          <w:lang w:val="en-US"/>
        </w:rPr>
        <w:t>Grow</w:t>
      </w:r>
      <w:commentRangeEnd w:id="956"/>
      <w:r w:rsidR="00BA0CFC">
        <w:rPr>
          <w:rStyle w:val="CommentReference"/>
        </w:rPr>
        <w:commentReference w:id="956"/>
      </w:r>
      <w:del w:id="957" w:author="Jemma" w:date="2022-03-10T12:03:00Z">
        <w:r w:rsidR="001458E4" w:rsidDel="00BA0CFC">
          <w:rPr>
            <w:lang w:val="en-US"/>
          </w:rPr>
          <w:delText xml:space="preserve"> </w:delText>
        </w:r>
      </w:del>
    </w:p>
    <w:p w14:paraId="79C4B36A" w14:textId="7F5B2A02" w:rsidR="00B22687" w:rsidRPr="00B22687" w:rsidRDefault="00B22687" w:rsidP="00B22687">
      <w:pPr>
        <w:rPr>
          <w:lang w:val="en-US"/>
        </w:rPr>
      </w:pPr>
      <w:r w:rsidRPr="00B22687">
        <w:rPr>
          <w:lang w:val="en-US"/>
        </w:rPr>
        <w:t xml:space="preserve">code, </w:t>
      </w:r>
      <w:del w:id="958" w:author="Jemma" w:date="2022-03-10T12:04:00Z">
        <w:r w:rsidRPr="00B22687" w:rsidDel="00BA0CFC">
          <w:rPr>
            <w:lang w:val="en-US"/>
          </w:rPr>
          <w:delText xml:space="preserve">we can see that </w:delText>
        </w:r>
      </w:del>
      <w:r w:rsidRPr="00B22687">
        <w:rPr>
          <w:lang w:val="en-US"/>
        </w:rPr>
        <w:t xml:space="preserve">Germany leads with an average conversion rate of 2.22%, while Italy lags with 0.99%. Typical e-commerce conversion rates by country: Germany: 2.22%; US: 1.96%; UK: 1.88%. This is a very high conversion rate globally, indicating a high level of </w:t>
      </w:r>
      <w:ins w:id="959" w:author="Jemma" w:date="2022-03-10T12:05:00Z">
        <w:r w:rsidR="00BA0CFC">
          <w:rPr>
            <w:lang w:val="en-US"/>
          </w:rPr>
          <w:t>customer</w:t>
        </w:r>
      </w:ins>
      <w:del w:id="960" w:author="Jemma" w:date="2022-03-10T12:05:00Z">
        <w:r w:rsidRPr="00B22687" w:rsidDel="00BA0CFC">
          <w:rPr>
            <w:lang w:val="en-US"/>
          </w:rPr>
          <w:delText>user</w:delText>
        </w:r>
      </w:del>
      <w:r w:rsidRPr="00B22687">
        <w:rPr>
          <w:lang w:val="en-US"/>
        </w:rPr>
        <w:t xml:space="preserve"> stickiness in the UK, outpacing Asian and South American markets (as well as most other European markets).</w:t>
      </w:r>
    </w:p>
    <w:p w14:paraId="1E95FF32" w14:textId="6717E5FF" w:rsidR="00B22687" w:rsidRPr="00B22687" w:rsidRDefault="00B22687" w:rsidP="00B22687">
      <w:pPr>
        <w:rPr>
          <w:rtl/>
          <w:lang w:val="en-US"/>
        </w:rPr>
      </w:pPr>
      <w:r w:rsidRPr="00B22687">
        <w:rPr>
          <w:lang w:val="en-US"/>
        </w:rPr>
        <w:t>According to eMarketer</w:t>
      </w:r>
      <w:ins w:id="961" w:author="Jemma" w:date="2022-03-10T12:08:00Z">
        <w:r w:rsidR="00BA0CFC">
          <w:rPr>
            <w:lang w:val="en-US"/>
          </w:rPr>
          <w:t>’s</w:t>
        </w:r>
      </w:ins>
      <w:del w:id="962" w:author="Jemma" w:date="2022-03-10T12:08:00Z">
        <w:r w:rsidRPr="00B22687" w:rsidDel="00BA0CFC">
          <w:rPr>
            <w:lang w:val="en-US"/>
          </w:rPr>
          <w:delText>, Statista</w:delText>
        </w:r>
      </w:del>
      <w:r w:rsidRPr="00B22687">
        <w:rPr>
          <w:lang w:val="en-US"/>
        </w:rPr>
        <w:t xml:space="preserve"> data analysis, </w:t>
      </w:r>
      <w:del w:id="963" w:author="Jemma" w:date="2022-03-10T12:08:00Z">
        <w:r w:rsidRPr="00B22687" w:rsidDel="00BA0CFC">
          <w:rPr>
            <w:lang w:val="en-US"/>
          </w:rPr>
          <w:delText xml:space="preserve">the </w:delText>
        </w:r>
      </w:del>
      <w:r w:rsidRPr="00B22687">
        <w:rPr>
          <w:lang w:val="en-US"/>
        </w:rPr>
        <w:t xml:space="preserve">user penetration in the UK </w:t>
      </w:r>
      <w:commentRangeStart w:id="964"/>
      <w:r w:rsidRPr="00B22687">
        <w:rPr>
          <w:lang w:val="en-US"/>
        </w:rPr>
        <w:t>will</w:t>
      </w:r>
      <w:commentRangeEnd w:id="964"/>
      <w:r w:rsidR="009A2864">
        <w:rPr>
          <w:rStyle w:val="CommentReference"/>
        </w:rPr>
        <w:commentReference w:id="964"/>
      </w:r>
      <w:r w:rsidRPr="00B22687">
        <w:rPr>
          <w:lang w:val="en-US"/>
        </w:rPr>
        <w:t xml:space="preserve"> reach 86.2% in 2021 and is expected to reach 89.6% by 2025, while the average revenue per user (ARPU) </w:t>
      </w:r>
      <w:del w:id="965" w:author="Jemma" w:date="2022-03-10T12:16:00Z">
        <w:r w:rsidRPr="00B22687" w:rsidDel="009A2864">
          <w:rPr>
            <w:lang w:val="en-US"/>
          </w:rPr>
          <w:delText>is expected to reach</w:delText>
        </w:r>
      </w:del>
      <w:ins w:id="966" w:author="Jemma" w:date="2022-03-10T12:18:00Z">
        <w:r w:rsidR="009A2864">
          <w:rPr>
            <w:lang w:val="en-US"/>
          </w:rPr>
          <w:t>will amount to</w:t>
        </w:r>
      </w:ins>
      <w:r w:rsidRPr="00B22687">
        <w:rPr>
          <w:lang w:val="en-US"/>
        </w:rPr>
        <w:t xml:space="preserve"> £1,372.82, which </w:t>
      </w:r>
      <w:ins w:id="967" w:author="Jemma" w:date="2022-03-10T12:19:00Z">
        <w:r w:rsidR="009A2864">
          <w:rPr>
            <w:lang w:val="en-US"/>
          </w:rPr>
          <w:t>strongly suggests</w:t>
        </w:r>
      </w:ins>
      <w:del w:id="968" w:author="Jemma" w:date="2022-03-10T12:19:00Z">
        <w:r w:rsidRPr="00B22687" w:rsidDel="009A2864">
          <w:rPr>
            <w:lang w:val="en-US"/>
          </w:rPr>
          <w:delText>may signal</w:delText>
        </w:r>
      </w:del>
      <w:r w:rsidRPr="00B22687">
        <w:rPr>
          <w:lang w:val="en-US"/>
        </w:rPr>
        <w:t xml:space="preserve"> that the e-commerce market will drive the spending power of UK users</w:t>
      </w:r>
      <w:ins w:id="969" w:author="Jemma" w:date="2022-03-10T12:20:00Z">
        <w:r w:rsidR="009A2864">
          <w:rPr>
            <w:lang w:val="en-US"/>
          </w:rPr>
          <w:t xml:space="preserve"> over the coming years</w:t>
        </w:r>
      </w:ins>
      <w:r w:rsidRPr="00B22687">
        <w:rPr>
          <w:lang w:val="en-US"/>
        </w:rPr>
        <w:t>.</w:t>
      </w:r>
    </w:p>
    <w:p w14:paraId="323EA900" w14:textId="1ADF42C1" w:rsidR="001458E4" w:rsidRPr="001458E4" w:rsidRDefault="00B22687">
      <w:pPr>
        <w:rPr>
          <w:u w:val="single"/>
          <w:lang w:val="en-US"/>
        </w:rPr>
        <w:pPrChange w:id="970" w:author="Jemma" w:date="2022-03-09T21:27:00Z">
          <w:pPr>
            <w:ind w:firstLine="720"/>
          </w:pPr>
        </w:pPrChange>
      </w:pPr>
      <w:r w:rsidRPr="001458E4">
        <w:rPr>
          <w:u w:val="single"/>
          <w:lang w:val="en-US"/>
        </w:rPr>
        <w:t xml:space="preserve">To do well in the British market, we must first understand the buying habits and needs of </w:t>
      </w:r>
      <w:ins w:id="971" w:author="Jemma" w:date="2022-03-10T12:20:00Z">
        <w:r w:rsidR="009A2864">
          <w:rPr>
            <w:u w:val="single"/>
            <w:lang w:val="en-US"/>
          </w:rPr>
          <w:t xml:space="preserve">UK </w:t>
        </w:r>
      </w:ins>
      <w:r w:rsidRPr="001458E4">
        <w:rPr>
          <w:u w:val="single"/>
          <w:lang w:val="en-US"/>
        </w:rPr>
        <w:t>consumers</w:t>
      </w:r>
      <w:del w:id="972" w:author="Jemma" w:date="2022-03-10T12:20:00Z">
        <w:r w:rsidRPr="001458E4" w:rsidDel="009A2864">
          <w:rPr>
            <w:u w:val="single"/>
            <w:lang w:val="en-US"/>
          </w:rPr>
          <w:delText xml:space="preserve"> throughout the U</w:delText>
        </w:r>
      </w:del>
      <w:del w:id="973" w:author="Jemma" w:date="2022-03-09T21:27:00Z">
        <w:r w:rsidRPr="001458E4" w:rsidDel="005D04F6">
          <w:rPr>
            <w:u w:val="single"/>
            <w:lang w:val="en-US"/>
          </w:rPr>
          <w:delText>.</w:delText>
        </w:r>
      </w:del>
      <w:del w:id="974" w:author="Jemma" w:date="2022-03-10T12:20:00Z">
        <w:r w:rsidRPr="001458E4" w:rsidDel="009A2864">
          <w:rPr>
            <w:u w:val="single"/>
            <w:lang w:val="en-US"/>
          </w:rPr>
          <w:delText>K</w:delText>
        </w:r>
      </w:del>
      <w:del w:id="975" w:author="Jemma" w:date="2022-03-09T21:27:00Z">
        <w:r w:rsidRPr="001458E4" w:rsidDel="005D04F6">
          <w:rPr>
            <w:u w:val="single"/>
            <w:lang w:val="en-US"/>
          </w:rPr>
          <w:delText>.</w:delText>
        </w:r>
      </w:del>
    </w:p>
    <w:p w14:paraId="7B6BD89C" w14:textId="2603BDC4" w:rsidR="00B22687" w:rsidRPr="00B22687" w:rsidRDefault="00B22687" w:rsidP="00B22687">
      <w:pPr>
        <w:rPr>
          <w:lang w:val="en-US"/>
        </w:rPr>
      </w:pPr>
      <w:del w:id="976" w:author="Jemma" w:date="2022-03-09T21:27:00Z">
        <w:r w:rsidRPr="00B22687" w:rsidDel="005D04F6">
          <w:rPr>
            <w:lang w:val="en-US"/>
          </w:rPr>
          <w:delText xml:space="preserve"> </w:delText>
        </w:r>
      </w:del>
      <w:r w:rsidRPr="00B22687">
        <w:rPr>
          <w:lang w:val="en-US"/>
        </w:rPr>
        <w:t>Let</w:t>
      </w:r>
      <w:ins w:id="977" w:author="Jemma" w:date="2022-03-10T12:20:00Z">
        <w:r w:rsidR="009A2864">
          <w:rPr>
            <w:lang w:val="en-US"/>
          </w:rPr>
          <w:t>’</w:t>
        </w:r>
      </w:ins>
      <w:del w:id="978" w:author="Jemma" w:date="2022-03-10T12:20:00Z">
        <w:r w:rsidRPr="00B22687" w:rsidDel="009A2864">
          <w:rPr>
            <w:lang w:val="en-US"/>
          </w:rPr>
          <w:delText>'</w:delText>
        </w:r>
      </w:del>
      <w:r w:rsidRPr="00B22687">
        <w:rPr>
          <w:lang w:val="en-US"/>
        </w:rPr>
        <w:t xml:space="preserve">s start with the demographic composition </w:t>
      </w:r>
      <w:del w:id="979" w:author="Jemma" w:date="2022-03-11T14:42:00Z">
        <w:r w:rsidRPr="00B22687" w:rsidDel="001018AE">
          <w:rPr>
            <w:lang w:val="en-US"/>
          </w:rPr>
          <w:delText xml:space="preserve">and religious </w:delText>
        </w:r>
        <w:commentRangeStart w:id="980"/>
        <w:r w:rsidRPr="00B22687" w:rsidDel="001018AE">
          <w:rPr>
            <w:lang w:val="en-US"/>
          </w:rPr>
          <w:delText>culture</w:delText>
        </w:r>
      </w:del>
      <w:commentRangeEnd w:id="980"/>
      <w:r w:rsidR="001018AE">
        <w:rPr>
          <w:rStyle w:val="CommentReference"/>
        </w:rPr>
        <w:commentReference w:id="980"/>
      </w:r>
      <w:del w:id="981" w:author="Jemma" w:date="2022-03-11T14:42:00Z">
        <w:r w:rsidRPr="00B22687" w:rsidDel="001018AE">
          <w:rPr>
            <w:lang w:val="en-US"/>
          </w:rPr>
          <w:delText xml:space="preserve"> </w:delText>
        </w:r>
      </w:del>
      <w:r w:rsidRPr="00B22687">
        <w:rPr>
          <w:lang w:val="en-US"/>
        </w:rPr>
        <w:t>of the U</w:t>
      </w:r>
      <w:del w:id="982" w:author="Jemma" w:date="2022-03-10T12:20:00Z">
        <w:r w:rsidRPr="00B22687" w:rsidDel="009A2864">
          <w:rPr>
            <w:lang w:val="en-US"/>
          </w:rPr>
          <w:delText>.</w:delText>
        </w:r>
      </w:del>
      <w:r w:rsidRPr="00B22687">
        <w:rPr>
          <w:lang w:val="en-US"/>
        </w:rPr>
        <w:t>K.</w:t>
      </w:r>
    </w:p>
    <w:p w14:paraId="086B81EC" w14:textId="50397A55" w:rsidR="00B22687" w:rsidRPr="00B22687" w:rsidRDefault="00B22687" w:rsidP="00B22687">
      <w:pPr>
        <w:rPr>
          <w:lang w:val="en-US"/>
        </w:rPr>
      </w:pPr>
      <w:r w:rsidRPr="00B22687">
        <w:rPr>
          <w:lang w:val="en-US"/>
        </w:rPr>
        <w:t xml:space="preserve">The median age of the UK population is 40.5 years, with </w:t>
      </w:r>
      <w:ins w:id="983" w:author="Jemma" w:date="2022-03-10T12:23:00Z">
        <w:r w:rsidR="000C53D3">
          <w:rPr>
            <w:lang w:val="en-US"/>
          </w:rPr>
          <w:t xml:space="preserve">females making up </w:t>
        </w:r>
      </w:ins>
      <w:r w:rsidRPr="00B22687">
        <w:rPr>
          <w:lang w:val="en-US"/>
        </w:rPr>
        <w:t xml:space="preserve">a slightly higher percentage of </w:t>
      </w:r>
      <w:ins w:id="984" w:author="Jemma" w:date="2022-03-10T12:23:00Z">
        <w:r w:rsidR="000C53D3">
          <w:rPr>
            <w:lang w:val="en-US"/>
          </w:rPr>
          <w:t>the total population</w:t>
        </w:r>
      </w:ins>
      <w:del w:id="985" w:author="Jemma" w:date="2022-03-10T12:24:00Z">
        <w:r w:rsidRPr="00B22687" w:rsidDel="000C53D3">
          <w:rPr>
            <w:lang w:val="en-US"/>
          </w:rPr>
          <w:delText>women at</w:delText>
        </w:r>
      </w:del>
      <w:r w:rsidRPr="00B22687">
        <w:rPr>
          <w:lang w:val="en-US"/>
        </w:rPr>
        <w:t xml:space="preserve"> </w:t>
      </w:r>
      <w:ins w:id="986" w:author="Jemma" w:date="2022-03-10T12:24:00Z">
        <w:r w:rsidR="000C53D3">
          <w:rPr>
            <w:lang w:val="en-US"/>
          </w:rPr>
          <w:t>(</w:t>
        </w:r>
      </w:ins>
      <w:r w:rsidRPr="00B22687">
        <w:rPr>
          <w:lang w:val="en-US"/>
        </w:rPr>
        <w:t>50.6.</w:t>
      </w:r>
      <w:ins w:id="987" w:author="Jemma" w:date="2022-03-10T12:24:00Z">
        <w:r w:rsidR="000C53D3">
          <w:rPr>
            <w:lang w:val="en-US"/>
          </w:rPr>
          <w:t>%).</w:t>
        </w:r>
      </w:ins>
      <w:r w:rsidRPr="00B22687">
        <w:rPr>
          <w:lang w:val="en-US"/>
        </w:rPr>
        <w:t xml:space="preserve"> </w:t>
      </w:r>
    </w:p>
    <w:p w14:paraId="1F63FD7F" w14:textId="6AFA5330" w:rsidR="00B22687" w:rsidRPr="00B22687" w:rsidRDefault="00B22687" w:rsidP="00B22687">
      <w:pPr>
        <w:rPr>
          <w:lang w:val="en-US"/>
        </w:rPr>
      </w:pPr>
      <w:r w:rsidRPr="00B22687">
        <w:rPr>
          <w:lang w:val="en-US"/>
        </w:rPr>
        <w:t xml:space="preserve">Before the </w:t>
      </w:r>
      <w:del w:id="988" w:author="Jemma" w:date="2022-03-10T12:20:00Z">
        <w:r w:rsidRPr="00B22687" w:rsidDel="009A2864">
          <w:rPr>
            <w:lang w:val="en-US"/>
          </w:rPr>
          <w:delText>epi</w:delText>
        </w:r>
      </w:del>
      <w:ins w:id="989" w:author="Jemma" w:date="2022-03-10T12:20:00Z">
        <w:r w:rsidR="009A2864">
          <w:rPr>
            <w:lang w:val="en-US"/>
          </w:rPr>
          <w:t>pan</w:t>
        </w:r>
      </w:ins>
      <w:r w:rsidRPr="00B22687">
        <w:rPr>
          <w:lang w:val="en-US"/>
        </w:rPr>
        <w:t xml:space="preserve">demic, the localized buying needs and habits of UK consumers were very strong and difficult to change, but </w:t>
      </w:r>
      <w:del w:id="990" w:author="Jemma" w:date="2022-03-10T12:24:00Z">
        <w:r w:rsidRPr="00B22687" w:rsidDel="000C53D3">
          <w:rPr>
            <w:lang w:val="en-US"/>
          </w:rPr>
          <w:delText xml:space="preserve">after the epidemic, </w:delText>
        </w:r>
      </w:del>
      <w:r w:rsidRPr="00B22687">
        <w:rPr>
          <w:lang w:val="en-US"/>
        </w:rPr>
        <w:t xml:space="preserve">we can </w:t>
      </w:r>
      <w:ins w:id="991" w:author="Jemma" w:date="2022-03-10T12:26:00Z">
        <w:r w:rsidR="000C53D3">
          <w:rPr>
            <w:lang w:val="en-US"/>
          </w:rPr>
          <w:t xml:space="preserve">now </w:t>
        </w:r>
      </w:ins>
      <w:r w:rsidRPr="00B22687">
        <w:rPr>
          <w:lang w:val="en-US"/>
        </w:rPr>
        <w:t>see a change in the market balance</w:t>
      </w:r>
      <w:ins w:id="992" w:author="Jemma" w:date="2022-03-10T12:26:00Z">
        <w:r w:rsidR="000C53D3">
          <w:rPr>
            <w:lang w:val="en-US"/>
          </w:rPr>
          <w:t>, along with</w:t>
        </w:r>
      </w:ins>
      <w:del w:id="993" w:author="Jemma" w:date="2022-03-10T12:27:00Z">
        <w:r w:rsidRPr="00B22687" w:rsidDel="000C53D3">
          <w:rPr>
            <w:lang w:val="en-US"/>
          </w:rPr>
          <w:delText xml:space="preserve"> and</w:delText>
        </w:r>
      </w:del>
      <w:r w:rsidRPr="00B22687">
        <w:rPr>
          <w:lang w:val="en-US"/>
        </w:rPr>
        <w:t xml:space="preserve"> diversification of foreign consumers</w:t>
      </w:r>
      <w:ins w:id="994" w:author="Jemma" w:date="2022-03-10T12:26:00Z">
        <w:r w:rsidR="000C53D3">
          <w:rPr>
            <w:lang w:val="en-US"/>
          </w:rPr>
          <w:t>’</w:t>
        </w:r>
      </w:ins>
      <w:del w:id="995" w:author="Jemma" w:date="2022-03-10T12:26:00Z">
        <w:r w:rsidRPr="00B22687" w:rsidDel="000C53D3">
          <w:rPr>
            <w:lang w:val="en-US"/>
          </w:rPr>
          <w:delText>'</w:delText>
        </w:r>
      </w:del>
      <w:r w:rsidRPr="00B22687">
        <w:rPr>
          <w:lang w:val="en-US"/>
        </w:rPr>
        <w:t xml:space="preserve"> buying habits.</w:t>
      </w:r>
    </w:p>
    <w:p w14:paraId="048CFC06" w14:textId="38468568" w:rsidR="00B22687" w:rsidRPr="00B22687" w:rsidRDefault="000C53D3" w:rsidP="001458E4">
      <w:pPr>
        <w:rPr>
          <w:rtl/>
          <w:lang w:val="en-US"/>
        </w:rPr>
      </w:pPr>
      <w:ins w:id="996" w:author="Jemma" w:date="2022-03-10T12:31:00Z">
        <w:r>
          <w:rPr>
            <w:lang w:val="en-US"/>
          </w:rPr>
          <w:lastRenderedPageBreak/>
          <w:t>Jessica Zhou</w:t>
        </w:r>
      </w:ins>
      <w:ins w:id="997" w:author="Jemma" w:date="2022-03-10T12:32:00Z">
        <w:r>
          <w:rPr>
            <w:lang w:val="en-US"/>
          </w:rPr>
          <w:t xml:space="preserve">, Sales Director </w:t>
        </w:r>
      </w:ins>
      <w:ins w:id="998" w:author="Jemma" w:date="2022-03-10T12:31:00Z">
        <w:r>
          <w:rPr>
            <w:lang w:val="en-US"/>
          </w:rPr>
          <w:t xml:space="preserve">of </w:t>
        </w:r>
      </w:ins>
      <w:r w:rsidR="00B22687">
        <w:rPr>
          <w:lang w:val="en-US"/>
        </w:rPr>
        <w:t xml:space="preserve">EXELOT </w:t>
      </w:r>
      <w:ins w:id="999" w:author="Jemma" w:date="2022-03-10T12:32:00Z">
        <w:r>
          <w:rPr>
            <w:lang w:val="en-US"/>
          </w:rPr>
          <w:t xml:space="preserve">in </w:t>
        </w:r>
      </w:ins>
      <w:r w:rsidR="00B22687" w:rsidRPr="00B22687">
        <w:rPr>
          <w:lang w:val="en-US"/>
        </w:rPr>
        <w:t>China</w:t>
      </w:r>
      <w:del w:id="1000" w:author="Jemma" w:date="2022-03-10T12:32:00Z">
        <w:r w:rsidR="00B22687" w:rsidRPr="00B22687" w:rsidDel="000C53D3">
          <w:rPr>
            <w:lang w:val="en-US"/>
          </w:rPr>
          <w:delText xml:space="preserve"> director Jessica</w:delText>
        </w:r>
      </w:del>
      <w:r w:rsidR="00B22687" w:rsidRPr="00B22687">
        <w:rPr>
          <w:lang w:val="en-US"/>
        </w:rPr>
        <w:t xml:space="preserve"> said that </w:t>
      </w:r>
      <w:commentRangeStart w:id="1001"/>
      <w:del w:id="1002" w:author="Jemma" w:date="2022-03-14T13:11:00Z">
        <w:r w:rsidR="00B22687" w:rsidRPr="00B22687" w:rsidDel="00C2193F">
          <w:rPr>
            <w:lang w:val="en-US"/>
          </w:rPr>
          <w:delText>the</w:delText>
        </w:r>
      </w:del>
      <w:commentRangeEnd w:id="1001"/>
      <w:r w:rsidR="001A7023">
        <w:rPr>
          <w:rStyle w:val="CommentReference"/>
        </w:rPr>
        <w:commentReference w:id="1001"/>
      </w:r>
      <w:del w:id="1003" w:author="Jemma" w:date="2022-03-14T13:11:00Z">
        <w:r w:rsidR="00B22687" w:rsidRPr="00B22687" w:rsidDel="00C2193F">
          <w:rPr>
            <w:lang w:val="en-US"/>
          </w:rPr>
          <w:delText xml:space="preserve"> </w:delText>
        </w:r>
      </w:del>
      <w:r w:rsidR="00B22687" w:rsidRPr="00B22687">
        <w:rPr>
          <w:lang w:val="en-US"/>
        </w:rPr>
        <w:t>seller friends, especially new sellers in the category selection</w:t>
      </w:r>
      <w:ins w:id="1004" w:author="Jemma" w:date="2022-03-14T13:11:00Z">
        <w:r w:rsidR="00C2193F">
          <w:rPr>
            <w:lang w:val="en-US"/>
          </w:rPr>
          <w:t>,</w:t>
        </w:r>
      </w:ins>
      <w:r w:rsidR="00B22687" w:rsidRPr="00B22687">
        <w:rPr>
          <w:lang w:val="en-US"/>
        </w:rPr>
        <w:t xml:space="preserve"> can be made from two perspectives: positive and negative</w:t>
      </w:r>
      <w:del w:id="1005" w:author="Jemma" w:date="2022-03-14T13:11:00Z">
        <w:r w:rsidR="00B22687" w:rsidRPr="00B22687" w:rsidDel="00C2193F">
          <w:rPr>
            <w:lang w:val="en-US"/>
          </w:rPr>
          <w:delText xml:space="preserve"> to make a judgment</w:delText>
        </w:r>
      </w:del>
      <w:r w:rsidR="00B22687" w:rsidRPr="00B22687">
        <w:rPr>
          <w:lang w:val="en-US"/>
        </w:rPr>
        <w:t xml:space="preserve">. </w:t>
      </w:r>
      <w:ins w:id="1006" w:author="Jemma" w:date="2022-03-10T17:07:00Z">
        <w:r w:rsidR="001A7023">
          <w:rPr>
            <w:lang w:val="en-US"/>
          </w:rPr>
          <w:t xml:space="preserve">From a </w:t>
        </w:r>
      </w:ins>
      <w:del w:id="1007" w:author="Jemma" w:date="2022-03-10T17:07:00Z">
        <w:r w:rsidR="00B22687" w:rsidRPr="00B22687" w:rsidDel="001A7023">
          <w:rPr>
            <w:lang w:val="en-US"/>
          </w:rPr>
          <w:delText>P</w:delText>
        </w:r>
      </w:del>
      <w:ins w:id="1008" w:author="Jemma" w:date="2022-03-10T17:07:00Z">
        <w:r w:rsidR="001A7023">
          <w:rPr>
            <w:lang w:val="en-US"/>
          </w:rPr>
          <w:t>p</w:t>
        </w:r>
      </w:ins>
      <w:r w:rsidR="00B22687" w:rsidRPr="00B22687">
        <w:rPr>
          <w:lang w:val="en-US"/>
        </w:rPr>
        <w:t>ositive</w:t>
      </w:r>
      <w:ins w:id="1009" w:author="Jemma" w:date="2022-03-10T17:08:00Z">
        <w:r w:rsidR="001A7023">
          <w:rPr>
            <w:lang w:val="en-US"/>
          </w:rPr>
          <w:t xml:space="preserve"> perspective</w:t>
        </w:r>
      </w:ins>
      <w:r w:rsidR="00B22687" w:rsidRPr="00B22687">
        <w:rPr>
          <w:lang w:val="en-US"/>
        </w:rPr>
        <w:t xml:space="preserve">, </w:t>
      </w:r>
      <w:ins w:id="1010" w:author="Jemma" w:date="2022-03-10T17:09:00Z">
        <w:r w:rsidR="001A7023">
          <w:rPr>
            <w:lang w:val="en-US"/>
          </w:rPr>
          <w:t>we can study</w:t>
        </w:r>
      </w:ins>
      <w:del w:id="1011" w:author="Jemma" w:date="2022-03-10T17:09:00Z">
        <w:r w:rsidR="00B22687" w:rsidRPr="00B22687" w:rsidDel="001A7023">
          <w:rPr>
            <w:lang w:val="en-US"/>
          </w:rPr>
          <w:delText>look at</w:delText>
        </w:r>
      </w:del>
      <w:r w:rsidR="00B22687" w:rsidRPr="00B22687">
        <w:rPr>
          <w:lang w:val="en-US"/>
        </w:rPr>
        <w:t xml:space="preserve"> the reality of China</w:t>
      </w:r>
      <w:ins w:id="1012" w:author="Jemma" w:date="2022-03-10T12:33:00Z">
        <w:r>
          <w:rPr>
            <w:lang w:val="en-US"/>
          </w:rPr>
          <w:t>’</w:t>
        </w:r>
      </w:ins>
      <w:del w:id="1013" w:author="Jemma" w:date="2022-03-10T12:33:00Z">
        <w:r w:rsidR="00B22687" w:rsidRPr="00B22687" w:rsidDel="000C53D3">
          <w:rPr>
            <w:lang w:val="en-US"/>
          </w:rPr>
          <w:delText>'</w:delText>
        </w:r>
      </w:del>
      <w:r w:rsidR="00B22687" w:rsidRPr="00B22687">
        <w:rPr>
          <w:lang w:val="en-US"/>
        </w:rPr>
        <w:t>s exports to the UK</w:t>
      </w:r>
      <w:ins w:id="1014" w:author="Jemma" w:date="2022-03-10T17:10:00Z">
        <w:r w:rsidR="001A7023">
          <w:rPr>
            <w:lang w:val="en-US"/>
          </w:rPr>
          <w:t>.</w:t>
        </w:r>
      </w:ins>
      <w:del w:id="1015" w:author="Jemma" w:date="2022-03-10T17:10:00Z">
        <w:r w:rsidR="00B22687" w:rsidRPr="00B22687" w:rsidDel="001A7023">
          <w:rPr>
            <w:lang w:val="en-US"/>
          </w:rPr>
          <w:delText>,</w:delText>
        </w:r>
      </w:del>
      <w:r w:rsidR="00B22687" w:rsidRPr="00B22687">
        <w:rPr>
          <w:lang w:val="en-US"/>
        </w:rPr>
        <w:t xml:space="preserve"> </w:t>
      </w:r>
      <w:del w:id="1016" w:author="Jemma" w:date="2022-03-10T17:10:00Z">
        <w:r w:rsidR="00B22687" w:rsidRPr="00B22687" w:rsidDel="001A7023">
          <w:rPr>
            <w:lang w:val="en-US"/>
          </w:rPr>
          <w:delText>f</w:delText>
        </w:r>
      </w:del>
      <w:ins w:id="1017" w:author="Jemma" w:date="2022-03-10T17:10:00Z">
        <w:r w:rsidR="001A7023">
          <w:rPr>
            <w:lang w:val="en-US"/>
          </w:rPr>
          <w:t>F</w:t>
        </w:r>
      </w:ins>
      <w:r w:rsidR="00B22687" w:rsidRPr="00B22687">
        <w:rPr>
          <w:lang w:val="en-US"/>
        </w:rPr>
        <w:t>or example, from 2019</w:t>
      </w:r>
      <w:r w:rsidR="001458E4">
        <w:rPr>
          <w:lang w:val="en-US"/>
        </w:rPr>
        <w:t xml:space="preserve"> </w:t>
      </w:r>
      <w:r w:rsidR="00B22687" w:rsidRPr="00B22687">
        <w:rPr>
          <w:lang w:val="en-US"/>
        </w:rPr>
        <w:t>to</w:t>
      </w:r>
      <w:r w:rsidR="001458E4">
        <w:rPr>
          <w:lang w:val="en-US"/>
        </w:rPr>
        <w:t xml:space="preserve"> </w:t>
      </w:r>
      <w:r w:rsidR="00B22687" w:rsidRPr="00B22687">
        <w:rPr>
          <w:lang w:val="en-US"/>
        </w:rPr>
        <w:t>2021</w:t>
      </w:r>
      <w:del w:id="1018" w:author="Jemma" w:date="2022-03-10T17:17:00Z">
        <w:r w:rsidR="00B22687" w:rsidRPr="00B22687" w:rsidDel="00123A94">
          <w:rPr>
            <w:lang w:val="en-US"/>
          </w:rPr>
          <w:delText xml:space="preserve"> year</w:delText>
        </w:r>
      </w:del>
      <w:r w:rsidR="00B22687" w:rsidRPr="00B22687">
        <w:rPr>
          <w:lang w:val="en-US"/>
        </w:rPr>
        <w:t xml:space="preserve">, the </w:t>
      </w:r>
      <w:ins w:id="1019" w:author="Jemma" w:date="2022-03-10T17:19:00Z">
        <w:r w:rsidR="00123A94">
          <w:rPr>
            <w:lang w:val="en-US"/>
          </w:rPr>
          <w:t xml:space="preserve">top three </w:t>
        </w:r>
      </w:ins>
      <w:r w:rsidR="00B22687" w:rsidRPr="00B22687">
        <w:rPr>
          <w:lang w:val="en-US"/>
        </w:rPr>
        <w:t xml:space="preserve">product categories of cross-border e-commerce exports to the UK </w:t>
      </w:r>
      <w:ins w:id="1020" w:author="Jemma" w:date="2022-03-10T17:19:00Z">
        <w:r w:rsidR="00123A94">
          <w:rPr>
            <w:lang w:val="en-US"/>
          </w:rPr>
          <w:t>from</w:t>
        </w:r>
      </w:ins>
      <w:del w:id="1021" w:author="Jemma" w:date="2022-03-10T17:19:00Z">
        <w:r w:rsidR="00B22687" w:rsidRPr="00B22687" w:rsidDel="00123A94">
          <w:rPr>
            <w:lang w:val="en-US"/>
          </w:rPr>
          <w:delText>in</w:delText>
        </w:r>
      </w:del>
      <w:r w:rsidR="00B22687" w:rsidRPr="00B22687">
        <w:rPr>
          <w:lang w:val="en-US"/>
        </w:rPr>
        <w:t xml:space="preserve"> China</w:t>
      </w:r>
      <w:del w:id="1022" w:author="Jemma" w:date="2022-03-10T17:19:00Z">
        <w:r w:rsidR="00B22687" w:rsidRPr="00B22687" w:rsidDel="00123A94">
          <w:rPr>
            <w:lang w:val="en-US"/>
          </w:rPr>
          <w:delText>, at present,</w:delText>
        </w:r>
      </w:del>
      <w:r w:rsidR="00B22687" w:rsidRPr="00B22687">
        <w:rPr>
          <w:lang w:val="en-US"/>
        </w:rPr>
        <w:t xml:space="preserve"> </w:t>
      </w:r>
      <w:ins w:id="1023" w:author="Jemma" w:date="2022-03-10T17:19:00Z">
        <w:r w:rsidR="00123A94">
          <w:rPr>
            <w:lang w:val="en-US"/>
          </w:rPr>
          <w:t xml:space="preserve">were </w:t>
        </w:r>
      </w:ins>
      <w:r w:rsidR="00B22687" w:rsidRPr="00B22687">
        <w:rPr>
          <w:lang w:val="en-US"/>
        </w:rPr>
        <w:t>wigs, women</w:t>
      </w:r>
      <w:ins w:id="1024" w:author="Jemma" w:date="2022-03-10T12:33:00Z">
        <w:r w:rsidR="007713B2">
          <w:rPr>
            <w:lang w:val="en-US"/>
          </w:rPr>
          <w:t>’</w:t>
        </w:r>
      </w:ins>
      <w:del w:id="1025" w:author="Jemma" w:date="2022-03-10T12:33:00Z">
        <w:r w:rsidR="00B22687" w:rsidRPr="00B22687" w:rsidDel="007713B2">
          <w:rPr>
            <w:lang w:val="en-US"/>
          </w:rPr>
          <w:delText>'</w:delText>
        </w:r>
      </w:del>
      <w:r w:rsidR="00B22687" w:rsidRPr="00B22687">
        <w:rPr>
          <w:lang w:val="en-US"/>
        </w:rPr>
        <w:t>s clothing</w:t>
      </w:r>
      <w:r w:rsidR="00B22687">
        <w:rPr>
          <w:lang w:val="en-US"/>
        </w:rPr>
        <w:t>,</w:t>
      </w:r>
      <w:r w:rsidR="00B22687" w:rsidRPr="00B22687">
        <w:rPr>
          <w:lang w:val="en-US"/>
        </w:rPr>
        <w:t xml:space="preserve"> and jewelry</w:t>
      </w:r>
      <w:ins w:id="1026" w:author="Jemma" w:date="2022-03-10T17:19:00Z">
        <w:r w:rsidR="00123A94">
          <w:rPr>
            <w:lang w:val="en-US"/>
          </w:rPr>
          <w:t>;</w:t>
        </w:r>
      </w:ins>
      <w:r w:rsidR="00B22687" w:rsidRPr="00B22687">
        <w:rPr>
          <w:lang w:val="en-US"/>
        </w:rPr>
        <w:t xml:space="preserve"> </w:t>
      </w:r>
      <w:del w:id="1027" w:author="Jemma" w:date="2022-03-10T17:19:00Z">
        <w:r w:rsidR="00B22687" w:rsidRPr="00B22687" w:rsidDel="00123A94">
          <w:rPr>
            <w:lang w:val="en-US"/>
          </w:rPr>
          <w:delText>are the TOP 3 categor</w:delText>
        </w:r>
      </w:del>
      <w:del w:id="1028" w:author="Jemma" w:date="2022-03-10T17:18:00Z">
        <w:r w:rsidR="00B22687" w:rsidRPr="00B22687" w:rsidDel="00123A94">
          <w:rPr>
            <w:lang w:val="en-US"/>
          </w:rPr>
          <w:delText>y</w:delText>
        </w:r>
      </w:del>
      <w:del w:id="1029" w:author="Jemma" w:date="2022-03-10T17:19:00Z">
        <w:r w:rsidR="00B22687" w:rsidRPr="00B22687" w:rsidDel="00123A94">
          <w:rPr>
            <w:lang w:val="en-US"/>
          </w:rPr>
          <w:delText xml:space="preserve"> choices in the UK market, but also </w:delText>
        </w:r>
      </w:del>
      <w:r w:rsidR="00B22687" w:rsidRPr="00B22687">
        <w:rPr>
          <w:lang w:val="en-US"/>
        </w:rPr>
        <w:t>the</w:t>
      </w:r>
      <w:ins w:id="1030" w:author="Jemma" w:date="2022-03-10T17:19:00Z">
        <w:r w:rsidR="00123A94">
          <w:rPr>
            <w:lang w:val="en-US"/>
          </w:rPr>
          <w:t>se are the</w:t>
        </w:r>
      </w:ins>
      <w:r w:rsidR="00B22687" w:rsidRPr="00B22687">
        <w:rPr>
          <w:lang w:val="en-US"/>
        </w:rPr>
        <w:t xml:space="preserve"> goods that consumers most want</w:t>
      </w:r>
      <w:ins w:id="1031" w:author="Jemma" w:date="2022-03-10T17:27:00Z">
        <w:r w:rsidR="00741D0E">
          <w:rPr>
            <w:lang w:val="en-US"/>
          </w:rPr>
          <w:t>ed</w:t>
        </w:r>
      </w:ins>
      <w:r w:rsidR="00B22687" w:rsidRPr="00B22687">
        <w:rPr>
          <w:lang w:val="en-US"/>
        </w:rPr>
        <w:t xml:space="preserve"> to buy from Chinese merchants.</w:t>
      </w:r>
    </w:p>
    <w:p w14:paraId="2FAD220F" w14:textId="215DDDC3" w:rsidR="00B22687" w:rsidRPr="00B22687" w:rsidRDefault="00123A94" w:rsidP="00B22687">
      <w:pPr>
        <w:rPr>
          <w:lang w:val="en-US"/>
        </w:rPr>
      </w:pPr>
      <w:ins w:id="1032" w:author="Jemma" w:date="2022-03-10T17:21:00Z">
        <w:r>
          <w:rPr>
            <w:lang w:val="en-US"/>
          </w:rPr>
          <w:t xml:space="preserve">On the other hand, </w:t>
        </w:r>
      </w:ins>
      <w:del w:id="1033" w:author="Jemma" w:date="2022-03-10T17:21:00Z">
        <w:r w:rsidR="00B22687" w:rsidRPr="00B22687" w:rsidDel="00123A94">
          <w:rPr>
            <w:lang w:val="en-US"/>
          </w:rPr>
          <w:delText xml:space="preserve">In the opposite direction, </w:delText>
        </w:r>
      </w:del>
      <w:ins w:id="1034" w:author="Jemma" w:date="2022-03-10T17:08:00Z">
        <w:r w:rsidR="001A7023">
          <w:rPr>
            <w:lang w:val="en-US"/>
          </w:rPr>
          <w:t xml:space="preserve">we can </w:t>
        </w:r>
      </w:ins>
      <w:ins w:id="1035" w:author="Jemma" w:date="2022-03-10T17:21:00Z">
        <w:r>
          <w:rPr>
            <w:lang w:val="en-US"/>
          </w:rPr>
          <w:t xml:space="preserve">take a closer </w:t>
        </w:r>
      </w:ins>
      <w:r w:rsidR="00B22687" w:rsidRPr="00B22687">
        <w:rPr>
          <w:lang w:val="en-US"/>
        </w:rPr>
        <w:t>look at what</w:t>
      </w:r>
      <w:del w:id="1036" w:author="Jemma" w:date="2022-03-10T17:22:00Z">
        <w:r w:rsidR="00B22687" w:rsidRPr="00B22687" w:rsidDel="00123A94">
          <w:rPr>
            <w:lang w:val="en-US"/>
          </w:rPr>
          <w:delText xml:space="preserve"> local</w:delText>
        </w:r>
      </w:del>
      <w:r w:rsidR="00B22687" w:rsidRPr="00B22687">
        <w:rPr>
          <w:lang w:val="en-US"/>
        </w:rPr>
        <w:t xml:space="preserve"> </w:t>
      </w:r>
      <w:ins w:id="1037" w:author="Jemma" w:date="2022-03-10T17:21:00Z">
        <w:r>
          <w:rPr>
            <w:lang w:val="en-US"/>
          </w:rPr>
          <w:t xml:space="preserve">consumers </w:t>
        </w:r>
      </w:ins>
      <w:del w:id="1038" w:author="Jemma" w:date="2022-03-10T17:21:00Z">
        <w:r w:rsidR="00B22687" w:rsidRPr="00B22687" w:rsidDel="00123A94">
          <w:rPr>
            <w:lang w:val="en-US"/>
          </w:rPr>
          <w:delText xml:space="preserve">users </w:delText>
        </w:r>
      </w:del>
      <w:r w:rsidR="00B22687" w:rsidRPr="00B22687">
        <w:rPr>
          <w:lang w:val="en-US"/>
        </w:rPr>
        <w:t>in the UK are buying</w:t>
      </w:r>
      <w:ins w:id="1039" w:author="Jemma" w:date="2022-03-10T17:29:00Z">
        <w:r w:rsidR="00741D0E">
          <w:rPr>
            <w:lang w:val="en-US"/>
          </w:rPr>
          <w:t xml:space="preserve"> in general</w:t>
        </w:r>
      </w:ins>
      <w:r w:rsidR="00B22687" w:rsidRPr="00B22687">
        <w:rPr>
          <w:lang w:val="en-US"/>
        </w:rPr>
        <w:t xml:space="preserve">. According to Statista, 55% of the </w:t>
      </w:r>
      <w:ins w:id="1040" w:author="Jemma" w:date="2022-03-10T17:22:00Z">
        <w:r>
          <w:rPr>
            <w:lang w:val="en-US"/>
          </w:rPr>
          <w:t xml:space="preserve">UK </w:t>
        </w:r>
      </w:ins>
      <w:r w:rsidR="00B22687" w:rsidRPr="00B22687">
        <w:rPr>
          <w:lang w:val="en-US"/>
        </w:rPr>
        <w:t xml:space="preserve">population </w:t>
      </w:r>
      <w:del w:id="1041" w:author="Jemma" w:date="2022-03-10T17:22:00Z">
        <w:r w:rsidR="00B22687" w:rsidRPr="00B22687" w:rsidDel="00123A94">
          <w:rPr>
            <w:lang w:val="en-US"/>
          </w:rPr>
          <w:delText xml:space="preserve">in the UK </w:delText>
        </w:r>
      </w:del>
      <w:r w:rsidR="00B22687" w:rsidRPr="00B22687">
        <w:rPr>
          <w:lang w:val="en-US"/>
        </w:rPr>
        <w:t xml:space="preserve">shops online, </w:t>
      </w:r>
      <w:del w:id="1042" w:author="Jemma" w:date="2022-03-10T17:24:00Z">
        <w:r w:rsidR="00B22687" w:rsidRPr="00B22687" w:rsidDel="00123A94">
          <w:rPr>
            <w:lang w:val="en-US"/>
          </w:rPr>
          <w:delText>with consumers'</w:delText>
        </w:r>
      </w:del>
      <w:ins w:id="1043" w:author="Jemma" w:date="2022-03-10T17:24:00Z">
        <w:r>
          <w:rPr>
            <w:lang w:val="en-US"/>
          </w:rPr>
          <w:t>and the</w:t>
        </w:r>
      </w:ins>
      <w:r w:rsidR="00B22687" w:rsidRPr="00B22687">
        <w:rPr>
          <w:lang w:val="en-US"/>
        </w:rPr>
        <w:t xml:space="preserve"> most popular items purchased online </w:t>
      </w:r>
      <w:ins w:id="1044" w:author="Jemma" w:date="2022-03-10T17:25:00Z">
        <w:r>
          <w:rPr>
            <w:lang w:val="en-US"/>
          </w:rPr>
          <w:t>fall into the categories of</w:t>
        </w:r>
      </w:ins>
      <w:del w:id="1045" w:author="Jemma" w:date="2022-03-10T17:25:00Z">
        <w:r w:rsidR="00B22687" w:rsidRPr="00B22687" w:rsidDel="00123A94">
          <w:rPr>
            <w:lang w:val="en-US"/>
          </w:rPr>
          <w:delText>being</w:delText>
        </w:r>
      </w:del>
      <w:r w:rsidR="00B22687" w:rsidRPr="00B22687">
        <w:rPr>
          <w:lang w:val="en-US"/>
        </w:rPr>
        <w:t xml:space="preserve"> clothing and sporting goods. The least popular services and products for online consumers are bicycles, mopeds, cars</w:t>
      </w:r>
      <w:r w:rsidR="00B22687">
        <w:rPr>
          <w:lang w:val="en-US"/>
        </w:rPr>
        <w:t>,</w:t>
      </w:r>
      <w:r w:rsidR="00B22687" w:rsidRPr="00B22687">
        <w:rPr>
          <w:lang w:val="en-US"/>
        </w:rPr>
        <w:t xml:space="preserve"> or other parts and accessories, with less than 10% of households choosing to buy </w:t>
      </w:r>
      <w:ins w:id="1046" w:author="Jemma" w:date="2022-03-10T18:28:00Z">
        <w:r w:rsidR="0027619A">
          <w:rPr>
            <w:lang w:val="en-US"/>
          </w:rPr>
          <w:t xml:space="preserve">such goods </w:t>
        </w:r>
      </w:ins>
      <w:r w:rsidR="00B22687" w:rsidRPr="00B22687">
        <w:rPr>
          <w:lang w:val="en-US"/>
        </w:rPr>
        <w:t>online.</w:t>
      </w:r>
    </w:p>
    <w:p w14:paraId="200075EA" w14:textId="258A8D59" w:rsidR="00B22687" w:rsidRPr="00B22687" w:rsidRDefault="00B22687" w:rsidP="00B22687">
      <w:pPr>
        <w:rPr>
          <w:lang w:val="en-US"/>
        </w:rPr>
      </w:pPr>
      <w:del w:id="1047" w:author="Jemma" w:date="2022-03-10T17:45:00Z">
        <w:r w:rsidRPr="00B22687" w:rsidDel="00B74DDE">
          <w:rPr>
            <w:lang w:val="en-US"/>
          </w:rPr>
          <w:delText>From the user's demand,</w:delText>
        </w:r>
      </w:del>
      <w:ins w:id="1048" w:author="Jemma" w:date="2022-03-10T18:32:00Z">
        <w:r w:rsidR="0027619A">
          <w:rPr>
            <w:lang w:val="en-US"/>
          </w:rPr>
          <w:t xml:space="preserve">Judging by current consumer behavior, </w:t>
        </w:r>
      </w:ins>
      <w:ins w:id="1049" w:author="Jemma" w:date="2022-03-10T18:33:00Z">
        <w:r w:rsidR="0027619A">
          <w:rPr>
            <w:lang w:val="en-US"/>
          </w:rPr>
          <w:t>t</w:t>
        </w:r>
      </w:ins>
      <w:ins w:id="1050" w:author="Jemma" w:date="2022-03-10T17:46:00Z">
        <w:r w:rsidR="00B74DDE">
          <w:rPr>
            <w:lang w:val="en-US"/>
          </w:rPr>
          <w:t>he categories of</w:t>
        </w:r>
      </w:ins>
      <w:r w:rsidRPr="00B22687">
        <w:rPr>
          <w:lang w:val="en-US"/>
        </w:rPr>
        <w:t xml:space="preserve"> outdoor sports, special apparel, watches, shoes and boots, underwear, </w:t>
      </w:r>
      <w:r w:rsidR="00933678" w:rsidRPr="00B22687">
        <w:rPr>
          <w:lang w:val="en-US"/>
        </w:rPr>
        <w:t>beauty,</w:t>
      </w:r>
      <w:r w:rsidRPr="00B22687">
        <w:rPr>
          <w:lang w:val="en-US"/>
        </w:rPr>
        <w:t xml:space="preserve"> </w:t>
      </w:r>
      <w:del w:id="1051" w:author="Jemma" w:date="2022-03-10T17:45:00Z">
        <w:r w:rsidRPr="00B22687" w:rsidDel="00B74DDE">
          <w:rPr>
            <w:lang w:val="en-US"/>
          </w:rPr>
          <w:delText xml:space="preserve">and </w:delText>
        </w:r>
      </w:del>
      <w:r w:rsidRPr="00B22687">
        <w:rPr>
          <w:lang w:val="en-US"/>
        </w:rPr>
        <w:t xml:space="preserve">health (driven by prevention), mother and child, and accessories </w:t>
      </w:r>
      <w:ins w:id="1052" w:author="Jemma" w:date="2022-03-10T18:31:00Z">
        <w:r w:rsidR="0027619A">
          <w:rPr>
            <w:lang w:val="en-US"/>
          </w:rPr>
          <w:t>are likely to</w:t>
        </w:r>
      </w:ins>
      <w:del w:id="1053" w:author="Jemma" w:date="2022-03-10T18:31:00Z">
        <w:r w:rsidRPr="00B22687" w:rsidDel="0027619A">
          <w:rPr>
            <w:lang w:val="en-US"/>
          </w:rPr>
          <w:delText xml:space="preserve">will also </w:delText>
        </w:r>
      </w:del>
      <w:del w:id="1054" w:author="Jemma" w:date="2022-03-10T17:46:00Z">
        <w:r w:rsidRPr="00B22687" w:rsidDel="00B74DDE">
          <w:rPr>
            <w:lang w:val="en-US"/>
          </w:rPr>
          <w:delText>become categories with</w:delText>
        </w:r>
      </w:del>
      <w:ins w:id="1055" w:author="Jemma" w:date="2022-03-10T18:31:00Z">
        <w:r w:rsidR="0027619A">
          <w:rPr>
            <w:lang w:val="en-US"/>
          </w:rPr>
          <w:t xml:space="preserve"> </w:t>
        </w:r>
      </w:ins>
      <w:ins w:id="1056" w:author="Jemma" w:date="2022-03-10T17:48:00Z">
        <w:r w:rsidR="00B5732D">
          <w:rPr>
            <w:lang w:val="en-US"/>
          </w:rPr>
          <w:t>experience</w:t>
        </w:r>
      </w:ins>
      <w:r w:rsidRPr="00B22687">
        <w:rPr>
          <w:lang w:val="en-US"/>
        </w:rPr>
        <w:t xml:space="preserve"> high growth </w:t>
      </w:r>
      <w:ins w:id="1057" w:author="Jemma" w:date="2022-03-10T18:33:00Z">
        <w:r w:rsidR="0027619A">
          <w:rPr>
            <w:lang w:val="en-US"/>
          </w:rPr>
          <w:t xml:space="preserve">in online sales, presenting </w:t>
        </w:r>
      </w:ins>
      <w:ins w:id="1058" w:author="Jemma" w:date="2022-03-10T18:34:00Z">
        <w:r w:rsidR="0027619A">
          <w:rPr>
            <w:lang w:val="en-US"/>
          </w:rPr>
          <w:t xml:space="preserve">interesting opportunities for </w:t>
        </w:r>
      </w:ins>
      <w:ins w:id="1059" w:author="Jemma" w:date="2022-03-10T18:33:00Z">
        <w:r w:rsidR="00C2193F">
          <w:rPr>
            <w:lang w:val="en-US"/>
          </w:rPr>
          <w:t>seller</w:t>
        </w:r>
      </w:ins>
      <w:ins w:id="1060" w:author="Jemma" w:date="2022-03-14T13:13:00Z">
        <w:r w:rsidR="00C2193F">
          <w:rPr>
            <w:lang w:val="en-US"/>
          </w:rPr>
          <w:t xml:space="preserve"> </w:t>
        </w:r>
        <w:commentRangeStart w:id="1061"/>
        <w:r w:rsidR="00C2193F">
          <w:rPr>
            <w:lang w:val="en-US"/>
          </w:rPr>
          <w:t>partnerships</w:t>
        </w:r>
      </w:ins>
      <w:del w:id="1062" w:author="Jemma" w:date="2022-03-10T17:49:00Z">
        <w:r w:rsidRPr="00B22687" w:rsidDel="00B5732D">
          <w:rPr>
            <w:lang w:val="en-US"/>
          </w:rPr>
          <w:delText>trends</w:delText>
        </w:r>
      </w:del>
      <w:commentRangeEnd w:id="1061"/>
      <w:r w:rsidR="00C2193F">
        <w:rPr>
          <w:rStyle w:val="CommentReference"/>
        </w:rPr>
        <w:commentReference w:id="1061"/>
      </w:r>
      <w:del w:id="1063" w:author="Jemma" w:date="2022-03-10T17:49:00Z">
        <w:r w:rsidRPr="00B22687" w:rsidDel="00B5732D">
          <w:rPr>
            <w:lang w:val="en-US"/>
          </w:rPr>
          <w:delText xml:space="preserve"> </w:delText>
        </w:r>
      </w:del>
      <w:del w:id="1064" w:author="Jemma" w:date="2022-03-10T18:34:00Z">
        <w:r w:rsidRPr="00B22687" w:rsidDel="0027619A">
          <w:rPr>
            <w:lang w:val="en-US"/>
          </w:rPr>
          <w:delText xml:space="preserve">and are </w:delText>
        </w:r>
      </w:del>
      <w:del w:id="1065" w:author="Jemma" w:date="2022-03-10T18:28:00Z">
        <w:r w:rsidRPr="00B22687" w:rsidDel="0027619A">
          <w:rPr>
            <w:lang w:val="en-US"/>
          </w:rPr>
          <w:delText xml:space="preserve">also categories </w:delText>
        </w:r>
      </w:del>
      <w:del w:id="1066" w:author="Jemma" w:date="2022-03-10T18:34:00Z">
        <w:r w:rsidRPr="00B22687" w:rsidDel="0027619A">
          <w:rPr>
            <w:lang w:val="en-US"/>
          </w:rPr>
          <w:delText>worth</w:delText>
        </w:r>
      </w:del>
      <w:del w:id="1067" w:author="Jemma" w:date="2022-03-10T18:29:00Z">
        <w:r w:rsidRPr="00B22687" w:rsidDel="0027619A">
          <w:rPr>
            <w:lang w:val="en-US"/>
          </w:rPr>
          <w:delText>y of deeper</w:delText>
        </w:r>
      </w:del>
      <w:del w:id="1068" w:author="Jemma" w:date="2022-03-10T18:34:00Z">
        <w:r w:rsidRPr="00B22687" w:rsidDel="0027619A">
          <w:rPr>
            <w:lang w:val="en-US"/>
          </w:rPr>
          <w:delText xml:space="preserve"> </w:delText>
        </w:r>
      </w:del>
      <w:del w:id="1069" w:author="Jemma" w:date="2022-03-10T18:29:00Z">
        <w:r w:rsidRPr="00B22687" w:rsidDel="0027619A">
          <w:rPr>
            <w:lang w:val="en-US"/>
          </w:rPr>
          <w:delText xml:space="preserve">cultivation by </w:delText>
        </w:r>
      </w:del>
      <w:del w:id="1070" w:author="Jemma" w:date="2022-03-10T18:35:00Z">
        <w:r w:rsidRPr="00B22687" w:rsidDel="0027619A">
          <w:rPr>
            <w:lang w:val="en-US"/>
          </w:rPr>
          <w:delText>sellers</w:delText>
        </w:r>
      </w:del>
      <w:del w:id="1071" w:author="Jemma" w:date="2022-03-10T18:29:00Z">
        <w:r w:rsidRPr="00B22687" w:rsidDel="0027619A">
          <w:rPr>
            <w:lang w:val="en-US"/>
          </w:rPr>
          <w:delText>' friends</w:delText>
        </w:r>
      </w:del>
      <w:r w:rsidRPr="00B22687">
        <w:rPr>
          <w:lang w:val="en-US"/>
        </w:rPr>
        <w:t>.</w:t>
      </w:r>
    </w:p>
    <w:p w14:paraId="55232E26" w14:textId="140B9B45" w:rsidR="00B22687" w:rsidRPr="00B22687" w:rsidRDefault="00B22687" w:rsidP="00933678">
      <w:pPr>
        <w:rPr>
          <w:rtl/>
          <w:lang w:val="en-US"/>
        </w:rPr>
      </w:pPr>
      <w:r w:rsidRPr="00B22687">
        <w:rPr>
          <w:lang w:val="en-US"/>
        </w:rPr>
        <w:t xml:space="preserve">In terms of </w:t>
      </w:r>
      <w:ins w:id="1072" w:author="Jemma" w:date="2022-03-10T18:36:00Z">
        <w:r w:rsidR="0027619A">
          <w:rPr>
            <w:lang w:val="en-US"/>
          </w:rPr>
          <w:t>clothing and shoes,</w:t>
        </w:r>
      </w:ins>
      <w:del w:id="1073" w:author="Jemma" w:date="2022-03-10T18:36:00Z">
        <w:r w:rsidRPr="00B22687" w:rsidDel="0027619A">
          <w:rPr>
            <w:lang w:val="en-US"/>
          </w:rPr>
          <w:delText>category preference</w:delText>
        </w:r>
      </w:del>
      <w:del w:id="1074" w:author="Jemma" w:date="2022-03-10T18:30:00Z">
        <w:r w:rsidRPr="00B22687" w:rsidDel="0027619A">
          <w:rPr>
            <w:lang w:val="en-US"/>
          </w:rPr>
          <w:delText>, for example, the categories that</w:delText>
        </w:r>
      </w:del>
      <w:r w:rsidRPr="00B22687">
        <w:rPr>
          <w:lang w:val="en-US"/>
        </w:rPr>
        <w:t xml:space="preserve"> British </w:t>
      </w:r>
      <w:ins w:id="1075" w:author="Jemma" w:date="2022-03-10T18:37:00Z">
        <w:r w:rsidR="0027619A">
          <w:rPr>
            <w:lang w:val="en-US"/>
          </w:rPr>
          <w:t xml:space="preserve">online </w:t>
        </w:r>
      </w:ins>
      <w:r w:rsidRPr="00B22687">
        <w:rPr>
          <w:lang w:val="en-US"/>
        </w:rPr>
        <w:t xml:space="preserve">consumers </w:t>
      </w:r>
      <w:ins w:id="1076" w:author="Jemma" w:date="2022-03-10T18:36:00Z">
        <w:r w:rsidR="0027619A">
          <w:rPr>
            <w:lang w:val="en-US"/>
          </w:rPr>
          <w:t xml:space="preserve">in 2021 </w:t>
        </w:r>
      </w:ins>
      <w:del w:id="1077" w:author="Jemma" w:date="2022-03-10T18:30:00Z">
        <w:r w:rsidRPr="00B22687" w:rsidDel="0027619A">
          <w:rPr>
            <w:lang w:val="en-US"/>
          </w:rPr>
          <w:delText xml:space="preserve">will </w:delText>
        </w:r>
      </w:del>
      <w:del w:id="1078" w:author="Jemma" w:date="2022-03-10T18:35:00Z">
        <w:r w:rsidRPr="00B22687" w:rsidDel="0027619A">
          <w:rPr>
            <w:lang w:val="en-US"/>
          </w:rPr>
          <w:delText xml:space="preserve">focus on and </w:delText>
        </w:r>
      </w:del>
      <w:r w:rsidRPr="00B22687">
        <w:rPr>
          <w:lang w:val="en-US"/>
        </w:rPr>
        <w:t>purchase</w:t>
      </w:r>
      <w:ins w:id="1079" w:author="Jemma" w:date="2022-03-10T18:35:00Z">
        <w:r w:rsidR="0027619A">
          <w:rPr>
            <w:lang w:val="en-US"/>
          </w:rPr>
          <w:t>d</w:t>
        </w:r>
      </w:ins>
      <w:r w:rsidRPr="00B22687">
        <w:rPr>
          <w:lang w:val="en-US"/>
        </w:rPr>
        <w:t xml:space="preserve"> </w:t>
      </w:r>
      <w:del w:id="1080" w:author="Jemma" w:date="2022-03-10T18:35:00Z">
        <w:r w:rsidRPr="00B22687" w:rsidDel="0027619A">
          <w:rPr>
            <w:lang w:val="en-US"/>
          </w:rPr>
          <w:delText xml:space="preserve">throughout the year are </w:delText>
        </w:r>
      </w:del>
      <w:r w:rsidRPr="00B22687">
        <w:rPr>
          <w:lang w:val="en-US"/>
        </w:rPr>
        <w:t>dresses, trench coats, leather jackets, rain boots, canvas shoes, scarves,</w:t>
      </w:r>
      <w:ins w:id="1081" w:author="Jemma" w:date="2022-03-10T18:35:00Z">
        <w:r w:rsidR="0027619A">
          <w:rPr>
            <w:lang w:val="en-US"/>
          </w:rPr>
          <w:t xml:space="preserve"> and</w:t>
        </w:r>
      </w:ins>
      <w:r w:rsidRPr="00B22687">
        <w:rPr>
          <w:lang w:val="en-US"/>
        </w:rPr>
        <w:t xml:space="preserve"> blazers</w:t>
      </w:r>
      <w:del w:id="1082" w:author="Jemma" w:date="2022-03-10T18:35:00Z">
        <w:r w:rsidRPr="00B22687" w:rsidDel="0027619A">
          <w:rPr>
            <w:lang w:val="en-US"/>
          </w:rPr>
          <w:delText>,2021</w:delText>
        </w:r>
        <w:r w:rsidDel="0027619A">
          <w:rPr>
            <w:lang w:val="en-US"/>
          </w:rPr>
          <w:delText>,</w:delText>
        </w:r>
        <w:r w:rsidRPr="00B22687" w:rsidDel="0027619A">
          <w:rPr>
            <w:lang w:val="en-US"/>
          </w:rPr>
          <w:delText xml:space="preserve"> etc</w:delText>
        </w:r>
      </w:del>
      <w:r w:rsidRPr="00B22687">
        <w:rPr>
          <w:lang w:val="en-US"/>
        </w:rPr>
        <w:t xml:space="preserve">. </w:t>
      </w:r>
      <w:del w:id="1083" w:author="Jemma" w:date="2022-03-10T18:39:00Z">
        <w:r w:rsidRPr="00B22687" w:rsidDel="008174BE">
          <w:rPr>
            <w:lang w:val="en-US"/>
          </w:rPr>
          <w:delText xml:space="preserve">From the </w:delText>
        </w:r>
      </w:del>
      <w:del w:id="1084" w:author="Jemma" w:date="2022-03-10T18:40:00Z">
        <w:r w:rsidRPr="00B22687" w:rsidDel="008174BE">
          <w:rPr>
            <w:lang w:val="en-US"/>
          </w:rPr>
          <w:delText>k</w:delText>
        </w:r>
      </w:del>
      <w:ins w:id="1085" w:author="Jemma" w:date="2022-03-10T18:40:00Z">
        <w:r w:rsidR="008174BE">
          <w:rPr>
            <w:lang w:val="en-US"/>
          </w:rPr>
          <w:t>K</w:t>
        </w:r>
      </w:ins>
      <w:r w:rsidRPr="00B22687">
        <w:rPr>
          <w:lang w:val="en-US"/>
        </w:rPr>
        <w:t>eyword</w:t>
      </w:r>
      <w:del w:id="1086" w:author="Jemma" w:date="2022-03-10T18:39:00Z">
        <w:r w:rsidRPr="00B22687" w:rsidDel="008174BE">
          <w:rPr>
            <w:lang w:val="en-US"/>
          </w:rPr>
          <w:delText>s</w:delText>
        </w:r>
      </w:del>
      <w:r w:rsidRPr="00B22687">
        <w:rPr>
          <w:lang w:val="en-US"/>
        </w:rPr>
        <w:t xml:space="preserve"> search</w:t>
      </w:r>
      <w:del w:id="1087" w:author="Jemma" w:date="2022-03-10T18:40:00Z">
        <w:r w:rsidRPr="00B22687" w:rsidDel="008174BE">
          <w:rPr>
            <w:lang w:val="en-US"/>
          </w:rPr>
          <w:delText>e</w:delText>
        </w:r>
      </w:del>
      <w:del w:id="1088" w:author="Jemma" w:date="2022-03-10T18:39:00Z">
        <w:r w:rsidRPr="00B22687" w:rsidDel="008174BE">
          <w:rPr>
            <w:lang w:val="en-US"/>
          </w:rPr>
          <w:delText xml:space="preserve">d by consumers, we can see that </w:delText>
        </w:r>
      </w:del>
      <w:del w:id="1089" w:author="Jemma" w:date="2022-03-10T18:40:00Z">
        <w:r w:rsidRPr="00B22687" w:rsidDel="008174BE">
          <w:rPr>
            <w:lang w:val="en-US"/>
          </w:rPr>
          <w:delText>the search</w:delText>
        </w:r>
      </w:del>
      <w:r w:rsidRPr="00B22687">
        <w:rPr>
          <w:lang w:val="en-US"/>
        </w:rPr>
        <w:t xml:space="preserve"> volume</w:t>
      </w:r>
      <w:ins w:id="1090" w:author="Jemma" w:date="2022-03-10T18:40:00Z">
        <w:r w:rsidR="008174BE">
          <w:rPr>
            <w:lang w:val="en-US"/>
          </w:rPr>
          <w:t>s reveal the popularity</w:t>
        </w:r>
      </w:ins>
      <w:r w:rsidRPr="00B22687">
        <w:rPr>
          <w:lang w:val="en-US"/>
        </w:rPr>
        <w:t xml:space="preserve"> of </w:t>
      </w:r>
      <w:del w:id="1091" w:author="Jemma" w:date="2022-03-10T18:40:00Z">
        <w:r w:rsidRPr="00B22687" w:rsidDel="008174BE">
          <w:rPr>
            <w:lang w:val="en-US"/>
          </w:rPr>
          <w:delText xml:space="preserve">pearl elements </w:delText>
        </w:r>
      </w:del>
      <w:r w:rsidRPr="00B22687">
        <w:rPr>
          <w:lang w:val="en-US"/>
        </w:rPr>
        <w:t>accessories</w:t>
      </w:r>
      <w:ins w:id="1092" w:author="Jemma" w:date="2022-03-10T18:41:00Z">
        <w:r w:rsidR="008174BE">
          <w:rPr>
            <w:lang w:val="en-US"/>
          </w:rPr>
          <w:t xml:space="preserve"> featuring pearl elements</w:t>
        </w:r>
      </w:ins>
      <w:r w:rsidRPr="00B22687">
        <w:rPr>
          <w:lang w:val="en-US"/>
        </w:rPr>
        <w:t>, oversized</w:t>
      </w:r>
      <w:ins w:id="1093" w:author="Jemma" w:date="2022-03-10T18:41:00Z">
        <w:r w:rsidR="008174BE">
          <w:rPr>
            <w:lang w:val="en-US"/>
          </w:rPr>
          <w:t xml:space="preserve"> items</w:t>
        </w:r>
      </w:ins>
      <w:r w:rsidRPr="00B22687">
        <w:rPr>
          <w:lang w:val="en-US"/>
        </w:rPr>
        <w:t>, print</w:t>
      </w:r>
      <w:ins w:id="1094" w:author="Jemma" w:date="2022-03-10T18:41:00Z">
        <w:r w:rsidR="008174BE">
          <w:rPr>
            <w:lang w:val="en-US"/>
          </w:rPr>
          <w:t>ed</w:t>
        </w:r>
      </w:ins>
      <w:del w:id="1095" w:author="Jemma" w:date="2022-03-10T18:41:00Z">
        <w:r w:rsidRPr="00B22687" w:rsidDel="008174BE">
          <w:rPr>
            <w:lang w:val="en-US"/>
          </w:rPr>
          <w:delText>s</w:delText>
        </w:r>
      </w:del>
      <w:ins w:id="1096" w:author="Jemma" w:date="2022-03-10T18:41:00Z">
        <w:r w:rsidR="008174BE">
          <w:rPr>
            <w:lang w:val="en-US"/>
          </w:rPr>
          <w:t xml:space="preserve"> designs</w:t>
        </w:r>
      </w:ins>
      <w:r w:rsidRPr="00B22687">
        <w:rPr>
          <w:lang w:val="en-US"/>
        </w:rPr>
        <w:t>, stripe</w:t>
      </w:r>
      <w:ins w:id="1097" w:author="Jemma" w:date="2022-03-10T18:45:00Z">
        <w:r w:rsidR="008174BE">
          <w:rPr>
            <w:lang w:val="en-US"/>
          </w:rPr>
          <w:t>d</w:t>
        </w:r>
      </w:ins>
      <w:del w:id="1098" w:author="Jemma" w:date="2022-03-10T18:45:00Z">
        <w:r w:rsidRPr="00B22687" w:rsidDel="008174BE">
          <w:rPr>
            <w:lang w:val="en-US"/>
          </w:rPr>
          <w:delText>s</w:delText>
        </w:r>
      </w:del>
      <w:ins w:id="1099" w:author="Jemma" w:date="2022-03-10T18:45:00Z">
        <w:r w:rsidR="008174BE">
          <w:rPr>
            <w:lang w:val="en-US"/>
          </w:rPr>
          <w:t xml:space="preserve"> fabrics</w:t>
        </w:r>
      </w:ins>
      <w:r w:rsidRPr="00B22687">
        <w:rPr>
          <w:lang w:val="en-US"/>
        </w:rPr>
        <w:t>, leopard print, navy blue, etc.</w:t>
      </w:r>
      <w:del w:id="1100" w:author="Jemma" w:date="2022-03-10T18:45:00Z">
        <w:r w:rsidRPr="00B22687" w:rsidDel="008174BE">
          <w:rPr>
            <w:lang w:val="en-US"/>
          </w:rPr>
          <w:delText xml:space="preserve"> shows the degree of demand for these products by British consumers</w:delText>
        </w:r>
      </w:del>
      <w:del w:id="1101" w:author="Jemma" w:date="2022-03-14T13:15:00Z">
        <w:r w:rsidRPr="00B22687" w:rsidDel="00D40D9B">
          <w:rPr>
            <w:lang w:val="en-US"/>
          </w:rPr>
          <w:delText>.</w:delText>
        </w:r>
      </w:del>
    </w:p>
    <w:p w14:paraId="5552A607" w14:textId="2BC87F0F" w:rsidR="00B22687" w:rsidRPr="00B22687" w:rsidRDefault="00D40D9B" w:rsidP="00933678">
      <w:pPr>
        <w:rPr>
          <w:rtl/>
          <w:lang w:val="en-US"/>
        </w:rPr>
      </w:pPr>
      <w:ins w:id="1102" w:author="Jemma" w:date="2022-03-10T18:42:00Z">
        <w:r>
          <w:rPr>
            <w:lang w:val="en-US"/>
          </w:rPr>
          <w:t>Th</w:t>
        </w:r>
      </w:ins>
      <w:ins w:id="1103" w:author="Jemma" w:date="2022-03-14T13:15:00Z">
        <w:r>
          <w:rPr>
            <w:lang w:val="en-US"/>
          </w:rPr>
          <w:t>erefore</w:t>
        </w:r>
      </w:ins>
      <w:ins w:id="1104" w:author="Jemma" w:date="2022-03-10T18:42:00Z">
        <w:r w:rsidR="008174BE">
          <w:rPr>
            <w:lang w:val="en-US"/>
          </w:rPr>
          <w:t xml:space="preserve">, with regard to </w:t>
        </w:r>
      </w:ins>
      <w:del w:id="1105" w:author="Jemma" w:date="2022-03-10T18:42:00Z">
        <w:r w:rsidR="00B22687" w:rsidRPr="00B22687" w:rsidDel="008174BE">
          <w:rPr>
            <w:lang w:val="en-US"/>
          </w:rPr>
          <w:delText xml:space="preserve">So for </w:delText>
        </w:r>
      </w:del>
      <w:r w:rsidR="00B22687" w:rsidRPr="00B22687">
        <w:rPr>
          <w:lang w:val="en-US"/>
        </w:rPr>
        <w:t>independent sites or platform</w:t>
      </w:r>
      <w:ins w:id="1106" w:author="Jemma" w:date="2022-03-10T18:42:00Z">
        <w:r w:rsidR="008174BE">
          <w:rPr>
            <w:lang w:val="en-US"/>
          </w:rPr>
          <w:t>s for</w:t>
        </w:r>
      </w:ins>
      <w:r w:rsidR="00B22687" w:rsidRPr="00B22687">
        <w:rPr>
          <w:lang w:val="en-US"/>
        </w:rPr>
        <w:t xml:space="preserve"> cross-border merchants, </w:t>
      </w:r>
      <w:ins w:id="1107" w:author="Jemma" w:date="2022-03-10T18:42:00Z">
        <w:r w:rsidR="008174BE">
          <w:rPr>
            <w:lang w:val="en-US"/>
          </w:rPr>
          <w:t xml:space="preserve">it is advisable to </w:t>
        </w:r>
      </w:ins>
      <w:del w:id="1108" w:author="Jemma" w:date="2022-03-10T18:42:00Z">
        <w:r w:rsidR="00B22687" w:rsidRPr="00B22687" w:rsidDel="008174BE">
          <w:rPr>
            <w:lang w:val="en-US"/>
          </w:rPr>
          <w:delText xml:space="preserve">you can consider </w:delText>
        </w:r>
      </w:del>
      <w:r w:rsidR="00B22687" w:rsidRPr="00B22687">
        <w:rPr>
          <w:lang w:val="en-US"/>
        </w:rPr>
        <w:t>set</w:t>
      </w:r>
      <w:del w:id="1109" w:author="Jemma" w:date="2022-03-10T18:42:00Z">
        <w:r w:rsidR="00B22687" w:rsidRPr="00B22687" w:rsidDel="008174BE">
          <w:rPr>
            <w:lang w:val="en-US"/>
          </w:rPr>
          <w:delText>ting</w:delText>
        </w:r>
      </w:del>
      <w:r w:rsidR="00B22687" w:rsidRPr="00B22687">
        <w:rPr>
          <w:lang w:val="en-US"/>
        </w:rPr>
        <w:t xml:space="preserve"> more relevant </w:t>
      </w:r>
      <w:del w:id="1110" w:author="Jemma" w:date="2022-03-10T18:42:00Z">
        <w:r w:rsidR="00B22687" w:rsidRPr="00B22687" w:rsidDel="008174BE">
          <w:rPr>
            <w:lang w:val="en-US"/>
          </w:rPr>
          <w:delText>K</w:delText>
        </w:r>
      </w:del>
      <w:ins w:id="1111" w:author="Jemma" w:date="2022-03-10T18:42:00Z">
        <w:r w:rsidR="008174BE">
          <w:rPr>
            <w:lang w:val="en-US"/>
          </w:rPr>
          <w:t>k</w:t>
        </w:r>
      </w:ins>
      <w:r w:rsidR="00B22687" w:rsidRPr="00B22687">
        <w:rPr>
          <w:lang w:val="en-US"/>
        </w:rPr>
        <w:t>eywords to accurately target consumers</w:t>
      </w:r>
      <w:ins w:id="1112" w:author="Jemma" w:date="2022-03-10T18:43:00Z">
        <w:r w:rsidR="008174BE">
          <w:rPr>
            <w:lang w:val="en-US"/>
          </w:rPr>
          <w:t>’</w:t>
        </w:r>
      </w:ins>
      <w:del w:id="1113" w:author="Jemma" w:date="2022-03-10T18:43:00Z">
        <w:r w:rsidR="00B22687" w:rsidRPr="00B22687" w:rsidDel="008174BE">
          <w:rPr>
            <w:lang w:val="en-US"/>
          </w:rPr>
          <w:delText>'</w:delText>
        </w:r>
      </w:del>
      <w:r w:rsidR="00B22687" w:rsidRPr="00B22687">
        <w:rPr>
          <w:lang w:val="en-US"/>
        </w:rPr>
        <w:t xml:space="preserve"> buying preferences and market </w:t>
      </w:r>
      <w:del w:id="1114" w:author="Jemma" w:date="2022-03-10T18:43:00Z">
        <w:r w:rsidR="00B22687" w:rsidRPr="00B22687" w:rsidDel="008174BE">
          <w:rPr>
            <w:lang w:val="en-US"/>
          </w:rPr>
          <w:delText xml:space="preserve">your </w:delText>
        </w:r>
      </w:del>
      <w:r w:rsidR="00B22687" w:rsidRPr="00B22687">
        <w:rPr>
          <w:lang w:val="en-US"/>
        </w:rPr>
        <w:t>goods.</w:t>
      </w:r>
    </w:p>
    <w:p w14:paraId="5EB82E3C" w14:textId="6CACD61B" w:rsidR="00B22687" w:rsidRPr="00B22687" w:rsidRDefault="00B22687" w:rsidP="00B22687">
      <w:pPr>
        <w:rPr>
          <w:lang w:val="en-US"/>
        </w:rPr>
      </w:pPr>
      <w:r w:rsidRPr="00B22687">
        <w:rPr>
          <w:lang w:val="en-US"/>
        </w:rPr>
        <w:t>These are some of the major opportunities and hot category trends in the UK e-commerce market</w:t>
      </w:r>
      <w:ins w:id="1115" w:author="Jemma" w:date="2022-03-10T18:44:00Z">
        <w:r w:rsidR="008174BE">
          <w:rPr>
            <w:lang w:val="en-US"/>
          </w:rPr>
          <w:t xml:space="preserve">, which </w:t>
        </w:r>
      </w:ins>
      <w:ins w:id="1116" w:author="Jemma" w:date="2022-03-10T18:45:00Z">
        <w:r w:rsidR="008174BE">
          <w:rPr>
            <w:lang w:val="en-US"/>
          </w:rPr>
          <w:t>offers</w:t>
        </w:r>
      </w:ins>
      <w:del w:id="1117" w:author="Jemma" w:date="2022-03-10T18:44:00Z">
        <w:r w:rsidRPr="00B22687" w:rsidDel="008174BE">
          <w:rPr>
            <w:lang w:val="en-US"/>
          </w:rPr>
          <w:delText>. The UK has always been a hot e-commerce marke</w:delText>
        </w:r>
      </w:del>
      <w:del w:id="1118" w:author="Jemma" w:date="2022-03-10T18:45:00Z">
        <w:r w:rsidRPr="00B22687" w:rsidDel="008174BE">
          <w:rPr>
            <w:lang w:val="en-US"/>
          </w:rPr>
          <w:delText>t with</w:delText>
        </w:r>
      </w:del>
      <w:r w:rsidRPr="00B22687">
        <w:rPr>
          <w:lang w:val="en-US"/>
        </w:rPr>
        <w:t xml:space="preserve"> great prospects for growth. </w:t>
      </w:r>
    </w:p>
    <w:p w14:paraId="5AD2AFE0" w14:textId="77777777" w:rsidR="00B22687" w:rsidRPr="00B22687" w:rsidRDefault="00B22687" w:rsidP="00B22687">
      <w:pPr>
        <w:rPr>
          <w:rtl/>
          <w:lang w:val="en-US"/>
        </w:rPr>
      </w:pPr>
    </w:p>
    <w:p w14:paraId="4F0720E3" w14:textId="6402599F" w:rsidR="00B22687" w:rsidRDefault="00B22687" w:rsidP="005A48BA">
      <w:pPr>
        <w:rPr>
          <w:b/>
          <w:bCs/>
          <w:u w:val="single"/>
          <w:lang w:val="en-US"/>
        </w:rPr>
      </w:pPr>
      <w:r w:rsidRPr="00E65542">
        <w:rPr>
          <w:b/>
          <w:bCs/>
          <w:highlight w:val="green"/>
          <w:u w:val="single"/>
          <w:lang w:val="en-US"/>
        </w:rPr>
        <w:t>UK Operation Guide</w:t>
      </w:r>
      <w:r w:rsidRPr="00E65542">
        <w:rPr>
          <w:rFonts w:ascii="MS Gothic" w:eastAsia="MS Gothic" w:hAnsi="MS Gothic" w:cs="MS Gothic" w:hint="eastAsia"/>
          <w:b/>
          <w:bCs/>
          <w:highlight w:val="green"/>
          <w:u w:val="single"/>
          <w:lang w:val="en-US"/>
        </w:rPr>
        <w:t>丨</w:t>
      </w:r>
      <w:bookmarkStart w:id="1119" w:name="_Hlk97030167"/>
      <w:r w:rsidRPr="00E65542">
        <w:rPr>
          <w:b/>
          <w:bCs/>
          <w:highlight w:val="green"/>
          <w:u w:val="single"/>
          <w:lang w:val="en-US"/>
        </w:rPr>
        <w:t xml:space="preserve">How </w:t>
      </w:r>
      <w:ins w:id="1120" w:author="Jemma" w:date="2022-03-10T18:47:00Z">
        <w:r w:rsidR="008174BE">
          <w:rPr>
            <w:b/>
            <w:bCs/>
            <w:highlight w:val="green"/>
            <w:u w:val="single"/>
            <w:lang w:val="en-US"/>
          </w:rPr>
          <w:t xml:space="preserve">can you create </w:t>
        </w:r>
      </w:ins>
      <w:del w:id="1121" w:author="Jemma" w:date="2022-03-10T18:47:00Z">
        <w:r w:rsidRPr="00E65542" w:rsidDel="008174BE">
          <w:rPr>
            <w:b/>
            <w:bCs/>
            <w:highlight w:val="green"/>
            <w:u w:val="single"/>
            <w:lang w:val="en-US"/>
          </w:rPr>
          <w:delText>to provide</w:delText>
        </w:r>
      </w:del>
      <w:del w:id="1122" w:author="Jemma" w:date="2022-03-10T18:48:00Z">
        <w:r w:rsidRPr="00E65542" w:rsidDel="008174BE">
          <w:rPr>
            <w:b/>
            <w:bCs/>
            <w:highlight w:val="green"/>
            <w:u w:val="single"/>
            <w:lang w:val="en-US"/>
          </w:rPr>
          <w:delText xml:space="preserve"> consumers </w:delText>
        </w:r>
      </w:del>
      <w:del w:id="1123" w:author="Jemma" w:date="2022-03-10T18:47:00Z">
        <w:r w:rsidRPr="00E65542" w:rsidDel="008174BE">
          <w:rPr>
            <w:b/>
            <w:bCs/>
            <w:highlight w:val="green"/>
            <w:u w:val="single"/>
            <w:lang w:val="en-US"/>
          </w:rPr>
          <w:delText xml:space="preserve">Creating </w:delText>
        </w:r>
      </w:del>
      <w:r w:rsidRPr="00E65542">
        <w:rPr>
          <w:b/>
          <w:bCs/>
          <w:highlight w:val="green"/>
          <w:u w:val="single"/>
          <w:lang w:val="en-US"/>
        </w:rPr>
        <w:t>a pleasant cross-border shopping experience</w:t>
      </w:r>
      <w:ins w:id="1124" w:author="Jemma" w:date="2022-03-10T18:48:00Z">
        <w:r w:rsidR="008174BE">
          <w:rPr>
            <w:b/>
            <w:bCs/>
            <w:highlight w:val="green"/>
            <w:u w:val="single"/>
            <w:lang w:val="en-US"/>
          </w:rPr>
          <w:t xml:space="preserve"> for consumers</w:t>
        </w:r>
      </w:ins>
      <w:r w:rsidRPr="00E65542">
        <w:rPr>
          <w:b/>
          <w:bCs/>
          <w:highlight w:val="green"/>
          <w:u w:val="single"/>
          <w:lang w:val="en-US"/>
        </w:rPr>
        <w:t xml:space="preserve">? </w:t>
      </w:r>
      <w:bookmarkEnd w:id="1119"/>
      <w:del w:id="1125" w:author="Jemma" w:date="2022-03-10T18:48:00Z">
        <w:r w:rsidR="005A48BA" w:rsidRPr="00E65542" w:rsidDel="008174BE">
          <w:rPr>
            <w:b/>
            <w:bCs/>
            <w:highlight w:val="green"/>
            <w:u w:val="single"/>
            <w:lang w:val="en-US"/>
          </w:rPr>
          <w:delText xml:space="preserve"> </w:delText>
        </w:r>
      </w:del>
      <w:r w:rsidRPr="00E65542">
        <w:rPr>
          <w:b/>
          <w:bCs/>
          <w:highlight w:val="green"/>
          <w:u w:val="single"/>
          <w:lang w:val="en-US"/>
        </w:rPr>
        <w:t>UK case study</w:t>
      </w:r>
      <w:ins w:id="1126" w:author="Jemma" w:date="2022-03-10T18:48:00Z">
        <w:r w:rsidR="00B42C82">
          <w:rPr>
            <w:b/>
            <w:bCs/>
            <w:highlight w:val="green"/>
            <w:u w:val="single"/>
            <w:lang w:val="en-US"/>
          </w:rPr>
          <w:t>:</w:t>
        </w:r>
      </w:ins>
      <w:r w:rsidRPr="00E65542">
        <w:rPr>
          <w:b/>
          <w:bCs/>
          <w:highlight w:val="green"/>
          <w:u w:val="single"/>
          <w:lang w:val="en-US"/>
        </w:rPr>
        <w:t xml:space="preserve"> </w:t>
      </w:r>
      <w:del w:id="1127" w:author="Jemma" w:date="2022-03-10T18:48:00Z">
        <w:r w:rsidRPr="00E65542" w:rsidDel="00B42C82">
          <w:rPr>
            <w:b/>
            <w:bCs/>
            <w:highlight w:val="green"/>
            <w:u w:val="single"/>
            <w:lang w:val="en-US"/>
          </w:rPr>
          <w:delText>e</w:delText>
        </w:r>
      </w:del>
      <w:ins w:id="1128" w:author="Jemma" w:date="2022-03-10T18:48:00Z">
        <w:r w:rsidR="00B42C82">
          <w:rPr>
            <w:b/>
            <w:bCs/>
            <w:highlight w:val="green"/>
            <w:u w:val="single"/>
            <w:lang w:val="en-US"/>
          </w:rPr>
          <w:t>E</w:t>
        </w:r>
      </w:ins>
      <w:r w:rsidRPr="00E65542">
        <w:rPr>
          <w:b/>
          <w:bCs/>
          <w:highlight w:val="green"/>
          <w:u w:val="single"/>
          <w:lang w:val="en-US"/>
        </w:rPr>
        <w:t>pisode 2</w:t>
      </w:r>
    </w:p>
    <w:p w14:paraId="5630C483" w14:textId="520E9F69" w:rsidR="00B74DDE" w:rsidRPr="00B22687" w:rsidRDefault="00B74DDE" w:rsidP="00B74DDE">
      <w:pPr>
        <w:rPr>
          <w:ins w:id="1129" w:author="Jemma" w:date="2022-03-10T17:38:00Z"/>
          <w:lang w:val="en-US"/>
        </w:rPr>
      </w:pPr>
      <w:ins w:id="1130" w:author="Jemma" w:date="2022-03-10T17:38:00Z">
        <w:r w:rsidRPr="00B22687">
          <w:rPr>
            <w:lang w:val="en-US"/>
          </w:rPr>
          <w:t xml:space="preserve">The </w:t>
        </w:r>
        <w:r>
          <w:rPr>
            <w:lang w:val="en-US"/>
          </w:rPr>
          <w:t>coronavirus pan</w:t>
        </w:r>
        <w:r w:rsidRPr="00B22687">
          <w:rPr>
            <w:lang w:val="en-US"/>
          </w:rPr>
          <w:t xml:space="preserve">demic </w:t>
        </w:r>
        <w:r>
          <w:rPr>
            <w:lang w:val="en-US"/>
          </w:rPr>
          <w:t>saw an extraordinary surge in e-commerce exports around the world</w:t>
        </w:r>
        <w:r w:rsidRPr="00B22687">
          <w:rPr>
            <w:lang w:val="en-US"/>
          </w:rPr>
          <w:t xml:space="preserve"> </w:t>
        </w:r>
        <w:r>
          <w:rPr>
            <w:lang w:val="en-US"/>
          </w:rPr>
          <w:t xml:space="preserve">between </w:t>
        </w:r>
        <w:r w:rsidRPr="00B22687">
          <w:rPr>
            <w:lang w:val="en-US"/>
          </w:rPr>
          <w:t xml:space="preserve">2019 </w:t>
        </w:r>
        <w:r>
          <w:rPr>
            <w:lang w:val="en-US"/>
          </w:rPr>
          <w:t>and</w:t>
        </w:r>
        <w:r w:rsidRPr="00B22687">
          <w:rPr>
            <w:lang w:val="en-US"/>
          </w:rPr>
          <w:t xml:space="preserve"> 2021, but </w:t>
        </w:r>
        <w:r>
          <w:rPr>
            <w:lang w:val="en-US"/>
          </w:rPr>
          <w:t xml:space="preserve">online shopping is here to stay – it was not just a passing trend. Indeed, </w:t>
        </w:r>
        <w:r w:rsidRPr="00B22687">
          <w:rPr>
            <w:lang w:val="en-US"/>
          </w:rPr>
          <w:t xml:space="preserve">cross-border e-commerce sellers </w:t>
        </w:r>
      </w:ins>
      <w:ins w:id="1131" w:author="Jemma" w:date="2022-03-10T17:41:00Z">
        <w:r>
          <w:rPr>
            <w:lang w:val="en-US"/>
          </w:rPr>
          <w:t xml:space="preserve">can </w:t>
        </w:r>
      </w:ins>
      <w:ins w:id="1132" w:author="Jemma" w:date="2022-03-10T17:38:00Z">
        <w:r>
          <w:rPr>
            <w:lang w:val="en-US"/>
          </w:rPr>
          <w:t xml:space="preserve">now </w:t>
        </w:r>
      </w:ins>
      <w:ins w:id="1133" w:author="Jemma" w:date="2022-03-10T17:41:00Z">
        <w:r>
          <w:rPr>
            <w:lang w:val="en-US"/>
          </w:rPr>
          <w:t xml:space="preserve">take advantage of </w:t>
        </w:r>
      </w:ins>
      <w:ins w:id="1134" w:author="Jemma" w:date="2022-03-10T17:38:00Z">
        <w:r>
          <w:rPr>
            <w:lang w:val="en-US"/>
          </w:rPr>
          <w:t xml:space="preserve">even </w:t>
        </w:r>
        <w:r w:rsidRPr="00B22687">
          <w:rPr>
            <w:lang w:val="en-US"/>
          </w:rPr>
          <w:t>more opportunities</w:t>
        </w:r>
        <w:r>
          <w:rPr>
            <w:lang w:val="en-US"/>
          </w:rPr>
          <w:t xml:space="preserve"> than before</w:t>
        </w:r>
        <w:r w:rsidRPr="00B22687">
          <w:rPr>
            <w:lang w:val="en-US"/>
          </w:rPr>
          <w:t xml:space="preserve">, </w:t>
        </w:r>
        <w:r>
          <w:rPr>
            <w:lang w:val="en-US"/>
          </w:rPr>
          <w:t>including</w:t>
        </w:r>
        <w:r w:rsidRPr="00B22687">
          <w:rPr>
            <w:lang w:val="en-US"/>
          </w:rPr>
          <w:t xml:space="preserve"> the UK </w:t>
        </w:r>
        <w:r>
          <w:rPr>
            <w:lang w:val="en-US"/>
          </w:rPr>
          <w:t>market, which</w:t>
        </w:r>
        <w:r w:rsidRPr="00B22687">
          <w:rPr>
            <w:lang w:val="en-US"/>
          </w:rPr>
          <w:t xml:space="preserve"> is particularly worthy of attention. However, </w:t>
        </w:r>
        <w:r>
          <w:rPr>
            <w:lang w:val="en-US"/>
          </w:rPr>
          <w:t>the multi-vendor e-commerce logistics chain,</w:t>
        </w:r>
        <w:r w:rsidRPr="00EB69D5">
          <w:rPr>
            <w:lang w:val="en-US"/>
          </w:rPr>
          <w:t xml:space="preserve"> </w:t>
        </w:r>
        <w:r>
          <w:rPr>
            <w:lang w:val="en-US"/>
          </w:rPr>
          <w:t>Exelot,</w:t>
        </w:r>
        <w:r w:rsidRPr="00B22687">
          <w:rPr>
            <w:lang w:val="en-US"/>
          </w:rPr>
          <w:t xml:space="preserve"> </w:t>
        </w:r>
        <w:r>
          <w:rPr>
            <w:lang w:val="en-US"/>
          </w:rPr>
          <w:t>has recently found that</w:t>
        </w:r>
        <w:r w:rsidRPr="00B22687">
          <w:rPr>
            <w:lang w:val="en-US"/>
          </w:rPr>
          <w:t xml:space="preserve"> </w:t>
        </w:r>
        <w:r>
          <w:rPr>
            <w:lang w:val="en-US"/>
          </w:rPr>
          <w:t xml:space="preserve">cross-border selling into the UK is still plagued by export </w:t>
        </w:r>
        <w:r w:rsidRPr="00B22687">
          <w:rPr>
            <w:lang w:val="en-US"/>
          </w:rPr>
          <w:t xml:space="preserve">problems, especially </w:t>
        </w:r>
        <w:r>
          <w:rPr>
            <w:lang w:val="en-US"/>
          </w:rPr>
          <w:t xml:space="preserve">for those sellers who have </w:t>
        </w:r>
        <w:r w:rsidRPr="00B22687">
          <w:rPr>
            <w:lang w:val="en-US"/>
          </w:rPr>
          <w:t>just entered the UK market.</w:t>
        </w:r>
      </w:ins>
    </w:p>
    <w:p w14:paraId="27EFBE6B" w14:textId="757489CD" w:rsidR="00B74DDE" w:rsidRDefault="00B74DDE" w:rsidP="00B74DDE">
      <w:pPr>
        <w:rPr>
          <w:ins w:id="1135" w:author="Jemma" w:date="2022-03-10T17:39:00Z"/>
          <w:lang w:val="en-US"/>
        </w:rPr>
      </w:pPr>
      <w:ins w:id="1136" w:author="Jemma" w:date="2022-03-10T17:38:00Z">
        <w:r w:rsidRPr="00B22687">
          <w:rPr>
            <w:lang w:val="en-US"/>
          </w:rPr>
          <w:t xml:space="preserve">How </w:t>
        </w:r>
        <w:r>
          <w:rPr>
            <w:lang w:val="en-US"/>
          </w:rPr>
          <w:t>bright</w:t>
        </w:r>
        <w:r w:rsidRPr="00B22687">
          <w:rPr>
            <w:lang w:val="en-US"/>
          </w:rPr>
          <w:t xml:space="preserve"> is the future </w:t>
        </w:r>
        <w:r>
          <w:rPr>
            <w:lang w:val="en-US"/>
          </w:rPr>
          <w:t>for</w:t>
        </w:r>
        <w:r w:rsidRPr="00B22687">
          <w:rPr>
            <w:lang w:val="en-US"/>
          </w:rPr>
          <w:t xml:space="preserve"> the UK e-commerce market? What should cross-border sellers do to prepare for the big VAT reform? </w:t>
        </w:r>
        <w:r>
          <w:rPr>
            <w:lang w:val="en-US"/>
          </w:rPr>
          <w:t>In view of t</w:t>
        </w:r>
        <w:r w:rsidRPr="00B22687">
          <w:rPr>
            <w:lang w:val="en-US"/>
          </w:rPr>
          <w:t xml:space="preserve">he </w:t>
        </w:r>
        <w:r>
          <w:rPr>
            <w:lang w:val="en-US"/>
          </w:rPr>
          <w:t xml:space="preserve">new </w:t>
        </w:r>
        <w:r w:rsidRPr="00B22687">
          <w:rPr>
            <w:lang w:val="en-US"/>
          </w:rPr>
          <w:t xml:space="preserve">EU VAT </w:t>
        </w:r>
        <w:r>
          <w:rPr>
            <w:lang w:val="en-US"/>
          </w:rPr>
          <w:t>rules</w:t>
        </w:r>
        <w:r w:rsidRPr="00B22687">
          <w:rPr>
            <w:lang w:val="en-US"/>
          </w:rPr>
          <w:t xml:space="preserve">, </w:t>
        </w:r>
        <w:r>
          <w:rPr>
            <w:lang w:val="en-US"/>
          </w:rPr>
          <w:t xml:space="preserve">which came into </w:t>
        </w:r>
        <w:r w:rsidRPr="00B22687">
          <w:rPr>
            <w:lang w:val="en-US"/>
          </w:rPr>
          <w:t xml:space="preserve">effect </w:t>
        </w:r>
        <w:r>
          <w:rPr>
            <w:lang w:val="en-US"/>
          </w:rPr>
          <w:t xml:space="preserve">on </w:t>
        </w:r>
        <w:r w:rsidRPr="00B22687">
          <w:rPr>
            <w:lang w:val="en-US"/>
          </w:rPr>
          <w:t>January 1</w:t>
        </w:r>
      </w:ins>
      <w:ins w:id="1137" w:author="Jemma" w:date="2022-03-14T13:17:00Z">
        <w:r w:rsidR="00D40D9B">
          <w:rPr>
            <w:lang w:val="en-US"/>
          </w:rPr>
          <w:t>,</w:t>
        </w:r>
      </w:ins>
      <w:ins w:id="1138" w:author="Jemma" w:date="2022-03-10T17:38:00Z">
        <w:r>
          <w:rPr>
            <w:lang w:val="en-US"/>
          </w:rPr>
          <w:t xml:space="preserve"> 2022</w:t>
        </w:r>
        <w:r w:rsidR="00AB6A17">
          <w:rPr>
            <w:lang w:val="en-US"/>
          </w:rPr>
          <w:t xml:space="preserve">, how </w:t>
        </w:r>
      </w:ins>
      <w:ins w:id="1139" w:author="Jemma" w:date="2022-03-14T13:38:00Z">
        <w:r w:rsidR="00AB6A17">
          <w:rPr>
            <w:lang w:val="en-US"/>
          </w:rPr>
          <w:t>will</w:t>
        </w:r>
      </w:ins>
      <w:ins w:id="1140" w:author="Jemma" w:date="2022-03-10T17:38:00Z">
        <w:r w:rsidRPr="00B22687">
          <w:rPr>
            <w:lang w:val="en-US"/>
          </w:rPr>
          <w:t xml:space="preserve"> the UK market </w:t>
        </w:r>
      </w:ins>
      <w:ins w:id="1141" w:author="Jemma" w:date="2022-03-14T13:38:00Z">
        <w:r w:rsidR="00AB6A17">
          <w:rPr>
            <w:lang w:val="en-US"/>
          </w:rPr>
          <w:t xml:space="preserve">continue to </w:t>
        </w:r>
      </w:ins>
      <w:ins w:id="1142" w:author="Jemma" w:date="2022-03-10T17:38:00Z">
        <w:r w:rsidRPr="00B22687">
          <w:rPr>
            <w:lang w:val="en-US"/>
          </w:rPr>
          <w:t>operate?</w:t>
        </w:r>
      </w:ins>
    </w:p>
    <w:p w14:paraId="778C0C2A" w14:textId="5C7BBB00" w:rsidR="00611E4B" w:rsidRPr="00B22687" w:rsidDel="00B74DDE" w:rsidRDefault="00611E4B" w:rsidP="00611E4B">
      <w:pPr>
        <w:rPr>
          <w:del w:id="1143" w:author="Jemma" w:date="2022-03-10T17:38:00Z"/>
          <w:lang w:val="en-US"/>
        </w:rPr>
      </w:pPr>
      <w:commentRangeStart w:id="1144"/>
      <w:del w:id="1145" w:author="Jemma" w:date="2022-03-10T17:38:00Z">
        <w:r w:rsidRPr="00B22687" w:rsidDel="00B74DDE">
          <w:rPr>
            <w:lang w:val="en-US"/>
          </w:rPr>
          <w:lastRenderedPageBreak/>
          <w:delText>The</w:delText>
        </w:r>
      </w:del>
      <w:commentRangeEnd w:id="1144"/>
      <w:r w:rsidR="00B42C82">
        <w:rPr>
          <w:rStyle w:val="CommentReference"/>
        </w:rPr>
        <w:commentReference w:id="1144"/>
      </w:r>
      <w:del w:id="1146" w:author="Jemma" w:date="2022-03-10T17:38:00Z">
        <w:r w:rsidRPr="00B22687" w:rsidDel="00B74DDE">
          <w:rPr>
            <w:lang w:val="en-US"/>
          </w:rPr>
          <w:delText xml:space="preserve"> epidemic has made 2019 year-to-year 2021 of cross-border outbound extraordinary, but cross-border e-commerce sellers have more markets and opportunities, among which, the UK market is particularly worthy of attention. However, </w:delText>
        </w:r>
        <w:r w:rsidDel="00B74DDE">
          <w:rPr>
            <w:lang w:val="en-US"/>
          </w:rPr>
          <w:delText>Exelot</w:delText>
        </w:r>
        <w:r w:rsidRPr="00B22687" w:rsidDel="00B74DDE">
          <w:rPr>
            <w:lang w:val="en-US"/>
          </w:rPr>
          <w:delText xml:space="preserve"> China UK USA colleagues, recently in the process of communication with sellers, can find some problems still plagued the export of cross-border sellers in the UK, especially just entered the UK market seller friends.</w:delText>
        </w:r>
      </w:del>
    </w:p>
    <w:p w14:paraId="52BB975A" w14:textId="11C1E311" w:rsidR="00611E4B" w:rsidRPr="00B22687" w:rsidDel="00B74DDE" w:rsidRDefault="00611E4B" w:rsidP="00611E4B">
      <w:pPr>
        <w:rPr>
          <w:del w:id="1147" w:author="Jemma" w:date="2022-03-10T17:38:00Z"/>
          <w:lang w:val="en-US"/>
        </w:rPr>
      </w:pPr>
      <w:del w:id="1148" w:author="Jemma" w:date="2022-03-10T17:38:00Z">
        <w:r w:rsidRPr="00B22687" w:rsidDel="00B74DDE">
          <w:rPr>
            <w:lang w:val="en-US"/>
          </w:rPr>
          <w:delText>How big is the future of the UK e-commerce market? What should cross-border sellers do to prepare for the big VAT reform? The EU VAT change, effective from January 1, how should the UK market operate?</w:delText>
        </w:r>
      </w:del>
    </w:p>
    <w:p w14:paraId="3CA3EB70" w14:textId="64F3044E" w:rsidR="00611E4B" w:rsidRDefault="00611E4B" w:rsidP="00C54531">
      <w:pPr>
        <w:rPr>
          <w:b/>
          <w:bCs/>
          <w:lang w:val="en-US"/>
        </w:rPr>
      </w:pPr>
      <w:r w:rsidRPr="00B22687">
        <w:rPr>
          <w:lang w:val="en-US"/>
        </w:rPr>
        <w:t xml:space="preserve">Looking ahead to the </w:t>
      </w:r>
      <w:ins w:id="1149" w:author="Jemma" w:date="2022-03-10T18:49:00Z">
        <w:r w:rsidR="00B42C82">
          <w:rPr>
            <w:lang w:val="en-US"/>
          </w:rPr>
          <w:t>period</w:t>
        </w:r>
      </w:ins>
      <w:del w:id="1150" w:author="Jemma" w:date="2022-03-10T18:49:00Z">
        <w:r w:rsidRPr="00B22687" w:rsidDel="00B42C82">
          <w:rPr>
            <w:lang w:val="en-US"/>
          </w:rPr>
          <w:delText>next</w:delText>
        </w:r>
      </w:del>
      <w:r w:rsidRPr="00B22687">
        <w:rPr>
          <w:lang w:val="en-US"/>
        </w:rPr>
        <w:t xml:space="preserve"> 2022-2025, </w:t>
      </w:r>
      <w:r w:rsidR="00C54531">
        <w:rPr>
          <w:lang w:val="en-US"/>
        </w:rPr>
        <w:t>this article will give</w:t>
      </w:r>
      <w:r w:rsidR="00E347AB">
        <w:rPr>
          <w:lang w:val="en-US"/>
        </w:rPr>
        <w:t xml:space="preserve"> you</w:t>
      </w:r>
      <w:r w:rsidR="00C54531">
        <w:rPr>
          <w:lang w:val="en-US"/>
        </w:rPr>
        <w:t xml:space="preserve"> essential tips on </w:t>
      </w:r>
      <w:r w:rsidR="00C54531" w:rsidRPr="00B42C82">
        <w:rPr>
          <w:b/>
          <w:lang w:val="en-US"/>
          <w:rPrChange w:id="1151" w:author="Jemma" w:date="2022-03-10T18:49:00Z">
            <w:rPr>
              <w:lang w:val="en-US"/>
            </w:rPr>
          </w:rPrChange>
        </w:rPr>
        <w:t>h</w:t>
      </w:r>
      <w:r w:rsidRPr="00611E4B">
        <w:rPr>
          <w:b/>
          <w:bCs/>
          <w:lang w:val="en-US"/>
        </w:rPr>
        <w:t xml:space="preserve">ow to </w:t>
      </w:r>
      <w:del w:id="1152" w:author="Jemma" w:date="2022-03-10T18:49:00Z">
        <w:r w:rsidRPr="00611E4B" w:rsidDel="00B42C82">
          <w:rPr>
            <w:b/>
            <w:bCs/>
            <w:lang w:val="en-US"/>
          </w:rPr>
          <w:delText>provide consumers C</w:delText>
        </w:r>
      </w:del>
      <w:ins w:id="1153" w:author="Jemma" w:date="2022-03-10T18:49:00Z">
        <w:r w:rsidR="00B42C82">
          <w:rPr>
            <w:b/>
            <w:bCs/>
            <w:lang w:val="en-US"/>
          </w:rPr>
          <w:t>c</w:t>
        </w:r>
      </w:ins>
      <w:r w:rsidRPr="00611E4B">
        <w:rPr>
          <w:b/>
          <w:bCs/>
          <w:lang w:val="en-US"/>
        </w:rPr>
        <w:t>reat</w:t>
      </w:r>
      <w:ins w:id="1154" w:author="Jemma" w:date="2022-03-14T13:18:00Z">
        <w:r w:rsidR="00D40D9B">
          <w:rPr>
            <w:b/>
            <w:bCs/>
            <w:lang w:val="en-US"/>
          </w:rPr>
          <w:t>e</w:t>
        </w:r>
      </w:ins>
      <w:del w:id="1155" w:author="Jemma" w:date="2022-03-14T13:18:00Z">
        <w:r w:rsidRPr="00611E4B" w:rsidDel="00D40D9B">
          <w:rPr>
            <w:b/>
            <w:bCs/>
            <w:lang w:val="en-US"/>
          </w:rPr>
          <w:delText>ing</w:delText>
        </w:r>
      </w:del>
      <w:r w:rsidRPr="00611E4B">
        <w:rPr>
          <w:b/>
          <w:bCs/>
          <w:lang w:val="en-US"/>
        </w:rPr>
        <w:t xml:space="preserve"> a pleasant cross-border shopping experience</w:t>
      </w:r>
      <w:ins w:id="1156" w:author="Jemma" w:date="2022-03-10T18:49:00Z">
        <w:r w:rsidR="00B42C82">
          <w:rPr>
            <w:b/>
            <w:bCs/>
            <w:lang w:val="en-US"/>
          </w:rPr>
          <w:t xml:space="preserve"> for consumers</w:t>
        </w:r>
      </w:ins>
      <w:ins w:id="1157" w:author="Jemma" w:date="2022-03-14T13:18:00Z">
        <w:r w:rsidR="00D40D9B">
          <w:rPr>
            <w:b/>
            <w:bCs/>
            <w:lang w:val="en-US"/>
          </w:rPr>
          <w:t>.</w:t>
        </w:r>
      </w:ins>
      <w:del w:id="1158" w:author="Jemma" w:date="2022-03-14T13:18:00Z">
        <w:r w:rsidRPr="00611E4B" w:rsidDel="00D40D9B">
          <w:rPr>
            <w:b/>
            <w:bCs/>
            <w:lang w:val="en-US"/>
          </w:rPr>
          <w:delText>?</w:delText>
        </w:r>
      </w:del>
      <w:r>
        <w:rPr>
          <w:b/>
          <w:bCs/>
          <w:lang w:val="en-US"/>
        </w:rPr>
        <w:t xml:space="preserve"> </w:t>
      </w:r>
      <w:r w:rsidR="00C54531">
        <w:rPr>
          <w:b/>
          <w:bCs/>
          <w:lang w:val="en-US"/>
        </w:rPr>
        <w:t>Let’s</w:t>
      </w:r>
      <w:r>
        <w:rPr>
          <w:b/>
          <w:bCs/>
          <w:lang w:val="en-US"/>
        </w:rPr>
        <w:t xml:space="preserve"> </w:t>
      </w:r>
      <w:ins w:id="1159" w:author="Jemma" w:date="2022-03-10T18:50:00Z">
        <w:r w:rsidR="00B42C82">
          <w:rPr>
            <w:b/>
            <w:bCs/>
            <w:lang w:val="en-US"/>
          </w:rPr>
          <w:t xml:space="preserve">get </w:t>
        </w:r>
      </w:ins>
      <w:r>
        <w:rPr>
          <w:b/>
          <w:bCs/>
          <w:lang w:val="en-US"/>
        </w:rPr>
        <w:t>start</w:t>
      </w:r>
      <w:ins w:id="1160" w:author="Jemma" w:date="2022-03-10T18:50:00Z">
        <w:r w:rsidR="00B42C82">
          <w:rPr>
            <w:b/>
            <w:bCs/>
            <w:lang w:val="en-US"/>
          </w:rPr>
          <w:t>ed!</w:t>
        </w:r>
      </w:ins>
    </w:p>
    <w:p w14:paraId="7DE6F624" w14:textId="77777777" w:rsidR="00933678" w:rsidRPr="00B22687" w:rsidRDefault="00933678" w:rsidP="00C54531">
      <w:pPr>
        <w:rPr>
          <w:b/>
          <w:bCs/>
          <w:u w:val="single"/>
          <w:lang w:val="en-US"/>
        </w:rPr>
      </w:pPr>
    </w:p>
    <w:p w14:paraId="5F858472" w14:textId="77777777" w:rsidR="00B22687" w:rsidRPr="00B22687" w:rsidRDefault="00B22687" w:rsidP="00B22687">
      <w:pPr>
        <w:rPr>
          <w:rtl/>
          <w:lang w:val="en-US"/>
        </w:rPr>
      </w:pPr>
      <w:r w:rsidRPr="00B22687">
        <w:rPr>
          <w:lang w:val="en-US"/>
        </w:rPr>
        <w:t>01</w:t>
      </w:r>
    </w:p>
    <w:p w14:paraId="2036FD68" w14:textId="2BC37C7F" w:rsidR="00B22687" w:rsidRPr="00B22687" w:rsidRDefault="00B22687" w:rsidP="00B22687">
      <w:pPr>
        <w:rPr>
          <w:lang w:val="en-US"/>
        </w:rPr>
      </w:pPr>
      <w:r w:rsidRPr="00B22687">
        <w:rPr>
          <w:lang w:val="en-US"/>
        </w:rPr>
        <w:t>Good value for money: Price is a major concern for UK consumers. About 81% of UK online shoppers will go to Amazon (</w:t>
      </w:r>
      <w:commentRangeStart w:id="1161"/>
      <w:r w:rsidRPr="00B22687">
        <w:rPr>
          <w:lang w:val="en-US"/>
        </w:rPr>
        <w:t>Amazon</w:t>
      </w:r>
      <w:commentRangeEnd w:id="1161"/>
      <w:r w:rsidR="00B42C82">
        <w:rPr>
          <w:rStyle w:val="CommentReference"/>
        </w:rPr>
        <w:commentReference w:id="1161"/>
      </w:r>
      <w:r w:rsidRPr="00B22687">
        <w:rPr>
          <w:lang w:val="en-US"/>
        </w:rPr>
        <w:t xml:space="preserve">) to compare prices, hoping </w:t>
      </w:r>
      <w:ins w:id="1162" w:author="Jemma" w:date="2022-03-10T18:51:00Z">
        <w:r w:rsidR="00B42C82">
          <w:rPr>
            <w:lang w:val="en-US"/>
          </w:rPr>
          <w:t>to find</w:t>
        </w:r>
      </w:ins>
      <w:del w:id="1163" w:author="Jemma" w:date="2022-03-10T18:51:00Z">
        <w:r w:rsidRPr="00B22687" w:rsidDel="00B42C82">
          <w:rPr>
            <w:lang w:val="en-US"/>
          </w:rPr>
          <w:delText xml:space="preserve">they have </w:delText>
        </w:r>
      </w:del>
      <w:del w:id="1164" w:author="Jemma" w:date="2022-03-10T18:50:00Z">
        <w:r w:rsidRPr="00B22687" w:rsidDel="00B42C82">
          <w:rPr>
            <w:lang w:val="en-US"/>
          </w:rPr>
          <w:delText>bought</w:delText>
        </w:r>
      </w:del>
      <w:r w:rsidRPr="00B22687">
        <w:rPr>
          <w:lang w:val="en-US"/>
        </w:rPr>
        <w:t xml:space="preserve"> the best value for money.</w:t>
      </w:r>
    </w:p>
    <w:p w14:paraId="78A43926" w14:textId="77777777" w:rsidR="00B22687" w:rsidRPr="00B22687" w:rsidRDefault="00B22687" w:rsidP="00B22687">
      <w:pPr>
        <w:rPr>
          <w:rtl/>
          <w:lang w:val="en-US"/>
        </w:rPr>
      </w:pPr>
    </w:p>
    <w:p w14:paraId="4F3153C0" w14:textId="77777777" w:rsidR="00B22687" w:rsidRPr="00B22687" w:rsidRDefault="00B22687" w:rsidP="00B22687">
      <w:pPr>
        <w:rPr>
          <w:rtl/>
          <w:lang w:val="en-US"/>
        </w:rPr>
      </w:pPr>
      <w:r w:rsidRPr="00B22687">
        <w:rPr>
          <w:lang w:val="en-US"/>
        </w:rPr>
        <w:t>02</w:t>
      </w:r>
    </w:p>
    <w:p w14:paraId="3266CAC9" w14:textId="0E732EE4" w:rsidR="00B22687" w:rsidRPr="00B22687" w:rsidRDefault="00B22687" w:rsidP="00B22687">
      <w:pPr>
        <w:rPr>
          <w:lang w:val="en-US"/>
        </w:rPr>
      </w:pPr>
      <w:r w:rsidRPr="00B22687">
        <w:rPr>
          <w:lang w:val="en-US"/>
        </w:rPr>
        <w:t xml:space="preserve">No lost items or wrong deliveries: The rate of lost items in the UK is not low. Although </w:t>
      </w:r>
      <w:del w:id="1165" w:author="Jemma" w:date="2022-03-10T18:52:00Z">
        <w:r w:rsidRPr="00B22687" w:rsidDel="00B42C82">
          <w:rPr>
            <w:lang w:val="en-US"/>
          </w:rPr>
          <w:delText xml:space="preserve">the old </w:delText>
        </w:r>
      </w:del>
      <w:r w:rsidRPr="00B22687">
        <w:rPr>
          <w:lang w:val="en-US"/>
        </w:rPr>
        <w:t xml:space="preserve">Royal Mail (Royal </w:t>
      </w:r>
      <w:commentRangeStart w:id="1166"/>
      <w:r w:rsidRPr="00B22687">
        <w:rPr>
          <w:lang w:val="en-US"/>
        </w:rPr>
        <w:t>Mail</w:t>
      </w:r>
      <w:commentRangeEnd w:id="1166"/>
      <w:r w:rsidR="00B42C82">
        <w:rPr>
          <w:rStyle w:val="CommentReference"/>
        </w:rPr>
        <w:commentReference w:id="1166"/>
      </w:r>
      <w:r w:rsidRPr="00B22687">
        <w:rPr>
          <w:lang w:val="en-US"/>
        </w:rPr>
        <w:t xml:space="preserve">) is </w:t>
      </w:r>
      <w:ins w:id="1167" w:author="Jemma" w:date="2022-03-10T18:51:00Z">
        <w:r w:rsidR="00B42C82">
          <w:rPr>
            <w:lang w:val="en-US"/>
          </w:rPr>
          <w:t>inexpensive</w:t>
        </w:r>
      </w:ins>
      <w:del w:id="1168" w:author="Jemma" w:date="2022-03-10T18:51:00Z">
        <w:r w:rsidRPr="00B22687" w:rsidDel="00B42C82">
          <w:rPr>
            <w:lang w:val="en-US"/>
          </w:rPr>
          <w:delText>cheap</w:delText>
        </w:r>
      </w:del>
      <w:r w:rsidRPr="00B22687">
        <w:rPr>
          <w:lang w:val="en-US"/>
        </w:rPr>
        <w:t xml:space="preserve">, </w:t>
      </w:r>
      <w:del w:id="1169" w:author="Jemma" w:date="2022-03-10T18:52:00Z">
        <w:r w:rsidRPr="00B22687" w:rsidDel="00B42C82">
          <w:rPr>
            <w:lang w:val="en-US"/>
          </w:rPr>
          <w:delText xml:space="preserve">the </w:delText>
        </w:r>
      </w:del>
      <w:r w:rsidRPr="00B22687">
        <w:rPr>
          <w:lang w:val="en-US"/>
        </w:rPr>
        <w:t xml:space="preserve">delivery speed is slow, and the rate of lost items is </w:t>
      </w:r>
      <w:ins w:id="1170" w:author="Jemma" w:date="2022-03-14T13:20:00Z">
        <w:r w:rsidR="00D40D9B">
          <w:rPr>
            <w:lang w:val="en-US"/>
          </w:rPr>
          <w:t>moderate</w:t>
        </w:r>
      </w:ins>
      <w:del w:id="1171" w:author="Jemma" w:date="2022-03-14T13:19:00Z">
        <w:r w:rsidRPr="00B22687" w:rsidDel="00D40D9B">
          <w:rPr>
            <w:lang w:val="en-US"/>
          </w:rPr>
          <w:delText>medium</w:delText>
        </w:r>
      </w:del>
      <w:r w:rsidRPr="00B22687">
        <w:rPr>
          <w:lang w:val="en-US"/>
        </w:rPr>
        <w:t xml:space="preserve">. </w:t>
      </w:r>
      <w:ins w:id="1172" w:author="Jemma" w:date="2022-03-10T18:54:00Z">
        <w:r w:rsidR="00B42C82">
          <w:rPr>
            <w:lang w:val="en-US"/>
          </w:rPr>
          <w:t>To ensure receipt of orders</w:t>
        </w:r>
      </w:ins>
      <w:del w:id="1173" w:author="Jemma" w:date="2022-03-10T18:54:00Z">
        <w:r w:rsidRPr="00B22687" w:rsidDel="00B42C82">
          <w:rPr>
            <w:lang w:val="en-US"/>
          </w:rPr>
          <w:delText>In order not to lose the pieces</w:delText>
        </w:r>
      </w:del>
      <w:r w:rsidRPr="00B22687">
        <w:rPr>
          <w:lang w:val="en-US"/>
        </w:rPr>
        <w:t xml:space="preserve">, many consumers </w:t>
      </w:r>
      <w:del w:id="1174" w:author="Jemma" w:date="2022-03-14T13:20:00Z">
        <w:r w:rsidRPr="00B22687" w:rsidDel="00D40D9B">
          <w:rPr>
            <w:lang w:val="en-US"/>
          </w:rPr>
          <w:delText xml:space="preserve">will </w:delText>
        </w:r>
      </w:del>
      <w:r w:rsidRPr="00B22687">
        <w:rPr>
          <w:lang w:val="en-US"/>
        </w:rPr>
        <w:t xml:space="preserve">choose the </w:t>
      </w:r>
      <w:ins w:id="1175" w:author="Jemma" w:date="2022-03-10T18:57:00Z">
        <w:r w:rsidR="00B42C82">
          <w:rPr>
            <w:lang w:val="en-US"/>
          </w:rPr>
          <w:t>“signature on delivery”</w:t>
        </w:r>
      </w:ins>
      <w:del w:id="1176" w:author="Jemma" w:date="2022-03-10T18:55:00Z">
        <w:r w:rsidRPr="00B22687" w:rsidDel="00B42C82">
          <w:rPr>
            <w:lang w:val="en-US"/>
          </w:rPr>
          <w:delText>"</w:delText>
        </w:r>
      </w:del>
      <w:del w:id="1177" w:author="Jemma" w:date="2022-03-10T18:57:00Z">
        <w:r w:rsidRPr="00B22687" w:rsidDel="00B42C82">
          <w:rPr>
            <w:lang w:val="en-US"/>
          </w:rPr>
          <w:delText>must be signed for</w:delText>
        </w:r>
      </w:del>
      <w:del w:id="1178" w:author="Jemma" w:date="2022-03-10T18:55:00Z">
        <w:r w:rsidRPr="00B22687" w:rsidDel="00B42C82">
          <w:rPr>
            <w:lang w:val="en-US"/>
          </w:rPr>
          <w:delText>"</w:delText>
        </w:r>
      </w:del>
      <w:r w:rsidRPr="00B22687">
        <w:rPr>
          <w:lang w:val="en-US"/>
        </w:rPr>
        <w:t xml:space="preserve"> service, but this</w:t>
      </w:r>
      <w:ins w:id="1179" w:author="Jemma" w:date="2022-03-14T13:21:00Z">
        <w:r w:rsidR="00D40D9B">
          <w:rPr>
            <w:lang w:val="en-US"/>
          </w:rPr>
          <w:t xml:space="preserve"> </w:t>
        </w:r>
      </w:ins>
      <w:ins w:id="1180" w:author="Jemma" w:date="2022-03-10T18:57:00Z">
        <w:r w:rsidR="00B42C82">
          <w:rPr>
            <w:lang w:val="en-US"/>
          </w:rPr>
          <w:t>option</w:t>
        </w:r>
      </w:ins>
      <w:r w:rsidRPr="00B22687">
        <w:rPr>
          <w:lang w:val="en-US"/>
        </w:rPr>
        <w:t xml:space="preserve"> </w:t>
      </w:r>
      <w:del w:id="1181" w:author="Jemma" w:date="2022-03-10T18:57:00Z">
        <w:r w:rsidRPr="00B22687" w:rsidDel="00B42C82">
          <w:rPr>
            <w:lang w:val="en-US"/>
          </w:rPr>
          <w:delText>will</w:delText>
        </w:r>
      </w:del>
      <w:del w:id="1182" w:author="Jemma" w:date="2022-03-10T18:58:00Z">
        <w:r w:rsidRPr="00B22687" w:rsidDel="00B42C82">
          <w:rPr>
            <w:lang w:val="en-US"/>
          </w:rPr>
          <w:delText xml:space="preserve"> </w:delText>
        </w:r>
      </w:del>
      <w:r w:rsidRPr="00B22687">
        <w:rPr>
          <w:lang w:val="en-US"/>
        </w:rPr>
        <w:t>require</w:t>
      </w:r>
      <w:ins w:id="1183" w:author="Jemma" w:date="2022-03-10T18:58:00Z">
        <w:r w:rsidR="00B42C82">
          <w:rPr>
            <w:lang w:val="en-US"/>
          </w:rPr>
          <w:t>s</w:t>
        </w:r>
      </w:ins>
      <w:r w:rsidRPr="00B22687">
        <w:rPr>
          <w:lang w:val="en-US"/>
        </w:rPr>
        <w:t xml:space="preserve"> consumers to </w:t>
      </w:r>
      <w:ins w:id="1184" w:author="Jemma" w:date="2022-03-10T18:58:00Z">
        <w:r w:rsidR="00B42C82">
          <w:rPr>
            <w:lang w:val="en-US"/>
          </w:rPr>
          <w:t>make sure they are home at the scheduled delivery time</w:t>
        </w:r>
      </w:ins>
      <w:del w:id="1185" w:author="Jemma" w:date="2022-03-10T18:55:00Z">
        <w:r w:rsidRPr="00B22687" w:rsidDel="00B42C82">
          <w:rPr>
            <w:lang w:val="en-US"/>
          </w:rPr>
          <w:delText>re</w:delText>
        </w:r>
      </w:del>
      <w:del w:id="1186" w:author="Jemma" w:date="2022-03-10T18:58:00Z">
        <w:r w:rsidRPr="00B22687" w:rsidDel="00B42C82">
          <w:rPr>
            <w:lang w:val="en-US"/>
          </w:rPr>
          <w:delText xml:space="preserve">schedule the </w:delText>
        </w:r>
      </w:del>
      <w:del w:id="1187" w:author="Jemma" w:date="2022-03-10T18:55:00Z">
        <w:r w:rsidRPr="00B22687" w:rsidDel="00B42C82">
          <w:rPr>
            <w:lang w:val="en-US"/>
          </w:rPr>
          <w:delText xml:space="preserve">sign-up </w:delText>
        </w:r>
      </w:del>
      <w:del w:id="1188" w:author="Jemma" w:date="2022-03-10T18:58:00Z">
        <w:r w:rsidRPr="00B22687" w:rsidDel="00B42C82">
          <w:rPr>
            <w:lang w:val="en-US"/>
          </w:rPr>
          <w:delText>time</w:delText>
        </w:r>
      </w:del>
      <w:r w:rsidRPr="00B22687">
        <w:rPr>
          <w:lang w:val="en-US"/>
        </w:rPr>
        <w:t xml:space="preserve"> or to pick up the </w:t>
      </w:r>
      <w:ins w:id="1189" w:author="Jemma" w:date="2022-03-10T18:55:00Z">
        <w:r w:rsidR="00B42C82">
          <w:rPr>
            <w:lang w:val="en-US"/>
          </w:rPr>
          <w:t>items</w:t>
        </w:r>
      </w:ins>
      <w:del w:id="1190" w:author="Jemma" w:date="2022-03-10T18:55:00Z">
        <w:r w:rsidRPr="00B22687" w:rsidDel="00B42C82">
          <w:rPr>
            <w:lang w:val="en-US"/>
          </w:rPr>
          <w:delText>pieces</w:delText>
        </w:r>
      </w:del>
      <w:r w:rsidRPr="00B22687">
        <w:rPr>
          <w:lang w:val="en-US"/>
        </w:rPr>
        <w:t xml:space="preserve"> themselves</w:t>
      </w:r>
      <w:ins w:id="1191" w:author="Jemma" w:date="2022-03-10T18:58:00Z">
        <w:r w:rsidR="00B42C82">
          <w:rPr>
            <w:lang w:val="en-US"/>
          </w:rPr>
          <w:t xml:space="preserve"> from a collection point</w:t>
        </w:r>
      </w:ins>
      <w:r w:rsidRPr="00B22687">
        <w:rPr>
          <w:lang w:val="en-US"/>
        </w:rPr>
        <w:t>.</w:t>
      </w:r>
    </w:p>
    <w:p w14:paraId="2C7E5949" w14:textId="77777777" w:rsidR="00B22687" w:rsidRPr="00B22687" w:rsidRDefault="00B22687" w:rsidP="00B22687">
      <w:pPr>
        <w:rPr>
          <w:rtl/>
          <w:lang w:val="en-US"/>
        </w:rPr>
      </w:pPr>
    </w:p>
    <w:p w14:paraId="06341E50" w14:textId="77777777" w:rsidR="00B22687" w:rsidRPr="00B22687" w:rsidRDefault="00B22687" w:rsidP="00B22687">
      <w:pPr>
        <w:rPr>
          <w:rtl/>
          <w:lang w:val="en-US"/>
        </w:rPr>
      </w:pPr>
      <w:r w:rsidRPr="00B22687">
        <w:rPr>
          <w:lang w:val="en-US"/>
        </w:rPr>
        <w:t>03</w:t>
      </w:r>
    </w:p>
    <w:p w14:paraId="187B9FE8" w14:textId="18C6134A" w:rsidR="00B22687" w:rsidRPr="00B22687" w:rsidRDefault="00B22687" w:rsidP="00B22687">
      <w:pPr>
        <w:rPr>
          <w:lang w:val="en-US"/>
        </w:rPr>
      </w:pPr>
      <w:r w:rsidRPr="00B22687">
        <w:rPr>
          <w:lang w:val="en-US"/>
        </w:rPr>
        <w:t xml:space="preserve">Real-time tracking: Perhaps because of the lack of security due to </w:t>
      </w:r>
      <w:ins w:id="1192" w:author="Jemma" w:date="2022-03-10T22:57:00Z">
        <w:r w:rsidR="00BB350F">
          <w:rPr>
            <w:lang w:val="en-US"/>
          </w:rPr>
          <w:t>frequently</w:t>
        </w:r>
      </w:ins>
      <w:del w:id="1193" w:author="Jemma" w:date="2022-03-10T22:57:00Z">
        <w:r w:rsidRPr="00B22687" w:rsidDel="00BB350F">
          <w:rPr>
            <w:lang w:val="en-US"/>
          </w:rPr>
          <w:delText>always</w:delText>
        </w:r>
      </w:del>
      <w:r w:rsidRPr="00B22687">
        <w:rPr>
          <w:lang w:val="en-US"/>
        </w:rPr>
        <w:t xml:space="preserve"> lost items, UK consumers are keen to track the logistics information of their orders. Many local courier prices are cheap, but the courier process is also unusually slow to update. </w:t>
      </w:r>
      <w:del w:id="1194" w:author="Jemma" w:date="2022-03-10T22:58:00Z">
        <w:r w:rsidRPr="00B22687" w:rsidDel="00BB350F">
          <w:rPr>
            <w:lang w:val="en-US"/>
          </w:rPr>
          <w:delText>Especially d</w:delText>
        </w:r>
      </w:del>
      <w:ins w:id="1195" w:author="Jemma" w:date="2022-03-10T22:58:00Z">
        <w:r w:rsidR="00BB350F">
          <w:rPr>
            <w:lang w:val="en-US"/>
          </w:rPr>
          <w:t>D</w:t>
        </w:r>
      </w:ins>
      <w:r w:rsidRPr="00B22687">
        <w:rPr>
          <w:lang w:val="en-US"/>
        </w:rPr>
        <w:t xml:space="preserve">uring the </w:t>
      </w:r>
      <w:del w:id="1196" w:author="Jemma" w:date="2022-03-14T13:21:00Z">
        <w:r w:rsidRPr="00B22687" w:rsidDel="00D40D9B">
          <w:rPr>
            <w:lang w:val="en-US"/>
          </w:rPr>
          <w:delText>epi</w:delText>
        </w:r>
      </w:del>
      <w:ins w:id="1197" w:author="Jemma" w:date="2022-03-14T13:21:00Z">
        <w:r w:rsidR="00D40D9B">
          <w:rPr>
            <w:lang w:val="en-US"/>
          </w:rPr>
          <w:t>pan</w:t>
        </w:r>
      </w:ins>
      <w:r w:rsidRPr="00B22687">
        <w:rPr>
          <w:lang w:val="en-US"/>
        </w:rPr>
        <w:t xml:space="preserve">demic, </w:t>
      </w:r>
      <w:ins w:id="1198" w:author="Jemma" w:date="2022-03-10T22:58:00Z">
        <w:r w:rsidR="00BB350F">
          <w:rPr>
            <w:lang w:val="en-US"/>
          </w:rPr>
          <w:t xml:space="preserve">in particular, </w:t>
        </w:r>
      </w:ins>
      <w:r w:rsidRPr="00B22687">
        <w:rPr>
          <w:lang w:val="en-US"/>
        </w:rPr>
        <w:t>customers often complain</w:t>
      </w:r>
      <w:ins w:id="1199" w:author="Jemma" w:date="2022-03-10T22:58:00Z">
        <w:r w:rsidR="00BB350F">
          <w:rPr>
            <w:lang w:val="en-US"/>
          </w:rPr>
          <w:t>ed</w:t>
        </w:r>
      </w:ins>
      <w:r w:rsidRPr="00B22687">
        <w:rPr>
          <w:lang w:val="en-US"/>
        </w:rPr>
        <w:t xml:space="preserve"> that their </w:t>
      </w:r>
      <w:ins w:id="1200" w:author="Jemma" w:date="2022-03-10T22:59:00Z">
        <w:r w:rsidR="00BB350F">
          <w:rPr>
            <w:lang w:val="en-US"/>
          </w:rPr>
          <w:t>package</w:t>
        </w:r>
      </w:ins>
      <w:ins w:id="1201" w:author="Jemma" w:date="2022-03-14T13:21:00Z">
        <w:r w:rsidR="00D40D9B">
          <w:rPr>
            <w:lang w:val="en-US"/>
          </w:rPr>
          <w:t xml:space="preserve"> got</w:t>
        </w:r>
      </w:ins>
      <w:del w:id="1202" w:author="Jemma" w:date="2022-03-10T22:59:00Z">
        <w:r w:rsidRPr="00B22687" w:rsidDel="00BB350F">
          <w:rPr>
            <w:lang w:val="en-US"/>
          </w:rPr>
          <w:delText>courier is</w:delText>
        </w:r>
      </w:del>
      <w:r w:rsidRPr="00B22687">
        <w:rPr>
          <w:lang w:val="en-US"/>
        </w:rPr>
        <w:t xml:space="preserve"> stuck at one point and </w:t>
      </w:r>
      <w:ins w:id="1203" w:author="Jemma" w:date="2022-03-10T22:59:00Z">
        <w:r w:rsidR="00BB350F">
          <w:rPr>
            <w:lang w:val="en-US"/>
          </w:rPr>
          <w:t>did</w:t>
        </w:r>
      </w:ins>
      <w:del w:id="1204" w:author="Jemma" w:date="2022-03-10T22:59:00Z">
        <w:r w:rsidRPr="00B22687" w:rsidDel="00BB350F">
          <w:rPr>
            <w:lang w:val="en-US"/>
          </w:rPr>
          <w:delText>does</w:delText>
        </w:r>
      </w:del>
      <w:r w:rsidRPr="00B22687">
        <w:rPr>
          <w:lang w:val="en-US"/>
        </w:rPr>
        <w:t xml:space="preserve"> not move for several days, and the customer service response </w:t>
      </w:r>
      <w:ins w:id="1205" w:author="Jemma" w:date="2022-03-10T22:59:00Z">
        <w:r w:rsidR="00BB350F">
          <w:rPr>
            <w:lang w:val="en-US"/>
          </w:rPr>
          <w:t>was</w:t>
        </w:r>
      </w:ins>
      <w:del w:id="1206" w:author="Jemma" w:date="2022-03-10T22:59:00Z">
        <w:r w:rsidRPr="00B22687" w:rsidDel="00BB350F">
          <w:rPr>
            <w:lang w:val="en-US"/>
          </w:rPr>
          <w:delText>is</w:delText>
        </w:r>
      </w:del>
      <w:r w:rsidRPr="00B22687">
        <w:rPr>
          <w:lang w:val="en-US"/>
        </w:rPr>
        <w:t xml:space="preserve"> very slow or even simply </w:t>
      </w:r>
      <w:ins w:id="1207" w:author="Jemma" w:date="2022-03-10T22:59:00Z">
        <w:r w:rsidR="00BB350F">
          <w:rPr>
            <w:lang w:val="en-US"/>
          </w:rPr>
          <w:t>non-responsive</w:t>
        </w:r>
      </w:ins>
      <w:del w:id="1208" w:author="Jemma" w:date="2022-03-10T22:59:00Z">
        <w:r w:rsidRPr="00B22687" w:rsidDel="00BB350F">
          <w:rPr>
            <w:lang w:val="en-US"/>
          </w:rPr>
          <w:delText>lost.</w:delText>
        </w:r>
      </w:del>
    </w:p>
    <w:p w14:paraId="59B24DA3" w14:textId="77777777" w:rsidR="00B22687" w:rsidRPr="00B22687" w:rsidRDefault="00B22687" w:rsidP="00B22687">
      <w:pPr>
        <w:rPr>
          <w:rtl/>
          <w:lang w:val="en-US"/>
        </w:rPr>
      </w:pPr>
    </w:p>
    <w:p w14:paraId="2859558F" w14:textId="77777777" w:rsidR="00B22687" w:rsidRPr="00B22687" w:rsidRDefault="00B22687" w:rsidP="00B22687">
      <w:pPr>
        <w:rPr>
          <w:rtl/>
          <w:lang w:val="en-US"/>
        </w:rPr>
      </w:pPr>
      <w:r w:rsidRPr="00B22687">
        <w:rPr>
          <w:lang w:val="en-US"/>
        </w:rPr>
        <w:t>04</w:t>
      </w:r>
    </w:p>
    <w:p w14:paraId="063425A5" w14:textId="01DEB46F" w:rsidR="00B22687" w:rsidRPr="00B22687" w:rsidRDefault="00B22687" w:rsidP="00B22687">
      <w:pPr>
        <w:rPr>
          <w:lang w:val="en-US"/>
        </w:rPr>
      </w:pPr>
      <w:del w:id="1209" w:author="Jemma" w:date="2022-03-10T23:00:00Z">
        <w:r w:rsidRPr="00B22687" w:rsidDel="00BB350F">
          <w:rPr>
            <w:lang w:val="en-US"/>
          </w:rPr>
          <w:delText>"Adyen's research reveals that 58% of UK consumers choose brands that deliver goods quickly, and 54% of consumers agree that an e-commerce</w:delText>
        </w:r>
      </w:del>
      <w:del w:id="1210" w:author="Jemma" w:date="2022-03-10T22:59:00Z">
        <w:r w:rsidRPr="00B22687" w:rsidDel="00BB350F">
          <w:rPr>
            <w:lang w:val="en-US"/>
          </w:rPr>
          <w:delText>'</w:delText>
        </w:r>
      </w:del>
      <w:del w:id="1211" w:author="Jemma" w:date="2022-03-10T23:00:00Z">
        <w:r w:rsidRPr="00B22687" w:rsidDel="00BB350F">
          <w:rPr>
            <w:lang w:val="en-US"/>
          </w:rPr>
          <w:delText xml:space="preserve">s logistics partner is an important factor in their choice of </w:delText>
        </w:r>
      </w:del>
      <w:r w:rsidRPr="00B22687">
        <w:rPr>
          <w:lang w:val="en-US"/>
        </w:rPr>
        <w:t>The Adyen study shows that</w:t>
      </w:r>
      <w:r w:rsidR="00E65542">
        <w:rPr>
          <w:lang w:val="en-US"/>
        </w:rPr>
        <w:t xml:space="preserve"> 58</w:t>
      </w:r>
      <w:del w:id="1212" w:author="Jemma" w:date="2022-03-10T23:00:00Z">
        <w:r w:rsidRPr="00B22687" w:rsidDel="00BB350F">
          <w:rPr>
            <w:lang w:val="en-US"/>
          </w:rPr>
          <w:delText xml:space="preserve"> </w:delText>
        </w:r>
      </w:del>
      <w:r w:rsidRPr="00B22687">
        <w:rPr>
          <w:lang w:val="en-US"/>
        </w:rPr>
        <w:t>% of UK consumers choose brands that deliver quickly, and</w:t>
      </w:r>
      <w:r w:rsidR="00E65542">
        <w:rPr>
          <w:lang w:val="en-US"/>
        </w:rPr>
        <w:t xml:space="preserve"> 54</w:t>
      </w:r>
      <w:del w:id="1213" w:author="Jemma" w:date="2022-03-14T13:22:00Z">
        <w:r w:rsidRPr="00B22687" w:rsidDel="00D40D9B">
          <w:rPr>
            <w:lang w:val="en-US"/>
          </w:rPr>
          <w:delText xml:space="preserve"> </w:delText>
        </w:r>
      </w:del>
      <w:r w:rsidRPr="00B22687">
        <w:rPr>
          <w:lang w:val="en-US"/>
        </w:rPr>
        <w:t>% of consumers consider the logistics partner of an e-commerce company to be an important factor in their shopping choices.</w:t>
      </w:r>
    </w:p>
    <w:p w14:paraId="1994E47D" w14:textId="77777777" w:rsidR="00B22687" w:rsidRPr="00B22687" w:rsidRDefault="00B22687" w:rsidP="00B22687">
      <w:pPr>
        <w:rPr>
          <w:rtl/>
          <w:lang w:val="en-US"/>
        </w:rPr>
      </w:pPr>
    </w:p>
    <w:p w14:paraId="000E5612" w14:textId="77777777" w:rsidR="00B22687" w:rsidRPr="00B22687" w:rsidRDefault="00B22687" w:rsidP="00B22687">
      <w:pPr>
        <w:rPr>
          <w:rtl/>
          <w:lang w:val="en-US"/>
        </w:rPr>
      </w:pPr>
      <w:r w:rsidRPr="00B22687">
        <w:rPr>
          <w:lang w:val="en-US"/>
        </w:rPr>
        <w:lastRenderedPageBreak/>
        <w:t>05</w:t>
      </w:r>
    </w:p>
    <w:p w14:paraId="4108AF08" w14:textId="5CEDEC43" w:rsidR="00B22687" w:rsidRPr="00B22687" w:rsidRDefault="00B22687" w:rsidP="00B22687">
      <w:pPr>
        <w:rPr>
          <w:lang w:val="en-US"/>
        </w:rPr>
      </w:pPr>
      <w:r w:rsidRPr="00B22687">
        <w:rPr>
          <w:lang w:val="en-US"/>
        </w:rPr>
        <w:t xml:space="preserve">Specified delivery locations: UK consumers not only </w:t>
      </w:r>
      <w:ins w:id="1214" w:author="Jemma" w:date="2022-03-14T13:23:00Z">
        <w:r w:rsidR="00D40D9B">
          <w:rPr>
            <w:lang w:val="en-US"/>
          </w:rPr>
          <w:t>enjoy online shopping</w:t>
        </w:r>
      </w:ins>
      <w:del w:id="1215" w:author="Jemma" w:date="2022-03-14T13:23:00Z">
        <w:r w:rsidRPr="00B22687" w:rsidDel="00D40D9B">
          <w:rPr>
            <w:lang w:val="en-US"/>
          </w:rPr>
          <w:delText xml:space="preserve">like to </w:delText>
        </w:r>
      </w:del>
      <w:del w:id="1216" w:author="Jemma" w:date="2022-03-11T10:44:00Z">
        <w:r w:rsidRPr="00B22687" w:rsidDel="00961C22">
          <w:rPr>
            <w:lang w:val="en-US"/>
          </w:rPr>
          <w:delText>"buy"</w:delText>
        </w:r>
      </w:del>
      <w:r w:rsidRPr="00B22687">
        <w:rPr>
          <w:lang w:val="en-US"/>
        </w:rPr>
        <w:t xml:space="preserve">, but </w:t>
      </w:r>
      <w:ins w:id="1217" w:author="Jemma" w:date="2022-03-11T10:45:00Z">
        <w:r w:rsidR="00961C22">
          <w:rPr>
            <w:lang w:val="en-US"/>
          </w:rPr>
          <w:t xml:space="preserve">they </w:t>
        </w:r>
      </w:ins>
      <w:r w:rsidRPr="00B22687">
        <w:rPr>
          <w:lang w:val="en-US"/>
        </w:rPr>
        <w:t xml:space="preserve">also </w:t>
      </w:r>
      <w:ins w:id="1218" w:author="Jemma" w:date="2022-03-14T13:24:00Z">
        <w:r w:rsidR="00D40D9B">
          <w:rPr>
            <w:lang w:val="en-US"/>
          </w:rPr>
          <w:t>like</w:t>
        </w:r>
      </w:ins>
      <w:del w:id="1219" w:author="Jemma" w:date="2022-03-14T13:24:00Z">
        <w:r w:rsidRPr="00B22687" w:rsidDel="00D40D9B">
          <w:rPr>
            <w:lang w:val="en-US"/>
          </w:rPr>
          <w:delText>want</w:delText>
        </w:r>
      </w:del>
      <w:r w:rsidRPr="00B22687">
        <w:rPr>
          <w:lang w:val="en-US"/>
        </w:rPr>
        <w:t xml:space="preserve"> to </w:t>
      </w:r>
      <w:ins w:id="1220" w:author="Jemma" w:date="2022-03-11T10:45:00Z">
        <w:r w:rsidR="00961C22">
          <w:rPr>
            <w:lang w:val="en-US"/>
          </w:rPr>
          <w:t>make their purchases</w:t>
        </w:r>
      </w:ins>
      <w:del w:id="1221" w:author="Jemma" w:date="2022-03-11T10:45:00Z">
        <w:r w:rsidRPr="00B22687" w:rsidDel="00961C22">
          <w:rPr>
            <w:lang w:val="en-US"/>
          </w:rPr>
          <w:delText>buy</w:delText>
        </w:r>
      </w:del>
      <w:r w:rsidRPr="00B22687">
        <w:rPr>
          <w:lang w:val="en-US"/>
        </w:rPr>
        <w:t xml:space="preserve"> with </w:t>
      </w:r>
      <w:del w:id="1222" w:author="Jemma" w:date="2022-03-14T13:24:00Z">
        <w:r w:rsidRPr="00B22687" w:rsidDel="00D40D9B">
          <w:rPr>
            <w:lang w:val="en-US"/>
          </w:rPr>
          <w:delText xml:space="preserve">pleasure and </w:delText>
        </w:r>
      </w:del>
      <w:r w:rsidRPr="00B22687">
        <w:rPr>
          <w:lang w:val="en-US"/>
        </w:rPr>
        <w:t xml:space="preserve">peace of mind. In terms of logistics, they prefer merchants who can provide fast delivery services and </w:t>
      </w:r>
      <w:del w:id="1223" w:author="Jemma" w:date="2022-03-11T10:45:00Z">
        <w:r w:rsidRPr="00B22687" w:rsidDel="00961C22">
          <w:rPr>
            <w:lang w:val="en-US"/>
          </w:rPr>
          <w:delText xml:space="preserve">can </w:delText>
        </w:r>
      </w:del>
      <w:r w:rsidRPr="00B22687">
        <w:rPr>
          <w:lang w:val="en-US"/>
        </w:rPr>
        <w:t xml:space="preserve">deliver to specified locations </w:t>
      </w:r>
      <w:ins w:id="1224" w:author="Jemma" w:date="2022-03-11T10:46:00Z">
        <w:r w:rsidR="00961C22">
          <w:rPr>
            <w:lang w:val="en-US"/>
          </w:rPr>
          <w:t>to minimize the risk of their package getting lost</w:t>
        </w:r>
      </w:ins>
      <w:del w:id="1225" w:author="Jemma" w:date="2022-03-11T10:46:00Z">
        <w:r w:rsidDel="00961C22">
          <w:rPr>
            <w:lang w:val="en-US"/>
          </w:rPr>
          <w:delText>based on</w:delText>
        </w:r>
        <w:r w:rsidRPr="00B22687" w:rsidDel="00961C22">
          <w:rPr>
            <w:lang w:val="en-US"/>
          </w:rPr>
          <w:delText xml:space="preserve"> no lost packages</w:delText>
        </w:r>
      </w:del>
      <w:r w:rsidRPr="00B22687">
        <w:rPr>
          <w:lang w:val="en-US"/>
        </w:rPr>
        <w:t>.</w:t>
      </w:r>
    </w:p>
    <w:p w14:paraId="052F8C1F" w14:textId="77777777" w:rsidR="00B22687" w:rsidRPr="00B22687" w:rsidRDefault="00B22687" w:rsidP="00B22687">
      <w:pPr>
        <w:rPr>
          <w:rtl/>
          <w:lang w:val="en-US"/>
        </w:rPr>
      </w:pPr>
    </w:p>
    <w:p w14:paraId="0C1F2395" w14:textId="77777777" w:rsidR="00B22687" w:rsidRPr="00B22687" w:rsidRDefault="00B22687" w:rsidP="00B22687">
      <w:pPr>
        <w:rPr>
          <w:rtl/>
          <w:lang w:val="en-US"/>
        </w:rPr>
      </w:pPr>
      <w:r w:rsidRPr="00B22687">
        <w:rPr>
          <w:lang w:val="en-US"/>
        </w:rPr>
        <w:t>06</w:t>
      </w:r>
    </w:p>
    <w:p w14:paraId="21A4C5F3" w14:textId="781D90F6" w:rsidR="00B22687" w:rsidRPr="00B22687" w:rsidRDefault="00B22687" w:rsidP="00B22687">
      <w:pPr>
        <w:rPr>
          <w:lang w:val="en-US"/>
        </w:rPr>
      </w:pPr>
      <w:r w:rsidRPr="00B22687">
        <w:rPr>
          <w:lang w:val="en-US"/>
        </w:rPr>
        <w:t xml:space="preserve">Easy returns: The high demand and </w:t>
      </w:r>
      <w:ins w:id="1226" w:author="Jemma" w:date="2022-03-11T10:46:00Z">
        <w:r w:rsidR="00961C22">
          <w:rPr>
            <w:lang w:val="en-US"/>
          </w:rPr>
          <w:t>expectations</w:t>
        </w:r>
      </w:ins>
      <w:del w:id="1227" w:author="Jemma" w:date="2022-03-11T10:46:00Z">
        <w:r w:rsidRPr="00B22687" w:rsidDel="00961C22">
          <w:rPr>
            <w:lang w:val="en-US"/>
          </w:rPr>
          <w:delText>high requirements</w:delText>
        </w:r>
      </w:del>
      <w:r w:rsidRPr="00B22687">
        <w:rPr>
          <w:lang w:val="en-US"/>
        </w:rPr>
        <w:t xml:space="preserve"> of UK online consumers </w:t>
      </w:r>
      <w:ins w:id="1228" w:author="Jemma" w:date="2022-03-11T10:47:00Z">
        <w:r w:rsidR="00961C22">
          <w:rPr>
            <w:lang w:val="en-US"/>
          </w:rPr>
          <w:t>regarding</w:t>
        </w:r>
      </w:ins>
      <w:del w:id="1229" w:author="Jemma" w:date="2022-03-11T10:47:00Z">
        <w:r w:rsidRPr="00B22687" w:rsidDel="00961C22">
          <w:rPr>
            <w:lang w:val="en-US"/>
          </w:rPr>
          <w:delText>for</w:delText>
        </w:r>
      </w:del>
      <w:r w:rsidRPr="00B22687">
        <w:rPr>
          <w:lang w:val="en-US"/>
        </w:rPr>
        <w:t xml:space="preserve"> logistics are not only reflected in the delivery of goods, but also </w:t>
      </w:r>
      <w:ins w:id="1230" w:author="Jemma" w:date="2022-03-11T10:47:00Z">
        <w:r w:rsidR="00961C22">
          <w:rPr>
            <w:lang w:val="en-US"/>
          </w:rPr>
          <w:t xml:space="preserve">in </w:t>
        </w:r>
      </w:ins>
      <w:r w:rsidRPr="00B22687">
        <w:rPr>
          <w:lang w:val="en-US"/>
        </w:rPr>
        <w:t xml:space="preserve">the efficiency of returns. </w:t>
      </w:r>
      <w:ins w:id="1231" w:author="Jemma" w:date="2022-03-11T10:47:00Z">
        <w:r w:rsidR="00961C22">
          <w:rPr>
            <w:lang w:val="en-US"/>
          </w:rPr>
          <w:t>In the event of delayed delivery</w:t>
        </w:r>
      </w:ins>
      <w:del w:id="1232" w:author="Jemma" w:date="2022-03-11T10:48:00Z">
        <w:r w:rsidRPr="00B22687" w:rsidDel="00961C22">
          <w:rPr>
            <w:lang w:val="en-US"/>
          </w:rPr>
          <w:delText>Once there are delays in delivery, overtime delivery</w:delText>
        </w:r>
        <w:r w:rsidDel="00961C22">
          <w:rPr>
            <w:lang w:val="en-US"/>
          </w:rPr>
          <w:delText>,</w:delText>
        </w:r>
      </w:del>
      <w:r w:rsidRPr="00B22687">
        <w:rPr>
          <w:lang w:val="en-US"/>
        </w:rPr>
        <w:t xml:space="preserve"> or </w:t>
      </w:r>
      <w:del w:id="1233" w:author="Jemma" w:date="2022-03-11T10:48:00Z">
        <w:r w:rsidRPr="00B22687" w:rsidDel="00961C22">
          <w:rPr>
            <w:lang w:val="en-US"/>
          </w:rPr>
          <w:delText xml:space="preserve">even </w:delText>
        </w:r>
      </w:del>
      <w:r w:rsidRPr="00B22687">
        <w:rPr>
          <w:lang w:val="en-US"/>
        </w:rPr>
        <w:t xml:space="preserve">lost packages, even the British, who are known for being </w:t>
      </w:r>
      <w:ins w:id="1234" w:author="Jemma" w:date="2022-03-11T10:48:00Z">
        <w:r w:rsidR="00961C22">
          <w:rPr>
            <w:lang w:val="en-US"/>
          </w:rPr>
          <w:t>especially polite</w:t>
        </w:r>
      </w:ins>
      <w:del w:id="1235" w:author="Jemma" w:date="2022-03-11T10:48:00Z">
        <w:r w:rsidRPr="00B22687" w:rsidDel="00961C22">
          <w:rPr>
            <w:lang w:val="en-US"/>
          </w:rPr>
          <w:delText>gentlemen</w:delText>
        </w:r>
      </w:del>
      <w:r w:rsidRPr="00B22687">
        <w:rPr>
          <w:lang w:val="en-US"/>
        </w:rPr>
        <w:t>, will not hesitate to</w:t>
      </w:r>
      <w:del w:id="1236" w:author="Jemma" w:date="2022-03-11T10:49:00Z">
        <w:r w:rsidRPr="00B22687" w:rsidDel="00961C22">
          <w:rPr>
            <w:lang w:val="en-US"/>
          </w:rPr>
          <w:delText xml:space="preserve"> choose to</w:delText>
        </w:r>
      </w:del>
      <w:r w:rsidRPr="00B22687">
        <w:rPr>
          <w:lang w:val="en-US"/>
        </w:rPr>
        <w:t xml:space="preserve"> return </w:t>
      </w:r>
      <w:del w:id="1237" w:author="Jemma" w:date="2022-03-14T13:25:00Z">
        <w:r w:rsidRPr="00B22687" w:rsidDel="00D40D9B">
          <w:rPr>
            <w:lang w:val="en-US"/>
          </w:rPr>
          <w:delText>the</w:delText>
        </w:r>
      </w:del>
      <w:del w:id="1238" w:author="Jemma" w:date="2022-03-14T13:24:00Z">
        <w:r w:rsidRPr="00B22687" w:rsidDel="00D40D9B">
          <w:rPr>
            <w:lang w:val="en-US"/>
          </w:rPr>
          <w:delText xml:space="preserve"> </w:delText>
        </w:r>
      </w:del>
      <w:r w:rsidRPr="00B22687">
        <w:rPr>
          <w:lang w:val="en-US"/>
        </w:rPr>
        <w:t xml:space="preserve">goods or even </w:t>
      </w:r>
      <w:commentRangeStart w:id="1239"/>
      <w:r w:rsidRPr="00B22687">
        <w:rPr>
          <w:lang w:val="en-US"/>
        </w:rPr>
        <w:t>complain</w:t>
      </w:r>
      <w:commentRangeEnd w:id="1239"/>
      <w:r w:rsidR="00961C22">
        <w:rPr>
          <w:rStyle w:val="CommentReference"/>
        </w:rPr>
        <w:commentReference w:id="1239"/>
      </w:r>
      <w:r w:rsidRPr="00B22687">
        <w:rPr>
          <w:lang w:val="en-US"/>
        </w:rPr>
        <w:t xml:space="preserve"> about the merchant.</w:t>
      </w:r>
    </w:p>
    <w:p w14:paraId="494AC54E" w14:textId="77777777" w:rsidR="00B22687" w:rsidRPr="00B22687" w:rsidRDefault="00B22687" w:rsidP="00B22687">
      <w:pPr>
        <w:rPr>
          <w:rtl/>
          <w:lang w:val="en-US"/>
        </w:rPr>
      </w:pPr>
    </w:p>
    <w:p w14:paraId="54802CDB" w14:textId="77777777" w:rsidR="00B22687" w:rsidRPr="00B22687" w:rsidRDefault="00B22687" w:rsidP="00B22687">
      <w:pPr>
        <w:rPr>
          <w:rtl/>
          <w:lang w:val="en-US"/>
        </w:rPr>
      </w:pPr>
      <w:r w:rsidRPr="00B22687">
        <w:rPr>
          <w:lang w:val="en-US"/>
        </w:rPr>
        <w:t>07</w:t>
      </w:r>
    </w:p>
    <w:p w14:paraId="5445C07F" w14:textId="5CD0C3E6" w:rsidR="00B22687" w:rsidRPr="00B22687" w:rsidRDefault="00B22687" w:rsidP="00B22687">
      <w:pPr>
        <w:rPr>
          <w:lang w:val="en-US"/>
        </w:rPr>
      </w:pPr>
      <w:r w:rsidRPr="00B22687">
        <w:rPr>
          <w:lang w:val="en-US"/>
        </w:rPr>
        <w:t xml:space="preserve">Efficiency: Efficiency refers not only to efficient </w:t>
      </w:r>
      <w:ins w:id="1240" w:author="Jemma" w:date="2022-03-11T11:05:00Z">
        <w:r w:rsidR="00303C1B">
          <w:rPr>
            <w:lang w:val="en-US"/>
          </w:rPr>
          <w:t>transportation</w:t>
        </w:r>
      </w:ins>
      <w:del w:id="1241" w:author="Jemma" w:date="2022-03-11T11:05:00Z">
        <w:r w:rsidRPr="00B22687" w:rsidDel="00303C1B">
          <w:rPr>
            <w:lang w:val="en-US"/>
          </w:rPr>
          <w:delText>delivery</w:delText>
        </w:r>
      </w:del>
      <w:r w:rsidRPr="00B22687">
        <w:rPr>
          <w:lang w:val="en-US"/>
        </w:rPr>
        <w:t xml:space="preserve"> but also to the efficiency with which </w:t>
      </w:r>
      <w:del w:id="1242" w:author="Jemma" w:date="2022-03-11T11:05:00Z">
        <w:r w:rsidRPr="00B22687" w:rsidDel="00303C1B">
          <w:rPr>
            <w:lang w:val="en-US"/>
          </w:rPr>
          <w:delText xml:space="preserve">the </w:delText>
        </w:r>
      </w:del>
      <w:r w:rsidRPr="00B22687">
        <w:rPr>
          <w:lang w:val="en-US"/>
        </w:rPr>
        <w:t>goods are delivered to the consumer</w:t>
      </w:r>
      <w:ins w:id="1243" w:author="Jemma" w:date="2022-03-11T11:06:00Z">
        <w:r w:rsidR="00303C1B">
          <w:rPr>
            <w:lang w:val="en-US"/>
          </w:rPr>
          <w:t xml:space="preserve"> who has requested the signature on delivery option</w:t>
        </w:r>
      </w:ins>
      <w:r w:rsidRPr="00B22687">
        <w:rPr>
          <w:lang w:val="en-US"/>
        </w:rPr>
        <w:t xml:space="preserve">. </w:t>
      </w:r>
      <w:r w:rsidR="00E65542" w:rsidRPr="00B22687">
        <w:rPr>
          <w:lang w:val="en-US"/>
        </w:rPr>
        <w:t>If</w:t>
      </w:r>
      <w:r w:rsidRPr="00B22687">
        <w:rPr>
          <w:lang w:val="en-US"/>
        </w:rPr>
        <w:t xml:space="preserve"> the UK consumer</w:t>
      </w:r>
      <w:ins w:id="1244" w:author="Jemma" w:date="2022-03-11T11:00:00Z">
        <w:r w:rsidR="00761BCD">
          <w:rPr>
            <w:lang w:val="en-US"/>
          </w:rPr>
          <w:t xml:space="preserve"> is absent from home or</w:t>
        </w:r>
      </w:ins>
      <w:r w:rsidRPr="00B22687">
        <w:rPr>
          <w:lang w:val="en-US"/>
        </w:rPr>
        <w:t xml:space="preserve"> </w:t>
      </w:r>
      <w:ins w:id="1245" w:author="Jemma" w:date="2022-03-11T10:54:00Z">
        <w:r w:rsidR="00761BCD">
          <w:rPr>
            <w:lang w:val="en-US"/>
          </w:rPr>
          <w:t xml:space="preserve">does not </w:t>
        </w:r>
      </w:ins>
      <w:ins w:id="1246" w:author="Jemma" w:date="2022-03-11T11:00:00Z">
        <w:r w:rsidR="00761BCD">
          <w:rPr>
            <w:lang w:val="en-US"/>
          </w:rPr>
          <w:t xml:space="preserve">open </w:t>
        </w:r>
      </w:ins>
      <w:ins w:id="1247" w:author="Jemma" w:date="2022-03-11T10:54:00Z">
        <w:r w:rsidR="00761BCD">
          <w:rPr>
            <w:lang w:val="en-US"/>
          </w:rPr>
          <w:t xml:space="preserve">the </w:t>
        </w:r>
      </w:ins>
      <w:ins w:id="1248" w:author="Jemma" w:date="2022-03-11T10:55:00Z">
        <w:r w:rsidR="00761BCD">
          <w:rPr>
            <w:lang w:val="en-US"/>
          </w:rPr>
          <w:t xml:space="preserve">door </w:t>
        </w:r>
      </w:ins>
      <w:del w:id="1249" w:author="Jemma" w:date="2022-03-11T10:53:00Z">
        <w:r w:rsidRPr="00B22687" w:rsidDel="00961C22">
          <w:rPr>
            <w:lang w:val="en-US"/>
          </w:rPr>
          <w:delText xml:space="preserve">does not pick up the goods </w:delText>
        </w:r>
      </w:del>
      <w:r w:rsidRPr="00B22687">
        <w:rPr>
          <w:lang w:val="en-US"/>
        </w:rPr>
        <w:t xml:space="preserve">at the appointed </w:t>
      </w:r>
      <w:ins w:id="1250" w:author="Jemma" w:date="2022-03-11T11:00:00Z">
        <w:r w:rsidR="00761BCD">
          <w:rPr>
            <w:lang w:val="en-US"/>
          </w:rPr>
          <w:t xml:space="preserve">delivery </w:t>
        </w:r>
      </w:ins>
      <w:r w:rsidRPr="00B22687">
        <w:rPr>
          <w:lang w:val="en-US"/>
        </w:rPr>
        <w:t>time</w:t>
      </w:r>
      <w:ins w:id="1251" w:author="Jemma" w:date="2022-03-11T10:55:00Z">
        <w:r w:rsidR="00761BCD">
          <w:rPr>
            <w:lang w:val="en-US"/>
          </w:rPr>
          <w:t>,</w:t>
        </w:r>
      </w:ins>
      <w:r w:rsidRPr="00B22687">
        <w:rPr>
          <w:lang w:val="en-US"/>
        </w:rPr>
        <w:t xml:space="preserve"> after receiving the </w:t>
      </w:r>
      <w:ins w:id="1252" w:author="Jemma" w:date="2022-03-11T11:00:00Z">
        <w:r w:rsidR="00761BCD">
          <w:rPr>
            <w:lang w:val="en-US"/>
          </w:rPr>
          <w:t>n</w:t>
        </w:r>
      </w:ins>
      <w:ins w:id="1253" w:author="Jemma" w:date="2022-03-11T10:55:00Z">
        <w:r w:rsidR="00761BCD">
          <w:rPr>
            <w:lang w:val="en-US"/>
          </w:rPr>
          <w:t>otification by</w:t>
        </w:r>
      </w:ins>
      <w:del w:id="1254" w:author="Jemma" w:date="2022-03-11T10:55:00Z">
        <w:r w:rsidRPr="00B22687" w:rsidDel="00761BCD">
          <w:rPr>
            <w:lang w:val="en-US"/>
          </w:rPr>
          <w:delText>pickup</w:delText>
        </w:r>
      </w:del>
      <w:r w:rsidRPr="00B22687">
        <w:rPr>
          <w:lang w:val="en-US"/>
        </w:rPr>
        <w:t xml:space="preserve"> SMS + phone</w:t>
      </w:r>
      <w:r w:rsidR="00E65542">
        <w:rPr>
          <w:lang w:val="en-US"/>
        </w:rPr>
        <w:t xml:space="preserve"> + mail</w:t>
      </w:r>
      <w:r w:rsidRPr="00B22687">
        <w:rPr>
          <w:lang w:val="en-US"/>
        </w:rPr>
        <w:t xml:space="preserve">, the courier will </w:t>
      </w:r>
      <w:del w:id="1255" w:author="Jemma" w:date="2022-03-11T10:52:00Z">
        <w:r w:rsidRPr="00B22687" w:rsidDel="00961C22">
          <w:rPr>
            <w:lang w:val="en-US"/>
          </w:rPr>
          <w:delText xml:space="preserve">immediately leave, will </w:delText>
        </w:r>
      </w:del>
      <w:del w:id="1256" w:author="Jemma" w:date="2022-03-11T11:01:00Z">
        <w:r w:rsidRPr="00B22687" w:rsidDel="00761BCD">
          <w:rPr>
            <w:lang w:val="en-US"/>
          </w:rPr>
          <w:delText>not wait for more</w:delText>
        </w:r>
      </w:del>
      <w:ins w:id="1257" w:author="Jemma" w:date="2022-03-11T11:01:00Z">
        <w:r w:rsidR="00761BCD">
          <w:rPr>
            <w:lang w:val="en-US"/>
          </w:rPr>
          <w:t>leave after a maximum wait of one minute, taking the parcel with them rather than leaving it on the doorstop.</w:t>
        </w:r>
      </w:ins>
      <w:r w:rsidRPr="00B22687">
        <w:rPr>
          <w:lang w:val="en-US"/>
        </w:rPr>
        <w:t xml:space="preserve"> </w:t>
      </w:r>
      <w:del w:id="1258" w:author="Jemma" w:date="2022-03-11T10:52:00Z">
        <w:r w:rsidRPr="00B22687" w:rsidDel="00961C22">
          <w:rPr>
            <w:lang w:val="en-US"/>
          </w:rPr>
          <w:delText>1</w:delText>
        </w:r>
      </w:del>
      <w:del w:id="1259" w:author="Jemma" w:date="2022-03-11T11:01:00Z">
        <w:r w:rsidRPr="00B22687" w:rsidDel="00761BCD">
          <w:rPr>
            <w:lang w:val="en-US"/>
          </w:rPr>
          <w:delText>minute</w:delText>
        </w:r>
      </w:del>
      <w:del w:id="1260" w:author="Jemma" w:date="2022-03-11T10:52:00Z">
        <w:r w:rsidRPr="00B22687" w:rsidDel="00961C22">
          <w:rPr>
            <w:lang w:val="en-US"/>
          </w:rPr>
          <w:delText>s</w:delText>
        </w:r>
      </w:del>
      <w:del w:id="1261" w:author="Jemma" w:date="2022-03-11T11:01:00Z">
        <w:r w:rsidRPr="00B22687" w:rsidDel="00761BCD">
          <w:rPr>
            <w:lang w:val="en-US"/>
          </w:rPr>
          <w:delText xml:space="preserve">, and will not leave the </w:delText>
        </w:r>
      </w:del>
      <w:del w:id="1262" w:author="Jemma" w:date="2022-03-11T10:52:00Z">
        <w:r w:rsidRPr="00B22687" w:rsidDel="00961C22">
          <w:rPr>
            <w:lang w:val="en-US"/>
          </w:rPr>
          <w:delText>courier</w:delText>
        </w:r>
      </w:del>
      <w:del w:id="1263" w:author="Jemma" w:date="2022-03-11T10:56:00Z">
        <w:r w:rsidRPr="00B22687" w:rsidDel="00761BCD">
          <w:rPr>
            <w:lang w:val="en-US"/>
          </w:rPr>
          <w:delText xml:space="preserve"> at</w:delText>
        </w:r>
      </w:del>
      <w:del w:id="1264" w:author="Jemma" w:date="2022-03-11T11:01:00Z">
        <w:r w:rsidRPr="00B22687" w:rsidDel="00761BCD">
          <w:rPr>
            <w:lang w:val="en-US"/>
          </w:rPr>
          <w:delText xml:space="preserve"> the door</w:delText>
        </w:r>
      </w:del>
      <w:del w:id="1265" w:author="Jemma" w:date="2022-03-11T10:54:00Z">
        <w:r w:rsidRPr="00B22687" w:rsidDel="00961C22">
          <w:rPr>
            <w:lang w:val="en-US"/>
          </w:rPr>
          <w:delText>,</w:delText>
        </w:r>
      </w:del>
      <w:del w:id="1266" w:author="Jemma" w:date="2022-03-14T13:36:00Z">
        <w:r w:rsidRPr="00B22687" w:rsidDel="00AB6A17">
          <w:rPr>
            <w:lang w:val="en-US"/>
          </w:rPr>
          <w:delText xml:space="preserve"> </w:delText>
        </w:r>
      </w:del>
      <w:ins w:id="1267" w:author="Jemma" w:date="2022-03-11T11:01:00Z">
        <w:r w:rsidR="00761BCD">
          <w:rPr>
            <w:lang w:val="en-US"/>
          </w:rPr>
          <w:t xml:space="preserve">In this case, </w:t>
        </w:r>
      </w:ins>
      <w:r w:rsidRPr="00B22687">
        <w:rPr>
          <w:lang w:val="en-US"/>
        </w:rPr>
        <w:t xml:space="preserve">the only choice for the consumer is to re-book the </w:t>
      </w:r>
      <w:ins w:id="1268" w:author="Jemma" w:date="2022-03-11T10:54:00Z">
        <w:r w:rsidR="00961C22">
          <w:rPr>
            <w:lang w:val="en-US"/>
          </w:rPr>
          <w:t>delivery</w:t>
        </w:r>
      </w:ins>
      <w:del w:id="1269" w:author="Jemma" w:date="2022-03-11T10:54:00Z">
        <w:r w:rsidRPr="00B22687" w:rsidDel="00961C22">
          <w:rPr>
            <w:lang w:val="en-US"/>
          </w:rPr>
          <w:delText>pickup</w:delText>
        </w:r>
      </w:del>
      <w:r w:rsidRPr="00B22687">
        <w:rPr>
          <w:lang w:val="en-US"/>
        </w:rPr>
        <w:t xml:space="preserve"> time, </w:t>
      </w:r>
      <w:del w:id="1270" w:author="Jemma" w:date="2022-03-11T10:58:00Z">
        <w:r w:rsidRPr="00B22687" w:rsidDel="00761BCD">
          <w:rPr>
            <w:lang w:val="en-US"/>
          </w:rPr>
          <w:delText xml:space="preserve">and </w:delText>
        </w:r>
      </w:del>
      <w:del w:id="1271" w:author="Jemma" w:date="2022-03-11T10:59:00Z">
        <w:r w:rsidRPr="00B22687" w:rsidDel="00761BCD">
          <w:rPr>
            <w:lang w:val="en-US"/>
          </w:rPr>
          <w:delText>then</w:delText>
        </w:r>
      </w:del>
      <w:ins w:id="1272" w:author="Jemma" w:date="2022-03-11T11:02:00Z">
        <w:r w:rsidR="00761BCD">
          <w:rPr>
            <w:lang w:val="en-US"/>
          </w:rPr>
          <w:t>but there may be a risk of the same thing happening again</w:t>
        </w:r>
      </w:ins>
      <w:ins w:id="1273" w:author="Jemma" w:date="2022-03-11T11:03:00Z">
        <w:r w:rsidR="00761BCD">
          <w:rPr>
            <w:lang w:val="en-US"/>
          </w:rPr>
          <w:t>.</w:t>
        </w:r>
      </w:ins>
      <w:ins w:id="1274" w:author="Jemma" w:date="2022-03-11T11:02:00Z">
        <w:r w:rsidR="00761BCD">
          <w:rPr>
            <w:lang w:val="en-US"/>
          </w:rPr>
          <w:t xml:space="preserve"> </w:t>
        </w:r>
      </w:ins>
      <w:ins w:id="1275" w:author="Jemma" w:date="2022-03-11T11:03:00Z">
        <w:r w:rsidR="00761BCD">
          <w:rPr>
            <w:lang w:val="en-US"/>
          </w:rPr>
          <w:t>F</w:t>
        </w:r>
      </w:ins>
      <w:ins w:id="1276" w:author="Jemma" w:date="2022-03-11T11:02:00Z">
        <w:r w:rsidR="00761BCD">
          <w:rPr>
            <w:lang w:val="en-US"/>
          </w:rPr>
          <w:t>or example</w:t>
        </w:r>
      </w:ins>
      <w:ins w:id="1277" w:author="Jemma" w:date="2022-03-11T11:03:00Z">
        <w:r w:rsidR="00761BCD">
          <w:rPr>
            <w:lang w:val="en-US"/>
          </w:rPr>
          <w:t>, a person who is not very mobile might not get down the stairs in time</w:t>
        </w:r>
      </w:ins>
      <w:r w:rsidRPr="00B22687">
        <w:rPr>
          <w:lang w:val="en-US"/>
        </w:rPr>
        <w:t xml:space="preserve"> </w:t>
      </w:r>
      <w:ins w:id="1278" w:author="Jemma" w:date="2022-03-11T11:04:00Z">
        <w:r w:rsidR="00761BCD">
          <w:rPr>
            <w:lang w:val="en-US"/>
          </w:rPr>
          <w:t>when the</w:t>
        </w:r>
        <w:r w:rsidR="00303C1B">
          <w:rPr>
            <w:lang w:val="en-US"/>
          </w:rPr>
          <w:t xml:space="preserve">y hear the </w:t>
        </w:r>
      </w:ins>
      <w:ins w:id="1279" w:author="Jemma" w:date="2022-03-11T11:06:00Z">
        <w:r w:rsidR="00303C1B">
          <w:rPr>
            <w:lang w:val="en-US"/>
          </w:rPr>
          <w:t>doorbell</w:t>
        </w:r>
      </w:ins>
      <w:ins w:id="1280" w:author="Jemma" w:date="2022-03-11T11:04:00Z">
        <w:r w:rsidR="00AB6A17">
          <w:rPr>
            <w:lang w:val="en-US"/>
          </w:rPr>
          <w:t xml:space="preserve">, which </w:t>
        </w:r>
      </w:ins>
      <w:ins w:id="1281" w:author="Jemma" w:date="2022-03-14T13:37:00Z">
        <w:r w:rsidR="00AB6A17">
          <w:rPr>
            <w:lang w:val="en-US"/>
          </w:rPr>
          <w:t>caus</w:t>
        </w:r>
      </w:ins>
      <w:ins w:id="1282" w:author="Jemma" w:date="2022-03-11T11:04:00Z">
        <w:r w:rsidR="00AB6A17">
          <w:rPr>
            <w:lang w:val="en-US"/>
          </w:rPr>
          <w:t>es</w:t>
        </w:r>
        <w:r w:rsidR="00303C1B">
          <w:rPr>
            <w:lang w:val="en-US"/>
          </w:rPr>
          <w:t xml:space="preserve"> frustration</w:t>
        </w:r>
      </w:ins>
      <w:del w:id="1283" w:author="Jemma" w:date="2022-03-11T11:04:00Z">
        <w:r w:rsidRPr="00B22687" w:rsidDel="00761BCD">
          <w:rPr>
            <w:lang w:val="en-US"/>
          </w:rPr>
          <w:delText>experience the fear of going downstairs in time to see the delivery "fly" again. The helplessness</w:delText>
        </w:r>
      </w:del>
      <w:r w:rsidRPr="00B22687">
        <w:rPr>
          <w:lang w:val="en-US"/>
        </w:rPr>
        <w:t>.</w:t>
      </w:r>
    </w:p>
    <w:p w14:paraId="12F6BA68" w14:textId="4AC9E2CD" w:rsidR="00B22687" w:rsidRPr="00B22687" w:rsidRDefault="00E65542" w:rsidP="00B22687">
      <w:pPr>
        <w:rPr>
          <w:rtl/>
          <w:lang w:val="en-US"/>
        </w:rPr>
      </w:pPr>
      <w:r>
        <w:rPr>
          <w:lang w:val="en-US"/>
        </w:rPr>
        <w:t>Summ</w:t>
      </w:r>
      <w:ins w:id="1284" w:author="Jemma" w:date="2022-03-11T10:54:00Z">
        <w:r w:rsidR="00761BCD">
          <w:rPr>
            <w:lang w:val="en-US"/>
          </w:rPr>
          <w:t>a</w:t>
        </w:r>
      </w:ins>
      <w:del w:id="1285" w:author="Jemma" w:date="2022-03-11T10:54:00Z">
        <w:r w:rsidDel="00761BCD">
          <w:rPr>
            <w:lang w:val="en-US"/>
          </w:rPr>
          <w:delText>e</w:delText>
        </w:r>
      </w:del>
      <w:r>
        <w:rPr>
          <w:lang w:val="en-US"/>
        </w:rPr>
        <w:t>ry:</w:t>
      </w:r>
    </w:p>
    <w:p w14:paraId="1E59DB56" w14:textId="70DB5226" w:rsidR="00E4405B" w:rsidRDefault="00B22687" w:rsidP="00B22687">
      <w:pPr>
        <w:rPr>
          <w:lang w:val="en-US"/>
        </w:rPr>
      </w:pPr>
      <w:r w:rsidRPr="00B22687">
        <w:rPr>
          <w:lang w:val="en-US"/>
        </w:rPr>
        <w:t xml:space="preserve">As e-commerce becomes more and more popular, the demand of UK consumers for logistics </w:t>
      </w:r>
      <w:ins w:id="1286" w:author="Jemma" w:date="2022-03-11T11:07:00Z">
        <w:r w:rsidR="00303C1B">
          <w:rPr>
            <w:lang w:val="en-US"/>
          </w:rPr>
          <w:t>solutions</w:t>
        </w:r>
      </w:ins>
      <w:del w:id="1287" w:author="Jemma" w:date="2022-03-11T11:07:00Z">
        <w:r w:rsidRPr="00B22687" w:rsidDel="00303C1B">
          <w:rPr>
            <w:lang w:val="en-US"/>
          </w:rPr>
          <w:delText>delivery</w:delText>
        </w:r>
      </w:del>
      <w:r w:rsidRPr="00B22687">
        <w:rPr>
          <w:lang w:val="en-US"/>
        </w:rPr>
        <w:t xml:space="preserve"> is also increasing, </w:t>
      </w:r>
      <w:ins w:id="1288" w:author="Jemma" w:date="2022-03-11T11:07:00Z">
        <w:r w:rsidR="00303C1B">
          <w:rPr>
            <w:lang w:val="en-US"/>
          </w:rPr>
          <w:t xml:space="preserve">along with expectations of </w:t>
        </w:r>
      </w:ins>
      <w:del w:id="1289" w:author="Jemma" w:date="2022-03-11T11:07:00Z">
        <w:r w:rsidRPr="00B22687" w:rsidDel="00303C1B">
          <w:rPr>
            <w:lang w:val="en-US"/>
          </w:rPr>
          <w:delText>and the demand for</w:delText>
        </w:r>
      </w:del>
      <w:ins w:id="1290" w:author="Jemma" w:date="2022-03-11T11:07:00Z">
        <w:r w:rsidR="00303C1B">
          <w:rPr>
            <w:lang w:val="en-US"/>
          </w:rPr>
          <w:t>faster</w:t>
        </w:r>
      </w:ins>
      <w:r w:rsidRPr="00B22687">
        <w:rPr>
          <w:lang w:val="en-US"/>
        </w:rPr>
        <w:t xml:space="preserve"> delivery speed </w:t>
      </w:r>
      <w:ins w:id="1291" w:author="Jemma" w:date="2022-03-11T11:07:00Z">
        <w:r w:rsidR="00303C1B">
          <w:rPr>
            <w:lang w:val="en-US"/>
          </w:rPr>
          <w:t>with guarantees that orders will not get lost</w:t>
        </w:r>
      </w:ins>
      <w:del w:id="1292" w:author="Jemma" w:date="2022-03-11T11:08:00Z">
        <w:r w:rsidRPr="00B22687" w:rsidDel="00303C1B">
          <w:rPr>
            <w:lang w:val="en-US"/>
          </w:rPr>
          <w:delText xml:space="preserve">is also increasing </w:delText>
        </w:r>
        <w:r w:rsidDel="00303C1B">
          <w:rPr>
            <w:lang w:val="en-US"/>
          </w:rPr>
          <w:delText>based on</w:delText>
        </w:r>
        <w:r w:rsidRPr="00B22687" w:rsidDel="00303C1B">
          <w:rPr>
            <w:lang w:val="en-US"/>
          </w:rPr>
          <w:delText xml:space="preserve"> not losing pieces</w:delText>
        </w:r>
      </w:del>
      <w:r w:rsidRPr="00B22687">
        <w:rPr>
          <w:lang w:val="en-US"/>
        </w:rPr>
        <w:t xml:space="preserve">. Therefore, </w:t>
      </w:r>
      <w:ins w:id="1293" w:author="Jemma" w:date="2022-03-11T11:09:00Z">
        <w:r w:rsidR="00303C1B">
          <w:rPr>
            <w:lang w:val="en-US"/>
          </w:rPr>
          <w:t xml:space="preserve">the question of </w:t>
        </w:r>
      </w:ins>
      <w:r w:rsidRPr="00B22687">
        <w:rPr>
          <w:lang w:val="en-US"/>
        </w:rPr>
        <w:t xml:space="preserve">how to strike a balance between </w:t>
      </w:r>
      <w:del w:id="1294" w:author="Jemma" w:date="2022-03-11T11:08:00Z">
        <w:r w:rsidRPr="00B22687" w:rsidDel="00303C1B">
          <w:rPr>
            <w:lang w:val="en-US"/>
          </w:rPr>
          <w:delText xml:space="preserve">no lost items and </w:delText>
        </w:r>
      </w:del>
      <w:r w:rsidRPr="00B22687">
        <w:rPr>
          <w:lang w:val="en-US"/>
        </w:rPr>
        <w:t xml:space="preserve">delivery efficiency </w:t>
      </w:r>
      <w:ins w:id="1295" w:author="Jemma" w:date="2022-03-11T11:09:00Z">
        <w:r w:rsidR="00303C1B">
          <w:rPr>
            <w:lang w:val="en-US"/>
          </w:rPr>
          <w:t>and overcoming the risk of los</w:t>
        </w:r>
      </w:ins>
      <w:ins w:id="1296" w:author="Jemma" w:date="2022-03-11T11:11:00Z">
        <w:r w:rsidR="00303C1B">
          <w:rPr>
            <w:lang w:val="en-US"/>
          </w:rPr>
          <w:t>t items</w:t>
        </w:r>
      </w:ins>
      <w:ins w:id="1297" w:author="Jemma" w:date="2022-03-11T11:09:00Z">
        <w:r w:rsidR="00303C1B">
          <w:rPr>
            <w:lang w:val="en-US"/>
          </w:rPr>
          <w:t xml:space="preserve"> </w:t>
        </w:r>
      </w:ins>
      <w:r w:rsidRPr="00B22687">
        <w:rPr>
          <w:lang w:val="en-US"/>
        </w:rPr>
        <w:t>has become a difficult problem for merchants and consumers.</w:t>
      </w:r>
    </w:p>
    <w:p w14:paraId="281BEA8E" w14:textId="77777777" w:rsidR="00E4405B" w:rsidRDefault="00E4405B">
      <w:pPr>
        <w:rPr>
          <w:lang w:val="en-US"/>
        </w:rPr>
      </w:pPr>
      <w:r>
        <w:rPr>
          <w:lang w:val="en-US"/>
        </w:rPr>
        <w:br w:type="page"/>
      </w:r>
    </w:p>
    <w:p w14:paraId="78402484" w14:textId="6F953C59" w:rsidR="00B22687" w:rsidRDefault="00B22687" w:rsidP="00B22687">
      <w:pPr>
        <w:rPr>
          <w:b/>
          <w:bCs/>
          <w:u w:val="single"/>
          <w:lang w:val="en-US"/>
        </w:rPr>
      </w:pPr>
      <w:r w:rsidRPr="00E65542">
        <w:rPr>
          <w:b/>
          <w:bCs/>
          <w:highlight w:val="green"/>
          <w:u w:val="single"/>
          <w:lang w:val="en-US"/>
        </w:rPr>
        <w:lastRenderedPageBreak/>
        <w:t>UK Operation Guide</w:t>
      </w:r>
      <w:r w:rsidRPr="00E65542">
        <w:rPr>
          <w:rFonts w:ascii="MS Gothic" w:eastAsia="MS Gothic" w:hAnsi="MS Gothic" w:cs="MS Gothic" w:hint="eastAsia"/>
          <w:b/>
          <w:bCs/>
          <w:highlight w:val="green"/>
          <w:u w:val="single"/>
          <w:lang w:val="en-US"/>
        </w:rPr>
        <w:t>丨</w:t>
      </w:r>
      <w:del w:id="1298" w:author="Jemma" w:date="2022-03-11T11:11:00Z">
        <w:r w:rsidRPr="00E65542" w:rsidDel="00303C1B">
          <w:rPr>
            <w:b/>
            <w:bCs/>
            <w:highlight w:val="green"/>
            <w:u w:val="single"/>
            <w:lang w:val="en-US"/>
          </w:rPr>
          <w:delText>c</w:delText>
        </w:r>
      </w:del>
      <w:ins w:id="1299" w:author="Jemma" w:date="2022-03-11T11:11:00Z">
        <w:r w:rsidR="00303C1B">
          <w:rPr>
            <w:b/>
            <w:bCs/>
            <w:highlight w:val="green"/>
            <w:u w:val="single"/>
            <w:lang w:val="en-US"/>
          </w:rPr>
          <w:t>C</w:t>
        </w:r>
      </w:ins>
      <w:r w:rsidRPr="00E65542">
        <w:rPr>
          <w:b/>
          <w:bCs/>
          <w:highlight w:val="green"/>
          <w:u w:val="single"/>
          <w:lang w:val="en-US"/>
        </w:rPr>
        <w:t>heck the logistics delivery and payment preferences of UK consumers</w:t>
      </w:r>
      <w:ins w:id="1300" w:author="Jemma" w:date="2022-03-11T11:11:00Z">
        <w:r w:rsidR="00303C1B">
          <w:rPr>
            <w:b/>
            <w:bCs/>
            <w:highlight w:val="green"/>
            <w:u w:val="single"/>
            <w:lang w:val="en-US"/>
          </w:rPr>
          <w:t>:</w:t>
        </w:r>
      </w:ins>
      <w:r w:rsidRPr="00E65542">
        <w:rPr>
          <w:b/>
          <w:bCs/>
          <w:highlight w:val="green"/>
          <w:u w:val="single"/>
          <w:lang w:val="en-US"/>
        </w:rPr>
        <w:t xml:space="preserve"> </w:t>
      </w:r>
      <w:del w:id="1301" w:author="Jemma" w:date="2022-03-11T11:11:00Z">
        <w:r w:rsidRPr="00E65542" w:rsidDel="00303C1B">
          <w:rPr>
            <w:b/>
            <w:bCs/>
            <w:highlight w:val="green"/>
            <w:u w:val="single"/>
            <w:lang w:val="en-US"/>
          </w:rPr>
          <w:delText>e</w:delText>
        </w:r>
      </w:del>
      <w:ins w:id="1302" w:author="Jemma" w:date="2022-03-11T11:11:00Z">
        <w:r w:rsidR="00303C1B">
          <w:rPr>
            <w:b/>
            <w:bCs/>
            <w:highlight w:val="green"/>
            <w:u w:val="single"/>
            <w:lang w:val="en-US"/>
          </w:rPr>
          <w:t>E</w:t>
        </w:r>
      </w:ins>
      <w:r w:rsidRPr="00E65542">
        <w:rPr>
          <w:b/>
          <w:bCs/>
          <w:highlight w:val="green"/>
          <w:u w:val="single"/>
          <w:lang w:val="en-US"/>
        </w:rPr>
        <w:t>pisode 3</w:t>
      </w:r>
    </w:p>
    <w:p w14:paraId="181BAA5A" w14:textId="77777777" w:rsidR="007C441D" w:rsidRPr="00B22687" w:rsidRDefault="007C441D" w:rsidP="007C441D">
      <w:pPr>
        <w:rPr>
          <w:ins w:id="1303" w:author="Jemma" w:date="2022-03-11T11:32:00Z"/>
          <w:lang w:val="en-US"/>
        </w:rPr>
      </w:pPr>
      <w:commentRangeStart w:id="1304"/>
      <w:ins w:id="1305" w:author="Jemma" w:date="2022-03-11T11:32:00Z">
        <w:r w:rsidRPr="00B22687">
          <w:rPr>
            <w:lang w:val="en-US"/>
          </w:rPr>
          <w:t>The</w:t>
        </w:r>
      </w:ins>
      <w:commentRangeEnd w:id="1304"/>
      <w:ins w:id="1306" w:author="Jemma" w:date="2022-03-14T13:40:00Z">
        <w:r w:rsidR="00AB6A17">
          <w:rPr>
            <w:rStyle w:val="CommentReference"/>
          </w:rPr>
          <w:commentReference w:id="1304"/>
        </w:r>
      </w:ins>
      <w:ins w:id="1307" w:author="Jemma" w:date="2022-03-11T11:32:00Z">
        <w:r w:rsidRPr="00B22687">
          <w:rPr>
            <w:lang w:val="en-US"/>
          </w:rPr>
          <w:t xml:space="preserve"> </w:t>
        </w:r>
        <w:r>
          <w:rPr>
            <w:lang w:val="en-US"/>
          </w:rPr>
          <w:t>coronavirus pan</w:t>
        </w:r>
        <w:r w:rsidRPr="00B22687">
          <w:rPr>
            <w:lang w:val="en-US"/>
          </w:rPr>
          <w:t xml:space="preserve">demic </w:t>
        </w:r>
        <w:r>
          <w:rPr>
            <w:lang w:val="en-US"/>
          </w:rPr>
          <w:t>saw an extraordinary surge in e-commerce exports around the world</w:t>
        </w:r>
        <w:r w:rsidRPr="00B22687">
          <w:rPr>
            <w:lang w:val="en-US"/>
          </w:rPr>
          <w:t xml:space="preserve"> </w:t>
        </w:r>
        <w:r>
          <w:rPr>
            <w:lang w:val="en-US"/>
          </w:rPr>
          <w:t xml:space="preserve">between </w:t>
        </w:r>
        <w:r w:rsidRPr="00B22687">
          <w:rPr>
            <w:lang w:val="en-US"/>
          </w:rPr>
          <w:t xml:space="preserve">2019 </w:t>
        </w:r>
        <w:r>
          <w:rPr>
            <w:lang w:val="en-US"/>
          </w:rPr>
          <w:t>and</w:t>
        </w:r>
        <w:r w:rsidRPr="00B22687">
          <w:rPr>
            <w:lang w:val="en-US"/>
          </w:rPr>
          <w:t xml:space="preserve"> 2021, but </w:t>
        </w:r>
        <w:r>
          <w:rPr>
            <w:lang w:val="en-US"/>
          </w:rPr>
          <w:t xml:space="preserve">online shopping is here to stay – it was not just a passing trend. Indeed, </w:t>
        </w:r>
        <w:r w:rsidRPr="00B22687">
          <w:rPr>
            <w:lang w:val="en-US"/>
          </w:rPr>
          <w:t xml:space="preserve">cross-border e-commerce sellers </w:t>
        </w:r>
        <w:r>
          <w:rPr>
            <w:lang w:val="en-US"/>
          </w:rPr>
          <w:t xml:space="preserve">can now take advantage of even </w:t>
        </w:r>
        <w:r w:rsidRPr="00B22687">
          <w:rPr>
            <w:lang w:val="en-US"/>
          </w:rPr>
          <w:t>more opportunities</w:t>
        </w:r>
        <w:r>
          <w:rPr>
            <w:lang w:val="en-US"/>
          </w:rPr>
          <w:t xml:space="preserve"> than before</w:t>
        </w:r>
        <w:r w:rsidRPr="00B22687">
          <w:rPr>
            <w:lang w:val="en-US"/>
          </w:rPr>
          <w:t xml:space="preserve">, </w:t>
        </w:r>
        <w:r>
          <w:rPr>
            <w:lang w:val="en-US"/>
          </w:rPr>
          <w:t>including</w:t>
        </w:r>
        <w:r w:rsidRPr="00B22687">
          <w:rPr>
            <w:lang w:val="en-US"/>
          </w:rPr>
          <w:t xml:space="preserve"> the UK </w:t>
        </w:r>
        <w:r>
          <w:rPr>
            <w:lang w:val="en-US"/>
          </w:rPr>
          <w:t>market, which</w:t>
        </w:r>
        <w:r w:rsidRPr="00B22687">
          <w:rPr>
            <w:lang w:val="en-US"/>
          </w:rPr>
          <w:t xml:space="preserve"> is particularly worthy of attention. However, </w:t>
        </w:r>
        <w:r>
          <w:rPr>
            <w:lang w:val="en-US"/>
          </w:rPr>
          <w:t>the multi-vendor e-commerce logistics chain,</w:t>
        </w:r>
        <w:r w:rsidRPr="00EB69D5">
          <w:rPr>
            <w:lang w:val="en-US"/>
          </w:rPr>
          <w:t xml:space="preserve"> </w:t>
        </w:r>
        <w:r>
          <w:rPr>
            <w:lang w:val="en-US"/>
          </w:rPr>
          <w:t>Exelot,</w:t>
        </w:r>
        <w:r w:rsidRPr="00B22687">
          <w:rPr>
            <w:lang w:val="en-US"/>
          </w:rPr>
          <w:t xml:space="preserve"> </w:t>
        </w:r>
        <w:r>
          <w:rPr>
            <w:lang w:val="en-US"/>
          </w:rPr>
          <w:t>has recently found that</w:t>
        </w:r>
        <w:r w:rsidRPr="00B22687">
          <w:rPr>
            <w:lang w:val="en-US"/>
          </w:rPr>
          <w:t xml:space="preserve"> </w:t>
        </w:r>
        <w:r>
          <w:rPr>
            <w:lang w:val="en-US"/>
          </w:rPr>
          <w:t xml:space="preserve">cross-border selling into the UK is still plagued by export </w:t>
        </w:r>
        <w:r w:rsidRPr="00B22687">
          <w:rPr>
            <w:lang w:val="en-US"/>
          </w:rPr>
          <w:t xml:space="preserve">problems, especially </w:t>
        </w:r>
        <w:r>
          <w:rPr>
            <w:lang w:val="en-US"/>
          </w:rPr>
          <w:t xml:space="preserve">for those sellers who have </w:t>
        </w:r>
        <w:r w:rsidRPr="00B22687">
          <w:rPr>
            <w:lang w:val="en-US"/>
          </w:rPr>
          <w:t>just entered the UK market.</w:t>
        </w:r>
      </w:ins>
    </w:p>
    <w:p w14:paraId="1DD1E3C4" w14:textId="50C4859E" w:rsidR="007C441D" w:rsidRDefault="007C441D" w:rsidP="00E347AB">
      <w:pPr>
        <w:rPr>
          <w:ins w:id="1308" w:author="Jemma" w:date="2022-03-11T11:32:00Z"/>
          <w:lang w:val="en-US"/>
        </w:rPr>
      </w:pPr>
      <w:ins w:id="1309" w:author="Jemma" w:date="2022-03-11T11:32:00Z">
        <w:r w:rsidRPr="00B22687">
          <w:rPr>
            <w:lang w:val="en-US"/>
          </w:rPr>
          <w:t xml:space="preserve">How </w:t>
        </w:r>
        <w:r>
          <w:rPr>
            <w:lang w:val="en-US"/>
          </w:rPr>
          <w:t>bright</w:t>
        </w:r>
        <w:r w:rsidRPr="00B22687">
          <w:rPr>
            <w:lang w:val="en-US"/>
          </w:rPr>
          <w:t xml:space="preserve"> is the future </w:t>
        </w:r>
        <w:r>
          <w:rPr>
            <w:lang w:val="en-US"/>
          </w:rPr>
          <w:t>for</w:t>
        </w:r>
        <w:r w:rsidRPr="00B22687">
          <w:rPr>
            <w:lang w:val="en-US"/>
          </w:rPr>
          <w:t xml:space="preserve"> the UK e-commerce market? What should cross-border sellers do to prepare for the big VAT reform? </w:t>
        </w:r>
        <w:r>
          <w:rPr>
            <w:lang w:val="en-US"/>
          </w:rPr>
          <w:t>In view of t</w:t>
        </w:r>
        <w:r w:rsidRPr="00B22687">
          <w:rPr>
            <w:lang w:val="en-US"/>
          </w:rPr>
          <w:t xml:space="preserve">he </w:t>
        </w:r>
        <w:r>
          <w:rPr>
            <w:lang w:val="en-US"/>
          </w:rPr>
          <w:t xml:space="preserve">new </w:t>
        </w:r>
        <w:r w:rsidRPr="00B22687">
          <w:rPr>
            <w:lang w:val="en-US"/>
          </w:rPr>
          <w:t xml:space="preserve">EU VAT </w:t>
        </w:r>
        <w:r>
          <w:rPr>
            <w:lang w:val="en-US"/>
          </w:rPr>
          <w:t>rules</w:t>
        </w:r>
        <w:r w:rsidRPr="00B22687">
          <w:rPr>
            <w:lang w:val="en-US"/>
          </w:rPr>
          <w:t xml:space="preserve">, </w:t>
        </w:r>
        <w:r>
          <w:rPr>
            <w:lang w:val="en-US"/>
          </w:rPr>
          <w:t xml:space="preserve">which came into </w:t>
        </w:r>
        <w:r w:rsidRPr="00B22687">
          <w:rPr>
            <w:lang w:val="en-US"/>
          </w:rPr>
          <w:t xml:space="preserve">effect </w:t>
        </w:r>
        <w:r>
          <w:rPr>
            <w:lang w:val="en-US"/>
          </w:rPr>
          <w:t xml:space="preserve">on </w:t>
        </w:r>
        <w:r w:rsidRPr="00B22687">
          <w:rPr>
            <w:lang w:val="en-US"/>
          </w:rPr>
          <w:t>January 1</w:t>
        </w:r>
      </w:ins>
      <w:ins w:id="1310" w:author="Jemma" w:date="2022-03-14T13:38:00Z">
        <w:r w:rsidR="00AB6A17">
          <w:rPr>
            <w:lang w:val="en-US"/>
          </w:rPr>
          <w:t>,</w:t>
        </w:r>
      </w:ins>
      <w:ins w:id="1311" w:author="Jemma" w:date="2022-03-11T11:32:00Z">
        <w:r>
          <w:rPr>
            <w:lang w:val="en-US"/>
          </w:rPr>
          <w:t xml:space="preserve"> 2022</w:t>
        </w:r>
        <w:r w:rsidRPr="00B22687">
          <w:rPr>
            <w:lang w:val="en-US"/>
          </w:rPr>
          <w:t xml:space="preserve">, how </w:t>
        </w:r>
      </w:ins>
      <w:ins w:id="1312" w:author="Jemma" w:date="2022-03-14T13:38:00Z">
        <w:r w:rsidR="00AB6A17">
          <w:rPr>
            <w:lang w:val="en-US"/>
          </w:rPr>
          <w:t>will</w:t>
        </w:r>
      </w:ins>
      <w:ins w:id="1313" w:author="Jemma" w:date="2022-03-11T11:32:00Z">
        <w:r w:rsidRPr="00B22687">
          <w:rPr>
            <w:lang w:val="en-US"/>
          </w:rPr>
          <w:t xml:space="preserve"> the UK market </w:t>
        </w:r>
      </w:ins>
      <w:ins w:id="1314" w:author="Jemma" w:date="2022-03-14T13:38:00Z">
        <w:r w:rsidR="00AB6A17">
          <w:rPr>
            <w:lang w:val="en-US"/>
          </w:rPr>
          <w:t xml:space="preserve">continue to </w:t>
        </w:r>
      </w:ins>
      <w:ins w:id="1315" w:author="Jemma" w:date="2022-03-11T11:32:00Z">
        <w:r w:rsidRPr="00B22687">
          <w:rPr>
            <w:lang w:val="en-US"/>
          </w:rPr>
          <w:t>operate?</w:t>
        </w:r>
      </w:ins>
    </w:p>
    <w:p w14:paraId="129CBBD3" w14:textId="386A6DC9" w:rsidR="00E347AB" w:rsidRPr="00B22687" w:rsidDel="007C441D" w:rsidRDefault="00E347AB" w:rsidP="00E347AB">
      <w:pPr>
        <w:rPr>
          <w:del w:id="1316" w:author="Jemma" w:date="2022-03-11T11:33:00Z"/>
          <w:lang w:val="en-US"/>
        </w:rPr>
      </w:pPr>
      <w:del w:id="1317" w:author="Jemma" w:date="2022-03-11T11:33:00Z">
        <w:r w:rsidRPr="00B22687" w:rsidDel="007C441D">
          <w:rPr>
            <w:lang w:val="en-US"/>
          </w:rPr>
          <w:delText xml:space="preserve">The epidemic has made 2019 year-to-year 2021 of cross-border outbound extraordinary, but cross-border e-commerce sellers have more markets and opportunities, among which, the UK market is particularly worthy of attention. However, </w:delText>
        </w:r>
        <w:r w:rsidDel="007C441D">
          <w:rPr>
            <w:lang w:val="en-US"/>
          </w:rPr>
          <w:delText>Exelot</w:delText>
        </w:r>
        <w:r w:rsidRPr="00B22687" w:rsidDel="007C441D">
          <w:rPr>
            <w:lang w:val="en-US"/>
          </w:rPr>
          <w:delText xml:space="preserve"> China UK USA colleagues, recently in the process of communication with sellers, can find some problems still plagued the export of cross-border sellers in the UK, especially just entered the UK market seller friends.</w:delText>
        </w:r>
      </w:del>
    </w:p>
    <w:p w14:paraId="4CF5F3F4" w14:textId="66028485" w:rsidR="00E347AB" w:rsidRPr="00E347AB" w:rsidRDefault="00E347AB" w:rsidP="00E347AB">
      <w:pPr>
        <w:rPr>
          <w:lang w:val="en-US"/>
        </w:rPr>
      </w:pPr>
      <w:del w:id="1318" w:author="Jemma" w:date="2022-03-11T11:33:00Z">
        <w:r w:rsidRPr="00B22687" w:rsidDel="007C441D">
          <w:rPr>
            <w:lang w:val="en-US"/>
          </w:rPr>
          <w:delText>How big is the future of the UK e-commerce market? What should cross-border sellers do to prepare for the big VAT reform? The EU VAT change, effective from January 1, how should the UK market operate?</w:delText>
        </w:r>
      </w:del>
    </w:p>
    <w:p w14:paraId="4FC5D796" w14:textId="3A9A008D" w:rsidR="00B22687" w:rsidRPr="00B22687" w:rsidRDefault="00B22687" w:rsidP="00B22687">
      <w:pPr>
        <w:rPr>
          <w:lang w:val="en-US"/>
        </w:rPr>
      </w:pPr>
      <w:del w:id="1319" w:author="Jemma" w:date="2022-03-11T11:40:00Z">
        <w:r w:rsidRPr="00B22687" w:rsidDel="007C441D">
          <w:rPr>
            <w:lang w:val="en-US"/>
          </w:rPr>
          <w:delText>t</w:delText>
        </w:r>
      </w:del>
      <w:ins w:id="1320" w:author="Jemma" w:date="2022-03-11T11:40:00Z">
        <w:r w:rsidR="007C441D">
          <w:rPr>
            <w:lang w:val="en-US"/>
          </w:rPr>
          <w:t>T</w:t>
        </w:r>
      </w:ins>
      <w:r w:rsidRPr="00B22687">
        <w:rPr>
          <w:lang w:val="en-US"/>
        </w:rPr>
        <w:t>his article focuses on UK consumers</w:t>
      </w:r>
      <w:ins w:id="1321" w:author="Jemma" w:date="2022-03-11T11:40:00Z">
        <w:r w:rsidR="007C441D">
          <w:rPr>
            <w:lang w:val="en-US"/>
          </w:rPr>
          <w:t>’</w:t>
        </w:r>
      </w:ins>
      <w:del w:id="1322" w:author="Jemma" w:date="2022-03-11T11:40:00Z">
        <w:r w:rsidRPr="00B22687" w:rsidDel="007C441D">
          <w:rPr>
            <w:lang w:val="en-US"/>
          </w:rPr>
          <w:delText>'</w:delText>
        </w:r>
      </w:del>
      <w:r w:rsidRPr="00B22687">
        <w:rPr>
          <w:lang w:val="en-US"/>
        </w:rPr>
        <w:t xml:space="preserve"> payment habits, logistics preferences, and mobile buying trends.</w:t>
      </w:r>
    </w:p>
    <w:p w14:paraId="73EC643D" w14:textId="77777777" w:rsidR="00B22687" w:rsidRPr="00E347AB" w:rsidRDefault="00B22687" w:rsidP="00B22687">
      <w:pPr>
        <w:rPr>
          <w:u w:val="single"/>
          <w:lang w:val="en-US"/>
        </w:rPr>
      </w:pPr>
      <w:r w:rsidRPr="00E347AB">
        <w:rPr>
          <w:u w:val="single"/>
          <w:lang w:val="en-US"/>
        </w:rPr>
        <w:t>Common payment methods in the UK</w:t>
      </w:r>
      <w:del w:id="1323" w:author="Jemma" w:date="2022-03-11T11:44:00Z">
        <w:r w:rsidRPr="00E347AB" w:rsidDel="00EA726A">
          <w:rPr>
            <w:u w:val="single"/>
            <w:lang w:val="en-US"/>
          </w:rPr>
          <w:delText>.</w:delText>
        </w:r>
      </w:del>
    </w:p>
    <w:p w14:paraId="4ECE74B1" w14:textId="06A01003" w:rsidR="00B22687" w:rsidRPr="00B22687" w:rsidRDefault="00B22687" w:rsidP="00B22687">
      <w:pPr>
        <w:rPr>
          <w:lang w:val="en-US"/>
        </w:rPr>
      </w:pPr>
      <w:del w:id="1324" w:author="Jemma" w:date="2022-03-11T11:46:00Z">
        <w:r w:rsidRPr="00B22687" w:rsidDel="00EA726A">
          <w:rPr>
            <w:lang w:val="en-US"/>
          </w:rPr>
          <w:delText>49% Use</w:delText>
        </w:r>
        <w:r w:rsidR="00933678" w:rsidDel="00EA726A">
          <w:rPr>
            <w:lang w:val="en-US"/>
          </w:rPr>
          <w:delText xml:space="preserve"> </w:delText>
        </w:r>
      </w:del>
      <w:ins w:id="1325" w:author="Jemma" w:date="2022-03-11T12:13:00Z">
        <w:r w:rsidR="008C6822">
          <w:rPr>
            <w:lang w:val="en-US"/>
          </w:rPr>
          <w:t>In 2019</w:t>
        </w:r>
      </w:ins>
      <w:ins w:id="1326" w:author="Jemma" w:date="2022-03-14T13:41:00Z">
        <w:r w:rsidR="00795F91">
          <w:rPr>
            <w:lang w:val="en-US"/>
          </w:rPr>
          <w:t xml:space="preserve">, </w:t>
        </w:r>
      </w:ins>
      <w:r w:rsidRPr="00B22687">
        <w:rPr>
          <w:lang w:val="en-US"/>
        </w:rPr>
        <w:t xml:space="preserve">PayPal </w:t>
      </w:r>
      <w:ins w:id="1327" w:author="Jemma" w:date="2022-03-11T12:13:00Z">
        <w:r w:rsidR="008C6822">
          <w:rPr>
            <w:lang w:val="en-US"/>
          </w:rPr>
          <w:t>was</w:t>
        </w:r>
      </w:ins>
      <w:del w:id="1328" w:author="Jemma" w:date="2022-03-11T12:13:00Z">
        <w:r w:rsidRPr="00B22687" w:rsidDel="008C6822">
          <w:rPr>
            <w:lang w:val="en-US"/>
          </w:rPr>
          <w:delText>is</w:delText>
        </w:r>
      </w:del>
      <w:r w:rsidRPr="00B22687">
        <w:rPr>
          <w:lang w:val="en-US"/>
        </w:rPr>
        <w:t xml:space="preserve"> the most common </w:t>
      </w:r>
      <w:ins w:id="1329" w:author="Jemma" w:date="2022-03-11T12:14:00Z">
        <w:r w:rsidR="008C6822">
          <w:rPr>
            <w:lang w:val="en-US"/>
          </w:rPr>
          <w:t>onli</w:t>
        </w:r>
      </w:ins>
      <w:ins w:id="1330" w:author="Jemma" w:date="2022-03-11T12:16:00Z">
        <w:r w:rsidR="008C6822">
          <w:rPr>
            <w:lang w:val="en-US"/>
          </w:rPr>
          <w:t>ne</w:t>
        </w:r>
      </w:ins>
      <w:ins w:id="1331" w:author="Jemma" w:date="2022-03-11T12:14:00Z">
        <w:r w:rsidR="008C6822">
          <w:rPr>
            <w:lang w:val="en-US"/>
          </w:rPr>
          <w:t xml:space="preserve"> payment method </w:t>
        </w:r>
      </w:ins>
      <w:del w:id="1332" w:author="Jemma" w:date="2022-03-11T12:14:00Z">
        <w:r w:rsidRPr="00B22687" w:rsidDel="008C6822">
          <w:rPr>
            <w:lang w:val="en-US"/>
          </w:rPr>
          <w:delText xml:space="preserve">way people pay online </w:delText>
        </w:r>
      </w:del>
      <w:r w:rsidRPr="00B22687">
        <w:rPr>
          <w:lang w:val="en-US"/>
        </w:rPr>
        <w:t xml:space="preserve">in the UK. According to </w:t>
      </w:r>
      <w:ins w:id="1333" w:author="Jemma" w:date="2022-03-11T12:13:00Z">
        <w:r w:rsidR="008C6822">
          <w:rPr>
            <w:lang w:val="en-US"/>
          </w:rPr>
          <w:t xml:space="preserve">the results of </w:t>
        </w:r>
      </w:ins>
      <w:r w:rsidRPr="00B22687">
        <w:rPr>
          <w:lang w:val="en-US"/>
        </w:rPr>
        <w:t>Attest</w:t>
      </w:r>
      <w:ins w:id="1334" w:author="Jemma" w:date="2022-03-11T11:46:00Z">
        <w:r w:rsidR="00EA726A">
          <w:rPr>
            <w:lang w:val="en-US"/>
          </w:rPr>
          <w:t>’</w:t>
        </w:r>
      </w:ins>
      <w:del w:id="1335" w:author="Jemma" w:date="2022-03-11T11:46:00Z">
        <w:r w:rsidRPr="00B22687" w:rsidDel="00EA726A">
          <w:rPr>
            <w:lang w:val="en-US"/>
          </w:rPr>
          <w:delText>'</w:delText>
        </w:r>
      </w:del>
      <w:r w:rsidRPr="00B22687">
        <w:rPr>
          <w:lang w:val="en-US"/>
        </w:rPr>
        <w:t>s 2019 survey, 49% of shoppers</w:t>
      </w:r>
      <w:del w:id="1336" w:author="Jemma" w:date="2022-03-11T12:13:00Z">
        <w:r w:rsidRPr="00B22687" w:rsidDel="008C6822">
          <w:rPr>
            <w:lang w:val="en-US"/>
          </w:rPr>
          <w:delText xml:space="preserve"> pay with</w:delText>
        </w:r>
      </w:del>
      <w:r w:rsidRPr="00B22687">
        <w:rPr>
          <w:lang w:val="en-US"/>
        </w:rPr>
        <w:t xml:space="preserve"> </w:t>
      </w:r>
      <w:ins w:id="1337" w:author="Jemma" w:date="2022-03-11T12:15:00Z">
        <w:r w:rsidR="008C6822">
          <w:rPr>
            <w:lang w:val="en-US"/>
          </w:rPr>
          <w:t xml:space="preserve">used </w:t>
        </w:r>
      </w:ins>
      <w:r w:rsidRPr="00B22687">
        <w:rPr>
          <w:lang w:val="en-US"/>
        </w:rPr>
        <w:t>their PayPal account</w:t>
      </w:r>
      <w:ins w:id="1338" w:author="Jemma" w:date="2022-03-11T12:14:00Z">
        <w:r w:rsidR="008C6822">
          <w:rPr>
            <w:lang w:val="en-US"/>
          </w:rPr>
          <w:t xml:space="preserve">s to </w:t>
        </w:r>
      </w:ins>
      <w:ins w:id="1339" w:author="Jemma" w:date="2022-03-11T12:16:00Z">
        <w:r w:rsidR="008C6822">
          <w:rPr>
            <w:lang w:val="en-US"/>
          </w:rPr>
          <w:t>pay for their</w:t>
        </w:r>
      </w:ins>
      <w:ins w:id="1340" w:author="Jemma" w:date="2022-03-11T12:14:00Z">
        <w:r w:rsidR="008C6822">
          <w:rPr>
            <w:lang w:val="en-US"/>
          </w:rPr>
          <w:t xml:space="preserve"> </w:t>
        </w:r>
      </w:ins>
      <w:ins w:id="1341" w:author="Jemma" w:date="2022-03-11T12:16:00Z">
        <w:r w:rsidR="008C6822">
          <w:rPr>
            <w:lang w:val="en-US"/>
          </w:rPr>
          <w:t xml:space="preserve">online </w:t>
        </w:r>
      </w:ins>
      <w:ins w:id="1342" w:author="Jemma" w:date="2022-03-11T12:14:00Z">
        <w:r w:rsidR="008C6822">
          <w:rPr>
            <w:lang w:val="en-US"/>
          </w:rPr>
          <w:t>purchases</w:t>
        </w:r>
      </w:ins>
      <w:r w:rsidRPr="00B22687">
        <w:rPr>
          <w:lang w:val="en-US"/>
        </w:rPr>
        <w:t xml:space="preserve">, while 37% </w:t>
      </w:r>
      <w:del w:id="1343" w:author="Jemma" w:date="2022-03-11T12:15:00Z">
        <w:r w:rsidRPr="00B22687" w:rsidDel="008C6822">
          <w:rPr>
            <w:lang w:val="en-US"/>
          </w:rPr>
          <w:delText>of shopper</w:delText>
        </w:r>
      </w:del>
      <w:del w:id="1344" w:author="Jemma" w:date="2022-03-11T12:16:00Z">
        <w:r w:rsidRPr="00B22687" w:rsidDel="008C6822">
          <w:rPr>
            <w:lang w:val="en-US"/>
          </w:rPr>
          <w:delText xml:space="preserve">s </w:delText>
        </w:r>
      </w:del>
      <w:r w:rsidRPr="00B22687">
        <w:rPr>
          <w:lang w:val="en-US"/>
        </w:rPr>
        <w:t>prefer</w:t>
      </w:r>
      <w:ins w:id="1345" w:author="Jemma" w:date="2022-03-11T12:16:00Z">
        <w:r w:rsidR="008C6822">
          <w:rPr>
            <w:lang w:val="en-US"/>
          </w:rPr>
          <w:t>red</w:t>
        </w:r>
      </w:ins>
      <w:r w:rsidRPr="00B22687">
        <w:rPr>
          <w:lang w:val="en-US"/>
        </w:rPr>
        <w:t xml:space="preserve"> to pay with a credit or debit card.</w:t>
      </w:r>
    </w:p>
    <w:p w14:paraId="615F7FF1" w14:textId="7D43990A" w:rsidR="00B22687" w:rsidRPr="00B22687" w:rsidRDefault="008C6822" w:rsidP="00B22687">
      <w:pPr>
        <w:rPr>
          <w:lang w:val="en-US"/>
        </w:rPr>
      </w:pPr>
      <w:ins w:id="1346" w:author="Jemma" w:date="2022-03-11T12:17:00Z">
        <w:r>
          <w:rPr>
            <w:lang w:val="en-US"/>
          </w:rPr>
          <w:t>A preference for</w:t>
        </w:r>
      </w:ins>
      <w:del w:id="1347" w:author="Jemma" w:date="2022-03-11T12:17:00Z">
        <w:r w:rsidR="00B22687" w:rsidRPr="00B22687" w:rsidDel="008C6822">
          <w:rPr>
            <w:lang w:val="en-US"/>
          </w:rPr>
          <w:delText>Like to</w:delText>
        </w:r>
      </w:del>
      <w:r w:rsidR="00B22687" w:rsidRPr="00B22687">
        <w:rPr>
          <w:lang w:val="en-US"/>
        </w:rPr>
        <w:t xml:space="preserve"> receiv</w:t>
      </w:r>
      <w:ins w:id="1348" w:author="Jemma" w:date="2022-03-11T12:17:00Z">
        <w:r>
          <w:rPr>
            <w:lang w:val="en-US"/>
          </w:rPr>
          <w:t>ing</w:t>
        </w:r>
      </w:ins>
      <w:del w:id="1349" w:author="Jemma" w:date="2022-03-11T12:17:00Z">
        <w:r w:rsidR="00B22687" w:rsidRPr="00B22687" w:rsidDel="008C6822">
          <w:rPr>
            <w:lang w:val="en-US"/>
          </w:rPr>
          <w:delText>e</w:delText>
        </w:r>
      </w:del>
      <w:r w:rsidR="00B22687" w:rsidRPr="00B22687">
        <w:rPr>
          <w:lang w:val="en-US"/>
        </w:rPr>
        <w:t xml:space="preserve"> goods at </w:t>
      </w:r>
      <w:commentRangeStart w:id="1350"/>
      <w:r w:rsidR="00B22687" w:rsidRPr="00B22687">
        <w:rPr>
          <w:lang w:val="en-US"/>
        </w:rPr>
        <w:t>home</w:t>
      </w:r>
      <w:commentRangeEnd w:id="1350"/>
      <w:r>
        <w:rPr>
          <w:rStyle w:val="CommentReference"/>
        </w:rPr>
        <w:commentReference w:id="1350"/>
      </w:r>
    </w:p>
    <w:p w14:paraId="27BC31FE" w14:textId="4C5E937F" w:rsidR="00B22687" w:rsidRPr="00B22687" w:rsidRDefault="00B22687" w:rsidP="00B22687">
      <w:pPr>
        <w:rPr>
          <w:lang w:val="en-US"/>
        </w:rPr>
      </w:pPr>
      <w:r w:rsidRPr="00B22687">
        <w:rPr>
          <w:lang w:val="en-US"/>
        </w:rPr>
        <w:t xml:space="preserve">In terms of logistical options, UK consumers are more likely to have their parcels delivered to their homes, followed by </w:t>
      </w:r>
      <w:ins w:id="1351" w:author="Jemma" w:date="2022-03-14T13:42:00Z">
        <w:r w:rsidR="00795F91">
          <w:rPr>
            <w:lang w:val="en-US"/>
          </w:rPr>
          <w:t xml:space="preserve">postal </w:t>
        </w:r>
      </w:ins>
      <w:r w:rsidRPr="00B22687">
        <w:rPr>
          <w:lang w:val="en-US"/>
        </w:rPr>
        <w:t>delivery to their mailboxes or multi-person mailboxes</w:t>
      </w:r>
      <w:del w:id="1352" w:author="Jemma" w:date="2022-03-14T13:42:00Z">
        <w:r w:rsidRPr="00B22687" w:rsidDel="00795F91">
          <w:rPr>
            <w:lang w:val="en-US"/>
          </w:rPr>
          <w:delText xml:space="preserve"> by the postman</w:delText>
        </w:r>
      </w:del>
      <w:r w:rsidRPr="00B22687">
        <w:rPr>
          <w:lang w:val="en-US"/>
        </w:rPr>
        <w:t xml:space="preserve">, followed by delivery to their workplace. Among innovative delivery methods, UK consumers have the most confidence in </w:t>
      </w:r>
      <w:commentRangeStart w:id="1353"/>
      <w:ins w:id="1354" w:author="Jemma" w:date="2022-03-11T12:21:00Z">
        <w:r w:rsidR="008C6822">
          <w:rPr>
            <w:lang w:val="en-US"/>
          </w:rPr>
          <w:t>unattended</w:t>
        </w:r>
      </w:ins>
      <w:commentRangeEnd w:id="1353"/>
      <w:ins w:id="1355" w:author="Jemma" w:date="2022-03-11T12:22:00Z">
        <w:r w:rsidR="008C6822">
          <w:rPr>
            <w:rStyle w:val="CommentReference"/>
          </w:rPr>
          <w:commentReference w:id="1353"/>
        </w:r>
      </w:ins>
      <w:ins w:id="1356" w:author="Jemma" w:date="2022-03-11T12:21:00Z">
        <w:r w:rsidR="008C6822">
          <w:rPr>
            <w:lang w:val="en-US"/>
          </w:rPr>
          <w:t xml:space="preserve"> </w:t>
        </w:r>
      </w:ins>
      <w:r w:rsidRPr="00B22687">
        <w:rPr>
          <w:lang w:val="en-US"/>
        </w:rPr>
        <w:t xml:space="preserve">delivery </w:t>
      </w:r>
      <w:ins w:id="1357" w:author="Jemma" w:date="2022-03-11T12:21:00Z">
        <w:r w:rsidR="008C6822">
          <w:rPr>
            <w:lang w:val="en-US"/>
          </w:rPr>
          <w:t>processes (where cust</w:t>
        </w:r>
        <w:r w:rsidR="00795F91">
          <w:rPr>
            <w:lang w:val="en-US"/>
          </w:rPr>
          <w:t xml:space="preserve">omers </w:t>
        </w:r>
      </w:ins>
      <w:ins w:id="1358" w:author="Jemma" w:date="2022-03-14T13:43:00Z">
        <w:r w:rsidR="00795F91">
          <w:rPr>
            <w:lang w:val="en-US"/>
          </w:rPr>
          <w:t>collect</w:t>
        </w:r>
      </w:ins>
      <w:ins w:id="1359" w:author="Jemma" w:date="2022-03-11T12:21:00Z">
        <w:r w:rsidR="00795F91">
          <w:rPr>
            <w:lang w:val="en-US"/>
          </w:rPr>
          <w:t xml:space="preserve"> their packages from designated </w:t>
        </w:r>
      </w:ins>
      <w:ins w:id="1360" w:author="Jemma" w:date="2022-03-14T13:43:00Z">
        <w:r w:rsidR="00795F91">
          <w:rPr>
            <w:lang w:val="en-US"/>
          </w:rPr>
          <w:t>pickup</w:t>
        </w:r>
      </w:ins>
      <w:ins w:id="1361" w:author="Jemma" w:date="2022-03-11T12:21:00Z">
        <w:r w:rsidR="008C6822">
          <w:rPr>
            <w:lang w:val="en-US"/>
          </w:rPr>
          <w:t xml:space="preserve"> points</w:t>
        </w:r>
      </w:ins>
      <w:ins w:id="1362" w:author="Jemma" w:date="2022-03-11T12:22:00Z">
        <w:r w:rsidR="008C6822">
          <w:rPr>
            <w:lang w:val="en-US"/>
          </w:rPr>
          <w:t>)</w:t>
        </w:r>
      </w:ins>
      <w:del w:id="1363" w:author="Jemma" w:date="2022-03-11T12:22:00Z">
        <w:r w:rsidRPr="00B22687" w:rsidDel="008C6822">
          <w:rPr>
            <w:lang w:val="en-US"/>
          </w:rPr>
          <w:delText>to an unattended safe</w:delText>
        </w:r>
      </w:del>
      <w:r w:rsidRPr="00B22687">
        <w:rPr>
          <w:lang w:val="en-US"/>
        </w:rPr>
        <w:t>.</w:t>
      </w:r>
    </w:p>
    <w:p w14:paraId="3D4164F3" w14:textId="5207DA04" w:rsidR="00B22687" w:rsidRPr="00B526C7" w:rsidRDefault="00B22687" w:rsidP="0017600B">
      <w:pPr>
        <w:ind w:firstLine="720"/>
        <w:rPr>
          <w:u w:val="single"/>
          <w:lang w:val="en-US"/>
        </w:rPr>
      </w:pPr>
      <w:r w:rsidRPr="00B526C7">
        <w:rPr>
          <w:u w:val="single"/>
          <w:lang w:val="en-US"/>
        </w:rPr>
        <w:t>Amazon</w:t>
      </w:r>
      <w:ins w:id="1364" w:author="Jemma" w:date="2022-03-11T12:22:00Z">
        <w:r w:rsidR="008C6822">
          <w:rPr>
            <w:u w:val="single"/>
            <w:lang w:val="en-US"/>
          </w:rPr>
          <w:t>’s</w:t>
        </w:r>
      </w:ins>
      <w:r w:rsidRPr="00B526C7">
        <w:rPr>
          <w:u w:val="single"/>
          <w:lang w:val="en-US"/>
        </w:rPr>
        <w:t xml:space="preserve"> new </w:t>
      </w:r>
      <w:ins w:id="1365" w:author="Jemma" w:date="2022-03-11T12:22:00Z">
        <w:r w:rsidR="008C6822">
          <w:rPr>
            <w:u w:val="single"/>
            <w:lang w:val="en-US"/>
          </w:rPr>
          <w:t xml:space="preserve">online </w:t>
        </w:r>
      </w:ins>
      <w:r w:rsidRPr="00B526C7">
        <w:rPr>
          <w:u w:val="single"/>
          <w:lang w:val="en-US"/>
        </w:rPr>
        <w:t>features</w:t>
      </w:r>
      <w:del w:id="1366" w:author="Jemma" w:date="2022-03-11T12:22:00Z">
        <w:r w:rsidRPr="00B526C7" w:rsidDel="008C6822">
          <w:rPr>
            <w:u w:val="single"/>
            <w:lang w:val="en-US"/>
          </w:rPr>
          <w:delText xml:space="preserve"> online</w:delText>
        </w:r>
      </w:del>
      <w:r w:rsidR="00B526C7" w:rsidRPr="00B526C7">
        <w:rPr>
          <w:u w:val="single"/>
          <w:lang w:val="en-US"/>
        </w:rPr>
        <w:t xml:space="preserve"> </w:t>
      </w:r>
      <w:ins w:id="1367" w:author="Jemma" w:date="2022-03-14T13:44:00Z">
        <w:r w:rsidR="00795F91">
          <w:rPr>
            <w:rFonts w:ascii="Arial" w:hAnsi="Arial" w:cs="Arial"/>
            <w:rtl/>
            <w:lang w:val="en-US"/>
          </w:rPr>
          <w:t>–</w:t>
        </w:r>
      </w:ins>
      <w:del w:id="1368" w:author="Jemma" w:date="2022-03-14T13:44:00Z">
        <w:r w:rsidR="00B526C7" w:rsidRPr="00B526C7" w:rsidDel="00795F91">
          <w:rPr>
            <w:u w:val="single"/>
            <w:lang w:val="en-US"/>
          </w:rPr>
          <w:delText>-</w:delText>
        </w:r>
      </w:del>
      <w:ins w:id="1369" w:author="Jemma" w:date="2022-03-14T13:44:00Z">
        <w:r w:rsidR="00795F91">
          <w:rPr>
            <w:u w:val="single"/>
            <w:lang w:val="en-US"/>
          </w:rPr>
          <w:t xml:space="preserve"> </w:t>
        </w:r>
      </w:ins>
      <w:r w:rsidRPr="00B526C7">
        <w:rPr>
          <w:u w:val="single"/>
          <w:lang w:val="en-US"/>
        </w:rPr>
        <w:t>Extended delivery time for sellers</w:t>
      </w:r>
    </w:p>
    <w:p w14:paraId="10CA8F6E" w14:textId="1243B9C0" w:rsidR="00B22687" w:rsidRPr="00B22687" w:rsidRDefault="00B22687" w:rsidP="00B22687">
      <w:pPr>
        <w:rPr>
          <w:lang w:val="en-US"/>
        </w:rPr>
      </w:pPr>
      <w:del w:id="1370" w:author="Jemma" w:date="2022-03-11T12:23:00Z">
        <w:r w:rsidRPr="00B22687" w:rsidDel="008C6822">
          <w:rPr>
            <w:lang w:val="en-US"/>
          </w:rPr>
          <w:delText xml:space="preserve">Recently </w:delText>
        </w:r>
      </w:del>
      <w:r w:rsidRPr="00B22687">
        <w:rPr>
          <w:lang w:val="en-US"/>
        </w:rPr>
        <w:t xml:space="preserve">Amazon UK </w:t>
      </w:r>
      <w:ins w:id="1371" w:author="Jemma" w:date="2022-03-11T12:23:00Z">
        <w:r w:rsidR="006C197D">
          <w:rPr>
            <w:lang w:val="en-US"/>
          </w:rPr>
          <w:t xml:space="preserve">recently introduced </w:t>
        </w:r>
      </w:ins>
      <w:del w:id="1372" w:author="Jemma" w:date="2022-03-11T12:23:00Z">
        <w:r w:rsidRPr="00B22687" w:rsidDel="006C197D">
          <w:rPr>
            <w:lang w:val="en-US"/>
          </w:rPr>
          <w:delText xml:space="preserve">for self-delivery sellers, online </w:delText>
        </w:r>
      </w:del>
      <w:r w:rsidRPr="00B22687">
        <w:rPr>
          <w:lang w:val="en-US"/>
        </w:rPr>
        <w:t xml:space="preserve">a new feature </w:t>
      </w:r>
      <w:ins w:id="1373" w:author="Jemma" w:date="2022-03-11T12:36:00Z">
        <w:r w:rsidR="00294109">
          <w:rPr>
            <w:lang w:val="en-US"/>
          </w:rPr>
          <w:t xml:space="preserve">for sellers </w:t>
        </w:r>
        <w:r w:rsidR="00294109">
          <w:rPr>
            <w:rFonts w:ascii="Arial" w:hAnsi="Arial" w:cs="Arial"/>
            <w:rtl/>
            <w:lang w:val="en-US"/>
          </w:rPr>
          <w:t>–</w:t>
        </w:r>
        <w:r w:rsidR="00294109">
          <w:rPr>
            <w:lang w:val="en-US"/>
          </w:rPr>
          <w:t xml:space="preserve"> </w:t>
        </w:r>
      </w:ins>
      <w:ins w:id="1374" w:author="Jemma" w:date="2022-03-11T12:23:00Z">
        <w:r w:rsidR="006C197D">
          <w:rPr>
            <w:lang w:val="en-US"/>
          </w:rPr>
          <w:t>“</w:t>
        </w:r>
      </w:ins>
      <w:del w:id="1375" w:author="Jemma" w:date="2022-03-11T12:23:00Z">
        <w:r w:rsidRPr="00B22687" w:rsidDel="006C197D">
          <w:rPr>
            <w:lang w:val="en-US"/>
          </w:rPr>
          <w:delText>"</w:delText>
        </w:r>
      </w:del>
      <w:r w:rsidRPr="00B22687">
        <w:rPr>
          <w:lang w:val="en-US"/>
        </w:rPr>
        <w:t>holiday settings</w:t>
      </w:r>
      <w:del w:id="1376" w:author="Jemma" w:date="2022-03-11T12:23:00Z">
        <w:r w:rsidRPr="00B22687" w:rsidDel="006C197D">
          <w:rPr>
            <w:lang w:val="en-US"/>
          </w:rPr>
          <w:delText>"</w:delText>
        </w:r>
      </w:del>
      <w:ins w:id="1377" w:author="Jemma" w:date="2022-03-11T12:23:00Z">
        <w:r w:rsidR="006C197D">
          <w:rPr>
            <w:lang w:val="en-US"/>
          </w:rPr>
          <w:t>”</w:t>
        </w:r>
      </w:ins>
      <w:r w:rsidRPr="00B22687">
        <w:rPr>
          <w:lang w:val="en-US"/>
        </w:rPr>
        <w:t xml:space="preserve"> </w:t>
      </w:r>
      <w:ins w:id="1378" w:author="Jemma" w:date="2022-03-11T12:33:00Z">
        <w:r w:rsidR="006C197D">
          <w:rPr>
            <w:rFonts w:ascii="Arial" w:hAnsi="Arial" w:cs="Arial"/>
            <w:rtl/>
            <w:lang w:val="en-US"/>
          </w:rPr>
          <w:t>–</w:t>
        </w:r>
      </w:ins>
      <w:del w:id="1379" w:author="Jemma" w:date="2022-03-11T12:33:00Z">
        <w:r w:rsidRPr="00B22687" w:rsidDel="006C197D">
          <w:rPr>
            <w:lang w:val="en-US"/>
          </w:rPr>
          <w:delText>-</w:delText>
        </w:r>
      </w:del>
      <w:r w:rsidRPr="00B22687">
        <w:rPr>
          <w:lang w:val="en-US"/>
        </w:rPr>
        <w:t xml:space="preserve"> </w:t>
      </w:r>
      <w:ins w:id="1380" w:author="Jemma" w:date="2022-03-11T12:34:00Z">
        <w:r w:rsidR="00294109">
          <w:rPr>
            <w:lang w:val="en-US"/>
          </w:rPr>
          <w:t xml:space="preserve">whereby </w:t>
        </w:r>
      </w:ins>
      <w:ins w:id="1381" w:author="Jemma" w:date="2022-03-11T12:37:00Z">
        <w:r w:rsidR="00294109">
          <w:rPr>
            <w:lang w:val="en-US"/>
          </w:rPr>
          <w:t>public</w:t>
        </w:r>
      </w:ins>
      <w:del w:id="1382" w:author="Jemma" w:date="2022-03-11T12:37:00Z">
        <w:r w:rsidRPr="00B22687" w:rsidDel="00294109">
          <w:rPr>
            <w:lang w:val="en-US"/>
          </w:rPr>
          <w:delText>legal</w:delText>
        </w:r>
      </w:del>
      <w:r w:rsidRPr="00B22687">
        <w:rPr>
          <w:lang w:val="en-US"/>
        </w:rPr>
        <w:t xml:space="preserve"> holidays </w:t>
      </w:r>
      <w:ins w:id="1383" w:author="Jemma" w:date="2022-03-11T12:34:00Z">
        <w:r w:rsidR="00294109">
          <w:rPr>
            <w:lang w:val="en-US"/>
          </w:rPr>
          <w:t xml:space="preserve">are </w:t>
        </w:r>
      </w:ins>
      <w:del w:id="1384" w:author="Jemma" w:date="2022-03-11T12:34:00Z">
        <w:r w:rsidRPr="00B22687" w:rsidDel="00294109">
          <w:rPr>
            <w:lang w:val="en-US"/>
          </w:rPr>
          <w:delText xml:space="preserve">will </w:delText>
        </w:r>
      </w:del>
      <w:r w:rsidRPr="00B22687">
        <w:rPr>
          <w:lang w:val="en-US"/>
        </w:rPr>
        <w:t xml:space="preserve">not </w:t>
      </w:r>
      <w:del w:id="1385" w:author="Jemma" w:date="2022-03-11T12:34:00Z">
        <w:r w:rsidRPr="00B22687" w:rsidDel="00294109">
          <w:rPr>
            <w:lang w:val="en-US"/>
          </w:rPr>
          <w:delText xml:space="preserve">be </w:delText>
        </w:r>
      </w:del>
      <w:r w:rsidRPr="00B22687">
        <w:rPr>
          <w:lang w:val="en-US"/>
        </w:rPr>
        <w:t xml:space="preserve">counted </w:t>
      </w:r>
      <w:ins w:id="1386" w:author="Jemma" w:date="2022-03-11T12:37:00Z">
        <w:r w:rsidR="00294109">
          <w:rPr>
            <w:lang w:val="en-US"/>
          </w:rPr>
          <w:t>as</w:t>
        </w:r>
      </w:ins>
      <w:del w:id="1387" w:author="Jemma" w:date="2022-03-11T12:37:00Z">
        <w:r w:rsidRPr="00B22687" w:rsidDel="00294109">
          <w:rPr>
            <w:lang w:val="en-US"/>
          </w:rPr>
          <w:delText>in the</w:delText>
        </w:r>
      </w:del>
      <w:r w:rsidRPr="00B22687">
        <w:rPr>
          <w:lang w:val="en-US"/>
        </w:rPr>
        <w:t xml:space="preserve"> working day</w:t>
      </w:r>
      <w:ins w:id="1388" w:author="Jemma" w:date="2022-03-11T12:37:00Z">
        <w:r w:rsidR="00294109">
          <w:rPr>
            <w:lang w:val="en-US"/>
          </w:rPr>
          <w:t>s</w:t>
        </w:r>
      </w:ins>
      <w:del w:id="1389" w:author="Jemma" w:date="2022-03-14T13:44:00Z">
        <w:r w:rsidRPr="00B22687" w:rsidDel="00795F91">
          <w:rPr>
            <w:lang w:val="en-US"/>
          </w:rPr>
          <w:delText>,</w:delText>
        </w:r>
      </w:del>
      <w:r w:rsidRPr="00B22687">
        <w:rPr>
          <w:lang w:val="en-US"/>
        </w:rPr>
        <w:t xml:space="preserve"> </w:t>
      </w:r>
      <w:ins w:id="1390" w:author="Jemma" w:date="2022-03-11T12:37:00Z">
        <w:r w:rsidR="00294109">
          <w:rPr>
            <w:lang w:val="en-US"/>
          </w:rPr>
          <w:t xml:space="preserve">and therefore </w:t>
        </w:r>
      </w:ins>
      <w:r w:rsidRPr="00B22687">
        <w:rPr>
          <w:lang w:val="en-US"/>
        </w:rPr>
        <w:t xml:space="preserve">not counted in the shipping and delivery time. In other words, if </w:t>
      </w:r>
      <w:del w:id="1391" w:author="Jemma" w:date="2022-03-11T12:37:00Z">
        <w:r w:rsidRPr="00B22687" w:rsidDel="00294109">
          <w:rPr>
            <w:lang w:val="en-US"/>
          </w:rPr>
          <w:delText xml:space="preserve">there is </w:delText>
        </w:r>
      </w:del>
      <w:del w:id="1392" w:author="Jemma" w:date="2022-03-11T12:38:00Z">
        <w:r w:rsidRPr="00B22687" w:rsidDel="00294109">
          <w:rPr>
            <w:lang w:val="en-US"/>
          </w:rPr>
          <w:delText xml:space="preserve">a </w:delText>
        </w:r>
      </w:del>
      <w:del w:id="1393" w:author="Jemma" w:date="2022-03-11T12:37:00Z">
        <w:r w:rsidRPr="00B22687" w:rsidDel="00294109">
          <w:rPr>
            <w:lang w:val="en-US"/>
          </w:rPr>
          <w:delText>legal</w:delText>
        </w:r>
      </w:del>
      <w:del w:id="1394" w:author="Jemma" w:date="2022-03-11T12:38:00Z">
        <w:r w:rsidRPr="00B22687" w:rsidDel="00294109">
          <w:rPr>
            <w:lang w:val="en-US"/>
          </w:rPr>
          <w:delText xml:space="preserve"> holiday </w:delText>
        </w:r>
      </w:del>
      <w:del w:id="1395" w:author="Jemma" w:date="2022-03-11T12:39:00Z">
        <w:r w:rsidRPr="00B22687" w:rsidDel="00294109">
          <w:rPr>
            <w:lang w:val="en-US"/>
          </w:rPr>
          <w:delText>in the middle of the shipping and</w:delText>
        </w:r>
      </w:del>
      <w:ins w:id="1396" w:author="Jemma" w:date="2022-03-11T12:39:00Z">
        <w:r w:rsidR="00294109">
          <w:rPr>
            <w:lang w:val="en-US"/>
          </w:rPr>
          <w:t>a</w:t>
        </w:r>
      </w:ins>
      <w:r w:rsidRPr="00B22687">
        <w:rPr>
          <w:lang w:val="en-US"/>
        </w:rPr>
        <w:t xml:space="preserve"> delivery date</w:t>
      </w:r>
      <w:ins w:id="1397" w:author="Jemma" w:date="2022-03-11T12:39:00Z">
        <w:r w:rsidR="00294109">
          <w:rPr>
            <w:lang w:val="en-US"/>
          </w:rPr>
          <w:t xml:space="preserve"> coincides with a public holiday</w:t>
        </w:r>
      </w:ins>
      <w:r w:rsidRPr="00B22687">
        <w:rPr>
          <w:lang w:val="en-US"/>
        </w:rPr>
        <w:t xml:space="preserve">, </w:t>
      </w:r>
      <w:ins w:id="1398" w:author="Jemma" w:date="2022-03-11T12:38:00Z">
        <w:r w:rsidR="00294109">
          <w:rPr>
            <w:lang w:val="en-US"/>
          </w:rPr>
          <w:t>sellers</w:t>
        </w:r>
      </w:ins>
      <w:del w:id="1399" w:author="Jemma" w:date="2022-03-11T12:38:00Z">
        <w:r w:rsidRPr="00B22687" w:rsidDel="00294109">
          <w:rPr>
            <w:lang w:val="en-US"/>
          </w:rPr>
          <w:delText>you</w:delText>
        </w:r>
      </w:del>
      <w:del w:id="1400" w:author="Jemma" w:date="2022-03-11T12:39:00Z">
        <w:r w:rsidRPr="00B22687" w:rsidDel="00294109">
          <w:rPr>
            <w:lang w:val="en-US"/>
          </w:rPr>
          <w:delText xml:space="preserve"> do not have to ship during the holiday, you</w:delText>
        </w:r>
      </w:del>
      <w:r w:rsidRPr="00B22687">
        <w:rPr>
          <w:lang w:val="en-US"/>
        </w:rPr>
        <w:t xml:space="preserve"> can postpone the shipment until the next business day.</w:t>
      </w:r>
    </w:p>
    <w:p w14:paraId="45ED1792" w14:textId="5261DE23" w:rsidR="00B22687" w:rsidRPr="00540EC2" w:rsidRDefault="00B22687" w:rsidP="0017600B">
      <w:pPr>
        <w:ind w:firstLine="720"/>
        <w:rPr>
          <w:u w:val="single"/>
          <w:lang w:val="en-US"/>
        </w:rPr>
      </w:pPr>
      <w:r w:rsidRPr="00540EC2">
        <w:rPr>
          <w:u w:val="single"/>
          <w:lang w:val="en-US"/>
        </w:rPr>
        <w:t xml:space="preserve">45% consumer preference </w:t>
      </w:r>
      <w:ins w:id="1401" w:author="Jemma" w:date="2022-03-11T12:19:00Z">
        <w:r w:rsidR="008C6822">
          <w:rPr>
            <w:u w:val="single"/>
            <w:lang w:val="en-US"/>
          </w:rPr>
          <w:t>for “</w:t>
        </w:r>
      </w:ins>
      <w:del w:id="1402" w:author="Jemma" w:date="2022-03-11T12:19:00Z">
        <w:r w:rsidRPr="00540EC2" w:rsidDel="008C6822">
          <w:rPr>
            <w:u w:val="single"/>
            <w:lang w:val="en-US"/>
          </w:rPr>
          <w:delText>"</w:delText>
        </w:r>
      </w:del>
      <w:del w:id="1403" w:author="Jemma" w:date="2022-03-11T12:40:00Z">
        <w:r w:rsidRPr="00540EC2" w:rsidDel="00294109">
          <w:rPr>
            <w:u w:val="single"/>
            <w:lang w:val="en-US"/>
          </w:rPr>
          <w:delText>N</w:delText>
        </w:r>
      </w:del>
      <w:ins w:id="1404" w:author="Jemma" w:date="2022-03-11T12:40:00Z">
        <w:r w:rsidR="00294109">
          <w:rPr>
            <w:u w:val="single"/>
            <w:lang w:val="en-US"/>
          </w:rPr>
          <w:t>n</w:t>
        </w:r>
      </w:ins>
      <w:r w:rsidRPr="00540EC2">
        <w:rPr>
          <w:u w:val="single"/>
          <w:lang w:val="en-US"/>
        </w:rPr>
        <w:t>ext</w:t>
      </w:r>
      <w:ins w:id="1405" w:author="Jemma" w:date="2022-03-11T12:40:00Z">
        <w:r w:rsidR="00294109">
          <w:rPr>
            <w:u w:val="single"/>
            <w:lang w:val="en-US"/>
          </w:rPr>
          <w:t>-</w:t>
        </w:r>
      </w:ins>
      <w:del w:id="1406" w:author="Jemma" w:date="2022-03-11T12:40:00Z">
        <w:r w:rsidRPr="00540EC2" w:rsidDel="00294109">
          <w:rPr>
            <w:u w:val="single"/>
            <w:lang w:val="en-US"/>
          </w:rPr>
          <w:delText xml:space="preserve"> D</w:delText>
        </w:r>
      </w:del>
      <w:ins w:id="1407" w:author="Jemma" w:date="2022-03-11T12:40:00Z">
        <w:r w:rsidR="00294109">
          <w:rPr>
            <w:u w:val="single"/>
            <w:lang w:val="en-US"/>
          </w:rPr>
          <w:t>d</w:t>
        </w:r>
      </w:ins>
      <w:r w:rsidRPr="00540EC2">
        <w:rPr>
          <w:u w:val="single"/>
          <w:lang w:val="en-US"/>
        </w:rPr>
        <w:t xml:space="preserve">ay </w:t>
      </w:r>
      <w:del w:id="1408" w:author="Jemma" w:date="2022-03-11T12:40:00Z">
        <w:r w:rsidRPr="00540EC2" w:rsidDel="00294109">
          <w:rPr>
            <w:u w:val="single"/>
            <w:lang w:val="en-US"/>
          </w:rPr>
          <w:delText>D</w:delText>
        </w:r>
      </w:del>
      <w:ins w:id="1409" w:author="Jemma" w:date="2022-03-11T12:40:00Z">
        <w:r w:rsidR="00294109">
          <w:rPr>
            <w:u w:val="single"/>
            <w:lang w:val="en-US"/>
          </w:rPr>
          <w:t>d</w:t>
        </w:r>
      </w:ins>
      <w:r w:rsidRPr="00540EC2">
        <w:rPr>
          <w:u w:val="single"/>
          <w:lang w:val="en-US"/>
        </w:rPr>
        <w:t>elivery</w:t>
      </w:r>
      <w:del w:id="1410" w:author="Jemma" w:date="2022-03-11T12:19:00Z">
        <w:r w:rsidRPr="00540EC2" w:rsidDel="008C6822">
          <w:rPr>
            <w:u w:val="single"/>
            <w:lang w:val="en-US"/>
          </w:rPr>
          <w:delText>"</w:delText>
        </w:r>
      </w:del>
      <w:ins w:id="1411" w:author="Jemma" w:date="2022-03-11T12:19:00Z">
        <w:r w:rsidR="008C6822">
          <w:rPr>
            <w:u w:val="single"/>
            <w:lang w:val="en-US"/>
          </w:rPr>
          <w:t>”</w:t>
        </w:r>
      </w:ins>
    </w:p>
    <w:p w14:paraId="33AE271D" w14:textId="532CB112" w:rsidR="00B22687" w:rsidRPr="00B22687" w:rsidRDefault="00B22687" w:rsidP="00B22687">
      <w:pPr>
        <w:rPr>
          <w:lang w:val="en-US"/>
        </w:rPr>
      </w:pPr>
      <w:r w:rsidRPr="00B22687">
        <w:rPr>
          <w:lang w:val="en-US"/>
        </w:rPr>
        <w:lastRenderedPageBreak/>
        <w:t xml:space="preserve">Recent research </w:t>
      </w:r>
      <w:ins w:id="1412" w:author="Jemma" w:date="2022-03-11T12:42:00Z">
        <w:r w:rsidR="00294109">
          <w:rPr>
            <w:lang w:val="en-US"/>
          </w:rPr>
          <w:t>carried out</w:t>
        </w:r>
      </w:ins>
      <w:del w:id="1413" w:author="Jemma" w:date="2022-03-11T12:42:00Z">
        <w:r w:rsidRPr="00B22687" w:rsidDel="00294109">
          <w:rPr>
            <w:lang w:val="en-US"/>
          </w:rPr>
          <w:delText>provided</w:delText>
        </w:r>
      </w:del>
      <w:r w:rsidRPr="00B22687">
        <w:rPr>
          <w:lang w:val="en-US"/>
        </w:rPr>
        <w:t xml:space="preserve"> by Brightpearl, a UK-based e-commerce cloud software provider, and Parcelhub, a logistics platform, shows that UK consumers are more likely to shop with retailers that offer </w:t>
      </w:r>
      <w:ins w:id="1414" w:author="Jemma" w:date="2022-03-11T12:42:00Z">
        <w:r w:rsidR="00294109">
          <w:rPr>
            <w:lang w:val="en-US"/>
          </w:rPr>
          <w:t>“</w:t>
        </w:r>
      </w:ins>
      <w:del w:id="1415" w:author="Jemma" w:date="2022-03-11T12:42:00Z">
        <w:r w:rsidRPr="00B22687" w:rsidDel="00294109">
          <w:rPr>
            <w:lang w:val="en-US"/>
          </w:rPr>
          <w:delText>"</w:delText>
        </w:r>
      </w:del>
      <w:r w:rsidRPr="00B22687">
        <w:rPr>
          <w:lang w:val="en-US"/>
        </w:rPr>
        <w:t>next</w:t>
      </w:r>
      <w:ins w:id="1416" w:author="Jemma" w:date="2022-03-11T12:42:00Z">
        <w:r w:rsidR="00294109">
          <w:rPr>
            <w:lang w:val="en-US"/>
          </w:rPr>
          <w:t>-</w:t>
        </w:r>
      </w:ins>
      <w:del w:id="1417" w:author="Jemma" w:date="2022-03-11T12:42:00Z">
        <w:r w:rsidRPr="00B22687" w:rsidDel="00294109">
          <w:rPr>
            <w:lang w:val="en-US"/>
          </w:rPr>
          <w:delText xml:space="preserve"> </w:delText>
        </w:r>
      </w:del>
      <w:r w:rsidRPr="00B22687">
        <w:rPr>
          <w:lang w:val="en-US"/>
        </w:rPr>
        <w:t>day delivery</w:t>
      </w:r>
      <w:ins w:id="1418" w:author="Jemma" w:date="2022-03-11T12:42:00Z">
        <w:r w:rsidR="00294109">
          <w:rPr>
            <w:lang w:val="en-US"/>
          </w:rPr>
          <w:t>”</w:t>
        </w:r>
      </w:ins>
      <w:del w:id="1419" w:author="Jemma" w:date="2022-03-11T12:42:00Z">
        <w:r w:rsidRPr="00B22687" w:rsidDel="00294109">
          <w:rPr>
            <w:lang w:val="en-US"/>
          </w:rPr>
          <w:delText>"</w:delText>
        </w:r>
      </w:del>
      <w:r w:rsidRPr="00B22687">
        <w:rPr>
          <w:lang w:val="en-US"/>
        </w:rPr>
        <w:t xml:space="preserve"> and free shipping.</w:t>
      </w:r>
    </w:p>
    <w:p w14:paraId="3B1F4CAA" w14:textId="7857DBFE" w:rsidR="00B22687" w:rsidRPr="00B22687" w:rsidRDefault="00B22687" w:rsidP="00B22687">
      <w:pPr>
        <w:rPr>
          <w:lang w:val="en-US"/>
        </w:rPr>
      </w:pPr>
      <w:del w:id="1420" w:author="Jemma" w:date="2022-03-11T12:43:00Z">
        <w:r w:rsidRPr="00B22687" w:rsidDel="00294109">
          <w:rPr>
            <w:lang w:val="en-US"/>
          </w:rPr>
          <w:delText>Forty-five percent</w:delText>
        </w:r>
      </w:del>
      <w:ins w:id="1421" w:author="Jemma" w:date="2022-03-11T12:43:00Z">
        <w:r w:rsidR="00294109">
          <w:rPr>
            <w:lang w:val="en-US"/>
          </w:rPr>
          <w:t>Indeed, 45%</w:t>
        </w:r>
      </w:ins>
      <w:r w:rsidRPr="00B22687">
        <w:rPr>
          <w:lang w:val="en-US"/>
        </w:rPr>
        <w:t xml:space="preserve"> of British consumers </w:t>
      </w:r>
      <w:del w:id="1422" w:author="Jemma" w:date="2022-03-14T13:45:00Z">
        <w:r w:rsidRPr="00B22687" w:rsidDel="00795F91">
          <w:rPr>
            <w:lang w:val="en-US"/>
          </w:rPr>
          <w:delText xml:space="preserve">prefer to </w:delText>
        </w:r>
      </w:del>
      <w:ins w:id="1423" w:author="Jemma" w:date="2022-03-11T12:43:00Z">
        <w:r w:rsidR="0017600B">
          <w:rPr>
            <w:lang w:val="en-US"/>
          </w:rPr>
          <w:t>choose sellers who</w:t>
        </w:r>
      </w:ins>
      <w:del w:id="1424" w:author="Jemma" w:date="2022-03-11T12:43:00Z">
        <w:r w:rsidRPr="00B22687" w:rsidDel="0017600B">
          <w:rPr>
            <w:lang w:val="en-US"/>
          </w:rPr>
          <w:delText xml:space="preserve">shop at </w:delText>
        </w:r>
        <w:commentRangeStart w:id="1425"/>
        <w:r w:rsidRPr="00B22687" w:rsidDel="0017600B">
          <w:rPr>
            <w:lang w:val="en-US"/>
          </w:rPr>
          <w:delText>store</w:delText>
        </w:r>
      </w:del>
      <w:del w:id="1426" w:author="Jemma" w:date="2022-03-11T12:44:00Z">
        <w:r w:rsidRPr="00B22687" w:rsidDel="0017600B">
          <w:rPr>
            <w:lang w:val="en-US"/>
          </w:rPr>
          <w:delText>s</w:delText>
        </w:r>
      </w:del>
      <w:commentRangeEnd w:id="1425"/>
      <w:r w:rsidR="0017600B">
        <w:rPr>
          <w:rStyle w:val="CommentReference"/>
        </w:rPr>
        <w:commentReference w:id="1425"/>
      </w:r>
      <w:del w:id="1427" w:author="Jemma" w:date="2022-03-11T12:44:00Z">
        <w:r w:rsidRPr="00B22687" w:rsidDel="0017600B">
          <w:rPr>
            <w:lang w:val="en-US"/>
          </w:rPr>
          <w:delText xml:space="preserve"> that</w:delText>
        </w:r>
      </w:del>
      <w:r w:rsidRPr="00B22687">
        <w:rPr>
          <w:lang w:val="en-US"/>
        </w:rPr>
        <w:t xml:space="preserve"> offer </w:t>
      </w:r>
      <w:ins w:id="1428" w:author="Jemma" w:date="2022-03-11T12:43:00Z">
        <w:r w:rsidR="00294109">
          <w:rPr>
            <w:lang w:val="en-US"/>
          </w:rPr>
          <w:t>“</w:t>
        </w:r>
      </w:ins>
      <w:del w:id="1429" w:author="Jemma" w:date="2022-03-11T12:43:00Z">
        <w:r w:rsidRPr="00B22687" w:rsidDel="00294109">
          <w:rPr>
            <w:lang w:val="en-US"/>
          </w:rPr>
          <w:delText>"</w:delText>
        </w:r>
      </w:del>
      <w:r w:rsidRPr="00B22687">
        <w:rPr>
          <w:lang w:val="en-US"/>
        </w:rPr>
        <w:t>next day delivery</w:t>
      </w:r>
      <w:del w:id="1430" w:author="Jemma" w:date="2022-03-11T12:43:00Z">
        <w:r w:rsidRPr="00B22687" w:rsidDel="00294109">
          <w:rPr>
            <w:lang w:val="en-US"/>
          </w:rPr>
          <w:delText>,"</w:delText>
        </w:r>
      </w:del>
      <w:ins w:id="1431" w:author="Jemma" w:date="2022-03-11T12:43:00Z">
        <w:r w:rsidR="00294109">
          <w:rPr>
            <w:lang w:val="en-US"/>
          </w:rPr>
          <w:t>”</w:t>
        </w:r>
      </w:ins>
      <w:r w:rsidRPr="00B22687">
        <w:rPr>
          <w:lang w:val="en-US"/>
        </w:rPr>
        <w:t xml:space="preserve"> and 11</w:t>
      </w:r>
      <w:ins w:id="1432" w:author="Jemma" w:date="2022-03-11T12:44:00Z">
        <w:r w:rsidR="0017600B">
          <w:rPr>
            <w:lang w:val="en-US"/>
          </w:rPr>
          <w:t>%</w:t>
        </w:r>
      </w:ins>
      <w:r w:rsidRPr="00B22687">
        <w:rPr>
          <w:lang w:val="en-US"/>
        </w:rPr>
        <w:t xml:space="preserve"> </w:t>
      </w:r>
      <w:del w:id="1433" w:author="Jemma" w:date="2022-03-11T12:44:00Z">
        <w:r w:rsidRPr="00B22687" w:rsidDel="0017600B">
          <w:rPr>
            <w:lang w:val="en-US"/>
          </w:rPr>
          <w:delText xml:space="preserve">percent </w:delText>
        </w:r>
      </w:del>
      <w:r w:rsidRPr="00B22687">
        <w:rPr>
          <w:lang w:val="en-US"/>
        </w:rPr>
        <w:t>even explicitly say they want their orders delivered for free on the same or next day.</w:t>
      </w:r>
    </w:p>
    <w:p w14:paraId="3ACCFA63" w14:textId="43566101" w:rsidR="00B22687" w:rsidRPr="00B22687" w:rsidRDefault="00B22687" w:rsidP="00B22687">
      <w:pPr>
        <w:rPr>
          <w:lang w:val="en-US"/>
        </w:rPr>
      </w:pPr>
      <w:r w:rsidRPr="00B22687">
        <w:rPr>
          <w:lang w:val="en-US"/>
        </w:rPr>
        <w:t xml:space="preserve">In the absence of such a service, Brits prefer to </w:t>
      </w:r>
      <w:ins w:id="1434" w:author="Jemma" w:date="2022-03-11T12:45:00Z">
        <w:r w:rsidR="0017600B">
          <w:rPr>
            <w:lang w:val="en-US"/>
          </w:rPr>
          <w:t>order items</w:t>
        </w:r>
      </w:ins>
      <w:del w:id="1435" w:author="Jemma" w:date="2022-03-11T12:45:00Z">
        <w:r w:rsidRPr="00B22687" w:rsidDel="0017600B">
          <w:rPr>
            <w:lang w:val="en-US"/>
          </w:rPr>
          <w:delText xml:space="preserve">spend </w:delText>
        </w:r>
      </w:del>
      <w:del w:id="1436" w:author="Jemma" w:date="2022-03-11T12:46:00Z">
        <w:r w:rsidRPr="00B22687" w:rsidDel="0017600B">
          <w:rPr>
            <w:lang w:val="en-US"/>
          </w:rPr>
          <w:delText>at stores</w:delText>
        </w:r>
      </w:del>
      <w:r w:rsidRPr="00B22687">
        <w:rPr>
          <w:lang w:val="en-US"/>
        </w:rPr>
        <w:t xml:space="preserve"> with </w:t>
      </w:r>
      <w:ins w:id="1437" w:author="Jemma" w:date="2022-03-11T12:46:00Z">
        <w:r w:rsidR="0017600B">
          <w:rPr>
            <w:lang w:val="en-US"/>
          </w:rPr>
          <w:t xml:space="preserve">the promise of </w:t>
        </w:r>
      </w:ins>
      <w:r w:rsidRPr="00B22687">
        <w:rPr>
          <w:lang w:val="en-US"/>
        </w:rPr>
        <w:t xml:space="preserve">free delivery or </w:t>
      </w:r>
      <w:ins w:id="1438" w:author="Jemma" w:date="2022-03-11T12:47:00Z">
        <w:r w:rsidR="0017600B">
          <w:rPr>
            <w:lang w:val="en-US"/>
          </w:rPr>
          <w:t xml:space="preserve">free </w:t>
        </w:r>
      </w:ins>
      <w:r w:rsidRPr="00B22687">
        <w:rPr>
          <w:lang w:val="en-US"/>
        </w:rPr>
        <w:t xml:space="preserve">two-day </w:t>
      </w:r>
      <w:ins w:id="1439" w:author="Jemma" w:date="2022-03-11T12:47:00Z">
        <w:r w:rsidR="0017600B">
          <w:rPr>
            <w:lang w:val="en-US"/>
          </w:rPr>
          <w:t>shipping</w:t>
        </w:r>
      </w:ins>
      <w:del w:id="1440" w:author="Jemma" w:date="2022-03-11T12:47:00Z">
        <w:r w:rsidRPr="00B22687" w:rsidDel="0017600B">
          <w:rPr>
            <w:lang w:val="en-US"/>
          </w:rPr>
          <w:delText>arrival</w:delText>
        </w:r>
      </w:del>
      <w:r w:rsidRPr="00B22687">
        <w:rPr>
          <w:lang w:val="en-US"/>
        </w:rPr>
        <w:t xml:space="preserve">, with more than one in five (22%) </w:t>
      </w:r>
      <w:ins w:id="1441" w:author="Jemma" w:date="2022-03-14T13:46:00Z">
        <w:r w:rsidR="00795F91">
          <w:rPr>
            <w:lang w:val="en-US"/>
          </w:rPr>
          <w:t>requesting</w:t>
        </w:r>
      </w:ins>
      <w:del w:id="1442" w:author="Jemma" w:date="2022-03-14T13:46:00Z">
        <w:r w:rsidRPr="00B22687" w:rsidDel="00795F91">
          <w:rPr>
            <w:lang w:val="en-US"/>
          </w:rPr>
          <w:delText>not hesitating to choose</w:delText>
        </w:r>
      </w:del>
      <w:r w:rsidRPr="00B22687">
        <w:rPr>
          <w:lang w:val="en-US"/>
        </w:rPr>
        <w:t xml:space="preserve"> </w:t>
      </w:r>
      <w:ins w:id="1443" w:author="Jemma" w:date="2022-03-11T12:47:00Z">
        <w:r w:rsidR="0017600B">
          <w:rPr>
            <w:lang w:val="en-US"/>
          </w:rPr>
          <w:t>the “</w:t>
        </w:r>
      </w:ins>
      <w:del w:id="1444" w:author="Jemma" w:date="2022-03-11T12:47:00Z">
        <w:r w:rsidRPr="00B22687" w:rsidDel="0017600B">
          <w:rPr>
            <w:lang w:val="en-US"/>
          </w:rPr>
          <w:delText>"</w:delText>
        </w:r>
      </w:del>
      <w:r w:rsidRPr="00B22687">
        <w:rPr>
          <w:lang w:val="en-US"/>
        </w:rPr>
        <w:t>two-day delivery and pickup</w:t>
      </w:r>
      <w:del w:id="1445" w:author="Jemma" w:date="2022-03-11T12:47:00Z">
        <w:r w:rsidRPr="00B22687" w:rsidDel="0017600B">
          <w:rPr>
            <w:lang w:val="en-US"/>
          </w:rPr>
          <w:delText>"</w:delText>
        </w:r>
      </w:del>
      <w:ins w:id="1446" w:author="Jemma" w:date="2022-03-11T12:47:00Z">
        <w:r w:rsidR="0017600B">
          <w:rPr>
            <w:lang w:val="en-US"/>
          </w:rPr>
          <w:t>” option</w:t>
        </w:r>
      </w:ins>
      <w:r w:rsidRPr="00B22687">
        <w:rPr>
          <w:lang w:val="en-US"/>
        </w:rPr>
        <w:t>.</w:t>
      </w:r>
      <w:r w:rsidR="009A4921">
        <w:rPr>
          <w:lang w:val="en-US"/>
        </w:rPr>
        <w:t xml:space="preserve"> </w:t>
      </w:r>
    </w:p>
    <w:p w14:paraId="64AE7FA1" w14:textId="7D3534E5" w:rsidR="00B22687" w:rsidRPr="009A4921" w:rsidRDefault="00B22687" w:rsidP="009A4921">
      <w:pPr>
        <w:ind w:firstLine="720"/>
        <w:rPr>
          <w:u w:val="single"/>
          <w:lang w:val="en-US"/>
        </w:rPr>
      </w:pPr>
      <w:r w:rsidRPr="009A4921">
        <w:rPr>
          <w:u w:val="single"/>
          <w:lang w:val="en-US"/>
        </w:rPr>
        <w:t>Prefer</w:t>
      </w:r>
      <w:ins w:id="1447" w:author="Jemma" w:date="2022-03-11T12:54:00Z">
        <w:r w:rsidR="009B2F87">
          <w:rPr>
            <w:u w:val="single"/>
            <w:lang w:val="en-US"/>
          </w:rPr>
          <w:t>ences for</w:t>
        </w:r>
      </w:ins>
      <w:r w:rsidRPr="009A4921">
        <w:rPr>
          <w:u w:val="single"/>
          <w:lang w:val="en-US"/>
        </w:rPr>
        <w:t xml:space="preserve"> free shipping</w:t>
      </w:r>
      <w:del w:id="1448" w:author="Jemma" w:date="2022-03-11T12:55:00Z">
        <w:r w:rsidRPr="009A4921" w:rsidDel="009B2F87">
          <w:rPr>
            <w:u w:val="single"/>
            <w:lang w:val="en-US"/>
          </w:rPr>
          <w:delText xml:space="preserve"> service</w:delText>
        </w:r>
      </w:del>
    </w:p>
    <w:p w14:paraId="15633143" w14:textId="23BA3190" w:rsidR="00B22687" w:rsidRPr="00B22687" w:rsidRDefault="00B22687" w:rsidP="00B22687">
      <w:pPr>
        <w:rPr>
          <w:lang w:val="en-US"/>
        </w:rPr>
      </w:pPr>
      <w:r w:rsidRPr="00B22687">
        <w:rPr>
          <w:lang w:val="en-US"/>
        </w:rPr>
        <w:t xml:space="preserve">In the </w:t>
      </w:r>
      <w:ins w:id="1449" w:author="Jemma" w:date="2022-03-11T12:49:00Z">
        <w:r w:rsidR="0017600B">
          <w:rPr>
            <w:lang w:val="en-US"/>
          </w:rPr>
          <w:t xml:space="preserve">Brightpearl and Parcelhub </w:t>
        </w:r>
      </w:ins>
      <w:r w:rsidRPr="00B22687">
        <w:rPr>
          <w:lang w:val="en-US"/>
        </w:rPr>
        <w:t>survey, 58% of British consumers said they would not only be willing to wait longer to receive the</w:t>
      </w:r>
      <w:ins w:id="1450" w:author="Jemma" w:date="2022-03-11T12:50:00Z">
        <w:r w:rsidR="0017600B">
          <w:rPr>
            <w:lang w:val="en-US"/>
          </w:rPr>
          <w:t>ir</w:t>
        </w:r>
      </w:ins>
      <w:r w:rsidRPr="00B22687">
        <w:rPr>
          <w:lang w:val="en-US"/>
        </w:rPr>
        <w:t xml:space="preserve"> goods if the merchant </w:t>
      </w:r>
      <w:ins w:id="1451" w:author="Jemma" w:date="2022-03-11T12:50:00Z">
        <w:r w:rsidR="0017600B">
          <w:rPr>
            <w:lang w:val="en-US"/>
          </w:rPr>
          <w:t xml:space="preserve">offered </w:t>
        </w:r>
      </w:ins>
      <w:r w:rsidRPr="00B22687">
        <w:rPr>
          <w:lang w:val="en-US"/>
        </w:rPr>
        <w:t>free delivery,</w:t>
      </w:r>
      <w:r>
        <w:rPr>
          <w:lang w:val="en-US"/>
        </w:rPr>
        <w:t xml:space="preserve"> but</w:t>
      </w:r>
      <w:r w:rsidRPr="00B22687">
        <w:rPr>
          <w:lang w:val="en-US"/>
        </w:rPr>
        <w:t xml:space="preserve"> they would also spend more </w:t>
      </w:r>
      <w:ins w:id="1452" w:author="Jemma" w:date="2022-03-11T12:53:00Z">
        <w:r w:rsidR="009B2F87">
          <w:rPr>
            <w:lang w:val="en-US"/>
          </w:rPr>
          <w:t xml:space="preserve">money </w:t>
        </w:r>
      </w:ins>
      <w:ins w:id="1453" w:author="Jemma" w:date="2022-03-11T12:51:00Z">
        <w:r w:rsidR="0017600B">
          <w:rPr>
            <w:lang w:val="en-US"/>
          </w:rPr>
          <w:t xml:space="preserve">on their </w:t>
        </w:r>
      </w:ins>
      <w:ins w:id="1454" w:author="Jemma" w:date="2022-03-11T12:53:00Z">
        <w:r w:rsidR="009B2F87">
          <w:rPr>
            <w:lang w:val="en-US"/>
          </w:rPr>
          <w:t>website</w:t>
        </w:r>
      </w:ins>
      <w:del w:id="1455" w:author="Jemma" w:date="2022-03-11T12:54:00Z">
        <w:r w:rsidRPr="00B22687" w:rsidDel="009B2F87">
          <w:rPr>
            <w:lang w:val="en-US"/>
          </w:rPr>
          <w:delText>in such retail stores</w:delText>
        </w:r>
      </w:del>
      <w:r w:rsidRPr="00B22687">
        <w:rPr>
          <w:lang w:val="en-US"/>
        </w:rPr>
        <w:t>, and</w:t>
      </w:r>
      <w:del w:id="1456" w:author="Jemma" w:date="2022-03-11T12:50:00Z">
        <w:r w:rsidRPr="00B22687" w:rsidDel="0017600B">
          <w:rPr>
            <w:lang w:val="en-US"/>
          </w:rPr>
          <w:delText xml:space="preserve"> even</w:delText>
        </w:r>
      </w:del>
      <w:r w:rsidRPr="00B22687">
        <w:rPr>
          <w:lang w:val="en-US"/>
        </w:rPr>
        <w:t xml:space="preserve"> 40% of consumers would </w:t>
      </w:r>
      <w:ins w:id="1457" w:author="Jemma" w:date="2022-03-11T12:55:00Z">
        <w:r w:rsidR="009B2F87">
          <w:rPr>
            <w:lang w:val="en-US"/>
          </w:rPr>
          <w:t xml:space="preserve">be prepared to </w:t>
        </w:r>
      </w:ins>
      <w:del w:id="1458" w:author="Jemma" w:date="2022-03-11T12:55:00Z">
        <w:r w:rsidRPr="00B22687" w:rsidDel="009B2F87">
          <w:rPr>
            <w:lang w:val="en-US"/>
          </w:rPr>
          <w:delText xml:space="preserve">rather </w:delText>
        </w:r>
      </w:del>
      <w:r w:rsidRPr="00B22687">
        <w:rPr>
          <w:lang w:val="en-US"/>
        </w:rPr>
        <w:t xml:space="preserve">wait a week </w:t>
      </w:r>
      <w:ins w:id="1459" w:author="Jemma" w:date="2022-03-11T12:55:00Z">
        <w:r w:rsidR="009B2F87">
          <w:rPr>
            <w:lang w:val="en-US"/>
          </w:rPr>
          <w:t xml:space="preserve">in order to benefit from </w:t>
        </w:r>
      </w:ins>
      <w:del w:id="1460" w:author="Jemma" w:date="2022-03-11T12:55:00Z">
        <w:r w:rsidRPr="00B22687" w:rsidDel="009B2F87">
          <w:rPr>
            <w:lang w:val="en-US"/>
          </w:rPr>
          <w:delText xml:space="preserve">to buy in stores that offer </w:delText>
        </w:r>
      </w:del>
      <w:r w:rsidRPr="00B22687">
        <w:rPr>
          <w:lang w:val="en-US"/>
        </w:rPr>
        <w:t>free delivery.</w:t>
      </w:r>
    </w:p>
    <w:p w14:paraId="19658ECA" w14:textId="77777777" w:rsidR="00B22687" w:rsidRPr="00E65542" w:rsidRDefault="00B22687" w:rsidP="00E65542">
      <w:pPr>
        <w:ind w:firstLine="720"/>
        <w:rPr>
          <w:u w:val="single"/>
          <w:lang w:val="en-US"/>
        </w:rPr>
      </w:pPr>
      <w:r w:rsidRPr="00E65542">
        <w:rPr>
          <w:u w:val="single"/>
          <w:lang w:val="en-US"/>
        </w:rPr>
        <w:t>Full traceability of logistics</w:t>
      </w:r>
    </w:p>
    <w:p w14:paraId="68239EBE" w14:textId="72482A42" w:rsidR="00B22687" w:rsidRPr="00B22687" w:rsidRDefault="00B22687" w:rsidP="00B22687">
      <w:pPr>
        <w:rPr>
          <w:lang w:val="en-US"/>
        </w:rPr>
      </w:pPr>
      <w:r w:rsidRPr="00B22687">
        <w:rPr>
          <w:lang w:val="en-US"/>
        </w:rPr>
        <w:t xml:space="preserve">When it comes to logistics and delivery, most UK consumers </w:t>
      </w:r>
      <w:ins w:id="1461" w:author="Jemma" w:date="2022-03-11T12:56:00Z">
        <w:r w:rsidR="009B2F87">
          <w:rPr>
            <w:lang w:val="en-US"/>
          </w:rPr>
          <w:t xml:space="preserve">want to be kept updated </w:t>
        </w:r>
      </w:ins>
      <w:del w:id="1462" w:author="Jemma" w:date="2022-03-11T12:56:00Z">
        <w:r w:rsidRPr="00B22687" w:rsidDel="009B2F87">
          <w:rPr>
            <w:lang w:val="en-US"/>
          </w:rPr>
          <w:delText>feel they must be aware of</w:delText>
        </w:r>
      </w:del>
      <w:ins w:id="1463" w:author="Jemma" w:date="2022-03-11T12:56:00Z">
        <w:r w:rsidR="009B2F87">
          <w:rPr>
            <w:lang w:val="en-US"/>
          </w:rPr>
          <w:t>on the entire</w:t>
        </w:r>
      </w:ins>
      <w:del w:id="1464" w:author="Jemma" w:date="2022-03-11T12:56:00Z">
        <w:r w:rsidRPr="00B22687" w:rsidDel="009B2F87">
          <w:rPr>
            <w:lang w:val="en-US"/>
          </w:rPr>
          <w:delText xml:space="preserve"> all</w:delText>
        </w:r>
      </w:del>
      <w:r w:rsidRPr="00B22687">
        <w:rPr>
          <w:lang w:val="en-US"/>
        </w:rPr>
        <w:t xml:space="preserve"> delivery progress, from shipping and receiving </w:t>
      </w:r>
      <w:ins w:id="1465" w:author="Jemma" w:date="2022-03-11T12:57:00Z">
        <w:r w:rsidR="009B2F87">
          <w:rPr>
            <w:lang w:val="en-US"/>
          </w:rPr>
          <w:t xml:space="preserve">items </w:t>
        </w:r>
      </w:ins>
      <w:r w:rsidRPr="00B22687">
        <w:rPr>
          <w:lang w:val="en-US"/>
        </w:rPr>
        <w:t xml:space="preserve">to returns. </w:t>
      </w:r>
      <w:del w:id="1466" w:author="Jemma" w:date="2022-03-11T12:57:00Z">
        <w:r w:rsidRPr="00B22687" w:rsidDel="009B2F87">
          <w:rPr>
            <w:lang w:val="en-US"/>
          </w:rPr>
          <w:delText>And</w:delText>
        </w:r>
      </w:del>
      <w:ins w:id="1467" w:author="Jemma" w:date="2022-03-11T12:57:00Z">
        <w:r w:rsidR="009B2F87">
          <w:rPr>
            <w:lang w:val="en-US"/>
          </w:rPr>
          <w:t>Furthermore,</w:t>
        </w:r>
      </w:ins>
      <w:r w:rsidRPr="00B22687">
        <w:rPr>
          <w:lang w:val="en-US"/>
        </w:rPr>
        <w:t xml:space="preserve"> they have strict requirements for on-time delivery. If the shipping email says the item will be delivered at </w:t>
      </w:r>
      <w:ins w:id="1468" w:author="Jemma" w:date="2022-03-11T12:58:00Z">
        <w:r w:rsidR="005F1589">
          <w:rPr>
            <w:lang w:val="en-US"/>
          </w:rPr>
          <w:t>9 a.m.</w:t>
        </w:r>
      </w:ins>
      <w:del w:id="1469" w:author="Jemma" w:date="2022-03-11T12:58:00Z">
        <w:r w:rsidRPr="00B22687" w:rsidDel="009B2F87">
          <w:rPr>
            <w:lang w:val="en-US"/>
          </w:rPr>
          <w:delText>o'clock in the morning9,</w:delText>
        </w:r>
      </w:del>
      <w:r w:rsidRPr="00B22687">
        <w:rPr>
          <w:lang w:val="en-US"/>
        </w:rPr>
        <w:t xml:space="preserve"> and </w:t>
      </w:r>
      <w:del w:id="1470" w:author="Jemma" w:date="2022-03-11T12:58:00Z">
        <w:r w:rsidRPr="00B22687" w:rsidDel="009B2F87">
          <w:rPr>
            <w:lang w:val="en-US"/>
          </w:rPr>
          <w:delText xml:space="preserve">if </w:delText>
        </w:r>
      </w:del>
      <w:r w:rsidRPr="00B22687">
        <w:rPr>
          <w:lang w:val="en-US"/>
        </w:rPr>
        <w:t xml:space="preserve">the buyer </w:t>
      </w:r>
      <w:del w:id="1471" w:author="Jemma" w:date="2022-03-14T13:48:00Z">
        <w:r w:rsidRPr="00B22687" w:rsidDel="005F1589">
          <w:rPr>
            <w:lang w:val="en-US"/>
          </w:rPr>
          <w:delText>has</w:delText>
        </w:r>
      </w:del>
      <w:del w:id="1472" w:author="Jemma" w:date="2022-03-14T13:47:00Z">
        <w:r w:rsidRPr="00B22687" w:rsidDel="005F1589">
          <w:rPr>
            <w:lang w:val="en-US"/>
          </w:rPr>
          <w:delText>n't</w:delText>
        </w:r>
      </w:del>
      <w:del w:id="1473" w:author="Jemma" w:date="2022-03-14T13:48:00Z">
        <w:r w:rsidRPr="00B22687" w:rsidDel="005F1589">
          <w:rPr>
            <w:lang w:val="en-US"/>
          </w:rPr>
          <w:delText xml:space="preserve"> </w:delText>
        </w:r>
      </w:del>
      <w:ins w:id="1474" w:author="Jemma" w:date="2022-03-14T13:48:00Z">
        <w:r w:rsidR="005F1589">
          <w:rPr>
            <w:lang w:val="en-US"/>
          </w:rPr>
          <w:t xml:space="preserve">does </w:t>
        </w:r>
      </w:ins>
      <w:ins w:id="1475" w:author="Jemma" w:date="2022-03-14T13:47:00Z">
        <w:r w:rsidR="005F1589">
          <w:rPr>
            <w:lang w:val="en-US"/>
          </w:rPr>
          <w:t xml:space="preserve">not </w:t>
        </w:r>
      </w:ins>
      <w:r w:rsidRPr="00B22687">
        <w:rPr>
          <w:lang w:val="en-US"/>
        </w:rPr>
        <w:t>receive</w:t>
      </w:r>
      <w:del w:id="1476" w:author="Jemma" w:date="2022-03-14T13:48:00Z">
        <w:r w:rsidRPr="00B22687" w:rsidDel="005F1589">
          <w:rPr>
            <w:lang w:val="en-US"/>
          </w:rPr>
          <w:delText>d</w:delText>
        </w:r>
      </w:del>
      <w:r w:rsidRPr="00B22687">
        <w:rPr>
          <w:lang w:val="en-US"/>
        </w:rPr>
        <w:t xml:space="preserve"> the item </w:t>
      </w:r>
      <w:ins w:id="1477" w:author="Jemma" w:date="2022-03-14T13:48:00Z">
        <w:r w:rsidR="005F1589">
          <w:rPr>
            <w:lang w:val="en-US"/>
          </w:rPr>
          <w:t>until 5 p.m.</w:t>
        </w:r>
      </w:ins>
      <w:ins w:id="1478" w:author="Jemma" w:date="2022-03-14T13:49:00Z">
        <w:r w:rsidR="005F1589">
          <w:rPr>
            <w:lang w:val="en-US"/>
          </w:rPr>
          <w:t>,</w:t>
        </w:r>
      </w:ins>
      <w:ins w:id="1479" w:author="Jemma" w:date="2022-03-14T13:48:00Z">
        <w:r w:rsidR="005F1589">
          <w:rPr>
            <w:lang w:val="en-US"/>
          </w:rPr>
          <w:t xml:space="preserve"> </w:t>
        </w:r>
      </w:ins>
      <w:del w:id="1480" w:author="Jemma" w:date="2022-03-14T13:48:00Z">
        <w:r w:rsidRPr="00B22687" w:rsidDel="005F1589">
          <w:rPr>
            <w:lang w:val="en-US"/>
          </w:rPr>
          <w:delText xml:space="preserve">by </w:delText>
        </w:r>
      </w:del>
      <w:del w:id="1481" w:author="Jemma" w:date="2022-03-11T12:58:00Z">
        <w:r w:rsidRPr="00B22687" w:rsidDel="009B2F87">
          <w:rPr>
            <w:lang w:val="en-US"/>
          </w:rPr>
          <w:delText>o'9clock, 9at05 o'clock</w:delText>
        </w:r>
      </w:del>
      <w:del w:id="1482" w:author="Jemma" w:date="2022-03-14T13:48:00Z">
        <w:r w:rsidRPr="00B22687" w:rsidDel="005F1589">
          <w:rPr>
            <w:lang w:val="en-US"/>
          </w:rPr>
          <w:delText xml:space="preserve"> they</w:delText>
        </w:r>
      </w:del>
      <w:del w:id="1483" w:author="Jemma" w:date="2022-03-11T12:58:00Z">
        <w:r w:rsidRPr="00B22687" w:rsidDel="009B2F87">
          <w:rPr>
            <w:lang w:val="en-US"/>
          </w:rPr>
          <w:delText>'ll</w:delText>
        </w:r>
      </w:del>
      <w:del w:id="1484" w:author="Jemma" w:date="2022-03-14T13:48:00Z">
        <w:r w:rsidRPr="00B22687" w:rsidDel="005F1589">
          <w:rPr>
            <w:lang w:val="en-US"/>
          </w:rPr>
          <w:delText xml:space="preserve"> </w:delText>
        </w:r>
      </w:del>
      <w:ins w:id="1485" w:author="Jemma" w:date="2022-03-11T12:59:00Z">
        <w:r w:rsidR="009B2F87">
          <w:rPr>
            <w:lang w:val="en-US"/>
          </w:rPr>
          <w:t xml:space="preserve">they </w:t>
        </w:r>
      </w:ins>
      <w:ins w:id="1486" w:author="Jemma" w:date="2022-03-14T13:48:00Z">
        <w:r w:rsidR="005F1589">
          <w:rPr>
            <w:lang w:val="en-US"/>
          </w:rPr>
          <w:t>are likely to</w:t>
        </w:r>
      </w:ins>
      <w:del w:id="1487" w:author="Jemma" w:date="2022-03-14T13:49:00Z">
        <w:r w:rsidRPr="00B22687" w:rsidDel="005F1589">
          <w:rPr>
            <w:lang w:val="en-US"/>
          </w:rPr>
          <w:delText>be</w:delText>
        </w:r>
      </w:del>
      <w:r w:rsidRPr="00B22687">
        <w:rPr>
          <w:lang w:val="en-US"/>
        </w:rPr>
        <w:t xml:space="preserve"> tweet</w:t>
      </w:r>
      <w:del w:id="1488" w:author="Jemma" w:date="2022-03-14T13:49:00Z">
        <w:r w:rsidRPr="00B22687" w:rsidDel="005F1589">
          <w:rPr>
            <w:lang w:val="en-US"/>
          </w:rPr>
          <w:delText>ing</w:delText>
        </w:r>
      </w:del>
      <w:r w:rsidRPr="00B22687">
        <w:rPr>
          <w:lang w:val="en-US"/>
        </w:rPr>
        <w:t xml:space="preserve"> about the merchant who shipped it.</w:t>
      </w:r>
    </w:p>
    <w:p w14:paraId="398DC42D" w14:textId="7DAD5808" w:rsidR="00B22687" w:rsidRPr="00E65542" w:rsidRDefault="00B22687" w:rsidP="00E65542">
      <w:pPr>
        <w:ind w:firstLine="720"/>
        <w:rPr>
          <w:u w:val="single"/>
          <w:lang w:val="en-US"/>
        </w:rPr>
      </w:pPr>
      <w:r w:rsidRPr="00E65542">
        <w:rPr>
          <w:u w:val="single"/>
          <w:lang w:val="en-US"/>
        </w:rPr>
        <w:t xml:space="preserve">Most people use </w:t>
      </w:r>
      <w:ins w:id="1489" w:author="Jemma" w:date="2022-03-11T12:59:00Z">
        <w:r w:rsidR="009B2F87">
          <w:rPr>
            <w:u w:val="single"/>
            <w:lang w:val="en-US"/>
          </w:rPr>
          <w:t xml:space="preserve">their </w:t>
        </w:r>
      </w:ins>
      <w:del w:id="1490" w:author="Jemma" w:date="2022-03-11T12:59:00Z">
        <w:r w:rsidRPr="00E65542" w:rsidDel="009B2F87">
          <w:rPr>
            <w:u w:val="single"/>
            <w:lang w:val="en-US"/>
          </w:rPr>
          <w:delText>M</w:delText>
        </w:r>
      </w:del>
      <w:ins w:id="1491" w:author="Jemma" w:date="2022-03-11T12:59:00Z">
        <w:r w:rsidR="009B2F87">
          <w:rPr>
            <w:u w:val="single"/>
            <w:lang w:val="en-US"/>
          </w:rPr>
          <w:t>m</w:t>
        </w:r>
      </w:ins>
      <w:r w:rsidRPr="00E65542">
        <w:rPr>
          <w:u w:val="single"/>
          <w:lang w:val="en-US"/>
        </w:rPr>
        <w:t xml:space="preserve">obile </w:t>
      </w:r>
      <w:del w:id="1492" w:author="Jemma" w:date="2022-03-11T12:59:00Z">
        <w:r w:rsidRPr="00E65542" w:rsidDel="009B2F87">
          <w:rPr>
            <w:u w:val="single"/>
            <w:lang w:val="en-US"/>
          </w:rPr>
          <w:delText>D</w:delText>
        </w:r>
      </w:del>
      <w:ins w:id="1493" w:author="Jemma" w:date="2022-03-11T12:59:00Z">
        <w:r w:rsidR="009B2F87">
          <w:rPr>
            <w:u w:val="single"/>
            <w:lang w:val="en-US"/>
          </w:rPr>
          <w:t>d</w:t>
        </w:r>
      </w:ins>
      <w:r w:rsidRPr="00E65542">
        <w:rPr>
          <w:u w:val="single"/>
          <w:lang w:val="en-US"/>
        </w:rPr>
        <w:t xml:space="preserve">evice </w:t>
      </w:r>
      <w:ins w:id="1494" w:author="Jemma" w:date="2022-03-11T13:00:00Z">
        <w:r w:rsidR="009B2F87">
          <w:rPr>
            <w:u w:val="single"/>
            <w:lang w:val="en-US"/>
          </w:rPr>
          <w:t xml:space="preserve">for </w:t>
        </w:r>
      </w:ins>
      <w:del w:id="1495" w:author="Jemma" w:date="2022-03-11T13:00:00Z">
        <w:r w:rsidRPr="00E65542" w:rsidDel="009B2F87">
          <w:rPr>
            <w:u w:val="single"/>
            <w:lang w:val="en-US"/>
          </w:rPr>
          <w:delText>S</w:delText>
        </w:r>
      </w:del>
      <w:ins w:id="1496" w:author="Jemma" w:date="2022-03-11T13:00:00Z">
        <w:r w:rsidR="009B2F87">
          <w:rPr>
            <w:u w:val="single"/>
            <w:lang w:val="en-US"/>
          </w:rPr>
          <w:t>s</w:t>
        </w:r>
      </w:ins>
      <w:r w:rsidRPr="00E65542">
        <w:rPr>
          <w:u w:val="single"/>
          <w:lang w:val="en-US"/>
        </w:rPr>
        <w:t>hopping</w:t>
      </w:r>
    </w:p>
    <w:p w14:paraId="0EABD46F" w14:textId="4D8937EE" w:rsidR="00B22687" w:rsidRPr="00B22687" w:rsidRDefault="00B22687" w:rsidP="00B22687">
      <w:pPr>
        <w:rPr>
          <w:lang w:val="en-US"/>
        </w:rPr>
      </w:pPr>
      <w:r w:rsidRPr="00B22687">
        <w:rPr>
          <w:lang w:val="en-US"/>
        </w:rPr>
        <w:t xml:space="preserve">In the UK, </w:t>
      </w:r>
      <w:r w:rsidR="00E65542" w:rsidRPr="00B22687">
        <w:rPr>
          <w:lang w:val="en-US"/>
        </w:rPr>
        <w:t>most</w:t>
      </w:r>
      <w:r w:rsidRPr="00B22687">
        <w:rPr>
          <w:lang w:val="en-US"/>
        </w:rPr>
        <w:t xml:space="preserve"> e-commerce consumers </w:t>
      </w:r>
      <w:del w:id="1497" w:author="Jemma" w:date="2022-03-11T13:00:00Z">
        <w:r w:rsidRPr="00B22687" w:rsidDel="009B2F87">
          <w:rPr>
            <w:lang w:val="en-US"/>
          </w:rPr>
          <w:delText xml:space="preserve">are trying to pay and </w:delText>
        </w:r>
      </w:del>
      <w:ins w:id="1498" w:author="Jemma" w:date="2022-03-11T13:01:00Z">
        <w:r w:rsidR="009B2F87">
          <w:rPr>
            <w:lang w:val="en-US"/>
          </w:rPr>
          <w:t xml:space="preserve">make purchases using </w:t>
        </w:r>
      </w:ins>
      <w:del w:id="1499" w:author="Jemma" w:date="2022-03-11T13:01:00Z">
        <w:r w:rsidRPr="00B22687" w:rsidDel="009B2F87">
          <w:rPr>
            <w:lang w:val="en-US"/>
          </w:rPr>
          <w:delText xml:space="preserve">shop on </w:delText>
        </w:r>
      </w:del>
      <w:r w:rsidRPr="00B22687">
        <w:rPr>
          <w:lang w:val="en-US"/>
        </w:rPr>
        <w:t xml:space="preserve">their mobile devices. </w:t>
      </w:r>
      <w:ins w:id="1500" w:author="Jemma" w:date="2022-03-11T13:01:00Z">
        <w:r w:rsidR="009B2F87">
          <w:rPr>
            <w:lang w:val="en-US"/>
          </w:rPr>
          <w:t xml:space="preserve">The year </w:t>
        </w:r>
      </w:ins>
      <w:r w:rsidRPr="00B22687">
        <w:rPr>
          <w:lang w:val="en-US"/>
        </w:rPr>
        <w:t xml:space="preserve">2020 </w:t>
      </w:r>
      <w:ins w:id="1501" w:author="Jemma" w:date="2022-03-11T13:01:00Z">
        <w:r w:rsidR="009B2F87">
          <w:rPr>
            <w:lang w:val="en-US"/>
          </w:rPr>
          <w:t xml:space="preserve">saw </w:t>
        </w:r>
      </w:ins>
      <w:del w:id="1502" w:author="Jemma" w:date="2022-03-11T13:01:00Z">
        <w:r w:rsidRPr="00B22687" w:rsidDel="009B2F87">
          <w:rPr>
            <w:lang w:val="en-US"/>
          </w:rPr>
          <w:delText xml:space="preserve">was by far </w:delText>
        </w:r>
      </w:del>
      <w:r w:rsidRPr="00B22687">
        <w:rPr>
          <w:lang w:val="en-US"/>
        </w:rPr>
        <w:t xml:space="preserve">the biggest annual growth spurt </w:t>
      </w:r>
      <w:ins w:id="1503" w:author="Jemma" w:date="2022-03-11T13:02:00Z">
        <w:r w:rsidR="009B2F87">
          <w:rPr>
            <w:lang w:val="en-US"/>
          </w:rPr>
          <w:t xml:space="preserve">by far </w:t>
        </w:r>
      </w:ins>
      <w:r w:rsidRPr="00B22687">
        <w:rPr>
          <w:lang w:val="en-US"/>
        </w:rPr>
        <w:t xml:space="preserve">in mobile shopping, with consumers spending a total of 82 billion hours on shopping apps </w:t>
      </w:r>
      <w:ins w:id="1504" w:author="Jemma" w:date="2022-03-11T13:02:00Z">
        <w:r w:rsidR="009B2F87">
          <w:rPr>
            <w:lang w:val="en-US"/>
          </w:rPr>
          <w:t>–</w:t>
        </w:r>
      </w:ins>
      <w:del w:id="1505" w:author="Jemma" w:date="2022-03-11T13:02:00Z">
        <w:r w:rsidRPr="00B22687" w:rsidDel="009B2F87">
          <w:rPr>
            <w:lang w:val="en-US"/>
          </w:rPr>
          <w:delText>-</w:delText>
        </w:r>
      </w:del>
      <w:r w:rsidRPr="00B22687">
        <w:rPr>
          <w:lang w:val="en-US"/>
        </w:rPr>
        <w:t xml:space="preserve"> a 30% increase </w:t>
      </w:r>
      <w:ins w:id="1506" w:author="Jemma" w:date="2022-03-11T13:05:00Z">
        <w:r w:rsidR="00F23EDC">
          <w:rPr>
            <w:lang w:val="en-US"/>
          </w:rPr>
          <w:t>compared to</w:t>
        </w:r>
      </w:ins>
      <w:del w:id="1507" w:author="Jemma" w:date="2022-03-11T13:05:00Z">
        <w:r w:rsidRPr="00B22687" w:rsidDel="00F23EDC">
          <w:rPr>
            <w:lang w:val="en-US"/>
          </w:rPr>
          <w:delText>from</w:delText>
        </w:r>
      </w:del>
      <w:r w:rsidRPr="00B22687">
        <w:rPr>
          <w:lang w:val="en-US"/>
        </w:rPr>
        <w:t xml:space="preserve"> 2019.</w:t>
      </w:r>
    </w:p>
    <w:p w14:paraId="710150E1" w14:textId="07DD6FB2" w:rsidR="00B22687" w:rsidRPr="00B22687" w:rsidRDefault="00F23EDC" w:rsidP="00B22687">
      <w:pPr>
        <w:rPr>
          <w:lang w:val="en-US"/>
        </w:rPr>
      </w:pPr>
      <w:ins w:id="1508" w:author="Jemma" w:date="2022-03-11T13:08:00Z">
        <w:r>
          <w:rPr>
            <w:lang w:val="en-US"/>
          </w:rPr>
          <w:t>The popularity of</w:t>
        </w:r>
      </w:ins>
      <w:del w:id="1509" w:author="Jemma" w:date="2022-03-11T13:08:00Z">
        <w:r w:rsidR="00B22687" w:rsidRPr="00B22687" w:rsidDel="00F23EDC">
          <w:rPr>
            <w:lang w:val="en-US"/>
          </w:rPr>
          <w:delText>Breakthrough</w:delText>
        </w:r>
      </w:del>
      <w:r w:rsidR="00B22687" w:rsidRPr="00B22687">
        <w:rPr>
          <w:lang w:val="en-US"/>
        </w:rPr>
        <w:t xml:space="preserve"> online shopping applications in the UK </w:t>
      </w:r>
      <w:ins w:id="1510" w:author="Jemma" w:date="2022-03-11T13:08:00Z">
        <w:r>
          <w:rPr>
            <w:lang w:val="en-US"/>
          </w:rPr>
          <w:t xml:space="preserve">skyrocketed, </w:t>
        </w:r>
      </w:ins>
      <w:r w:rsidR="00B22687" w:rsidRPr="00B22687">
        <w:rPr>
          <w:lang w:val="en-US"/>
        </w:rPr>
        <w:t>includ</w:t>
      </w:r>
      <w:ins w:id="1511" w:author="Jemma" w:date="2022-03-11T13:08:00Z">
        <w:r>
          <w:rPr>
            <w:lang w:val="en-US"/>
          </w:rPr>
          <w:t>ing</w:t>
        </w:r>
      </w:ins>
      <w:del w:id="1512" w:author="Jemma" w:date="2022-03-11T13:08:00Z">
        <w:r w:rsidR="00B22687" w:rsidRPr="00B22687" w:rsidDel="00F23EDC">
          <w:rPr>
            <w:lang w:val="en-US"/>
          </w:rPr>
          <w:delText>ed</w:delText>
        </w:r>
      </w:del>
      <w:r w:rsidR="00B22687" w:rsidRPr="00B22687">
        <w:rPr>
          <w:lang w:val="en-US"/>
        </w:rPr>
        <w:t xml:space="preserve"> Amazon, up 55% year-over-year, Tesco Groceries, up 150% year-over-year, and SHEIN, up 490% year-over-year.</w:t>
      </w:r>
    </w:p>
    <w:p w14:paraId="271ADDDF" w14:textId="77777777" w:rsidR="00DD2137" w:rsidRDefault="00B22687" w:rsidP="00B22687">
      <w:pPr>
        <w:rPr>
          <w:ins w:id="1513" w:author="Jemma" w:date="2022-03-14T14:41:00Z"/>
          <w:lang w:val="en-US"/>
        </w:rPr>
      </w:pPr>
      <w:r w:rsidRPr="00B22687">
        <w:rPr>
          <w:lang w:val="en-US"/>
        </w:rPr>
        <w:t>More and more shoppers are using their mobile devices to complete many tasks, including checking email</w:t>
      </w:r>
      <w:ins w:id="1514" w:author="Jemma" w:date="2022-03-11T13:09:00Z">
        <w:r w:rsidR="00F23EDC">
          <w:rPr>
            <w:lang w:val="en-US"/>
          </w:rPr>
          <w:t>s</w:t>
        </w:r>
      </w:ins>
      <w:r w:rsidRPr="00B22687">
        <w:rPr>
          <w:lang w:val="en-US"/>
        </w:rPr>
        <w:t xml:space="preserve"> and paying bills. Shopping with smartphones in the UK </w:t>
      </w:r>
      <w:ins w:id="1515" w:author="Jemma" w:date="2022-03-11T13:10:00Z">
        <w:r w:rsidR="00F23EDC">
          <w:rPr>
            <w:lang w:val="en-US"/>
          </w:rPr>
          <w:t>has</w:t>
        </w:r>
      </w:ins>
      <w:del w:id="1516" w:author="Jemma" w:date="2022-03-11T13:10:00Z">
        <w:r w:rsidRPr="00B22687" w:rsidDel="00F23EDC">
          <w:rPr>
            <w:lang w:val="en-US"/>
          </w:rPr>
          <w:delText>is now</w:delText>
        </w:r>
      </w:del>
      <w:r w:rsidRPr="00B22687">
        <w:rPr>
          <w:lang w:val="en-US"/>
        </w:rPr>
        <w:t xml:space="preserve"> becom</w:t>
      </w:r>
      <w:ins w:id="1517" w:author="Jemma" w:date="2022-03-11T13:10:00Z">
        <w:r w:rsidR="00F23EDC">
          <w:rPr>
            <w:lang w:val="en-US"/>
          </w:rPr>
          <w:t>e</w:t>
        </w:r>
      </w:ins>
      <w:del w:id="1518" w:author="Jemma" w:date="2022-03-11T13:10:00Z">
        <w:r w:rsidRPr="00B22687" w:rsidDel="00F23EDC">
          <w:rPr>
            <w:lang w:val="en-US"/>
          </w:rPr>
          <w:delText>ing</w:delText>
        </w:r>
      </w:del>
      <w:r w:rsidRPr="00B22687">
        <w:rPr>
          <w:lang w:val="en-US"/>
        </w:rPr>
        <w:t xml:space="preserve"> more convenient</w:t>
      </w:r>
      <w:del w:id="1519" w:author="Jemma" w:date="2022-03-14T13:51:00Z">
        <w:r w:rsidRPr="00B22687" w:rsidDel="005F1589">
          <w:rPr>
            <w:lang w:val="en-US"/>
          </w:rPr>
          <w:delText xml:space="preserve"> and comfortable</w:delText>
        </w:r>
      </w:del>
      <w:r w:rsidRPr="00B22687">
        <w:rPr>
          <w:lang w:val="en-US"/>
        </w:rPr>
        <w:t xml:space="preserve">, and the shopping experience </w:t>
      </w:r>
      <w:del w:id="1520" w:author="Jemma" w:date="2022-03-11T13:10:00Z">
        <w:r w:rsidRPr="00B22687" w:rsidDel="00F23EDC">
          <w:rPr>
            <w:lang w:val="en-US"/>
          </w:rPr>
          <w:delText>is becoming</w:delText>
        </w:r>
      </w:del>
      <w:ins w:id="1521" w:author="Jemma" w:date="2022-03-11T13:10:00Z">
        <w:r w:rsidR="00F23EDC">
          <w:rPr>
            <w:lang w:val="en-US"/>
          </w:rPr>
          <w:t>today is</w:t>
        </w:r>
      </w:ins>
      <w:r w:rsidRPr="00B22687">
        <w:rPr>
          <w:lang w:val="en-US"/>
        </w:rPr>
        <w:t xml:space="preserve"> more enjoyable</w:t>
      </w:r>
      <w:ins w:id="1522" w:author="Jemma" w:date="2022-03-11T13:12:00Z">
        <w:r w:rsidR="00F23EDC">
          <w:rPr>
            <w:lang w:val="en-US"/>
          </w:rPr>
          <w:t xml:space="preserve"> and straightforward</w:t>
        </w:r>
      </w:ins>
      <w:r w:rsidRPr="00B22687">
        <w:rPr>
          <w:lang w:val="en-US"/>
        </w:rPr>
        <w:t xml:space="preserve">, especially </w:t>
      </w:r>
      <w:ins w:id="1523" w:author="Jemma" w:date="2022-03-11T13:12:00Z">
        <w:r w:rsidR="00F23EDC">
          <w:rPr>
            <w:lang w:val="en-US"/>
          </w:rPr>
          <w:t xml:space="preserve">when </w:t>
        </w:r>
      </w:ins>
      <w:r w:rsidRPr="00B22687">
        <w:rPr>
          <w:lang w:val="en-US"/>
        </w:rPr>
        <w:t xml:space="preserve">using the </w:t>
      </w:r>
      <w:ins w:id="1524" w:author="Jemma" w:date="2022-03-11T13:12:00Z">
        <w:r w:rsidR="00F23EDC">
          <w:rPr>
            <w:lang w:val="en-US"/>
          </w:rPr>
          <w:t>“</w:t>
        </w:r>
      </w:ins>
      <w:del w:id="1525" w:author="Jemma" w:date="2022-03-11T13:12:00Z">
        <w:r w:rsidRPr="00B22687" w:rsidDel="00F23EDC">
          <w:rPr>
            <w:lang w:val="en-US"/>
          </w:rPr>
          <w:delText>"</w:delText>
        </w:r>
      </w:del>
      <w:r w:rsidRPr="00B22687">
        <w:rPr>
          <w:lang w:val="en-US"/>
        </w:rPr>
        <w:t>buy now</w:t>
      </w:r>
      <w:del w:id="1526" w:author="Jemma" w:date="2022-03-11T13:12:00Z">
        <w:r w:rsidRPr="00B22687" w:rsidDel="00F23EDC">
          <w:rPr>
            <w:lang w:val="en-US"/>
          </w:rPr>
          <w:delText>"</w:delText>
        </w:r>
      </w:del>
      <w:ins w:id="1527" w:author="Jemma" w:date="2022-03-11T13:12:00Z">
        <w:r w:rsidR="00F23EDC">
          <w:rPr>
            <w:lang w:val="en-US"/>
          </w:rPr>
          <w:t>”</w:t>
        </w:r>
      </w:ins>
      <w:r w:rsidRPr="00B22687">
        <w:rPr>
          <w:lang w:val="en-US"/>
        </w:rPr>
        <w:t xml:space="preserve"> button on shopping apps and social media platforms.</w:t>
      </w:r>
      <w:r w:rsidR="009A4921">
        <w:rPr>
          <w:lang w:val="en-US"/>
        </w:rPr>
        <w:t xml:space="preserve"> </w:t>
      </w:r>
    </w:p>
    <w:p w14:paraId="5A88CE88" w14:textId="4CBE8622" w:rsidR="00B22687" w:rsidRPr="00B22687" w:rsidRDefault="009A4921" w:rsidP="00B22687">
      <w:pPr>
        <w:rPr>
          <w:lang w:val="en-US"/>
        </w:rPr>
      </w:pPr>
      <w:r>
        <w:rPr>
          <w:lang w:val="en-US"/>
        </w:rPr>
        <w:t>(</w:t>
      </w:r>
      <w:r w:rsidR="00BF2C69">
        <w:fldChar w:fldCharType="begin"/>
      </w:r>
      <w:r w:rsidR="00BF2C69" w:rsidRPr="00DD2137">
        <w:rPr>
          <w:lang w:val="en-US"/>
          <w:rPrChange w:id="1528" w:author="Jemma" w:date="2022-03-14T14:41:00Z">
            <w:rPr/>
          </w:rPrChange>
        </w:rPr>
        <w:instrText xml:space="preserve"> HYPERLINK "https://www.parcelhub.co.uk/blog/34-of-merchants-surveyed-do-not-offer-next-day-delivery/" </w:instrText>
      </w:r>
      <w:r w:rsidR="00BF2C69">
        <w:fldChar w:fldCharType="separate"/>
      </w:r>
      <w:r w:rsidRPr="00B714A3">
        <w:rPr>
          <w:rStyle w:val="Hyperlink"/>
          <w:lang w:val="en-US"/>
        </w:rPr>
        <w:t>https://www.parcelhub.co.uk/blog/34-of-merchants-surveyed-do-not-offer-next-day-delivery/</w:t>
      </w:r>
      <w:r w:rsidR="00BF2C69">
        <w:rPr>
          <w:rStyle w:val="Hyperlink"/>
          <w:lang w:val="en-US"/>
        </w:rPr>
        <w:fldChar w:fldCharType="end"/>
      </w:r>
      <w:r>
        <w:rPr>
          <w:lang w:val="en-US"/>
        </w:rPr>
        <w:t xml:space="preserve"> )</w:t>
      </w:r>
    </w:p>
    <w:p w14:paraId="442CA330" w14:textId="77777777" w:rsidR="00DD2137" w:rsidRDefault="00B22687" w:rsidP="00B22687">
      <w:pPr>
        <w:rPr>
          <w:ins w:id="1529" w:author="Jemma" w:date="2022-03-14T14:41:00Z"/>
          <w:lang w:val="en-US"/>
        </w:rPr>
      </w:pPr>
      <w:r w:rsidRPr="00B22687">
        <w:rPr>
          <w:lang w:val="en-US"/>
        </w:rPr>
        <w:t>As many as 59</w:t>
      </w:r>
      <w:ins w:id="1530" w:author="Jemma" w:date="2022-03-11T13:12:00Z">
        <w:r w:rsidR="00F23EDC">
          <w:rPr>
            <w:lang w:val="en-US"/>
          </w:rPr>
          <w:t>%</w:t>
        </w:r>
      </w:ins>
      <w:del w:id="1531" w:author="Jemma" w:date="2022-03-11T13:12:00Z">
        <w:r w:rsidRPr="00B22687" w:rsidDel="00F23EDC">
          <w:rPr>
            <w:lang w:val="en-US"/>
          </w:rPr>
          <w:delText xml:space="preserve"> percent</w:delText>
        </w:r>
      </w:del>
      <w:r w:rsidRPr="00B22687">
        <w:rPr>
          <w:lang w:val="en-US"/>
        </w:rPr>
        <w:t xml:space="preserve"> of consumers surveyed by Google said that the</w:t>
      </w:r>
      <w:del w:id="1532" w:author="Jemma" w:date="2022-03-11T13:13:00Z">
        <w:r w:rsidRPr="00B22687" w:rsidDel="00F23EDC">
          <w:rPr>
            <w:lang w:val="en-US"/>
          </w:rPr>
          <w:delText>ir</w:delText>
        </w:r>
      </w:del>
      <w:r w:rsidRPr="00B22687">
        <w:rPr>
          <w:lang w:val="en-US"/>
        </w:rPr>
        <w:t xml:space="preserve"> </w:t>
      </w:r>
      <w:del w:id="1533" w:author="Jemma" w:date="2022-03-11T13:13:00Z">
        <w:r w:rsidRPr="00B22687" w:rsidDel="00F23EDC">
          <w:rPr>
            <w:lang w:val="en-US"/>
          </w:rPr>
          <w:delText>support for</w:delText>
        </w:r>
      </w:del>
      <w:ins w:id="1534" w:author="Jemma" w:date="2022-03-11T13:16:00Z">
        <w:r w:rsidR="00BE2A3D">
          <w:rPr>
            <w:lang w:val="en-US"/>
          </w:rPr>
          <w:t xml:space="preserve">possibility of </w:t>
        </w:r>
      </w:ins>
      <w:ins w:id="1535" w:author="Jemma" w:date="2022-03-11T13:17:00Z">
        <w:r w:rsidR="00BE2A3D">
          <w:rPr>
            <w:lang w:val="en-US"/>
          </w:rPr>
          <w:t>using</w:t>
        </w:r>
      </w:ins>
      <w:del w:id="1536" w:author="Jemma" w:date="2022-03-11T13:17:00Z">
        <w:r w:rsidRPr="00B22687" w:rsidDel="00BE2A3D">
          <w:rPr>
            <w:lang w:val="en-US"/>
          </w:rPr>
          <w:delText xml:space="preserve"> </w:delText>
        </w:r>
      </w:del>
      <w:del w:id="1537" w:author="Jemma" w:date="2022-03-11T13:15:00Z">
        <w:r w:rsidRPr="00B22687" w:rsidDel="00BE2A3D">
          <w:rPr>
            <w:lang w:val="en-US"/>
          </w:rPr>
          <w:delText>shop</w:delText>
        </w:r>
      </w:del>
      <w:del w:id="1538" w:author="Jemma" w:date="2022-03-11T13:13:00Z">
        <w:r w:rsidRPr="00B22687" w:rsidDel="00F23EDC">
          <w:rPr>
            <w:lang w:val="en-US"/>
          </w:rPr>
          <w:delText>ping</w:delText>
        </w:r>
      </w:del>
      <w:del w:id="1539" w:author="Jemma" w:date="2022-03-11T13:15:00Z">
        <w:r w:rsidRPr="00B22687" w:rsidDel="00BE2A3D">
          <w:rPr>
            <w:lang w:val="en-US"/>
          </w:rPr>
          <w:delText xml:space="preserve"> on</w:delText>
        </w:r>
      </w:del>
      <w:r w:rsidRPr="00B22687">
        <w:rPr>
          <w:lang w:val="en-US"/>
        </w:rPr>
        <w:t xml:space="preserve"> a mobile device </w:t>
      </w:r>
      <w:ins w:id="1540" w:author="Jemma" w:date="2022-03-11T13:16:00Z">
        <w:r w:rsidR="00BE2A3D">
          <w:rPr>
            <w:lang w:val="en-US"/>
          </w:rPr>
          <w:t xml:space="preserve">for making online purchases </w:t>
        </w:r>
      </w:ins>
      <w:r w:rsidRPr="00B22687">
        <w:rPr>
          <w:lang w:val="en-US"/>
        </w:rPr>
        <w:t>is critical when deciding which brand to buy or which retailer to choose. According to Statista, mobile commerce will surpass other digital businesses by 2021.</w:t>
      </w:r>
      <w:r w:rsidR="009A4921">
        <w:rPr>
          <w:lang w:val="en-US"/>
        </w:rPr>
        <w:t xml:space="preserve"> </w:t>
      </w:r>
    </w:p>
    <w:p w14:paraId="4D682EEB" w14:textId="7F7D444C" w:rsidR="00B22687" w:rsidRPr="00B22687" w:rsidRDefault="009A4921" w:rsidP="00B22687">
      <w:pPr>
        <w:rPr>
          <w:lang w:val="en-US"/>
        </w:rPr>
      </w:pPr>
      <w:r>
        <w:rPr>
          <w:lang w:val="en-US"/>
        </w:rPr>
        <w:t>(</w:t>
      </w:r>
      <w:r w:rsidR="00BF2C69">
        <w:fldChar w:fldCharType="begin"/>
      </w:r>
      <w:r w:rsidR="00BF2C69" w:rsidRPr="00693A31">
        <w:rPr>
          <w:lang w:val="en-US"/>
          <w:rPrChange w:id="1541" w:author="Jemma" w:date="2022-03-05T12:22:00Z">
            <w:rPr/>
          </w:rPrChange>
        </w:rPr>
        <w:instrText xml:space="preserve"> HYPERLINK "https://www.thinkwithgoogle.com/consumer-insights/consumer-trends/mobile-shopping-brand-decision-statistics/" </w:instrText>
      </w:r>
      <w:r w:rsidR="00BF2C69">
        <w:fldChar w:fldCharType="separate"/>
      </w:r>
      <w:r w:rsidRPr="00B714A3">
        <w:rPr>
          <w:rStyle w:val="Hyperlink"/>
          <w:lang w:val="en-US"/>
        </w:rPr>
        <w:t>https://www.thinkwithgoogle.com/consumer-insights/consumer-trends/mobile-shopping-brand-decision-statistics/</w:t>
      </w:r>
      <w:r w:rsidR="00BF2C69">
        <w:rPr>
          <w:rStyle w:val="Hyperlink"/>
          <w:lang w:val="en-US"/>
        </w:rPr>
        <w:fldChar w:fldCharType="end"/>
      </w:r>
      <w:r>
        <w:rPr>
          <w:lang w:val="en-US"/>
        </w:rPr>
        <w:t xml:space="preserve"> )</w:t>
      </w:r>
    </w:p>
    <w:p w14:paraId="30DCBC59" w14:textId="2636DBD0" w:rsidR="00B22687" w:rsidRPr="00B22687" w:rsidRDefault="00B22687" w:rsidP="00B22687">
      <w:pPr>
        <w:rPr>
          <w:lang w:val="en-US"/>
        </w:rPr>
      </w:pPr>
      <w:r w:rsidRPr="00B22687">
        <w:rPr>
          <w:lang w:val="en-US"/>
        </w:rPr>
        <w:lastRenderedPageBreak/>
        <w:t>Therefore, in the face of the ho</w:t>
      </w:r>
      <w:r w:rsidR="00E65542">
        <w:rPr>
          <w:lang w:val="en-US"/>
        </w:rPr>
        <w:t xml:space="preserve">t </w:t>
      </w:r>
      <w:del w:id="1542" w:author="Jemma" w:date="2022-03-11T13:16:00Z">
        <w:r w:rsidR="00E65542" w:rsidDel="00BE2A3D">
          <w:rPr>
            <w:lang w:val="en-US"/>
          </w:rPr>
          <w:delText xml:space="preserve">eCommerce </w:delText>
        </w:r>
      </w:del>
      <w:r w:rsidRPr="00B22687">
        <w:rPr>
          <w:lang w:val="en-US"/>
        </w:rPr>
        <w:t xml:space="preserve">British </w:t>
      </w:r>
      <w:ins w:id="1543" w:author="Jemma" w:date="2022-03-11T13:16:00Z">
        <w:r w:rsidR="00BE2A3D">
          <w:rPr>
            <w:lang w:val="en-US"/>
          </w:rPr>
          <w:t xml:space="preserve">e-commerce </w:t>
        </w:r>
      </w:ins>
      <w:r w:rsidRPr="00B22687">
        <w:rPr>
          <w:lang w:val="en-US"/>
        </w:rPr>
        <w:t xml:space="preserve">market, the </w:t>
      </w:r>
      <w:ins w:id="1544" w:author="Jemma" w:date="2022-03-11T13:18:00Z">
        <w:r w:rsidR="00BE2A3D">
          <w:rPr>
            <w:lang w:val="en-US"/>
          </w:rPr>
          <w:t xml:space="preserve">wealth of </w:t>
        </w:r>
      </w:ins>
      <w:del w:id="1545" w:author="Jemma" w:date="2022-03-11T13:16:00Z">
        <w:r w:rsidRPr="00B22687" w:rsidDel="00BE2A3D">
          <w:rPr>
            <w:lang w:val="en-US"/>
          </w:rPr>
          <w:delText xml:space="preserve">point of </w:delText>
        </w:r>
      </w:del>
      <w:r w:rsidRPr="00B22687">
        <w:rPr>
          <w:lang w:val="en-US"/>
        </w:rPr>
        <w:t xml:space="preserve">opportunity for cross-border e-commerce sellers is obvious, and </w:t>
      </w:r>
      <w:del w:id="1546" w:author="Jemma" w:date="2022-03-11T13:18:00Z">
        <w:r w:rsidRPr="00B22687" w:rsidDel="00BE2A3D">
          <w:rPr>
            <w:lang w:val="en-US"/>
          </w:rPr>
          <w:delText>from the British consumers to purchase to demand realization, to the final delivery of goods, we will also perceive from these</w:delText>
        </w:r>
      </w:del>
      <w:ins w:id="1547" w:author="Jemma" w:date="2022-03-11T13:18:00Z">
        <w:r w:rsidR="00BE2A3D">
          <w:rPr>
            <w:lang w:val="en-US"/>
          </w:rPr>
          <w:t>it is clear from</w:t>
        </w:r>
      </w:ins>
      <w:r w:rsidRPr="00B22687">
        <w:rPr>
          <w:lang w:val="en-US"/>
        </w:rPr>
        <w:t xml:space="preserve"> British consumer</w:t>
      </w:r>
      <w:del w:id="1548" w:author="Jemma" w:date="2022-03-11T13:19:00Z">
        <w:r w:rsidRPr="00B22687" w:rsidDel="00BE2A3D">
          <w:rPr>
            <w:lang w:val="en-US"/>
          </w:rPr>
          <w:delText>s' behavior</w:delText>
        </w:r>
      </w:del>
      <w:r w:rsidRPr="00B22687">
        <w:rPr>
          <w:lang w:val="en-US"/>
        </w:rPr>
        <w:t xml:space="preserve"> habits</w:t>
      </w:r>
      <w:del w:id="1549" w:author="Jemma" w:date="2022-03-11T13:19:00Z">
        <w:r w:rsidRPr="00B22687" w:rsidDel="00BE2A3D">
          <w:rPr>
            <w:lang w:val="en-US"/>
          </w:rPr>
          <w:delText>,</w:delText>
        </w:r>
      </w:del>
      <w:r w:rsidRPr="00B22687">
        <w:rPr>
          <w:lang w:val="en-US"/>
        </w:rPr>
        <w:t xml:space="preserve"> </w:t>
      </w:r>
      <w:ins w:id="1550" w:author="Jemma" w:date="2022-03-11T13:19:00Z">
        <w:r w:rsidR="00BE2A3D">
          <w:rPr>
            <w:lang w:val="en-US"/>
          </w:rPr>
          <w:t xml:space="preserve">that </w:t>
        </w:r>
      </w:ins>
      <w:r w:rsidRPr="00B22687">
        <w:rPr>
          <w:lang w:val="en-US"/>
        </w:rPr>
        <w:t xml:space="preserve">they attach </w:t>
      </w:r>
      <w:ins w:id="1551" w:author="Jemma" w:date="2022-03-11T13:19:00Z">
        <w:r w:rsidR="00BE2A3D">
          <w:rPr>
            <w:lang w:val="en-US"/>
          </w:rPr>
          <w:t xml:space="preserve">great </w:t>
        </w:r>
      </w:ins>
      <w:r w:rsidRPr="00B22687">
        <w:rPr>
          <w:lang w:val="en-US"/>
        </w:rPr>
        <w:t xml:space="preserve">importance to logistics and transport services, especially </w:t>
      </w:r>
      <w:ins w:id="1552" w:author="Jemma" w:date="2022-03-11T13:20:00Z">
        <w:r w:rsidR="00BE2A3D">
          <w:rPr>
            <w:lang w:val="en-US"/>
          </w:rPr>
          <w:t>in terms of speedy</w:t>
        </w:r>
      </w:ins>
      <w:del w:id="1553" w:author="Jemma" w:date="2022-03-11T13:20:00Z">
        <w:r w:rsidRPr="00B22687" w:rsidDel="00BE2A3D">
          <w:rPr>
            <w:lang w:val="en-US"/>
          </w:rPr>
          <w:delText>the fast</w:delText>
        </w:r>
      </w:del>
      <w:r w:rsidRPr="00B22687">
        <w:rPr>
          <w:lang w:val="en-US"/>
        </w:rPr>
        <w:t xml:space="preserve"> arrival and last-mile delivery</w:t>
      </w:r>
      <w:ins w:id="1554" w:author="Jemma" w:date="2022-03-11T13:21:00Z">
        <w:r w:rsidR="00BE2A3D">
          <w:rPr>
            <w:lang w:val="en-US"/>
          </w:rPr>
          <w:t>.</w:t>
        </w:r>
      </w:ins>
      <w:del w:id="1555" w:author="Jemma" w:date="2022-03-11T13:20:00Z">
        <w:r w:rsidRPr="00B22687" w:rsidDel="00BE2A3D">
          <w:rPr>
            <w:lang w:val="en-US"/>
          </w:rPr>
          <w:delText xml:space="preserve"> of humane services</w:delText>
        </w:r>
      </w:del>
      <w:del w:id="1556" w:author="Jemma" w:date="2022-03-11T13:21:00Z">
        <w:r w:rsidRPr="00B22687" w:rsidDel="00BE2A3D">
          <w:rPr>
            <w:lang w:val="en-US"/>
          </w:rPr>
          <w:delText>,</w:delText>
        </w:r>
      </w:del>
      <w:r w:rsidRPr="00B22687">
        <w:rPr>
          <w:lang w:val="en-US"/>
        </w:rPr>
        <w:t xml:space="preserve"> </w:t>
      </w:r>
      <w:del w:id="1557" w:author="Jemma" w:date="2022-03-11T13:21:00Z">
        <w:r w:rsidRPr="00B22687" w:rsidDel="00BE2A3D">
          <w:rPr>
            <w:lang w:val="en-US"/>
          </w:rPr>
          <w:delText>so</w:delText>
        </w:r>
      </w:del>
      <w:ins w:id="1558" w:author="Jemma" w:date="2022-03-11T13:21:00Z">
        <w:r w:rsidR="00BE2A3D">
          <w:rPr>
            <w:lang w:val="en-US"/>
          </w:rPr>
          <w:t>Thus,</w:t>
        </w:r>
      </w:ins>
      <w:r w:rsidRPr="00B22687">
        <w:rPr>
          <w:lang w:val="en-US"/>
        </w:rPr>
        <w:t xml:space="preserve"> the choice of </w:t>
      </w:r>
      <w:ins w:id="1559" w:author="Jemma" w:date="2022-03-11T13:21:00Z">
        <w:r w:rsidR="00BE2A3D">
          <w:rPr>
            <w:lang w:val="en-US"/>
          </w:rPr>
          <w:t xml:space="preserve">an </w:t>
        </w:r>
      </w:ins>
      <w:r w:rsidRPr="00B22687">
        <w:rPr>
          <w:lang w:val="en-US"/>
        </w:rPr>
        <w:t xml:space="preserve">efficient and professional </w:t>
      </w:r>
      <w:del w:id="1560" w:author="Jemma" w:date="2022-03-11T13:21:00Z">
        <w:r w:rsidRPr="00B22687" w:rsidDel="00BE2A3D">
          <w:rPr>
            <w:lang w:val="en-US"/>
          </w:rPr>
          <w:delText>in the service L</w:delText>
        </w:r>
      </w:del>
      <w:ins w:id="1561" w:author="Jemma" w:date="2022-03-11T13:21:00Z">
        <w:r w:rsidR="00BE2A3D">
          <w:rPr>
            <w:lang w:val="en-US"/>
          </w:rPr>
          <w:t>l</w:t>
        </w:r>
      </w:ins>
      <w:r w:rsidRPr="00B22687">
        <w:rPr>
          <w:lang w:val="en-US"/>
        </w:rPr>
        <w:t xml:space="preserve">ogistics channel is also a key point </w:t>
      </w:r>
      <w:ins w:id="1562" w:author="Jemma" w:date="2022-03-11T13:21:00Z">
        <w:r w:rsidR="00BE2A3D">
          <w:rPr>
            <w:lang w:val="en-US"/>
          </w:rPr>
          <w:t>in</w:t>
        </w:r>
      </w:ins>
      <w:del w:id="1563" w:author="Jemma" w:date="2022-03-11T13:21:00Z">
        <w:r w:rsidRPr="00B22687" w:rsidDel="00BE2A3D">
          <w:rPr>
            <w:lang w:val="en-US"/>
          </w:rPr>
          <w:delText>to</w:delText>
        </w:r>
      </w:del>
      <w:r w:rsidRPr="00B22687">
        <w:rPr>
          <w:lang w:val="en-US"/>
        </w:rPr>
        <w:t xml:space="preserve"> </w:t>
      </w:r>
      <w:ins w:id="1564" w:author="Jemma" w:date="2022-03-11T13:21:00Z">
        <w:r w:rsidR="00BE2A3D">
          <w:rPr>
            <w:lang w:val="en-US"/>
          </w:rPr>
          <w:t>encouraging</w:t>
        </w:r>
      </w:ins>
      <w:del w:id="1565" w:author="Jemma" w:date="2022-03-11T13:21:00Z">
        <w:r w:rsidRPr="00B22687" w:rsidDel="00BE2A3D">
          <w:rPr>
            <w:lang w:val="en-US"/>
          </w:rPr>
          <w:delText>enhance the</w:delText>
        </w:r>
      </w:del>
      <w:r w:rsidRPr="00B22687">
        <w:rPr>
          <w:lang w:val="en-US"/>
        </w:rPr>
        <w:t xml:space="preserve"> British consumers</w:t>
      </w:r>
      <w:del w:id="1566" w:author="Jemma" w:date="2022-03-11T13:21:00Z">
        <w:r w:rsidRPr="00B22687" w:rsidDel="00BE2A3D">
          <w:rPr>
            <w:lang w:val="en-US"/>
          </w:rPr>
          <w:delText>'</w:delText>
        </w:r>
      </w:del>
      <w:r w:rsidRPr="00B22687">
        <w:rPr>
          <w:lang w:val="en-US"/>
        </w:rPr>
        <w:t xml:space="preserve"> </w:t>
      </w:r>
      <w:ins w:id="1567" w:author="Jemma" w:date="2022-03-11T13:21:00Z">
        <w:r w:rsidR="00BE2A3D">
          <w:rPr>
            <w:lang w:val="en-US"/>
          </w:rPr>
          <w:t xml:space="preserve">to </w:t>
        </w:r>
      </w:ins>
      <w:r w:rsidRPr="00B22687">
        <w:rPr>
          <w:lang w:val="en-US"/>
        </w:rPr>
        <w:t>repurchase.</w:t>
      </w:r>
    </w:p>
    <w:p w14:paraId="1F32670B" w14:textId="5B6DC8C5" w:rsidR="00E4405B" w:rsidRDefault="00E4405B">
      <w:pPr>
        <w:rPr>
          <w:lang w:val="en-US"/>
        </w:rPr>
      </w:pPr>
      <w:r>
        <w:rPr>
          <w:lang w:val="en-US"/>
        </w:rPr>
        <w:br w:type="page"/>
      </w:r>
    </w:p>
    <w:p w14:paraId="6BA7DA20" w14:textId="7D344A70" w:rsidR="00B22687" w:rsidRPr="00B22687" w:rsidRDefault="00B22687" w:rsidP="00B22687">
      <w:pPr>
        <w:rPr>
          <w:b/>
          <w:bCs/>
          <w:u w:val="single"/>
          <w:lang w:val="en-US"/>
        </w:rPr>
      </w:pPr>
      <w:r w:rsidRPr="00B526C7">
        <w:rPr>
          <w:b/>
          <w:bCs/>
          <w:highlight w:val="green"/>
          <w:u w:val="single"/>
          <w:lang w:val="en-US"/>
        </w:rPr>
        <w:lastRenderedPageBreak/>
        <w:t>UK Operation Guide</w:t>
      </w:r>
      <w:r w:rsidRPr="00B526C7">
        <w:rPr>
          <w:rFonts w:ascii="MS Gothic" w:eastAsia="MS Gothic" w:hAnsi="MS Gothic" w:cs="MS Gothic" w:hint="eastAsia"/>
          <w:b/>
          <w:bCs/>
          <w:highlight w:val="green"/>
          <w:u w:val="single"/>
          <w:lang w:val="en-US"/>
        </w:rPr>
        <w:t>丨</w:t>
      </w:r>
      <w:r w:rsidRPr="00B526C7">
        <w:rPr>
          <w:b/>
          <w:bCs/>
          <w:highlight w:val="green"/>
          <w:u w:val="single"/>
          <w:lang w:val="en-US"/>
        </w:rPr>
        <w:t>VAT reform! How do cross-border merchants operate? Episode 4</w:t>
      </w:r>
    </w:p>
    <w:p w14:paraId="2167E242" w14:textId="7CE6E98B" w:rsidR="00B22687" w:rsidRPr="00B22687" w:rsidRDefault="00B22687" w:rsidP="00B22687">
      <w:pPr>
        <w:rPr>
          <w:lang w:val="en-US"/>
        </w:rPr>
      </w:pPr>
      <w:del w:id="1568" w:author="Jemma" w:date="2022-03-11T13:24:00Z">
        <w:r w:rsidRPr="00B22687" w:rsidDel="00D770AE">
          <w:rPr>
            <w:lang w:val="en-US"/>
          </w:rPr>
          <w:delText>G</w:delText>
        </w:r>
      </w:del>
      <w:del w:id="1569" w:author="Jemma" w:date="2022-03-11T13:23:00Z">
        <w:r w:rsidRPr="00B22687" w:rsidDel="00D770AE">
          <w:rPr>
            <w:lang w:val="en-US"/>
          </w:rPr>
          <w:delText xml:space="preserve">ood </w:delText>
        </w:r>
        <w:r w:rsidR="004F3C8F" w:rsidRPr="00B22687" w:rsidDel="00D770AE">
          <w:rPr>
            <w:lang w:val="en-US"/>
          </w:rPr>
          <w:delText>morning,</w:delText>
        </w:r>
        <w:r w:rsidRPr="00B22687" w:rsidDel="00D770AE">
          <w:rPr>
            <w:lang w:val="en-US"/>
          </w:rPr>
          <w:delText xml:space="preserve"> everyone! </w:delText>
        </w:r>
      </w:del>
      <w:r w:rsidRPr="00B22687">
        <w:rPr>
          <w:lang w:val="en-US"/>
        </w:rPr>
        <w:t>For sellers who want to enter the UK cross-border e-commerce</w:t>
      </w:r>
      <w:ins w:id="1570" w:author="Jemma" w:date="2022-03-11T13:22:00Z">
        <w:r w:rsidR="00BE2A3D">
          <w:rPr>
            <w:lang w:val="en-US"/>
          </w:rPr>
          <w:t xml:space="preserve"> market</w:t>
        </w:r>
      </w:ins>
      <w:r w:rsidRPr="00B22687">
        <w:rPr>
          <w:lang w:val="en-US"/>
        </w:rPr>
        <w:t xml:space="preserve">, </w:t>
      </w:r>
      <w:ins w:id="1571" w:author="Jemma" w:date="2022-03-11T13:23:00Z">
        <w:r w:rsidR="00BE2A3D">
          <w:rPr>
            <w:lang w:val="en-US"/>
          </w:rPr>
          <w:t xml:space="preserve">the information presented here </w:t>
        </w:r>
      </w:ins>
      <w:ins w:id="1572" w:author="Jemma" w:date="2022-03-11T13:24:00Z">
        <w:r w:rsidR="00D770AE">
          <w:rPr>
            <w:lang w:val="en-US"/>
          </w:rPr>
          <w:t xml:space="preserve">provides </w:t>
        </w:r>
      </w:ins>
      <w:ins w:id="1573" w:author="Jemma" w:date="2022-03-11T13:22:00Z">
        <w:r w:rsidR="00D770AE">
          <w:rPr>
            <w:lang w:val="en-US"/>
          </w:rPr>
          <w:t>some clarification on</w:t>
        </w:r>
      </w:ins>
      <w:del w:id="1574" w:author="Jemma" w:date="2022-03-11T13:24:00Z">
        <w:r w:rsidRPr="00B22687" w:rsidDel="00D770AE">
          <w:rPr>
            <w:lang w:val="en-US"/>
          </w:rPr>
          <w:delText>what are you still unclear about the</w:delText>
        </w:r>
      </w:del>
      <w:r w:rsidRPr="00B22687">
        <w:rPr>
          <w:lang w:val="en-US"/>
        </w:rPr>
        <w:t xml:space="preserve"> trade policy and tax issues</w:t>
      </w:r>
      <w:ins w:id="1575" w:author="Jemma" w:date="2022-03-11T13:24:00Z">
        <w:r w:rsidR="00D770AE">
          <w:rPr>
            <w:lang w:val="en-US"/>
          </w:rPr>
          <w:t>.</w:t>
        </w:r>
      </w:ins>
      <w:del w:id="1576" w:author="Jemma" w:date="2022-03-11T13:24:00Z">
        <w:r w:rsidRPr="00B22687" w:rsidDel="00D770AE">
          <w:rPr>
            <w:lang w:val="en-US"/>
          </w:rPr>
          <w:delText>?</w:delText>
        </w:r>
      </w:del>
      <w:r w:rsidRPr="00B22687">
        <w:rPr>
          <w:lang w:val="en-US"/>
        </w:rPr>
        <w:t xml:space="preserve"> </w:t>
      </w:r>
      <w:del w:id="1577" w:author="Jemma" w:date="2022-03-11T13:25:00Z">
        <w:r w:rsidRPr="00B22687" w:rsidDel="00D770AE">
          <w:rPr>
            <w:lang w:val="en-US"/>
          </w:rPr>
          <w:delText xml:space="preserve">Today, I will introduce the </w:delText>
        </w:r>
      </w:del>
      <w:ins w:id="1578" w:author="Jemma" w:date="2022-03-11T13:26:00Z">
        <w:r w:rsidR="00D770AE">
          <w:rPr>
            <w:lang w:val="en-US"/>
          </w:rPr>
          <w:t xml:space="preserve">In what follows, </w:t>
        </w:r>
      </w:ins>
      <w:r w:rsidRPr="00B22687">
        <w:rPr>
          <w:lang w:val="en-US"/>
        </w:rPr>
        <w:t xml:space="preserve">details of </w:t>
      </w:r>
      <w:del w:id="1579" w:author="Jemma" w:date="2022-03-11T13:26:00Z">
        <w:r w:rsidRPr="00B22687" w:rsidDel="00D770AE">
          <w:rPr>
            <w:lang w:val="en-US"/>
          </w:rPr>
          <w:delText xml:space="preserve">the </w:delText>
        </w:r>
      </w:del>
      <w:r w:rsidRPr="00B22687">
        <w:rPr>
          <w:lang w:val="en-US"/>
        </w:rPr>
        <w:t>specific changes</w:t>
      </w:r>
      <w:ins w:id="1580" w:author="Jemma" w:date="2022-03-11T13:25:00Z">
        <w:r w:rsidR="00D770AE">
          <w:rPr>
            <w:lang w:val="en-US"/>
          </w:rPr>
          <w:t xml:space="preserve"> in this area are </w:t>
        </w:r>
      </w:ins>
      <w:ins w:id="1581" w:author="Jemma" w:date="2022-03-11T13:26:00Z">
        <w:r w:rsidR="00D770AE">
          <w:rPr>
            <w:lang w:val="en-US"/>
          </w:rPr>
          <w:t>given</w:t>
        </w:r>
      </w:ins>
      <w:r w:rsidRPr="00B22687">
        <w:rPr>
          <w:lang w:val="en-US"/>
        </w:rPr>
        <w:t>.</w:t>
      </w:r>
    </w:p>
    <w:p w14:paraId="295FAF5B" w14:textId="3446443C" w:rsidR="00B22687" w:rsidRPr="00B22687" w:rsidRDefault="00B22687" w:rsidP="00B22687">
      <w:pPr>
        <w:rPr>
          <w:lang w:val="en-US"/>
        </w:rPr>
      </w:pPr>
      <w:r w:rsidRPr="00B22687">
        <w:rPr>
          <w:lang w:val="en-US"/>
        </w:rPr>
        <w:t xml:space="preserve">The transition period for the UK to </w:t>
      </w:r>
      <w:ins w:id="1582" w:author="Jemma" w:date="2022-03-11T13:27:00Z">
        <w:r w:rsidR="00D770AE">
          <w:rPr>
            <w:lang w:val="en-US"/>
          </w:rPr>
          <w:t>“</w:t>
        </w:r>
      </w:ins>
      <w:del w:id="1583" w:author="Jemma" w:date="2022-03-11T13:27:00Z">
        <w:r w:rsidRPr="00B22687" w:rsidDel="00D770AE">
          <w:rPr>
            <w:lang w:val="en-US"/>
          </w:rPr>
          <w:delText>"</w:delText>
        </w:r>
      </w:del>
      <w:r w:rsidRPr="00B22687">
        <w:rPr>
          <w:lang w:val="en-US"/>
        </w:rPr>
        <w:t>leave the EU</w:t>
      </w:r>
      <w:ins w:id="1584" w:author="Jemma" w:date="2022-03-14T13:53:00Z">
        <w:r w:rsidR="005F1589">
          <w:rPr>
            <w:lang w:val="en-US"/>
          </w:rPr>
          <w:t>”</w:t>
        </w:r>
      </w:ins>
      <w:del w:id="1585" w:author="Jemma" w:date="2022-03-11T13:27:00Z">
        <w:r w:rsidRPr="00B22687" w:rsidDel="00D770AE">
          <w:rPr>
            <w:lang w:val="en-US"/>
          </w:rPr>
          <w:delText>'</w:delText>
        </w:r>
      </w:del>
      <w:del w:id="1586" w:author="Jemma" w:date="2022-03-14T13:53:00Z">
        <w:r w:rsidRPr="00B22687" w:rsidDel="005F1589">
          <w:rPr>
            <w:lang w:val="en-US"/>
          </w:rPr>
          <w:delText>'</w:delText>
        </w:r>
      </w:del>
      <w:r w:rsidRPr="00B22687">
        <w:rPr>
          <w:lang w:val="en-US"/>
        </w:rPr>
        <w:t xml:space="preserve"> beg</w:t>
      </w:r>
      <w:ins w:id="1587" w:author="Jemma" w:date="2022-03-11T13:27:00Z">
        <w:r w:rsidR="00D770AE">
          <w:rPr>
            <w:lang w:val="en-US"/>
          </w:rPr>
          <w:t>an</w:t>
        </w:r>
      </w:ins>
      <w:del w:id="1588" w:author="Jemma" w:date="2022-03-11T13:27:00Z">
        <w:r w:rsidRPr="00B22687" w:rsidDel="00D770AE">
          <w:rPr>
            <w:lang w:val="en-US"/>
          </w:rPr>
          <w:delText>ins</w:delText>
        </w:r>
      </w:del>
      <w:r w:rsidR="006D4F3F">
        <w:rPr>
          <w:lang w:val="en-US"/>
        </w:rPr>
        <w:t xml:space="preserve"> </w:t>
      </w:r>
      <w:ins w:id="1589" w:author="Jemma" w:date="2022-03-11T13:27:00Z">
        <w:r w:rsidR="00D770AE">
          <w:rPr>
            <w:lang w:val="en-US"/>
          </w:rPr>
          <w:t>in</w:t>
        </w:r>
      </w:ins>
      <w:del w:id="1590" w:author="Jemma" w:date="2022-03-11T13:27:00Z">
        <w:r w:rsidRPr="00B22687" w:rsidDel="00D770AE">
          <w:rPr>
            <w:lang w:val="en-US"/>
          </w:rPr>
          <w:delText>on</w:delText>
        </w:r>
      </w:del>
      <w:r w:rsidRPr="00B22687">
        <w:rPr>
          <w:lang w:val="en-US"/>
        </w:rPr>
        <w:t xml:space="preserve"> January</w:t>
      </w:r>
      <w:r w:rsidR="006D4F3F">
        <w:rPr>
          <w:lang w:val="en-US"/>
        </w:rPr>
        <w:t xml:space="preserve"> 2019</w:t>
      </w:r>
      <w:r w:rsidRPr="00B22687">
        <w:rPr>
          <w:lang w:val="en-US"/>
        </w:rPr>
        <w:t xml:space="preserve">, and the end of the transition period </w:t>
      </w:r>
      <w:ins w:id="1591" w:author="Jemma" w:date="2022-03-14T13:53:00Z">
        <w:r w:rsidR="005F1589">
          <w:rPr>
            <w:lang w:val="en-US"/>
          </w:rPr>
          <w:t>came in</w:t>
        </w:r>
      </w:ins>
      <w:del w:id="1592" w:author="Jemma" w:date="2022-03-11T13:27:00Z">
        <w:r w:rsidRPr="00B22687" w:rsidDel="00D770AE">
          <w:rPr>
            <w:lang w:val="en-US"/>
          </w:rPr>
          <w:delText>is 2020</w:delText>
        </w:r>
      </w:del>
      <w:r w:rsidR="006D4F3F">
        <w:rPr>
          <w:lang w:val="en-US"/>
        </w:rPr>
        <w:t xml:space="preserve"> January</w:t>
      </w:r>
      <w:ins w:id="1593" w:author="Jemma" w:date="2022-03-11T13:27:00Z">
        <w:r w:rsidR="00D770AE">
          <w:rPr>
            <w:lang w:val="en-US"/>
          </w:rPr>
          <w:t xml:space="preserve"> 2020.</w:t>
        </w:r>
      </w:ins>
      <w:del w:id="1594" w:author="Jemma" w:date="2022-03-11T13:27:00Z">
        <w:r w:rsidDel="00D770AE">
          <w:rPr>
            <w:lang w:val="en-US"/>
          </w:rPr>
          <w:delText>,</w:delText>
        </w:r>
      </w:del>
      <w:r w:rsidRPr="00B22687">
        <w:rPr>
          <w:lang w:val="en-US"/>
        </w:rPr>
        <w:t xml:space="preserve"> </w:t>
      </w:r>
      <w:del w:id="1595" w:author="Jemma" w:date="2022-03-11T13:29:00Z">
        <w:r w:rsidRPr="00B22687" w:rsidDel="00D770AE">
          <w:rPr>
            <w:lang w:val="en-US"/>
          </w:rPr>
          <w:delText>After</w:delText>
        </w:r>
      </w:del>
      <w:ins w:id="1596" w:author="Jemma" w:date="2022-03-11T13:29:00Z">
        <w:r w:rsidR="00D770AE">
          <w:rPr>
            <w:lang w:val="en-US"/>
          </w:rPr>
          <w:t>With the completion of</w:t>
        </w:r>
      </w:ins>
      <w:r w:rsidRPr="00B22687">
        <w:rPr>
          <w:lang w:val="en-US"/>
        </w:rPr>
        <w:t xml:space="preserve"> Brexit</w:t>
      </w:r>
      <w:ins w:id="1597" w:author="Jemma" w:date="2022-03-11T13:29:00Z">
        <w:r w:rsidR="00D770AE">
          <w:rPr>
            <w:lang w:val="en-US"/>
          </w:rPr>
          <w:t>,</w:t>
        </w:r>
      </w:ins>
      <w:r w:rsidRPr="00B22687">
        <w:rPr>
          <w:lang w:val="en-US"/>
        </w:rPr>
        <w:t xml:space="preserve"> </w:t>
      </w:r>
      <w:del w:id="1598" w:author="Jemma" w:date="2022-03-11T13:28:00Z">
        <w:r w:rsidRPr="00B22687" w:rsidDel="00D770AE">
          <w:rPr>
            <w:lang w:val="en-US"/>
          </w:rPr>
          <w:delText xml:space="preserve">transition period, </w:delText>
        </w:r>
      </w:del>
      <w:r w:rsidRPr="00B22687">
        <w:rPr>
          <w:lang w:val="en-US"/>
        </w:rPr>
        <w:t xml:space="preserve">the UK </w:t>
      </w:r>
      <w:ins w:id="1599" w:author="Jemma" w:date="2022-03-11T13:28:00Z">
        <w:r w:rsidR="00D770AE">
          <w:rPr>
            <w:lang w:val="en-US"/>
          </w:rPr>
          <w:t>left</w:t>
        </w:r>
      </w:ins>
      <w:del w:id="1600" w:author="Jemma" w:date="2022-03-11T13:28:00Z">
        <w:r w:rsidRPr="00B22687" w:rsidDel="00D770AE">
          <w:rPr>
            <w:lang w:val="en-US"/>
          </w:rPr>
          <w:delText>leaves</w:delText>
        </w:r>
      </w:del>
      <w:r w:rsidRPr="00B22687">
        <w:rPr>
          <w:lang w:val="en-US"/>
        </w:rPr>
        <w:t xml:space="preserve"> the jurisdiction of the EU</w:t>
      </w:r>
      <w:ins w:id="1601" w:author="Jemma" w:date="2022-03-11T13:29:00Z">
        <w:r w:rsidR="00D770AE">
          <w:rPr>
            <w:lang w:val="en-US"/>
          </w:rPr>
          <w:t>,</w:t>
        </w:r>
      </w:ins>
      <w:r w:rsidRPr="00B22687">
        <w:rPr>
          <w:lang w:val="en-US"/>
        </w:rPr>
        <w:t xml:space="preserve"> </w:t>
      </w:r>
      <w:ins w:id="1602" w:author="Jemma" w:date="2022-03-11T13:29:00Z">
        <w:r w:rsidR="00D770AE">
          <w:rPr>
            <w:lang w:val="en-US"/>
          </w:rPr>
          <w:t>which means that</w:t>
        </w:r>
      </w:ins>
      <w:del w:id="1603" w:author="Jemma" w:date="2022-03-11T13:29:00Z">
        <w:r w:rsidRPr="00B22687" w:rsidDel="00D770AE">
          <w:rPr>
            <w:lang w:val="en-US"/>
          </w:rPr>
          <w:delText>and</w:delText>
        </w:r>
      </w:del>
      <w:r w:rsidRPr="00B22687">
        <w:rPr>
          <w:lang w:val="en-US"/>
        </w:rPr>
        <w:t xml:space="preserve"> EU distance selling regulations no longer apply.</w:t>
      </w:r>
    </w:p>
    <w:p w14:paraId="56D7046F" w14:textId="13F29890" w:rsidR="00B22687" w:rsidRPr="00B22687" w:rsidRDefault="00B22687" w:rsidP="00B22687">
      <w:pPr>
        <w:rPr>
          <w:lang w:val="en-US"/>
        </w:rPr>
      </w:pPr>
      <w:r w:rsidRPr="00B22687">
        <w:rPr>
          <w:lang w:val="en-US"/>
        </w:rPr>
        <w:t xml:space="preserve">Sellers can continue to use UK EORI numbers </w:t>
      </w:r>
      <w:r w:rsidR="006D4F3F">
        <w:rPr>
          <w:lang w:val="en-US"/>
        </w:rPr>
        <w:t xml:space="preserve">starting with the </w:t>
      </w:r>
      <w:ins w:id="1604" w:author="Jemma" w:date="2022-03-11T13:30:00Z">
        <w:r w:rsidR="00D770AE">
          <w:rPr>
            <w:lang w:val="en-US"/>
          </w:rPr>
          <w:t xml:space="preserve">letters </w:t>
        </w:r>
      </w:ins>
      <w:r w:rsidR="006D4F3F">
        <w:rPr>
          <w:lang w:val="en-US"/>
        </w:rPr>
        <w:t xml:space="preserve">GB </w:t>
      </w:r>
      <w:r w:rsidRPr="00B22687">
        <w:rPr>
          <w:lang w:val="en-US"/>
        </w:rPr>
        <w:t>(</w:t>
      </w:r>
      <w:del w:id="1605" w:author="Jemma" w:date="2022-03-11T13:30:00Z">
        <w:r w:rsidR="006D4F3F" w:rsidRPr="006D4F3F" w:rsidDel="00D770AE">
          <w:rPr>
            <w:lang w:val="en-US"/>
          </w:rPr>
          <w:delText>A</w:delText>
        </w:r>
      </w:del>
      <w:ins w:id="1606" w:author="Jemma" w:date="2022-03-11T13:30:00Z">
        <w:r w:rsidR="00D770AE">
          <w:rPr>
            <w:lang w:val="en-US"/>
          </w:rPr>
          <w:t>a</w:t>
        </w:r>
      </w:ins>
      <w:r w:rsidR="006D4F3F" w:rsidRPr="006D4F3F">
        <w:rPr>
          <w:lang w:val="en-US"/>
        </w:rPr>
        <w:t>n EORI number – which stands for an Economic Operator Registration and Identification Number – is a unique ID code used to track and register customs information in the EU</w:t>
      </w:r>
      <w:del w:id="1607" w:author="Jemma" w:date="2022-03-11T13:31:00Z">
        <w:r w:rsidR="006D4F3F" w:rsidRPr="006D4F3F" w:rsidDel="00D770AE">
          <w:rPr>
            <w:lang w:val="en-US"/>
          </w:rPr>
          <w:delText xml:space="preserve"> </w:delText>
        </w:r>
      </w:del>
      <w:r w:rsidR="006D4F3F">
        <w:rPr>
          <w:lang w:val="en-US"/>
        </w:rPr>
        <w:t xml:space="preserve">) </w:t>
      </w:r>
      <w:r w:rsidRPr="00B22687">
        <w:rPr>
          <w:lang w:val="en-US"/>
        </w:rPr>
        <w:t xml:space="preserve">to </w:t>
      </w:r>
      <w:del w:id="1608" w:author="Jemma" w:date="2022-03-11T13:31:00Z">
        <w:r w:rsidRPr="00B22687" w:rsidDel="00D770AE">
          <w:rPr>
            <w:lang w:val="en-US"/>
          </w:rPr>
          <w:delText>im</w:delText>
        </w:r>
      </w:del>
      <w:ins w:id="1609" w:author="Jemma" w:date="2022-03-11T13:31:00Z">
        <w:r w:rsidR="00D770AE">
          <w:rPr>
            <w:lang w:val="en-US"/>
          </w:rPr>
          <w:t>ex</w:t>
        </w:r>
      </w:ins>
      <w:r w:rsidRPr="00B22687">
        <w:rPr>
          <w:lang w:val="en-US"/>
        </w:rPr>
        <w:t xml:space="preserve">port goods </w:t>
      </w:r>
      <w:del w:id="1610" w:author="Jemma" w:date="2022-03-11T13:31:00Z">
        <w:r w:rsidRPr="00B22687" w:rsidDel="00D770AE">
          <w:rPr>
            <w:lang w:val="en-US"/>
          </w:rPr>
          <w:delText>in</w:delText>
        </w:r>
      </w:del>
      <w:r w:rsidRPr="00B22687">
        <w:rPr>
          <w:lang w:val="en-US"/>
        </w:rPr>
        <w:t>to the UK, but EORI numbers from EU countries will no longer be applicable for local customs clearance of goods in the UK, and the flow of goods from the EU to the UK for storage will require both an EORI number starting with GB and a local UK VAT number.</w:t>
      </w:r>
    </w:p>
    <w:p w14:paraId="11D1F004" w14:textId="77777777" w:rsidR="00B22687" w:rsidRPr="00B22687" w:rsidRDefault="00B22687" w:rsidP="00B22687">
      <w:pPr>
        <w:rPr>
          <w:rtl/>
          <w:lang w:val="en-US"/>
        </w:rPr>
      </w:pPr>
    </w:p>
    <w:p w14:paraId="76C24C11" w14:textId="065D8B48" w:rsidR="00B22687" w:rsidRPr="00E4405B" w:rsidRDefault="00B22687" w:rsidP="00E4405B">
      <w:pPr>
        <w:ind w:firstLine="720"/>
        <w:rPr>
          <w:u w:val="single"/>
          <w:lang w:val="en-US"/>
        </w:rPr>
      </w:pPr>
      <w:r w:rsidRPr="00E4405B">
        <w:rPr>
          <w:u w:val="single"/>
          <w:lang w:val="en-US"/>
        </w:rPr>
        <w:t xml:space="preserve">UK sellers on importing goods </w:t>
      </w:r>
      <w:ins w:id="1611" w:author="Jemma" w:date="2022-03-14T13:54:00Z">
        <w:r w:rsidR="005F1589" w:rsidRPr="006D4F3F">
          <w:rPr>
            <w:lang w:val="en-US"/>
          </w:rPr>
          <w:t>–</w:t>
        </w:r>
        <w:r w:rsidR="005F1589">
          <w:rPr>
            <w:lang w:val="en-US"/>
          </w:rPr>
          <w:t xml:space="preserve"> </w:t>
        </w:r>
      </w:ins>
      <w:r w:rsidRPr="00E4405B">
        <w:rPr>
          <w:u w:val="single"/>
          <w:lang w:val="en-US"/>
        </w:rPr>
        <w:t>Changes in VAT regulations</w:t>
      </w:r>
    </w:p>
    <w:p w14:paraId="16ED1C05" w14:textId="5E415FFF" w:rsidR="00B22687" w:rsidRPr="00B22687" w:rsidRDefault="00D770AE" w:rsidP="00B22687">
      <w:pPr>
        <w:rPr>
          <w:lang w:val="en-US"/>
        </w:rPr>
      </w:pPr>
      <w:ins w:id="1612" w:author="Jemma" w:date="2022-03-11T13:32:00Z">
        <w:r>
          <w:rPr>
            <w:lang w:val="en-US"/>
          </w:rPr>
          <w:t>On</w:t>
        </w:r>
      </w:ins>
      <w:del w:id="1613" w:author="Jemma" w:date="2022-03-11T13:32:00Z">
        <w:r w:rsidR="00B22687" w:rsidRPr="00B22687" w:rsidDel="00D770AE">
          <w:rPr>
            <w:lang w:val="en-US"/>
          </w:rPr>
          <w:delText>From</w:delText>
        </w:r>
      </w:del>
      <w:del w:id="1614" w:author="Jemma" w:date="2022-03-14T13:54:00Z">
        <w:r w:rsidR="00B22687" w:rsidRPr="00B22687" w:rsidDel="005F1589">
          <w:rPr>
            <w:lang w:val="en-US"/>
          </w:rPr>
          <w:delText xml:space="preserve"> 1</w:delText>
        </w:r>
      </w:del>
      <w:r w:rsidR="00B22687" w:rsidRPr="00B22687">
        <w:rPr>
          <w:lang w:val="en-US"/>
        </w:rPr>
        <w:t xml:space="preserve"> January</w:t>
      </w:r>
      <w:ins w:id="1615" w:author="Jemma" w:date="2022-03-14T13:54:00Z">
        <w:r w:rsidR="005F1589">
          <w:rPr>
            <w:lang w:val="en-US"/>
          </w:rPr>
          <w:t xml:space="preserve"> 1,</w:t>
        </w:r>
      </w:ins>
      <w:r w:rsidR="00B22687" w:rsidRPr="00B22687">
        <w:rPr>
          <w:lang w:val="en-US"/>
        </w:rPr>
        <w:t xml:space="preserve"> 2021, </w:t>
      </w:r>
      <w:ins w:id="1616" w:author="Jemma" w:date="2022-03-11T13:32:00Z">
        <w:r>
          <w:rPr>
            <w:lang w:val="en-US"/>
          </w:rPr>
          <w:t>at</w:t>
        </w:r>
      </w:ins>
      <w:del w:id="1617" w:author="Jemma" w:date="2022-03-11T13:32:00Z">
        <w:r w:rsidR="00B22687" w:rsidRPr="00B22687" w:rsidDel="00D770AE">
          <w:rPr>
            <w:lang w:val="en-US"/>
          </w:rPr>
          <w:delText>after</w:delText>
        </w:r>
      </w:del>
      <w:r w:rsidR="00B22687" w:rsidRPr="00B22687">
        <w:rPr>
          <w:lang w:val="en-US"/>
        </w:rPr>
        <w:t xml:space="preserve"> the end of the Brexit transition period, the UK government introduce</w:t>
      </w:r>
      <w:ins w:id="1618" w:author="Jemma" w:date="2022-03-11T13:32:00Z">
        <w:r>
          <w:rPr>
            <w:lang w:val="en-US"/>
          </w:rPr>
          <w:t>d</w:t>
        </w:r>
      </w:ins>
      <w:del w:id="1619" w:author="Jemma" w:date="2022-03-11T13:32:00Z">
        <w:r w:rsidR="00B22687" w:rsidRPr="00B22687" w:rsidDel="00D770AE">
          <w:rPr>
            <w:lang w:val="en-US"/>
          </w:rPr>
          <w:delText>s</w:delText>
        </w:r>
      </w:del>
      <w:r w:rsidR="00B22687" w:rsidRPr="00B22687">
        <w:rPr>
          <w:lang w:val="en-US"/>
        </w:rPr>
        <w:t xml:space="preserve"> a new border operating model for </w:t>
      </w:r>
      <w:r w:rsidR="00B22687">
        <w:rPr>
          <w:lang w:val="en-US"/>
        </w:rPr>
        <w:t xml:space="preserve">the </w:t>
      </w:r>
      <w:r w:rsidR="00B22687" w:rsidRPr="00B22687">
        <w:rPr>
          <w:lang w:val="en-US"/>
        </w:rPr>
        <w:t xml:space="preserve">VAT treatment of goods entering the UK, </w:t>
      </w:r>
      <w:ins w:id="1620" w:author="Jemma" w:date="2022-03-11T13:35:00Z">
        <w:r w:rsidR="00446ECB">
          <w:rPr>
            <w:lang w:val="en-US"/>
          </w:rPr>
          <w:t xml:space="preserve">to </w:t>
        </w:r>
      </w:ins>
      <w:r w:rsidR="00B22687" w:rsidRPr="00B22687">
        <w:rPr>
          <w:lang w:val="en-US"/>
        </w:rPr>
        <w:t>ensur</w:t>
      </w:r>
      <w:ins w:id="1621" w:author="Jemma" w:date="2022-03-11T13:35:00Z">
        <w:r w:rsidR="00446ECB">
          <w:rPr>
            <w:lang w:val="en-US"/>
          </w:rPr>
          <w:t>e</w:t>
        </w:r>
      </w:ins>
      <w:del w:id="1622" w:author="Jemma" w:date="2022-03-11T13:35:00Z">
        <w:r w:rsidR="00B22687" w:rsidRPr="00B22687" w:rsidDel="00446ECB">
          <w:rPr>
            <w:lang w:val="en-US"/>
          </w:rPr>
          <w:delText>ing</w:delText>
        </w:r>
      </w:del>
      <w:r w:rsidR="00B22687" w:rsidRPr="00B22687">
        <w:rPr>
          <w:lang w:val="en-US"/>
        </w:rPr>
        <w:t xml:space="preserve"> that goods from EU and non-EU countries are treated </w:t>
      </w:r>
      <w:ins w:id="1623" w:author="Jemma" w:date="2022-03-11T13:33:00Z">
        <w:r>
          <w:rPr>
            <w:lang w:val="en-US"/>
          </w:rPr>
          <w:t xml:space="preserve">in </w:t>
        </w:r>
      </w:ins>
      <w:r w:rsidR="00B22687" w:rsidRPr="00B22687">
        <w:rPr>
          <w:lang w:val="en-US"/>
        </w:rPr>
        <w:t>the same</w:t>
      </w:r>
      <w:ins w:id="1624" w:author="Jemma" w:date="2022-03-11T13:33:00Z">
        <w:r>
          <w:rPr>
            <w:lang w:val="en-US"/>
          </w:rPr>
          <w:t xml:space="preserve"> way</w:t>
        </w:r>
      </w:ins>
      <w:r w:rsidR="00B22687" w:rsidRPr="00B22687">
        <w:rPr>
          <w:lang w:val="en-US"/>
        </w:rPr>
        <w:t xml:space="preserve">, </w:t>
      </w:r>
      <w:ins w:id="1625" w:author="Jemma" w:date="2022-03-11T13:36:00Z">
        <w:r w:rsidR="00446ECB">
          <w:rPr>
            <w:lang w:val="en-US"/>
          </w:rPr>
          <w:t>so</w:t>
        </w:r>
      </w:ins>
      <w:del w:id="1626" w:author="Jemma" w:date="2022-03-11T13:36:00Z">
        <w:r w:rsidR="00B22687" w:rsidRPr="00B22687" w:rsidDel="00446ECB">
          <w:rPr>
            <w:lang w:val="en-US"/>
          </w:rPr>
          <w:delText>ensuring</w:delText>
        </w:r>
      </w:del>
      <w:r w:rsidR="00B22687" w:rsidRPr="00B22687">
        <w:rPr>
          <w:lang w:val="en-US"/>
        </w:rPr>
        <w:t xml:space="preserve"> that UK businesses are not adversely affected by VAT reductions on imported goods</w:t>
      </w:r>
      <w:ins w:id="1627" w:author="Jemma" w:date="2022-03-11T13:37:00Z">
        <w:r w:rsidR="00446ECB">
          <w:rPr>
            <w:lang w:val="en-US"/>
          </w:rPr>
          <w:t>.</w:t>
        </w:r>
      </w:ins>
      <w:del w:id="1628" w:author="Jemma" w:date="2022-03-11T13:37:00Z">
        <w:r w:rsidR="00B22687" w:rsidRPr="00B22687" w:rsidDel="00446ECB">
          <w:rPr>
            <w:lang w:val="en-US"/>
          </w:rPr>
          <w:delText>,</w:delText>
        </w:r>
      </w:del>
      <w:r w:rsidR="00B22687" w:rsidRPr="00B22687">
        <w:rPr>
          <w:lang w:val="en-US"/>
        </w:rPr>
        <w:t xml:space="preserve"> </w:t>
      </w:r>
      <w:ins w:id="1629" w:author="Jemma" w:date="2022-03-11T13:37:00Z">
        <w:r w:rsidR="00446ECB">
          <w:rPr>
            <w:lang w:val="en-US"/>
          </w:rPr>
          <w:t xml:space="preserve">The new arrangements were intended to </w:t>
        </w:r>
      </w:ins>
      <w:r w:rsidR="00B22687" w:rsidRPr="00B22687">
        <w:rPr>
          <w:lang w:val="en-US"/>
        </w:rPr>
        <w:t>improv</w:t>
      </w:r>
      <w:ins w:id="1630" w:author="Jemma" w:date="2022-03-11T13:37:00Z">
        <w:r w:rsidR="00446ECB">
          <w:rPr>
            <w:lang w:val="en-US"/>
          </w:rPr>
          <w:t>e</w:t>
        </w:r>
      </w:ins>
      <w:del w:id="1631" w:author="Jemma" w:date="2022-03-11T13:37:00Z">
        <w:r w:rsidR="00B22687" w:rsidRPr="00B22687" w:rsidDel="00446ECB">
          <w:rPr>
            <w:lang w:val="en-US"/>
          </w:rPr>
          <w:delText>ing</w:delText>
        </w:r>
      </w:del>
      <w:r w:rsidR="00B22687" w:rsidRPr="00B22687">
        <w:rPr>
          <w:lang w:val="en-US"/>
        </w:rPr>
        <w:t xml:space="preserve"> the efficiency of VAT collection on imported goods, </w:t>
      </w:r>
      <w:ins w:id="1632" w:author="Jemma" w:date="2022-03-11T13:39:00Z">
        <w:r w:rsidR="00446ECB">
          <w:rPr>
            <w:lang w:val="en-US"/>
          </w:rPr>
          <w:t>while</w:t>
        </w:r>
      </w:ins>
      <w:del w:id="1633" w:author="Jemma" w:date="2022-03-11T13:39:00Z">
        <w:r w:rsidR="00B22687" w:rsidRPr="00B22687" w:rsidDel="00446ECB">
          <w:rPr>
            <w:lang w:val="en-US"/>
          </w:rPr>
          <w:delText>and</w:delText>
        </w:r>
      </w:del>
      <w:r w:rsidR="00B22687" w:rsidRPr="00B22687">
        <w:rPr>
          <w:lang w:val="en-US"/>
        </w:rPr>
        <w:t xml:space="preserve"> addressing the problem of sellers outside the UK </w:t>
      </w:r>
      <w:ins w:id="1634" w:author="Jemma" w:date="2022-03-11T13:40:00Z">
        <w:r w:rsidR="00446ECB">
          <w:rPr>
            <w:lang w:val="en-US"/>
          </w:rPr>
          <w:t xml:space="preserve">failing to </w:t>
        </w:r>
      </w:ins>
      <w:del w:id="1635" w:author="Jemma" w:date="2022-03-11T13:40:00Z">
        <w:r w:rsidR="00B22687" w:rsidRPr="00B22687" w:rsidDel="00446ECB">
          <w:rPr>
            <w:lang w:val="en-US"/>
          </w:rPr>
          <w:delText xml:space="preserve">who domestic goods for which </w:delText>
        </w:r>
      </w:del>
      <w:ins w:id="1636" w:author="Jemma" w:date="2022-03-11T13:40:00Z">
        <w:r w:rsidR="00446ECB">
          <w:rPr>
            <w:lang w:val="en-US"/>
          </w:rPr>
          <w:t xml:space="preserve">pay </w:t>
        </w:r>
      </w:ins>
      <w:ins w:id="1637" w:author="Jemma" w:date="2022-03-11T13:41:00Z">
        <w:r w:rsidR="00446ECB">
          <w:rPr>
            <w:lang w:val="en-US"/>
          </w:rPr>
          <w:t xml:space="preserve">the full amount of </w:t>
        </w:r>
      </w:ins>
      <w:r w:rsidR="00B22687" w:rsidRPr="00B22687">
        <w:rPr>
          <w:lang w:val="en-US"/>
        </w:rPr>
        <w:t xml:space="preserve">VAT </w:t>
      </w:r>
      <w:del w:id="1638" w:author="Jemma" w:date="2022-03-11T13:41:00Z">
        <w:r w:rsidR="00B22687" w:rsidRPr="00B22687" w:rsidDel="00446ECB">
          <w:rPr>
            <w:lang w:val="en-US"/>
          </w:rPr>
          <w:delText>has not been paid in full</w:delText>
        </w:r>
      </w:del>
      <w:ins w:id="1639" w:author="Jemma" w:date="2022-03-11T13:41:00Z">
        <w:r w:rsidR="00446ECB">
          <w:rPr>
            <w:lang w:val="en-US"/>
          </w:rPr>
          <w:t>on sales of goods already in the UK at the point of sale.</w:t>
        </w:r>
      </w:ins>
    </w:p>
    <w:p w14:paraId="5EDB5DD0" w14:textId="59AC3DAF" w:rsidR="00B22687" w:rsidRPr="00E4405B" w:rsidRDefault="00B22687" w:rsidP="00E4405B">
      <w:pPr>
        <w:ind w:firstLine="720"/>
        <w:rPr>
          <w:u w:val="single"/>
          <w:rtl/>
          <w:lang w:val="en-US"/>
        </w:rPr>
      </w:pPr>
      <w:r w:rsidRPr="00E4405B">
        <w:rPr>
          <w:u w:val="single"/>
          <w:lang w:val="en-US"/>
        </w:rPr>
        <w:t>Summary of changes</w:t>
      </w:r>
      <w:del w:id="1640" w:author="Jemma" w:date="2022-03-11T13:42:00Z">
        <w:r w:rsidRPr="00E4405B" w:rsidDel="00446ECB">
          <w:rPr>
            <w:u w:val="single"/>
            <w:lang w:val="en-US"/>
          </w:rPr>
          <w:delText xml:space="preserve"> -</w:delText>
        </w:r>
      </w:del>
    </w:p>
    <w:p w14:paraId="58BF1D69" w14:textId="60EE721A" w:rsidR="00B22687" w:rsidRPr="00B22687" w:rsidRDefault="00E4405B" w:rsidP="00E4405B">
      <w:pPr>
        <w:rPr>
          <w:lang w:val="en-US"/>
        </w:rPr>
      </w:pPr>
      <w:r>
        <w:rPr>
          <w:lang w:val="en-US"/>
        </w:rPr>
        <w:t xml:space="preserve">1. </w:t>
      </w:r>
      <w:r w:rsidR="00B22687" w:rsidRPr="00B22687">
        <w:rPr>
          <w:lang w:val="en-US"/>
        </w:rPr>
        <w:t xml:space="preserve">Removal of </w:t>
      </w:r>
      <w:del w:id="1641" w:author="Jemma" w:date="2022-03-11T13:43:00Z">
        <w:r w:rsidR="00B22687" w:rsidRPr="00B22687" w:rsidDel="00446ECB">
          <w:rPr>
            <w:lang w:val="en-US"/>
          </w:rPr>
          <w:delText xml:space="preserve">the </w:delText>
        </w:r>
      </w:del>
      <w:r w:rsidR="00B22687" w:rsidRPr="00B22687">
        <w:rPr>
          <w:lang w:val="en-US"/>
        </w:rPr>
        <w:t>low</w:t>
      </w:r>
      <w:ins w:id="1642" w:author="Jemma" w:date="2022-03-11T13:44:00Z">
        <w:r w:rsidR="00404F0A">
          <w:rPr>
            <w:lang w:val="en-US"/>
          </w:rPr>
          <w:t xml:space="preserve"> </w:t>
        </w:r>
      </w:ins>
      <w:del w:id="1643" w:author="Jemma" w:date="2022-03-11T13:44:00Z">
        <w:r w:rsidR="00B22687" w:rsidRPr="00B22687" w:rsidDel="00404F0A">
          <w:rPr>
            <w:lang w:val="en-US"/>
          </w:rPr>
          <w:delText>-</w:delText>
        </w:r>
      </w:del>
      <w:r w:rsidR="00B22687" w:rsidRPr="00B22687">
        <w:rPr>
          <w:lang w:val="en-US"/>
        </w:rPr>
        <w:t>value consignment relief</w:t>
      </w:r>
      <w:ins w:id="1644" w:author="Jemma" w:date="2022-03-11T13:44:00Z">
        <w:r w:rsidR="00404F0A">
          <w:rPr>
            <w:lang w:val="en-US"/>
          </w:rPr>
          <w:t xml:space="preserve"> (LVCR)</w:t>
        </w:r>
      </w:ins>
      <w:r w:rsidR="00B22687" w:rsidRPr="00B22687">
        <w:rPr>
          <w:lang w:val="en-US"/>
        </w:rPr>
        <w:t xml:space="preserve">. </w:t>
      </w:r>
      <w:ins w:id="1645" w:author="Jemma" w:date="2022-03-11T13:49:00Z">
        <w:r w:rsidR="00404F0A">
          <w:rPr>
            <w:lang w:val="en-US"/>
          </w:rPr>
          <w:t xml:space="preserve">Before Brexit, </w:t>
        </w:r>
      </w:ins>
      <w:ins w:id="1646" w:author="Jemma" w:date="2022-03-11T13:50:00Z">
        <w:r w:rsidR="00404F0A">
          <w:rPr>
            <w:lang w:val="en-US"/>
          </w:rPr>
          <w:t>t</w:t>
        </w:r>
      </w:ins>
      <w:ins w:id="1647" w:author="Jemma" w:date="2022-03-11T13:46:00Z">
        <w:r w:rsidR="00404F0A">
          <w:rPr>
            <w:lang w:val="en-US"/>
          </w:rPr>
          <w:t xml:space="preserve">his </w:t>
        </w:r>
      </w:ins>
      <w:ins w:id="1648" w:author="Jemma" w:date="2022-03-11T13:50:00Z">
        <w:r w:rsidR="00404F0A">
          <w:rPr>
            <w:lang w:val="en-US"/>
          </w:rPr>
          <w:t xml:space="preserve">VAT relief </w:t>
        </w:r>
      </w:ins>
      <w:ins w:id="1649" w:author="Jemma" w:date="2022-03-11T13:46:00Z">
        <w:r w:rsidR="00404F0A">
          <w:rPr>
            <w:lang w:val="en-US"/>
          </w:rPr>
          <w:t>applie</w:t>
        </w:r>
      </w:ins>
      <w:ins w:id="1650" w:author="Jemma" w:date="2022-03-11T13:50:00Z">
        <w:r w:rsidR="00404F0A">
          <w:rPr>
            <w:lang w:val="en-US"/>
          </w:rPr>
          <w:t>d</w:t>
        </w:r>
      </w:ins>
      <w:ins w:id="1651" w:author="Jemma" w:date="2022-03-11T13:46:00Z">
        <w:r w:rsidR="00404F0A">
          <w:rPr>
            <w:lang w:val="en-US"/>
          </w:rPr>
          <w:t xml:space="preserve"> to</w:t>
        </w:r>
      </w:ins>
      <w:del w:id="1652" w:author="Jemma" w:date="2022-03-11T13:46:00Z">
        <w:r w:rsidR="00B22687" w:rsidRPr="00B22687" w:rsidDel="00404F0A">
          <w:rPr>
            <w:lang w:val="en-US"/>
          </w:rPr>
          <w:delText>That is,</w:delText>
        </w:r>
      </w:del>
      <w:r w:rsidR="00B22687" w:rsidRPr="00B22687">
        <w:rPr>
          <w:lang w:val="en-US"/>
        </w:rPr>
        <w:t xml:space="preserve"> consignments of </w:t>
      </w:r>
      <w:del w:id="1653" w:author="Jemma" w:date="2022-03-11T13:47:00Z">
        <w:r w:rsidR="00B22687" w:rsidRPr="00B22687" w:rsidDel="00404F0A">
          <w:rPr>
            <w:lang w:val="en-US"/>
          </w:rPr>
          <w:delText>value</w:delText>
        </w:r>
      </w:del>
      <w:del w:id="1654" w:author="Jemma" w:date="2022-03-11T13:48:00Z">
        <w:r w:rsidR="00B22687" w:rsidRPr="00B22687" w:rsidDel="00404F0A">
          <w:rPr>
            <w:lang w:val="en-US"/>
          </w:rPr>
          <w:delText xml:space="preserve"> </w:delText>
        </w:r>
      </w:del>
      <w:del w:id="1655" w:author="Jemma" w:date="2022-03-11T13:47:00Z">
        <w:r w:rsidR="00B22687" w:rsidRPr="00B22687" w:rsidDel="00404F0A">
          <w:rPr>
            <w:lang w:val="en-US"/>
          </w:rPr>
          <w:delText>at or below</w:delText>
        </w:r>
      </w:del>
      <w:del w:id="1656" w:author="Jemma" w:date="2022-03-11T13:48:00Z">
        <w:r w:rsidR="00B22687" w:rsidRPr="00B22687" w:rsidDel="00404F0A">
          <w:rPr>
            <w:lang w:val="en-US"/>
          </w:rPr>
          <w:delText xml:space="preserve"> </w:delText>
        </w:r>
      </w:del>
      <w:ins w:id="1657" w:author="Jemma" w:date="2022-03-11T13:44:00Z">
        <w:r w:rsidR="00404F0A">
          <w:rPr>
            <w:lang w:val="en-US"/>
          </w:rPr>
          <w:t>£</w:t>
        </w:r>
      </w:ins>
      <w:r w:rsidR="00B22687" w:rsidRPr="00B22687">
        <w:rPr>
          <w:lang w:val="en-US"/>
        </w:rPr>
        <w:t>15</w:t>
      </w:r>
      <w:del w:id="1658" w:author="Jemma" w:date="2022-03-11T13:44:00Z">
        <w:r w:rsidR="00B22687" w:rsidRPr="00B22687" w:rsidDel="00404F0A">
          <w:rPr>
            <w:lang w:val="en-US"/>
          </w:rPr>
          <w:delText>£</w:delText>
        </w:r>
      </w:del>
      <w:r w:rsidR="00B22687" w:rsidRPr="00B22687">
        <w:rPr>
          <w:lang w:val="en-US"/>
        </w:rPr>
        <w:t xml:space="preserve"> </w:t>
      </w:r>
      <w:ins w:id="1659" w:author="Jemma" w:date="2022-03-11T13:49:00Z">
        <w:r w:rsidR="00404F0A">
          <w:rPr>
            <w:lang w:val="en-US"/>
          </w:rPr>
          <w:t>or less</w:t>
        </w:r>
      </w:ins>
      <w:ins w:id="1660" w:author="Jemma" w:date="2022-03-11T13:50:00Z">
        <w:r w:rsidR="00404F0A">
          <w:rPr>
            <w:lang w:val="en-US"/>
          </w:rPr>
          <w:t>. Now that this has been withdrawn, low-value goods</w:t>
        </w:r>
      </w:ins>
      <w:ins w:id="1661" w:author="Jemma" w:date="2022-03-11T13:49:00Z">
        <w:r w:rsidR="00404F0A">
          <w:rPr>
            <w:lang w:val="en-US"/>
          </w:rPr>
          <w:t xml:space="preserve"> </w:t>
        </w:r>
      </w:ins>
      <w:r w:rsidR="00B22687" w:rsidRPr="00B22687">
        <w:rPr>
          <w:lang w:val="en-US"/>
        </w:rPr>
        <w:t>are also subject to import VAT.</w:t>
      </w:r>
    </w:p>
    <w:p w14:paraId="1C9C760C" w14:textId="409F51C8" w:rsidR="00B22687" w:rsidRPr="00B22687" w:rsidRDefault="00E4405B" w:rsidP="00E4405B">
      <w:pPr>
        <w:rPr>
          <w:lang w:val="en-US"/>
        </w:rPr>
      </w:pPr>
      <w:r>
        <w:rPr>
          <w:lang w:val="en-US"/>
        </w:rPr>
        <w:t xml:space="preserve">2. </w:t>
      </w:r>
      <w:r w:rsidR="00B22687" w:rsidRPr="00B22687">
        <w:rPr>
          <w:lang w:val="en-US"/>
        </w:rPr>
        <w:t>The point at which VAT is levied on import</w:t>
      </w:r>
      <w:ins w:id="1662" w:author="Jemma" w:date="2022-03-11T13:55:00Z">
        <w:r w:rsidR="005771D2">
          <w:rPr>
            <w:lang w:val="en-US"/>
          </w:rPr>
          <w:t>ed</w:t>
        </w:r>
      </w:ins>
      <w:del w:id="1663" w:author="Jemma" w:date="2022-03-11T13:55:00Z">
        <w:r w:rsidR="00B22687" w:rsidRPr="00B22687" w:rsidDel="005771D2">
          <w:rPr>
            <w:lang w:val="en-US"/>
          </w:rPr>
          <w:delText>s</w:delText>
        </w:r>
      </w:del>
      <w:r w:rsidR="00B22687" w:rsidRPr="00B22687">
        <w:rPr>
          <w:lang w:val="en-US"/>
        </w:rPr>
        <w:t xml:space="preserve"> </w:t>
      </w:r>
      <w:del w:id="1664" w:author="Jemma" w:date="2022-03-11T13:55:00Z">
        <w:r w:rsidR="00B22687" w:rsidRPr="00B22687" w:rsidDel="005771D2">
          <w:rPr>
            <w:lang w:val="en-US"/>
          </w:rPr>
          <w:delText xml:space="preserve">of </w:delText>
        </w:r>
      </w:del>
      <w:r w:rsidR="00B22687" w:rsidRPr="00B22687">
        <w:rPr>
          <w:lang w:val="en-US"/>
        </w:rPr>
        <w:t xml:space="preserve">goods </w:t>
      </w:r>
      <w:del w:id="1665" w:author="Jemma" w:date="2022-03-11T13:55:00Z">
        <w:r w:rsidR="00B22687" w:rsidRPr="00B22687" w:rsidDel="005771D2">
          <w:rPr>
            <w:lang w:val="en-US"/>
          </w:rPr>
          <w:delText>with a value</w:delText>
        </w:r>
        <w:r w:rsidR="00B22687" w:rsidDel="005771D2">
          <w:rPr>
            <w:lang w:val="en-US"/>
          </w:rPr>
          <w:delText>,</w:delText>
        </w:r>
        <w:r w:rsidR="00B22687" w:rsidRPr="00B22687" w:rsidDel="005771D2">
          <w:rPr>
            <w:lang w:val="en-US"/>
          </w:rPr>
          <w:delText xml:space="preserve"> </w:delText>
        </w:r>
      </w:del>
      <w:r w:rsidR="00B22687" w:rsidRPr="00B22687">
        <w:rPr>
          <w:lang w:val="en-US"/>
        </w:rPr>
        <w:t>not exceeding</w:t>
      </w:r>
      <w:ins w:id="1666" w:author="Jemma" w:date="2022-03-11T13:55:00Z">
        <w:r w:rsidR="005771D2">
          <w:rPr>
            <w:lang w:val="en-US"/>
          </w:rPr>
          <w:t xml:space="preserve"> a value of £</w:t>
        </w:r>
      </w:ins>
      <w:r w:rsidR="00B22687" w:rsidRPr="00B22687">
        <w:rPr>
          <w:lang w:val="en-US"/>
        </w:rPr>
        <w:t xml:space="preserve">135 </w:t>
      </w:r>
      <w:del w:id="1667" w:author="Jemma" w:date="2022-03-11T13:55:00Z">
        <w:r w:rsidR="00B22687" w:rsidRPr="00B22687" w:rsidDel="005771D2">
          <w:rPr>
            <w:lang w:val="en-US"/>
          </w:rPr>
          <w:delText>£ is</w:delText>
        </w:r>
      </w:del>
      <w:ins w:id="1668" w:author="Jemma" w:date="2022-03-11T13:55:00Z">
        <w:r w:rsidR="005771D2">
          <w:rPr>
            <w:lang w:val="en-US"/>
          </w:rPr>
          <w:t>has been</w:t>
        </w:r>
      </w:ins>
      <w:r w:rsidR="00B22687" w:rsidRPr="00B22687">
        <w:rPr>
          <w:lang w:val="en-US"/>
        </w:rPr>
        <w:t xml:space="preserve"> shifted from the point of import to the point of sale. </w:t>
      </w:r>
      <w:del w:id="1669" w:author="Jemma" w:date="2022-03-11T13:55:00Z">
        <w:r w:rsidR="00920A59" w:rsidDel="005771D2">
          <w:rPr>
            <w:lang w:val="en-US"/>
          </w:rPr>
          <w:delText xml:space="preserve"> </w:delText>
        </w:r>
      </w:del>
      <w:r w:rsidR="00920A59">
        <w:rPr>
          <w:lang w:val="en-US"/>
        </w:rPr>
        <w:t xml:space="preserve">This means </w:t>
      </w:r>
      <w:del w:id="1670" w:author="Jemma" w:date="2022-03-11T13:55:00Z">
        <w:r w:rsidR="00B22687" w:rsidRPr="00B22687" w:rsidDel="005771D2">
          <w:rPr>
            <w:lang w:val="en-US"/>
          </w:rPr>
          <w:delText>T</w:delText>
        </w:r>
      </w:del>
      <w:ins w:id="1671" w:author="Jemma" w:date="2022-03-11T13:55:00Z">
        <w:r w:rsidR="005771D2">
          <w:rPr>
            <w:lang w:val="en-US"/>
          </w:rPr>
          <w:t>t</w:t>
        </w:r>
      </w:ins>
      <w:r w:rsidR="00B22687" w:rsidRPr="00B22687">
        <w:rPr>
          <w:lang w:val="en-US"/>
        </w:rPr>
        <w:t>hat goods with a value</w:t>
      </w:r>
      <w:del w:id="1672" w:author="Jemma" w:date="2022-03-11T13:55:00Z">
        <w:r w:rsidR="00B22687" w:rsidDel="005771D2">
          <w:rPr>
            <w:lang w:val="en-US"/>
          </w:rPr>
          <w:delText>,</w:delText>
        </w:r>
        <w:r w:rsidR="00B22687" w:rsidRPr="00B22687" w:rsidDel="005771D2">
          <w:rPr>
            <w:lang w:val="en-US"/>
          </w:rPr>
          <w:delText xml:space="preserve"> not exceeding</w:delText>
        </w:r>
      </w:del>
      <w:ins w:id="1673" w:author="Jemma" w:date="2022-03-11T13:55:00Z">
        <w:r w:rsidR="005771D2">
          <w:rPr>
            <w:lang w:val="en-US"/>
          </w:rPr>
          <w:t xml:space="preserve"> below £</w:t>
        </w:r>
      </w:ins>
      <w:r w:rsidR="00B22687" w:rsidRPr="00B22687">
        <w:rPr>
          <w:lang w:val="en-US"/>
        </w:rPr>
        <w:t xml:space="preserve">135 </w:t>
      </w:r>
      <w:del w:id="1674" w:author="Jemma" w:date="2022-03-11T13:55:00Z">
        <w:r w:rsidR="00B22687" w:rsidRPr="00B22687" w:rsidDel="005771D2">
          <w:rPr>
            <w:lang w:val="en-US"/>
          </w:rPr>
          <w:delText xml:space="preserve">£ </w:delText>
        </w:r>
      </w:del>
      <w:r w:rsidR="00B22687" w:rsidRPr="00B22687">
        <w:rPr>
          <w:lang w:val="en-US"/>
        </w:rPr>
        <w:t xml:space="preserve">are subject to customs declaration only and are </w:t>
      </w:r>
      <w:ins w:id="1675" w:author="Jemma" w:date="2022-03-11T13:56:00Z">
        <w:r w:rsidR="005771D2">
          <w:rPr>
            <w:lang w:val="en-US"/>
          </w:rPr>
          <w:t xml:space="preserve">no longer </w:t>
        </w:r>
      </w:ins>
      <w:del w:id="1676" w:author="Jemma" w:date="2022-03-11T13:56:00Z">
        <w:r w:rsidR="00B22687" w:rsidRPr="00B22687" w:rsidDel="005771D2">
          <w:rPr>
            <w:lang w:val="en-US"/>
          </w:rPr>
          <w:delText xml:space="preserve">not </w:delText>
        </w:r>
      </w:del>
      <w:r w:rsidR="00B22687" w:rsidRPr="00B22687">
        <w:rPr>
          <w:lang w:val="en-US"/>
        </w:rPr>
        <w:t>subject to import VAT. The following types of consignments are excluded</w:t>
      </w:r>
      <w:ins w:id="1677" w:author="Jemma" w:date="2022-03-11T13:56:00Z">
        <w:r w:rsidR="005771D2">
          <w:rPr>
            <w:lang w:val="en-US"/>
          </w:rPr>
          <w:t>:</w:t>
        </w:r>
      </w:ins>
      <w:del w:id="1678" w:author="Jemma" w:date="2022-03-11T13:56:00Z">
        <w:r w:rsidR="00B22687" w:rsidRPr="00B22687" w:rsidDel="005771D2">
          <w:rPr>
            <w:lang w:val="en-US"/>
          </w:rPr>
          <w:delText>.</w:delText>
        </w:r>
      </w:del>
    </w:p>
    <w:p w14:paraId="3969785C" w14:textId="3B1144AA" w:rsidR="00B22687" w:rsidRPr="005771D2" w:rsidRDefault="00B22687" w:rsidP="00DD2137">
      <w:pPr>
        <w:pStyle w:val="ListParagraph"/>
        <w:numPr>
          <w:ilvl w:val="0"/>
          <w:numId w:val="4"/>
        </w:numPr>
        <w:rPr>
          <w:lang w:val="en-US"/>
        </w:rPr>
      </w:pPr>
      <w:del w:id="1679" w:author="Jemma" w:date="2022-03-11T13:57:00Z">
        <w:r w:rsidRPr="005771D2" w:rsidDel="005771D2">
          <w:rPr>
            <w:rFonts w:hint="eastAsia"/>
            <w:lang w:val="en-US"/>
          </w:rPr>
          <w:delText>①</w:delText>
        </w:r>
      </w:del>
      <w:del w:id="1680" w:author="Jemma" w:date="2022-03-11T13:58:00Z">
        <w:r w:rsidRPr="005771D2" w:rsidDel="005771D2">
          <w:rPr>
            <w:lang w:val="en-US"/>
          </w:rPr>
          <w:delText xml:space="preserve"> </w:delText>
        </w:r>
      </w:del>
      <w:r w:rsidRPr="005771D2">
        <w:rPr>
          <w:lang w:val="en-US"/>
        </w:rPr>
        <w:t xml:space="preserve">Non-commercial consignment sales, e.g. gifts (up to </w:t>
      </w:r>
      <w:ins w:id="1681" w:author="Jemma" w:date="2022-03-11T13:51:00Z">
        <w:r w:rsidR="00404F0A" w:rsidRPr="005771D2">
          <w:rPr>
            <w:lang w:val="en-US"/>
          </w:rPr>
          <w:t>a value of £</w:t>
        </w:r>
      </w:ins>
      <w:r w:rsidRPr="005771D2">
        <w:rPr>
          <w:lang w:val="en-US"/>
        </w:rPr>
        <w:t>39</w:t>
      </w:r>
      <w:del w:id="1682" w:author="Jemma" w:date="2022-03-11T13:51:00Z">
        <w:r w:rsidRPr="005771D2" w:rsidDel="00404F0A">
          <w:rPr>
            <w:lang w:val="en-US"/>
          </w:rPr>
          <w:delText>£ value</w:delText>
        </w:r>
      </w:del>
      <w:r w:rsidRPr="005771D2">
        <w:rPr>
          <w:lang w:val="en-US"/>
        </w:rPr>
        <w:t>, reducible).</w:t>
      </w:r>
    </w:p>
    <w:p w14:paraId="1E3B3EA3" w14:textId="21D70A20" w:rsidR="00B22687" w:rsidRPr="005771D2" w:rsidRDefault="00B22687" w:rsidP="00DD2137">
      <w:pPr>
        <w:pStyle w:val="ListParagraph"/>
        <w:numPr>
          <w:ilvl w:val="0"/>
          <w:numId w:val="4"/>
        </w:numPr>
        <w:rPr>
          <w:lang w:val="en-US"/>
        </w:rPr>
      </w:pPr>
      <w:del w:id="1683" w:author="Jemma" w:date="2022-03-11T13:58:00Z">
        <w:r w:rsidRPr="005771D2" w:rsidDel="005771D2">
          <w:rPr>
            <w:rFonts w:hint="eastAsia"/>
            <w:lang w:val="en-US"/>
          </w:rPr>
          <w:delText>②</w:delText>
        </w:r>
        <w:r w:rsidRPr="005771D2" w:rsidDel="005771D2">
          <w:rPr>
            <w:lang w:val="en-US"/>
          </w:rPr>
          <w:delText xml:space="preserve"> </w:delText>
        </w:r>
      </w:del>
      <w:del w:id="1684" w:author="Jemma" w:date="2022-03-11T13:57:00Z">
        <w:r w:rsidRPr="005771D2" w:rsidDel="005771D2">
          <w:rPr>
            <w:lang w:val="en-US"/>
          </w:rPr>
          <w:delText>a</w:delText>
        </w:r>
      </w:del>
      <w:ins w:id="1685" w:author="Jemma" w:date="2022-03-11T13:57:00Z">
        <w:r w:rsidR="005771D2" w:rsidRPr="005771D2">
          <w:rPr>
            <w:lang w:val="en-US"/>
          </w:rPr>
          <w:t>A</w:t>
        </w:r>
      </w:ins>
      <w:r w:rsidRPr="005771D2">
        <w:rPr>
          <w:lang w:val="en-US"/>
        </w:rPr>
        <w:t>ny goods subject to excise duty.</w:t>
      </w:r>
    </w:p>
    <w:p w14:paraId="4444D509" w14:textId="50685C14" w:rsidR="00B22687" w:rsidRPr="00B22687" w:rsidRDefault="00E4405B" w:rsidP="00E4405B">
      <w:pPr>
        <w:rPr>
          <w:lang w:val="en-US"/>
        </w:rPr>
      </w:pPr>
      <w:r>
        <w:rPr>
          <w:lang w:val="en-US"/>
        </w:rPr>
        <w:t xml:space="preserve">3. </w:t>
      </w:r>
      <w:r w:rsidR="00B22687" w:rsidRPr="00B22687">
        <w:rPr>
          <w:lang w:val="en-US"/>
        </w:rPr>
        <w:t xml:space="preserve">Non-UK sellers, shipping from within/outside the UK, </w:t>
      </w:r>
      <w:ins w:id="1686" w:author="Jemma" w:date="2022-03-11T13:59:00Z">
        <w:r w:rsidR="005771D2">
          <w:rPr>
            <w:lang w:val="en-US"/>
          </w:rPr>
          <w:t xml:space="preserve">and </w:t>
        </w:r>
      </w:ins>
      <w:r w:rsidR="00B22687" w:rsidRPr="00B22687">
        <w:rPr>
          <w:lang w:val="en-US"/>
        </w:rPr>
        <w:t>selling to UK customers</w:t>
      </w:r>
      <w:del w:id="1687" w:author="Jemma" w:date="2022-03-11T13:59:00Z">
        <w:r w:rsidR="00B22687" w:rsidRPr="00B22687" w:rsidDel="005771D2">
          <w:rPr>
            <w:lang w:val="en-US"/>
          </w:rPr>
          <w:delText xml:space="preserve"> and</w:delText>
        </w:r>
      </w:del>
      <w:r w:rsidR="00B22687" w:rsidRPr="00B22687">
        <w:rPr>
          <w:lang w:val="en-US"/>
        </w:rPr>
        <w:t xml:space="preserve"> without OMP participation, need to register and pay VAT on their goods.</w:t>
      </w:r>
    </w:p>
    <w:p w14:paraId="2A571C71" w14:textId="093533A8" w:rsidR="00B22687" w:rsidRPr="00B22687" w:rsidRDefault="00E4405B" w:rsidP="00E4405B">
      <w:pPr>
        <w:rPr>
          <w:rtl/>
          <w:lang w:val="en-US"/>
        </w:rPr>
      </w:pPr>
      <w:r>
        <w:rPr>
          <w:lang w:val="en-US"/>
        </w:rPr>
        <w:t xml:space="preserve">4. </w:t>
      </w:r>
      <w:r w:rsidR="00B22687" w:rsidRPr="00B22687">
        <w:rPr>
          <w:lang w:val="en-US"/>
        </w:rPr>
        <w:t>UK online shopping platforms (</w:t>
      </w:r>
      <w:del w:id="1688" w:author="Jemma" w:date="2022-03-11T13:59:00Z">
        <w:r w:rsidR="00B22687" w:rsidRPr="00B22687" w:rsidDel="005771D2">
          <w:rPr>
            <w:lang w:val="en-US"/>
          </w:rPr>
          <w:delText>O</w:delText>
        </w:r>
      </w:del>
      <w:ins w:id="1689" w:author="Jemma" w:date="2022-03-11T13:59:00Z">
        <w:r w:rsidR="005771D2">
          <w:rPr>
            <w:lang w:val="en-US"/>
          </w:rPr>
          <w:t>o</w:t>
        </w:r>
      </w:ins>
      <w:r w:rsidR="00B22687" w:rsidRPr="00B22687">
        <w:rPr>
          <w:lang w:val="en-US"/>
        </w:rPr>
        <w:t xml:space="preserve">nline marketplaces, </w:t>
      </w:r>
      <w:ins w:id="1690" w:author="Jemma" w:date="2022-03-11T13:59:00Z">
        <w:r w:rsidR="005771D2">
          <w:rPr>
            <w:lang w:val="en-US"/>
          </w:rPr>
          <w:t xml:space="preserve">or </w:t>
        </w:r>
      </w:ins>
      <w:r w:rsidR="00B22687" w:rsidRPr="00B22687">
        <w:rPr>
          <w:lang w:val="en-US"/>
        </w:rPr>
        <w:t>OMPs)</w:t>
      </w:r>
      <w:del w:id="1691" w:author="Jemma" w:date="2022-03-11T13:59:00Z">
        <w:r w:rsidR="00B22687" w:rsidRPr="00B22687" w:rsidDel="005771D2">
          <w:rPr>
            <w:lang w:val="en-US"/>
          </w:rPr>
          <w:delText>,</w:delText>
        </w:r>
      </w:del>
      <w:r w:rsidR="00B22687" w:rsidRPr="00B22687">
        <w:rPr>
          <w:lang w:val="en-US"/>
        </w:rPr>
        <w:t xml:space="preserve"> will be responsible for collecting and accounting for VAT.</w:t>
      </w:r>
    </w:p>
    <w:p w14:paraId="4947982F" w14:textId="313A3FAE" w:rsidR="00B22687" w:rsidRPr="00E4405B" w:rsidRDefault="005771D2" w:rsidP="005A48BA">
      <w:pPr>
        <w:ind w:firstLine="720"/>
        <w:rPr>
          <w:u w:val="single"/>
          <w:rtl/>
          <w:lang w:val="en-US"/>
        </w:rPr>
      </w:pPr>
      <w:ins w:id="1692" w:author="Jemma" w:date="2022-03-11T14:00:00Z">
        <w:r>
          <w:rPr>
            <w:u w:val="single"/>
            <w:lang w:val="en-US"/>
          </w:rPr>
          <w:t xml:space="preserve">The </w:t>
        </w:r>
      </w:ins>
      <w:r w:rsidR="00B22687" w:rsidRPr="00E4405B">
        <w:rPr>
          <w:u w:val="single"/>
          <w:lang w:val="en-US"/>
        </w:rPr>
        <w:t>EU on cross-border e-commerce</w:t>
      </w:r>
      <w:ins w:id="1693" w:author="Jemma" w:date="2022-03-14T13:56:00Z">
        <w:r w:rsidR="005F1589">
          <w:rPr>
            <w:u w:val="single"/>
            <w:lang w:val="en-US"/>
          </w:rPr>
          <w:t xml:space="preserve"> </w:t>
        </w:r>
        <w:r w:rsidR="005F1589" w:rsidRPr="006D4F3F">
          <w:rPr>
            <w:lang w:val="en-US"/>
          </w:rPr>
          <w:t>–</w:t>
        </w:r>
      </w:ins>
      <w:r w:rsidR="00B22687" w:rsidRPr="00E4405B">
        <w:rPr>
          <w:u w:val="single"/>
          <w:lang w:val="en-US"/>
        </w:rPr>
        <w:t xml:space="preserve"> </w:t>
      </w:r>
      <w:del w:id="1694" w:author="Jemma" w:date="2022-03-11T14:00:00Z">
        <w:r w:rsidR="00B22687" w:rsidRPr="00E4405B" w:rsidDel="005771D2">
          <w:rPr>
            <w:u w:val="single"/>
            <w:lang w:val="en-US"/>
          </w:rPr>
          <w:delText xml:space="preserve">  </w:delText>
        </w:r>
      </w:del>
      <w:r w:rsidR="00B22687" w:rsidRPr="00E4405B">
        <w:rPr>
          <w:u w:val="single"/>
          <w:lang w:val="en-US"/>
        </w:rPr>
        <w:t>Changes in VAT regulations</w:t>
      </w:r>
    </w:p>
    <w:p w14:paraId="2F65A910" w14:textId="2457F8EF" w:rsidR="00B22687" w:rsidRPr="00B22687" w:rsidRDefault="00B22687" w:rsidP="00E4405B">
      <w:pPr>
        <w:rPr>
          <w:rtl/>
          <w:lang w:val="en-US"/>
        </w:rPr>
      </w:pPr>
      <w:del w:id="1695" w:author="Jemma" w:date="2022-03-11T14:01:00Z">
        <w:r w:rsidRPr="00B22687" w:rsidDel="005771D2">
          <w:rPr>
            <w:lang w:val="en-US"/>
          </w:rPr>
          <w:lastRenderedPageBreak/>
          <w:delText xml:space="preserve">From </w:delText>
        </w:r>
      </w:del>
      <w:commentRangeStart w:id="1696"/>
      <w:del w:id="1697" w:author="Jemma" w:date="2022-03-11T14:00:00Z">
        <w:r w:rsidRPr="00B22687" w:rsidDel="005771D2">
          <w:rPr>
            <w:lang w:val="en-US"/>
          </w:rPr>
          <w:delText>2021</w:delText>
        </w:r>
      </w:del>
      <w:ins w:id="1698" w:author="Jemma" w:date="2022-03-11T14:01:00Z">
        <w:r w:rsidR="005771D2">
          <w:rPr>
            <w:lang w:val="en-US"/>
          </w:rPr>
          <w:t>On</w:t>
        </w:r>
      </w:ins>
      <w:commentRangeEnd w:id="1696"/>
      <w:ins w:id="1699" w:author="Jemma" w:date="2022-03-11T14:04:00Z">
        <w:r w:rsidR="00952551">
          <w:rPr>
            <w:rStyle w:val="CommentReference"/>
          </w:rPr>
          <w:commentReference w:id="1696"/>
        </w:r>
      </w:ins>
      <w:r w:rsidR="005A48BA">
        <w:rPr>
          <w:lang w:val="en-US"/>
        </w:rPr>
        <w:t xml:space="preserve"> January 1</w:t>
      </w:r>
      <w:r w:rsidRPr="00B22687">
        <w:rPr>
          <w:lang w:val="en-US"/>
        </w:rPr>
        <w:t xml:space="preserve">, </w:t>
      </w:r>
      <w:ins w:id="1700" w:author="Jemma" w:date="2022-03-11T14:00:00Z">
        <w:r w:rsidR="005771D2">
          <w:rPr>
            <w:lang w:val="en-US"/>
          </w:rPr>
          <w:t>2021</w:t>
        </w:r>
      </w:ins>
      <w:ins w:id="1701" w:author="Jemma" w:date="2022-03-11T14:01:00Z">
        <w:r w:rsidR="005771D2">
          <w:rPr>
            <w:lang w:val="en-US"/>
          </w:rPr>
          <w:t>,</w:t>
        </w:r>
      </w:ins>
      <w:ins w:id="1702" w:author="Jemma" w:date="2022-03-11T14:00:00Z">
        <w:r w:rsidR="005771D2">
          <w:rPr>
            <w:lang w:val="en-US"/>
          </w:rPr>
          <w:t xml:space="preserve"> </w:t>
        </w:r>
      </w:ins>
      <w:ins w:id="1703" w:author="Jemma" w:date="2022-03-11T14:01:00Z">
        <w:r w:rsidR="005771D2">
          <w:rPr>
            <w:lang w:val="en-US"/>
          </w:rPr>
          <w:t>at</w:t>
        </w:r>
      </w:ins>
      <w:del w:id="1704" w:author="Jemma" w:date="2022-03-11T14:01:00Z">
        <w:r w:rsidRPr="00B22687" w:rsidDel="005771D2">
          <w:rPr>
            <w:lang w:val="en-US"/>
          </w:rPr>
          <w:delText>after</w:delText>
        </w:r>
      </w:del>
      <w:r w:rsidRPr="00B22687">
        <w:rPr>
          <w:lang w:val="en-US"/>
        </w:rPr>
        <w:t xml:space="preserve"> the end of the </w:t>
      </w:r>
      <w:ins w:id="1705" w:author="Jemma" w:date="2022-03-11T14:01:00Z">
        <w:r w:rsidR="005771D2">
          <w:rPr>
            <w:lang w:val="en-US"/>
          </w:rPr>
          <w:t xml:space="preserve">Brexit </w:t>
        </w:r>
      </w:ins>
      <w:r w:rsidRPr="00B22687">
        <w:rPr>
          <w:lang w:val="en-US"/>
        </w:rPr>
        <w:t>transition period</w:t>
      </w:r>
      <w:del w:id="1706" w:author="Jemma" w:date="2022-03-11T14:01:00Z">
        <w:r w:rsidRPr="00B22687" w:rsidDel="005771D2">
          <w:rPr>
            <w:lang w:val="en-US"/>
          </w:rPr>
          <w:delText xml:space="preserve"> for Brexit</w:delText>
        </w:r>
      </w:del>
      <w:r w:rsidRPr="00B22687">
        <w:rPr>
          <w:lang w:val="en-US"/>
        </w:rPr>
        <w:t xml:space="preserve">, the UK government introduced a new border operation model for </w:t>
      </w:r>
      <w:r>
        <w:rPr>
          <w:lang w:val="en-US"/>
        </w:rPr>
        <w:t xml:space="preserve">the </w:t>
      </w:r>
      <w:r w:rsidRPr="00B22687">
        <w:rPr>
          <w:lang w:val="en-US"/>
        </w:rPr>
        <w:t xml:space="preserve">VAT treatment of goods entering the UK to ensure that goods from EU and non-EU countries are treated </w:t>
      </w:r>
      <w:ins w:id="1707" w:author="Jemma" w:date="2022-03-11T14:02:00Z">
        <w:r w:rsidR="005771D2">
          <w:rPr>
            <w:lang w:val="en-US"/>
          </w:rPr>
          <w:t xml:space="preserve">in </w:t>
        </w:r>
      </w:ins>
      <w:r w:rsidRPr="00B22687">
        <w:rPr>
          <w:lang w:val="en-US"/>
        </w:rPr>
        <w:t>the same</w:t>
      </w:r>
      <w:ins w:id="1708" w:author="Jemma" w:date="2022-03-11T14:02:00Z">
        <w:r w:rsidR="005771D2">
          <w:rPr>
            <w:lang w:val="en-US"/>
          </w:rPr>
          <w:t xml:space="preserve"> way</w:t>
        </w:r>
      </w:ins>
      <w:r w:rsidRPr="00B22687">
        <w:rPr>
          <w:lang w:val="en-US"/>
        </w:rPr>
        <w:t xml:space="preserve">, </w:t>
      </w:r>
      <w:del w:id="1709" w:author="Jemma" w:date="2022-03-11T14:02:00Z">
        <w:r w:rsidRPr="00B22687" w:rsidDel="005771D2">
          <w:rPr>
            <w:lang w:val="en-US"/>
          </w:rPr>
          <w:delText>to ensure</w:delText>
        </w:r>
      </w:del>
      <w:ins w:id="1710" w:author="Jemma" w:date="2022-03-11T14:02:00Z">
        <w:r w:rsidR="005771D2">
          <w:rPr>
            <w:lang w:val="en-US"/>
          </w:rPr>
          <w:t>so</w:t>
        </w:r>
      </w:ins>
      <w:r w:rsidRPr="00B22687">
        <w:rPr>
          <w:lang w:val="en-US"/>
        </w:rPr>
        <w:t xml:space="preserve"> that UK businesses are not adversely affected by the VAT reduction on imported goods</w:t>
      </w:r>
      <w:ins w:id="1711" w:author="Jemma" w:date="2022-03-11T14:02:00Z">
        <w:r w:rsidR="005771D2">
          <w:rPr>
            <w:lang w:val="en-US"/>
          </w:rPr>
          <w:t>.</w:t>
        </w:r>
      </w:ins>
      <w:del w:id="1712" w:author="Jemma" w:date="2022-03-11T14:02:00Z">
        <w:r w:rsidRPr="00B22687" w:rsidDel="005771D2">
          <w:rPr>
            <w:lang w:val="en-US"/>
          </w:rPr>
          <w:delText>,</w:delText>
        </w:r>
      </w:del>
      <w:r w:rsidRPr="00B22687">
        <w:rPr>
          <w:lang w:val="en-US"/>
        </w:rPr>
        <w:t xml:space="preserve"> </w:t>
      </w:r>
      <w:ins w:id="1713" w:author="Jemma" w:date="2022-03-11T14:02:00Z">
        <w:r w:rsidR="005771D2">
          <w:rPr>
            <w:lang w:val="en-US"/>
          </w:rPr>
          <w:t xml:space="preserve">The new arrangements </w:t>
        </w:r>
      </w:ins>
      <w:ins w:id="1714" w:author="Jemma" w:date="2022-03-11T14:03:00Z">
        <w:r w:rsidR="005771D2">
          <w:rPr>
            <w:lang w:val="en-US"/>
          </w:rPr>
          <w:t xml:space="preserve">were intended </w:t>
        </w:r>
      </w:ins>
      <w:r w:rsidRPr="00B22687">
        <w:rPr>
          <w:lang w:val="en-US"/>
        </w:rPr>
        <w:t xml:space="preserve">to improve the efficiency of VAT collection on imported goods, </w:t>
      </w:r>
      <w:del w:id="1715" w:author="Jemma" w:date="2022-03-11T14:03:00Z">
        <w:r w:rsidRPr="00B22687" w:rsidDel="005771D2">
          <w:rPr>
            <w:lang w:val="en-US"/>
          </w:rPr>
          <w:delText>and to</w:delText>
        </w:r>
      </w:del>
      <w:ins w:id="1716" w:author="Jemma" w:date="2022-03-11T14:03:00Z">
        <w:r w:rsidR="005771D2">
          <w:rPr>
            <w:lang w:val="en-US"/>
          </w:rPr>
          <w:t>while</w:t>
        </w:r>
      </w:ins>
      <w:r w:rsidRPr="00B22687">
        <w:rPr>
          <w:lang w:val="en-US"/>
        </w:rPr>
        <w:t xml:space="preserve"> address</w:t>
      </w:r>
      <w:ins w:id="1717" w:author="Jemma" w:date="2022-03-11T14:03:00Z">
        <w:r w:rsidR="005771D2">
          <w:rPr>
            <w:lang w:val="en-US"/>
          </w:rPr>
          <w:t>ing</w:t>
        </w:r>
      </w:ins>
      <w:r w:rsidRPr="00B22687">
        <w:rPr>
          <w:lang w:val="en-US"/>
        </w:rPr>
        <w:t xml:space="preserve"> the problem of sellers outside the UK </w:t>
      </w:r>
      <w:ins w:id="1718" w:author="Jemma" w:date="2022-03-11T14:03:00Z">
        <w:r w:rsidR="005771D2">
          <w:rPr>
            <w:lang w:val="en-US"/>
          </w:rPr>
          <w:t xml:space="preserve">failing to pay the full amount </w:t>
        </w:r>
      </w:ins>
      <w:del w:id="1719" w:author="Jemma" w:date="2022-03-11T14:03:00Z">
        <w:r w:rsidRPr="00B22687" w:rsidDel="005771D2">
          <w:rPr>
            <w:lang w:val="en-US"/>
          </w:rPr>
          <w:delText>not fully</w:delText>
        </w:r>
      </w:del>
      <w:ins w:id="1720" w:author="Jemma" w:date="2022-03-11T14:03:00Z">
        <w:r w:rsidR="005771D2">
          <w:rPr>
            <w:lang w:val="en-US"/>
          </w:rPr>
          <w:t>of</w:t>
        </w:r>
      </w:ins>
      <w:r w:rsidRPr="00B22687">
        <w:rPr>
          <w:lang w:val="en-US"/>
        </w:rPr>
        <w:t xml:space="preserve"> VAT </w:t>
      </w:r>
      <w:ins w:id="1721" w:author="Jemma" w:date="2022-03-11T14:04:00Z">
        <w:r w:rsidR="005771D2">
          <w:rPr>
            <w:lang w:val="en-US"/>
          </w:rPr>
          <w:t>on sales of goods</w:t>
        </w:r>
      </w:ins>
      <w:del w:id="1722" w:author="Jemma" w:date="2022-03-11T14:04:00Z">
        <w:r w:rsidRPr="00B22687" w:rsidDel="005771D2">
          <w:rPr>
            <w:lang w:val="en-US"/>
          </w:rPr>
          <w:delText>payments</w:delText>
        </w:r>
      </w:del>
      <w:ins w:id="1723" w:author="Jemma" w:date="2022-03-11T14:04:00Z">
        <w:r w:rsidR="005771D2">
          <w:rPr>
            <w:lang w:val="en-US"/>
          </w:rPr>
          <w:t xml:space="preserve"> already in the UK at the point of sale</w:t>
        </w:r>
      </w:ins>
      <w:r w:rsidRPr="00B22687">
        <w:rPr>
          <w:lang w:val="en-US"/>
        </w:rPr>
        <w:t>.</w:t>
      </w:r>
    </w:p>
    <w:p w14:paraId="0E10B2CF" w14:textId="5E9EAE5A" w:rsidR="00B22687" w:rsidRPr="00E4405B" w:rsidRDefault="00B22687" w:rsidP="005A48BA">
      <w:pPr>
        <w:ind w:firstLine="720"/>
        <w:rPr>
          <w:u w:val="single"/>
          <w:rtl/>
          <w:lang w:val="en-US"/>
        </w:rPr>
      </w:pPr>
      <w:r w:rsidRPr="00E4405B">
        <w:rPr>
          <w:u w:val="single"/>
          <w:lang w:val="en-US"/>
        </w:rPr>
        <w:t>Summary of changes</w:t>
      </w:r>
      <w:del w:id="1724" w:author="Jemma" w:date="2022-03-11T14:04:00Z">
        <w:r w:rsidRPr="00E4405B" w:rsidDel="005771D2">
          <w:rPr>
            <w:u w:val="single"/>
            <w:lang w:val="en-US"/>
          </w:rPr>
          <w:delText xml:space="preserve"> -</w:delText>
        </w:r>
      </w:del>
    </w:p>
    <w:p w14:paraId="25EF40BA" w14:textId="5D03F865" w:rsidR="00B22687" w:rsidRPr="00E4405B" w:rsidRDefault="00B22687" w:rsidP="00E4405B">
      <w:pPr>
        <w:pStyle w:val="ListParagraph"/>
        <w:numPr>
          <w:ilvl w:val="0"/>
          <w:numId w:val="2"/>
        </w:numPr>
        <w:rPr>
          <w:lang w:val="en-US"/>
        </w:rPr>
      </w:pPr>
      <w:r w:rsidRPr="00E4405B">
        <w:rPr>
          <w:lang w:val="en-US"/>
        </w:rPr>
        <w:t xml:space="preserve">Elimination of the exemption from import VAT on imports of goods of low value (below </w:t>
      </w:r>
      <w:ins w:id="1725" w:author="Jemma" w:date="2022-03-11T14:05:00Z">
        <w:r w:rsidR="00952551">
          <w:rPr>
            <w:lang w:val="en-US"/>
          </w:rPr>
          <w:t>€</w:t>
        </w:r>
      </w:ins>
      <w:r w:rsidRPr="00E4405B">
        <w:rPr>
          <w:lang w:val="en-US"/>
        </w:rPr>
        <w:t>22</w:t>
      </w:r>
      <w:del w:id="1726" w:author="Jemma" w:date="2022-03-11T14:05:00Z">
        <w:r w:rsidRPr="00E4405B" w:rsidDel="00952551">
          <w:rPr>
            <w:lang w:val="en-US"/>
          </w:rPr>
          <w:delText>Euro</w:delText>
        </w:r>
      </w:del>
      <w:r w:rsidRPr="00E4405B">
        <w:rPr>
          <w:lang w:val="en-US"/>
        </w:rPr>
        <w:t>).</w:t>
      </w:r>
    </w:p>
    <w:p w14:paraId="2AFEF64A" w14:textId="64BE675E" w:rsidR="00B22687" w:rsidRPr="00E4405B" w:rsidRDefault="00B22687" w:rsidP="00E4405B">
      <w:pPr>
        <w:pStyle w:val="ListParagraph"/>
        <w:numPr>
          <w:ilvl w:val="0"/>
          <w:numId w:val="2"/>
        </w:numPr>
        <w:rPr>
          <w:lang w:val="en-US"/>
        </w:rPr>
      </w:pPr>
      <w:r w:rsidRPr="00E4405B">
        <w:rPr>
          <w:lang w:val="en-US"/>
        </w:rPr>
        <w:t xml:space="preserve">For goods imported into the EU and sold to EU consumers with a value not exceeding </w:t>
      </w:r>
      <w:ins w:id="1727" w:author="Jemma" w:date="2022-03-11T14:05:00Z">
        <w:r w:rsidR="00952551">
          <w:rPr>
            <w:lang w:val="en-US"/>
          </w:rPr>
          <w:t>€</w:t>
        </w:r>
      </w:ins>
      <w:r w:rsidRPr="00E4405B">
        <w:rPr>
          <w:lang w:val="en-US"/>
        </w:rPr>
        <w:t>150</w:t>
      </w:r>
      <w:del w:id="1728" w:author="Jemma" w:date="2022-03-11T14:05:00Z">
        <w:r w:rsidRPr="00E4405B" w:rsidDel="00952551">
          <w:rPr>
            <w:lang w:val="en-US"/>
          </w:rPr>
          <w:delText>EUR</w:delText>
        </w:r>
      </w:del>
      <w:r w:rsidRPr="00E4405B">
        <w:rPr>
          <w:lang w:val="en-US"/>
        </w:rPr>
        <w:t>, the e-commerce platform or customs declarant may withhold VAT on their behalf.</w:t>
      </w:r>
    </w:p>
    <w:p w14:paraId="06CC71F4" w14:textId="5961349B" w:rsidR="00B22687" w:rsidRPr="00E4405B" w:rsidRDefault="00B22687" w:rsidP="00E4405B">
      <w:pPr>
        <w:pStyle w:val="ListParagraph"/>
        <w:numPr>
          <w:ilvl w:val="0"/>
          <w:numId w:val="2"/>
        </w:numPr>
        <w:rPr>
          <w:lang w:val="en-US"/>
        </w:rPr>
      </w:pPr>
      <w:r w:rsidRPr="00E4405B">
        <w:rPr>
          <w:lang w:val="en-US"/>
        </w:rPr>
        <w:t>For sellers who are not EU enterprises, where goods have been warehoused in advance in the EU and sold to consumers in the EU or sold from one EU country to another, e-commerce platforms may be able to collect VAT on their behalf.</w:t>
      </w:r>
    </w:p>
    <w:p w14:paraId="48DB2396" w14:textId="70D94C58" w:rsidR="00E4405B" w:rsidRDefault="00B22687" w:rsidP="00E4405B">
      <w:pPr>
        <w:pStyle w:val="ListParagraph"/>
        <w:numPr>
          <w:ilvl w:val="0"/>
          <w:numId w:val="2"/>
        </w:numPr>
        <w:rPr>
          <w:lang w:val="en-US"/>
        </w:rPr>
      </w:pPr>
      <w:r w:rsidRPr="00E4405B">
        <w:rPr>
          <w:lang w:val="en-US"/>
        </w:rPr>
        <w:t xml:space="preserve">All sellers will be required to provide the </w:t>
      </w:r>
      <w:ins w:id="1729" w:author="Jemma" w:date="2022-03-11T14:06:00Z">
        <w:r w:rsidR="00952551">
          <w:rPr>
            <w:lang w:val="en-US"/>
          </w:rPr>
          <w:t>postal cost</w:t>
        </w:r>
      </w:ins>
      <w:del w:id="1730" w:author="Jemma" w:date="2022-03-11T14:06:00Z">
        <w:r w:rsidRPr="00E4405B" w:rsidDel="00952551">
          <w:rPr>
            <w:lang w:val="en-US"/>
          </w:rPr>
          <w:delText>posted price</w:delText>
        </w:r>
      </w:del>
      <w:r w:rsidRPr="00E4405B">
        <w:rPr>
          <w:lang w:val="en-US"/>
        </w:rPr>
        <w:t xml:space="preserve"> of their items with the VAT rate separately so that the </w:t>
      </w:r>
      <w:del w:id="1731" w:author="Jemma" w:date="2022-03-11T14:06:00Z">
        <w:r w:rsidRPr="00E4405B" w:rsidDel="00952551">
          <w:rPr>
            <w:lang w:val="en-US"/>
          </w:rPr>
          <w:delText>P</w:delText>
        </w:r>
      </w:del>
      <w:ins w:id="1732" w:author="Jemma" w:date="2022-03-11T14:06:00Z">
        <w:r w:rsidR="00952551">
          <w:rPr>
            <w:lang w:val="en-US"/>
          </w:rPr>
          <w:t>p</w:t>
        </w:r>
      </w:ins>
      <w:r w:rsidRPr="00E4405B">
        <w:rPr>
          <w:lang w:val="en-US"/>
        </w:rPr>
        <w:t>latform can determine the correct amount of VAT to be charged</w:t>
      </w:r>
      <w:del w:id="1733" w:author="Jemma" w:date="2022-03-11T14:06:00Z">
        <w:r w:rsidRPr="00E4405B" w:rsidDel="00952551">
          <w:rPr>
            <w:lang w:val="en-US"/>
          </w:rPr>
          <w:delText xml:space="preserve"> on</w:delText>
        </w:r>
      </w:del>
      <w:r w:rsidRPr="00E4405B">
        <w:rPr>
          <w:lang w:val="en-US"/>
        </w:rPr>
        <w:t xml:space="preserve"> </w:t>
      </w:r>
    </w:p>
    <w:p w14:paraId="5077801A" w14:textId="77777777" w:rsidR="00E4405B" w:rsidRDefault="00E4405B" w:rsidP="00E4405B">
      <w:pPr>
        <w:pStyle w:val="ListParagraph"/>
        <w:rPr>
          <w:lang w:val="en-US"/>
        </w:rPr>
      </w:pPr>
    </w:p>
    <w:p w14:paraId="0187B777" w14:textId="182C5F65" w:rsidR="00B526C7" w:rsidRDefault="00B22687" w:rsidP="00E4405B">
      <w:pPr>
        <w:pStyle w:val="ListParagraph"/>
        <w:rPr>
          <w:lang w:val="en-US"/>
        </w:rPr>
      </w:pPr>
      <w:r w:rsidRPr="00E4405B">
        <w:rPr>
          <w:u w:val="single"/>
          <w:lang w:val="en-US"/>
        </w:rPr>
        <w:t xml:space="preserve">Question: What is the </w:t>
      </w:r>
      <w:ins w:id="1734" w:author="Jemma" w:date="2022-03-14T13:59:00Z">
        <w:r w:rsidR="00253485">
          <w:rPr>
            <w:u w:val="single"/>
            <w:lang w:val="en-US"/>
          </w:rPr>
          <w:t>potential</w:t>
        </w:r>
      </w:ins>
      <w:del w:id="1735" w:author="Jemma" w:date="2022-03-14T13:59:00Z">
        <w:r w:rsidRPr="00E4405B" w:rsidDel="00253485">
          <w:rPr>
            <w:u w:val="single"/>
            <w:lang w:val="en-US"/>
          </w:rPr>
          <w:delText>possible</w:delText>
        </w:r>
      </w:del>
      <w:r w:rsidRPr="00E4405B">
        <w:rPr>
          <w:u w:val="single"/>
          <w:lang w:val="en-US"/>
        </w:rPr>
        <w:t xml:space="preserve"> impact of </w:t>
      </w:r>
      <w:ins w:id="1736" w:author="Jemma" w:date="2022-03-11T14:06:00Z">
        <w:r w:rsidR="00952551">
          <w:rPr>
            <w:u w:val="single"/>
            <w:lang w:val="en-US"/>
          </w:rPr>
          <w:t xml:space="preserve">the </w:t>
        </w:r>
      </w:ins>
      <w:r w:rsidRPr="00E4405B">
        <w:rPr>
          <w:u w:val="single"/>
          <w:lang w:val="en-US"/>
        </w:rPr>
        <w:t>EU tax reform on cross-border sellers?</w:t>
      </w:r>
      <w:r w:rsidRPr="00B22687">
        <w:rPr>
          <w:lang w:val="en-US"/>
        </w:rPr>
        <w:t xml:space="preserve"> </w:t>
      </w:r>
    </w:p>
    <w:p w14:paraId="1F46D829" w14:textId="4726F17D" w:rsidR="005A48BA" w:rsidRPr="00B526C7" w:rsidRDefault="00B22687" w:rsidP="00B526C7">
      <w:pPr>
        <w:pStyle w:val="ListParagraph"/>
        <w:rPr>
          <w:u w:val="single"/>
          <w:lang w:val="en-US"/>
        </w:rPr>
      </w:pPr>
      <w:r w:rsidRPr="00B22687">
        <w:rPr>
          <w:lang w:val="en-US"/>
        </w:rPr>
        <w:t>Rising costs</w:t>
      </w:r>
      <w:r w:rsidR="00B526C7">
        <w:rPr>
          <w:lang w:val="en-US"/>
        </w:rPr>
        <w:t xml:space="preserve"> </w:t>
      </w:r>
      <w:ins w:id="1737" w:author="Jemma" w:date="2022-03-11T14:07:00Z">
        <w:r w:rsidR="00952551">
          <w:rPr>
            <w:lang w:val="en-US"/>
          </w:rPr>
          <w:t>–</w:t>
        </w:r>
      </w:ins>
      <w:del w:id="1738" w:author="Jemma" w:date="2022-03-11T14:07:00Z">
        <w:r w:rsidR="00B526C7" w:rsidDel="00952551">
          <w:rPr>
            <w:lang w:val="en-US"/>
          </w:rPr>
          <w:delText>-</w:delText>
        </w:r>
      </w:del>
      <w:r w:rsidR="00B526C7">
        <w:rPr>
          <w:lang w:val="en-US"/>
        </w:rPr>
        <w:t xml:space="preserve"> </w:t>
      </w:r>
      <w:r w:rsidR="00B526C7" w:rsidRPr="00B22687">
        <w:rPr>
          <w:lang w:val="en-US"/>
        </w:rPr>
        <w:t>VAT</w:t>
      </w:r>
      <w:r w:rsidRPr="00B22687">
        <w:rPr>
          <w:lang w:val="en-US"/>
        </w:rPr>
        <w:t xml:space="preserve"> tax is already included in the selling price of goods, and after the implementation of </w:t>
      </w:r>
      <w:ins w:id="1739" w:author="Jemma" w:date="2022-03-11T14:08:00Z">
        <w:r w:rsidR="00952551">
          <w:rPr>
            <w:lang w:val="en-US"/>
          </w:rPr>
          <w:t xml:space="preserve">the </w:t>
        </w:r>
      </w:ins>
      <w:r w:rsidRPr="00B22687">
        <w:rPr>
          <w:lang w:val="en-US"/>
        </w:rPr>
        <w:t>VAT tax withholding</w:t>
      </w:r>
      <w:ins w:id="1740" w:author="Jemma" w:date="2022-03-11T14:08:00Z">
        <w:r w:rsidR="00952551">
          <w:rPr>
            <w:lang w:val="en-US"/>
          </w:rPr>
          <w:t xml:space="preserve"> system</w:t>
        </w:r>
      </w:ins>
      <w:r w:rsidRPr="00B22687">
        <w:rPr>
          <w:lang w:val="en-US"/>
        </w:rPr>
        <w:t xml:space="preserve">, operating costs will rise. Most sellers </w:t>
      </w:r>
      <w:ins w:id="1741" w:author="Jemma" w:date="2022-03-11T14:08:00Z">
        <w:r w:rsidR="00952551">
          <w:rPr>
            <w:lang w:val="en-US"/>
          </w:rPr>
          <w:t>on</w:t>
        </w:r>
      </w:ins>
      <w:del w:id="1742" w:author="Jemma" w:date="2022-03-11T14:08:00Z">
        <w:r w:rsidRPr="00B22687" w:rsidDel="00952551">
          <w:rPr>
            <w:lang w:val="en-US"/>
          </w:rPr>
          <w:delText>of</w:delText>
        </w:r>
      </w:del>
      <w:r w:rsidRPr="00B22687">
        <w:rPr>
          <w:lang w:val="en-US"/>
        </w:rPr>
        <w:t xml:space="preserve"> European sites may face about </w:t>
      </w:r>
      <w:r>
        <w:rPr>
          <w:lang w:val="en-US"/>
        </w:rPr>
        <w:t xml:space="preserve">a </w:t>
      </w:r>
      <w:r w:rsidRPr="00B22687">
        <w:rPr>
          <w:lang w:val="en-US"/>
        </w:rPr>
        <w:t xml:space="preserve">20% cost increase, and </w:t>
      </w:r>
      <w:del w:id="1743" w:author="Jemma" w:date="2022-03-11T14:09:00Z">
        <w:r w:rsidRPr="00B22687" w:rsidDel="00952551">
          <w:rPr>
            <w:lang w:val="en-US"/>
          </w:rPr>
          <w:delText xml:space="preserve">the </w:delText>
        </w:r>
      </w:del>
      <w:r w:rsidRPr="00B22687">
        <w:rPr>
          <w:lang w:val="en-US"/>
        </w:rPr>
        <w:t>profit</w:t>
      </w:r>
      <w:ins w:id="1744" w:author="Jemma" w:date="2022-03-11T14:09:00Z">
        <w:r w:rsidR="00952551">
          <w:rPr>
            <w:lang w:val="en-US"/>
          </w:rPr>
          <w:t>s</w:t>
        </w:r>
      </w:ins>
      <w:r w:rsidRPr="00B22687">
        <w:rPr>
          <w:lang w:val="en-US"/>
        </w:rPr>
        <w:t xml:space="preserve"> may </w:t>
      </w:r>
      <w:ins w:id="1745" w:author="Jemma" w:date="2022-03-11T14:09:00Z">
        <w:r w:rsidR="00952551">
          <w:rPr>
            <w:lang w:val="en-US"/>
          </w:rPr>
          <w:t>be reduced by half or even more</w:t>
        </w:r>
      </w:ins>
      <w:del w:id="1746" w:author="Jemma" w:date="2022-03-11T14:09:00Z">
        <w:r w:rsidDel="00952551">
          <w:rPr>
            <w:lang w:val="en-US"/>
          </w:rPr>
          <w:delText>behalf</w:delText>
        </w:r>
        <w:r w:rsidRPr="00B22687" w:rsidDel="00952551">
          <w:rPr>
            <w:lang w:val="en-US"/>
          </w:rPr>
          <w:delText xml:space="preserve"> of the original or even less</w:delText>
        </w:r>
      </w:del>
      <w:r w:rsidRPr="00B22687">
        <w:rPr>
          <w:lang w:val="en-US"/>
        </w:rPr>
        <w:t>.</w:t>
      </w:r>
    </w:p>
    <w:p w14:paraId="6F839E31" w14:textId="7EE6568D" w:rsidR="00B22687" w:rsidRPr="00E4405B" w:rsidRDefault="005A48BA" w:rsidP="005A48BA">
      <w:pPr>
        <w:ind w:firstLine="720"/>
        <w:rPr>
          <w:u w:val="single"/>
          <w:lang w:val="en-US"/>
        </w:rPr>
      </w:pPr>
      <w:del w:id="1747" w:author="Jemma" w:date="2022-03-11T14:09:00Z">
        <w:r w:rsidRPr="00E4405B" w:rsidDel="00952551">
          <w:rPr>
            <w:u w:val="single"/>
            <w:lang w:val="en-US"/>
          </w:rPr>
          <w:delText xml:space="preserve"> </w:delText>
        </w:r>
      </w:del>
      <w:r w:rsidR="00B22687" w:rsidRPr="00E4405B">
        <w:rPr>
          <w:u w:val="single"/>
          <w:lang w:val="en-US"/>
        </w:rPr>
        <w:t>How do sellers respond?</w:t>
      </w:r>
    </w:p>
    <w:p w14:paraId="2758A893" w14:textId="3C0B1EBA" w:rsidR="00B22687" w:rsidRPr="00B22687" w:rsidRDefault="00B22687" w:rsidP="00B22687">
      <w:pPr>
        <w:rPr>
          <w:lang w:val="en-US"/>
        </w:rPr>
      </w:pPr>
      <w:r w:rsidRPr="00B22687">
        <w:rPr>
          <w:lang w:val="en-US"/>
        </w:rPr>
        <w:t>Since</w:t>
      </w:r>
      <w:r w:rsidR="00B526C7">
        <w:rPr>
          <w:lang w:val="en-US"/>
        </w:rPr>
        <w:t xml:space="preserve"> costs</w:t>
      </w:r>
      <w:r w:rsidRPr="00B22687">
        <w:rPr>
          <w:lang w:val="en-US"/>
        </w:rPr>
        <w:t xml:space="preserve"> </w:t>
      </w:r>
      <w:r w:rsidR="00B526C7">
        <w:rPr>
          <w:lang w:val="en-US"/>
        </w:rPr>
        <w:t>have been</w:t>
      </w:r>
      <w:r w:rsidRPr="00B22687">
        <w:rPr>
          <w:lang w:val="en-US"/>
        </w:rPr>
        <w:t xml:space="preserve"> ris</w:t>
      </w:r>
      <w:r w:rsidR="00B526C7">
        <w:rPr>
          <w:lang w:val="en-US"/>
        </w:rPr>
        <w:t>ing</w:t>
      </w:r>
      <w:r w:rsidRPr="00B22687">
        <w:rPr>
          <w:lang w:val="en-US"/>
        </w:rPr>
        <w:t xml:space="preserve">, is it feasible to </w:t>
      </w:r>
      <w:ins w:id="1748" w:author="Jemma" w:date="2022-03-11T14:09:00Z">
        <w:r w:rsidR="00952551">
          <w:rPr>
            <w:lang w:val="en-US"/>
          </w:rPr>
          <w:t>increase</w:t>
        </w:r>
      </w:ins>
      <w:del w:id="1749" w:author="Jemma" w:date="2022-03-11T14:09:00Z">
        <w:r w:rsidRPr="00B22687" w:rsidDel="00952551">
          <w:rPr>
            <w:lang w:val="en-US"/>
          </w:rPr>
          <w:delText>raise</w:delText>
        </w:r>
      </w:del>
      <w:r w:rsidRPr="00B22687">
        <w:rPr>
          <w:lang w:val="en-US"/>
        </w:rPr>
        <w:t xml:space="preserve"> the selling price of goods?</w:t>
      </w:r>
    </w:p>
    <w:p w14:paraId="0F47E31A" w14:textId="69C32D42" w:rsidR="00B22687" w:rsidRPr="00B22687" w:rsidRDefault="00952551" w:rsidP="00B22687">
      <w:pPr>
        <w:rPr>
          <w:lang w:val="en-US"/>
        </w:rPr>
      </w:pPr>
      <w:ins w:id="1750" w:author="Jemma" w:date="2022-03-11T14:10:00Z">
        <w:r>
          <w:rPr>
            <w:lang w:val="en-US"/>
          </w:rPr>
          <w:t xml:space="preserve">The problem is that </w:t>
        </w:r>
      </w:ins>
      <w:del w:id="1751" w:author="Jemma" w:date="2022-03-11T14:10:00Z">
        <w:r w:rsidR="00B22687" w:rsidRPr="00B22687" w:rsidDel="00952551">
          <w:rPr>
            <w:lang w:val="en-US"/>
          </w:rPr>
          <w:delText xml:space="preserve">However, the </w:delText>
        </w:r>
      </w:del>
      <w:r w:rsidR="00B22687" w:rsidRPr="00B22687">
        <w:rPr>
          <w:lang w:val="en-US"/>
        </w:rPr>
        <w:t>price increase</w:t>
      </w:r>
      <w:ins w:id="1752" w:author="Jemma" w:date="2022-03-11T14:10:00Z">
        <w:r>
          <w:rPr>
            <w:lang w:val="en-US"/>
          </w:rPr>
          <w:t>s</w:t>
        </w:r>
      </w:ins>
      <w:r w:rsidR="00B22687" w:rsidRPr="00B22687">
        <w:rPr>
          <w:lang w:val="en-US"/>
        </w:rPr>
        <w:t xml:space="preserve"> will weaken the merchant</w:t>
      </w:r>
      <w:ins w:id="1753" w:author="Jemma" w:date="2022-03-11T14:10:00Z">
        <w:r>
          <w:rPr>
            <w:lang w:val="en-US"/>
          </w:rPr>
          <w:t>’</w:t>
        </w:r>
      </w:ins>
      <w:del w:id="1754" w:author="Jemma" w:date="2022-03-11T14:10:00Z">
        <w:r w:rsidR="00B22687" w:rsidRPr="00B22687" w:rsidDel="00952551">
          <w:rPr>
            <w:lang w:val="en-US"/>
          </w:rPr>
          <w:delText>'</w:delText>
        </w:r>
      </w:del>
      <w:r w:rsidR="00B22687" w:rsidRPr="00B22687">
        <w:rPr>
          <w:lang w:val="en-US"/>
        </w:rPr>
        <w:t xml:space="preserve">s price advantage, thus affecting sales. </w:t>
      </w:r>
      <w:ins w:id="1755" w:author="Jemma" w:date="2022-03-11T14:11:00Z">
        <w:r>
          <w:rPr>
            <w:lang w:val="en-US"/>
          </w:rPr>
          <w:t xml:space="preserve">It is hardly surprising, then, that most European site sellers </w:t>
        </w:r>
      </w:ins>
      <w:ins w:id="1756" w:author="Jemma" w:date="2022-03-11T14:13:00Z">
        <w:r w:rsidR="00A96492">
          <w:rPr>
            <w:lang w:val="en-US"/>
          </w:rPr>
          <w:t>d</w:t>
        </w:r>
      </w:ins>
      <w:ins w:id="1757" w:author="Jemma" w:date="2022-03-11T14:14:00Z">
        <w:r w:rsidR="00A96492">
          <w:rPr>
            <w:lang w:val="en-US"/>
          </w:rPr>
          <w:t>ecided not to increase</w:t>
        </w:r>
      </w:ins>
      <w:ins w:id="1758" w:author="Jemma" w:date="2022-03-11T14:13:00Z">
        <w:r>
          <w:rPr>
            <w:lang w:val="en-US"/>
          </w:rPr>
          <w:t xml:space="preserve"> </w:t>
        </w:r>
      </w:ins>
      <w:ins w:id="1759" w:author="Jemma" w:date="2022-03-11T14:11:00Z">
        <w:r>
          <w:rPr>
            <w:lang w:val="en-US"/>
          </w:rPr>
          <w:t xml:space="preserve">their prices </w:t>
        </w:r>
      </w:ins>
      <w:ins w:id="1760" w:author="Jemma" w:date="2022-03-11T14:13:00Z">
        <w:r>
          <w:rPr>
            <w:lang w:val="en-US"/>
          </w:rPr>
          <w:t xml:space="preserve">within the month following the implementation of </w:t>
        </w:r>
      </w:ins>
      <w:del w:id="1761" w:author="Jemma" w:date="2022-03-11T14:12:00Z">
        <w:r w:rsidR="00B22687" w:rsidRPr="00B22687" w:rsidDel="00952551">
          <w:rPr>
            <w:lang w:val="en-US"/>
          </w:rPr>
          <w:delText xml:space="preserve">And from the </w:delText>
        </w:r>
      </w:del>
      <w:r w:rsidR="00B22687" w:rsidRPr="00B22687">
        <w:rPr>
          <w:lang w:val="en-US"/>
        </w:rPr>
        <w:t xml:space="preserve">VAT tax </w:t>
      </w:r>
      <w:del w:id="1762" w:author="Jemma" w:date="2022-03-11T14:13:00Z">
        <w:r w:rsidR="00B22687" w:rsidRPr="00B22687" w:rsidDel="00952551">
          <w:rPr>
            <w:lang w:val="en-US"/>
          </w:rPr>
          <w:delText xml:space="preserve">implemented </w:delText>
        </w:r>
      </w:del>
      <w:r w:rsidR="00B22687" w:rsidRPr="00B22687">
        <w:rPr>
          <w:lang w:val="en-US"/>
        </w:rPr>
        <w:t xml:space="preserve">in the </w:t>
      </w:r>
      <w:commentRangeStart w:id="1763"/>
      <w:r w:rsidR="00B22687" w:rsidRPr="00B22687">
        <w:rPr>
          <w:lang w:val="en-US"/>
        </w:rPr>
        <w:t>UK</w:t>
      </w:r>
      <w:commentRangeEnd w:id="1763"/>
      <w:r>
        <w:rPr>
          <w:rStyle w:val="CommentReference"/>
        </w:rPr>
        <w:commentReference w:id="1763"/>
      </w:r>
      <w:del w:id="1764" w:author="Jemma" w:date="2022-03-11T14:12:00Z">
        <w:r w:rsidR="00B22687" w:rsidRPr="00B22687" w:rsidDel="00952551">
          <w:rPr>
            <w:lang w:val="en-US"/>
          </w:rPr>
          <w:delText xml:space="preserve"> in the 1month, most European site sellers did not choose to raise prices</w:delText>
        </w:r>
      </w:del>
      <w:r w:rsidR="00B22687" w:rsidRPr="00B22687">
        <w:rPr>
          <w:lang w:val="en-US"/>
        </w:rPr>
        <w:t>.</w:t>
      </w:r>
    </w:p>
    <w:p w14:paraId="53E00BCD" w14:textId="2DF45705" w:rsidR="00B22687" w:rsidRPr="00B22687" w:rsidRDefault="00B22687" w:rsidP="00B22687">
      <w:pPr>
        <w:rPr>
          <w:lang w:val="en-US"/>
        </w:rPr>
      </w:pPr>
      <w:r w:rsidRPr="00B22687">
        <w:rPr>
          <w:lang w:val="en-US"/>
        </w:rPr>
        <w:t xml:space="preserve">Therefore, </w:t>
      </w:r>
      <w:ins w:id="1765" w:author="Jemma" w:date="2022-03-11T14:14:00Z">
        <w:r w:rsidR="00952551">
          <w:rPr>
            <w:lang w:val="en-US"/>
          </w:rPr>
          <w:t xml:space="preserve">the decision about </w:t>
        </w:r>
      </w:ins>
      <w:r w:rsidRPr="00B22687">
        <w:rPr>
          <w:lang w:val="en-US"/>
        </w:rPr>
        <w:t xml:space="preserve">whether </w:t>
      </w:r>
      <w:ins w:id="1766" w:author="Jemma" w:date="2022-03-11T14:14:00Z">
        <w:r w:rsidR="00952551">
          <w:rPr>
            <w:lang w:val="en-US"/>
          </w:rPr>
          <w:t xml:space="preserve">or not </w:t>
        </w:r>
      </w:ins>
      <w:r w:rsidRPr="00B22687">
        <w:rPr>
          <w:lang w:val="en-US"/>
        </w:rPr>
        <w:t xml:space="preserve">to </w:t>
      </w:r>
      <w:ins w:id="1767" w:author="Jemma" w:date="2022-03-11T14:15:00Z">
        <w:r w:rsidR="00A96492">
          <w:rPr>
            <w:lang w:val="en-US"/>
          </w:rPr>
          <w:t>increase</w:t>
        </w:r>
      </w:ins>
      <w:del w:id="1768" w:author="Jemma" w:date="2022-03-11T14:15:00Z">
        <w:r w:rsidRPr="00B22687" w:rsidDel="00A96492">
          <w:rPr>
            <w:lang w:val="en-US"/>
          </w:rPr>
          <w:delText>raise</w:delText>
        </w:r>
      </w:del>
      <w:r w:rsidRPr="00B22687">
        <w:rPr>
          <w:lang w:val="en-US"/>
        </w:rPr>
        <w:t xml:space="preserve"> prices and </w:t>
      </w:r>
      <w:ins w:id="1769" w:author="Jemma" w:date="2022-03-11T14:15:00Z">
        <w:r w:rsidR="00A96492">
          <w:rPr>
            <w:lang w:val="en-US"/>
          </w:rPr>
          <w:t xml:space="preserve">by </w:t>
        </w:r>
      </w:ins>
      <w:r w:rsidRPr="00B22687">
        <w:rPr>
          <w:lang w:val="en-US"/>
        </w:rPr>
        <w:t>how much</w:t>
      </w:r>
      <w:del w:id="1770" w:author="Jemma" w:date="2022-03-11T14:15:00Z">
        <w:r w:rsidRPr="00B22687" w:rsidDel="00A96492">
          <w:rPr>
            <w:lang w:val="en-US"/>
          </w:rPr>
          <w:delText>, but also according</w:delText>
        </w:r>
      </w:del>
      <w:r w:rsidRPr="00B22687">
        <w:rPr>
          <w:lang w:val="en-US"/>
        </w:rPr>
        <w:t xml:space="preserve"> </w:t>
      </w:r>
      <w:ins w:id="1771" w:author="Jemma" w:date="2022-03-11T14:15:00Z">
        <w:r w:rsidR="00A96492">
          <w:rPr>
            <w:lang w:val="en-US"/>
          </w:rPr>
          <w:t xml:space="preserve">depends on multiple factors, </w:t>
        </w:r>
      </w:ins>
      <w:del w:id="1772" w:author="Jemma" w:date="2022-03-11T14:16:00Z">
        <w:r w:rsidRPr="00B22687" w:rsidDel="00A96492">
          <w:rPr>
            <w:lang w:val="en-US"/>
          </w:rPr>
          <w:delText>to</w:delText>
        </w:r>
      </w:del>
      <w:ins w:id="1773" w:author="Jemma" w:date="2022-03-11T14:16:00Z">
        <w:r w:rsidR="00A96492">
          <w:rPr>
            <w:lang w:val="en-US"/>
          </w:rPr>
          <w:t>including</w:t>
        </w:r>
      </w:ins>
      <w:r w:rsidRPr="00B22687">
        <w:rPr>
          <w:lang w:val="en-US"/>
        </w:rPr>
        <w:t xml:space="preserve"> the nature of </w:t>
      </w:r>
      <w:ins w:id="1774" w:author="Jemma" w:date="2022-03-11T14:15:00Z">
        <w:r w:rsidR="00A96492">
          <w:rPr>
            <w:lang w:val="en-US"/>
          </w:rPr>
          <w:t xml:space="preserve">the </w:t>
        </w:r>
      </w:ins>
      <w:r w:rsidRPr="00B22687">
        <w:rPr>
          <w:lang w:val="en-US"/>
        </w:rPr>
        <w:t>goods</w:t>
      </w:r>
      <w:del w:id="1775" w:author="Jemma" w:date="2022-03-11T14:15:00Z">
        <w:r w:rsidRPr="00B22687" w:rsidDel="00A96492">
          <w:rPr>
            <w:lang w:val="en-US"/>
          </w:rPr>
          <w:delText>,</w:delText>
        </w:r>
      </w:del>
      <w:r w:rsidRPr="00B22687">
        <w:rPr>
          <w:lang w:val="en-US"/>
        </w:rPr>
        <w:t xml:space="preserve"> </w:t>
      </w:r>
      <w:ins w:id="1776" w:author="Jemma" w:date="2022-03-11T14:15:00Z">
        <w:r w:rsidR="00A96492">
          <w:rPr>
            <w:lang w:val="en-US"/>
          </w:rPr>
          <w:t xml:space="preserve">and </w:t>
        </w:r>
      </w:ins>
      <w:r w:rsidRPr="00B22687">
        <w:rPr>
          <w:lang w:val="en-US"/>
        </w:rPr>
        <w:t>the actual sales situation</w:t>
      </w:r>
      <w:del w:id="1777" w:author="Jemma" w:date="2022-03-11T14:16:00Z">
        <w:r w:rsidDel="00A96492">
          <w:rPr>
            <w:lang w:val="en-US"/>
          </w:rPr>
          <w:delText>,</w:delText>
        </w:r>
        <w:r w:rsidRPr="00B22687" w:rsidDel="00A96492">
          <w:rPr>
            <w:lang w:val="en-US"/>
          </w:rPr>
          <w:delText xml:space="preserve"> and other multiple factors to determine</w:delText>
        </w:r>
      </w:del>
      <w:r w:rsidRPr="00B22687">
        <w:rPr>
          <w:lang w:val="en-US"/>
        </w:rPr>
        <w:t xml:space="preserve">. It </w:t>
      </w:r>
      <w:ins w:id="1778" w:author="Jemma" w:date="2022-03-11T14:16:00Z">
        <w:r w:rsidR="00A96492">
          <w:rPr>
            <w:lang w:val="en-US"/>
          </w:rPr>
          <w:t>is not an easy decision</w:t>
        </w:r>
      </w:ins>
      <w:del w:id="1779" w:author="Jemma" w:date="2022-03-11T14:16:00Z">
        <w:r w:rsidRPr="00B22687" w:rsidDel="00A96492">
          <w:rPr>
            <w:lang w:val="en-US"/>
          </w:rPr>
          <w:delText>cannot be decided easily</w:delText>
        </w:r>
      </w:del>
      <w:r w:rsidRPr="00B22687">
        <w:rPr>
          <w:lang w:val="en-US"/>
        </w:rPr>
        <w:t>.</w:t>
      </w:r>
    </w:p>
    <w:p w14:paraId="55318985" w14:textId="77777777" w:rsidR="00B22687" w:rsidRPr="00B22687" w:rsidRDefault="00B22687" w:rsidP="00B22687">
      <w:pPr>
        <w:rPr>
          <w:rtl/>
          <w:lang w:val="en-US"/>
        </w:rPr>
      </w:pPr>
    </w:p>
    <w:p w14:paraId="6875892F" w14:textId="77777777" w:rsidR="00B22687" w:rsidRPr="00B22687" w:rsidRDefault="00B22687" w:rsidP="00B22687">
      <w:pPr>
        <w:rPr>
          <w:rtl/>
          <w:lang w:val="en-US"/>
        </w:rPr>
      </w:pPr>
    </w:p>
    <w:p w14:paraId="001CB010" w14:textId="77777777" w:rsidR="00B22687" w:rsidRPr="00B22687" w:rsidRDefault="00B22687" w:rsidP="00B22687">
      <w:pPr>
        <w:rPr>
          <w:rtl/>
          <w:lang w:val="en-US"/>
        </w:rPr>
      </w:pPr>
    </w:p>
    <w:p w14:paraId="4DD525DF" w14:textId="77777777" w:rsidR="00E4405B" w:rsidRDefault="00E4405B">
      <w:pPr>
        <w:rPr>
          <w:b/>
          <w:bCs/>
          <w:u w:val="single"/>
          <w:lang w:val="en-US"/>
        </w:rPr>
      </w:pPr>
      <w:r>
        <w:rPr>
          <w:b/>
          <w:bCs/>
          <w:u w:val="single"/>
          <w:lang w:val="en-US"/>
        </w:rPr>
        <w:br w:type="page"/>
      </w:r>
    </w:p>
    <w:p w14:paraId="679AFD13" w14:textId="5ECFB5E2" w:rsidR="00B22687" w:rsidRPr="005A48BA" w:rsidRDefault="00B22687" w:rsidP="00B22687">
      <w:pPr>
        <w:rPr>
          <w:b/>
          <w:bCs/>
          <w:u w:val="single"/>
          <w:lang w:val="en-US"/>
        </w:rPr>
      </w:pPr>
      <w:r w:rsidRPr="004F3C8F">
        <w:rPr>
          <w:b/>
          <w:bCs/>
          <w:highlight w:val="green"/>
          <w:u w:val="single"/>
          <w:lang w:val="en-US"/>
        </w:rPr>
        <w:lastRenderedPageBreak/>
        <w:t xml:space="preserve">Poland </w:t>
      </w:r>
      <w:ins w:id="1780" w:author="Jemma" w:date="2022-03-11T14:17:00Z">
        <w:r w:rsidR="00A96492">
          <w:rPr>
            <w:b/>
            <w:bCs/>
            <w:highlight w:val="green"/>
            <w:u w:val="single"/>
            <w:lang w:val="en-US"/>
          </w:rPr>
          <w:t xml:space="preserve">– </w:t>
        </w:r>
      </w:ins>
      <w:r w:rsidRPr="004F3C8F">
        <w:rPr>
          <w:b/>
          <w:bCs/>
          <w:highlight w:val="green"/>
          <w:u w:val="single"/>
          <w:lang w:val="en-US"/>
        </w:rPr>
        <w:t>Europe</w:t>
      </w:r>
      <w:ins w:id="1781" w:author="Jemma" w:date="2022-03-11T14:17:00Z">
        <w:r w:rsidR="00A96492">
          <w:rPr>
            <w:b/>
            <w:bCs/>
            <w:highlight w:val="green"/>
            <w:u w:val="single"/>
            <w:lang w:val="en-US"/>
          </w:rPr>
          <w:t>’</w:t>
        </w:r>
      </w:ins>
      <w:del w:id="1782" w:author="Jemma" w:date="2022-03-11T14:17:00Z">
        <w:r w:rsidRPr="004F3C8F" w:rsidDel="00A96492">
          <w:rPr>
            <w:b/>
            <w:bCs/>
            <w:highlight w:val="green"/>
            <w:u w:val="single"/>
            <w:lang w:val="en-US"/>
          </w:rPr>
          <w:delText>'</w:delText>
        </w:r>
      </w:del>
      <w:r w:rsidRPr="004F3C8F">
        <w:rPr>
          <w:b/>
          <w:bCs/>
          <w:highlight w:val="green"/>
          <w:u w:val="single"/>
          <w:lang w:val="en-US"/>
        </w:rPr>
        <w:t>s rising star</w:t>
      </w:r>
    </w:p>
    <w:p w14:paraId="3FEBA2A3" w14:textId="52608FEA" w:rsidR="00B22687" w:rsidRPr="00B22687" w:rsidRDefault="00B22687" w:rsidP="00B22687">
      <w:pPr>
        <w:rPr>
          <w:lang w:val="en-US"/>
        </w:rPr>
      </w:pPr>
      <w:r w:rsidRPr="00B22687">
        <w:rPr>
          <w:lang w:val="en-US"/>
        </w:rPr>
        <w:t>The recent escalation of the rule of law dispute between Poland and the EU has</w:t>
      </w:r>
      <w:del w:id="1783" w:author="Jemma" w:date="2022-03-11T14:18:00Z">
        <w:r w:rsidRPr="00B22687" w:rsidDel="00A96492">
          <w:rPr>
            <w:lang w:val="en-US"/>
          </w:rPr>
          <w:delText xml:space="preserve"> even</w:delText>
        </w:r>
      </w:del>
      <w:r w:rsidRPr="00B22687">
        <w:rPr>
          <w:lang w:val="en-US"/>
        </w:rPr>
        <w:t xml:space="preserve"> sparked speculation that Poland </w:t>
      </w:r>
      <w:ins w:id="1784" w:author="Jemma" w:date="2022-03-11T14:19:00Z">
        <w:r w:rsidR="00A96492">
          <w:rPr>
            <w:lang w:val="en-US"/>
          </w:rPr>
          <w:t>might</w:t>
        </w:r>
      </w:ins>
      <w:del w:id="1785" w:author="Jemma" w:date="2022-03-11T14:19:00Z">
        <w:r w:rsidRPr="00B22687" w:rsidDel="00A96492">
          <w:rPr>
            <w:lang w:val="en-US"/>
          </w:rPr>
          <w:delText>may</w:delText>
        </w:r>
      </w:del>
      <w:r w:rsidRPr="00B22687">
        <w:rPr>
          <w:lang w:val="en-US"/>
        </w:rPr>
        <w:t xml:space="preserve"> embark on a process of withdrawal from the EU. </w:t>
      </w:r>
      <w:ins w:id="1786" w:author="Jemma" w:date="2022-03-11T14:18:00Z">
        <w:r w:rsidR="00A96492">
          <w:rPr>
            <w:lang w:val="en-US"/>
          </w:rPr>
          <w:t xml:space="preserve">Even if </w:t>
        </w:r>
      </w:ins>
      <w:ins w:id="1787" w:author="Jemma" w:date="2022-03-11T14:19:00Z">
        <w:r w:rsidR="00A96492">
          <w:rPr>
            <w:lang w:val="en-US"/>
          </w:rPr>
          <w:t xml:space="preserve">an exit is unlikely, </w:t>
        </w:r>
      </w:ins>
      <w:del w:id="1788" w:author="Jemma" w:date="2022-03-11T14:20:00Z">
        <w:r w:rsidRPr="00B22687" w:rsidDel="00A96492">
          <w:rPr>
            <w:lang w:val="en-US"/>
          </w:rPr>
          <w:delText>This</w:delText>
        </w:r>
      </w:del>
      <w:ins w:id="1789" w:author="Jemma" w:date="2022-03-11T14:20:00Z">
        <w:r w:rsidR="00A96492">
          <w:rPr>
            <w:lang w:val="en-US"/>
          </w:rPr>
          <w:t>this highlights</w:t>
        </w:r>
      </w:ins>
      <w:del w:id="1790" w:author="Jemma" w:date="2022-03-11T14:20:00Z">
        <w:r w:rsidRPr="00B22687" w:rsidDel="00A96492">
          <w:rPr>
            <w:lang w:val="en-US"/>
          </w:rPr>
          <w:delText xml:space="preserve"> is</w:delText>
        </w:r>
      </w:del>
      <w:r w:rsidRPr="00B22687">
        <w:rPr>
          <w:lang w:val="en-US"/>
        </w:rPr>
        <w:t xml:space="preserve"> a controversy about the future fate of the EU</w:t>
      </w:r>
      <w:ins w:id="1791" w:author="Jemma" w:date="2022-03-14T14:01:00Z">
        <w:r w:rsidR="00253485">
          <w:rPr>
            <w:lang w:val="en-US"/>
          </w:rPr>
          <w:t>, foregrounding</w:t>
        </w:r>
      </w:ins>
      <w:ins w:id="1792" w:author="Jemma" w:date="2022-03-11T14:21:00Z">
        <w:r w:rsidR="00253485">
          <w:rPr>
            <w:lang w:val="en-US"/>
          </w:rPr>
          <w:t xml:space="preserve"> </w:t>
        </w:r>
        <w:r w:rsidR="00A96492">
          <w:rPr>
            <w:lang w:val="en-US"/>
          </w:rPr>
          <w:t>the dangers of potential</w:t>
        </w:r>
      </w:ins>
      <w:del w:id="1793" w:author="Jemma" w:date="2022-03-11T14:21:00Z">
        <w:r w:rsidRPr="00B22687" w:rsidDel="00A96492">
          <w:rPr>
            <w:lang w:val="en-US"/>
          </w:rPr>
          <w:delText xml:space="preserve">, </w:delText>
        </w:r>
      </w:del>
      <w:del w:id="1794" w:author="Jemma" w:date="2022-03-11T14:20:00Z">
        <w:r w:rsidRPr="00B22687" w:rsidDel="00A96492">
          <w:rPr>
            <w:lang w:val="en-US"/>
          </w:rPr>
          <w:delText>which is unlikely in the short term but contains</w:delText>
        </w:r>
      </w:del>
      <w:r w:rsidRPr="00B22687">
        <w:rPr>
          <w:lang w:val="en-US"/>
        </w:rPr>
        <w:t xml:space="preserve"> long-term risks that cannot be ignored.</w:t>
      </w:r>
    </w:p>
    <w:p w14:paraId="5149F3F9" w14:textId="55528378" w:rsidR="00B22687" w:rsidRPr="00B22687" w:rsidRDefault="00B22687" w:rsidP="00E4405B">
      <w:pPr>
        <w:rPr>
          <w:rtl/>
          <w:lang w:val="en-US"/>
        </w:rPr>
      </w:pPr>
      <w:r w:rsidRPr="00B22687">
        <w:rPr>
          <w:lang w:val="en-US"/>
        </w:rPr>
        <w:t>Poland</w:t>
      </w:r>
      <w:ins w:id="1795" w:author="Jemma" w:date="2022-03-11T14:21:00Z">
        <w:r w:rsidR="00A96492">
          <w:rPr>
            <w:lang w:val="en-US"/>
          </w:rPr>
          <w:t>’</w:t>
        </w:r>
      </w:ins>
      <w:del w:id="1796" w:author="Jemma" w:date="2022-03-11T14:21:00Z">
        <w:r w:rsidRPr="00B22687" w:rsidDel="00A96492">
          <w:rPr>
            <w:lang w:val="en-US"/>
          </w:rPr>
          <w:delText>'</w:delText>
        </w:r>
      </w:del>
      <w:r w:rsidRPr="00B22687">
        <w:rPr>
          <w:lang w:val="en-US"/>
        </w:rPr>
        <w:t xml:space="preserve">s </w:t>
      </w:r>
      <w:ins w:id="1797" w:author="Jemma" w:date="2022-03-14T14:01:00Z">
        <w:r w:rsidR="005C5702">
          <w:rPr>
            <w:lang w:val="en-US"/>
          </w:rPr>
          <w:t>hi</w:t>
        </w:r>
      </w:ins>
      <w:r w:rsidRPr="00B22687">
        <w:rPr>
          <w:lang w:val="en-US"/>
        </w:rPr>
        <w:t xml:space="preserve">story </w:t>
      </w:r>
      <w:ins w:id="1798" w:author="Jemma" w:date="2022-03-14T14:01:00Z">
        <w:r w:rsidR="005C5702">
          <w:rPr>
            <w:lang w:val="en-US"/>
          </w:rPr>
          <w:t>has been shaped by</w:t>
        </w:r>
      </w:ins>
      <w:del w:id="1799" w:author="Jemma" w:date="2022-03-14T14:02:00Z">
        <w:r w:rsidRPr="00B22687" w:rsidDel="005C5702">
          <w:rPr>
            <w:lang w:val="en-US"/>
          </w:rPr>
          <w:delText>is a tale of</w:delText>
        </w:r>
      </w:del>
      <w:r w:rsidRPr="00B22687">
        <w:rPr>
          <w:lang w:val="en-US"/>
        </w:rPr>
        <w:t xml:space="preserve"> ups and downs</w:t>
      </w:r>
      <w:del w:id="1800" w:author="Jemma" w:date="2022-03-11T14:21:00Z">
        <w:r w:rsidRPr="00B22687" w:rsidDel="00A96492">
          <w:rPr>
            <w:lang w:val="en-US"/>
          </w:rPr>
          <w:delText>,</w:delText>
        </w:r>
      </w:del>
      <w:r w:rsidRPr="00B22687">
        <w:rPr>
          <w:lang w:val="en-US"/>
        </w:rPr>
        <w:t xml:space="preserve"> and </w:t>
      </w:r>
      <w:del w:id="1801" w:author="Jemma" w:date="2022-03-11T14:21:00Z">
        <w:r w:rsidRPr="00B22687" w:rsidDel="00A96492">
          <w:rPr>
            <w:lang w:val="en-US"/>
          </w:rPr>
          <w:delText xml:space="preserve">even </w:delText>
        </w:r>
      </w:del>
      <w:r w:rsidRPr="00B22687">
        <w:rPr>
          <w:lang w:val="en-US"/>
        </w:rPr>
        <w:t xml:space="preserve">suffering, as the country has fallen three times in its history, only to </w:t>
      </w:r>
      <w:del w:id="1802" w:author="Jemma" w:date="2022-03-11T14:22:00Z">
        <w:r w:rsidRPr="00B22687" w:rsidDel="00A96492">
          <w:rPr>
            <w:lang w:val="en-US"/>
          </w:rPr>
          <w:delText>"</w:delText>
        </w:r>
      </w:del>
      <w:r w:rsidRPr="00B22687">
        <w:rPr>
          <w:lang w:val="en-US"/>
        </w:rPr>
        <w:t xml:space="preserve">rise </w:t>
      </w:r>
      <w:ins w:id="1803" w:author="Jemma" w:date="2022-03-11T14:22:00Z">
        <w:r w:rsidR="00A96492">
          <w:rPr>
            <w:lang w:val="en-US"/>
          </w:rPr>
          <w:t>up again</w:t>
        </w:r>
      </w:ins>
      <w:del w:id="1804" w:author="Jemma" w:date="2022-03-11T14:22:00Z">
        <w:r w:rsidRPr="00B22687" w:rsidDel="00A96492">
          <w:rPr>
            <w:lang w:val="en-US"/>
          </w:rPr>
          <w:delText>from the dead"</w:delText>
        </w:r>
      </w:del>
      <w:r w:rsidRPr="00B22687">
        <w:rPr>
          <w:lang w:val="en-US"/>
        </w:rPr>
        <w:t xml:space="preserve"> with the same vigor as its national anthem</w:t>
      </w:r>
      <w:ins w:id="1805" w:author="Jemma" w:date="2022-03-11T14:22:00Z">
        <w:r w:rsidR="00A96492">
          <w:rPr>
            <w:lang w:val="en-US"/>
          </w:rPr>
          <w:t xml:space="preserve"> expresses in the line</w:t>
        </w:r>
      </w:ins>
      <w:del w:id="1806" w:author="Jemma" w:date="2022-03-11T14:23:00Z">
        <w:r w:rsidRPr="00B22687" w:rsidDel="00A96492">
          <w:rPr>
            <w:lang w:val="en-US"/>
          </w:rPr>
          <w:delText>,</w:delText>
        </w:r>
      </w:del>
      <w:r w:rsidRPr="00B22687">
        <w:rPr>
          <w:lang w:val="en-US"/>
        </w:rPr>
        <w:t xml:space="preserve"> </w:t>
      </w:r>
      <w:ins w:id="1807" w:author="Jemma" w:date="2022-03-11T14:23:00Z">
        <w:r w:rsidR="00A96492">
          <w:rPr>
            <w:lang w:val="en-US"/>
          </w:rPr>
          <w:t>“</w:t>
        </w:r>
      </w:ins>
      <w:del w:id="1808" w:author="Jemma" w:date="2022-03-11T14:23:00Z">
        <w:r w:rsidRPr="00B22687" w:rsidDel="00A96492">
          <w:rPr>
            <w:lang w:val="en-US"/>
          </w:rPr>
          <w:delText>"</w:delText>
        </w:r>
      </w:del>
      <w:r w:rsidRPr="00B22687">
        <w:rPr>
          <w:lang w:val="en-US"/>
        </w:rPr>
        <w:t>Poland Never Dies</w:t>
      </w:r>
      <w:del w:id="1809" w:author="Jemma" w:date="2022-03-11T14:23:00Z">
        <w:r w:rsidRPr="00B22687" w:rsidDel="00A96492">
          <w:rPr>
            <w:lang w:val="en-US"/>
          </w:rPr>
          <w:delText>.”</w:delText>
        </w:r>
      </w:del>
      <w:ins w:id="1810" w:author="Jemma" w:date="2022-03-11T14:23:00Z">
        <w:r w:rsidR="00A96492">
          <w:rPr>
            <w:lang w:val="en-US"/>
          </w:rPr>
          <w:t>”.</w:t>
        </w:r>
      </w:ins>
      <w:r w:rsidRPr="00B22687">
        <w:rPr>
          <w:lang w:val="en-US"/>
        </w:rPr>
        <w:t xml:space="preserve"> For e-commerce companies looking to enter Poland, it may be </w:t>
      </w:r>
      <w:ins w:id="1811" w:author="Jemma" w:date="2022-03-11T14:23:00Z">
        <w:r w:rsidR="00A96492">
          <w:rPr>
            <w:lang w:val="en-US"/>
          </w:rPr>
          <w:t xml:space="preserve">a </w:t>
        </w:r>
      </w:ins>
      <w:r w:rsidRPr="00B22687">
        <w:rPr>
          <w:lang w:val="en-US"/>
        </w:rPr>
        <w:t xml:space="preserve">more attractive </w:t>
      </w:r>
      <w:ins w:id="1812" w:author="Jemma" w:date="2022-03-11T14:23:00Z">
        <w:r w:rsidR="00A96492">
          <w:rPr>
            <w:lang w:val="en-US"/>
          </w:rPr>
          <w:t xml:space="preserve">option </w:t>
        </w:r>
      </w:ins>
      <w:r w:rsidRPr="00B22687">
        <w:rPr>
          <w:lang w:val="en-US"/>
        </w:rPr>
        <w:t xml:space="preserve">than </w:t>
      </w:r>
      <w:ins w:id="1813" w:author="Jemma" w:date="2022-03-11T14:23:00Z">
        <w:r w:rsidR="00A96492">
          <w:rPr>
            <w:lang w:val="en-US"/>
          </w:rPr>
          <w:t>it seems</w:t>
        </w:r>
      </w:ins>
      <w:del w:id="1814" w:author="Jemma" w:date="2022-03-11T14:23:00Z">
        <w:r w:rsidRPr="00B22687" w:rsidDel="00A96492">
          <w:rPr>
            <w:lang w:val="en-US"/>
          </w:rPr>
          <w:delText>you think</w:delText>
        </w:r>
      </w:del>
      <w:r w:rsidRPr="00B22687">
        <w:rPr>
          <w:lang w:val="en-US"/>
        </w:rPr>
        <w:t>.</w:t>
      </w:r>
    </w:p>
    <w:p w14:paraId="27603E25" w14:textId="1D73836F" w:rsidR="00B22687" w:rsidRPr="00B22687" w:rsidRDefault="00B22687" w:rsidP="00E4405B">
      <w:pPr>
        <w:rPr>
          <w:rtl/>
          <w:lang w:val="en-US"/>
        </w:rPr>
      </w:pPr>
      <w:del w:id="1815" w:author="Jemma" w:date="2022-03-14T14:02:00Z">
        <w:r w:rsidRPr="00B22687" w:rsidDel="005C5702">
          <w:rPr>
            <w:lang w:val="en-US"/>
          </w:rPr>
          <w:delText>However, it's 2022 and you can't know Poland only in the past, it's a very different country today</w:delText>
        </w:r>
      </w:del>
      <w:del w:id="1816" w:author="Jemma" w:date="2022-03-14T14:04:00Z">
        <w:r w:rsidRPr="00B22687" w:rsidDel="005C5702">
          <w:rPr>
            <w:lang w:val="en-US"/>
          </w:rPr>
          <w:delText>.</w:delText>
        </w:r>
      </w:del>
    </w:p>
    <w:p w14:paraId="323CDA0C" w14:textId="4D1AABD9" w:rsidR="00B22687" w:rsidRPr="00B22687" w:rsidRDefault="00A96492" w:rsidP="00B22687">
      <w:pPr>
        <w:rPr>
          <w:lang w:val="en-US"/>
        </w:rPr>
      </w:pPr>
      <w:ins w:id="1817" w:author="Jemma" w:date="2022-03-11T14:24:00Z">
        <w:r>
          <w:rPr>
            <w:b/>
            <w:bCs/>
            <w:lang w:val="en-US"/>
          </w:rPr>
          <w:t xml:space="preserve">Why is </w:t>
        </w:r>
      </w:ins>
      <w:r w:rsidR="005A48BA" w:rsidRPr="00E4405B">
        <w:rPr>
          <w:b/>
          <w:bCs/>
          <w:lang w:val="en-US"/>
        </w:rPr>
        <w:t xml:space="preserve">Poland </w:t>
      </w:r>
      <w:r w:rsidR="00B22687" w:rsidRPr="00E4405B">
        <w:rPr>
          <w:b/>
          <w:bCs/>
          <w:lang w:val="en-US"/>
        </w:rPr>
        <w:t>Europe</w:t>
      </w:r>
      <w:ins w:id="1818" w:author="Jemma" w:date="2022-03-11T14:24:00Z">
        <w:r>
          <w:rPr>
            <w:b/>
            <w:bCs/>
            <w:lang w:val="en-US"/>
          </w:rPr>
          <w:t>’</w:t>
        </w:r>
      </w:ins>
      <w:del w:id="1819" w:author="Jemma" w:date="2022-03-11T14:24:00Z">
        <w:r w:rsidR="00B22687" w:rsidRPr="00E4405B" w:rsidDel="00A96492">
          <w:rPr>
            <w:b/>
            <w:bCs/>
            <w:lang w:val="en-US"/>
          </w:rPr>
          <w:delText>'</w:delText>
        </w:r>
      </w:del>
      <w:r w:rsidR="00B22687" w:rsidRPr="00E4405B">
        <w:rPr>
          <w:b/>
          <w:bCs/>
          <w:lang w:val="en-US"/>
        </w:rPr>
        <w:t>s rising star</w:t>
      </w:r>
      <w:ins w:id="1820" w:author="Jemma" w:date="2022-03-11T14:24:00Z">
        <w:r>
          <w:rPr>
            <w:b/>
            <w:bCs/>
            <w:lang w:val="en-US"/>
          </w:rPr>
          <w:t>?</w:t>
        </w:r>
      </w:ins>
      <w:del w:id="1821" w:author="Jemma" w:date="2022-03-11T14:24:00Z">
        <w:r w:rsidR="005A48BA" w:rsidRPr="00E4405B" w:rsidDel="00A96492">
          <w:rPr>
            <w:b/>
            <w:bCs/>
            <w:lang w:val="en-US"/>
          </w:rPr>
          <w:delText xml:space="preserve"> here we go</w:delText>
        </w:r>
        <w:r w:rsidR="005A48BA" w:rsidDel="00A96492">
          <w:rPr>
            <w:lang w:val="en-US"/>
          </w:rPr>
          <w:delText xml:space="preserve"> </w:delText>
        </w:r>
        <w:r w:rsidR="00C671D5" w:rsidDel="00A96492">
          <w:rPr>
            <w:lang w:val="en-US"/>
          </w:rPr>
          <w:delText>!!!</w:delText>
        </w:r>
      </w:del>
    </w:p>
    <w:p w14:paraId="6385D892" w14:textId="77777777" w:rsidR="00B22687" w:rsidRPr="00E4405B" w:rsidRDefault="00B22687" w:rsidP="005A48BA">
      <w:pPr>
        <w:ind w:firstLine="720"/>
        <w:rPr>
          <w:u w:val="single"/>
          <w:lang w:val="en-US"/>
        </w:rPr>
      </w:pPr>
      <w:r w:rsidRPr="00E4405B">
        <w:rPr>
          <w:u w:val="single"/>
          <w:lang w:val="en-US"/>
        </w:rPr>
        <w:t>Economy</w:t>
      </w:r>
    </w:p>
    <w:p w14:paraId="3EF6055F" w14:textId="54A5F8DC" w:rsidR="00B22687" w:rsidRPr="00B22687" w:rsidRDefault="00B22687" w:rsidP="00E4405B">
      <w:pPr>
        <w:rPr>
          <w:rtl/>
          <w:lang w:val="en-US"/>
        </w:rPr>
      </w:pPr>
      <w:r w:rsidRPr="00B22687">
        <w:rPr>
          <w:lang w:val="en-US"/>
        </w:rPr>
        <w:t>Poland</w:t>
      </w:r>
      <w:ins w:id="1822" w:author="Jemma" w:date="2022-03-11T14:25:00Z">
        <w:r w:rsidR="00A96492">
          <w:rPr>
            <w:lang w:val="en-US"/>
          </w:rPr>
          <w:t>’</w:t>
        </w:r>
      </w:ins>
      <w:del w:id="1823" w:author="Jemma" w:date="2022-03-11T14:25:00Z">
        <w:r w:rsidRPr="00B22687" w:rsidDel="00A96492">
          <w:rPr>
            <w:lang w:val="en-US"/>
          </w:rPr>
          <w:delText>'</w:delText>
        </w:r>
      </w:del>
      <w:r w:rsidRPr="00B22687">
        <w:rPr>
          <w:lang w:val="en-US"/>
        </w:rPr>
        <w:t xml:space="preserve">s GDP per capita is around </w:t>
      </w:r>
      <w:ins w:id="1824" w:author="Jemma" w:date="2022-03-11T14:25:00Z">
        <w:r w:rsidR="00A96492">
          <w:rPr>
            <w:lang w:val="en-US"/>
          </w:rPr>
          <w:t>$</w:t>
        </w:r>
      </w:ins>
      <w:r w:rsidR="00C671D5" w:rsidRPr="00C671D5">
        <w:rPr>
          <w:lang w:val="en-US"/>
        </w:rPr>
        <w:t xml:space="preserve">15,656.18 </w:t>
      </w:r>
      <w:del w:id="1825" w:author="Jemma" w:date="2022-03-11T14:25:00Z">
        <w:r w:rsidR="00C671D5" w:rsidRPr="00C671D5" w:rsidDel="00A96492">
          <w:rPr>
            <w:lang w:val="en-US"/>
          </w:rPr>
          <w:delText xml:space="preserve">USD </w:delText>
        </w:r>
      </w:del>
      <w:r w:rsidR="00C671D5" w:rsidRPr="00C671D5">
        <w:rPr>
          <w:lang w:val="en-US"/>
        </w:rPr>
        <w:t xml:space="preserve">(2020) </w:t>
      </w:r>
      <w:r w:rsidRPr="00B22687">
        <w:rPr>
          <w:lang w:val="en-US"/>
        </w:rPr>
        <w:t xml:space="preserve">which is not as high as some countries in Western and Northern Europe, but this figure is a big leap for Poland. This </w:t>
      </w:r>
      <w:ins w:id="1826" w:author="Jemma" w:date="2022-03-11T14:26:00Z">
        <w:r w:rsidR="0028247D">
          <w:rPr>
            <w:lang w:val="en-US"/>
          </w:rPr>
          <w:t xml:space="preserve">renewed </w:t>
        </w:r>
      </w:ins>
      <w:r w:rsidRPr="00B22687">
        <w:rPr>
          <w:lang w:val="en-US"/>
        </w:rPr>
        <w:t xml:space="preserve">economic strength has also created </w:t>
      </w:r>
      <w:del w:id="1827" w:author="Jemma" w:date="2022-03-11T14:26:00Z">
        <w:r w:rsidRPr="00B22687" w:rsidDel="0028247D">
          <w:rPr>
            <w:lang w:val="en-US"/>
          </w:rPr>
          <w:delText xml:space="preserve">a </w:delText>
        </w:r>
      </w:del>
      <w:r w:rsidRPr="00B22687">
        <w:rPr>
          <w:lang w:val="en-US"/>
        </w:rPr>
        <w:t xml:space="preserve">huge potential </w:t>
      </w:r>
      <w:ins w:id="1828" w:author="Jemma" w:date="2022-03-11T14:26:00Z">
        <w:r w:rsidR="0028247D">
          <w:rPr>
            <w:lang w:val="en-US"/>
          </w:rPr>
          <w:t xml:space="preserve">for the </w:t>
        </w:r>
      </w:ins>
      <w:r w:rsidR="00C671D5">
        <w:rPr>
          <w:lang w:val="en-US"/>
        </w:rPr>
        <w:t>e</w:t>
      </w:r>
      <w:ins w:id="1829" w:author="Jemma" w:date="2022-03-11T14:26:00Z">
        <w:r w:rsidR="0028247D">
          <w:rPr>
            <w:lang w:val="en-US"/>
          </w:rPr>
          <w:t>-</w:t>
        </w:r>
      </w:ins>
      <w:del w:id="1830" w:author="Jemma" w:date="2022-03-11T14:26:00Z">
        <w:r w:rsidR="00C671D5" w:rsidDel="0028247D">
          <w:rPr>
            <w:lang w:val="en-US"/>
          </w:rPr>
          <w:delText>C</w:delText>
        </w:r>
      </w:del>
      <w:ins w:id="1831" w:author="Jemma" w:date="2022-03-11T14:26:00Z">
        <w:r w:rsidR="0028247D">
          <w:rPr>
            <w:lang w:val="en-US"/>
          </w:rPr>
          <w:t>c</w:t>
        </w:r>
      </w:ins>
      <w:r w:rsidR="00C671D5">
        <w:rPr>
          <w:lang w:val="en-US"/>
        </w:rPr>
        <w:t>ommerce</w:t>
      </w:r>
      <w:r w:rsidRPr="00B22687">
        <w:rPr>
          <w:lang w:val="en-US"/>
        </w:rPr>
        <w:t xml:space="preserve"> market.</w:t>
      </w:r>
    </w:p>
    <w:p w14:paraId="4C86472D" w14:textId="27503C88" w:rsidR="00DB2B40" w:rsidRPr="00DB2B40" w:rsidRDefault="00DB2B40" w:rsidP="00DB2B40">
      <w:pPr>
        <w:rPr>
          <w:lang w:val="en-US"/>
        </w:rPr>
      </w:pPr>
      <w:r w:rsidRPr="00DB2B40">
        <w:rPr>
          <w:lang w:val="en-US"/>
        </w:rPr>
        <w:t>Revenue in the e</w:t>
      </w:r>
      <w:ins w:id="1832" w:author="Jemma" w:date="2022-03-11T14:26:00Z">
        <w:r w:rsidR="0028247D">
          <w:rPr>
            <w:lang w:val="en-US"/>
          </w:rPr>
          <w:t>-</w:t>
        </w:r>
      </w:ins>
      <w:del w:id="1833" w:author="Jemma" w:date="2022-03-11T14:26:00Z">
        <w:r w:rsidRPr="00DB2B40" w:rsidDel="0028247D">
          <w:rPr>
            <w:lang w:val="en-US"/>
          </w:rPr>
          <w:delText>C</w:delText>
        </w:r>
      </w:del>
      <w:ins w:id="1834" w:author="Jemma" w:date="2022-03-11T14:26:00Z">
        <w:r w:rsidR="0028247D">
          <w:rPr>
            <w:lang w:val="en-US"/>
          </w:rPr>
          <w:t>c</w:t>
        </w:r>
      </w:ins>
      <w:r w:rsidRPr="00DB2B40">
        <w:rPr>
          <w:lang w:val="en-US"/>
        </w:rPr>
        <w:t xml:space="preserve">ommerce market is projected to reach </w:t>
      </w:r>
      <w:del w:id="1835" w:author="Jemma" w:date="2022-03-11T14:26:00Z">
        <w:r w:rsidRPr="00DB2B40" w:rsidDel="0028247D">
          <w:rPr>
            <w:lang w:val="en-US"/>
          </w:rPr>
          <w:delText>US</w:delText>
        </w:r>
      </w:del>
      <w:r w:rsidRPr="00DB2B40">
        <w:rPr>
          <w:lang w:val="en-US"/>
        </w:rPr>
        <w:t>$17,139</w:t>
      </w:r>
      <w:ins w:id="1836" w:author="Jemma" w:date="2022-03-11T14:26:00Z">
        <w:r w:rsidR="0028247D">
          <w:rPr>
            <w:lang w:val="en-US"/>
          </w:rPr>
          <w:t xml:space="preserve"> </w:t>
        </w:r>
      </w:ins>
      <w:r w:rsidRPr="00DB2B40">
        <w:rPr>
          <w:lang w:val="en-US"/>
        </w:rPr>
        <w:t>m</w:t>
      </w:r>
      <w:ins w:id="1837" w:author="Jemma" w:date="2022-03-11T14:26:00Z">
        <w:r w:rsidR="0028247D">
          <w:rPr>
            <w:lang w:val="en-US"/>
          </w:rPr>
          <w:t>illion</w:t>
        </w:r>
      </w:ins>
      <w:r w:rsidRPr="00DB2B40">
        <w:rPr>
          <w:lang w:val="en-US"/>
        </w:rPr>
        <w:t xml:space="preserve"> in 2022.</w:t>
      </w:r>
      <w:r>
        <w:rPr>
          <w:lang w:val="en-US"/>
        </w:rPr>
        <w:t xml:space="preserve"> </w:t>
      </w:r>
      <w:del w:id="1838" w:author="Jemma" w:date="2022-03-11T14:27:00Z">
        <w:r w:rsidDel="0028247D">
          <w:rPr>
            <w:lang w:val="en-US"/>
          </w:rPr>
          <w:delText xml:space="preserve">Also from </w:delText>
        </w:r>
      </w:del>
      <w:r>
        <w:rPr>
          <w:lang w:val="en-US"/>
        </w:rPr>
        <w:t xml:space="preserve">Statista claims </w:t>
      </w:r>
      <w:ins w:id="1839" w:author="Jemma" w:date="2022-03-11T14:27:00Z">
        <w:r w:rsidR="0028247D">
          <w:rPr>
            <w:lang w:val="en-US"/>
          </w:rPr>
          <w:t xml:space="preserve">that </w:t>
        </w:r>
      </w:ins>
      <w:del w:id="1840" w:author="Jemma" w:date="2022-03-11T14:27:00Z">
        <w:r w:rsidDel="0028247D">
          <w:rPr>
            <w:lang w:val="en-US"/>
          </w:rPr>
          <w:delText>-</w:delText>
        </w:r>
      </w:del>
      <w:r>
        <w:rPr>
          <w:lang w:val="en-US"/>
        </w:rPr>
        <w:t>t</w:t>
      </w:r>
      <w:r w:rsidRPr="00DB2B40">
        <w:rPr>
          <w:lang w:val="en-US"/>
        </w:rPr>
        <w:t xml:space="preserve">he majority of revenue </w:t>
      </w:r>
      <w:ins w:id="1841" w:author="Jemma" w:date="2022-03-11T14:27:00Z">
        <w:r w:rsidR="0028247D">
          <w:rPr>
            <w:lang w:val="en-US"/>
          </w:rPr>
          <w:t>will be</w:t>
        </w:r>
      </w:ins>
      <w:del w:id="1842" w:author="Jemma" w:date="2022-03-11T14:27:00Z">
        <w:r w:rsidRPr="00DB2B40" w:rsidDel="0028247D">
          <w:rPr>
            <w:lang w:val="en-US"/>
          </w:rPr>
          <w:delText>is</w:delText>
        </w:r>
      </w:del>
      <w:r w:rsidRPr="00DB2B40">
        <w:rPr>
          <w:lang w:val="en-US"/>
        </w:rPr>
        <w:t xml:space="preserve"> generated </w:t>
      </w:r>
      <w:r>
        <w:rPr>
          <w:lang w:val="en-US"/>
        </w:rPr>
        <w:t>from</w:t>
      </w:r>
      <w:r w:rsidRPr="00DB2B40">
        <w:rPr>
          <w:lang w:val="en-US"/>
        </w:rPr>
        <w:t xml:space="preserve"> China, with a projected market volume of </w:t>
      </w:r>
      <w:del w:id="1843" w:author="Jemma" w:date="2022-03-11T14:27:00Z">
        <w:r w:rsidDel="0028247D">
          <w:rPr>
            <w:lang w:val="en-US"/>
          </w:rPr>
          <w:delText xml:space="preserve"> US</w:delText>
        </w:r>
      </w:del>
      <w:r w:rsidRPr="00DB2B40">
        <w:rPr>
          <w:lang w:val="en-US"/>
        </w:rPr>
        <w:t>$1,412,109</w:t>
      </w:r>
      <w:r>
        <w:rPr>
          <w:lang w:val="en-US"/>
        </w:rPr>
        <w:t xml:space="preserve"> </w:t>
      </w:r>
      <w:r w:rsidRPr="00DB2B40">
        <w:rPr>
          <w:lang w:val="en-US"/>
        </w:rPr>
        <w:t>m</w:t>
      </w:r>
      <w:ins w:id="1844" w:author="Jemma" w:date="2022-03-11T14:27:00Z">
        <w:r w:rsidR="0028247D">
          <w:rPr>
            <w:lang w:val="en-US"/>
          </w:rPr>
          <w:t>illion</w:t>
        </w:r>
      </w:ins>
      <w:r w:rsidRPr="00DB2B40">
        <w:rPr>
          <w:lang w:val="en-US"/>
        </w:rPr>
        <w:t xml:space="preserve"> in 2022.</w:t>
      </w:r>
      <w:r>
        <w:rPr>
          <w:lang w:val="en-US"/>
        </w:rPr>
        <w:t xml:space="preserve"> </w:t>
      </w:r>
      <w:ins w:id="1845" w:author="Jemma" w:date="2022-03-11T14:27:00Z">
        <w:r w:rsidR="0028247D">
          <w:rPr>
            <w:lang w:val="en-US"/>
          </w:rPr>
          <w:t>The population of e-commerce users in Poland</w:t>
        </w:r>
      </w:ins>
      <w:del w:id="1846" w:author="Jemma" w:date="2022-03-11T14:28:00Z">
        <w:r w:rsidDel="0028247D">
          <w:rPr>
            <w:lang w:val="en-US"/>
          </w:rPr>
          <w:delText xml:space="preserve">With large nomber of </w:delText>
        </w:r>
        <w:r w:rsidRPr="00DB2B40" w:rsidDel="0028247D">
          <w:rPr>
            <w:lang w:val="en-US"/>
          </w:rPr>
          <w:delText>eCommerce</w:delText>
        </w:r>
        <w:r w:rsidDel="0028247D">
          <w:rPr>
            <w:lang w:val="en-US"/>
          </w:rPr>
          <w:delText xml:space="preserve"> users </w:delText>
        </w:r>
        <w:r w:rsidRPr="00DB2B40" w:rsidDel="0028247D">
          <w:rPr>
            <w:lang w:val="en-US"/>
          </w:rPr>
          <w:delText xml:space="preserve">market </w:delText>
        </w:r>
        <w:r w:rsidDel="0028247D">
          <w:rPr>
            <w:lang w:val="en-US"/>
          </w:rPr>
          <w:delText>that</w:delText>
        </w:r>
      </w:del>
      <w:r>
        <w:rPr>
          <w:lang w:val="en-US"/>
        </w:rPr>
        <w:t xml:space="preserve"> might reach</w:t>
      </w:r>
      <w:r w:rsidRPr="00DB2B40">
        <w:rPr>
          <w:lang w:val="en-US"/>
        </w:rPr>
        <w:t xml:space="preserve"> 21.5 million by 2025</w:t>
      </w:r>
      <w:ins w:id="1847" w:author="Jemma" w:date="2022-03-11T14:29:00Z">
        <w:r w:rsidR="0028247D">
          <w:rPr>
            <w:lang w:val="en-US"/>
          </w:rPr>
          <w:t>,</w:t>
        </w:r>
      </w:ins>
      <w:del w:id="1848" w:author="Jemma" w:date="2022-03-11T14:29:00Z">
        <w:r w:rsidRPr="00DB2B40" w:rsidDel="0028247D">
          <w:rPr>
            <w:lang w:val="en-US"/>
          </w:rPr>
          <w:delText xml:space="preserve">. </w:delText>
        </w:r>
      </w:del>
      <w:del w:id="1849" w:author="Jemma" w:date="2022-03-11T14:28:00Z">
        <w:r w:rsidRPr="00DB2B40" w:rsidDel="0028247D">
          <w:rPr>
            <w:lang w:val="en-US"/>
          </w:rPr>
          <w:delText>and</w:delText>
        </w:r>
      </w:del>
      <w:r w:rsidRPr="00DB2B40">
        <w:rPr>
          <w:lang w:val="en-US"/>
        </w:rPr>
        <w:t xml:space="preserve"> </w:t>
      </w:r>
      <w:ins w:id="1850" w:author="Jemma" w:date="2022-03-11T14:29:00Z">
        <w:r w:rsidR="0028247D">
          <w:rPr>
            <w:lang w:val="en-US"/>
          </w:rPr>
          <w:t xml:space="preserve">while the </w:t>
        </w:r>
      </w:ins>
      <w:r w:rsidRPr="00DB2B40">
        <w:rPr>
          <w:lang w:val="en-US"/>
        </w:rPr>
        <w:t>average revenue per user</w:t>
      </w:r>
      <w:r>
        <w:rPr>
          <w:lang w:val="en-US"/>
        </w:rPr>
        <w:t xml:space="preserve"> </w:t>
      </w:r>
      <w:del w:id="1851" w:author="Jemma" w:date="2022-03-11T14:29:00Z">
        <w:r w:rsidDel="0028247D">
          <w:rPr>
            <w:lang w:val="en-US"/>
          </w:rPr>
          <w:delText>that</w:delText>
        </w:r>
        <w:r w:rsidRPr="00DB2B40" w:rsidDel="0028247D">
          <w:rPr>
            <w:lang w:val="en-US"/>
          </w:rPr>
          <w:delText xml:space="preserve"> </w:delText>
        </w:r>
      </w:del>
      <w:r w:rsidRPr="00DB2B40">
        <w:rPr>
          <w:lang w:val="en-US"/>
        </w:rPr>
        <w:t xml:space="preserve">is expected to </w:t>
      </w:r>
      <w:ins w:id="1852" w:author="Jemma" w:date="2022-03-11T14:29:00Z">
        <w:r w:rsidR="0028247D">
          <w:rPr>
            <w:lang w:val="en-US"/>
          </w:rPr>
          <w:t>amount to</w:t>
        </w:r>
      </w:ins>
      <w:del w:id="1853" w:author="Jemma" w:date="2022-03-11T14:29:00Z">
        <w:r w:rsidRPr="00DB2B40" w:rsidDel="0028247D">
          <w:rPr>
            <w:lang w:val="en-US"/>
          </w:rPr>
          <w:delText>be</w:delText>
        </w:r>
      </w:del>
      <w:r w:rsidRPr="00DB2B40">
        <w:rPr>
          <w:lang w:val="en-US"/>
        </w:rPr>
        <w:t xml:space="preserve"> </w:t>
      </w:r>
      <w:del w:id="1854" w:author="Jemma" w:date="2022-03-11T14:30:00Z">
        <w:r w:rsidRPr="00DB2B40" w:rsidDel="0028247D">
          <w:rPr>
            <w:lang w:val="en-US"/>
          </w:rPr>
          <w:delText>US</w:delText>
        </w:r>
      </w:del>
      <w:r w:rsidRPr="00DB2B40">
        <w:rPr>
          <w:lang w:val="en-US"/>
        </w:rPr>
        <w:t>$789.12.</w:t>
      </w:r>
    </w:p>
    <w:p w14:paraId="439A8A2E" w14:textId="5ADDD269" w:rsidR="00B22687" w:rsidRPr="00B22687" w:rsidRDefault="00DB2B40" w:rsidP="00DB2B40">
      <w:pPr>
        <w:rPr>
          <w:lang w:val="en-US"/>
        </w:rPr>
      </w:pPr>
      <w:del w:id="1855" w:author="Jemma" w:date="2022-03-11T14:30:00Z">
        <w:r w:rsidRPr="00DB2B40" w:rsidDel="0028247D">
          <w:rPr>
            <w:lang w:val="en-US"/>
          </w:rPr>
          <w:delText>The number of users in the eCommerce market is expected to reach</w:delText>
        </w:r>
        <w:r w:rsidR="00B22687" w:rsidRPr="00B22687" w:rsidDel="0028247D">
          <w:rPr>
            <w:lang w:val="en-US"/>
          </w:rPr>
          <w:delText xml:space="preserve"> t</w:delText>
        </w:r>
      </w:del>
      <w:ins w:id="1856" w:author="Jemma" w:date="2022-03-11T14:30:00Z">
        <w:r w:rsidR="0028247D">
          <w:rPr>
            <w:lang w:val="en-US"/>
          </w:rPr>
          <w:t>T</w:t>
        </w:r>
      </w:ins>
      <w:r w:rsidR="00B22687" w:rsidRPr="00B22687">
        <w:rPr>
          <w:lang w:val="en-US"/>
        </w:rPr>
        <w:t xml:space="preserve">he Polish e-commerce market </w:t>
      </w:r>
      <w:ins w:id="1857" w:author="Jemma" w:date="2022-03-11T14:30:00Z">
        <w:r w:rsidR="0028247D">
          <w:rPr>
            <w:lang w:val="en-US"/>
          </w:rPr>
          <w:t>is forecast to</w:t>
        </w:r>
      </w:ins>
      <w:del w:id="1858" w:author="Jemma" w:date="2022-03-11T14:30:00Z">
        <w:r w:rsidR="00B22687" w:rsidRPr="00B22687" w:rsidDel="0028247D">
          <w:rPr>
            <w:lang w:val="en-US"/>
          </w:rPr>
          <w:delText>will</w:delText>
        </w:r>
      </w:del>
      <w:r w:rsidR="00B22687" w:rsidRPr="00B22687">
        <w:rPr>
          <w:lang w:val="en-US"/>
        </w:rPr>
        <w:t xml:space="preserve"> grow at an annual rate of </w:t>
      </w:r>
      <w:r>
        <w:rPr>
          <w:lang w:val="en-US"/>
        </w:rPr>
        <w:t>15%</w:t>
      </w:r>
      <w:r w:rsidR="00B22687" w:rsidRPr="00B22687">
        <w:rPr>
          <w:lang w:val="en-US"/>
        </w:rPr>
        <w:t xml:space="preserve"> </w:t>
      </w:r>
      <w:del w:id="1859" w:author="Jemma" w:date="2022-03-11T14:31:00Z">
        <w:r w:rsidR="00B22687" w:rsidRPr="00B22687" w:rsidDel="0028247D">
          <w:rPr>
            <w:lang w:val="en-US"/>
          </w:rPr>
          <w:delText xml:space="preserve">percent </w:delText>
        </w:r>
      </w:del>
      <w:r w:rsidR="00B22687" w:rsidRPr="00B22687">
        <w:rPr>
          <w:lang w:val="en-US"/>
        </w:rPr>
        <w:t>over the next five years,</w:t>
      </w:r>
      <w:r>
        <w:rPr>
          <w:lang w:val="en-US"/>
        </w:rPr>
        <w:t xml:space="preserve"> </w:t>
      </w:r>
      <w:r w:rsidRPr="00DB2B40">
        <w:rPr>
          <w:lang w:val="en-US"/>
        </w:rPr>
        <w:t xml:space="preserve">resulting </w:t>
      </w:r>
      <w:ins w:id="1860" w:author="Jemma" w:date="2022-03-11T14:31:00Z">
        <w:r w:rsidR="0028247D">
          <w:rPr>
            <w:lang w:val="en-US"/>
          </w:rPr>
          <w:t xml:space="preserve">in </w:t>
        </w:r>
      </w:ins>
      <w:r w:rsidRPr="00DB2B40">
        <w:rPr>
          <w:lang w:val="en-US"/>
        </w:rPr>
        <w:t xml:space="preserve">a market volume of </w:t>
      </w:r>
      <w:del w:id="1861" w:author="Jemma" w:date="2022-03-11T14:31:00Z">
        <w:r w:rsidRPr="00DB2B40" w:rsidDel="0028247D">
          <w:rPr>
            <w:lang w:val="en-US"/>
          </w:rPr>
          <w:delText>US</w:delText>
        </w:r>
      </w:del>
      <w:r w:rsidRPr="00DB2B40">
        <w:rPr>
          <w:lang w:val="en-US"/>
        </w:rPr>
        <w:t>$26,264 million by 2025</w:t>
      </w:r>
      <w:r>
        <w:rPr>
          <w:lang w:val="en-US"/>
        </w:rPr>
        <w:t xml:space="preserve">. </w:t>
      </w:r>
    </w:p>
    <w:p w14:paraId="1AB3DEC1" w14:textId="77777777" w:rsidR="00B22687" w:rsidRPr="00E4405B" w:rsidRDefault="00B22687" w:rsidP="005A48BA">
      <w:pPr>
        <w:ind w:firstLine="720"/>
        <w:rPr>
          <w:u w:val="single"/>
          <w:lang w:val="en-US"/>
        </w:rPr>
      </w:pPr>
      <w:r w:rsidRPr="00E4405B">
        <w:rPr>
          <w:u w:val="single"/>
          <w:lang w:val="en-US"/>
        </w:rPr>
        <w:t>Population</w:t>
      </w:r>
    </w:p>
    <w:p w14:paraId="73788A8A" w14:textId="77777777" w:rsidR="005C5702" w:rsidRDefault="00B22687" w:rsidP="00E4405B">
      <w:pPr>
        <w:rPr>
          <w:ins w:id="1862" w:author="Jemma" w:date="2022-03-14T14:05:00Z"/>
          <w:lang w:val="en-US"/>
        </w:rPr>
      </w:pPr>
      <w:r w:rsidRPr="00B22687">
        <w:rPr>
          <w:lang w:val="en-US"/>
        </w:rPr>
        <w:t xml:space="preserve">With a population of </w:t>
      </w:r>
      <w:del w:id="1863" w:author="Jemma" w:date="2022-03-11T14:31:00Z">
        <w:r w:rsidR="0073705B" w:rsidRPr="0073705B" w:rsidDel="0028247D">
          <w:rPr>
            <w:lang w:val="en-US"/>
          </w:rPr>
          <w:delText xml:space="preserve"> </w:delText>
        </w:r>
      </w:del>
      <w:r w:rsidR="0073705B" w:rsidRPr="0073705B">
        <w:rPr>
          <w:lang w:val="en-US"/>
        </w:rPr>
        <w:t>37.95 million (2020)</w:t>
      </w:r>
      <w:r w:rsidR="00EF4B72">
        <w:rPr>
          <w:lang w:val="en-US"/>
        </w:rPr>
        <w:t>,</w:t>
      </w:r>
      <w:r w:rsidRPr="00B22687">
        <w:rPr>
          <w:lang w:val="en-US"/>
        </w:rPr>
        <w:t xml:space="preserve"> Poland ranks eighth in </w:t>
      </w:r>
      <w:ins w:id="1864" w:author="Jemma" w:date="2022-03-11T14:32:00Z">
        <w:r w:rsidR="0028247D">
          <w:rPr>
            <w:lang w:val="en-US"/>
          </w:rPr>
          <w:t xml:space="preserve">the list of </w:t>
        </w:r>
      </w:ins>
      <w:r w:rsidRPr="00B22687">
        <w:rPr>
          <w:lang w:val="en-US"/>
        </w:rPr>
        <w:t>Europe</w:t>
      </w:r>
      <w:ins w:id="1865" w:author="Jemma" w:date="2022-03-11T14:33:00Z">
        <w:r w:rsidR="0028247D">
          <w:rPr>
            <w:lang w:val="en-US"/>
          </w:rPr>
          <w:t>an countries by</w:t>
        </w:r>
      </w:ins>
      <w:r w:rsidRPr="00B22687">
        <w:rPr>
          <w:lang w:val="en-US"/>
        </w:rPr>
        <w:t xml:space="preserve"> </w:t>
      </w:r>
      <w:del w:id="1866" w:author="Jemma" w:date="2022-03-11T14:33:00Z">
        <w:r w:rsidRPr="00B22687" w:rsidDel="0028247D">
          <w:rPr>
            <w:lang w:val="en-US"/>
          </w:rPr>
          <w:delText xml:space="preserve">with a large </w:delText>
        </w:r>
      </w:del>
      <w:r w:rsidRPr="00B22687">
        <w:rPr>
          <w:lang w:val="en-US"/>
        </w:rPr>
        <w:t xml:space="preserve">population. In Poland, the main online consumers are aged </w:t>
      </w:r>
      <w:ins w:id="1867" w:author="Jemma" w:date="2022-03-11T14:34:00Z">
        <w:r w:rsidR="0028247D">
          <w:rPr>
            <w:lang w:val="en-US"/>
          </w:rPr>
          <w:t xml:space="preserve">between </w:t>
        </w:r>
      </w:ins>
      <w:r w:rsidRPr="00B22687">
        <w:rPr>
          <w:lang w:val="en-US"/>
        </w:rPr>
        <w:t>25</w:t>
      </w:r>
      <w:ins w:id="1868" w:author="Jemma" w:date="2022-03-11T14:34:00Z">
        <w:r w:rsidR="0028247D">
          <w:rPr>
            <w:lang w:val="en-US"/>
          </w:rPr>
          <w:t xml:space="preserve"> and </w:t>
        </w:r>
      </w:ins>
      <w:del w:id="1869" w:author="Jemma" w:date="2022-03-11T14:34:00Z">
        <w:r w:rsidRPr="00B22687" w:rsidDel="0028247D">
          <w:rPr>
            <w:lang w:val="en-US"/>
          </w:rPr>
          <w:delText>-</w:delText>
        </w:r>
      </w:del>
      <w:r w:rsidRPr="00B22687">
        <w:rPr>
          <w:lang w:val="en-US"/>
        </w:rPr>
        <w:t>54</w:t>
      </w:r>
      <w:ins w:id="1870" w:author="Jemma" w:date="2022-03-11T14:34:00Z">
        <w:r w:rsidR="0028247D">
          <w:rPr>
            <w:lang w:val="en-US"/>
          </w:rPr>
          <w:t xml:space="preserve"> years</w:t>
        </w:r>
      </w:ins>
      <w:r w:rsidRPr="00B22687">
        <w:rPr>
          <w:lang w:val="en-US"/>
        </w:rPr>
        <w:t xml:space="preserve">, accounting for 43% of the total consumer population. Currently, Poland has an Internet penetration rate of 84.5%, and people tend to shop </w:t>
      </w:r>
      <w:ins w:id="1871" w:author="Jemma" w:date="2022-03-11T14:34:00Z">
        <w:r w:rsidR="0028247D">
          <w:rPr>
            <w:lang w:val="en-US"/>
          </w:rPr>
          <w:t xml:space="preserve">more often </w:t>
        </w:r>
      </w:ins>
      <w:r w:rsidRPr="00B22687">
        <w:rPr>
          <w:lang w:val="en-US"/>
        </w:rPr>
        <w:t>on the</w:t>
      </w:r>
      <w:ins w:id="1872" w:author="Jemma" w:date="2022-03-11T14:34:00Z">
        <w:r w:rsidR="0028247D">
          <w:rPr>
            <w:lang w:val="en-US"/>
          </w:rPr>
          <w:t>ir</w:t>
        </w:r>
      </w:ins>
      <w:r w:rsidRPr="00B22687">
        <w:rPr>
          <w:lang w:val="en-US"/>
        </w:rPr>
        <w:t xml:space="preserve"> computer</w:t>
      </w:r>
      <w:ins w:id="1873" w:author="Jemma" w:date="2022-03-11T14:34:00Z">
        <w:r w:rsidR="0028247D">
          <w:rPr>
            <w:lang w:val="en-US"/>
          </w:rPr>
          <w:t>s</w:t>
        </w:r>
      </w:ins>
      <w:del w:id="1874" w:author="Jemma" w:date="2022-03-11T14:34:00Z">
        <w:r w:rsidRPr="00B22687" w:rsidDel="0028247D">
          <w:rPr>
            <w:lang w:val="en-US"/>
          </w:rPr>
          <w:delText xml:space="preserve"> side</w:delText>
        </w:r>
      </w:del>
      <w:r w:rsidRPr="00B22687">
        <w:rPr>
          <w:lang w:val="en-US"/>
        </w:rPr>
        <w:t>. Poles prefer bank transfers, followed by debit cards and e-wallets. The percentage of shoppers using credit cards and cash-on-delivery methods is relatively low.</w:t>
      </w:r>
      <w:r w:rsidR="004F3C8F">
        <w:rPr>
          <w:lang w:val="en-US"/>
        </w:rPr>
        <w:t xml:space="preserve"> </w:t>
      </w:r>
    </w:p>
    <w:p w14:paraId="0D710735" w14:textId="7267C28C" w:rsidR="00B22687" w:rsidRPr="00B22687" w:rsidRDefault="004F3C8F" w:rsidP="00E4405B">
      <w:pPr>
        <w:rPr>
          <w:rtl/>
          <w:lang w:val="en-US"/>
        </w:rPr>
      </w:pPr>
      <w:r>
        <w:rPr>
          <w:lang w:val="en-US"/>
        </w:rPr>
        <w:t>(</w:t>
      </w:r>
      <w:r w:rsidR="00BF2C69">
        <w:fldChar w:fldCharType="begin"/>
      </w:r>
      <w:r w:rsidR="00BF2C69" w:rsidRPr="00693A31">
        <w:rPr>
          <w:lang w:val="en-US"/>
          <w:rPrChange w:id="1875" w:author="Jemma" w:date="2022-03-05T12:22:00Z">
            <w:rPr/>
          </w:rPrChange>
        </w:rPr>
        <w:instrText xml:space="preserve"> HYPERLINK "https://www.statista.com/outlook/dmo/ecommerce/poland" \l "revenue" </w:instrText>
      </w:r>
      <w:r w:rsidR="00BF2C69">
        <w:fldChar w:fldCharType="separate"/>
      </w:r>
      <w:r w:rsidRPr="00B714A3">
        <w:rPr>
          <w:rStyle w:val="Hyperlink"/>
          <w:lang w:val="en-US"/>
        </w:rPr>
        <w:t>https://www.statista.com/outlook/dmo/ecommerce/poland#revenue</w:t>
      </w:r>
      <w:r w:rsidR="00BF2C69">
        <w:rPr>
          <w:rStyle w:val="Hyperlink"/>
          <w:lang w:val="en-US"/>
        </w:rPr>
        <w:fldChar w:fldCharType="end"/>
      </w:r>
      <w:r>
        <w:rPr>
          <w:lang w:val="en-US"/>
        </w:rPr>
        <w:t xml:space="preserve"> )</w:t>
      </w:r>
    </w:p>
    <w:p w14:paraId="442E417D" w14:textId="77777777" w:rsidR="00B22687" w:rsidRPr="00E4405B" w:rsidRDefault="00B22687" w:rsidP="005A48BA">
      <w:pPr>
        <w:ind w:firstLine="720"/>
        <w:rPr>
          <w:u w:val="single"/>
          <w:lang w:val="en-US"/>
        </w:rPr>
      </w:pPr>
      <w:r w:rsidRPr="00E4405B">
        <w:rPr>
          <w:u w:val="single"/>
          <w:lang w:val="en-US"/>
        </w:rPr>
        <w:t>Geography</w:t>
      </w:r>
    </w:p>
    <w:p w14:paraId="53C359F8" w14:textId="1168A28B" w:rsidR="00B22687" w:rsidRPr="00B22687" w:rsidRDefault="00B22687" w:rsidP="00E4405B">
      <w:pPr>
        <w:rPr>
          <w:rtl/>
          <w:lang w:val="en-US"/>
        </w:rPr>
      </w:pPr>
      <w:r w:rsidRPr="00B22687">
        <w:rPr>
          <w:lang w:val="en-US"/>
        </w:rPr>
        <w:t xml:space="preserve">Poland is strategically located at the </w:t>
      </w:r>
      <w:ins w:id="1876" w:author="Jemma" w:date="2022-03-11T14:34:00Z">
        <w:r w:rsidR="0028247D">
          <w:rPr>
            <w:lang w:val="en-US"/>
          </w:rPr>
          <w:t>“</w:t>
        </w:r>
      </w:ins>
      <w:del w:id="1877" w:author="Jemma" w:date="2022-03-11T14:34:00Z">
        <w:r w:rsidRPr="00B22687" w:rsidDel="0028247D">
          <w:rPr>
            <w:lang w:val="en-US"/>
          </w:rPr>
          <w:delText>"</w:delText>
        </w:r>
      </w:del>
      <w:r w:rsidRPr="00B22687">
        <w:rPr>
          <w:lang w:val="en-US"/>
        </w:rPr>
        <w:t>crossroads</w:t>
      </w:r>
      <w:del w:id="1878" w:author="Jemma" w:date="2022-03-11T14:35:00Z">
        <w:r w:rsidRPr="00B22687" w:rsidDel="0028247D">
          <w:rPr>
            <w:lang w:val="en-US"/>
          </w:rPr>
          <w:delText>"</w:delText>
        </w:r>
      </w:del>
      <w:ins w:id="1879" w:author="Jemma" w:date="2022-03-11T14:35:00Z">
        <w:r w:rsidR="0028247D">
          <w:rPr>
            <w:lang w:val="en-US"/>
          </w:rPr>
          <w:t>”</w:t>
        </w:r>
      </w:ins>
      <w:r w:rsidRPr="00B22687">
        <w:rPr>
          <w:lang w:val="en-US"/>
        </w:rPr>
        <w:t xml:space="preserve"> of Eurasia and along the </w:t>
      </w:r>
      <w:ins w:id="1880" w:author="Jemma" w:date="2022-03-11T14:35:00Z">
        <w:r w:rsidR="001018AE">
          <w:rPr>
            <w:lang w:val="en-US"/>
          </w:rPr>
          <w:t>“</w:t>
        </w:r>
      </w:ins>
      <w:del w:id="1881" w:author="Jemma" w:date="2022-03-11T14:35:00Z">
        <w:r w:rsidRPr="00B22687" w:rsidDel="001018AE">
          <w:rPr>
            <w:lang w:val="en-US"/>
          </w:rPr>
          <w:delText>"</w:delText>
        </w:r>
      </w:del>
      <w:r w:rsidRPr="00B22687">
        <w:rPr>
          <w:lang w:val="en-US"/>
        </w:rPr>
        <w:t>Belt and Road</w:t>
      </w:r>
      <w:del w:id="1882" w:author="Jemma" w:date="2022-03-11T14:35:00Z">
        <w:r w:rsidRPr="00B22687" w:rsidDel="001018AE">
          <w:rPr>
            <w:lang w:val="en-US"/>
          </w:rPr>
          <w:delText>"</w:delText>
        </w:r>
      </w:del>
      <w:ins w:id="1883" w:author="Jemma" w:date="2022-03-11T14:35:00Z">
        <w:r w:rsidR="001018AE">
          <w:rPr>
            <w:lang w:val="en-US"/>
          </w:rPr>
          <w:t>”</w:t>
        </w:r>
      </w:ins>
      <w:r w:rsidRPr="00B22687">
        <w:rPr>
          <w:lang w:val="en-US"/>
        </w:rPr>
        <w:t xml:space="preserve"> route. Chinese goods are very popular in Poland, with 53% of cross-border online purchases coming from China, compared to 15% from its neighbor</w:t>
      </w:r>
      <w:ins w:id="1884" w:author="Jemma" w:date="2022-03-11T14:35:00Z">
        <w:r w:rsidR="001018AE">
          <w:rPr>
            <w:lang w:val="en-US"/>
          </w:rPr>
          <w:t>,</w:t>
        </w:r>
      </w:ins>
      <w:r w:rsidRPr="00B22687">
        <w:rPr>
          <w:lang w:val="en-US"/>
        </w:rPr>
        <w:t xml:space="preserve"> Germany. Poland</w:t>
      </w:r>
      <w:ins w:id="1885" w:author="Jemma" w:date="2022-03-11T14:35:00Z">
        <w:r w:rsidR="001018AE">
          <w:rPr>
            <w:lang w:val="en-US"/>
          </w:rPr>
          <w:t>’</w:t>
        </w:r>
      </w:ins>
      <w:del w:id="1886" w:author="Jemma" w:date="2022-03-11T14:35:00Z">
        <w:r w:rsidRPr="00B22687" w:rsidDel="001018AE">
          <w:rPr>
            <w:lang w:val="en-US"/>
          </w:rPr>
          <w:delText>'</w:delText>
        </w:r>
      </w:del>
      <w:r w:rsidRPr="00B22687">
        <w:rPr>
          <w:lang w:val="en-US"/>
        </w:rPr>
        <w:t>s convenient transportation, low freight costs</w:t>
      </w:r>
      <w:r>
        <w:rPr>
          <w:lang w:val="en-US"/>
        </w:rPr>
        <w:t>,</w:t>
      </w:r>
      <w:r w:rsidRPr="00B22687">
        <w:rPr>
          <w:lang w:val="en-US"/>
        </w:rPr>
        <w:t xml:space="preserve"> and high logistics performance index, which ranks </w:t>
      </w:r>
      <w:del w:id="1887" w:author="Jemma" w:date="2022-03-11T14:36:00Z">
        <w:r w:rsidRPr="00B22687" w:rsidDel="001018AE">
          <w:rPr>
            <w:lang w:val="en-US"/>
          </w:rPr>
          <w:delText xml:space="preserve">first </w:delText>
        </w:r>
      </w:del>
      <w:r w:rsidRPr="00B22687">
        <w:rPr>
          <w:lang w:val="en-US"/>
        </w:rPr>
        <w:t>28</w:t>
      </w:r>
      <w:ins w:id="1888" w:author="Jemma" w:date="2022-03-11T14:36:00Z">
        <w:r w:rsidR="001018AE" w:rsidRPr="001018AE">
          <w:rPr>
            <w:vertAlign w:val="superscript"/>
            <w:lang w:val="en-US"/>
          </w:rPr>
          <w:t>th</w:t>
        </w:r>
      </w:ins>
      <w:r w:rsidRPr="00B22687">
        <w:rPr>
          <w:lang w:val="en-US"/>
        </w:rPr>
        <w:t xml:space="preserve"> in the world, also provide favorable conditions for e-commerce to enter the Polish market.</w:t>
      </w:r>
    </w:p>
    <w:p w14:paraId="085F7077" w14:textId="76306A83" w:rsidR="00B22687" w:rsidRPr="00E4405B" w:rsidRDefault="00B22687" w:rsidP="005A48BA">
      <w:pPr>
        <w:ind w:firstLine="720"/>
        <w:rPr>
          <w:u w:val="single"/>
          <w:lang w:val="en-US"/>
        </w:rPr>
      </w:pPr>
      <w:r w:rsidRPr="00E4405B">
        <w:rPr>
          <w:u w:val="single"/>
          <w:lang w:val="en-US"/>
        </w:rPr>
        <w:t>How to capture the hearts and minds of Polish consumers</w:t>
      </w:r>
      <w:del w:id="1889" w:author="Jemma" w:date="2022-03-11T14:38:00Z">
        <w:r w:rsidRPr="00E4405B" w:rsidDel="001018AE">
          <w:rPr>
            <w:u w:val="single"/>
            <w:lang w:val="en-US"/>
          </w:rPr>
          <w:delText>?</w:delText>
        </w:r>
      </w:del>
    </w:p>
    <w:p w14:paraId="1508B533" w14:textId="24A815AC" w:rsidR="00B22687" w:rsidRPr="00B22687" w:rsidRDefault="00B22687" w:rsidP="00E4405B">
      <w:pPr>
        <w:rPr>
          <w:rtl/>
          <w:lang w:val="en-US"/>
        </w:rPr>
      </w:pPr>
      <w:r w:rsidRPr="00B22687">
        <w:rPr>
          <w:lang w:val="en-US"/>
        </w:rPr>
        <w:lastRenderedPageBreak/>
        <w:t xml:space="preserve">It is worth noting that Poles value attractive discounts and spend time comparing discounts on various products, with a particular preference for special offers. According to the </w:t>
      </w:r>
      <w:ins w:id="1890" w:author="Jemma" w:date="2022-03-11T14:39:00Z">
        <w:r w:rsidR="001018AE">
          <w:rPr>
            <w:lang w:val="en-US"/>
          </w:rPr>
          <w:t xml:space="preserve">abovementioned </w:t>
        </w:r>
      </w:ins>
      <w:r w:rsidRPr="00B22687">
        <w:rPr>
          <w:lang w:val="en-US"/>
        </w:rPr>
        <w:t>survey, nearly half of Polish consumers use social media platforms such as Facebook and Instagram to find out about special offers; 32</w:t>
      </w:r>
      <w:ins w:id="1891" w:author="Jemma" w:date="2022-03-11T14:39:00Z">
        <w:r w:rsidR="001018AE">
          <w:rPr>
            <w:lang w:val="en-US"/>
          </w:rPr>
          <w:t>%</w:t>
        </w:r>
      </w:ins>
      <w:r w:rsidRPr="00B22687">
        <w:rPr>
          <w:lang w:val="en-US"/>
        </w:rPr>
        <w:t xml:space="preserve"> </w:t>
      </w:r>
      <w:del w:id="1892" w:author="Jemma" w:date="2022-03-11T14:39:00Z">
        <w:r w:rsidRPr="00B22687" w:rsidDel="001018AE">
          <w:rPr>
            <w:lang w:val="en-US"/>
          </w:rPr>
          <w:delText xml:space="preserve">percent </w:delText>
        </w:r>
      </w:del>
      <w:r w:rsidRPr="00B22687">
        <w:rPr>
          <w:lang w:val="en-US"/>
        </w:rPr>
        <w:t>go to brands</w:t>
      </w:r>
      <w:ins w:id="1893" w:author="Jemma" w:date="2022-03-11T14:39:00Z">
        <w:r w:rsidR="001018AE">
          <w:rPr>
            <w:lang w:val="en-US"/>
          </w:rPr>
          <w:t>’</w:t>
        </w:r>
      </w:ins>
      <w:del w:id="1894" w:author="Jemma" w:date="2022-03-11T14:39:00Z">
        <w:r w:rsidRPr="00B22687" w:rsidDel="001018AE">
          <w:rPr>
            <w:lang w:val="en-US"/>
          </w:rPr>
          <w:delText>'</w:delText>
        </w:r>
      </w:del>
      <w:r w:rsidRPr="00B22687">
        <w:rPr>
          <w:lang w:val="en-US"/>
        </w:rPr>
        <w:t xml:space="preserve"> official websites to </w:t>
      </w:r>
      <w:ins w:id="1895" w:author="Jemma" w:date="2022-03-11T14:39:00Z">
        <w:r w:rsidR="001018AE">
          <w:rPr>
            <w:lang w:val="en-US"/>
          </w:rPr>
          <w:t>gather</w:t>
        </w:r>
      </w:ins>
      <w:del w:id="1896" w:author="Jemma" w:date="2022-03-11T14:39:00Z">
        <w:r w:rsidRPr="00B22687" w:rsidDel="001018AE">
          <w:rPr>
            <w:lang w:val="en-US"/>
          </w:rPr>
          <w:delText>get</w:delText>
        </w:r>
      </w:del>
      <w:r w:rsidRPr="00B22687">
        <w:rPr>
          <w:lang w:val="en-US"/>
        </w:rPr>
        <w:t xml:space="preserve"> information</w:t>
      </w:r>
      <w:r>
        <w:rPr>
          <w:lang w:val="en-US"/>
        </w:rPr>
        <w:t>, and</w:t>
      </w:r>
      <w:r w:rsidRPr="00B22687">
        <w:rPr>
          <w:lang w:val="en-US"/>
        </w:rPr>
        <w:t xml:space="preserve"> over 36</w:t>
      </w:r>
      <w:ins w:id="1897" w:author="Jemma" w:date="2022-03-11T14:39:00Z">
        <w:r w:rsidR="001018AE">
          <w:rPr>
            <w:lang w:val="en-US"/>
          </w:rPr>
          <w:t>%</w:t>
        </w:r>
      </w:ins>
      <w:del w:id="1898" w:author="Jemma" w:date="2022-03-11T14:39:00Z">
        <w:r w:rsidRPr="00B22687" w:rsidDel="001018AE">
          <w:rPr>
            <w:lang w:val="en-US"/>
          </w:rPr>
          <w:delText xml:space="preserve"> percent</w:delText>
        </w:r>
      </w:del>
      <w:r w:rsidRPr="00B22687">
        <w:rPr>
          <w:lang w:val="en-US"/>
        </w:rPr>
        <w:t xml:space="preserve"> </w:t>
      </w:r>
      <w:ins w:id="1899" w:author="Jemma" w:date="2022-03-11T14:40:00Z">
        <w:r w:rsidR="001018AE">
          <w:rPr>
            <w:lang w:val="en-US"/>
          </w:rPr>
          <w:t xml:space="preserve">say they are influenced </w:t>
        </w:r>
        <w:commentRangeStart w:id="1900"/>
        <w:r w:rsidR="001018AE">
          <w:rPr>
            <w:lang w:val="en-US"/>
          </w:rPr>
          <w:t>by</w:t>
        </w:r>
      </w:ins>
      <w:del w:id="1901" w:author="Jemma" w:date="2022-03-11T14:40:00Z">
        <w:r w:rsidRPr="00B22687" w:rsidDel="001018AE">
          <w:rPr>
            <w:lang w:val="en-US"/>
          </w:rPr>
          <w:delText>choose</w:delText>
        </w:r>
      </w:del>
      <w:commentRangeEnd w:id="1900"/>
      <w:r w:rsidR="001018AE">
        <w:rPr>
          <w:rStyle w:val="CommentReference"/>
        </w:rPr>
        <w:commentReference w:id="1900"/>
      </w:r>
      <w:del w:id="1902" w:author="Jemma" w:date="2022-03-11T14:40:00Z">
        <w:r w:rsidRPr="00B22687" w:rsidDel="001018AE">
          <w:rPr>
            <w:lang w:val="en-US"/>
          </w:rPr>
          <w:delText xml:space="preserve"> to check</w:delText>
        </w:r>
      </w:del>
      <w:r w:rsidRPr="00B22687">
        <w:rPr>
          <w:lang w:val="en-US"/>
        </w:rPr>
        <w:t xml:space="preserve"> TV commercials. In addition, since Pol</w:t>
      </w:r>
      <w:ins w:id="1903" w:author="Jemma" w:date="2022-03-11T14:40:00Z">
        <w:r w:rsidR="001018AE">
          <w:rPr>
            <w:lang w:val="en-US"/>
          </w:rPr>
          <w:t>and</w:t>
        </w:r>
      </w:ins>
      <w:del w:id="1904" w:author="Jemma" w:date="2022-03-11T14:40:00Z">
        <w:r w:rsidRPr="00B22687" w:rsidDel="001018AE">
          <w:rPr>
            <w:lang w:val="en-US"/>
          </w:rPr>
          <w:delText>es</w:delText>
        </w:r>
      </w:del>
      <w:r w:rsidRPr="00B22687">
        <w:rPr>
          <w:lang w:val="en-US"/>
        </w:rPr>
        <w:t xml:space="preserve"> </w:t>
      </w:r>
      <w:ins w:id="1905" w:author="Jemma" w:date="2022-03-11T14:41:00Z">
        <w:r w:rsidR="001018AE">
          <w:rPr>
            <w:lang w:val="en-US"/>
          </w:rPr>
          <w:t xml:space="preserve">is predominantly </w:t>
        </w:r>
      </w:ins>
      <w:del w:id="1906" w:author="Jemma" w:date="2022-03-11T14:41:00Z">
        <w:r w:rsidRPr="00B22687" w:rsidDel="001018AE">
          <w:rPr>
            <w:lang w:val="en-US"/>
          </w:rPr>
          <w:delText xml:space="preserve">are </w:delText>
        </w:r>
      </w:del>
      <w:r w:rsidRPr="00B22687">
        <w:rPr>
          <w:lang w:val="en-US"/>
        </w:rPr>
        <w:t xml:space="preserve">Catholic, </w:t>
      </w:r>
      <w:ins w:id="1907" w:author="Jemma" w:date="2022-03-11T14:42:00Z">
        <w:r w:rsidR="001018AE">
          <w:rPr>
            <w:lang w:val="en-US"/>
          </w:rPr>
          <w:t>most Poles</w:t>
        </w:r>
      </w:ins>
      <w:del w:id="1908" w:author="Jemma" w:date="2022-03-11T14:42:00Z">
        <w:r w:rsidRPr="00B22687" w:rsidDel="001018AE">
          <w:rPr>
            <w:lang w:val="en-US"/>
          </w:rPr>
          <w:delText>they</w:delText>
        </w:r>
      </w:del>
      <w:r w:rsidRPr="00B22687">
        <w:rPr>
          <w:lang w:val="en-US"/>
        </w:rPr>
        <w:t xml:space="preserve"> attach great importance to Christmas, and businesses must seize the </w:t>
      </w:r>
      <w:ins w:id="1909" w:author="Jemma" w:date="2022-03-14T14:06:00Z">
        <w:r w:rsidR="005C5702">
          <w:rPr>
            <w:lang w:val="en-US"/>
          </w:rPr>
          <w:t xml:space="preserve">opportunities </w:t>
        </w:r>
      </w:ins>
      <w:ins w:id="1910" w:author="Jemma" w:date="2022-03-14T14:07:00Z">
        <w:r w:rsidR="007C2A4F">
          <w:rPr>
            <w:lang w:val="en-US"/>
          </w:rPr>
          <w:t xml:space="preserve">of the </w:t>
        </w:r>
      </w:ins>
      <w:del w:id="1911" w:author="Jemma" w:date="2022-03-14T14:06:00Z">
        <w:r w:rsidRPr="00B22687" w:rsidDel="005C5702">
          <w:rPr>
            <w:lang w:val="en-US"/>
          </w:rPr>
          <w:delText xml:space="preserve">upcoming </w:delText>
        </w:r>
      </w:del>
      <w:r w:rsidRPr="00B22687">
        <w:rPr>
          <w:lang w:val="en-US"/>
        </w:rPr>
        <w:t xml:space="preserve">Christmas </w:t>
      </w:r>
      <w:ins w:id="1912" w:author="Jemma" w:date="2022-03-14T14:07:00Z">
        <w:r w:rsidR="007C2A4F">
          <w:rPr>
            <w:lang w:val="en-US"/>
          </w:rPr>
          <w:t xml:space="preserve">shopping </w:t>
        </w:r>
      </w:ins>
      <w:ins w:id="1913" w:author="Jemma" w:date="2022-03-14T14:06:00Z">
        <w:r w:rsidR="005C5702">
          <w:rPr>
            <w:lang w:val="en-US"/>
          </w:rPr>
          <w:t>period</w:t>
        </w:r>
      </w:ins>
      <w:del w:id="1914" w:author="Jemma" w:date="2022-03-14T14:06:00Z">
        <w:r w:rsidRPr="00B22687" w:rsidDel="005C5702">
          <w:rPr>
            <w:lang w:val="en-US"/>
          </w:rPr>
          <w:delText>carnival</w:delText>
        </w:r>
      </w:del>
      <w:r w:rsidRPr="00B22687">
        <w:rPr>
          <w:lang w:val="en-US"/>
        </w:rPr>
        <w:t xml:space="preserve"> and </w:t>
      </w:r>
      <w:ins w:id="1915" w:author="Jemma" w:date="2022-03-11T14:42:00Z">
        <w:r w:rsidR="001018AE">
          <w:rPr>
            <w:lang w:val="en-US"/>
          </w:rPr>
          <w:t>establish</w:t>
        </w:r>
      </w:ins>
      <w:del w:id="1916" w:author="Jemma" w:date="2022-03-11T14:42:00Z">
        <w:r w:rsidRPr="00B22687" w:rsidDel="001018AE">
          <w:rPr>
            <w:lang w:val="en-US"/>
          </w:rPr>
          <w:delText>take</w:delText>
        </w:r>
      </w:del>
      <w:r w:rsidRPr="00B22687">
        <w:rPr>
          <w:lang w:val="en-US"/>
        </w:rPr>
        <w:t xml:space="preserve"> appropriate discounts to </w:t>
      </w:r>
      <w:ins w:id="1917" w:author="Jemma" w:date="2022-03-11T14:44:00Z">
        <w:r w:rsidR="001018AE">
          <w:rPr>
            <w:lang w:val="en-US"/>
          </w:rPr>
          <w:t>boost sales</w:t>
        </w:r>
      </w:ins>
      <w:del w:id="1918" w:author="Jemma" w:date="2022-03-11T14:44:00Z">
        <w:r w:rsidRPr="00B22687" w:rsidDel="001018AE">
          <w:rPr>
            <w:lang w:val="en-US"/>
          </w:rPr>
          <w:delText xml:space="preserve">attract Polish </w:delText>
        </w:r>
        <w:r w:rsidR="004F3C8F" w:rsidDel="001018AE">
          <w:rPr>
            <w:lang w:val="en-US"/>
          </w:rPr>
          <w:delText>hearts</w:delText>
        </w:r>
      </w:del>
      <w:r w:rsidRPr="00B22687">
        <w:rPr>
          <w:lang w:val="en-US"/>
        </w:rPr>
        <w:t>.</w:t>
      </w:r>
    </w:p>
    <w:p w14:paraId="719C3CAE" w14:textId="435D3649" w:rsidR="00B22687" w:rsidRPr="00E4405B" w:rsidRDefault="00B22687" w:rsidP="005A48BA">
      <w:pPr>
        <w:ind w:firstLine="720"/>
        <w:rPr>
          <w:u w:val="single"/>
          <w:lang w:val="en-US"/>
        </w:rPr>
      </w:pPr>
      <w:r w:rsidRPr="00E4405B">
        <w:rPr>
          <w:u w:val="single"/>
          <w:lang w:val="en-US"/>
        </w:rPr>
        <w:t xml:space="preserve">Major platforms </w:t>
      </w:r>
      <w:ins w:id="1919" w:author="Jemma" w:date="2022-03-11T14:44:00Z">
        <w:r w:rsidR="001018AE">
          <w:rPr>
            <w:u w:val="single"/>
            <w:lang w:val="en-US"/>
          </w:rPr>
          <w:t>“</w:t>
        </w:r>
      </w:ins>
      <w:del w:id="1920" w:author="Jemma" w:date="2022-03-11T14:44:00Z">
        <w:r w:rsidRPr="00E4405B" w:rsidDel="001018AE">
          <w:rPr>
            <w:u w:val="single"/>
            <w:lang w:val="en-US"/>
          </w:rPr>
          <w:delText>"</w:delText>
        </w:r>
      </w:del>
      <w:r w:rsidRPr="00E4405B">
        <w:rPr>
          <w:u w:val="single"/>
          <w:lang w:val="en-US"/>
        </w:rPr>
        <w:t>rush</w:t>
      </w:r>
      <w:del w:id="1921" w:author="Jemma" w:date="2022-03-11T14:44:00Z">
        <w:r w:rsidRPr="00E4405B" w:rsidDel="001018AE">
          <w:rPr>
            <w:u w:val="single"/>
            <w:lang w:val="en-US"/>
          </w:rPr>
          <w:delText>"</w:delText>
        </w:r>
      </w:del>
      <w:ins w:id="1922" w:author="Jemma" w:date="2022-03-11T14:44:00Z">
        <w:r w:rsidR="001018AE">
          <w:rPr>
            <w:u w:val="single"/>
            <w:lang w:val="en-US"/>
          </w:rPr>
          <w:t>”</w:t>
        </w:r>
      </w:ins>
      <w:r w:rsidRPr="00E4405B">
        <w:rPr>
          <w:u w:val="single"/>
          <w:lang w:val="en-US"/>
        </w:rPr>
        <w:t xml:space="preserve"> to Poland</w:t>
      </w:r>
      <w:r w:rsidR="005A48BA" w:rsidRPr="00E4405B">
        <w:rPr>
          <w:u w:val="single"/>
          <w:lang w:val="en-US"/>
        </w:rPr>
        <w:t xml:space="preserve"> </w:t>
      </w:r>
      <w:ins w:id="1923" w:author="Jemma" w:date="2022-03-11T14:44:00Z">
        <w:r w:rsidR="001018AE">
          <w:rPr>
            <w:u w:val="single"/>
            <w:lang w:val="en-US"/>
          </w:rPr>
          <w:t>–</w:t>
        </w:r>
      </w:ins>
      <w:del w:id="1924" w:author="Jemma" w:date="2022-03-11T14:44:00Z">
        <w:r w:rsidR="005A48BA" w:rsidRPr="00E4405B" w:rsidDel="001018AE">
          <w:rPr>
            <w:u w:val="single"/>
            <w:lang w:val="en-US"/>
          </w:rPr>
          <w:delText>-</w:delText>
        </w:r>
      </w:del>
      <w:r w:rsidR="005A48BA" w:rsidRPr="00E4405B">
        <w:rPr>
          <w:u w:val="single"/>
          <w:lang w:val="en-US"/>
        </w:rPr>
        <w:t xml:space="preserve"> </w:t>
      </w:r>
      <w:r w:rsidRPr="00E4405B">
        <w:rPr>
          <w:u w:val="single"/>
          <w:lang w:val="en-US"/>
        </w:rPr>
        <w:t xml:space="preserve">Many platforms have already </w:t>
      </w:r>
      <w:ins w:id="1925" w:author="Jemma" w:date="2022-03-14T14:07:00Z">
        <w:r w:rsidR="007C2A4F">
          <w:rPr>
            <w:u w:val="single"/>
            <w:lang w:val="en-US"/>
          </w:rPr>
          <w:t>done so</w:t>
        </w:r>
      </w:ins>
      <w:del w:id="1926" w:author="Jemma" w:date="2022-03-11T14:44:00Z">
        <w:r w:rsidRPr="00E4405B" w:rsidDel="001018AE">
          <w:rPr>
            <w:u w:val="single"/>
            <w:lang w:val="en-US"/>
          </w:rPr>
          <w:delText>"</w:delText>
        </w:r>
      </w:del>
      <w:del w:id="1927" w:author="Jemma" w:date="2022-03-14T14:07:00Z">
        <w:r w:rsidRPr="00E4405B" w:rsidDel="007C2A4F">
          <w:rPr>
            <w:u w:val="single"/>
            <w:lang w:val="en-US"/>
          </w:rPr>
          <w:delText>done it</w:delText>
        </w:r>
      </w:del>
      <w:del w:id="1928" w:author="Jemma" w:date="2022-03-11T14:44:00Z">
        <w:r w:rsidRPr="00E4405B" w:rsidDel="001018AE">
          <w:rPr>
            <w:u w:val="single"/>
            <w:lang w:val="en-US"/>
          </w:rPr>
          <w:delText>"</w:delText>
        </w:r>
      </w:del>
      <w:r w:rsidRPr="00E4405B">
        <w:rPr>
          <w:u w:val="single"/>
          <w:lang w:val="en-US"/>
        </w:rPr>
        <w:t xml:space="preserve"> </w:t>
      </w:r>
    </w:p>
    <w:p w14:paraId="15039816" w14:textId="44FE4BDF" w:rsidR="00B22687" w:rsidRPr="00B22687" w:rsidRDefault="00B22687" w:rsidP="00E4405B">
      <w:pPr>
        <w:rPr>
          <w:rtl/>
          <w:lang w:val="en-US"/>
        </w:rPr>
      </w:pPr>
      <w:r w:rsidRPr="00B22687">
        <w:rPr>
          <w:lang w:val="en-US"/>
        </w:rPr>
        <w:t xml:space="preserve">With more than </w:t>
      </w:r>
      <w:r w:rsidR="004F3C8F">
        <w:rPr>
          <w:lang w:val="en-US"/>
        </w:rPr>
        <w:t>21</w:t>
      </w:r>
      <w:del w:id="1929" w:author="Jemma" w:date="2022-03-11T14:44:00Z">
        <w:r w:rsidR="004F3C8F" w:rsidDel="001018AE">
          <w:rPr>
            <w:lang w:val="en-US"/>
          </w:rPr>
          <w:delText>M</w:delText>
        </w:r>
      </w:del>
      <w:ins w:id="1930" w:author="Jemma" w:date="2022-03-11T14:44:00Z">
        <w:r w:rsidR="001018AE">
          <w:rPr>
            <w:lang w:val="en-US"/>
          </w:rPr>
          <w:t xml:space="preserve"> million</w:t>
        </w:r>
      </w:ins>
      <w:r w:rsidRPr="00B22687">
        <w:rPr>
          <w:lang w:val="en-US"/>
        </w:rPr>
        <w:t xml:space="preserve"> registered users (</w:t>
      </w:r>
      <w:del w:id="1931" w:author="Jemma" w:date="2022-03-11T14:44:00Z">
        <w:r w:rsidR="004F3C8F" w:rsidDel="001018AE">
          <w:rPr>
            <w:lang w:val="en-US"/>
          </w:rPr>
          <w:delText xml:space="preserve"> </w:delText>
        </w:r>
      </w:del>
      <w:r w:rsidR="004F3C8F">
        <w:rPr>
          <w:lang w:val="en-US"/>
        </w:rPr>
        <w:t xml:space="preserve">as of </w:t>
      </w:r>
      <w:del w:id="1932" w:author="Jemma" w:date="2022-03-11T14:44:00Z">
        <w:r w:rsidR="004F3C8F" w:rsidDel="001018AE">
          <w:rPr>
            <w:lang w:val="en-US"/>
          </w:rPr>
          <w:delText xml:space="preserve">the </w:delText>
        </w:r>
      </w:del>
      <w:r w:rsidR="004F3C8F">
        <w:rPr>
          <w:lang w:val="en-US"/>
        </w:rPr>
        <w:t>2021</w:t>
      </w:r>
      <w:r w:rsidRPr="00B22687">
        <w:rPr>
          <w:lang w:val="en-US"/>
        </w:rPr>
        <w:t xml:space="preserve">) and more than </w:t>
      </w:r>
      <w:r w:rsidR="004F3C8F">
        <w:rPr>
          <w:lang w:val="en-US"/>
        </w:rPr>
        <w:t>22</w:t>
      </w:r>
      <w:del w:id="1933" w:author="Jemma" w:date="2022-03-11T14:44:00Z">
        <w:r w:rsidR="004F3C8F" w:rsidDel="001018AE">
          <w:rPr>
            <w:lang w:val="en-US"/>
          </w:rPr>
          <w:delText>M</w:delText>
        </w:r>
      </w:del>
      <w:ins w:id="1934" w:author="Jemma" w:date="2022-03-11T14:44:00Z">
        <w:r w:rsidR="001018AE">
          <w:rPr>
            <w:lang w:val="en-US"/>
          </w:rPr>
          <w:t xml:space="preserve"> million</w:t>
        </w:r>
      </w:ins>
      <w:r w:rsidRPr="00B22687">
        <w:rPr>
          <w:lang w:val="en-US"/>
        </w:rPr>
        <w:t xml:space="preserve"> users</w:t>
      </w:r>
      <w:r w:rsidR="004F3C8F">
        <w:rPr>
          <w:lang w:val="en-US"/>
        </w:rPr>
        <w:t xml:space="preserve"> by 2025</w:t>
      </w:r>
      <w:r w:rsidRPr="00B22687">
        <w:rPr>
          <w:lang w:val="en-US"/>
        </w:rPr>
        <w:t>, Poland</w:t>
      </w:r>
      <w:ins w:id="1935" w:author="Jemma" w:date="2022-03-11T14:45:00Z">
        <w:r w:rsidR="001018AE">
          <w:rPr>
            <w:lang w:val="en-US"/>
          </w:rPr>
          <w:t>’</w:t>
        </w:r>
      </w:ins>
      <w:del w:id="1936" w:author="Jemma" w:date="2022-03-11T14:44:00Z">
        <w:r w:rsidRPr="00B22687" w:rsidDel="001018AE">
          <w:rPr>
            <w:lang w:val="en-US"/>
          </w:rPr>
          <w:delText>'</w:delText>
        </w:r>
      </w:del>
      <w:r w:rsidRPr="00B22687">
        <w:rPr>
          <w:lang w:val="en-US"/>
        </w:rPr>
        <w:t xml:space="preserve">s homegrown e-commerce company Allegro has been </w:t>
      </w:r>
      <w:ins w:id="1937" w:author="Jemma" w:date="2022-03-11T14:45:00Z">
        <w:r w:rsidR="001018AE">
          <w:rPr>
            <w:lang w:val="en-US"/>
          </w:rPr>
          <w:t>“</w:t>
        </w:r>
      </w:ins>
      <w:del w:id="1938" w:author="Jemma" w:date="2022-03-11T14:45:00Z">
        <w:r w:rsidRPr="00B22687" w:rsidDel="001018AE">
          <w:rPr>
            <w:lang w:val="en-US"/>
          </w:rPr>
          <w:delText>"</w:delText>
        </w:r>
      </w:del>
      <w:r w:rsidRPr="00B22687">
        <w:rPr>
          <w:lang w:val="en-US"/>
        </w:rPr>
        <w:t>dominating</w:t>
      </w:r>
      <w:del w:id="1939" w:author="Jemma" w:date="2022-03-11T14:45:00Z">
        <w:r w:rsidRPr="00B22687" w:rsidDel="001018AE">
          <w:rPr>
            <w:lang w:val="en-US"/>
          </w:rPr>
          <w:delText>"</w:delText>
        </w:r>
      </w:del>
      <w:ins w:id="1940" w:author="Jemma" w:date="2022-03-11T14:45:00Z">
        <w:r w:rsidR="001018AE">
          <w:rPr>
            <w:lang w:val="en-US"/>
          </w:rPr>
          <w:t>”</w:t>
        </w:r>
      </w:ins>
      <w:r w:rsidRPr="00B22687">
        <w:rPr>
          <w:lang w:val="en-US"/>
        </w:rPr>
        <w:t xml:space="preserve"> the country </w:t>
      </w:r>
      <w:ins w:id="1941" w:author="Jemma" w:date="2022-03-14T14:08:00Z">
        <w:r w:rsidR="007C2A4F">
          <w:rPr>
            <w:lang w:val="en-US"/>
          </w:rPr>
          <w:t xml:space="preserve">since it was founded </w:t>
        </w:r>
      </w:ins>
      <w:del w:id="1942" w:author="Jemma" w:date="2022-03-14T14:08:00Z">
        <w:r w:rsidRPr="00B22687" w:rsidDel="007C2A4F">
          <w:rPr>
            <w:lang w:val="en-US"/>
          </w:rPr>
          <w:delText xml:space="preserve">for </w:delText>
        </w:r>
      </w:del>
      <w:r w:rsidRPr="00B22687">
        <w:rPr>
          <w:lang w:val="en-US"/>
        </w:rPr>
        <w:t>20 years</w:t>
      </w:r>
      <w:del w:id="1943" w:author="Jemma" w:date="2022-03-14T14:08:00Z">
        <w:r w:rsidRPr="00B22687" w:rsidDel="007C2A4F">
          <w:rPr>
            <w:lang w:val="en-US"/>
          </w:rPr>
          <w:delText xml:space="preserve"> since it</w:delText>
        </w:r>
      </w:del>
      <w:del w:id="1944" w:author="Jemma" w:date="2022-03-11T14:45:00Z">
        <w:r w:rsidRPr="00B22687" w:rsidDel="001018AE">
          <w:rPr>
            <w:lang w:val="en-US"/>
          </w:rPr>
          <w:delText>s inception</w:delText>
        </w:r>
      </w:del>
      <w:ins w:id="1945" w:author="Jemma" w:date="2022-03-14T14:08:00Z">
        <w:r w:rsidR="007C2A4F">
          <w:rPr>
            <w:lang w:val="en-US"/>
          </w:rPr>
          <w:t xml:space="preserve"> ago</w:t>
        </w:r>
      </w:ins>
      <w:r w:rsidRPr="00B22687">
        <w:rPr>
          <w:lang w:val="en-US"/>
        </w:rPr>
        <w:t xml:space="preserve">. </w:t>
      </w:r>
      <w:del w:id="1946" w:author="Jemma" w:date="2022-03-11T14:48:00Z">
        <w:r w:rsidRPr="00B22687" w:rsidDel="006A4D23">
          <w:rPr>
            <w:lang w:val="en-US"/>
          </w:rPr>
          <w:delText xml:space="preserve">2021 </w:delText>
        </w:r>
      </w:del>
      <w:r w:rsidRPr="00B22687">
        <w:rPr>
          <w:lang w:val="en-US"/>
        </w:rPr>
        <w:t xml:space="preserve">In the second quarter of </w:t>
      </w:r>
      <w:commentRangeStart w:id="1947"/>
      <w:r w:rsidRPr="00B22687">
        <w:rPr>
          <w:lang w:val="en-US"/>
        </w:rPr>
        <w:t>2009</w:t>
      </w:r>
      <w:commentRangeEnd w:id="1947"/>
      <w:r w:rsidR="006A4D23">
        <w:rPr>
          <w:rStyle w:val="CommentReference"/>
        </w:rPr>
        <w:commentReference w:id="1947"/>
      </w:r>
      <w:r w:rsidRPr="00B22687">
        <w:rPr>
          <w:lang w:val="en-US"/>
        </w:rPr>
        <w:t xml:space="preserve">, its revenues reached </w:t>
      </w:r>
      <w:commentRangeStart w:id="1948"/>
      <w:r w:rsidRPr="00B22687">
        <w:rPr>
          <w:lang w:val="en-US"/>
        </w:rPr>
        <w:t>PLN</w:t>
      </w:r>
      <w:commentRangeEnd w:id="1948"/>
      <w:r w:rsidR="006A4D23">
        <w:rPr>
          <w:rStyle w:val="CommentReference"/>
        </w:rPr>
        <w:commentReference w:id="1948"/>
      </w:r>
      <w:r w:rsidRPr="00B22687">
        <w:rPr>
          <w:lang w:val="en-US"/>
        </w:rPr>
        <w:t xml:space="preserve"> 100 3 million, an increase of almost 60% year-on-year.</w:t>
      </w:r>
    </w:p>
    <w:p w14:paraId="63143740" w14:textId="1543B300" w:rsidR="00B22687" w:rsidRPr="00B22687" w:rsidRDefault="00B22687" w:rsidP="00E4405B">
      <w:pPr>
        <w:rPr>
          <w:rtl/>
          <w:lang w:val="en-US"/>
        </w:rPr>
      </w:pPr>
      <w:r w:rsidRPr="00B22687">
        <w:rPr>
          <w:lang w:val="en-US"/>
        </w:rPr>
        <w:t xml:space="preserve">In </w:t>
      </w:r>
      <w:ins w:id="1949" w:author="Jemma" w:date="2022-03-11T14:49:00Z">
        <w:r w:rsidR="006A4D23">
          <w:rPr>
            <w:lang w:val="en-US"/>
          </w:rPr>
          <w:t>early</w:t>
        </w:r>
      </w:ins>
      <w:del w:id="1950" w:author="Jemma" w:date="2022-03-11T14:49:00Z">
        <w:r w:rsidRPr="00B22687" w:rsidDel="006A4D23">
          <w:rPr>
            <w:lang w:val="en-US"/>
          </w:rPr>
          <w:delText xml:space="preserve">the first 3 </w:delText>
        </w:r>
        <w:r w:rsidDel="006A4D23">
          <w:rPr>
            <w:lang w:val="en-US"/>
          </w:rPr>
          <w:delText>months</w:delText>
        </w:r>
        <w:r w:rsidRPr="00B22687" w:rsidDel="006A4D23">
          <w:rPr>
            <w:lang w:val="en-US"/>
          </w:rPr>
          <w:delText xml:space="preserve"> of</w:delText>
        </w:r>
      </w:del>
      <w:r w:rsidRPr="00B22687">
        <w:rPr>
          <w:lang w:val="en-US"/>
        </w:rPr>
        <w:t xml:space="preserve"> 2021, Amazon</w:t>
      </w:r>
      <w:ins w:id="1951" w:author="Jemma" w:date="2022-03-11T14:48:00Z">
        <w:r w:rsidR="006A4D23">
          <w:rPr>
            <w:lang w:val="en-US"/>
          </w:rPr>
          <w:t>’</w:t>
        </w:r>
      </w:ins>
      <w:del w:id="1952" w:author="Jemma" w:date="2022-03-11T14:48:00Z">
        <w:r w:rsidRPr="00B22687" w:rsidDel="006A4D23">
          <w:rPr>
            <w:lang w:val="en-US"/>
          </w:rPr>
          <w:delText>'</w:delText>
        </w:r>
      </w:del>
      <w:r w:rsidRPr="00B22687">
        <w:rPr>
          <w:lang w:val="en-US"/>
        </w:rPr>
        <w:t>s Polish site was officially launched. Recently, the site launched its Prime service. According to Reuters, Amazon</w:t>
      </w:r>
      <w:ins w:id="1953" w:author="Jemma" w:date="2022-03-11T14:49:00Z">
        <w:r w:rsidR="006A4D23">
          <w:rPr>
            <w:lang w:val="en-US"/>
          </w:rPr>
          <w:t>’</w:t>
        </w:r>
      </w:ins>
      <w:del w:id="1954" w:author="Jemma" w:date="2022-03-11T14:49:00Z">
        <w:r w:rsidRPr="00B22687" w:rsidDel="006A4D23">
          <w:rPr>
            <w:lang w:val="en-US"/>
          </w:rPr>
          <w:delText>'</w:delText>
        </w:r>
      </w:del>
      <w:r w:rsidRPr="00B22687">
        <w:rPr>
          <w:lang w:val="en-US"/>
        </w:rPr>
        <w:t xml:space="preserve">s Prime service in Poland is priced at 49 </w:t>
      </w:r>
      <w:commentRangeStart w:id="1955"/>
      <w:r>
        <w:rPr>
          <w:lang w:val="en-US"/>
        </w:rPr>
        <w:t>zlotych</w:t>
      </w:r>
      <w:commentRangeEnd w:id="1955"/>
      <w:r w:rsidR="006A4D23">
        <w:rPr>
          <w:rStyle w:val="CommentReference"/>
        </w:rPr>
        <w:commentReference w:id="1955"/>
      </w:r>
      <w:r w:rsidRPr="00B22687">
        <w:rPr>
          <w:lang w:val="en-US"/>
        </w:rPr>
        <w:t xml:space="preserve"> (about </w:t>
      </w:r>
      <w:ins w:id="1956" w:author="Jemma" w:date="2022-03-11T14:49:00Z">
        <w:r w:rsidR="006A4D23">
          <w:rPr>
            <w:lang w:val="en-US"/>
          </w:rPr>
          <w:t>$</w:t>
        </w:r>
      </w:ins>
      <w:r w:rsidRPr="00B22687">
        <w:rPr>
          <w:lang w:val="en-US"/>
        </w:rPr>
        <w:t>12.35</w:t>
      </w:r>
      <w:del w:id="1957" w:author="Jemma" w:date="2022-03-11T14:49:00Z">
        <w:r w:rsidRPr="00B22687" w:rsidDel="006A4D23">
          <w:rPr>
            <w:lang w:val="en-US"/>
          </w:rPr>
          <w:delText>$</w:delText>
        </w:r>
      </w:del>
      <w:r w:rsidRPr="00B22687">
        <w:rPr>
          <w:lang w:val="en-US"/>
        </w:rPr>
        <w:t>) per year.</w:t>
      </w:r>
    </w:p>
    <w:p w14:paraId="090CCDCC" w14:textId="17C23824" w:rsidR="00B22687" w:rsidRPr="00B22687" w:rsidRDefault="00B22687" w:rsidP="00B22687">
      <w:pPr>
        <w:rPr>
          <w:lang w:val="en-US"/>
        </w:rPr>
      </w:pPr>
      <w:r w:rsidRPr="00B22687">
        <w:rPr>
          <w:lang w:val="en-US"/>
        </w:rPr>
        <w:t>Shopee, a Southeast Asian e-commerce platform, has also chosen to enter Poland to compete with other e-commerce companies</w:t>
      </w:r>
      <w:ins w:id="1958" w:author="Jemma" w:date="2022-03-11T14:50:00Z">
        <w:r w:rsidR="006A4D23">
          <w:rPr>
            <w:lang w:val="en-US"/>
          </w:rPr>
          <w:t>.</w:t>
        </w:r>
      </w:ins>
      <w:del w:id="1959" w:author="Jemma" w:date="2022-03-11T14:50:00Z">
        <w:r w:rsidRPr="00B22687" w:rsidDel="006A4D23">
          <w:rPr>
            <w:lang w:val="en-US"/>
          </w:rPr>
          <w:delText>/</w:delText>
        </w:r>
      </w:del>
    </w:p>
    <w:p w14:paraId="66967CA3" w14:textId="577B64BC" w:rsidR="00B22687" w:rsidRPr="00B22687" w:rsidRDefault="00B22687" w:rsidP="00B22687">
      <w:pPr>
        <w:rPr>
          <w:lang w:val="en-US"/>
        </w:rPr>
      </w:pPr>
      <w:r w:rsidRPr="00B22687">
        <w:rPr>
          <w:lang w:val="en-US"/>
        </w:rPr>
        <w:t xml:space="preserve">Others </w:t>
      </w:r>
      <w:ins w:id="1960" w:author="Jemma" w:date="2022-03-11T14:50:00Z">
        <w:r w:rsidR="006A4D23">
          <w:rPr>
            <w:lang w:val="en-US"/>
          </w:rPr>
          <w:t>competitors include</w:t>
        </w:r>
      </w:ins>
      <w:del w:id="1961" w:author="Jemma" w:date="2022-03-11T14:50:00Z">
        <w:r w:rsidRPr="00B22687" w:rsidDel="006A4D23">
          <w:rPr>
            <w:lang w:val="en-US"/>
          </w:rPr>
          <w:delText>are</w:delText>
        </w:r>
      </w:del>
      <w:r w:rsidRPr="00B22687">
        <w:rPr>
          <w:lang w:val="en-US"/>
        </w:rPr>
        <w:t xml:space="preserve"> AliExpress and Empik, </w:t>
      </w:r>
      <w:ins w:id="1962" w:author="Jemma" w:date="2022-03-11T14:50:00Z">
        <w:r w:rsidR="006A4D23">
          <w:rPr>
            <w:lang w:val="en-US"/>
          </w:rPr>
          <w:t xml:space="preserve">which have </w:t>
        </w:r>
      </w:ins>
      <w:r w:rsidRPr="00B22687">
        <w:rPr>
          <w:lang w:val="en-US"/>
        </w:rPr>
        <w:t xml:space="preserve">both </w:t>
      </w:r>
      <w:ins w:id="1963" w:author="Jemma" w:date="2022-03-11T14:50:00Z">
        <w:r w:rsidR="006A4D23">
          <w:rPr>
            <w:lang w:val="en-US"/>
          </w:rPr>
          <w:t xml:space="preserve">recognized </w:t>
        </w:r>
      </w:ins>
      <w:del w:id="1964" w:author="Jemma" w:date="2022-03-11T14:50:00Z">
        <w:r w:rsidRPr="00B22687" w:rsidDel="006A4D23">
          <w:rPr>
            <w:lang w:val="en-US"/>
          </w:rPr>
          <w:delText xml:space="preserve">seeing </w:delText>
        </w:r>
      </w:del>
      <w:r w:rsidRPr="00B22687">
        <w:rPr>
          <w:lang w:val="en-US"/>
        </w:rPr>
        <w:t>the huge potential of the Polish market.</w:t>
      </w:r>
    </w:p>
    <w:p w14:paraId="4185F731" w14:textId="7D9E3032" w:rsidR="00E4405B" w:rsidRPr="00B22687" w:rsidRDefault="00B22687" w:rsidP="00E4405B">
      <w:pPr>
        <w:rPr>
          <w:rtl/>
          <w:lang w:val="en-US"/>
        </w:rPr>
      </w:pPr>
      <w:r w:rsidRPr="00B22687">
        <w:rPr>
          <w:lang w:val="en-US"/>
        </w:rPr>
        <w:t xml:space="preserve">Of course, </w:t>
      </w:r>
      <w:del w:id="1965" w:author="Jemma" w:date="2022-03-14T14:14:00Z">
        <w:r w:rsidRPr="00B22687" w:rsidDel="007C2A4F">
          <w:rPr>
            <w:lang w:val="en-US"/>
          </w:rPr>
          <w:delText>t</w:delText>
        </w:r>
      </w:del>
      <w:del w:id="1966" w:author="Jemma" w:date="2022-03-11T14:50:00Z">
        <w:r w:rsidRPr="00B22687" w:rsidDel="006A4D23">
          <w:rPr>
            <w:lang w:val="en-US"/>
          </w:rPr>
          <w:delText>he huge potential of the Polish market,</w:delText>
        </w:r>
      </w:del>
      <w:ins w:id="1967" w:author="Jemma" w:date="2022-03-11T14:50:00Z">
        <w:r w:rsidR="006A4D23">
          <w:rPr>
            <w:lang w:val="en-US"/>
          </w:rPr>
          <w:t>this</w:t>
        </w:r>
      </w:ins>
      <w:r w:rsidR="005A48BA">
        <w:rPr>
          <w:lang w:val="en-US"/>
        </w:rPr>
        <w:t xml:space="preserve"> </w:t>
      </w:r>
      <w:r w:rsidRPr="00B22687">
        <w:rPr>
          <w:lang w:val="en-US"/>
        </w:rPr>
        <w:t xml:space="preserve">also means </w:t>
      </w:r>
      <w:ins w:id="1968" w:author="Jemma" w:date="2022-03-11T14:50:00Z">
        <w:r w:rsidR="006A4D23">
          <w:rPr>
            <w:lang w:val="en-US"/>
          </w:rPr>
          <w:t xml:space="preserve">that </w:t>
        </w:r>
      </w:ins>
      <w:r w:rsidRPr="00B22687">
        <w:rPr>
          <w:lang w:val="en-US"/>
        </w:rPr>
        <w:t xml:space="preserve">there are </w:t>
      </w:r>
      <w:r w:rsidRPr="00E4405B">
        <w:rPr>
          <w:b/>
          <w:bCs/>
          <w:u w:val="single"/>
          <w:lang w:val="en-US"/>
        </w:rPr>
        <w:t>huge challenges</w:t>
      </w:r>
      <w:r w:rsidRPr="00B22687">
        <w:rPr>
          <w:lang w:val="en-US"/>
        </w:rPr>
        <w:t>.</w:t>
      </w:r>
    </w:p>
    <w:p w14:paraId="6A43B861" w14:textId="3005B793" w:rsidR="00B22687" w:rsidRPr="00E4405B" w:rsidRDefault="00B22687" w:rsidP="00E4405B">
      <w:pPr>
        <w:ind w:firstLine="720"/>
        <w:rPr>
          <w:u w:val="single"/>
          <w:lang w:val="en-US"/>
        </w:rPr>
      </w:pPr>
      <w:r w:rsidRPr="00E4405B">
        <w:rPr>
          <w:u w:val="single"/>
          <w:lang w:val="en-US"/>
        </w:rPr>
        <w:t xml:space="preserve">Minor </w:t>
      </w:r>
      <w:del w:id="1969" w:author="Jemma" w:date="2022-03-14T14:23:00Z">
        <w:r w:rsidRPr="00E4405B" w:rsidDel="00D63DC6">
          <w:rPr>
            <w:u w:val="single"/>
            <w:lang w:val="en-US"/>
          </w:rPr>
          <w:delText>L</w:delText>
        </w:r>
      </w:del>
      <w:ins w:id="1970" w:author="Jemma" w:date="2022-03-14T14:23:00Z">
        <w:r w:rsidR="00D63DC6">
          <w:rPr>
            <w:u w:val="single"/>
            <w:lang w:val="en-US"/>
          </w:rPr>
          <w:t>l</w:t>
        </w:r>
      </w:ins>
      <w:r w:rsidRPr="00E4405B">
        <w:rPr>
          <w:u w:val="single"/>
          <w:lang w:val="en-US"/>
        </w:rPr>
        <w:t>anguages</w:t>
      </w:r>
    </w:p>
    <w:p w14:paraId="40B17B23" w14:textId="74AD5ACE" w:rsidR="00B22687" w:rsidRPr="00B22687" w:rsidRDefault="00B22687" w:rsidP="00E4405B">
      <w:pPr>
        <w:rPr>
          <w:rtl/>
          <w:lang w:val="en-US"/>
        </w:rPr>
      </w:pPr>
      <w:r w:rsidRPr="00B22687">
        <w:rPr>
          <w:lang w:val="en-US"/>
        </w:rPr>
        <w:t xml:space="preserve">Polish is the official language, </w:t>
      </w:r>
      <w:ins w:id="1971" w:author="Jemma" w:date="2022-03-11T14:51:00Z">
        <w:r w:rsidR="006A4D23">
          <w:rPr>
            <w:lang w:val="en-US"/>
          </w:rPr>
          <w:t xml:space="preserve">but </w:t>
        </w:r>
      </w:ins>
      <w:r w:rsidRPr="00B22687">
        <w:rPr>
          <w:lang w:val="en-US"/>
        </w:rPr>
        <w:t>most</w:t>
      </w:r>
      <w:del w:id="1972" w:author="Jemma" w:date="2022-03-11T14:51:00Z">
        <w:r w:rsidRPr="00B22687" w:rsidDel="006A4D23">
          <w:rPr>
            <w:lang w:val="en-US"/>
          </w:rPr>
          <w:delText>ly</w:delText>
        </w:r>
      </w:del>
      <w:r w:rsidRPr="00B22687">
        <w:rPr>
          <w:lang w:val="en-US"/>
        </w:rPr>
        <w:t xml:space="preserve"> </w:t>
      </w:r>
      <w:ins w:id="1973" w:author="Jemma" w:date="2022-03-14T14:15:00Z">
        <w:r w:rsidR="007C2A4F">
          <w:rPr>
            <w:lang w:val="en-US"/>
          </w:rPr>
          <w:t xml:space="preserve">people </w:t>
        </w:r>
      </w:ins>
      <w:ins w:id="1974" w:author="Jemma" w:date="2022-03-11T14:51:00Z">
        <w:r w:rsidR="006A4D23">
          <w:rPr>
            <w:lang w:val="en-US"/>
          </w:rPr>
          <w:t xml:space="preserve">also </w:t>
        </w:r>
      </w:ins>
      <w:r w:rsidRPr="00B22687">
        <w:rPr>
          <w:lang w:val="en-US"/>
        </w:rPr>
        <w:t>speak Russian or German</w:t>
      </w:r>
      <w:ins w:id="1975" w:author="Jemma" w:date="2022-03-11T14:51:00Z">
        <w:r w:rsidR="006A4D23">
          <w:rPr>
            <w:lang w:val="en-US"/>
          </w:rPr>
          <w:t>.</w:t>
        </w:r>
      </w:ins>
      <w:del w:id="1976" w:author="Jemma" w:date="2022-03-11T14:51:00Z">
        <w:r w:rsidRPr="00B22687" w:rsidDel="006A4D23">
          <w:rPr>
            <w:lang w:val="en-US"/>
          </w:rPr>
          <w:delText>,</w:delText>
        </w:r>
      </w:del>
      <w:r w:rsidRPr="00B22687">
        <w:rPr>
          <w:lang w:val="en-US"/>
        </w:rPr>
        <w:t xml:space="preserve"> </w:t>
      </w:r>
      <w:del w:id="1977" w:author="Jemma" w:date="2022-03-11T14:51:00Z">
        <w:r w:rsidRPr="00B22687" w:rsidDel="006A4D23">
          <w:rPr>
            <w:lang w:val="en-US"/>
          </w:rPr>
          <w:delText>a</w:delText>
        </w:r>
      </w:del>
      <w:ins w:id="1978" w:author="Jemma" w:date="2022-03-11T14:51:00Z">
        <w:r w:rsidR="006A4D23">
          <w:rPr>
            <w:lang w:val="en-US"/>
          </w:rPr>
          <w:t>A</w:t>
        </w:r>
      </w:ins>
      <w:r w:rsidRPr="00B22687">
        <w:rPr>
          <w:lang w:val="en-US"/>
        </w:rPr>
        <w:t xml:space="preserve">s a </w:t>
      </w:r>
      <w:ins w:id="1979" w:author="Jemma" w:date="2022-03-11T14:52:00Z">
        <w:r w:rsidR="006A4D23">
          <w:rPr>
            <w:lang w:val="en-US"/>
          </w:rPr>
          <w:t>“</w:t>
        </w:r>
      </w:ins>
      <w:r w:rsidRPr="00B22687">
        <w:rPr>
          <w:lang w:val="en-US"/>
        </w:rPr>
        <w:t>small language country</w:t>
      </w:r>
      <w:ins w:id="1980" w:author="Jemma" w:date="2022-03-11T14:53:00Z">
        <w:r w:rsidR="006A4D23">
          <w:rPr>
            <w:lang w:val="en-US"/>
          </w:rPr>
          <w:t>”</w:t>
        </w:r>
      </w:ins>
      <w:r w:rsidRPr="00B22687">
        <w:rPr>
          <w:lang w:val="en-US"/>
        </w:rPr>
        <w:t xml:space="preserve">, starting sales are not large, </w:t>
      </w:r>
      <w:ins w:id="1981" w:author="Jemma" w:date="2022-03-11T14:54:00Z">
        <w:r w:rsidR="006A4D23">
          <w:rPr>
            <w:lang w:val="en-US"/>
          </w:rPr>
          <w:t>and</w:t>
        </w:r>
      </w:ins>
      <w:del w:id="1982" w:author="Jemma" w:date="2022-03-11T14:54:00Z">
        <w:r w:rsidRPr="00B22687" w:rsidDel="006A4D23">
          <w:rPr>
            <w:lang w:val="en-US"/>
          </w:rPr>
          <w:delText>with</w:delText>
        </w:r>
      </w:del>
      <w:r w:rsidRPr="00B22687">
        <w:rPr>
          <w:lang w:val="en-US"/>
        </w:rPr>
        <w:t xml:space="preserve"> express class logistics</w:t>
      </w:r>
      <w:ins w:id="1983" w:author="Jemma" w:date="2022-03-11T14:54:00Z">
        <w:r w:rsidR="006A4D23">
          <w:rPr>
            <w:lang w:val="en-US"/>
          </w:rPr>
          <w:t xml:space="preserve"> are</w:t>
        </w:r>
      </w:ins>
      <w:r w:rsidRPr="00B22687">
        <w:rPr>
          <w:lang w:val="en-US"/>
        </w:rPr>
        <w:t xml:space="preserve"> expensive; postal time is slow, </w:t>
      </w:r>
      <w:ins w:id="1984" w:author="Jemma" w:date="2022-03-11T14:53:00Z">
        <w:r w:rsidR="006A4D23">
          <w:rPr>
            <w:lang w:val="en-US"/>
          </w:rPr>
          <w:t xml:space="preserve">and </w:t>
        </w:r>
      </w:ins>
      <w:ins w:id="1985" w:author="Jemma" w:date="2022-03-11T14:55:00Z">
        <w:r w:rsidR="006A4D23">
          <w:rPr>
            <w:lang w:val="en-US"/>
          </w:rPr>
          <w:t xml:space="preserve">the country’s </w:t>
        </w:r>
      </w:ins>
      <w:del w:id="1986" w:author="Jemma" w:date="2022-03-11T14:55:00Z">
        <w:r w:rsidRPr="00B22687" w:rsidDel="006A4D23">
          <w:rPr>
            <w:lang w:val="en-US"/>
          </w:rPr>
          <w:delText xml:space="preserve">pure </w:delText>
        </w:r>
      </w:del>
      <w:r w:rsidRPr="00B22687">
        <w:rPr>
          <w:lang w:val="en-US"/>
        </w:rPr>
        <w:t xml:space="preserve">postal </w:t>
      </w:r>
      <w:ins w:id="1987" w:author="Jemma" w:date="2022-03-11T14:53:00Z">
        <w:r w:rsidR="006A4D23">
          <w:rPr>
            <w:lang w:val="en-US"/>
          </w:rPr>
          <w:t xml:space="preserve">service </w:t>
        </w:r>
      </w:ins>
      <w:r w:rsidRPr="00B22687">
        <w:rPr>
          <w:lang w:val="en-US"/>
        </w:rPr>
        <w:t>can</w:t>
      </w:r>
      <w:del w:id="1988" w:author="Jemma" w:date="2022-03-11T14:53:00Z">
        <w:r w:rsidRPr="00B22687" w:rsidDel="006A4D23">
          <w:rPr>
            <w:lang w:val="en-US"/>
          </w:rPr>
          <w:delText xml:space="preserve"> </w:delText>
        </w:r>
      </w:del>
      <w:r w:rsidRPr="00B22687">
        <w:rPr>
          <w:lang w:val="en-US"/>
        </w:rPr>
        <w:t xml:space="preserve">not </w:t>
      </w:r>
      <w:ins w:id="1989" w:author="Jemma" w:date="2022-03-11T14:53:00Z">
        <w:r w:rsidR="006A4D23">
          <w:rPr>
            <w:lang w:val="en-US"/>
          </w:rPr>
          <w:t>cover</w:t>
        </w:r>
      </w:ins>
      <w:del w:id="1990" w:author="Jemma" w:date="2022-03-11T14:53:00Z">
        <w:r w:rsidRPr="00B22687" w:rsidDel="006A4D23">
          <w:rPr>
            <w:lang w:val="en-US"/>
          </w:rPr>
          <w:delText>go with</w:delText>
        </w:r>
      </w:del>
      <w:r w:rsidRPr="00B22687">
        <w:rPr>
          <w:lang w:val="en-US"/>
        </w:rPr>
        <w:t xml:space="preserve"> electric products.</w:t>
      </w:r>
    </w:p>
    <w:p w14:paraId="73CDC168" w14:textId="6FDD1606" w:rsidR="00B22687" w:rsidRPr="00E4405B" w:rsidRDefault="00E4405B" w:rsidP="00E4405B">
      <w:pPr>
        <w:ind w:firstLine="720"/>
        <w:rPr>
          <w:u w:val="single"/>
          <w:lang w:val="en-US"/>
        </w:rPr>
      </w:pPr>
      <w:r w:rsidRPr="00E4405B">
        <w:rPr>
          <w:u w:val="single"/>
          <w:lang w:val="en-US"/>
        </w:rPr>
        <w:t>L</w:t>
      </w:r>
      <w:r w:rsidR="00B22687" w:rsidRPr="00E4405B">
        <w:rPr>
          <w:u w:val="single"/>
          <w:lang w:val="en-US"/>
        </w:rPr>
        <w:t>ogistics</w:t>
      </w:r>
      <w:r>
        <w:rPr>
          <w:u w:val="single"/>
          <w:lang w:val="en-US"/>
        </w:rPr>
        <w:t xml:space="preserve"> must be </w:t>
      </w:r>
      <w:r w:rsidR="00B22687" w:rsidRPr="00E4405B">
        <w:rPr>
          <w:u w:val="single"/>
          <w:lang w:val="en-US"/>
        </w:rPr>
        <w:t>fast</w:t>
      </w:r>
      <w:del w:id="1991" w:author="Jemma" w:date="2022-03-11T14:56:00Z">
        <w:r w:rsidDel="002F4B18">
          <w:rPr>
            <w:u w:val="single"/>
            <w:lang w:val="en-US"/>
          </w:rPr>
          <w:delText xml:space="preserve"> or not be at al</w:delText>
        </w:r>
      </w:del>
      <w:del w:id="1992" w:author="Jemma" w:date="2022-03-11T14:55:00Z">
        <w:r w:rsidDel="002F4B18">
          <w:rPr>
            <w:u w:val="single"/>
            <w:lang w:val="en-US"/>
          </w:rPr>
          <w:delText>l</w:delText>
        </w:r>
      </w:del>
    </w:p>
    <w:p w14:paraId="051E2656" w14:textId="379541C3" w:rsidR="00B22687" w:rsidRPr="00B22687" w:rsidRDefault="00B22687" w:rsidP="00E4405B">
      <w:pPr>
        <w:rPr>
          <w:rtl/>
          <w:lang w:val="en-US"/>
        </w:rPr>
      </w:pPr>
      <w:r w:rsidRPr="00B22687">
        <w:rPr>
          <w:lang w:val="en-US"/>
        </w:rPr>
        <w:t xml:space="preserve">Polish consumers have high </w:t>
      </w:r>
      <w:ins w:id="1993" w:author="Jemma" w:date="2022-03-11T15:05:00Z">
        <w:r w:rsidR="00924232">
          <w:rPr>
            <w:lang w:val="en-US"/>
          </w:rPr>
          <w:t xml:space="preserve">delivery </w:t>
        </w:r>
      </w:ins>
      <w:r w:rsidRPr="00B22687">
        <w:rPr>
          <w:lang w:val="en-US"/>
        </w:rPr>
        <w:t>expectations</w:t>
      </w:r>
      <w:del w:id="1994" w:author="Jemma" w:date="2022-03-11T15:05:00Z">
        <w:r w:rsidRPr="00B22687" w:rsidDel="00924232">
          <w:rPr>
            <w:lang w:val="en-US"/>
          </w:rPr>
          <w:delText xml:space="preserve"> for delivery</w:delText>
        </w:r>
      </w:del>
      <w:r w:rsidRPr="00B22687">
        <w:rPr>
          <w:lang w:val="en-US"/>
        </w:rPr>
        <w:t xml:space="preserve">. According to a survey by foreign media, 25% of Poles expect to receive their online purchases within 1-2 days, the second strictest </w:t>
      </w:r>
      <w:ins w:id="1995" w:author="Jemma" w:date="2022-03-14T14:15:00Z">
        <w:r w:rsidR="007C2A4F">
          <w:rPr>
            <w:lang w:val="en-US"/>
          </w:rPr>
          <w:t>of</w:t>
        </w:r>
      </w:ins>
      <w:del w:id="1996" w:author="Jemma" w:date="2022-03-14T14:15:00Z">
        <w:r w:rsidRPr="00B22687" w:rsidDel="007C2A4F">
          <w:rPr>
            <w:lang w:val="en-US"/>
          </w:rPr>
          <w:delText>among</w:delText>
        </w:r>
      </w:del>
      <w:r w:rsidRPr="00B22687">
        <w:rPr>
          <w:lang w:val="en-US"/>
        </w:rPr>
        <w:t xml:space="preserve"> all countries surveyed. 67% expect to receive their goods within 3-5 days, while only 5% </w:t>
      </w:r>
      <w:ins w:id="1997" w:author="Jemma" w:date="2022-03-11T15:06:00Z">
        <w:r w:rsidR="00210D44">
          <w:rPr>
            <w:lang w:val="en-US"/>
          </w:rPr>
          <w:t>are prepared to</w:t>
        </w:r>
      </w:ins>
      <w:del w:id="1998" w:author="Jemma" w:date="2022-03-11T15:06:00Z">
        <w:r w:rsidRPr="00B22687" w:rsidDel="00210D44">
          <w:rPr>
            <w:lang w:val="en-US"/>
          </w:rPr>
          <w:delText>can accept 6 logistics delivery times of</w:delText>
        </w:r>
      </w:del>
      <w:r w:rsidRPr="00B22687">
        <w:rPr>
          <w:lang w:val="en-US"/>
        </w:rPr>
        <w:t xml:space="preserve"> </w:t>
      </w:r>
      <w:ins w:id="1999" w:author="Jemma" w:date="2022-03-11T15:06:00Z">
        <w:r w:rsidR="00210D44">
          <w:rPr>
            <w:lang w:val="en-US"/>
          </w:rPr>
          <w:t xml:space="preserve">wait for </w:t>
        </w:r>
      </w:ins>
      <w:r w:rsidRPr="00B22687">
        <w:rPr>
          <w:lang w:val="en-US"/>
        </w:rPr>
        <w:t xml:space="preserve">more than </w:t>
      </w:r>
      <w:ins w:id="2000" w:author="Jemma" w:date="2022-03-11T15:06:00Z">
        <w:r w:rsidR="00210D44">
          <w:rPr>
            <w:lang w:val="en-US"/>
          </w:rPr>
          <w:t xml:space="preserve">six </w:t>
        </w:r>
      </w:ins>
      <w:r w:rsidRPr="00B22687">
        <w:rPr>
          <w:lang w:val="en-US"/>
        </w:rPr>
        <w:t xml:space="preserve">days. Therefore, sellers who want to develop </w:t>
      </w:r>
      <w:ins w:id="2001" w:author="Jemma" w:date="2022-03-11T15:07:00Z">
        <w:r w:rsidR="00210D44">
          <w:rPr>
            <w:lang w:val="en-US"/>
          </w:rPr>
          <w:t xml:space="preserve">their presence in </w:t>
        </w:r>
      </w:ins>
      <w:r w:rsidRPr="00B22687">
        <w:rPr>
          <w:lang w:val="en-US"/>
        </w:rPr>
        <w:t xml:space="preserve">the Polish market must pay attention to </w:t>
      </w:r>
      <w:del w:id="2002" w:author="Jemma" w:date="2022-03-11T15:07:00Z">
        <w:r w:rsidRPr="00B22687" w:rsidDel="00210D44">
          <w:rPr>
            <w:lang w:val="en-US"/>
          </w:rPr>
          <w:delText xml:space="preserve">the </w:delText>
        </w:r>
      </w:del>
      <w:r w:rsidRPr="00B22687">
        <w:rPr>
          <w:lang w:val="en-US"/>
        </w:rPr>
        <w:t xml:space="preserve">delivery time </w:t>
      </w:r>
      <w:ins w:id="2003" w:author="Jemma" w:date="2022-03-11T15:07:00Z">
        <w:r w:rsidR="00210D44">
          <w:rPr>
            <w:lang w:val="en-US"/>
          </w:rPr>
          <w:t xml:space="preserve">frames </w:t>
        </w:r>
      </w:ins>
      <w:r w:rsidRPr="00B22687">
        <w:rPr>
          <w:lang w:val="en-US"/>
        </w:rPr>
        <w:t>and choose a logistics company with</w:t>
      </w:r>
      <w:ins w:id="2004" w:author="Jemma" w:date="2022-03-11T15:08:00Z">
        <w:r w:rsidR="00210D44">
          <w:rPr>
            <w:lang w:val="en-US"/>
          </w:rPr>
          <w:t xml:space="preserve"> a reputation for</w:t>
        </w:r>
      </w:ins>
      <w:r w:rsidRPr="00B22687">
        <w:rPr>
          <w:lang w:val="en-US"/>
        </w:rPr>
        <w:t xml:space="preserve"> fast delivery time</w:t>
      </w:r>
      <w:ins w:id="2005" w:author="Jemma" w:date="2022-03-14T14:16:00Z">
        <w:r w:rsidR="007C2A4F">
          <w:rPr>
            <w:lang w:val="en-US"/>
          </w:rPr>
          <w:t>s</w:t>
        </w:r>
      </w:ins>
      <w:r w:rsidRPr="00B22687">
        <w:rPr>
          <w:lang w:val="en-US"/>
        </w:rPr>
        <w:t>.</w:t>
      </w:r>
    </w:p>
    <w:p w14:paraId="5FD95F5E" w14:textId="75FD62B7" w:rsidR="00B22687" w:rsidRPr="00B22687" w:rsidRDefault="00B22687" w:rsidP="00E4405B">
      <w:pPr>
        <w:rPr>
          <w:rtl/>
          <w:lang w:val="en-US"/>
        </w:rPr>
      </w:pPr>
      <w:r w:rsidRPr="00B22687">
        <w:rPr>
          <w:lang w:val="en-US"/>
        </w:rPr>
        <w:t xml:space="preserve">Poland </w:t>
      </w:r>
      <w:r w:rsidR="00EF4B72">
        <w:rPr>
          <w:lang w:val="en-US"/>
        </w:rPr>
        <w:t>is also known</w:t>
      </w:r>
      <w:r w:rsidRPr="00B22687">
        <w:rPr>
          <w:lang w:val="en-US"/>
        </w:rPr>
        <w:t xml:space="preserve"> for having the largest and strongest parcel </w:t>
      </w:r>
      <w:commentRangeStart w:id="2006"/>
      <w:r w:rsidRPr="00B22687">
        <w:rPr>
          <w:lang w:val="en-US"/>
        </w:rPr>
        <w:t>hosting</w:t>
      </w:r>
      <w:commentRangeEnd w:id="2006"/>
      <w:r w:rsidR="00210D44">
        <w:rPr>
          <w:rStyle w:val="CommentReference"/>
        </w:rPr>
        <w:commentReference w:id="2006"/>
      </w:r>
      <w:r w:rsidRPr="00B22687">
        <w:rPr>
          <w:lang w:val="en-US"/>
        </w:rPr>
        <w:t xml:space="preserve"> network in Europe. The following is </w:t>
      </w:r>
      <w:ins w:id="2007" w:author="Jemma" w:date="2022-03-11T15:10:00Z">
        <w:r w:rsidR="00210D44">
          <w:rPr>
            <w:lang w:val="en-US"/>
          </w:rPr>
          <w:t xml:space="preserve">an outline of </w:t>
        </w:r>
      </w:ins>
      <w:r w:rsidRPr="00B22687">
        <w:rPr>
          <w:lang w:val="en-US"/>
        </w:rPr>
        <w:t>Poland</w:t>
      </w:r>
      <w:ins w:id="2008" w:author="Jemma" w:date="2022-03-11T15:10:00Z">
        <w:r w:rsidR="00210D44">
          <w:rPr>
            <w:lang w:val="en-US"/>
          </w:rPr>
          <w:t>’</w:t>
        </w:r>
      </w:ins>
      <w:del w:id="2009" w:author="Jemma" w:date="2022-03-11T15:10:00Z">
        <w:r w:rsidRPr="00B22687" w:rsidDel="00210D44">
          <w:rPr>
            <w:lang w:val="en-US"/>
          </w:rPr>
          <w:delText>'</w:delText>
        </w:r>
      </w:del>
      <w:r w:rsidRPr="00B22687">
        <w:rPr>
          <w:lang w:val="en-US"/>
        </w:rPr>
        <w:t>s e-commerce logistics performance.</w:t>
      </w:r>
    </w:p>
    <w:p w14:paraId="312C8D37" w14:textId="4856057F" w:rsidR="00B22687" w:rsidRPr="00B22687" w:rsidRDefault="00B22687" w:rsidP="00B22687">
      <w:pPr>
        <w:rPr>
          <w:lang w:val="en-US"/>
        </w:rPr>
      </w:pPr>
      <w:r w:rsidRPr="00B22687">
        <w:rPr>
          <w:lang w:val="en-US"/>
        </w:rPr>
        <w:t>1. 56% of packages delivered to courier collection points within 24 hours</w:t>
      </w:r>
      <w:ins w:id="2010" w:author="Jemma" w:date="2022-03-11T15:11:00Z">
        <w:r w:rsidR="00210D44">
          <w:rPr>
            <w:lang w:val="en-US"/>
          </w:rPr>
          <w:t>.</w:t>
        </w:r>
      </w:ins>
    </w:p>
    <w:p w14:paraId="15323852" w14:textId="271DB24E" w:rsidR="00B22687" w:rsidRPr="00B22687" w:rsidRDefault="00B22687" w:rsidP="00B22687">
      <w:pPr>
        <w:rPr>
          <w:lang w:val="en-US"/>
        </w:rPr>
      </w:pPr>
      <w:r w:rsidRPr="00B22687">
        <w:rPr>
          <w:lang w:val="en-US"/>
        </w:rPr>
        <w:t xml:space="preserve">2. </w:t>
      </w:r>
      <w:del w:id="2011" w:author="Jemma" w:date="2022-03-11T15:10:00Z">
        <w:r w:rsidRPr="00B22687" w:rsidDel="00210D44">
          <w:rPr>
            <w:lang w:val="en-US"/>
          </w:rPr>
          <w:delText xml:space="preserve"> </w:delText>
        </w:r>
      </w:del>
      <w:r w:rsidRPr="00B22687">
        <w:rPr>
          <w:lang w:val="en-US"/>
        </w:rPr>
        <w:t xml:space="preserve">Average transportation time </w:t>
      </w:r>
      <w:ins w:id="2012" w:author="Jemma" w:date="2022-03-11T15:10:00Z">
        <w:r w:rsidR="00210D44">
          <w:rPr>
            <w:lang w:val="en-US"/>
          </w:rPr>
          <w:t xml:space="preserve">= </w:t>
        </w:r>
      </w:ins>
      <w:r w:rsidRPr="00B22687">
        <w:rPr>
          <w:lang w:val="en-US"/>
        </w:rPr>
        <w:t>14 days</w:t>
      </w:r>
      <w:ins w:id="2013" w:author="Jemma" w:date="2022-03-11T15:11:00Z">
        <w:r w:rsidR="00210D44">
          <w:rPr>
            <w:lang w:val="en-US"/>
          </w:rPr>
          <w:t>.</w:t>
        </w:r>
      </w:ins>
    </w:p>
    <w:p w14:paraId="42A76440" w14:textId="394E13A8" w:rsidR="00B22687" w:rsidRPr="00B22687" w:rsidRDefault="00B22687" w:rsidP="00B22687">
      <w:pPr>
        <w:rPr>
          <w:lang w:val="en-US"/>
        </w:rPr>
      </w:pPr>
      <w:r w:rsidRPr="00B22687">
        <w:rPr>
          <w:lang w:val="en-US"/>
        </w:rPr>
        <w:t>3. 57% of international packages come from Germany, Sweden</w:t>
      </w:r>
      <w:r>
        <w:rPr>
          <w:lang w:val="en-US"/>
        </w:rPr>
        <w:t>,</w:t>
      </w:r>
      <w:r w:rsidRPr="00B22687">
        <w:rPr>
          <w:lang w:val="en-US"/>
        </w:rPr>
        <w:t xml:space="preserve"> and the Czech Republic</w:t>
      </w:r>
      <w:ins w:id="2014" w:author="Jemma" w:date="2022-03-11T15:11:00Z">
        <w:r w:rsidR="00210D44">
          <w:rPr>
            <w:lang w:val="en-US"/>
          </w:rPr>
          <w:t>.</w:t>
        </w:r>
      </w:ins>
    </w:p>
    <w:p w14:paraId="68B9AE7B" w14:textId="0A6E2D3A" w:rsidR="00B22687" w:rsidRPr="00E4405B" w:rsidRDefault="00B22687" w:rsidP="00E4405B">
      <w:pPr>
        <w:ind w:firstLine="720"/>
        <w:rPr>
          <w:u w:val="single"/>
          <w:rtl/>
          <w:lang w:val="en-US"/>
        </w:rPr>
      </w:pPr>
      <w:r w:rsidRPr="00E4405B">
        <w:rPr>
          <w:u w:val="single"/>
          <w:lang w:val="en-US"/>
        </w:rPr>
        <w:t>Logistics delivery method</w:t>
      </w:r>
      <w:ins w:id="2015" w:author="Jemma" w:date="2022-03-14T14:16:00Z">
        <w:r w:rsidR="007C2A4F">
          <w:rPr>
            <w:u w:val="single"/>
            <w:lang w:val="en-US"/>
          </w:rPr>
          <w:t>s and</w:t>
        </w:r>
      </w:ins>
      <w:r w:rsidR="00E4405B">
        <w:rPr>
          <w:u w:val="single"/>
          <w:lang w:val="en-US"/>
        </w:rPr>
        <w:t xml:space="preserve"> the increasing</w:t>
      </w:r>
      <w:ins w:id="2016" w:author="Jemma" w:date="2022-03-14T14:17:00Z">
        <w:r w:rsidR="007C2A4F">
          <w:rPr>
            <w:u w:val="single"/>
            <w:lang w:val="en-US"/>
          </w:rPr>
          <w:t xml:space="preserve"> rate</w:t>
        </w:r>
      </w:ins>
      <w:r w:rsidR="00E4405B">
        <w:rPr>
          <w:u w:val="single"/>
          <w:lang w:val="en-US"/>
        </w:rPr>
        <w:t xml:space="preserve"> of returns</w:t>
      </w:r>
      <w:r w:rsidR="004F3C8F">
        <w:rPr>
          <w:u w:val="single"/>
          <w:lang w:val="en-US"/>
        </w:rPr>
        <w:t xml:space="preserve"> </w:t>
      </w:r>
      <w:r w:rsidRPr="00E4405B">
        <w:rPr>
          <w:u w:val="single"/>
          <w:lang w:val="en-US"/>
        </w:rPr>
        <w:t xml:space="preserve"> </w:t>
      </w:r>
    </w:p>
    <w:p w14:paraId="36678903" w14:textId="6BF438A8" w:rsidR="00B22687" w:rsidRPr="00B22687" w:rsidRDefault="00210D44" w:rsidP="00B22687">
      <w:pPr>
        <w:rPr>
          <w:lang w:val="en-US"/>
        </w:rPr>
      </w:pPr>
      <w:ins w:id="2017" w:author="Jemma" w:date="2022-03-11T15:12:00Z">
        <w:r>
          <w:rPr>
            <w:lang w:val="en-US"/>
          </w:rPr>
          <w:lastRenderedPageBreak/>
          <w:t>In general,</w:t>
        </w:r>
      </w:ins>
      <w:del w:id="2018" w:author="Jemma" w:date="2022-03-11T15:12:00Z">
        <w:r w:rsidR="00B22687" w:rsidRPr="00B22687" w:rsidDel="00210D44">
          <w:rPr>
            <w:lang w:val="en-US"/>
          </w:rPr>
          <w:delText>More</w:delText>
        </w:r>
      </w:del>
      <w:r w:rsidR="00B22687" w:rsidRPr="00B22687">
        <w:rPr>
          <w:lang w:val="en-US"/>
        </w:rPr>
        <w:t xml:space="preserve"> Polish consumers prefer to use self-service </w:t>
      </w:r>
      <w:ins w:id="2019" w:author="Jemma" w:date="2022-03-11T15:12:00Z">
        <w:r>
          <w:rPr>
            <w:lang w:val="en-US"/>
          </w:rPr>
          <w:t xml:space="preserve">parcel terminals, or parcel </w:t>
        </w:r>
      </w:ins>
      <w:r w:rsidR="00B22687" w:rsidRPr="00B22687">
        <w:rPr>
          <w:lang w:val="en-US"/>
        </w:rPr>
        <w:t>lockers, which are somewhat more prevalent in Poland than in other European countries.</w:t>
      </w:r>
    </w:p>
    <w:p w14:paraId="47FBBAC7" w14:textId="67137BBE" w:rsidR="00B22687" w:rsidRPr="00B22687" w:rsidRDefault="0022405E" w:rsidP="00B22687">
      <w:pPr>
        <w:rPr>
          <w:lang w:val="en-US"/>
        </w:rPr>
      </w:pPr>
      <w:ins w:id="2020" w:author="Jemma" w:date="2022-03-11T15:18:00Z">
        <w:r>
          <w:rPr>
            <w:lang w:val="en-US"/>
          </w:rPr>
          <w:t xml:space="preserve">During the run-up to </w:t>
        </w:r>
      </w:ins>
      <w:commentRangeStart w:id="2021"/>
      <w:del w:id="2022" w:author="Jemma" w:date="2022-03-11T15:18:00Z">
        <w:r w:rsidR="00B22687" w:rsidRPr="00B22687" w:rsidDel="0022405E">
          <w:rPr>
            <w:lang w:val="en-US"/>
          </w:rPr>
          <w:delText>With</w:delText>
        </w:r>
      </w:del>
      <w:commentRangeEnd w:id="2021"/>
      <w:r>
        <w:rPr>
          <w:rStyle w:val="CommentReference"/>
        </w:rPr>
        <w:commentReference w:id="2021"/>
      </w:r>
      <w:del w:id="2023" w:author="Jemma" w:date="2022-03-11T15:18:00Z">
        <w:r w:rsidR="00B22687" w:rsidRPr="00B22687" w:rsidDel="0022405E">
          <w:rPr>
            <w:lang w:val="en-US"/>
          </w:rPr>
          <w:delText xml:space="preserve"> less than a month left </w:delText>
        </w:r>
      </w:del>
      <w:del w:id="2024" w:author="Jemma" w:date="2022-03-11T15:14:00Z">
        <w:r w:rsidR="00B22687" w:rsidRPr="00B22687" w:rsidDel="00210D44">
          <w:rPr>
            <w:lang w:val="en-US"/>
          </w:rPr>
          <w:delText xml:space="preserve">in </w:delText>
        </w:r>
      </w:del>
      <w:r w:rsidR="00B22687" w:rsidRPr="00B22687">
        <w:rPr>
          <w:lang w:val="en-US"/>
        </w:rPr>
        <w:t>the Double Eleven</w:t>
      </w:r>
      <w:ins w:id="2025" w:author="Jemma" w:date="2022-03-11T15:14:00Z">
        <w:r w:rsidR="00210D44">
          <w:rPr>
            <w:lang w:val="en-US"/>
          </w:rPr>
          <w:t xml:space="preserve"> </w:t>
        </w:r>
      </w:ins>
      <w:ins w:id="2026" w:author="Jemma" w:date="2022-03-11T15:17:00Z">
        <w:r>
          <w:rPr>
            <w:lang w:val="en-US"/>
          </w:rPr>
          <w:t>(the b</w:t>
        </w:r>
      </w:ins>
      <w:ins w:id="2027" w:author="Jemma" w:date="2022-03-11T15:18:00Z">
        <w:r>
          <w:rPr>
            <w:lang w:val="en-US"/>
          </w:rPr>
          <w:t xml:space="preserve">iggest sales event </w:t>
        </w:r>
      </w:ins>
      <w:ins w:id="2028" w:author="Jemma" w:date="2022-03-11T15:14:00Z">
        <w:r w:rsidR="00210D44">
          <w:rPr>
            <w:lang w:val="en-US"/>
          </w:rPr>
          <w:t>in Chin</w:t>
        </w:r>
      </w:ins>
      <w:ins w:id="2029" w:author="Jemma" w:date="2022-03-11T15:26:00Z">
        <w:r w:rsidR="007B63EC">
          <w:rPr>
            <w:lang w:val="en-US"/>
          </w:rPr>
          <w:t>a</w:t>
        </w:r>
      </w:ins>
      <w:ins w:id="2030" w:author="Jemma" w:date="2022-03-11T15:18:00Z">
        <w:r>
          <w:rPr>
            <w:lang w:val="en-US"/>
          </w:rPr>
          <w:t>)</w:t>
        </w:r>
      </w:ins>
      <w:r w:rsidR="00B22687" w:rsidRPr="00B22687">
        <w:rPr>
          <w:lang w:val="en-US"/>
        </w:rPr>
        <w:t xml:space="preserve">, major merchants </w:t>
      </w:r>
      <w:ins w:id="2031" w:author="Jemma" w:date="2022-03-11T15:19:00Z">
        <w:r>
          <w:rPr>
            <w:lang w:val="en-US"/>
          </w:rPr>
          <w:t xml:space="preserve">can be seen </w:t>
        </w:r>
      </w:ins>
      <w:del w:id="2032" w:author="Jemma" w:date="2022-03-11T15:19:00Z">
        <w:r w:rsidR="00B22687" w:rsidRPr="00B22687" w:rsidDel="0022405E">
          <w:rPr>
            <w:lang w:val="en-US"/>
          </w:rPr>
          <w:delText xml:space="preserve">have been </w:delText>
        </w:r>
      </w:del>
      <w:ins w:id="2033" w:author="Jemma" w:date="2022-03-11T15:19:00Z">
        <w:r>
          <w:rPr>
            <w:lang w:val="en-US"/>
          </w:rPr>
          <w:t>“</w:t>
        </w:r>
      </w:ins>
      <w:del w:id="2034" w:author="Jemma" w:date="2022-03-11T15:19:00Z">
        <w:r w:rsidR="00B22687" w:rsidRPr="00B22687" w:rsidDel="0022405E">
          <w:rPr>
            <w:lang w:val="en-US"/>
          </w:rPr>
          <w:delText>"</w:delText>
        </w:r>
      </w:del>
      <w:r w:rsidR="00B22687">
        <w:rPr>
          <w:lang w:val="en-US"/>
        </w:rPr>
        <w:t>fist-pumping</w:t>
      </w:r>
      <w:ins w:id="2035" w:author="Jemma" w:date="2022-03-11T15:15:00Z">
        <w:r w:rsidR="00210D44">
          <w:rPr>
            <w:lang w:val="en-US"/>
          </w:rPr>
          <w:t>”</w:t>
        </w:r>
      </w:ins>
      <w:del w:id="2036" w:author="Jemma" w:date="2022-03-11T15:15:00Z">
        <w:r w:rsidR="00B22687" w:rsidRPr="00B22687" w:rsidDel="00210D44">
          <w:rPr>
            <w:lang w:val="en-US"/>
          </w:rPr>
          <w:delText>,</w:delText>
        </w:r>
      </w:del>
      <w:r w:rsidR="00B22687" w:rsidRPr="00B22687">
        <w:rPr>
          <w:lang w:val="en-US"/>
        </w:rPr>
        <w:t xml:space="preserve"> </w:t>
      </w:r>
      <w:ins w:id="2037" w:author="Jemma" w:date="2022-03-11T15:15:00Z">
        <w:r w:rsidR="00210D44">
          <w:rPr>
            <w:lang w:val="en-US"/>
          </w:rPr>
          <w:t xml:space="preserve">and </w:t>
        </w:r>
      </w:ins>
      <w:r w:rsidR="00B22687" w:rsidRPr="00B22687">
        <w:rPr>
          <w:lang w:val="en-US"/>
        </w:rPr>
        <w:t>eager to try</w:t>
      </w:r>
      <w:del w:id="2038" w:author="Jemma" w:date="2022-03-11T15:12:00Z">
        <w:r w:rsidR="00B22687" w:rsidRPr="00B22687" w:rsidDel="00210D44">
          <w:rPr>
            <w:lang w:val="en-US"/>
          </w:rPr>
          <w:delText>"</w:delText>
        </w:r>
      </w:del>
      <w:del w:id="2039" w:author="Jemma" w:date="2022-03-11T15:15:00Z">
        <w:r w:rsidR="00B22687" w:rsidRPr="00B22687" w:rsidDel="00210D44">
          <w:rPr>
            <w:lang w:val="en-US"/>
          </w:rPr>
          <w:delText>,</w:delText>
        </w:r>
      </w:del>
      <w:r w:rsidR="00B22687" w:rsidRPr="00B22687">
        <w:rPr>
          <w:lang w:val="en-US"/>
        </w:rPr>
        <w:t xml:space="preserve"> </w:t>
      </w:r>
      <w:ins w:id="2040" w:author="Jemma" w:date="2022-03-11T15:19:00Z">
        <w:r>
          <w:rPr>
            <w:lang w:val="en-US"/>
          </w:rPr>
          <w:t xml:space="preserve">out more vigorous </w:t>
        </w:r>
      </w:ins>
      <w:ins w:id="2041" w:author="Jemma" w:date="2022-03-11T15:20:00Z">
        <w:r>
          <w:rPr>
            <w:lang w:val="en-US"/>
          </w:rPr>
          <w:t xml:space="preserve">e-commerce anchors such as </w:t>
        </w:r>
      </w:ins>
      <w:r w:rsidR="00B22687" w:rsidRPr="00B22687">
        <w:rPr>
          <w:lang w:val="en-US"/>
        </w:rPr>
        <w:t>SMS bombing</w:t>
      </w:r>
      <w:del w:id="2042" w:author="Jemma" w:date="2022-03-11T15:15:00Z">
        <w:r w:rsidR="00B22687" w:rsidRPr="00B22687" w:rsidDel="00210D44">
          <w:rPr>
            <w:lang w:val="en-US"/>
          </w:rPr>
          <w:delText>,</w:delText>
        </w:r>
      </w:del>
      <w:r w:rsidR="00B22687" w:rsidRPr="00B22687">
        <w:rPr>
          <w:lang w:val="en-US"/>
        </w:rPr>
        <w:t xml:space="preserve"> </w:t>
      </w:r>
      <w:ins w:id="2043" w:author="Jemma" w:date="2022-03-11T15:15:00Z">
        <w:r w:rsidR="00210D44">
          <w:rPr>
            <w:lang w:val="en-US"/>
          </w:rPr>
          <w:t xml:space="preserve">and </w:t>
        </w:r>
      </w:ins>
      <w:commentRangeStart w:id="2044"/>
      <w:r w:rsidR="00B22687" w:rsidRPr="00B22687">
        <w:rPr>
          <w:lang w:val="en-US"/>
        </w:rPr>
        <w:t>phone</w:t>
      </w:r>
      <w:commentRangeEnd w:id="2044"/>
      <w:r w:rsidR="00D63DC6">
        <w:rPr>
          <w:rStyle w:val="CommentReference"/>
        </w:rPr>
        <w:commentReference w:id="2044"/>
      </w:r>
      <w:r w:rsidR="00B22687" w:rsidRPr="00B22687">
        <w:rPr>
          <w:lang w:val="en-US"/>
        </w:rPr>
        <w:t xml:space="preserve"> invitations</w:t>
      </w:r>
      <w:ins w:id="2045" w:author="Jemma" w:date="2022-03-11T15:15:00Z">
        <w:r w:rsidR="00210D44">
          <w:rPr>
            <w:lang w:val="en-US"/>
          </w:rPr>
          <w:t>.</w:t>
        </w:r>
      </w:ins>
      <w:del w:id="2046" w:author="Jemma" w:date="2022-03-11T15:15:00Z">
        <w:r w:rsidR="00B22687" w:rsidRPr="00B22687" w:rsidDel="00210D44">
          <w:rPr>
            <w:lang w:val="en-US"/>
          </w:rPr>
          <w:delText>,</w:delText>
        </w:r>
      </w:del>
      <w:r w:rsidR="00B22687" w:rsidRPr="00B22687">
        <w:rPr>
          <w:lang w:val="en-US"/>
        </w:rPr>
        <w:t xml:space="preserve"> </w:t>
      </w:r>
      <w:del w:id="2047" w:author="Jemma" w:date="2022-03-11T15:20:00Z">
        <w:r w:rsidR="00B22687" w:rsidRPr="00B22687" w:rsidDel="0022405E">
          <w:rPr>
            <w:lang w:val="en-US"/>
          </w:rPr>
          <w:delText>e-commerce anchors are also more vigorous for the Double Eleven momentum, the atmosphere of</w:delText>
        </w:r>
      </w:del>
      <w:ins w:id="2048" w:author="Jemma" w:date="2022-03-11T15:20:00Z">
        <w:r>
          <w:rPr>
            <w:lang w:val="en-US"/>
          </w:rPr>
          <w:t>As the momentum of</w:t>
        </w:r>
      </w:ins>
      <w:r w:rsidR="00B22687" w:rsidRPr="00B22687">
        <w:rPr>
          <w:lang w:val="en-US"/>
        </w:rPr>
        <w:t xml:space="preserve"> the Double Eleven </w:t>
      </w:r>
      <w:ins w:id="2049" w:author="Jemma" w:date="2022-03-11T15:20:00Z">
        <w:r>
          <w:rPr>
            <w:lang w:val="en-US"/>
          </w:rPr>
          <w:t>builds</w:t>
        </w:r>
      </w:ins>
      <w:del w:id="2050" w:author="Jemma" w:date="2022-03-11T15:20:00Z">
        <w:r w:rsidR="00B22687" w:rsidRPr="00B22687" w:rsidDel="0022405E">
          <w:rPr>
            <w:lang w:val="en-US"/>
          </w:rPr>
          <w:delText>is getting hotter and hotter; the peak season of foreign sales has already started</w:delText>
        </w:r>
      </w:del>
      <w:r w:rsidR="00B22687" w:rsidRPr="00B22687">
        <w:rPr>
          <w:lang w:val="en-US"/>
        </w:rPr>
        <w:t xml:space="preserve">, the order volume of cross-border e-commerce </w:t>
      </w:r>
      <w:del w:id="2051" w:author="Jemma" w:date="2022-03-11T15:21:00Z">
        <w:r w:rsidR="00B22687" w:rsidRPr="00B22687" w:rsidDel="0022405E">
          <w:rPr>
            <w:lang w:val="en-US"/>
          </w:rPr>
          <w:delText xml:space="preserve">is </w:delText>
        </w:r>
      </w:del>
      <w:r w:rsidR="00B22687" w:rsidRPr="00B22687">
        <w:rPr>
          <w:lang w:val="en-US"/>
        </w:rPr>
        <w:t>get</w:t>
      </w:r>
      <w:ins w:id="2052" w:author="Jemma" w:date="2022-03-11T15:21:00Z">
        <w:r>
          <w:rPr>
            <w:lang w:val="en-US"/>
          </w:rPr>
          <w:t>s</w:t>
        </w:r>
      </w:ins>
      <w:del w:id="2053" w:author="Jemma" w:date="2022-03-11T15:21:00Z">
        <w:r w:rsidR="00B22687" w:rsidRPr="00B22687" w:rsidDel="0022405E">
          <w:rPr>
            <w:lang w:val="en-US"/>
          </w:rPr>
          <w:delText>ting</w:delText>
        </w:r>
      </w:del>
      <w:r w:rsidR="00B22687" w:rsidRPr="00B22687">
        <w:rPr>
          <w:lang w:val="en-US"/>
        </w:rPr>
        <w:t xml:space="preserve"> bigger and bigger, </w:t>
      </w:r>
      <w:ins w:id="2054" w:author="Jemma" w:date="2022-03-11T15:21:00Z">
        <w:r>
          <w:rPr>
            <w:lang w:val="en-US"/>
          </w:rPr>
          <w:t xml:space="preserve">which means that </w:t>
        </w:r>
      </w:ins>
      <w:r w:rsidR="00B22687" w:rsidRPr="00B22687">
        <w:rPr>
          <w:lang w:val="en-US"/>
        </w:rPr>
        <w:t xml:space="preserve">logistics pressure </w:t>
      </w:r>
      <w:del w:id="2055" w:author="Jemma" w:date="2022-03-11T15:21:00Z">
        <w:r w:rsidR="00B22687" w:rsidRPr="00B22687" w:rsidDel="0022405E">
          <w:rPr>
            <w:lang w:val="en-US"/>
          </w:rPr>
          <w:delText xml:space="preserve">is also </w:delText>
        </w:r>
      </w:del>
      <w:r w:rsidR="00B22687" w:rsidRPr="00B22687">
        <w:rPr>
          <w:lang w:val="en-US"/>
        </w:rPr>
        <w:t>increas</w:t>
      </w:r>
      <w:ins w:id="2056" w:author="Jemma" w:date="2022-03-11T15:21:00Z">
        <w:r>
          <w:rPr>
            <w:lang w:val="en-US"/>
          </w:rPr>
          <w:t>es.</w:t>
        </w:r>
      </w:ins>
      <w:del w:id="2057" w:author="Jemma" w:date="2022-03-11T15:21:00Z">
        <w:r w:rsidR="00B22687" w:rsidRPr="00B22687" w:rsidDel="0022405E">
          <w:rPr>
            <w:lang w:val="en-US"/>
          </w:rPr>
          <w:delText>ing, the express delivery</w:delText>
        </w:r>
      </w:del>
      <w:r w:rsidR="00B22687" w:rsidRPr="00B22687">
        <w:rPr>
          <w:lang w:val="en-US"/>
        </w:rPr>
        <w:t xml:space="preserve"> </w:t>
      </w:r>
      <w:ins w:id="2058" w:author="Jemma" w:date="2022-03-11T15:23:00Z">
        <w:r>
          <w:rPr>
            <w:lang w:val="en-US"/>
          </w:rPr>
          <w:t xml:space="preserve">Standards of </w:t>
        </w:r>
      </w:ins>
      <w:del w:id="2059" w:author="Jemma" w:date="2022-03-11T15:23:00Z">
        <w:r w:rsidR="00B22687" w:rsidRPr="00B22687" w:rsidDel="0022405E">
          <w:rPr>
            <w:lang w:val="en-US"/>
          </w:rPr>
          <w:delText>T</w:delText>
        </w:r>
      </w:del>
      <w:ins w:id="2060" w:author="Jemma" w:date="2022-03-11T15:23:00Z">
        <w:r>
          <w:rPr>
            <w:lang w:val="en-US"/>
          </w:rPr>
          <w:t>t</w:t>
        </w:r>
      </w:ins>
      <w:r w:rsidR="00B22687" w:rsidRPr="00B22687">
        <w:rPr>
          <w:lang w:val="en-US"/>
        </w:rPr>
        <w:t xml:space="preserve">imeliness and accuracy </w:t>
      </w:r>
      <w:ins w:id="2061" w:author="Jemma" w:date="2022-03-11T15:26:00Z">
        <w:r w:rsidR="007B63EC">
          <w:rPr>
            <w:lang w:val="en-US"/>
          </w:rPr>
          <w:t xml:space="preserve">may </w:t>
        </w:r>
      </w:ins>
      <w:ins w:id="2062" w:author="Jemma" w:date="2022-03-11T15:23:00Z">
        <w:r>
          <w:rPr>
            <w:lang w:val="en-US"/>
          </w:rPr>
          <w:t>fall</w:t>
        </w:r>
      </w:ins>
      <w:ins w:id="2063" w:author="Jemma" w:date="2022-03-11T15:26:00Z">
        <w:r w:rsidR="007B63EC">
          <w:rPr>
            <w:lang w:val="en-US"/>
          </w:rPr>
          <w:t xml:space="preserve"> at the peak of any foreign sales event</w:t>
        </w:r>
      </w:ins>
      <w:del w:id="2064" w:author="Jemma" w:date="2022-03-11T15:23:00Z">
        <w:r w:rsidR="00B22687" w:rsidRPr="00B22687" w:rsidDel="0022405E">
          <w:rPr>
            <w:lang w:val="en-US"/>
          </w:rPr>
          <w:delText>are discounted</w:delText>
        </w:r>
      </w:del>
      <w:r w:rsidR="00B22687" w:rsidRPr="00B22687">
        <w:rPr>
          <w:lang w:val="en-US"/>
        </w:rPr>
        <w:t>, and the following situations will generate demand for returns and exchanges.</w:t>
      </w:r>
    </w:p>
    <w:p w14:paraId="1F39409B" w14:textId="77777777" w:rsidR="00B22687" w:rsidRPr="00B22687" w:rsidRDefault="00B22687" w:rsidP="00B22687">
      <w:pPr>
        <w:rPr>
          <w:rtl/>
          <w:lang w:val="en-US"/>
        </w:rPr>
      </w:pPr>
    </w:p>
    <w:p w14:paraId="7ED51F11" w14:textId="65108204" w:rsidR="00B22687" w:rsidRPr="005A48BA" w:rsidRDefault="00B22687" w:rsidP="00E4405B">
      <w:pPr>
        <w:rPr>
          <w:b/>
          <w:bCs/>
          <w:u w:val="single"/>
          <w:lang w:val="en-US"/>
        </w:rPr>
      </w:pPr>
      <w:del w:id="2065" w:author="Jemma" w:date="2022-03-11T15:25:00Z">
        <w:r w:rsidRPr="005A48BA" w:rsidDel="0022405E">
          <w:rPr>
            <w:b/>
            <w:bCs/>
            <w:u w:val="single"/>
            <w:lang w:val="en-US"/>
          </w:rPr>
          <w:delText xml:space="preserve"> </w:delText>
        </w:r>
      </w:del>
      <w:commentRangeStart w:id="2066"/>
      <w:r w:rsidR="005A48BA" w:rsidRPr="00313E37">
        <w:rPr>
          <w:b/>
          <w:bCs/>
          <w:highlight w:val="green"/>
          <w:u w:val="single"/>
          <w:lang w:val="en-US"/>
        </w:rPr>
        <w:t>RETURNS</w:t>
      </w:r>
      <w:commentRangeEnd w:id="2066"/>
      <w:r w:rsidR="0022405E">
        <w:rPr>
          <w:rStyle w:val="CommentReference"/>
        </w:rPr>
        <w:commentReference w:id="2066"/>
      </w:r>
      <w:r w:rsidR="005A48BA" w:rsidRPr="00313E37">
        <w:rPr>
          <w:b/>
          <w:bCs/>
          <w:highlight w:val="green"/>
          <w:u w:val="single"/>
          <w:lang w:val="en-US"/>
        </w:rPr>
        <w:t xml:space="preserve"> </w:t>
      </w:r>
      <w:del w:id="2067" w:author="Jemma" w:date="2022-03-11T15:24:00Z">
        <w:r w:rsidR="005A48BA" w:rsidRPr="00313E37" w:rsidDel="0022405E">
          <w:rPr>
            <w:b/>
            <w:bCs/>
            <w:highlight w:val="green"/>
            <w:u w:val="single"/>
            <w:lang w:val="en-US"/>
          </w:rPr>
          <w:delText xml:space="preserve"> </w:delText>
        </w:r>
      </w:del>
      <w:r w:rsidR="005A48BA" w:rsidRPr="00313E37">
        <w:rPr>
          <w:b/>
          <w:bCs/>
          <w:highlight w:val="green"/>
          <w:u w:val="single"/>
          <w:lang w:val="en-US"/>
        </w:rPr>
        <w:t xml:space="preserve">and </w:t>
      </w:r>
      <w:del w:id="2068" w:author="Jemma" w:date="2022-03-11T15:24:00Z">
        <w:r w:rsidR="005A48BA" w:rsidRPr="00313E37" w:rsidDel="0022405E">
          <w:rPr>
            <w:b/>
            <w:bCs/>
            <w:highlight w:val="green"/>
            <w:u w:val="single"/>
            <w:lang w:val="en-US"/>
          </w:rPr>
          <w:delText>R</w:delText>
        </w:r>
      </w:del>
      <w:ins w:id="2069" w:author="Jemma" w:date="2022-03-11T15:24:00Z">
        <w:r w:rsidR="0022405E">
          <w:rPr>
            <w:b/>
            <w:bCs/>
            <w:highlight w:val="green"/>
            <w:u w:val="single"/>
            <w:lang w:val="en-US"/>
          </w:rPr>
          <w:t>r</w:t>
        </w:r>
      </w:ins>
      <w:r w:rsidR="005A48BA" w:rsidRPr="00313E37">
        <w:rPr>
          <w:b/>
          <w:bCs/>
          <w:highlight w:val="green"/>
          <w:u w:val="single"/>
          <w:lang w:val="en-US"/>
        </w:rPr>
        <w:t xml:space="preserve">everse </w:t>
      </w:r>
      <w:del w:id="2070" w:author="Jemma" w:date="2022-03-11T15:25:00Z">
        <w:r w:rsidR="005A48BA" w:rsidRPr="00313E37" w:rsidDel="0022405E">
          <w:rPr>
            <w:b/>
            <w:bCs/>
            <w:highlight w:val="green"/>
            <w:u w:val="single"/>
            <w:lang w:val="en-US"/>
          </w:rPr>
          <w:delText>L</w:delText>
        </w:r>
      </w:del>
      <w:ins w:id="2071" w:author="Jemma" w:date="2022-03-11T15:25:00Z">
        <w:r w:rsidR="0022405E">
          <w:rPr>
            <w:b/>
            <w:bCs/>
            <w:highlight w:val="green"/>
            <w:u w:val="single"/>
            <w:lang w:val="en-US"/>
          </w:rPr>
          <w:t>l</w:t>
        </w:r>
      </w:ins>
      <w:r w:rsidR="005A48BA" w:rsidRPr="00313E37">
        <w:rPr>
          <w:b/>
          <w:bCs/>
          <w:highlight w:val="green"/>
          <w:u w:val="single"/>
          <w:lang w:val="en-US"/>
        </w:rPr>
        <w:t>ogistics</w:t>
      </w:r>
    </w:p>
    <w:p w14:paraId="02E3655E" w14:textId="7781BA9A" w:rsidR="007B63EC" w:rsidRDefault="00B22687" w:rsidP="00E347AB">
      <w:pPr>
        <w:rPr>
          <w:ins w:id="2072" w:author="Jemma" w:date="2022-03-11T15:33:00Z"/>
          <w:lang w:val="en-US"/>
        </w:rPr>
      </w:pPr>
      <w:r w:rsidRPr="00B22687">
        <w:rPr>
          <w:lang w:val="en-US"/>
        </w:rPr>
        <w:t xml:space="preserve">According to a survey </w:t>
      </w:r>
      <w:ins w:id="2073" w:author="Jemma" w:date="2022-03-11T15:28:00Z">
        <w:r w:rsidR="007B63EC">
          <w:rPr>
            <w:lang w:val="en-US"/>
          </w:rPr>
          <w:t>on</w:t>
        </w:r>
      </w:ins>
      <w:del w:id="2074" w:author="Jemma" w:date="2022-03-11T15:28:00Z">
        <w:r w:rsidRPr="00B22687" w:rsidDel="007B63EC">
          <w:rPr>
            <w:lang w:val="en-US"/>
          </w:rPr>
          <w:delText>for</w:delText>
        </w:r>
      </w:del>
      <w:r w:rsidRPr="00B22687">
        <w:rPr>
          <w:lang w:val="en-US"/>
        </w:rPr>
        <w:t xml:space="preserve"> Europe</w:t>
      </w:r>
      <w:ins w:id="2075" w:author="Jemma" w:date="2022-03-11T15:28:00Z">
        <w:r w:rsidR="007B63EC">
          <w:rPr>
            <w:lang w:val="en-US"/>
          </w:rPr>
          <w:t>an logistics</w:t>
        </w:r>
      </w:ins>
      <w:r w:rsidRPr="00B22687">
        <w:rPr>
          <w:lang w:val="en-US"/>
        </w:rPr>
        <w:t xml:space="preserve">, the return rate for fashion items in Europe, such as clothes and shoes, is as high as 56%, while the return rate for accessories, although relatively low, </w:t>
      </w:r>
      <w:ins w:id="2076" w:author="Jemma" w:date="2022-03-11T15:28:00Z">
        <w:r w:rsidR="007B63EC">
          <w:rPr>
            <w:lang w:val="en-US"/>
          </w:rPr>
          <w:t>still</w:t>
        </w:r>
      </w:ins>
      <w:del w:id="2077" w:author="Jemma" w:date="2022-03-11T15:28:00Z">
        <w:r w:rsidRPr="00B22687" w:rsidDel="007B63EC">
          <w:rPr>
            <w:lang w:val="en-US"/>
          </w:rPr>
          <w:delText>also</w:delText>
        </w:r>
      </w:del>
      <w:r w:rsidRPr="00B22687">
        <w:rPr>
          <w:lang w:val="en-US"/>
        </w:rPr>
        <w:t xml:space="preserve"> accounts for 30%. As clothing needs to be tried on, the </w:t>
      </w:r>
      <w:ins w:id="2078" w:author="Jemma" w:date="2022-03-14T14:20:00Z">
        <w:r w:rsidR="00D63DC6">
          <w:rPr>
            <w:lang w:val="en-US"/>
          </w:rPr>
          <w:t xml:space="preserve">likelihood of returns </w:t>
        </w:r>
      </w:ins>
      <w:del w:id="2079" w:author="Jemma" w:date="2022-03-14T14:21:00Z">
        <w:r w:rsidRPr="00B22687" w:rsidDel="00D63DC6">
          <w:rPr>
            <w:lang w:val="en-US"/>
          </w:rPr>
          <w:delText xml:space="preserve">effect </w:delText>
        </w:r>
      </w:del>
      <w:r w:rsidRPr="00B22687">
        <w:rPr>
          <w:lang w:val="en-US"/>
        </w:rPr>
        <w:t xml:space="preserve">varies from person to person, </w:t>
      </w:r>
      <w:ins w:id="2080" w:author="Jemma" w:date="2022-03-14T14:21:00Z">
        <w:r w:rsidR="00D63DC6">
          <w:rPr>
            <w:lang w:val="en-US"/>
          </w:rPr>
          <w:t>but</w:t>
        </w:r>
      </w:ins>
      <w:del w:id="2081" w:author="Jemma" w:date="2022-03-14T14:21:00Z">
        <w:r w:rsidRPr="00B22687" w:rsidDel="00D63DC6">
          <w:rPr>
            <w:lang w:val="en-US"/>
          </w:rPr>
          <w:delText>so</w:delText>
        </w:r>
      </w:del>
      <w:r w:rsidRPr="00B22687">
        <w:rPr>
          <w:lang w:val="en-US"/>
        </w:rPr>
        <w:t xml:space="preserve"> for clothing sellers</w:t>
      </w:r>
      <w:ins w:id="2082" w:author="Jemma" w:date="2022-03-14T14:21:00Z">
        <w:r w:rsidR="00D63DC6">
          <w:rPr>
            <w:lang w:val="en-US"/>
          </w:rPr>
          <w:t xml:space="preserve"> in general</w:t>
        </w:r>
      </w:ins>
      <w:r w:rsidRPr="00B22687">
        <w:rPr>
          <w:lang w:val="en-US"/>
        </w:rPr>
        <w:t xml:space="preserve">, the high return rate </w:t>
      </w:r>
      <w:ins w:id="2083" w:author="Jemma" w:date="2022-03-11T15:29:00Z">
        <w:r w:rsidR="007B63EC">
          <w:rPr>
            <w:lang w:val="en-US"/>
          </w:rPr>
          <w:t>is</w:t>
        </w:r>
      </w:ins>
      <w:del w:id="2084" w:author="Jemma" w:date="2022-03-11T15:29:00Z">
        <w:r w:rsidRPr="00B22687" w:rsidDel="007B63EC">
          <w:rPr>
            <w:lang w:val="en-US"/>
          </w:rPr>
          <w:delText>has been</w:delText>
        </w:r>
      </w:del>
      <w:r w:rsidRPr="00B22687">
        <w:rPr>
          <w:lang w:val="en-US"/>
        </w:rPr>
        <w:t xml:space="preserve"> common. In addition, the survey also shows that </w:t>
      </w:r>
      <w:ins w:id="2085" w:author="Jemma" w:date="2022-03-11T15:29:00Z">
        <w:r w:rsidR="007B63EC">
          <w:rPr>
            <w:lang w:val="en-US"/>
          </w:rPr>
          <w:t xml:space="preserve">in </w:t>
        </w:r>
      </w:ins>
      <w:r w:rsidRPr="00B22687">
        <w:rPr>
          <w:lang w:val="en-US"/>
        </w:rPr>
        <w:t>68% of</w:t>
      </w:r>
      <w:del w:id="2086" w:author="Jemma" w:date="2022-03-11T15:29:00Z">
        <w:r w:rsidRPr="00B22687" w:rsidDel="007B63EC">
          <w:rPr>
            <w:lang w:val="en-US"/>
          </w:rPr>
          <w:delText xml:space="preserve"> the reaso</w:delText>
        </w:r>
      </w:del>
      <w:del w:id="2087" w:author="Jemma" w:date="2022-03-11T15:30:00Z">
        <w:r w:rsidRPr="00B22687" w:rsidDel="007B63EC">
          <w:rPr>
            <w:lang w:val="en-US"/>
          </w:rPr>
          <w:delText>ns for</w:delText>
        </w:r>
      </w:del>
      <w:r w:rsidRPr="00B22687">
        <w:rPr>
          <w:lang w:val="en-US"/>
        </w:rPr>
        <w:t xml:space="preserve"> </w:t>
      </w:r>
      <w:ins w:id="2088" w:author="Jemma" w:date="2022-03-11T15:30:00Z">
        <w:r w:rsidR="007B63EC">
          <w:rPr>
            <w:lang w:val="en-US"/>
          </w:rPr>
          <w:t xml:space="preserve">cases, the </w:t>
        </w:r>
      </w:ins>
      <w:r w:rsidRPr="00B22687">
        <w:rPr>
          <w:lang w:val="en-US"/>
        </w:rPr>
        <w:t>return</w:t>
      </w:r>
      <w:del w:id="2089" w:author="Jemma" w:date="2022-03-11T15:30:00Z">
        <w:r w:rsidRPr="00B22687" w:rsidDel="007B63EC">
          <w:rPr>
            <w:lang w:val="en-US"/>
          </w:rPr>
          <w:delText>s</w:delText>
        </w:r>
      </w:del>
      <w:r w:rsidRPr="00B22687">
        <w:rPr>
          <w:lang w:val="en-US"/>
        </w:rPr>
        <w:t xml:space="preserve"> of </w:t>
      </w:r>
      <w:ins w:id="2090" w:author="Jemma" w:date="2022-03-11T15:30:00Z">
        <w:r w:rsidR="007B63EC">
          <w:rPr>
            <w:lang w:val="en-US"/>
          </w:rPr>
          <w:t xml:space="preserve">an </w:t>
        </w:r>
      </w:ins>
      <w:r w:rsidRPr="00B22687">
        <w:rPr>
          <w:lang w:val="en-US"/>
        </w:rPr>
        <w:t>electronic product</w:t>
      </w:r>
      <w:del w:id="2091" w:author="Jemma" w:date="2022-03-11T15:30:00Z">
        <w:r w:rsidRPr="00B22687" w:rsidDel="007B63EC">
          <w:rPr>
            <w:lang w:val="en-US"/>
          </w:rPr>
          <w:delText>s</w:delText>
        </w:r>
      </w:del>
      <w:r w:rsidRPr="00B22687">
        <w:rPr>
          <w:lang w:val="en-US"/>
        </w:rPr>
        <w:t xml:space="preserve"> </w:t>
      </w:r>
      <w:ins w:id="2092" w:author="Jemma" w:date="2022-03-11T15:30:00Z">
        <w:r w:rsidR="007B63EC">
          <w:rPr>
            <w:lang w:val="en-US"/>
          </w:rPr>
          <w:t>is due to it being</w:t>
        </w:r>
      </w:ins>
      <w:del w:id="2093" w:author="Jemma" w:date="2022-03-11T15:30:00Z">
        <w:r w:rsidRPr="00B22687" w:rsidDel="007B63EC">
          <w:rPr>
            <w:lang w:val="en-US"/>
          </w:rPr>
          <w:delText>are</w:delText>
        </w:r>
      </w:del>
      <w:r w:rsidRPr="00B22687">
        <w:rPr>
          <w:lang w:val="en-US"/>
        </w:rPr>
        <w:t xml:space="preserve"> too difficult to operate. There are also differences between countries in </w:t>
      </w:r>
      <w:ins w:id="2094" w:author="Jemma" w:date="2022-03-11T15:31:00Z">
        <w:r w:rsidR="007B63EC">
          <w:rPr>
            <w:lang w:val="en-US"/>
          </w:rPr>
          <w:t>p</w:t>
        </w:r>
      </w:ins>
      <w:ins w:id="2095" w:author="Jemma" w:date="2022-03-11T15:32:00Z">
        <w:r w:rsidR="007B63EC">
          <w:rPr>
            <w:lang w:val="en-US"/>
          </w:rPr>
          <w:t>atterns of</w:t>
        </w:r>
      </w:ins>
      <w:del w:id="2096" w:author="Jemma" w:date="2022-03-11T15:32:00Z">
        <w:r w:rsidRPr="00B22687" w:rsidDel="007B63EC">
          <w:rPr>
            <w:lang w:val="en-US"/>
          </w:rPr>
          <w:delText>the</w:delText>
        </w:r>
      </w:del>
      <w:r w:rsidRPr="00B22687">
        <w:rPr>
          <w:lang w:val="en-US"/>
        </w:rPr>
        <w:t xml:space="preserve"> return</w:t>
      </w:r>
      <w:del w:id="2097" w:author="Jemma" w:date="2022-03-11T15:32:00Z">
        <w:r w:rsidRPr="00B22687" w:rsidDel="007B63EC">
          <w:rPr>
            <w:lang w:val="en-US"/>
          </w:rPr>
          <w:delText xml:space="preserve"> situation</w:delText>
        </w:r>
      </w:del>
      <w:r w:rsidRPr="00B22687">
        <w:rPr>
          <w:lang w:val="en-US"/>
        </w:rPr>
        <w:t>, according to the survey</w:t>
      </w:r>
      <w:ins w:id="2098" w:author="Jemma" w:date="2022-03-11T15:30:00Z">
        <w:r w:rsidR="007B63EC">
          <w:rPr>
            <w:lang w:val="en-US"/>
          </w:rPr>
          <w:t>.</w:t>
        </w:r>
      </w:ins>
      <w:del w:id="2099" w:author="Jemma" w:date="2022-03-11T15:30:00Z">
        <w:r w:rsidRPr="00B22687" w:rsidDel="007B63EC">
          <w:rPr>
            <w:lang w:val="en-US"/>
          </w:rPr>
          <w:delText>,</w:delText>
        </w:r>
      </w:del>
      <w:r w:rsidRPr="00B22687">
        <w:rPr>
          <w:lang w:val="en-US"/>
        </w:rPr>
        <w:t xml:space="preserve"> </w:t>
      </w:r>
      <w:r w:rsidR="00313E37" w:rsidRPr="00313E37">
        <w:rPr>
          <w:lang w:val="en-US"/>
        </w:rPr>
        <w:t xml:space="preserve">Top returners live in Germany (41%), </w:t>
      </w:r>
      <w:ins w:id="2100" w:author="Jemma" w:date="2022-03-11T15:32:00Z">
        <w:r w:rsidR="007B63EC">
          <w:rPr>
            <w:lang w:val="en-US"/>
          </w:rPr>
          <w:t xml:space="preserve">the </w:t>
        </w:r>
      </w:ins>
      <w:r w:rsidR="00313E37" w:rsidRPr="00313E37">
        <w:rPr>
          <w:lang w:val="en-US"/>
        </w:rPr>
        <w:t>Netherlands (36%), and the United Kingdom (32%). Interestingly, Italians and Spaniards rate a ‘hassle-free returns process’ as the most important factor when shopping online. Yet, they have the lowest returns – only 18% in Spain and 13% in Italy</w:t>
      </w:r>
      <w:ins w:id="2101" w:author="Jemma" w:date="2022-03-11T15:33:00Z">
        <w:r w:rsidR="007B63EC">
          <w:rPr>
            <w:lang w:val="en-US"/>
          </w:rPr>
          <w:t>.</w:t>
        </w:r>
      </w:ins>
    </w:p>
    <w:p w14:paraId="34194324" w14:textId="68B46AAA" w:rsidR="00313E37" w:rsidRDefault="001E2102" w:rsidP="00E347AB">
      <w:pPr>
        <w:rPr>
          <w:lang w:val="en-US"/>
        </w:rPr>
      </w:pPr>
      <w:r>
        <w:rPr>
          <w:lang w:val="en-US"/>
        </w:rPr>
        <w:t>(</w:t>
      </w:r>
      <w:r w:rsidR="00BF2C69">
        <w:fldChar w:fldCharType="begin"/>
      </w:r>
      <w:r w:rsidR="00BF2C69" w:rsidRPr="00693A31">
        <w:rPr>
          <w:lang w:val="en-US"/>
          <w:rPrChange w:id="2102" w:author="Jemma" w:date="2022-03-05T12:22:00Z">
            <w:rPr/>
          </w:rPrChange>
        </w:rPr>
        <w:instrText xml:space="preserve"> HYPERLINK "https://logisticsmatter.com/need-know-e-commerce-returns-europe/" </w:instrText>
      </w:r>
      <w:r w:rsidR="00BF2C69">
        <w:fldChar w:fldCharType="separate"/>
      </w:r>
      <w:r w:rsidRPr="000C1D86">
        <w:rPr>
          <w:rStyle w:val="Hyperlink"/>
          <w:lang w:val="en-US"/>
        </w:rPr>
        <w:t>https://logisticsmatter.com/need-know-e-commerce-returns-europe/</w:t>
      </w:r>
      <w:r w:rsidR="00BF2C69">
        <w:rPr>
          <w:rStyle w:val="Hyperlink"/>
          <w:lang w:val="en-US"/>
        </w:rPr>
        <w:fldChar w:fldCharType="end"/>
      </w:r>
      <w:r>
        <w:rPr>
          <w:lang w:val="en-US"/>
        </w:rPr>
        <w:t>)</w:t>
      </w:r>
    </w:p>
    <w:p w14:paraId="734FBF65" w14:textId="77777777" w:rsidR="007B63EC" w:rsidRDefault="00B22687" w:rsidP="001E2102">
      <w:pPr>
        <w:rPr>
          <w:ins w:id="2103" w:author="Jemma" w:date="2022-03-11T15:35:00Z"/>
          <w:lang w:val="en-US"/>
        </w:rPr>
      </w:pPr>
      <w:r w:rsidRPr="00B22687">
        <w:rPr>
          <w:lang w:val="en-US"/>
        </w:rPr>
        <w:t>In a survey</w:t>
      </w:r>
      <w:del w:id="2104" w:author="Jemma" w:date="2022-03-11T15:33:00Z">
        <w:r w:rsidDel="007B63EC">
          <w:rPr>
            <w:lang w:val="en-US"/>
          </w:rPr>
          <w:delText>,</w:delText>
        </w:r>
      </w:del>
      <w:r w:rsidRPr="00B22687">
        <w:rPr>
          <w:lang w:val="en-US"/>
        </w:rPr>
        <w:t xml:space="preserve"> of</w:t>
      </w:r>
      <w:r w:rsidR="001E2102">
        <w:rPr>
          <w:lang w:val="en-US"/>
        </w:rPr>
        <w:t xml:space="preserve"> </w:t>
      </w:r>
      <w:r w:rsidRPr="00B22687">
        <w:rPr>
          <w:lang w:val="en-US"/>
        </w:rPr>
        <w:t xml:space="preserve">360 </w:t>
      </w:r>
      <w:r w:rsidR="001E2102">
        <w:rPr>
          <w:lang w:val="en-US"/>
        </w:rPr>
        <w:t>sellers</w:t>
      </w:r>
      <w:ins w:id="2105" w:author="Jemma" w:date="2022-03-11T15:33:00Z">
        <w:r w:rsidR="007B63EC">
          <w:rPr>
            <w:lang w:val="en-US"/>
          </w:rPr>
          <w:t>,</w:t>
        </w:r>
      </w:ins>
      <w:r w:rsidR="001E2102">
        <w:rPr>
          <w:lang w:val="en-US"/>
        </w:rPr>
        <w:t xml:space="preserve"> </w:t>
      </w:r>
      <w:r w:rsidRPr="00B22687">
        <w:rPr>
          <w:lang w:val="en-US"/>
        </w:rPr>
        <w:t xml:space="preserve">respondents </w:t>
      </w:r>
      <w:r w:rsidR="001E2102">
        <w:rPr>
          <w:lang w:val="en-US"/>
        </w:rPr>
        <w:t>with more th</w:t>
      </w:r>
      <w:ins w:id="2106" w:author="Jemma" w:date="2022-03-11T15:33:00Z">
        <w:r w:rsidR="007B63EC">
          <w:rPr>
            <w:lang w:val="en-US"/>
          </w:rPr>
          <w:t>a</w:t>
        </w:r>
      </w:ins>
      <w:del w:id="2107" w:author="Jemma" w:date="2022-03-11T15:33:00Z">
        <w:r w:rsidR="001E2102" w:rsidDel="007B63EC">
          <w:rPr>
            <w:lang w:val="en-US"/>
          </w:rPr>
          <w:delText>e</w:delText>
        </w:r>
      </w:del>
      <w:r w:rsidR="001E2102">
        <w:rPr>
          <w:lang w:val="en-US"/>
        </w:rPr>
        <w:t xml:space="preserve">n </w:t>
      </w:r>
      <w:r w:rsidRPr="00B22687">
        <w:rPr>
          <w:lang w:val="en-US"/>
        </w:rPr>
        <w:t>4</w:t>
      </w:r>
      <w:ins w:id="2108" w:author="Jemma" w:date="2022-03-11T15:33:00Z">
        <w:r w:rsidR="007B63EC">
          <w:rPr>
            <w:lang w:val="en-US"/>
          </w:rPr>
          <w:t>,</w:t>
        </w:r>
      </w:ins>
      <w:r w:rsidRPr="00B22687">
        <w:rPr>
          <w:lang w:val="en-US"/>
        </w:rPr>
        <w:t>000 consumers from companies of all sizes in the U.S., U</w:t>
      </w:r>
      <w:del w:id="2109" w:author="Jemma" w:date="2022-03-11T15:33:00Z">
        <w:r w:rsidRPr="00B22687" w:rsidDel="007B63EC">
          <w:rPr>
            <w:lang w:val="en-US"/>
          </w:rPr>
          <w:delText>.</w:delText>
        </w:r>
      </w:del>
      <w:r w:rsidRPr="00B22687">
        <w:rPr>
          <w:lang w:val="en-US"/>
        </w:rPr>
        <w:t>K</w:t>
      </w:r>
      <w:del w:id="2110" w:author="Jemma" w:date="2022-03-11T15:33:00Z">
        <w:r w:rsidRPr="00B22687" w:rsidDel="007B63EC">
          <w:rPr>
            <w:lang w:val="en-US"/>
          </w:rPr>
          <w:delText>.</w:delText>
        </w:r>
      </w:del>
      <w:r w:rsidRPr="00B22687">
        <w:rPr>
          <w:lang w:val="en-US"/>
        </w:rPr>
        <w:t>, France</w:t>
      </w:r>
      <w:r>
        <w:rPr>
          <w:lang w:val="en-US"/>
        </w:rPr>
        <w:t>,</w:t>
      </w:r>
      <w:r w:rsidRPr="00B22687">
        <w:rPr>
          <w:lang w:val="en-US"/>
        </w:rPr>
        <w:t xml:space="preserve"> and Spain, commissioned by logistics provider GXO and conducted by Statista, more than one</w:t>
      </w:r>
      <w:ins w:id="2111" w:author="Jemma" w:date="2022-03-11T15:34:00Z">
        <w:r w:rsidR="007B63EC">
          <w:rPr>
            <w:lang w:val="en-US"/>
          </w:rPr>
          <w:t xml:space="preserve"> </w:t>
        </w:r>
      </w:ins>
      <w:del w:id="2112" w:author="Jemma" w:date="2022-03-11T15:34:00Z">
        <w:r w:rsidRPr="00B22687" w:rsidDel="007B63EC">
          <w:rPr>
            <w:lang w:val="en-US"/>
          </w:rPr>
          <w:delText>-</w:delText>
        </w:r>
      </w:del>
      <w:r w:rsidRPr="00B22687">
        <w:rPr>
          <w:lang w:val="en-US"/>
        </w:rPr>
        <w:t>third of retailers surveyed said they have seen an increase in online returns in the past</w:t>
      </w:r>
      <w:ins w:id="2113" w:author="Jemma" w:date="2022-03-11T15:34:00Z">
        <w:r w:rsidR="007B63EC">
          <w:rPr>
            <w:lang w:val="en-US"/>
          </w:rPr>
          <w:t xml:space="preserve"> </w:t>
        </w:r>
      </w:ins>
      <w:r w:rsidRPr="00B22687">
        <w:rPr>
          <w:lang w:val="en-US"/>
        </w:rPr>
        <w:t>12 month</w:t>
      </w:r>
      <w:ins w:id="2114" w:author="Jemma" w:date="2022-03-11T15:34:00Z">
        <w:r w:rsidR="007B63EC">
          <w:rPr>
            <w:lang w:val="en-US"/>
          </w:rPr>
          <w:t>s</w:t>
        </w:r>
      </w:ins>
      <w:r w:rsidRPr="00B22687">
        <w:rPr>
          <w:lang w:val="en-US"/>
        </w:rPr>
        <w:t>. Another 37</w:t>
      </w:r>
      <w:ins w:id="2115" w:author="Jemma" w:date="2022-03-11T15:24:00Z">
        <w:r w:rsidR="0022405E">
          <w:rPr>
            <w:lang w:val="en-US"/>
          </w:rPr>
          <w:t>%</w:t>
        </w:r>
      </w:ins>
      <w:del w:id="2116" w:author="Jemma" w:date="2022-03-11T15:24:00Z">
        <w:r w:rsidRPr="00B22687" w:rsidDel="0022405E">
          <w:rPr>
            <w:lang w:val="en-US"/>
          </w:rPr>
          <w:delText xml:space="preserve"> percent</w:delText>
        </w:r>
      </w:del>
      <w:r w:rsidRPr="00B22687">
        <w:rPr>
          <w:lang w:val="en-US"/>
        </w:rPr>
        <w:t xml:space="preserve"> said returns have increased their operating costs. 42</w:t>
      </w:r>
      <w:ins w:id="2117" w:author="Jemma" w:date="2022-03-11T15:34:00Z">
        <w:r w:rsidR="007B63EC">
          <w:rPr>
            <w:lang w:val="en-US"/>
          </w:rPr>
          <w:t>%</w:t>
        </w:r>
      </w:ins>
      <w:r w:rsidRPr="00B22687">
        <w:rPr>
          <w:lang w:val="en-US"/>
        </w:rPr>
        <w:t xml:space="preserve"> </w:t>
      </w:r>
      <w:del w:id="2118" w:author="Jemma" w:date="2022-03-11T15:34:00Z">
        <w:r w:rsidRPr="00B22687" w:rsidDel="007B63EC">
          <w:rPr>
            <w:lang w:val="en-US"/>
          </w:rPr>
          <w:delText xml:space="preserve">percent </w:delText>
        </w:r>
      </w:del>
      <w:r w:rsidRPr="00B22687">
        <w:rPr>
          <w:lang w:val="en-US"/>
        </w:rPr>
        <w:t xml:space="preserve">of consumers surveyed said they have returned a garment </w:t>
      </w:r>
      <w:ins w:id="2119" w:author="Jemma" w:date="2022-03-11T15:34:00Z">
        <w:r w:rsidR="007B63EC">
          <w:rPr>
            <w:lang w:val="en-US"/>
          </w:rPr>
          <w:t xml:space="preserve">purchased </w:t>
        </w:r>
      </w:ins>
      <w:r w:rsidRPr="00B22687">
        <w:rPr>
          <w:lang w:val="en-US"/>
        </w:rPr>
        <w:t>online in the</w:t>
      </w:r>
      <w:ins w:id="2120" w:author="Jemma" w:date="2022-03-11T15:34:00Z">
        <w:r w:rsidR="007B63EC">
          <w:rPr>
            <w:lang w:val="en-US"/>
          </w:rPr>
          <w:t xml:space="preserve"> past </w:t>
        </w:r>
      </w:ins>
      <w:r w:rsidRPr="00B22687">
        <w:rPr>
          <w:lang w:val="en-US"/>
        </w:rPr>
        <w:t xml:space="preserve">12 </w:t>
      </w:r>
      <w:del w:id="2121" w:author="Jemma" w:date="2022-03-11T15:34:00Z">
        <w:r w:rsidRPr="00B22687" w:rsidDel="007B63EC">
          <w:rPr>
            <w:lang w:val="en-US"/>
          </w:rPr>
          <w:delText xml:space="preserve">past </w:delText>
        </w:r>
      </w:del>
      <w:r w:rsidRPr="00B22687">
        <w:rPr>
          <w:lang w:val="en-US"/>
        </w:rPr>
        <w:t>month</w:t>
      </w:r>
      <w:ins w:id="2122" w:author="Jemma" w:date="2022-03-11T15:34:00Z">
        <w:r w:rsidR="007B63EC">
          <w:rPr>
            <w:lang w:val="en-US"/>
          </w:rPr>
          <w:t>s</w:t>
        </w:r>
      </w:ins>
      <w:r w:rsidRPr="00B22687">
        <w:rPr>
          <w:lang w:val="en-US"/>
        </w:rPr>
        <w:t>, and 57</w:t>
      </w:r>
      <w:ins w:id="2123" w:author="Jemma" w:date="2022-03-11T15:34:00Z">
        <w:r w:rsidR="007B63EC">
          <w:rPr>
            <w:lang w:val="en-US"/>
          </w:rPr>
          <w:t>%</w:t>
        </w:r>
      </w:ins>
      <w:del w:id="2124" w:author="Jemma" w:date="2022-03-11T15:34:00Z">
        <w:r w:rsidRPr="00B22687" w:rsidDel="007B63EC">
          <w:rPr>
            <w:lang w:val="en-US"/>
          </w:rPr>
          <w:delText xml:space="preserve"> percent</w:delText>
        </w:r>
      </w:del>
      <w:r w:rsidRPr="00B22687">
        <w:rPr>
          <w:lang w:val="en-US"/>
        </w:rPr>
        <w:t xml:space="preserve"> said they think ahead and plan for returns when shopping online. The National Retail Federation (NRF) expects a significant increase in global reverse logistics demand,</w:t>
      </w:r>
      <w:r w:rsidR="001E2102">
        <w:rPr>
          <w:lang w:val="en-US"/>
        </w:rPr>
        <w:t xml:space="preserve"> and </w:t>
      </w:r>
      <w:del w:id="2125" w:author="Jemma" w:date="2022-03-11T15:35:00Z">
        <w:r w:rsidR="001E2102" w:rsidDel="007B63EC">
          <w:rPr>
            <w:lang w:val="en-US"/>
          </w:rPr>
          <w:delText>the</w:delText>
        </w:r>
        <w:r w:rsidR="001E2102" w:rsidRPr="001E2102" w:rsidDel="007B63EC">
          <w:rPr>
            <w:lang w:val="en-US"/>
          </w:rPr>
          <w:delText xml:space="preserve"> NRF </w:delText>
        </w:r>
      </w:del>
      <w:r w:rsidR="001E2102" w:rsidRPr="001E2102">
        <w:rPr>
          <w:lang w:val="en-US"/>
        </w:rPr>
        <w:t>reports that “spending on global reverse logistics technologies will spike in 2021 — forecast last year to hit $604 billion by 2025 — as retailers seek to alleviate a major pain point in the shopping journey and minimize the costs of a returned product”</w:t>
      </w:r>
      <w:ins w:id="2126" w:author="Jemma" w:date="2022-03-11T15:35:00Z">
        <w:r w:rsidR="007B63EC">
          <w:rPr>
            <w:lang w:val="en-US"/>
          </w:rPr>
          <w:t>.</w:t>
        </w:r>
      </w:ins>
    </w:p>
    <w:p w14:paraId="566D9725" w14:textId="556E6D64" w:rsidR="00B22687" w:rsidRPr="007B63EC" w:rsidRDefault="001E2102" w:rsidP="001E2102">
      <w:pPr>
        <w:rPr>
          <w:lang w:val="en-US"/>
        </w:rPr>
      </w:pPr>
      <w:r>
        <w:rPr>
          <w:lang w:val="en-US"/>
        </w:rPr>
        <w:t>(</w:t>
      </w:r>
      <w:r w:rsidR="00BF2C69">
        <w:fldChar w:fldCharType="begin"/>
      </w:r>
      <w:r w:rsidR="00BF2C69" w:rsidRPr="00693A31">
        <w:rPr>
          <w:lang w:val="en-US"/>
          <w:rPrChange w:id="2127" w:author="Jemma" w:date="2022-03-05T12:22:00Z">
            <w:rPr/>
          </w:rPrChange>
        </w:rPr>
        <w:instrText xml:space="preserve"> HYPERLINK "https://finance.yahoo.com/news/global-reverse-logistics-market-reach-122347917.html" </w:instrText>
      </w:r>
      <w:r w:rsidR="00BF2C69">
        <w:fldChar w:fldCharType="separate"/>
      </w:r>
      <w:r w:rsidRPr="007B63EC">
        <w:rPr>
          <w:rStyle w:val="Hyperlink"/>
          <w:rFonts w:ascii="inherit" w:hAnsi="inherit"/>
          <w:bdr w:val="none" w:sz="0" w:space="0" w:color="auto" w:frame="1"/>
          <w:shd w:val="clear" w:color="auto" w:fill="FFFFFF"/>
          <w:lang w:val="en-US"/>
          <w:rPrChange w:id="2128" w:author="Jemma" w:date="2022-03-11T15:35:00Z">
            <w:rPr>
              <w:rStyle w:val="Hyperlink"/>
              <w:rFonts w:ascii="inherit" w:hAnsi="inherit"/>
              <w:bdr w:val="none" w:sz="0" w:space="0" w:color="auto" w:frame="1"/>
              <w:shd w:val="clear" w:color="auto" w:fill="FFFFFF"/>
            </w:rPr>
          </w:rPrChange>
        </w:rPr>
        <w:t>https://finance.yahoo.com/news/global-reverse-logistics-market-reach-122347917.html</w:t>
      </w:r>
      <w:r w:rsidR="00BF2C69">
        <w:rPr>
          <w:rStyle w:val="Hyperlink"/>
          <w:rFonts w:ascii="inherit" w:hAnsi="inherit"/>
          <w:bdr w:val="none" w:sz="0" w:space="0" w:color="auto" w:frame="1"/>
          <w:shd w:val="clear" w:color="auto" w:fill="FFFFFF"/>
        </w:rPr>
        <w:fldChar w:fldCharType="end"/>
      </w:r>
      <w:r w:rsidRPr="007B63EC">
        <w:rPr>
          <w:lang w:val="en-US"/>
        </w:rPr>
        <w:t>)</w:t>
      </w:r>
    </w:p>
    <w:p w14:paraId="1AB50B89" w14:textId="1852789F" w:rsidR="00B22687" w:rsidRPr="00E4405B" w:rsidRDefault="005A48BA" w:rsidP="005A48BA">
      <w:pPr>
        <w:rPr>
          <w:u w:val="single"/>
          <w:lang w:val="en-US"/>
        </w:rPr>
      </w:pPr>
      <w:r w:rsidRPr="007B63EC">
        <w:rPr>
          <w:lang w:val="en-US"/>
        </w:rPr>
        <w:tab/>
      </w:r>
      <w:r w:rsidR="00B22687" w:rsidRPr="00DD7738">
        <w:rPr>
          <w:highlight w:val="green"/>
          <w:u w:val="single"/>
          <w:lang w:val="en-US"/>
        </w:rPr>
        <w:t xml:space="preserve">Reverse </w:t>
      </w:r>
      <w:del w:id="2129" w:author="Jemma" w:date="2022-03-14T14:23:00Z">
        <w:r w:rsidR="00B22687" w:rsidRPr="00DD7738" w:rsidDel="00D63DC6">
          <w:rPr>
            <w:highlight w:val="green"/>
            <w:u w:val="single"/>
            <w:lang w:val="en-US"/>
          </w:rPr>
          <w:delText>L</w:delText>
        </w:r>
      </w:del>
      <w:ins w:id="2130" w:author="Jemma" w:date="2022-03-14T14:23:00Z">
        <w:r w:rsidR="00D63DC6">
          <w:rPr>
            <w:highlight w:val="green"/>
            <w:u w:val="single"/>
            <w:lang w:val="en-US"/>
          </w:rPr>
          <w:t>l</w:t>
        </w:r>
      </w:ins>
      <w:r w:rsidR="00B22687" w:rsidRPr="00DD7738">
        <w:rPr>
          <w:highlight w:val="green"/>
          <w:u w:val="single"/>
          <w:lang w:val="en-US"/>
        </w:rPr>
        <w:t>ogistics</w:t>
      </w:r>
    </w:p>
    <w:p w14:paraId="3DCA368E" w14:textId="3E5BF369" w:rsidR="00B22687" w:rsidRPr="00B22687" w:rsidRDefault="00B22687" w:rsidP="00E4405B">
      <w:pPr>
        <w:rPr>
          <w:rtl/>
          <w:lang w:val="en-US"/>
        </w:rPr>
      </w:pPr>
      <w:r w:rsidRPr="00B22687">
        <w:rPr>
          <w:lang w:val="en-US"/>
        </w:rPr>
        <w:t>The role of reverse logistics in the transaction process should not be underestimated.</w:t>
      </w:r>
    </w:p>
    <w:p w14:paraId="1F6D45E0" w14:textId="2A224859" w:rsidR="00B22687" w:rsidRPr="00B22687" w:rsidRDefault="00B22687" w:rsidP="00E4405B">
      <w:pPr>
        <w:rPr>
          <w:rtl/>
          <w:lang w:val="en-US"/>
        </w:rPr>
      </w:pPr>
      <w:r w:rsidRPr="00B22687">
        <w:rPr>
          <w:lang w:val="en-US"/>
        </w:rPr>
        <w:t xml:space="preserve">Take the Israeli market as an example. Next and ASOS, well-known British apparel brands, are suffering from a high percentage of returns, despite their promising online sales in Israel. Online consumers generally expect to </w:t>
      </w:r>
      <w:ins w:id="2131" w:author="Jemma" w:date="2022-03-11T15:35:00Z">
        <w:r w:rsidR="002D6DCD">
          <w:rPr>
            <w:lang w:val="en-US"/>
          </w:rPr>
          <w:t>benefit fro</w:t>
        </w:r>
      </w:ins>
      <w:ins w:id="2132" w:author="Jemma" w:date="2022-03-11T15:36:00Z">
        <w:r w:rsidR="002D6DCD">
          <w:rPr>
            <w:lang w:val="en-US"/>
          </w:rPr>
          <w:t>m</w:t>
        </w:r>
      </w:ins>
      <w:del w:id="2133" w:author="Jemma" w:date="2022-03-11T15:36:00Z">
        <w:r w:rsidRPr="00B22687" w:rsidDel="007B63EC">
          <w:rPr>
            <w:lang w:val="en-US"/>
          </w:rPr>
          <w:delText>receive</w:delText>
        </w:r>
      </w:del>
      <w:r w:rsidRPr="00B22687">
        <w:rPr>
          <w:lang w:val="en-US"/>
        </w:rPr>
        <w:t xml:space="preserve"> return services </w:t>
      </w:r>
      <w:del w:id="2134" w:author="Jemma" w:date="2022-03-11T15:37:00Z">
        <w:r w:rsidRPr="00B22687" w:rsidDel="002D6DCD">
          <w:rPr>
            <w:lang w:val="en-US"/>
          </w:rPr>
          <w:delText>without compensation</w:delText>
        </w:r>
      </w:del>
      <w:ins w:id="2135" w:author="Jemma" w:date="2022-03-11T15:37:00Z">
        <w:r w:rsidR="002D6DCD">
          <w:rPr>
            <w:lang w:val="en-US"/>
          </w:rPr>
          <w:t>at no additional cost</w:t>
        </w:r>
      </w:ins>
      <w:r w:rsidRPr="00B22687">
        <w:rPr>
          <w:lang w:val="en-US"/>
        </w:rPr>
        <w:t>, which contradicts the expectations of cross-border sellers to maintain high traffic and high profits at the same time.</w:t>
      </w:r>
    </w:p>
    <w:p w14:paraId="3E1E62BD" w14:textId="0FF7EE0A" w:rsidR="00B22687" w:rsidRPr="00B22687" w:rsidRDefault="00B22687" w:rsidP="00B22687">
      <w:pPr>
        <w:rPr>
          <w:lang w:val="en-US"/>
        </w:rPr>
      </w:pPr>
      <w:r>
        <w:rPr>
          <w:lang w:val="en-US"/>
        </w:rPr>
        <w:lastRenderedPageBreak/>
        <w:t xml:space="preserve">Exelot </w:t>
      </w:r>
      <w:r w:rsidRPr="00B22687">
        <w:rPr>
          <w:lang w:val="en-US"/>
        </w:rPr>
        <w:t xml:space="preserve">has responded to this pain point by providing quality reverse logistics services to help </w:t>
      </w:r>
      <w:del w:id="2136" w:author="Jemma" w:date="2022-03-11T15:37:00Z">
        <w:r w:rsidRPr="00B22687" w:rsidDel="002D6DCD">
          <w:rPr>
            <w:lang w:val="en-US"/>
          </w:rPr>
          <w:delText xml:space="preserve">it </w:delText>
        </w:r>
      </w:del>
      <w:ins w:id="2137" w:author="Jemma" w:date="2022-03-11T15:37:00Z">
        <w:r w:rsidR="002D6DCD">
          <w:rPr>
            <w:lang w:val="en-US"/>
          </w:rPr>
          <w:t xml:space="preserve">sellers </w:t>
        </w:r>
      </w:ins>
      <w:r w:rsidRPr="00B22687">
        <w:rPr>
          <w:lang w:val="en-US"/>
        </w:rPr>
        <w:t xml:space="preserve">achieve better performance in the Israeli market. </w:t>
      </w:r>
      <w:ins w:id="2138" w:author="Jemma" w:date="2022-03-11T15:38:00Z">
        <w:r w:rsidR="002D6DCD">
          <w:rPr>
            <w:lang w:val="en-US"/>
          </w:rPr>
          <w:t>In fact,</w:t>
        </w:r>
      </w:ins>
      <w:del w:id="2139" w:author="Jemma" w:date="2022-03-11T15:38:00Z">
        <w:r w:rsidRPr="00B22687" w:rsidDel="002D6DCD">
          <w:rPr>
            <w:lang w:val="en-US"/>
          </w:rPr>
          <w:delText>Now</w:delText>
        </w:r>
      </w:del>
      <w:r w:rsidRPr="00B22687">
        <w:rPr>
          <w:lang w:val="en-US"/>
        </w:rPr>
        <w:t xml:space="preserve"> Exelot</w:t>
      </w:r>
      <w:ins w:id="2140" w:author="Jemma" w:date="2022-03-11T15:38:00Z">
        <w:r w:rsidR="002D6DCD">
          <w:rPr>
            <w:lang w:val="en-US"/>
          </w:rPr>
          <w:t>’</w:t>
        </w:r>
      </w:ins>
      <w:del w:id="2141" w:author="Jemma" w:date="2022-03-11T15:38:00Z">
        <w:r w:rsidRPr="00B22687" w:rsidDel="002D6DCD">
          <w:rPr>
            <w:lang w:val="en-US"/>
          </w:rPr>
          <w:delText>'</w:delText>
        </w:r>
      </w:del>
      <w:r w:rsidRPr="00B22687">
        <w:rPr>
          <w:lang w:val="en-US"/>
        </w:rPr>
        <w:t xml:space="preserve">s reverse logistics in Israel has been </w:t>
      </w:r>
      <w:ins w:id="2142" w:author="Jemma" w:date="2022-03-11T15:38:00Z">
        <w:r w:rsidR="002D6DCD">
          <w:rPr>
            <w:lang w:val="en-US"/>
          </w:rPr>
          <w:t>highly</w:t>
        </w:r>
      </w:ins>
      <w:del w:id="2143" w:author="Jemma" w:date="2022-03-11T15:38:00Z">
        <w:r w:rsidRPr="00B22687" w:rsidDel="002D6DCD">
          <w:rPr>
            <w:lang w:val="en-US"/>
          </w:rPr>
          <w:delText>deeply</w:delText>
        </w:r>
      </w:del>
      <w:r w:rsidRPr="00B22687">
        <w:rPr>
          <w:lang w:val="en-US"/>
        </w:rPr>
        <w:t xml:space="preserve"> recognized by buyers and sellers, allowing buyers to save more while reducing merchant losses.</w:t>
      </w:r>
    </w:p>
    <w:p w14:paraId="67FD0C3B" w14:textId="74C51761" w:rsidR="00B22687" w:rsidRPr="00B22687" w:rsidRDefault="00B22687" w:rsidP="00B22687">
      <w:pPr>
        <w:rPr>
          <w:lang w:val="en-US"/>
        </w:rPr>
      </w:pPr>
      <w:r w:rsidRPr="00B22687">
        <w:rPr>
          <w:lang w:val="en-US"/>
        </w:rPr>
        <w:t xml:space="preserve">Reverse </w:t>
      </w:r>
      <w:del w:id="2144" w:author="Jemma" w:date="2022-03-11T15:38:00Z">
        <w:r w:rsidRPr="00B22687" w:rsidDel="002D6DCD">
          <w:rPr>
            <w:lang w:val="en-US"/>
          </w:rPr>
          <w:delText>L</w:delText>
        </w:r>
      </w:del>
      <w:ins w:id="2145" w:author="Jemma" w:date="2022-03-11T15:38:00Z">
        <w:r w:rsidR="002D6DCD">
          <w:rPr>
            <w:lang w:val="en-US"/>
          </w:rPr>
          <w:t>l</w:t>
        </w:r>
      </w:ins>
      <w:r w:rsidRPr="00B22687">
        <w:rPr>
          <w:lang w:val="en-US"/>
        </w:rPr>
        <w:t>ogistics is a process where a merchant customer entrusts a third-party logistics company to deliver</w:t>
      </w:r>
      <w:del w:id="2146" w:author="Jemma" w:date="2022-03-11T15:38:00Z">
        <w:r w:rsidRPr="00B22687" w:rsidDel="002D6DCD">
          <w:rPr>
            <w:lang w:val="en-US"/>
          </w:rPr>
          <w:delText xml:space="preserve"> delivered</w:delText>
        </w:r>
      </w:del>
      <w:r w:rsidRPr="00B22687">
        <w:rPr>
          <w:lang w:val="en-US"/>
        </w:rPr>
        <w:t xml:space="preserve"> goods from the customer</w:t>
      </w:r>
      <w:ins w:id="2147" w:author="Jemma" w:date="2022-03-11T15:38:00Z">
        <w:r w:rsidR="002D6DCD">
          <w:rPr>
            <w:lang w:val="en-US"/>
          </w:rPr>
          <w:t>’</w:t>
        </w:r>
      </w:ins>
      <w:del w:id="2148" w:author="Jemma" w:date="2022-03-11T15:38:00Z">
        <w:r w:rsidRPr="00B22687" w:rsidDel="002D6DCD">
          <w:rPr>
            <w:lang w:val="en-US"/>
          </w:rPr>
          <w:delText>'</w:delText>
        </w:r>
      </w:del>
      <w:r w:rsidRPr="00B22687">
        <w:rPr>
          <w:lang w:val="en-US"/>
        </w:rPr>
        <w:t>s designated location to the merchant customer</w:t>
      </w:r>
      <w:ins w:id="2149" w:author="Jemma" w:date="2022-03-11T15:38:00Z">
        <w:r w:rsidR="002D6DCD">
          <w:rPr>
            <w:lang w:val="en-US"/>
          </w:rPr>
          <w:t>’</w:t>
        </w:r>
      </w:ins>
      <w:del w:id="2150" w:author="Jemma" w:date="2022-03-11T15:38:00Z">
        <w:r w:rsidRPr="00B22687" w:rsidDel="002D6DCD">
          <w:rPr>
            <w:lang w:val="en-US"/>
          </w:rPr>
          <w:delText>'</w:delText>
        </w:r>
      </w:del>
      <w:r w:rsidRPr="00B22687">
        <w:rPr>
          <w:lang w:val="en-US"/>
        </w:rPr>
        <w:t>s location. The reverse logistics process is driven by the merchant customer, and the logistics costs are centrally settled between the merchant customer and the third-party logistics company. The whole process requires strong ERP docking system support from both the merchant customer and the logistics company.</w:t>
      </w:r>
    </w:p>
    <w:p w14:paraId="17F3CF25" w14:textId="653F2BFA" w:rsidR="00E4405B" w:rsidRDefault="00B22687" w:rsidP="00B22687">
      <w:pPr>
        <w:rPr>
          <w:lang w:val="en-US"/>
        </w:rPr>
      </w:pPr>
      <w:r w:rsidRPr="00B22687">
        <w:rPr>
          <w:lang w:val="en-US"/>
        </w:rPr>
        <w:t xml:space="preserve">In the case of cross-border </w:t>
      </w:r>
      <w:r w:rsidR="00313E37" w:rsidRPr="00B22687">
        <w:rPr>
          <w:lang w:val="en-US"/>
        </w:rPr>
        <w:t>e-commerce</w:t>
      </w:r>
      <w:r w:rsidR="00313E37">
        <w:rPr>
          <w:lang w:val="en-US"/>
        </w:rPr>
        <w:t>,</w:t>
      </w:r>
      <w:r w:rsidR="00313E37" w:rsidRPr="00B22687">
        <w:rPr>
          <w:lang w:val="en-US"/>
        </w:rPr>
        <w:t xml:space="preserve"> </w:t>
      </w:r>
      <w:ins w:id="2151" w:author="Jemma" w:date="2022-03-11T15:39:00Z">
        <w:r w:rsidR="002D6DCD">
          <w:rPr>
            <w:lang w:val="en-US"/>
          </w:rPr>
          <w:t>in view of the distance</w:t>
        </w:r>
      </w:ins>
      <w:ins w:id="2152" w:author="Jemma" w:date="2022-03-11T15:40:00Z">
        <w:r w:rsidR="002D6DCD">
          <w:rPr>
            <w:lang w:val="en-US"/>
          </w:rPr>
          <w:t xml:space="preserve"> to be covered</w:t>
        </w:r>
      </w:ins>
      <w:del w:id="2153" w:author="Jemma" w:date="2022-03-11T15:39:00Z">
        <w:r w:rsidR="00313E37" w:rsidRPr="00B22687" w:rsidDel="002D6DCD">
          <w:rPr>
            <w:lang w:val="en-US"/>
          </w:rPr>
          <w:delText>because</w:delText>
        </w:r>
        <w:r w:rsidRPr="00B22687" w:rsidDel="002D6DCD">
          <w:rPr>
            <w:lang w:val="en-US"/>
          </w:rPr>
          <w:delText xml:space="preserve"> the distance is too far</w:delText>
        </w:r>
      </w:del>
      <w:r w:rsidRPr="00B22687">
        <w:rPr>
          <w:lang w:val="en-US"/>
        </w:rPr>
        <w:t xml:space="preserve">, the return shipping costs are often higher than the value of the goods themselves, </w:t>
      </w:r>
      <w:del w:id="2154" w:author="Jemma" w:date="2022-03-11T15:40:00Z">
        <w:r w:rsidRPr="00B22687" w:rsidDel="002D6DCD">
          <w:rPr>
            <w:lang w:val="en-US"/>
          </w:rPr>
          <w:delText xml:space="preserve">once the consumer files a return application, basically </w:delText>
        </w:r>
      </w:del>
      <w:del w:id="2155" w:author="Jemma" w:date="2022-03-11T15:41:00Z">
        <w:r w:rsidRPr="00B22687" w:rsidDel="002D6DCD">
          <w:rPr>
            <w:lang w:val="en-US"/>
          </w:rPr>
          <w:delText>equivalent to the loss of the value of the entire product</w:delText>
        </w:r>
      </w:del>
      <w:ins w:id="2156" w:author="Jemma" w:date="2022-03-11T15:41:00Z">
        <w:r w:rsidR="002D6DCD">
          <w:rPr>
            <w:lang w:val="en-US"/>
          </w:rPr>
          <w:t>which cancels out profit and equates to a loss</w:t>
        </w:r>
      </w:ins>
      <w:ins w:id="2157" w:author="Jemma" w:date="2022-03-11T15:42:00Z">
        <w:r w:rsidR="002D6DCD">
          <w:rPr>
            <w:lang w:val="en-US"/>
          </w:rPr>
          <w:t xml:space="preserve"> for the seller</w:t>
        </w:r>
      </w:ins>
      <w:r w:rsidRPr="00B22687">
        <w:rPr>
          <w:lang w:val="en-US"/>
        </w:rPr>
        <w:t xml:space="preserve">. In </w:t>
      </w:r>
      <w:del w:id="2158" w:author="Jemma" w:date="2022-03-11T15:43:00Z">
        <w:r w:rsidRPr="00B22687" w:rsidDel="002D6DCD">
          <w:rPr>
            <w:lang w:val="en-US"/>
          </w:rPr>
          <w:delText xml:space="preserve">addition to the </w:delText>
        </w:r>
      </w:del>
      <w:r w:rsidRPr="00B22687">
        <w:rPr>
          <w:lang w:val="en-US"/>
        </w:rPr>
        <w:t>peak shopping season</w:t>
      </w:r>
      <w:ins w:id="2159" w:author="Jemma" w:date="2022-03-11T15:43:00Z">
        <w:r w:rsidR="002D6DCD">
          <w:rPr>
            <w:lang w:val="en-US"/>
          </w:rPr>
          <w:t>s</w:t>
        </w:r>
      </w:ins>
      <w:r w:rsidRPr="00B22687">
        <w:rPr>
          <w:lang w:val="en-US"/>
        </w:rPr>
        <w:t xml:space="preserve">, cross-border returns are relatively troublesome, and some merchants in the past </w:t>
      </w:r>
      <w:ins w:id="2160" w:author="Jemma" w:date="2022-03-11T15:43:00Z">
        <w:r w:rsidR="002D6DCD">
          <w:rPr>
            <w:lang w:val="en-US"/>
          </w:rPr>
          <w:t xml:space="preserve">have </w:t>
        </w:r>
      </w:ins>
      <w:r w:rsidRPr="00B22687">
        <w:rPr>
          <w:lang w:val="en-US"/>
        </w:rPr>
        <w:t xml:space="preserve">simply </w:t>
      </w:r>
      <w:ins w:id="2161" w:author="Jemma" w:date="2022-03-11T15:43:00Z">
        <w:r w:rsidR="002D6DCD">
          <w:rPr>
            <w:lang w:val="en-US"/>
          </w:rPr>
          <w:t xml:space="preserve">not given their </w:t>
        </w:r>
      </w:ins>
      <w:del w:id="2162" w:author="Jemma" w:date="2022-03-11T15:43:00Z">
        <w:r w:rsidRPr="00B22687" w:rsidDel="002D6DCD">
          <w:rPr>
            <w:lang w:val="en-US"/>
          </w:rPr>
          <w:delText xml:space="preserve">gave up letting </w:delText>
        </w:r>
      </w:del>
      <w:r w:rsidRPr="00B22687">
        <w:rPr>
          <w:lang w:val="en-US"/>
        </w:rPr>
        <w:t xml:space="preserve">customers </w:t>
      </w:r>
      <w:ins w:id="2163" w:author="Jemma" w:date="2022-03-11T15:43:00Z">
        <w:r w:rsidR="002D6DCD">
          <w:rPr>
            <w:lang w:val="en-US"/>
          </w:rPr>
          <w:t xml:space="preserve">the option to </w:t>
        </w:r>
      </w:ins>
      <w:r w:rsidRPr="00B22687">
        <w:rPr>
          <w:lang w:val="en-US"/>
        </w:rPr>
        <w:t>send back their goods</w:t>
      </w:r>
      <w:ins w:id="2164" w:author="Jemma" w:date="2022-03-11T15:44:00Z">
        <w:r w:rsidR="002D6DCD">
          <w:rPr>
            <w:lang w:val="en-US"/>
          </w:rPr>
          <w:t>.</w:t>
        </w:r>
      </w:ins>
      <w:del w:id="2165" w:author="Jemma" w:date="2022-03-11T15:44:00Z">
        <w:r w:rsidRPr="00B22687" w:rsidDel="002D6DCD">
          <w:rPr>
            <w:lang w:val="en-US"/>
          </w:rPr>
          <w:delText>,</w:delText>
        </w:r>
      </w:del>
      <w:r w:rsidRPr="00B22687">
        <w:rPr>
          <w:lang w:val="en-US"/>
        </w:rPr>
        <w:t xml:space="preserve"> </w:t>
      </w:r>
      <w:del w:id="2166" w:author="Jemma" w:date="2022-03-11T15:44:00Z">
        <w:r w:rsidRPr="00B22687" w:rsidDel="002D6DCD">
          <w:rPr>
            <w:lang w:val="en-US"/>
          </w:rPr>
          <w:delText>e</w:delText>
        </w:r>
      </w:del>
      <w:ins w:id="2167" w:author="Jemma" w:date="2022-03-11T15:44:00Z">
        <w:r w:rsidR="002D6DCD">
          <w:rPr>
            <w:lang w:val="en-US"/>
          </w:rPr>
          <w:t>E</w:t>
        </w:r>
      </w:ins>
      <w:r w:rsidRPr="00B22687">
        <w:rPr>
          <w:lang w:val="en-US"/>
        </w:rPr>
        <w:t xml:space="preserve">conomic losses at the same time also encouraged some users to return goods </w:t>
      </w:r>
      <w:commentRangeStart w:id="2168"/>
      <w:r w:rsidRPr="00B22687">
        <w:rPr>
          <w:lang w:val="en-US"/>
        </w:rPr>
        <w:t>maliciously</w:t>
      </w:r>
      <w:commentRangeEnd w:id="2168"/>
      <w:r w:rsidR="002D6DCD">
        <w:rPr>
          <w:rStyle w:val="CommentReference"/>
        </w:rPr>
        <w:commentReference w:id="2168"/>
      </w:r>
      <w:r w:rsidRPr="00B22687">
        <w:rPr>
          <w:lang w:val="en-US"/>
        </w:rPr>
        <w:t>.</w:t>
      </w:r>
    </w:p>
    <w:p w14:paraId="7F5E7BCE" w14:textId="3640F552" w:rsidR="00B22687" w:rsidRPr="00E4405B" w:rsidRDefault="00E4405B" w:rsidP="00E4405B">
      <w:pPr>
        <w:rPr>
          <w:lang w:val="en-US"/>
        </w:rPr>
      </w:pPr>
      <w:r>
        <w:rPr>
          <w:lang w:val="en-US"/>
        </w:rPr>
        <w:br w:type="page"/>
      </w:r>
      <w:commentRangeStart w:id="2169"/>
      <w:r w:rsidRPr="00DD7738">
        <w:rPr>
          <w:b/>
          <w:bCs/>
          <w:highlight w:val="green"/>
          <w:u w:val="single"/>
          <w:lang w:val="en-US"/>
        </w:rPr>
        <w:lastRenderedPageBreak/>
        <w:t>6</w:t>
      </w:r>
      <w:commentRangeEnd w:id="2169"/>
      <w:r w:rsidR="002D6DCD">
        <w:rPr>
          <w:rStyle w:val="CommentReference"/>
        </w:rPr>
        <w:commentReference w:id="2169"/>
      </w:r>
      <w:r w:rsidR="00B22687" w:rsidRPr="00DD7738">
        <w:rPr>
          <w:b/>
          <w:bCs/>
          <w:highlight w:val="green"/>
          <w:u w:val="single"/>
          <w:lang w:val="en-US"/>
        </w:rPr>
        <w:t xml:space="preserve"> reasons why you should be interested in penetrating the UK</w:t>
      </w:r>
      <w:ins w:id="2170" w:author="Jemma" w:date="2022-03-11T15:45:00Z">
        <w:r w:rsidR="002D6DCD">
          <w:rPr>
            <w:b/>
            <w:bCs/>
            <w:u w:val="single"/>
            <w:lang w:val="en-US"/>
          </w:rPr>
          <w:t xml:space="preserve"> e-commerce market</w:t>
        </w:r>
      </w:ins>
    </w:p>
    <w:p w14:paraId="02BA171B" w14:textId="5AE2CC5F" w:rsidR="00B22687" w:rsidRPr="00B22687" w:rsidRDefault="00416C0F" w:rsidP="00416C0F">
      <w:pPr>
        <w:rPr>
          <w:lang w:val="en-US"/>
        </w:rPr>
      </w:pPr>
      <w:r>
        <w:rPr>
          <w:lang w:val="en-US"/>
        </w:rPr>
        <w:t xml:space="preserve">1. </w:t>
      </w:r>
      <w:r w:rsidR="00B22687" w:rsidRPr="00B22687">
        <w:rPr>
          <w:lang w:val="en-US"/>
        </w:rPr>
        <w:t>UK e-commerce market size (202</w:t>
      </w:r>
      <w:r w:rsidR="00EA49AD">
        <w:rPr>
          <w:lang w:val="en-US"/>
        </w:rPr>
        <w:t>1</w:t>
      </w:r>
      <w:r w:rsidR="00B22687" w:rsidRPr="00B22687">
        <w:rPr>
          <w:lang w:val="en-US"/>
        </w:rPr>
        <w:t xml:space="preserve">): </w:t>
      </w:r>
      <w:r w:rsidR="00EA49AD" w:rsidRPr="00693A31">
        <w:rPr>
          <w:rFonts w:ascii="PT Serif" w:hAnsi="PT Serif"/>
          <w:color w:val="000000"/>
          <w:lang w:val="en-US"/>
          <w:rPrChange w:id="2171" w:author="Jemma" w:date="2022-03-05T12:22:00Z">
            <w:rPr>
              <w:rFonts w:ascii="PT Serif" w:hAnsi="PT Serif"/>
              <w:color w:val="000000"/>
            </w:rPr>
          </w:rPrChange>
        </w:rPr>
        <w:t>£80,678 million</w:t>
      </w:r>
      <w:ins w:id="2172" w:author="Jemma" w:date="2022-03-11T15:46:00Z">
        <w:r w:rsidR="00FF52C7">
          <w:rPr>
            <w:rFonts w:ascii="PT Serif" w:hAnsi="PT Serif"/>
            <w:color w:val="000000"/>
            <w:lang w:val="en-US"/>
          </w:rPr>
          <w:t>.</w:t>
        </w:r>
      </w:ins>
      <w:del w:id="2173" w:author="Jemma" w:date="2022-03-11T15:46:00Z">
        <w:r w:rsidR="00EA49AD" w:rsidRPr="00693A31" w:rsidDel="00FF52C7">
          <w:rPr>
            <w:rFonts w:ascii="PT Serif" w:hAnsi="PT Serif"/>
            <w:color w:val="000000"/>
            <w:lang w:val="en-US"/>
            <w:rPrChange w:id="2174" w:author="Jemma" w:date="2022-03-05T12:22:00Z">
              <w:rPr>
                <w:rFonts w:ascii="PT Serif" w:hAnsi="PT Serif"/>
                <w:color w:val="000000"/>
              </w:rPr>
            </w:rPrChange>
          </w:rPr>
          <w:delText> </w:delText>
        </w:r>
      </w:del>
    </w:p>
    <w:p w14:paraId="06A9733F" w14:textId="17FFF29D" w:rsidR="00EA49AD" w:rsidRDefault="00416C0F" w:rsidP="00EA49AD">
      <w:pPr>
        <w:rPr>
          <w:lang w:val="en-US"/>
        </w:rPr>
      </w:pPr>
      <w:r>
        <w:rPr>
          <w:lang w:val="en-US"/>
        </w:rPr>
        <w:t>2</w:t>
      </w:r>
      <w:r w:rsidR="00EA49AD" w:rsidRPr="00EA49AD">
        <w:rPr>
          <w:lang w:val="en-US"/>
        </w:rPr>
        <w:t xml:space="preserve"> </w:t>
      </w:r>
      <w:del w:id="2175" w:author="Jemma" w:date="2022-03-11T15:47:00Z">
        <w:r w:rsidR="00EA49AD" w:rsidRPr="00EA49AD" w:rsidDel="00FF52C7">
          <w:rPr>
            <w:lang w:val="en-US"/>
          </w:rPr>
          <w:delText>o</w:delText>
        </w:r>
      </w:del>
      <w:ins w:id="2176" w:author="Jemma" w:date="2022-03-11T15:47:00Z">
        <w:r w:rsidR="00FF52C7">
          <w:rPr>
            <w:lang w:val="en-US"/>
          </w:rPr>
          <w:t>O</w:t>
        </w:r>
      </w:ins>
      <w:r w:rsidR="00EA49AD" w:rsidRPr="00EA49AD">
        <w:rPr>
          <w:lang w:val="en-US"/>
        </w:rPr>
        <w:t xml:space="preserve">nline shopping </w:t>
      </w:r>
      <w:ins w:id="2177" w:author="Jemma" w:date="2022-03-11T15:47:00Z">
        <w:r w:rsidR="00FF52C7">
          <w:rPr>
            <w:lang w:val="en-US"/>
          </w:rPr>
          <w:t>was</w:t>
        </w:r>
      </w:ins>
      <w:del w:id="2178" w:author="Jemma" w:date="2022-03-11T15:47:00Z">
        <w:r w:rsidR="00EA49AD" w:rsidRPr="00EA49AD" w:rsidDel="00FF52C7">
          <w:rPr>
            <w:lang w:val="en-US"/>
          </w:rPr>
          <w:delText>will be</w:delText>
        </w:r>
      </w:del>
      <w:r w:rsidR="00EA49AD" w:rsidRPr="00EA49AD">
        <w:rPr>
          <w:lang w:val="en-US"/>
        </w:rPr>
        <w:t xml:space="preserve"> a significant trend in 2020, with 45.4 million digital buyers in the UK this </w:t>
      </w:r>
      <w:commentRangeStart w:id="2179"/>
      <w:r w:rsidR="00EA49AD" w:rsidRPr="00EA49AD">
        <w:rPr>
          <w:lang w:val="en-US"/>
        </w:rPr>
        <w:t>year</w:t>
      </w:r>
      <w:commentRangeEnd w:id="2179"/>
      <w:r w:rsidR="00FF52C7">
        <w:rPr>
          <w:rStyle w:val="CommentReference"/>
        </w:rPr>
        <w:commentReference w:id="2179"/>
      </w:r>
      <w:r w:rsidR="00EA49AD" w:rsidRPr="00EA49AD">
        <w:rPr>
          <w:lang w:val="en-US"/>
        </w:rPr>
        <w:t xml:space="preserve">, accounting for 81.1% of the population. </w:t>
      </w:r>
    </w:p>
    <w:p w14:paraId="2B9E15A9" w14:textId="6DB7B148" w:rsidR="00DD7738" w:rsidRDefault="00416C0F" w:rsidP="00DD7738">
      <w:pPr>
        <w:rPr>
          <w:lang w:val="en-US"/>
        </w:rPr>
      </w:pPr>
      <w:r>
        <w:rPr>
          <w:lang w:val="en-US"/>
        </w:rPr>
        <w:t xml:space="preserve">3. </w:t>
      </w:r>
      <w:r w:rsidR="00DD7738" w:rsidRPr="00DD7738">
        <w:rPr>
          <w:lang w:val="en-US"/>
        </w:rPr>
        <w:t xml:space="preserve">The UK saw record retail e-commerce sales in 2020, totaling </w:t>
      </w:r>
      <w:del w:id="2180" w:author="Jemma" w:date="2022-03-11T15:47:00Z">
        <w:r w:rsidR="00DD7738" w:rsidRPr="00DD7738" w:rsidDel="00FF52C7">
          <w:rPr>
            <w:lang w:val="en-US"/>
          </w:rPr>
          <w:delText xml:space="preserve">USD </w:delText>
        </w:r>
      </w:del>
      <w:r w:rsidR="00DD7738" w:rsidRPr="00DD7738">
        <w:rPr>
          <w:lang w:val="en-US"/>
        </w:rPr>
        <w:t>$180.39 billion,</w:t>
      </w:r>
      <w:r w:rsidR="00DD7738">
        <w:rPr>
          <w:lang w:val="en-US"/>
        </w:rPr>
        <w:t xml:space="preserve"> with </w:t>
      </w:r>
      <w:ins w:id="2181" w:author="Jemma" w:date="2022-03-11T15:48:00Z">
        <w:r w:rsidR="00FF52C7">
          <w:rPr>
            <w:lang w:val="en-US"/>
          </w:rPr>
          <w:t xml:space="preserve">a </w:t>
        </w:r>
      </w:ins>
      <w:r w:rsidR="00DD7738">
        <w:rPr>
          <w:lang w:val="en-US"/>
        </w:rPr>
        <w:t>third from</w:t>
      </w:r>
      <w:r w:rsidR="00DD7738" w:rsidRPr="00DD7738">
        <w:rPr>
          <w:lang w:val="en-US"/>
        </w:rPr>
        <w:t xml:space="preserve"> China (</w:t>
      </w:r>
      <w:del w:id="2182" w:author="Jemma" w:date="2022-03-11T15:48:00Z">
        <w:r w:rsidR="00DD7738" w:rsidRPr="00DD7738" w:rsidDel="00FF52C7">
          <w:rPr>
            <w:lang w:val="en-US"/>
          </w:rPr>
          <w:delText xml:space="preserve">USD </w:delText>
        </w:r>
      </w:del>
      <w:r w:rsidR="00DD7738" w:rsidRPr="00DD7738">
        <w:rPr>
          <w:lang w:val="en-US"/>
        </w:rPr>
        <w:t>$2,296.95 billion) and the U</w:t>
      </w:r>
      <w:ins w:id="2183" w:author="Jemma" w:date="2022-03-14T14:26:00Z">
        <w:r w:rsidR="00D63DC6">
          <w:rPr>
            <w:lang w:val="en-US"/>
          </w:rPr>
          <w:t>.</w:t>
        </w:r>
      </w:ins>
      <w:r w:rsidR="00DD7738" w:rsidRPr="00DD7738">
        <w:rPr>
          <w:lang w:val="en-US"/>
        </w:rPr>
        <w:t>S</w:t>
      </w:r>
      <w:ins w:id="2184" w:author="Jemma" w:date="2022-03-14T14:26:00Z">
        <w:r w:rsidR="00D63DC6">
          <w:rPr>
            <w:lang w:val="en-US"/>
          </w:rPr>
          <w:t>.</w:t>
        </w:r>
      </w:ins>
      <w:r w:rsidR="00DD7738" w:rsidRPr="00DD7738">
        <w:rPr>
          <w:lang w:val="en-US"/>
        </w:rPr>
        <w:t xml:space="preserve"> (</w:t>
      </w:r>
      <w:del w:id="2185" w:author="Jemma" w:date="2022-03-11T15:48:00Z">
        <w:r w:rsidR="00DD7738" w:rsidRPr="00DD7738" w:rsidDel="00FF52C7">
          <w:rPr>
            <w:lang w:val="en-US"/>
          </w:rPr>
          <w:delText xml:space="preserve">USD </w:delText>
        </w:r>
      </w:del>
      <w:r w:rsidR="00DD7738" w:rsidRPr="00DD7738">
        <w:rPr>
          <w:lang w:val="en-US"/>
        </w:rPr>
        <w:t>$794.50 billion). However, as the market recovers from the initial Covid</w:t>
      </w:r>
      <w:ins w:id="2186" w:author="Jemma" w:date="2022-03-14T14:27:00Z">
        <w:r w:rsidR="00D63DC6">
          <w:rPr>
            <w:lang w:val="en-US"/>
          </w:rPr>
          <w:t>-19</w:t>
        </w:r>
      </w:ins>
      <w:r w:rsidR="00DD7738" w:rsidRPr="00DD7738">
        <w:rPr>
          <w:lang w:val="en-US"/>
        </w:rPr>
        <w:t xml:space="preserve"> peak, </w:t>
      </w:r>
      <w:r w:rsidR="00DD7738">
        <w:rPr>
          <w:lang w:val="en-US"/>
        </w:rPr>
        <w:t xml:space="preserve">we </w:t>
      </w:r>
      <w:r w:rsidR="00DD7738" w:rsidRPr="00DD7738">
        <w:rPr>
          <w:lang w:val="en-US"/>
        </w:rPr>
        <w:t>will see a 6.3</w:t>
      </w:r>
      <w:ins w:id="2187" w:author="Jemma" w:date="2022-03-11T15:48:00Z">
        <w:r w:rsidR="00FF52C7">
          <w:rPr>
            <w:lang w:val="en-US"/>
          </w:rPr>
          <w:t>%</w:t>
        </w:r>
      </w:ins>
      <w:r w:rsidR="00DD7738" w:rsidRPr="00DD7738">
        <w:rPr>
          <w:lang w:val="en-US"/>
        </w:rPr>
        <w:t xml:space="preserve"> </w:t>
      </w:r>
      <w:del w:id="2188" w:author="Jemma" w:date="2022-03-11T15:48:00Z">
        <w:r w:rsidR="00DD7738" w:rsidRPr="00DD7738" w:rsidDel="00FF52C7">
          <w:rPr>
            <w:lang w:val="en-US"/>
          </w:rPr>
          <w:delText xml:space="preserve">percent </w:delText>
        </w:r>
      </w:del>
      <w:r w:rsidR="00DD7738" w:rsidRPr="00DD7738">
        <w:rPr>
          <w:lang w:val="en-US"/>
        </w:rPr>
        <w:t xml:space="preserve">drop in UK retail e-commerce sales to </w:t>
      </w:r>
      <w:del w:id="2189" w:author="Jemma" w:date="2022-03-11T15:48:00Z">
        <w:r w:rsidR="00DD7738" w:rsidRPr="00DD7738" w:rsidDel="00FF52C7">
          <w:rPr>
            <w:lang w:val="en-US"/>
          </w:rPr>
          <w:delText xml:space="preserve">USD </w:delText>
        </w:r>
      </w:del>
      <w:r w:rsidR="00DD7738" w:rsidRPr="00DD7738">
        <w:rPr>
          <w:lang w:val="en-US"/>
        </w:rPr>
        <w:t>$169.02 billion, according to (</w:t>
      </w:r>
      <w:del w:id="2190" w:author="Jemma" w:date="2022-03-11T15:49:00Z">
        <w:r w:rsidR="00DD7738" w:rsidRPr="00DD7738" w:rsidDel="00FF52C7">
          <w:rPr>
            <w:lang w:val="en-US"/>
          </w:rPr>
          <w:delText xml:space="preserve"> </w:delText>
        </w:r>
      </w:del>
      <w:commentRangeStart w:id="2191"/>
      <w:r w:rsidR="00BF2C69">
        <w:fldChar w:fldCharType="begin"/>
      </w:r>
      <w:r w:rsidR="00BF2C69" w:rsidRPr="00693A31">
        <w:rPr>
          <w:lang w:val="en-US"/>
          <w:rPrChange w:id="2192" w:author="Jemma" w:date="2022-03-05T12:22:00Z">
            <w:rPr/>
          </w:rPrChange>
        </w:rPr>
        <w:instrText xml:space="preserve"> HYPERLINK "https://www.emarketer.com/chart/242909/top-10-countries-ranked-by-retail-ecommerce-sales-2020-2021-billions-change" </w:instrText>
      </w:r>
      <w:r w:rsidR="00BF2C69">
        <w:fldChar w:fldCharType="separate"/>
      </w:r>
      <w:r w:rsidR="00DD7738" w:rsidRPr="00DD7738">
        <w:rPr>
          <w:rStyle w:val="Hyperlink"/>
          <w:lang w:val="en-US"/>
        </w:rPr>
        <w:t>eMarketer</w:t>
      </w:r>
      <w:r w:rsidR="00BF2C69">
        <w:rPr>
          <w:rStyle w:val="Hyperlink"/>
          <w:lang w:val="en-US"/>
        </w:rPr>
        <w:fldChar w:fldCharType="end"/>
      </w:r>
      <w:commentRangeEnd w:id="2191"/>
      <w:r w:rsidR="00FF52C7">
        <w:rPr>
          <w:rStyle w:val="CommentReference"/>
        </w:rPr>
        <w:commentReference w:id="2191"/>
      </w:r>
      <w:r w:rsidR="00DD7738" w:rsidRPr="00DD7738">
        <w:rPr>
          <w:lang w:val="en-US"/>
        </w:rPr>
        <w:t>)</w:t>
      </w:r>
      <w:r w:rsidR="00DD7738">
        <w:rPr>
          <w:lang w:val="en-US"/>
        </w:rPr>
        <w:t>.</w:t>
      </w:r>
    </w:p>
    <w:p w14:paraId="42D5DD17" w14:textId="75607D58" w:rsidR="00B22687" w:rsidRPr="00B22687" w:rsidRDefault="00416C0F" w:rsidP="00DD7738">
      <w:pPr>
        <w:rPr>
          <w:lang w:val="en-US"/>
        </w:rPr>
      </w:pPr>
      <w:r>
        <w:rPr>
          <w:lang w:val="en-US"/>
        </w:rPr>
        <w:t xml:space="preserve">4. </w:t>
      </w:r>
      <w:r w:rsidR="00B22687" w:rsidRPr="00B22687">
        <w:rPr>
          <w:lang w:val="en-US"/>
        </w:rPr>
        <w:t xml:space="preserve">The average amount of money </w:t>
      </w:r>
      <w:ins w:id="2193" w:author="Jemma" w:date="2022-03-14T14:27:00Z">
        <w:r w:rsidR="00D63DC6">
          <w:rPr>
            <w:lang w:val="en-US"/>
          </w:rPr>
          <w:t xml:space="preserve">British people </w:t>
        </w:r>
      </w:ins>
      <w:r w:rsidR="00B22687" w:rsidRPr="00B22687">
        <w:rPr>
          <w:lang w:val="en-US"/>
        </w:rPr>
        <w:t xml:space="preserve">spent online </w:t>
      </w:r>
      <w:del w:id="2194" w:author="Jemma" w:date="2022-03-14T14:27:00Z">
        <w:r w:rsidR="00B22687" w:rsidRPr="00B22687" w:rsidDel="00D63DC6">
          <w:rPr>
            <w:lang w:val="en-US"/>
          </w:rPr>
          <w:delText>by British people (</w:delText>
        </w:r>
      </w:del>
      <w:ins w:id="2195" w:author="Jemma" w:date="2022-03-14T14:27:00Z">
        <w:r w:rsidR="00D63DC6">
          <w:rPr>
            <w:lang w:val="en-US"/>
          </w:rPr>
          <w:t xml:space="preserve">in </w:t>
        </w:r>
      </w:ins>
      <w:r w:rsidR="00B22687" w:rsidRPr="00B22687">
        <w:rPr>
          <w:lang w:val="en-US"/>
        </w:rPr>
        <w:t>2020</w:t>
      </w:r>
      <w:del w:id="2196" w:author="Jemma" w:date="2022-03-14T14:27:00Z">
        <w:r w:rsidR="00B22687" w:rsidRPr="00B22687" w:rsidDel="00D63DC6">
          <w:rPr>
            <w:lang w:val="en-US"/>
          </w:rPr>
          <w:delText>)</w:delText>
        </w:r>
      </w:del>
      <w:r w:rsidR="00B22687" w:rsidRPr="00B22687">
        <w:rPr>
          <w:lang w:val="en-US"/>
        </w:rPr>
        <w:t xml:space="preserve">: </w:t>
      </w:r>
      <w:ins w:id="2197" w:author="Jemma" w:date="2022-03-11T15:49:00Z">
        <w:r w:rsidR="00FF52C7">
          <w:rPr>
            <w:lang w:val="en-US"/>
          </w:rPr>
          <w:t>€</w:t>
        </w:r>
      </w:ins>
      <w:r w:rsidR="00B22687" w:rsidRPr="00B22687">
        <w:rPr>
          <w:lang w:val="en-US"/>
        </w:rPr>
        <w:t>1020</w:t>
      </w:r>
      <w:ins w:id="2198" w:author="Jemma" w:date="2022-03-11T15:49:00Z">
        <w:r w:rsidR="00FF52C7">
          <w:rPr>
            <w:lang w:val="en-US"/>
          </w:rPr>
          <w:t>.</w:t>
        </w:r>
      </w:ins>
      <w:del w:id="2199" w:author="Jemma" w:date="2022-03-11T15:49:00Z">
        <w:r w:rsidR="00DD7738" w:rsidDel="00FF52C7">
          <w:rPr>
            <w:lang w:val="en-US"/>
          </w:rPr>
          <w:delText xml:space="preserve"> </w:delText>
        </w:r>
        <w:r w:rsidR="00B22687" w:rsidRPr="00B22687" w:rsidDel="00FF52C7">
          <w:rPr>
            <w:lang w:val="en-US"/>
          </w:rPr>
          <w:delText>Euro</w:delText>
        </w:r>
      </w:del>
    </w:p>
    <w:p w14:paraId="1EB60191" w14:textId="5C0CC012" w:rsidR="00B22687" w:rsidRPr="00B22687" w:rsidRDefault="00416C0F" w:rsidP="00416C0F">
      <w:pPr>
        <w:rPr>
          <w:rtl/>
          <w:lang w:val="en-US"/>
        </w:rPr>
      </w:pPr>
      <w:r>
        <w:rPr>
          <w:lang w:val="en-US"/>
        </w:rPr>
        <w:t xml:space="preserve">5. </w:t>
      </w:r>
      <w:r w:rsidR="00B22687" w:rsidRPr="00B22687">
        <w:rPr>
          <w:lang w:val="en-US"/>
        </w:rPr>
        <w:t>UK Internet penetration rate: 97%</w:t>
      </w:r>
      <w:ins w:id="2200" w:author="Jemma" w:date="2022-03-11T15:49:00Z">
        <w:r w:rsidR="00FF52C7">
          <w:rPr>
            <w:lang w:val="en-US"/>
          </w:rPr>
          <w:t>.</w:t>
        </w:r>
      </w:ins>
    </w:p>
    <w:p w14:paraId="261B4CA5" w14:textId="5E068493" w:rsidR="00B22687" w:rsidRPr="00B22687" w:rsidRDefault="00E4405B" w:rsidP="00E4405B">
      <w:pPr>
        <w:rPr>
          <w:lang w:val="en-US"/>
        </w:rPr>
      </w:pPr>
      <w:r>
        <w:rPr>
          <w:lang w:val="en-US"/>
        </w:rPr>
        <w:t xml:space="preserve">6. </w:t>
      </w:r>
      <w:r w:rsidR="00B22687" w:rsidRPr="00B22687">
        <w:rPr>
          <w:lang w:val="en-US"/>
        </w:rPr>
        <w:t xml:space="preserve">In the </w:t>
      </w:r>
      <w:ins w:id="2201" w:author="Jemma" w:date="2022-03-11T15:50:00Z">
        <w:r w:rsidR="00FF52C7">
          <w:rPr>
            <w:lang w:val="en-US"/>
          </w:rPr>
          <w:t xml:space="preserve">pandemic </w:t>
        </w:r>
      </w:ins>
      <w:ins w:id="2202" w:author="Jemma" w:date="2022-03-11T15:49:00Z">
        <w:r w:rsidR="00FF52C7">
          <w:rPr>
            <w:lang w:val="en-US"/>
          </w:rPr>
          <w:t xml:space="preserve">year </w:t>
        </w:r>
      </w:ins>
      <w:ins w:id="2203" w:author="Jemma" w:date="2022-03-11T15:50:00Z">
        <w:r w:rsidR="00FF52C7">
          <w:rPr>
            <w:lang w:val="en-US"/>
          </w:rPr>
          <w:t xml:space="preserve">of </w:t>
        </w:r>
      </w:ins>
      <w:r w:rsidR="00B22687" w:rsidRPr="00B22687">
        <w:rPr>
          <w:lang w:val="en-US"/>
        </w:rPr>
        <w:t>2020</w:t>
      </w:r>
      <w:del w:id="2204" w:author="Jemma" w:date="2022-03-11T15:50:00Z">
        <w:r w:rsidDel="00FF52C7">
          <w:rPr>
            <w:lang w:val="en-US"/>
          </w:rPr>
          <w:delText xml:space="preserve"> </w:delText>
        </w:r>
      </w:del>
      <w:del w:id="2205" w:author="Jemma" w:date="2022-03-11T15:49:00Z">
        <w:r w:rsidR="00B22687" w:rsidRPr="00B22687" w:rsidDel="00FF52C7">
          <w:rPr>
            <w:lang w:val="en-US"/>
          </w:rPr>
          <w:delText>year un</w:delText>
        </w:r>
      </w:del>
      <w:del w:id="2206" w:author="Jemma" w:date="2022-03-11T15:50:00Z">
        <w:r w:rsidR="00B22687" w:rsidRPr="00B22687" w:rsidDel="00FF52C7">
          <w:rPr>
            <w:lang w:val="en-US"/>
          </w:rPr>
          <w:delText>der the epidemic</w:delText>
        </w:r>
      </w:del>
      <w:r w:rsidR="00B22687" w:rsidRPr="00B22687">
        <w:rPr>
          <w:lang w:val="en-US"/>
        </w:rPr>
        <w:t xml:space="preserve">, global e-commerce </w:t>
      </w:r>
      <w:del w:id="2207" w:author="Jemma" w:date="2022-03-11T15:50:00Z">
        <w:r w:rsidR="00B22687" w:rsidRPr="00B22687" w:rsidDel="00FF52C7">
          <w:rPr>
            <w:lang w:val="en-US"/>
          </w:rPr>
          <w:delText xml:space="preserve">took the wind out of its sails and </w:delText>
        </w:r>
      </w:del>
      <w:r w:rsidR="00B22687" w:rsidRPr="00B22687">
        <w:rPr>
          <w:lang w:val="en-US"/>
        </w:rPr>
        <w:t>rode the wave, with the UK performing particularly well.</w:t>
      </w:r>
      <w:r>
        <w:rPr>
          <w:lang w:val="en-US"/>
        </w:rPr>
        <w:t xml:space="preserve"> </w:t>
      </w:r>
      <w:r w:rsidR="00B22687" w:rsidRPr="00B22687">
        <w:rPr>
          <w:lang w:val="en-US"/>
        </w:rPr>
        <w:t>According to Ofcom</w:t>
      </w:r>
      <w:ins w:id="2208" w:author="Jemma" w:date="2022-03-11T15:50:00Z">
        <w:r w:rsidR="00FF52C7">
          <w:rPr>
            <w:lang w:val="en-US"/>
          </w:rPr>
          <w:t>’</w:t>
        </w:r>
      </w:ins>
      <w:del w:id="2209" w:author="Jemma" w:date="2022-03-11T15:50:00Z">
        <w:r w:rsidR="00B22687" w:rsidRPr="00B22687" w:rsidDel="00FF52C7">
          <w:rPr>
            <w:lang w:val="en-US"/>
          </w:rPr>
          <w:delText>'</w:delText>
        </w:r>
      </w:del>
      <w:r w:rsidR="00B22687" w:rsidRPr="00B22687">
        <w:rPr>
          <w:lang w:val="en-US"/>
        </w:rPr>
        <w:t>s report, Brits spent £1</w:t>
      </w:r>
      <w:ins w:id="2210" w:author="Jemma" w:date="2022-03-11T15:51:00Z">
        <w:r w:rsidR="00FF52C7">
          <w:rPr>
            <w:lang w:val="en-US"/>
          </w:rPr>
          <w:t>,</w:t>
        </w:r>
      </w:ins>
      <w:r w:rsidR="00B22687" w:rsidRPr="00B22687">
        <w:rPr>
          <w:lang w:val="en-US"/>
        </w:rPr>
        <w:t>413.3</w:t>
      </w:r>
      <w:r>
        <w:rPr>
          <w:lang w:val="en-US"/>
        </w:rPr>
        <w:t xml:space="preserve"> </w:t>
      </w:r>
      <w:r w:rsidR="00B22687" w:rsidRPr="00B22687">
        <w:rPr>
          <w:lang w:val="en-US"/>
        </w:rPr>
        <w:t>million online, with e-commerce sales accounting for more than 30% of total UK retail sales for the first time, underscoring the incredible purchasing power of British consumers.</w:t>
      </w:r>
    </w:p>
    <w:p w14:paraId="273998E7" w14:textId="67AB8E1D" w:rsidR="00B22687" w:rsidRPr="00B22687" w:rsidRDefault="00416C0F" w:rsidP="00416C0F">
      <w:pPr>
        <w:rPr>
          <w:rtl/>
          <w:lang w:val="en-US"/>
        </w:rPr>
      </w:pPr>
      <w:r>
        <w:rPr>
          <w:lang w:val="en-US"/>
        </w:rPr>
        <w:br w:type="page"/>
      </w:r>
    </w:p>
    <w:p w14:paraId="4F0043F1" w14:textId="3040D871" w:rsidR="00B22687" w:rsidRPr="005A48BA" w:rsidRDefault="00B22687" w:rsidP="00B22687">
      <w:pPr>
        <w:rPr>
          <w:b/>
          <w:bCs/>
          <w:u w:val="single"/>
          <w:lang w:val="en-US"/>
        </w:rPr>
      </w:pPr>
      <w:r w:rsidRPr="006F1AF2">
        <w:rPr>
          <w:b/>
          <w:bCs/>
          <w:highlight w:val="green"/>
          <w:u w:val="single"/>
          <w:lang w:val="en-US"/>
        </w:rPr>
        <w:lastRenderedPageBreak/>
        <w:t xml:space="preserve">Analysis of </w:t>
      </w:r>
      <w:del w:id="2211" w:author="Jemma" w:date="2022-03-11T15:52:00Z">
        <w:r w:rsidRPr="006F1AF2" w:rsidDel="00FF52C7">
          <w:rPr>
            <w:b/>
            <w:bCs/>
            <w:highlight w:val="green"/>
            <w:u w:val="single"/>
            <w:lang w:val="en-US"/>
          </w:rPr>
          <w:delText xml:space="preserve">the Middle East </w:delText>
        </w:r>
      </w:del>
      <w:r w:rsidRPr="006F1AF2">
        <w:rPr>
          <w:b/>
          <w:bCs/>
          <w:highlight w:val="green"/>
          <w:u w:val="single"/>
          <w:lang w:val="en-US"/>
        </w:rPr>
        <w:t xml:space="preserve">e-commerce </w:t>
      </w:r>
      <w:del w:id="2212" w:author="Jemma" w:date="2022-03-11T15:53:00Z">
        <w:r w:rsidRPr="006F1AF2" w:rsidDel="00FF52C7">
          <w:rPr>
            <w:b/>
            <w:bCs/>
            <w:highlight w:val="green"/>
            <w:u w:val="single"/>
            <w:lang w:val="en-US"/>
          </w:rPr>
          <w:delText xml:space="preserve">market </w:delText>
        </w:r>
      </w:del>
      <w:r w:rsidRPr="006F1AF2">
        <w:rPr>
          <w:b/>
          <w:bCs/>
          <w:highlight w:val="green"/>
          <w:u w:val="single"/>
          <w:lang w:val="en-US"/>
        </w:rPr>
        <w:t xml:space="preserve">opportunities </w:t>
      </w:r>
      <w:ins w:id="2213" w:author="Jemma" w:date="2022-03-11T15:53:00Z">
        <w:r w:rsidR="00FF52C7">
          <w:rPr>
            <w:b/>
            <w:bCs/>
            <w:highlight w:val="green"/>
            <w:u w:val="single"/>
            <w:lang w:val="en-US"/>
          </w:rPr>
          <w:t xml:space="preserve">in the Middle East </w:t>
        </w:r>
      </w:ins>
      <w:r w:rsidRPr="006F1AF2">
        <w:rPr>
          <w:b/>
          <w:bCs/>
          <w:highlight w:val="green"/>
          <w:u w:val="single"/>
          <w:lang w:val="en-US"/>
        </w:rPr>
        <w:t xml:space="preserve">and logistics pain points: into the </w:t>
      </w:r>
      <w:del w:id="2214" w:author="Jemma" w:date="2022-03-11T15:53:00Z">
        <w:r w:rsidRPr="006F1AF2" w:rsidDel="00FF52C7">
          <w:rPr>
            <w:b/>
            <w:bCs/>
            <w:highlight w:val="green"/>
            <w:u w:val="single"/>
            <w:lang w:val="en-US"/>
          </w:rPr>
          <w:delText xml:space="preserve">most </w:delText>
        </w:r>
      </w:del>
      <w:ins w:id="2215" w:author="Jemma" w:date="2022-03-11T15:53:00Z">
        <w:r w:rsidR="00FF52C7">
          <w:rPr>
            <w:b/>
            <w:bCs/>
            <w:highlight w:val="green"/>
            <w:u w:val="single"/>
            <w:lang w:val="en-US"/>
          </w:rPr>
          <w:t>“</w:t>
        </w:r>
      </w:ins>
      <w:del w:id="2216" w:author="Jemma" w:date="2022-03-11T15:53:00Z">
        <w:r w:rsidRPr="006F1AF2" w:rsidDel="00FF52C7">
          <w:rPr>
            <w:b/>
            <w:bCs/>
            <w:highlight w:val="green"/>
            <w:u w:val="single"/>
            <w:lang w:val="en-US"/>
          </w:rPr>
          <w:delText>"</w:delText>
        </w:r>
      </w:del>
      <w:commentRangeStart w:id="2217"/>
      <w:r w:rsidRPr="006F1AF2">
        <w:rPr>
          <w:b/>
          <w:bCs/>
          <w:highlight w:val="green"/>
          <w:u w:val="single"/>
          <w:lang w:val="en-US"/>
        </w:rPr>
        <w:t>trench</w:t>
      </w:r>
      <w:commentRangeEnd w:id="2217"/>
      <w:r w:rsidR="001B02EE">
        <w:rPr>
          <w:rStyle w:val="CommentReference"/>
        </w:rPr>
        <w:commentReference w:id="2217"/>
      </w:r>
      <w:del w:id="2218" w:author="Jemma" w:date="2022-03-11T15:53:00Z">
        <w:r w:rsidRPr="006F1AF2" w:rsidDel="00FF52C7">
          <w:rPr>
            <w:b/>
            <w:bCs/>
            <w:highlight w:val="green"/>
            <w:u w:val="single"/>
            <w:lang w:val="en-US"/>
          </w:rPr>
          <w:delText>"</w:delText>
        </w:r>
      </w:del>
      <w:ins w:id="2219" w:author="Jemma" w:date="2022-03-11T15:53:00Z">
        <w:r w:rsidR="00FF52C7">
          <w:rPr>
            <w:b/>
            <w:bCs/>
            <w:highlight w:val="green"/>
            <w:u w:val="single"/>
            <w:lang w:val="en-US"/>
          </w:rPr>
          <w:t>” of</w:t>
        </w:r>
      </w:ins>
      <w:r w:rsidRPr="006F1AF2">
        <w:rPr>
          <w:b/>
          <w:bCs/>
          <w:highlight w:val="green"/>
          <w:u w:val="single"/>
          <w:lang w:val="en-US"/>
        </w:rPr>
        <w:t xml:space="preserve"> Dubai</w:t>
      </w:r>
    </w:p>
    <w:p w14:paraId="583B664A" w14:textId="580EADE8" w:rsidR="00B22687" w:rsidRPr="00B22687" w:rsidRDefault="00B22687" w:rsidP="00B22687">
      <w:pPr>
        <w:rPr>
          <w:lang w:val="en-US"/>
        </w:rPr>
      </w:pPr>
      <w:del w:id="2220" w:author="Jemma" w:date="2022-03-11T15:54:00Z">
        <w:r w:rsidRPr="00B22687" w:rsidDel="00FF52C7">
          <w:rPr>
            <w:lang w:val="en-US"/>
          </w:rPr>
          <w:delText xml:space="preserve">The </w:delText>
        </w:r>
      </w:del>
      <w:del w:id="2221" w:author="Jemma" w:date="2022-03-11T15:53:00Z">
        <w:r w:rsidRPr="00B22687" w:rsidDel="00FF52C7">
          <w:rPr>
            <w:lang w:val="en-US"/>
          </w:rPr>
          <w:delText>epi</w:delText>
        </w:r>
      </w:del>
      <w:del w:id="2222" w:author="Jemma" w:date="2022-03-11T15:54:00Z">
        <w:r w:rsidRPr="00B22687" w:rsidDel="00FF52C7">
          <w:rPr>
            <w:lang w:val="en-US"/>
          </w:rPr>
          <w:delText xml:space="preserve">demic </w:delText>
        </w:r>
      </w:del>
      <w:del w:id="2223" w:author="Jemma" w:date="2022-03-11T15:53:00Z">
        <w:r w:rsidRPr="00B22687" w:rsidDel="00FF52C7">
          <w:rPr>
            <w:lang w:val="en-US"/>
          </w:rPr>
          <w:delText xml:space="preserve">has </w:delText>
        </w:r>
      </w:del>
      <w:del w:id="2224" w:author="Jemma" w:date="2022-03-11T15:54:00Z">
        <w:r w:rsidRPr="00B22687" w:rsidDel="00FF52C7">
          <w:rPr>
            <w:lang w:val="en-US"/>
          </w:rPr>
          <w:delText>delayed the</w:delText>
        </w:r>
      </w:del>
      <w:ins w:id="2225" w:author="Jemma" w:date="2022-03-11T15:54:00Z">
        <w:r w:rsidR="00FF52C7">
          <w:rPr>
            <w:lang w:val="en-US"/>
          </w:rPr>
          <w:t>Dubai’s</w:t>
        </w:r>
      </w:ins>
      <w:r w:rsidRPr="00B22687">
        <w:rPr>
          <w:lang w:val="en-US"/>
        </w:rPr>
        <w:t xml:space="preserve"> Expo </w:t>
      </w:r>
      <w:ins w:id="2226" w:author="Jemma" w:date="2022-03-11T15:54:00Z">
        <w:r w:rsidR="00FF52C7">
          <w:rPr>
            <w:lang w:val="en-US"/>
          </w:rPr>
          <w:t xml:space="preserve">2020 </w:t>
        </w:r>
      </w:ins>
      <w:r w:rsidRPr="00B22687">
        <w:rPr>
          <w:lang w:val="en-US"/>
        </w:rPr>
        <w:t xml:space="preserve">Conference </w:t>
      </w:r>
      <w:ins w:id="2227" w:author="Jemma" w:date="2022-03-11T15:54:00Z">
        <w:r w:rsidR="00FF52C7">
          <w:rPr>
            <w:lang w:val="en-US"/>
          </w:rPr>
          <w:t>was delayed</w:t>
        </w:r>
      </w:ins>
      <w:del w:id="2228" w:author="Jemma" w:date="2022-03-11T15:54:00Z">
        <w:r w:rsidRPr="00B22687" w:rsidDel="00FF52C7">
          <w:rPr>
            <w:lang w:val="en-US"/>
          </w:rPr>
          <w:delText>in Dubai</w:delText>
        </w:r>
      </w:del>
      <w:r w:rsidRPr="00B22687">
        <w:rPr>
          <w:lang w:val="en-US"/>
        </w:rPr>
        <w:t xml:space="preserve"> by a year</w:t>
      </w:r>
      <w:ins w:id="2229" w:author="Jemma" w:date="2022-03-11T15:54:00Z">
        <w:r w:rsidR="00FF52C7">
          <w:rPr>
            <w:lang w:val="en-US"/>
          </w:rPr>
          <w:t xml:space="preserve"> due to the pandemic</w:t>
        </w:r>
      </w:ins>
      <w:r w:rsidRPr="00B22687">
        <w:rPr>
          <w:lang w:val="en-US"/>
        </w:rPr>
        <w:t>, but since the outbreak</w:t>
      </w:r>
      <w:ins w:id="2230" w:author="Jemma" w:date="2022-03-11T15:55:00Z">
        <w:r w:rsidR="00FF52C7">
          <w:rPr>
            <w:lang w:val="en-US"/>
          </w:rPr>
          <w:t xml:space="preserve"> of the coronavirus</w:t>
        </w:r>
      </w:ins>
      <w:r w:rsidRPr="00B22687">
        <w:rPr>
          <w:lang w:val="en-US"/>
        </w:rPr>
        <w:t>, e</w:t>
      </w:r>
      <w:ins w:id="2231" w:author="Jemma" w:date="2022-03-11T15:55:00Z">
        <w:r w:rsidR="00FF52C7">
          <w:rPr>
            <w:lang w:val="en-US"/>
          </w:rPr>
          <w:t>-</w:t>
        </w:r>
      </w:ins>
      <w:del w:id="2232" w:author="Jemma" w:date="2022-03-11T15:55:00Z">
        <w:r w:rsidR="006F1AF2" w:rsidDel="00FF52C7">
          <w:rPr>
            <w:lang w:val="en-US"/>
          </w:rPr>
          <w:delText>C</w:delText>
        </w:r>
      </w:del>
      <w:ins w:id="2233" w:author="Jemma" w:date="2022-03-11T15:55:00Z">
        <w:r w:rsidR="00FF52C7">
          <w:rPr>
            <w:lang w:val="en-US"/>
          </w:rPr>
          <w:t>c</w:t>
        </w:r>
      </w:ins>
      <w:r w:rsidRPr="00B22687">
        <w:rPr>
          <w:lang w:val="en-US"/>
        </w:rPr>
        <w:t>ommerce in the Middle East and around the world has experienced accelerated growth.</w:t>
      </w:r>
    </w:p>
    <w:p w14:paraId="25EA14F6" w14:textId="1B7DA177" w:rsidR="00EA49AD" w:rsidRDefault="00B22687" w:rsidP="00EA49AD">
      <w:pPr>
        <w:rPr>
          <w:lang w:val="en-US"/>
        </w:rPr>
      </w:pPr>
      <w:r w:rsidRPr="00B22687">
        <w:rPr>
          <w:lang w:val="en-US"/>
        </w:rPr>
        <w:t>According to Google and Bain &amp; Co</w:t>
      </w:r>
      <w:ins w:id="2234" w:author="Jemma" w:date="2022-03-11T15:55:00Z">
        <w:r w:rsidR="00FF52C7">
          <w:rPr>
            <w:lang w:val="en-US"/>
          </w:rPr>
          <w:t>mpany</w:t>
        </w:r>
      </w:ins>
      <w:r w:rsidRPr="00B22687">
        <w:rPr>
          <w:lang w:val="en-US"/>
        </w:rPr>
        <w:t xml:space="preserve">, the e-commerce market in the Middle East and North Africa is expected to triple </w:t>
      </w:r>
      <w:ins w:id="2235" w:author="Jemma" w:date="2022-03-11T15:55:00Z">
        <w:r w:rsidR="00FF52C7">
          <w:rPr>
            <w:lang w:val="en-US"/>
          </w:rPr>
          <w:t>in</w:t>
        </w:r>
      </w:ins>
      <w:del w:id="2236" w:author="Jemma" w:date="2022-03-11T15:55:00Z">
        <w:r w:rsidRPr="00B22687" w:rsidDel="00FF52C7">
          <w:rPr>
            <w:lang w:val="en-US"/>
          </w:rPr>
          <w:delText>its</w:delText>
        </w:r>
      </w:del>
      <w:r w:rsidRPr="00B22687">
        <w:rPr>
          <w:lang w:val="en-US"/>
        </w:rPr>
        <w:t xml:space="preserve"> size </w:t>
      </w:r>
      <w:r>
        <w:rPr>
          <w:lang w:val="en-US"/>
        </w:rPr>
        <w:t>by the</w:t>
      </w:r>
      <w:r w:rsidRPr="00B22687">
        <w:rPr>
          <w:lang w:val="en-US"/>
        </w:rPr>
        <w:t xml:space="preserve"> </w:t>
      </w:r>
      <w:r w:rsidR="00EA49AD">
        <w:rPr>
          <w:lang w:val="en-US"/>
        </w:rPr>
        <w:t>end of</w:t>
      </w:r>
      <w:r w:rsidRPr="00B22687">
        <w:rPr>
          <w:lang w:val="en-US"/>
        </w:rPr>
        <w:t xml:space="preserve"> 20</w:t>
      </w:r>
      <w:r w:rsidR="00EA49AD">
        <w:rPr>
          <w:lang w:val="en-US"/>
        </w:rPr>
        <w:t>22. (</w:t>
      </w:r>
      <w:r w:rsidR="00BF2C69">
        <w:fldChar w:fldCharType="begin"/>
      </w:r>
      <w:r w:rsidR="00BF2C69" w:rsidRPr="00693A31">
        <w:rPr>
          <w:lang w:val="en-US"/>
          <w:rPrChange w:id="2237" w:author="Jemma" w:date="2022-03-05T12:22:00Z">
            <w:rPr/>
          </w:rPrChange>
        </w:rPr>
        <w:instrText xml:space="preserve"> HYPERLINK "https://www.bain.com/contentassets/2b078686303045ffa1d1207130ab5d79/bain_report__ecommerce_in_mena.pdf" </w:instrText>
      </w:r>
      <w:r w:rsidR="00BF2C69">
        <w:fldChar w:fldCharType="separate"/>
      </w:r>
      <w:r w:rsidR="00EA49AD" w:rsidRPr="000C1D86">
        <w:rPr>
          <w:rStyle w:val="Hyperlink"/>
          <w:lang w:val="en-US"/>
        </w:rPr>
        <w:t>https://www.bain.com/contentassets/2b078686303045ffa1d1207130ab5d79/bain_report__ecommerce_in_mena.pdf</w:t>
      </w:r>
      <w:r w:rsidR="00BF2C69">
        <w:rPr>
          <w:rStyle w:val="Hyperlink"/>
          <w:lang w:val="en-US"/>
        </w:rPr>
        <w:fldChar w:fldCharType="end"/>
      </w:r>
      <w:r w:rsidR="00EA49AD">
        <w:rPr>
          <w:lang w:val="en-US"/>
        </w:rPr>
        <w:t>).</w:t>
      </w:r>
    </w:p>
    <w:p w14:paraId="3F9EE083" w14:textId="77777777" w:rsidR="00B22687" w:rsidRPr="00B22687" w:rsidRDefault="00B22687" w:rsidP="00B22687">
      <w:pPr>
        <w:rPr>
          <w:rtl/>
          <w:lang w:val="en-US"/>
        </w:rPr>
      </w:pPr>
    </w:p>
    <w:p w14:paraId="4D17D43C" w14:textId="27FF71D2" w:rsidR="00B22687" w:rsidRPr="00B22687" w:rsidRDefault="00B22687" w:rsidP="00B22687">
      <w:pPr>
        <w:rPr>
          <w:lang w:val="en-US"/>
        </w:rPr>
      </w:pPr>
      <w:r w:rsidRPr="00B22687">
        <w:rPr>
          <w:lang w:val="en-US"/>
        </w:rPr>
        <w:t>Today, let</w:t>
      </w:r>
      <w:ins w:id="2238" w:author="Jemma" w:date="2022-03-11T15:56:00Z">
        <w:r w:rsidR="00FF52C7">
          <w:rPr>
            <w:lang w:val="en-US"/>
          </w:rPr>
          <w:t>’</w:t>
        </w:r>
      </w:ins>
      <w:del w:id="2239" w:author="Jemma" w:date="2022-03-11T15:56:00Z">
        <w:r w:rsidRPr="00B22687" w:rsidDel="00FF52C7">
          <w:rPr>
            <w:lang w:val="en-US"/>
          </w:rPr>
          <w:delText>'</w:delText>
        </w:r>
      </w:del>
      <w:r w:rsidRPr="00B22687">
        <w:rPr>
          <w:lang w:val="en-US"/>
        </w:rPr>
        <w:t xml:space="preserve">s visit Dubai, </w:t>
      </w:r>
      <w:ins w:id="2240" w:author="Jemma" w:date="2022-03-11T15:57:00Z">
        <w:r w:rsidR="001B02EE">
          <w:rPr>
            <w:lang w:val="en-US"/>
          </w:rPr>
          <w:t xml:space="preserve">one of </w:t>
        </w:r>
      </w:ins>
      <w:r w:rsidRPr="00B22687">
        <w:rPr>
          <w:lang w:val="en-US"/>
        </w:rPr>
        <w:t>the world</w:t>
      </w:r>
      <w:ins w:id="2241" w:author="Jemma" w:date="2022-03-11T15:56:00Z">
        <w:r w:rsidR="00FF52C7">
          <w:rPr>
            <w:lang w:val="en-US"/>
          </w:rPr>
          <w:t>’</w:t>
        </w:r>
      </w:ins>
      <w:del w:id="2242" w:author="Jemma" w:date="2022-03-11T15:56:00Z">
        <w:r w:rsidRPr="00B22687" w:rsidDel="00FF52C7">
          <w:rPr>
            <w:lang w:val="en-US"/>
          </w:rPr>
          <w:delText>'</w:delText>
        </w:r>
      </w:del>
      <w:r w:rsidRPr="00B22687">
        <w:rPr>
          <w:lang w:val="en-US"/>
        </w:rPr>
        <w:t xml:space="preserve">s </w:t>
      </w:r>
      <w:del w:id="2243" w:author="Jemma" w:date="2022-03-11T15:58:00Z">
        <w:r w:rsidRPr="00B22687" w:rsidDel="001B02EE">
          <w:rPr>
            <w:lang w:val="en-US"/>
          </w:rPr>
          <w:delText>"</w:delText>
        </w:r>
        <w:r w:rsidR="00416C0F" w:rsidRPr="00693A31" w:rsidDel="001B02EE">
          <w:rPr>
            <w:lang w:val="en-US"/>
            <w:rPrChange w:id="2244" w:author="Jemma" w:date="2022-03-05T12:22:00Z">
              <w:rPr/>
            </w:rPrChange>
          </w:rPr>
          <w:delText xml:space="preserve"> </w:delText>
        </w:r>
      </w:del>
      <w:ins w:id="2245" w:author="Jemma" w:date="2022-03-11T15:58:00Z">
        <w:r w:rsidR="001B02EE">
          <w:rPr>
            <w:lang w:val="en-US"/>
          </w:rPr>
          <w:t xml:space="preserve">most </w:t>
        </w:r>
      </w:ins>
      <w:del w:id="2246" w:author="Jemma" w:date="2022-03-11T15:58:00Z">
        <w:r w:rsidR="00416C0F" w:rsidRPr="00416C0F" w:rsidDel="001B02EE">
          <w:rPr>
            <w:lang w:val="en-US"/>
          </w:rPr>
          <w:delText>I</w:delText>
        </w:r>
      </w:del>
      <w:ins w:id="2247" w:author="Jemma" w:date="2022-03-11T15:58:00Z">
        <w:r w:rsidR="001B02EE">
          <w:rPr>
            <w:lang w:val="en-US"/>
          </w:rPr>
          <w:t>i</w:t>
        </w:r>
      </w:ins>
      <w:r w:rsidR="00416C0F" w:rsidRPr="00416C0F">
        <w:rPr>
          <w:lang w:val="en-US"/>
        </w:rPr>
        <w:t>ntriguing</w:t>
      </w:r>
      <w:del w:id="2248" w:author="Jemma" w:date="2022-03-11T15:58:00Z">
        <w:r w:rsidR="00416C0F" w:rsidRPr="00416C0F" w:rsidDel="001B02EE">
          <w:rPr>
            <w:lang w:val="en-US"/>
          </w:rPr>
          <w:delText xml:space="preserve"> </w:delText>
        </w:r>
        <w:r w:rsidRPr="00B22687" w:rsidDel="001B02EE">
          <w:rPr>
            <w:lang w:val="en-US"/>
          </w:rPr>
          <w:delText>"</w:delText>
        </w:r>
      </w:del>
      <w:r w:rsidRPr="00B22687">
        <w:rPr>
          <w:lang w:val="en-US"/>
        </w:rPr>
        <w:t xml:space="preserve"> cit</w:t>
      </w:r>
      <w:ins w:id="2249" w:author="Jemma" w:date="2022-03-11T15:58:00Z">
        <w:r w:rsidR="001B02EE">
          <w:rPr>
            <w:lang w:val="en-US"/>
          </w:rPr>
          <w:t>ies</w:t>
        </w:r>
      </w:ins>
      <w:del w:id="2250" w:author="Jemma" w:date="2022-03-11T15:58:00Z">
        <w:r w:rsidRPr="00B22687" w:rsidDel="001B02EE">
          <w:rPr>
            <w:lang w:val="en-US"/>
          </w:rPr>
          <w:delText>y</w:delText>
        </w:r>
      </w:del>
      <w:r w:rsidR="00EF4B72">
        <w:rPr>
          <w:lang w:val="en-US"/>
        </w:rPr>
        <w:t>,</w:t>
      </w:r>
      <w:r w:rsidRPr="00B22687">
        <w:rPr>
          <w:lang w:val="en-US"/>
        </w:rPr>
        <w:t xml:space="preserve"> and explore the e-commerce landscape in the UAE.</w:t>
      </w:r>
    </w:p>
    <w:p w14:paraId="2635E90D" w14:textId="77777777" w:rsidR="00B22687" w:rsidRPr="00B22687" w:rsidRDefault="00B22687" w:rsidP="00B22687">
      <w:pPr>
        <w:rPr>
          <w:lang w:val="en-US"/>
        </w:rPr>
      </w:pPr>
      <w:r w:rsidRPr="00B22687">
        <w:rPr>
          <w:lang w:val="en-US"/>
        </w:rPr>
        <w:t>Dubai</w:t>
      </w:r>
    </w:p>
    <w:p w14:paraId="7D3A56BC" w14:textId="122D1055" w:rsidR="00B22687" w:rsidRPr="00B22687" w:rsidRDefault="001B02EE" w:rsidP="00B22687">
      <w:pPr>
        <w:rPr>
          <w:lang w:val="en-US"/>
        </w:rPr>
      </w:pPr>
      <w:ins w:id="2251" w:author="Jemma" w:date="2022-03-11T15:58:00Z">
        <w:r>
          <w:rPr>
            <w:lang w:val="en-US"/>
          </w:rPr>
          <w:t>“</w:t>
        </w:r>
      </w:ins>
      <w:del w:id="2252" w:author="Jemma" w:date="2022-03-11T15:58:00Z">
        <w:r w:rsidR="00B22687" w:rsidRPr="00B22687" w:rsidDel="001B02EE">
          <w:rPr>
            <w:lang w:val="en-US"/>
          </w:rPr>
          <w:delText>"</w:delText>
        </w:r>
      </w:del>
      <w:commentRangeStart w:id="2253"/>
      <w:r w:rsidR="00B22687" w:rsidRPr="00B22687">
        <w:rPr>
          <w:lang w:val="en-US"/>
        </w:rPr>
        <w:t>Trench</w:t>
      </w:r>
      <w:commentRangeEnd w:id="2253"/>
      <w:r>
        <w:rPr>
          <w:rStyle w:val="CommentReference"/>
        </w:rPr>
        <w:commentReference w:id="2253"/>
      </w:r>
      <w:r w:rsidR="00B22687" w:rsidRPr="00B22687">
        <w:rPr>
          <w:lang w:val="en-US"/>
        </w:rPr>
        <w:t xml:space="preserve"> Dubai</w:t>
      </w:r>
      <w:r w:rsidR="00EA49AD">
        <w:rPr>
          <w:lang w:val="en-US"/>
        </w:rPr>
        <w:t>”</w:t>
      </w:r>
    </w:p>
    <w:p w14:paraId="421E6148" w14:textId="317FFBD1" w:rsidR="00B22687" w:rsidRPr="00B22687" w:rsidRDefault="001B02EE" w:rsidP="00B22687">
      <w:pPr>
        <w:rPr>
          <w:lang w:val="en-US"/>
        </w:rPr>
      </w:pPr>
      <w:ins w:id="2254" w:author="Jemma" w:date="2022-03-11T16:00:00Z">
        <w:r>
          <w:rPr>
            <w:lang w:val="en-US"/>
          </w:rPr>
          <w:t>In this city you will find:</w:t>
        </w:r>
      </w:ins>
      <w:del w:id="2255" w:author="Jemma" w:date="2022-03-11T16:00:00Z">
        <w:r w:rsidR="00B22687" w:rsidRPr="00B22687" w:rsidDel="001B02EE">
          <w:rPr>
            <w:lang w:val="en-US"/>
          </w:rPr>
          <w:delText>Here is located</w:delText>
        </w:r>
      </w:del>
    </w:p>
    <w:p w14:paraId="2286F215" w14:textId="0F72E0D6" w:rsidR="00B22687" w:rsidRPr="00B22687" w:rsidRDefault="001B02EE" w:rsidP="00B22687">
      <w:pPr>
        <w:rPr>
          <w:lang w:val="en-US"/>
        </w:rPr>
      </w:pPr>
      <w:ins w:id="2256" w:author="Jemma" w:date="2022-03-11T16:00:00Z">
        <w:r>
          <w:rPr>
            <w:lang w:val="en-US"/>
          </w:rPr>
          <w:t xml:space="preserve">The </w:t>
        </w:r>
      </w:ins>
      <w:del w:id="2257" w:author="Jemma" w:date="2022-03-11T16:00:00Z">
        <w:r w:rsidR="00B22687" w:rsidRPr="00B22687" w:rsidDel="001B02EE">
          <w:rPr>
            <w:lang w:val="en-US"/>
          </w:rPr>
          <w:delText>W</w:delText>
        </w:r>
      </w:del>
      <w:ins w:id="2258" w:author="Jemma" w:date="2022-03-11T16:00:00Z">
        <w:r>
          <w:rPr>
            <w:lang w:val="en-US"/>
          </w:rPr>
          <w:t>w</w:t>
        </w:r>
      </w:ins>
      <w:r w:rsidR="00B22687" w:rsidRPr="00B22687">
        <w:rPr>
          <w:lang w:val="en-US"/>
        </w:rPr>
        <w:t>orld</w:t>
      </w:r>
      <w:ins w:id="2259" w:author="Jemma" w:date="2022-03-11T16:00:00Z">
        <w:r>
          <w:rPr>
            <w:lang w:val="en-US"/>
          </w:rPr>
          <w:t>’</w:t>
        </w:r>
      </w:ins>
      <w:del w:id="2260" w:author="Jemma" w:date="2022-03-11T16:00:00Z">
        <w:r w:rsidR="00B22687" w:rsidRPr="00B22687" w:rsidDel="001B02EE">
          <w:rPr>
            <w:lang w:val="en-US"/>
          </w:rPr>
          <w:delText>'</w:delText>
        </w:r>
      </w:del>
      <w:r w:rsidR="00B22687" w:rsidRPr="00B22687">
        <w:rPr>
          <w:lang w:val="en-US"/>
        </w:rPr>
        <w:t xml:space="preserve">s tallest building </w:t>
      </w:r>
    </w:p>
    <w:p w14:paraId="2E01CAD3" w14:textId="0CF5A281" w:rsidR="00B22687" w:rsidRPr="00B22687" w:rsidRDefault="00B22687" w:rsidP="00B22687">
      <w:pPr>
        <w:rPr>
          <w:lang w:val="en-US"/>
        </w:rPr>
      </w:pPr>
      <w:r w:rsidRPr="00B22687">
        <w:rPr>
          <w:lang w:val="en-US"/>
        </w:rPr>
        <w:t>The world</w:t>
      </w:r>
      <w:ins w:id="2261" w:author="Jemma" w:date="2022-03-11T16:00:00Z">
        <w:r w:rsidR="001B02EE">
          <w:rPr>
            <w:lang w:val="en-US"/>
          </w:rPr>
          <w:t>’</w:t>
        </w:r>
      </w:ins>
      <w:del w:id="2262" w:author="Jemma" w:date="2022-03-11T16:00:00Z">
        <w:r w:rsidRPr="00B22687" w:rsidDel="001B02EE">
          <w:rPr>
            <w:lang w:val="en-US"/>
          </w:rPr>
          <w:delText>'</w:delText>
        </w:r>
      </w:del>
      <w:r w:rsidRPr="00B22687">
        <w:rPr>
          <w:lang w:val="en-US"/>
        </w:rPr>
        <w:t xml:space="preserve">s largest artificial island </w:t>
      </w:r>
    </w:p>
    <w:p w14:paraId="15CEC72A" w14:textId="3085F869" w:rsidR="00B22687" w:rsidRPr="00B22687" w:rsidRDefault="00B22687" w:rsidP="00B22687">
      <w:pPr>
        <w:rPr>
          <w:lang w:val="en-US"/>
        </w:rPr>
      </w:pPr>
      <w:r w:rsidRPr="00B22687">
        <w:rPr>
          <w:lang w:val="en-US"/>
        </w:rPr>
        <w:t>The world</w:t>
      </w:r>
      <w:ins w:id="2263" w:author="Jemma" w:date="2022-03-11T16:00:00Z">
        <w:r w:rsidR="001B02EE">
          <w:rPr>
            <w:lang w:val="en-US"/>
          </w:rPr>
          <w:t>’</w:t>
        </w:r>
      </w:ins>
      <w:del w:id="2264" w:author="Jemma" w:date="2022-03-11T16:00:00Z">
        <w:r w:rsidRPr="00B22687" w:rsidDel="001B02EE">
          <w:rPr>
            <w:lang w:val="en-US"/>
          </w:rPr>
          <w:delText>'</w:delText>
        </w:r>
      </w:del>
      <w:r w:rsidRPr="00B22687">
        <w:rPr>
          <w:lang w:val="en-US"/>
        </w:rPr>
        <w:t xml:space="preserve">s largest shopping center </w:t>
      </w:r>
    </w:p>
    <w:p w14:paraId="38BB46D0" w14:textId="71FC09DA" w:rsidR="00B22687" w:rsidRPr="00B22687" w:rsidRDefault="00B22687" w:rsidP="00B22687">
      <w:pPr>
        <w:rPr>
          <w:lang w:val="en-US"/>
        </w:rPr>
      </w:pPr>
      <w:r w:rsidRPr="00B22687">
        <w:rPr>
          <w:lang w:val="en-US"/>
        </w:rPr>
        <w:t>The world</w:t>
      </w:r>
      <w:ins w:id="2265" w:author="Jemma" w:date="2022-03-11T16:01:00Z">
        <w:r w:rsidR="001B02EE">
          <w:rPr>
            <w:lang w:val="en-US"/>
          </w:rPr>
          <w:t>’</w:t>
        </w:r>
      </w:ins>
      <w:del w:id="2266" w:author="Jemma" w:date="2022-03-11T16:01:00Z">
        <w:r w:rsidRPr="00B22687" w:rsidDel="001B02EE">
          <w:rPr>
            <w:lang w:val="en-US"/>
          </w:rPr>
          <w:delText>'</w:delText>
        </w:r>
      </w:del>
      <w:r w:rsidRPr="00B22687">
        <w:rPr>
          <w:lang w:val="en-US"/>
        </w:rPr>
        <w:t>s largest musical fountain</w:t>
      </w:r>
    </w:p>
    <w:p w14:paraId="08DB1BC0" w14:textId="63CFF345" w:rsidR="00B22687" w:rsidRDefault="00B22687" w:rsidP="00416C0F">
      <w:pPr>
        <w:rPr>
          <w:lang w:val="en-US"/>
        </w:rPr>
      </w:pPr>
      <w:r w:rsidRPr="00B22687">
        <w:rPr>
          <w:lang w:val="en-US"/>
        </w:rPr>
        <w:t>The world</w:t>
      </w:r>
      <w:ins w:id="2267" w:author="Jemma" w:date="2022-03-11T16:01:00Z">
        <w:r w:rsidR="001B02EE">
          <w:rPr>
            <w:lang w:val="en-US"/>
          </w:rPr>
          <w:t>’</w:t>
        </w:r>
      </w:ins>
      <w:del w:id="2268" w:author="Jemma" w:date="2022-03-11T16:01:00Z">
        <w:r w:rsidRPr="00B22687" w:rsidDel="001B02EE">
          <w:rPr>
            <w:lang w:val="en-US"/>
          </w:rPr>
          <w:delText>'</w:delText>
        </w:r>
      </w:del>
      <w:r w:rsidRPr="00B22687">
        <w:rPr>
          <w:lang w:val="en-US"/>
        </w:rPr>
        <w:t>s only</w:t>
      </w:r>
      <w:r>
        <w:rPr>
          <w:lang w:val="en-US"/>
        </w:rPr>
        <w:t xml:space="preserve"> ATM </w:t>
      </w:r>
      <w:ins w:id="2269" w:author="Jemma" w:date="2022-03-11T16:01:00Z">
        <w:r w:rsidR="001B02EE">
          <w:rPr>
            <w:lang w:val="en-US"/>
          </w:rPr>
          <w:t xml:space="preserve">from which </w:t>
        </w:r>
      </w:ins>
      <w:del w:id="2270" w:author="Jemma" w:date="2022-03-11T16:01:00Z">
        <w:r w:rsidRPr="00B22687" w:rsidDel="001B02EE">
          <w:rPr>
            <w:lang w:val="en-US"/>
          </w:rPr>
          <w:delText xml:space="preserve"> that can take out </w:delText>
        </w:r>
      </w:del>
      <w:r w:rsidRPr="00B22687">
        <w:rPr>
          <w:lang w:val="en-US"/>
        </w:rPr>
        <w:t>gold</w:t>
      </w:r>
      <w:ins w:id="2271" w:author="Jemma" w:date="2022-03-11T16:01:00Z">
        <w:r w:rsidR="001B02EE">
          <w:rPr>
            <w:lang w:val="en-US"/>
          </w:rPr>
          <w:t xml:space="preserve"> can be withdrawn</w:t>
        </w:r>
      </w:ins>
      <w:r w:rsidRPr="00B22687">
        <w:rPr>
          <w:lang w:val="en-US"/>
        </w:rPr>
        <w:t xml:space="preserve"> </w:t>
      </w:r>
    </w:p>
    <w:p w14:paraId="6AD54B03" w14:textId="77777777" w:rsidR="00416C0F" w:rsidRPr="00416C0F" w:rsidRDefault="00416C0F" w:rsidP="00416C0F">
      <w:pPr>
        <w:rPr>
          <w:rtl/>
          <w:lang w:val="en-US"/>
        </w:rPr>
      </w:pPr>
    </w:p>
    <w:p w14:paraId="58C4545D" w14:textId="5D47DB08" w:rsidR="00B22687" w:rsidRPr="00416C0F" w:rsidRDefault="00B22687" w:rsidP="00416C0F">
      <w:pPr>
        <w:ind w:firstLine="720"/>
        <w:rPr>
          <w:u w:val="single"/>
          <w:lang w:val="en-US"/>
        </w:rPr>
      </w:pPr>
      <w:r w:rsidRPr="006F1AF2">
        <w:rPr>
          <w:highlight w:val="green"/>
          <w:u w:val="single"/>
          <w:lang w:val="en-US"/>
        </w:rPr>
        <w:t xml:space="preserve">Middle East </w:t>
      </w:r>
      <w:del w:id="2272" w:author="Jemma" w:date="2022-03-14T14:28:00Z">
        <w:r w:rsidRPr="006F1AF2" w:rsidDel="00DD2137">
          <w:rPr>
            <w:highlight w:val="green"/>
            <w:u w:val="single"/>
            <w:lang w:val="en-US"/>
          </w:rPr>
          <w:delText>F</w:delText>
        </w:r>
      </w:del>
      <w:ins w:id="2273" w:author="Jemma" w:date="2022-03-14T14:28:00Z">
        <w:r w:rsidR="00DD2137">
          <w:rPr>
            <w:highlight w:val="green"/>
            <w:u w:val="single"/>
            <w:lang w:val="en-US"/>
          </w:rPr>
          <w:t>f</w:t>
        </w:r>
      </w:ins>
      <w:r w:rsidRPr="006F1AF2">
        <w:rPr>
          <w:highlight w:val="green"/>
          <w:u w:val="single"/>
          <w:lang w:val="en-US"/>
        </w:rPr>
        <w:t>acade</w:t>
      </w:r>
    </w:p>
    <w:p w14:paraId="7EE555CA" w14:textId="4F58AD56" w:rsidR="00B22687" w:rsidRPr="00B22687" w:rsidRDefault="00B22687" w:rsidP="00B22687">
      <w:pPr>
        <w:rPr>
          <w:lang w:val="en-US"/>
        </w:rPr>
      </w:pPr>
      <w:r w:rsidRPr="00B22687">
        <w:rPr>
          <w:lang w:val="en-US"/>
        </w:rPr>
        <w:t xml:space="preserve">Dubai is an important node in the Chinese </w:t>
      </w:r>
      <w:ins w:id="2274" w:author="Jemma" w:date="2022-03-11T16:01:00Z">
        <w:r w:rsidR="001B02EE">
          <w:rPr>
            <w:lang w:val="en-US"/>
          </w:rPr>
          <w:t>“</w:t>
        </w:r>
      </w:ins>
      <w:del w:id="2275" w:author="Jemma" w:date="2022-03-11T16:01:00Z">
        <w:r w:rsidRPr="00B22687" w:rsidDel="001B02EE">
          <w:rPr>
            <w:lang w:val="en-US"/>
          </w:rPr>
          <w:delText>"</w:delText>
        </w:r>
      </w:del>
      <w:r w:rsidRPr="00B22687">
        <w:rPr>
          <w:lang w:val="en-US"/>
        </w:rPr>
        <w:t>Belt and Road</w:t>
      </w:r>
      <w:del w:id="2276" w:author="Jemma" w:date="2022-03-11T16:01:00Z">
        <w:r w:rsidRPr="00B22687" w:rsidDel="001B02EE">
          <w:rPr>
            <w:lang w:val="en-US"/>
          </w:rPr>
          <w:delText>"</w:delText>
        </w:r>
      </w:del>
      <w:ins w:id="2277" w:author="Jemma" w:date="2022-03-11T16:01:00Z">
        <w:r w:rsidR="001B02EE">
          <w:rPr>
            <w:lang w:val="en-US"/>
          </w:rPr>
          <w:t>”</w:t>
        </w:r>
      </w:ins>
      <w:r w:rsidRPr="00B22687">
        <w:rPr>
          <w:lang w:val="en-US"/>
        </w:rPr>
        <w:t xml:space="preserve"> initiative </w:t>
      </w:r>
      <w:del w:id="2278" w:author="Jemma" w:date="2022-03-11T16:02:00Z">
        <w:r w:rsidRPr="00B22687" w:rsidDel="001B02EE">
          <w:rPr>
            <w:lang w:val="en-US"/>
          </w:rPr>
          <w:delText xml:space="preserve">construction </w:delText>
        </w:r>
      </w:del>
      <w:r w:rsidRPr="00B22687">
        <w:rPr>
          <w:lang w:val="en-US"/>
        </w:rPr>
        <w:t>and a gateway to the entire Middle East region.</w:t>
      </w:r>
    </w:p>
    <w:p w14:paraId="3F1916B3" w14:textId="28AABB38" w:rsidR="00B22687" w:rsidRPr="00B22687" w:rsidRDefault="00B22687" w:rsidP="00B22687">
      <w:pPr>
        <w:rPr>
          <w:lang w:val="en-US"/>
        </w:rPr>
      </w:pPr>
      <w:r w:rsidRPr="00B22687">
        <w:rPr>
          <w:lang w:val="en-US"/>
        </w:rPr>
        <w:t>Internationalization is one of Dubai</w:t>
      </w:r>
      <w:ins w:id="2279" w:author="Jemma" w:date="2022-03-11T16:02:00Z">
        <w:r w:rsidR="001B02EE">
          <w:rPr>
            <w:lang w:val="en-US"/>
          </w:rPr>
          <w:t>’</w:t>
        </w:r>
      </w:ins>
      <w:del w:id="2280" w:author="Jemma" w:date="2022-03-11T16:02:00Z">
        <w:r w:rsidRPr="00B22687" w:rsidDel="001B02EE">
          <w:rPr>
            <w:lang w:val="en-US"/>
          </w:rPr>
          <w:delText>'</w:delText>
        </w:r>
      </w:del>
      <w:r w:rsidRPr="00B22687">
        <w:rPr>
          <w:lang w:val="en-US"/>
        </w:rPr>
        <w:t xml:space="preserve">s most important labels, and the Dubai government has positioned itself as a global center for tourism spending. </w:t>
      </w:r>
      <w:ins w:id="2281" w:author="Jemma" w:date="2022-03-11T16:02:00Z">
        <w:r w:rsidR="001B02EE">
          <w:rPr>
            <w:lang w:val="en-US"/>
          </w:rPr>
          <w:t>The city’s</w:t>
        </w:r>
      </w:ins>
      <w:del w:id="2282" w:author="Jemma" w:date="2022-03-11T16:02:00Z">
        <w:r w:rsidRPr="00B22687" w:rsidDel="001B02EE">
          <w:rPr>
            <w:lang w:val="en-US"/>
          </w:rPr>
          <w:delText>Dubai's</w:delText>
        </w:r>
      </w:del>
      <w:r w:rsidRPr="00B22687">
        <w:rPr>
          <w:lang w:val="en-US"/>
        </w:rPr>
        <w:t xml:space="preserve"> diverse </w:t>
      </w:r>
      <w:ins w:id="2283" w:author="Jemma" w:date="2022-03-11T16:02:00Z">
        <w:r w:rsidR="001B02EE">
          <w:rPr>
            <w:lang w:val="en-US"/>
          </w:rPr>
          <w:t>leisure</w:t>
        </w:r>
      </w:ins>
      <w:ins w:id="2284" w:author="Jemma" w:date="2022-03-11T16:04:00Z">
        <w:r w:rsidR="001B02EE">
          <w:rPr>
            <w:lang w:val="en-US"/>
          </w:rPr>
          <w:t>, sports</w:t>
        </w:r>
      </w:ins>
      <w:ins w:id="2285" w:author="Jemma" w:date="2022-03-14T14:29:00Z">
        <w:r w:rsidR="00DD2137">
          <w:rPr>
            <w:lang w:val="en-US"/>
          </w:rPr>
          <w:t>,</w:t>
        </w:r>
      </w:ins>
      <w:ins w:id="2286" w:author="Jemma" w:date="2022-03-11T16:04:00Z">
        <w:r w:rsidR="001B02EE">
          <w:rPr>
            <w:lang w:val="en-US"/>
          </w:rPr>
          <w:t xml:space="preserve"> and entertainment</w:t>
        </w:r>
      </w:ins>
      <w:ins w:id="2287" w:author="Jemma" w:date="2022-03-11T16:02:00Z">
        <w:r w:rsidR="001B02EE">
          <w:rPr>
            <w:lang w:val="en-US"/>
          </w:rPr>
          <w:t xml:space="preserve"> activities </w:t>
        </w:r>
      </w:ins>
      <w:r w:rsidRPr="00B22687">
        <w:rPr>
          <w:lang w:val="en-US"/>
        </w:rPr>
        <w:t xml:space="preserve">and international </w:t>
      </w:r>
      <w:ins w:id="2288" w:author="Jemma" w:date="2022-03-11T16:03:00Z">
        <w:r w:rsidR="001B02EE">
          <w:rPr>
            <w:lang w:val="en-US"/>
          </w:rPr>
          <w:t>ambiance</w:t>
        </w:r>
      </w:ins>
      <w:del w:id="2289" w:author="Jemma" w:date="2022-03-11T16:03:00Z">
        <w:r w:rsidRPr="00B22687" w:rsidDel="001B02EE">
          <w:rPr>
            <w:lang w:val="en-US"/>
          </w:rPr>
          <w:delText>social environment</w:delText>
        </w:r>
      </w:del>
      <w:r w:rsidRPr="00B22687">
        <w:rPr>
          <w:lang w:val="en-US"/>
        </w:rPr>
        <w:t xml:space="preserve"> attract</w:t>
      </w:r>
      <w:del w:id="2290" w:author="Jemma" w:date="2022-03-11T16:04:00Z">
        <w:r w:rsidRPr="00B22687" w:rsidDel="001B02EE">
          <w:rPr>
            <w:lang w:val="en-US"/>
          </w:rPr>
          <w:delText>s</w:delText>
        </w:r>
      </w:del>
      <w:r w:rsidRPr="00B22687">
        <w:rPr>
          <w:lang w:val="en-US"/>
        </w:rPr>
        <w:t xml:space="preserve"> tourists from all over the world</w:t>
      </w:r>
      <w:del w:id="2291" w:author="Jemma" w:date="2022-03-11T16:05:00Z">
        <w:r w:rsidRPr="00B22687" w:rsidDel="001B02EE">
          <w:rPr>
            <w:lang w:val="en-US"/>
          </w:rPr>
          <w:delText xml:space="preserve"> to spend their leisure time in the city</w:delText>
        </w:r>
      </w:del>
      <w:r w:rsidRPr="00B22687">
        <w:rPr>
          <w:lang w:val="en-US"/>
        </w:rPr>
        <w:t xml:space="preserve">. The comfort and ease of living here </w:t>
      </w:r>
      <w:r>
        <w:rPr>
          <w:lang w:val="en-US"/>
        </w:rPr>
        <w:t>have</w:t>
      </w:r>
      <w:r w:rsidRPr="00B22687">
        <w:rPr>
          <w:lang w:val="en-US"/>
        </w:rPr>
        <w:t xml:space="preserve"> led to a large number of foreigners choosing to buy and settle in Dubai. Data shows that Dubai</w:t>
      </w:r>
      <w:ins w:id="2292" w:author="Jemma" w:date="2022-03-11T16:05:00Z">
        <w:r w:rsidR="001B02EE">
          <w:rPr>
            <w:lang w:val="en-US"/>
          </w:rPr>
          <w:t>’</w:t>
        </w:r>
      </w:ins>
      <w:del w:id="2293" w:author="Jemma" w:date="2022-03-11T16:05:00Z">
        <w:r w:rsidRPr="00B22687" w:rsidDel="001B02EE">
          <w:rPr>
            <w:lang w:val="en-US"/>
          </w:rPr>
          <w:delText>'</w:delText>
        </w:r>
      </w:del>
      <w:r w:rsidRPr="00B22687">
        <w:rPr>
          <w:lang w:val="en-US"/>
        </w:rPr>
        <w:t>s population is growing at an annual rate of over 5%. Foreigners account for over 80% of the resident population of approximately</w:t>
      </w:r>
      <w:r w:rsidR="00914F1A">
        <w:rPr>
          <w:lang w:val="en-US"/>
        </w:rPr>
        <w:t xml:space="preserve"> </w:t>
      </w:r>
      <w:r w:rsidR="00C10DE4">
        <w:rPr>
          <w:lang w:val="en-US"/>
        </w:rPr>
        <w:t xml:space="preserve">8.84 </w:t>
      </w:r>
      <w:ins w:id="2294" w:author="Jemma" w:date="2022-03-11T16:05:00Z">
        <w:r w:rsidR="001B02EE">
          <w:rPr>
            <w:lang w:val="en-US"/>
          </w:rPr>
          <w:t>million</w:t>
        </w:r>
      </w:ins>
      <w:del w:id="2295" w:author="Jemma" w:date="2022-03-11T16:05:00Z">
        <w:r w:rsidR="00C10DE4" w:rsidDel="001B02EE">
          <w:rPr>
            <w:lang w:val="en-US"/>
          </w:rPr>
          <w:delText>M</w:delText>
        </w:r>
      </w:del>
      <w:r w:rsidR="00C10DE4">
        <w:rPr>
          <w:lang w:val="en-US"/>
        </w:rPr>
        <w:t xml:space="preserve">. </w:t>
      </w:r>
    </w:p>
    <w:p w14:paraId="4088B5A8" w14:textId="784AEB35" w:rsidR="00B22687" w:rsidRPr="00B22687" w:rsidRDefault="00B22687" w:rsidP="00B22687">
      <w:pPr>
        <w:rPr>
          <w:lang w:val="en-US"/>
        </w:rPr>
      </w:pPr>
      <w:r w:rsidRPr="00B22687">
        <w:rPr>
          <w:lang w:val="en-US"/>
        </w:rPr>
        <w:t xml:space="preserve">The mix of cultures from various countries and regions around the world has given it a broad consumer market, and residents and high-end business travelers have a wide range of consumer goods </w:t>
      </w:r>
      <w:ins w:id="2296" w:author="Jemma" w:date="2022-03-11T16:05:00Z">
        <w:r w:rsidR="001B02EE">
          <w:rPr>
            <w:lang w:val="en-US"/>
          </w:rPr>
          <w:t>to choose from</w:t>
        </w:r>
      </w:ins>
      <w:ins w:id="2297" w:author="Jemma" w:date="2022-03-11T16:06:00Z">
        <w:r w:rsidR="001B02EE">
          <w:rPr>
            <w:lang w:val="en-US"/>
          </w:rPr>
          <w:t>, since</w:t>
        </w:r>
      </w:ins>
      <w:del w:id="2298" w:author="Jemma" w:date="2022-03-11T16:06:00Z">
        <w:r w:rsidRPr="00B22687" w:rsidDel="001B02EE">
          <w:rPr>
            <w:lang w:val="en-US"/>
          </w:rPr>
          <w:delText>and</w:delText>
        </w:r>
      </w:del>
      <w:r w:rsidRPr="00B22687">
        <w:rPr>
          <w:lang w:val="en-US"/>
        </w:rPr>
        <w:t xml:space="preserve"> shopping categories </w:t>
      </w:r>
      <w:ins w:id="2299" w:author="Jemma" w:date="2022-03-11T16:06:00Z">
        <w:r w:rsidR="001B02EE">
          <w:rPr>
            <w:lang w:val="en-US"/>
          </w:rPr>
          <w:t xml:space="preserve">here </w:t>
        </w:r>
      </w:ins>
      <w:del w:id="2300" w:author="Jemma" w:date="2022-03-11T16:06:00Z">
        <w:r w:rsidRPr="00B22687" w:rsidDel="001B02EE">
          <w:rPr>
            <w:lang w:val="en-US"/>
          </w:rPr>
          <w:delText xml:space="preserve">that </w:delText>
        </w:r>
      </w:del>
      <w:r w:rsidRPr="00B22687">
        <w:rPr>
          <w:lang w:val="en-US"/>
        </w:rPr>
        <w:t xml:space="preserve">are among the </w:t>
      </w:r>
      <w:ins w:id="2301" w:author="Jemma" w:date="2022-03-11T16:06:00Z">
        <w:r w:rsidR="00977994">
          <w:rPr>
            <w:lang w:val="en-US"/>
          </w:rPr>
          <w:t>best</w:t>
        </w:r>
      </w:ins>
      <w:del w:id="2302" w:author="Jemma" w:date="2022-03-11T16:06:00Z">
        <w:r w:rsidRPr="00B22687" w:rsidDel="00977994">
          <w:rPr>
            <w:lang w:val="en-US"/>
          </w:rPr>
          <w:delText>top</w:delText>
        </w:r>
      </w:del>
      <w:r w:rsidRPr="00B22687">
        <w:rPr>
          <w:lang w:val="en-US"/>
        </w:rPr>
        <w:t xml:space="preserve"> in the world.</w:t>
      </w:r>
    </w:p>
    <w:p w14:paraId="57ADC5B2" w14:textId="6108E238" w:rsidR="00B22687" w:rsidRPr="00B22687" w:rsidRDefault="00B22687" w:rsidP="00B22687">
      <w:pPr>
        <w:rPr>
          <w:lang w:val="en-US"/>
        </w:rPr>
      </w:pPr>
      <w:r w:rsidRPr="00B22687">
        <w:rPr>
          <w:lang w:val="en-US"/>
        </w:rPr>
        <w:t xml:space="preserve">Strong </w:t>
      </w:r>
      <w:r w:rsidR="00C10DE4">
        <w:rPr>
          <w:lang w:val="en-US"/>
        </w:rPr>
        <w:t>advanced</w:t>
      </w:r>
      <w:r w:rsidRPr="00B22687">
        <w:rPr>
          <w:lang w:val="en-US"/>
        </w:rPr>
        <w:t xml:space="preserve"> facilities to create an international consumer </w:t>
      </w:r>
      <w:commentRangeStart w:id="2303"/>
      <w:r w:rsidRPr="00B22687">
        <w:rPr>
          <w:lang w:val="en-US"/>
        </w:rPr>
        <w:t>center</w:t>
      </w:r>
      <w:commentRangeEnd w:id="2303"/>
      <w:r w:rsidR="00977994">
        <w:rPr>
          <w:rStyle w:val="CommentReference"/>
        </w:rPr>
        <w:commentReference w:id="2303"/>
      </w:r>
    </w:p>
    <w:p w14:paraId="7E730510" w14:textId="2D1255B1" w:rsidR="00C10DE4" w:rsidRDefault="00B22687" w:rsidP="00195F39">
      <w:pPr>
        <w:rPr>
          <w:lang w:val="en-US"/>
        </w:rPr>
      </w:pPr>
      <w:r w:rsidRPr="00B22687">
        <w:rPr>
          <w:lang w:val="en-US"/>
        </w:rPr>
        <w:t xml:space="preserve">Dubai has invested heavily in the construction of </w:t>
      </w:r>
      <w:r w:rsidR="00C10DE4">
        <w:rPr>
          <w:lang w:val="en-US"/>
        </w:rPr>
        <w:t>advanced and record</w:t>
      </w:r>
      <w:ins w:id="2304" w:author="Jemma" w:date="2022-03-11T16:07:00Z">
        <w:r w:rsidR="00977994">
          <w:rPr>
            <w:lang w:val="en-US"/>
          </w:rPr>
          <w:t>-breaking</w:t>
        </w:r>
      </w:ins>
      <w:del w:id="2305" w:author="Jemma" w:date="2022-03-11T16:07:00Z">
        <w:r w:rsidR="00C10DE4" w:rsidDel="00977994">
          <w:rPr>
            <w:lang w:val="en-US"/>
          </w:rPr>
          <w:delText xml:space="preserve"> brak</w:delText>
        </w:r>
      </w:del>
      <w:del w:id="2306" w:author="Jemma" w:date="2022-03-11T16:08:00Z">
        <w:r w:rsidR="00C10DE4" w:rsidDel="00977994">
          <w:rPr>
            <w:lang w:val="en-US"/>
          </w:rPr>
          <w:delText>ing</w:delText>
        </w:r>
      </w:del>
      <w:r w:rsidRPr="00B22687">
        <w:rPr>
          <w:lang w:val="en-US"/>
        </w:rPr>
        <w:t xml:space="preserve"> facilities. </w:t>
      </w:r>
      <w:ins w:id="2307" w:author="Jemma" w:date="2022-03-11T16:08:00Z">
        <w:r w:rsidR="00977994">
          <w:rPr>
            <w:lang w:val="en-US"/>
          </w:rPr>
          <w:t>Terminal 3 at</w:t>
        </w:r>
      </w:ins>
      <w:del w:id="2308" w:author="Jemma" w:date="2022-03-11T16:09:00Z">
        <w:r w:rsidRPr="00B22687" w:rsidDel="00977994">
          <w:rPr>
            <w:lang w:val="en-US"/>
          </w:rPr>
          <w:delText>2008The</w:delText>
        </w:r>
      </w:del>
      <w:r w:rsidRPr="00B22687">
        <w:rPr>
          <w:lang w:val="en-US"/>
        </w:rPr>
        <w:t xml:space="preserve"> Dubai International Airport</w:t>
      </w:r>
      <w:del w:id="2309" w:author="Jemma" w:date="2022-03-11T16:09:00Z">
        <w:r w:rsidRPr="00B22687" w:rsidDel="00977994">
          <w:rPr>
            <w:lang w:val="en-US"/>
          </w:rPr>
          <w:delText>3 terminal</w:delText>
        </w:r>
      </w:del>
      <w:r w:rsidRPr="00B22687">
        <w:rPr>
          <w:lang w:val="en-US"/>
        </w:rPr>
        <w:t xml:space="preserve">, which opened in 2007, was built by the </w:t>
      </w:r>
      <w:r w:rsidRPr="00B22687">
        <w:rPr>
          <w:lang w:val="en-US"/>
        </w:rPr>
        <w:lastRenderedPageBreak/>
        <w:t xml:space="preserve">Dubai government specifically for Emirates. With </w:t>
      </w:r>
      <w:ins w:id="2310" w:author="Jemma" w:date="2022-03-11T18:12:00Z">
        <w:r w:rsidR="00160755">
          <w:rPr>
            <w:lang w:val="en-US"/>
          </w:rPr>
          <w:t>its</w:t>
        </w:r>
      </w:ins>
      <w:del w:id="2311" w:author="Jemma" w:date="2022-03-11T18:12:00Z">
        <w:r w:rsidRPr="00B22687" w:rsidDel="00160755">
          <w:rPr>
            <w:lang w:val="en-US"/>
          </w:rPr>
          <w:delText>the</w:delText>
        </w:r>
      </w:del>
      <w:r w:rsidRPr="00B22687">
        <w:rPr>
          <w:lang w:val="en-US"/>
        </w:rPr>
        <w:t xml:space="preserve"> huge investment</w:t>
      </w:r>
      <w:ins w:id="2312" w:author="Jemma" w:date="2022-03-11T18:12:00Z">
        <w:r w:rsidR="00160755">
          <w:rPr>
            <w:lang w:val="en-US"/>
          </w:rPr>
          <w:t>s</w:t>
        </w:r>
      </w:ins>
      <w:r w:rsidRPr="00B22687">
        <w:rPr>
          <w:lang w:val="en-US"/>
        </w:rPr>
        <w:t xml:space="preserve"> in infrastructure, Dubai is now the center of the global aviation industry, and </w:t>
      </w:r>
      <w:del w:id="2313" w:author="Jemma" w:date="2022-03-11T16:09:00Z">
        <w:r w:rsidRPr="00B22687" w:rsidDel="00977994">
          <w:rPr>
            <w:lang w:val="en-US"/>
          </w:rPr>
          <w:delText xml:space="preserve">the </w:delText>
        </w:r>
      </w:del>
      <w:r w:rsidRPr="00B22687">
        <w:rPr>
          <w:lang w:val="en-US"/>
        </w:rPr>
        <w:t>easy access to the airport provides the prerequisites for Dubai to become an international consumer center.</w:t>
      </w:r>
    </w:p>
    <w:p w14:paraId="763D1F22" w14:textId="164F6219" w:rsidR="00B22687" w:rsidRPr="00C10DE4" w:rsidRDefault="00B22687" w:rsidP="00C10DE4">
      <w:pPr>
        <w:ind w:firstLine="720"/>
        <w:rPr>
          <w:u w:val="single"/>
          <w:lang w:val="en-US"/>
        </w:rPr>
      </w:pPr>
      <w:r w:rsidRPr="006F1AF2">
        <w:rPr>
          <w:highlight w:val="green"/>
          <w:u w:val="single"/>
          <w:lang w:val="en-US"/>
        </w:rPr>
        <w:t>UAE e-commerce accelerates</w:t>
      </w:r>
    </w:p>
    <w:p w14:paraId="21E04514" w14:textId="38DD09BE" w:rsidR="00B22687" w:rsidRPr="00B22687" w:rsidRDefault="00B22687" w:rsidP="00B22687">
      <w:pPr>
        <w:rPr>
          <w:lang w:val="en-US"/>
        </w:rPr>
      </w:pPr>
      <w:r w:rsidRPr="00B22687">
        <w:rPr>
          <w:lang w:val="en-US"/>
        </w:rPr>
        <w:t xml:space="preserve">The Middle East and North Africa is </w:t>
      </w:r>
      <w:r w:rsidR="006F1AF2">
        <w:rPr>
          <w:lang w:val="en-US"/>
        </w:rPr>
        <w:t xml:space="preserve">a </w:t>
      </w:r>
      <w:r w:rsidRPr="00B22687">
        <w:rPr>
          <w:lang w:val="en-US"/>
        </w:rPr>
        <w:t>huge market with 4.5</w:t>
      </w:r>
      <w:r w:rsidR="00C10DE4">
        <w:rPr>
          <w:lang w:val="en-US"/>
        </w:rPr>
        <w:t xml:space="preserve"> </w:t>
      </w:r>
      <w:r w:rsidRPr="00B22687">
        <w:rPr>
          <w:lang w:val="en-US"/>
        </w:rPr>
        <w:t xml:space="preserve">billion potential online customers. </w:t>
      </w:r>
      <w:ins w:id="2314" w:author="Jemma" w:date="2022-03-14T14:30:00Z">
        <w:r w:rsidR="00DD2137">
          <w:rPr>
            <w:lang w:val="en-US"/>
          </w:rPr>
          <w:t xml:space="preserve">Moreover, </w:t>
        </w:r>
      </w:ins>
      <w:del w:id="2315" w:author="Jemma" w:date="2022-03-14T14:30:00Z">
        <w:r w:rsidRPr="00B22687" w:rsidDel="00DD2137">
          <w:rPr>
            <w:lang w:val="en-US"/>
          </w:rPr>
          <w:delText xml:space="preserve">Of these, </w:delText>
        </w:r>
      </w:del>
      <w:r w:rsidRPr="00B22687">
        <w:rPr>
          <w:lang w:val="en-US"/>
        </w:rPr>
        <w:t>UAE consumers have seen a 53% growth in online shopping using smartphones.</w:t>
      </w:r>
    </w:p>
    <w:p w14:paraId="33C6CF22" w14:textId="77777777" w:rsidR="00B22687" w:rsidRPr="00B22687" w:rsidRDefault="00B22687" w:rsidP="00B22687">
      <w:pPr>
        <w:rPr>
          <w:lang w:val="en-US"/>
        </w:rPr>
      </w:pPr>
      <w:r w:rsidRPr="00B22687">
        <w:rPr>
          <w:lang w:val="en-US"/>
        </w:rPr>
        <w:t xml:space="preserve">E-commerce market size growth </w:t>
      </w:r>
      <w:commentRangeStart w:id="2316"/>
      <w:r w:rsidRPr="00B22687">
        <w:rPr>
          <w:lang w:val="en-US"/>
        </w:rPr>
        <w:t>prospects</w:t>
      </w:r>
      <w:commentRangeEnd w:id="2316"/>
      <w:r w:rsidR="00160755">
        <w:rPr>
          <w:rStyle w:val="CommentReference"/>
        </w:rPr>
        <w:commentReference w:id="2316"/>
      </w:r>
    </w:p>
    <w:p w14:paraId="6D050E09" w14:textId="1A630CD1" w:rsidR="00B22687" w:rsidRPr="00B22687" w:rsidRDefault="00B22687" w:rsidP="00B22687">
      <w:pPr>
        <w:rPr>
          <w:lang w:val="en-US"/>
        </w:rPr>
      </w:pPr>
      <w:del w:id="2317" w:author="Jemma" w:date="2022-03-11T18:13:00Z">
        <w:r w:rsidRPr="00B22687" w:rsidDel="00160755">
          <w:rPr>
            <w:lang w:val="en-US"/>
          </w:rPr>
          <w:delText>t</w:delText>
        </w:r>
      </w:del>
      <w:ins w:id="2318" w:author="Jemma" w:date="2022-03-11T18:13:00Z">
        <w:r w:rsidR="00160755">
          <w:rPr>
            <w:lang w:val="en-US"/>
          </w:rPr>
          <w:t>T</w:t>
        </w:r>
      </w:ins>
      <w:r w:rsidRPr="00B22687">
        <w:rPr>
          <w:lang w:val="en-US"/>
        </w:rPr>
        <w:t xml:space="preserve">rade in the Dubai Free Zone </w:t>
      </w:r>
      <w:r w:rsidR="004F784B">
        <w:rPr>
          <w:lang w:val="en-US"/>
        </w:rPr>
        <w:t>reach</w:t>
      </w:r>
      <w:ins w:id="2319" w:author="Jemma" w:date="2022-03-11T18:13:00Z">
        <w:r w:rsidR="00160755">
          <w:rPr>
            <w:lang w:val="en-US"/>
          </w:rPr>
          <w:t>ed</w:t>
        </w:r>
      </w:ins>
      <w:r w:rsidR="004F784B">
        <w:rPr>
          <w:lang w:val="en-US"/>
        </w:rPr>
        <w:t xml:space="preserve"> a </w:t>
      </w:r>
      <w:r w:rsidR="00C10DE4" w:rsidRPr="00C10DE4">
        <w:rPr>
          <w:lang w:val="en-US"/>
        </w:rPr>
        <w:t>record $3.9 billion in 2020</w:t>
      </w:r>
      <w:r w:rsidRPr="00B22687">
        <w:rPr>
          <w:lang w:val="en-US"/>
        </w:rPr>
        <w:t xml:space="preserve">, </w:t>
      </w:r>
      <w:r w:rsidR="004F784B">
        <w:rPr>
          <w:lang w:val="en-US"/>
        </w:rPr>
        <w:t xml:space="preserve">with a </w:t>
      </w:r>
      <w:r w:rsidR="00C10DE4" w:rsidRPr="00C10DE4">
        <w:rPr>
          <w:lang w:val="en-US"/>
        </w:rPr>
        <w:t xml:space="preserve">53% year-over-year increase driven by the Covid-19-led digital shift, while e-commerce </w:t>
      </w:r>
      <w:ins w:id="2320" w:author="Jemma" w:date="2022-03-11T18:14:00Z">
        <w:r w:rsidR="00160755">
          <w:rPr>
            <w:lang w:val="en-US"/>
          </w:rPr>
          <w:t>constituted</w:t>
        </w:r>
      </w:ins>
      <w:del w:id="2321" w:author="Jemma" w:date="2022-03-11T18:14:00Z">
        <w:r w:rsidR="00C10DE4" w:rsidRPr="00C10DE4" w:rsidDel="00160755">
          <w:rPr>
            <w:lang w:val="en-US"/>
          </w:rPr>
          <w:delText>accounted for</w:delText>
        </w:r>
      </w:del>
      <w:r w:rsidR="00C10DE4" w:rsidRPr="00C10DE4">
        <w:rPr>
          <w:lang w:val="en-US"/>
        </w:rPr>
        <w:t xml:space="preserve"> </w:t>
      </w:r>
      <w:r w:rsidR="004F784B">
        <w:rPr>
          <w:lang w:val="en-US"/>
        </w:rPr>
        <w:t xml:space="preserve">an </w:t>
      </w:r>
      <w:r w:rsidR="00C10DE4" w:rsidRPr="00C10DE4">
        <w:rPr>
          <w:lang w:val="en-US"/>
        </w:rPr>
        <w:t xml:space="preserve">8% share of the retail market during the same year, </w:t>
      </w:r>
      <w:r w:rsidRPr="00B22687">
        <w:rPr>
          <w:lang w:val="en-US"/>
        </w:rPr>
        <w:t xml:space="preserve">accounting for </w:t>
      </w:r>
      <w:ins w:id="2322" w:author="Jemma" w:date="2022-03-11T18:14:00Z">
        <w:r w:rsidR="00160755">
          <w:rPr>
            <w:lang w:val="en-US"/>
          </w:rPr>
          <w:t>41</w:t>
        </w:r>
      </w:ins>
      <w:r w:rsidRPr="00B22687">
        <w:rPr>
          <w:lang w:val="en-US"/>
        </w:rPr>
        <w:t>% of</w:t>
      </w:r>
      <w:del w:id="2323" w:author="Jemma" w:date="2022-03-11T18:14:00Z">
        <w:r w:rsidRPr="00B22687" w:rsidDel="00160755">
          <w:rPr>
            <w:lang w:val="en-US"/>
          </w:rPr>
          <w:delText>41</w:delText>
        </w:r>
      </w:del>
      <w:r w:rsidRPr="00B22687">
        <w:rPr>
          <w:lang w:val="en-US"/>
        </w:rPr>
        <w:t xml:space="preserve"> total trade</w:t>
      </w:r>
      <w:ins w:id="2324" w:author="Jemma" w:date="2022-03-11T18:15:00Z">
        <w:r w:rsidR="00160755">
          <w:rPr>
            <w:lang w:val="en-US"/>
          </w:rPr>
          <w:t>:</w:t>
        </w:r>
      </w:ins>
      <w:del w:id="2325" w:author="Jemma" w:date="2022-03-11T18:15:00Z">
        <w:r w:rsidR="004F784B" w:rsidDel="00160755">
          <w:rPr>
            <w:lang w:val="en-US"/>
          </w:rPr>
          <w:delText>.</w:delText>
        </w:r>
      </w:del>
      <w:r w:rsidRPr="00B22687">
        <w:rPr>
          <w:lang w:val="en-US"/>
        </w:rPr>
        <w:t xml:space="preserve"> a</w:t>
      </w:r>
      <w:ins w:id="2326" w:author="Jemma" w:date="2022-03-11T18:15:00Z">
        <w:r w:rsidR="00160755">
          <w:rPr>
            <w:lang w:val="en-US"/>
          </w:rPr>
          <w:t>n</w:t>
        </w:r>
      </w:ins>
      <w:r w:rsidRPr="00B22687">
        <w:rPr>
          <w:lang w:val="en-US"/>
        </w:rPr>
        <w:t xml:space="preserve"> </w:t>
      </w:r>
      <w:r w:rsidR="004F784B" w:rsidRPr="00B22687">
        <w:rPr>
          <w:lang w:val="en-US"/>
        </w:rPr>
        <w:t>astounding</w:t>
      </w:r>
      <w:r w:rsidRPr="00B22687">
        <w:rPr>
          <w:lang w:val="en-US"/>
        </w:rPr>
        <w:t xml:space="preserve"> 150% increase compared to the same period of the </w:t>
      </w:r>
      <w:ins w:id="2327" w:author="Jemma" w:date="2022-03-11T18:15:00Z">
        <w:r w:rsidR="00160755">
          <w:rPr>
            <w:lang w:val="en-US"/>
          </w:rPr>
          <w:t xml:space="preserve">year </w:t>
        </w:r>
      </w:ins>
      <w:r w:rsidRPr="00B22687">
        <w:rPr>
          <w:lang w:val="en-US"/>
        </w:rPr>
        <w:t>2019</w:t>
      </w:r>
      <w:del w:id="2328" w:author="Jemma" w:date="2022-03-11T18:15:00Z">
        <w:r w:rsidR="004F784B" w:rsidDel="00160755">
          <w:rPr>
            <w:lang w:val="en-US"/>
          </w:rPr>
          <w:delText xml:space="preserve"> </w:delText>
        </w:r>
        <w:r w:rsidRPr="00B22687" w:rsidDel="00160755">
          <w:rPr>
            <w:lang w:val="en-US"/>
          </w:rPr>
          <w:delText>year</w:delText>
        </w:r>
      </w:del>
      <w:r w:rsidRPr="00B22687">
        <w:rPr>
          <w:lang w:val="en-US"/>
        </w:rPr>
        <w:t>.</w:t>
      </w:r>
    </w:p>
    <w:p w14:paraId="75F8626E" w14:textId="73C4FF7D" w:rsidR="00B22687" w:rsidRPr="00B22687" w:rsidRDefault="00160755" w:rsidP="006F1AF2">
      <w:pPr>
        <w:ind w:firstLine="720"/>
        <w:rPr>
          <w:lang w:val="en-US"/>
        </w:rPr>
      </w:pPr>
      <w:ins w:id="2329" w:author="Jemma" w:date="2022-03-11T18:15:00Z">
        <w:r>
          <w:rPr>
            <w:highlight w:val="green"/>
            <w:lang w:val="en-US"/>
          </w:rPr>
          <w:t xml:space="preserve">Consumers in the </w:t>
        </w:r>
      </w:ins>
      <w:r w:rsidR="00B22687" w:rsidRPr="006F1AF2">
        <w:rPr>
          <w:highlight w:val="green"/>
          <w:lang w:val="en-US"/>
        </w:rPr>
        <w:t>UAE</w:t>
      </w:r>
      <w:r w:rsidR="006F1AF2" w:rsidRPr="006F1AF2">
        <w:rPr>
          <w:highlight w:val="green"/>
          <w:lang w:val="en-US"/>
        </w:rPr>
        <w:t xml:space="preserve"> </w:t>
      </w:r>
      <w:del w:id="2330" w:author="Jemma" w:date="2022-03-11T18:15:00Z">
        <w:r w:rsidR="006F1AF2" w:rsidRPr="006F1AF2" w:rsidDel="00160755">
          <w:rPr>
            <w:highlight w:val="green"/>
            <w:lang w:val="en-US"/>
          </w:rPr>
          <w:delText>people</w:delText>
        </w:r>
      </w:del>
      <w:del w:id="2331" w:author="Jemma" w:date="2022-03-14T14:32:00Z">
        <w:r w:rsidR="006F1AF2" w:rsidRPr="006F1AF2" w:rsidDel="00DD2137">
          <w:rPr>
            <w:highlight w:val="green"/>
            <w:lang w:val="en-US"/>
          </w:rPr>
          <w:delText xml:space="preserve"> </w:delText>
        </w:r>
      </w:del>
      <w:r w:rsidR="006F1AF2" w:rsidRPr="006F1AF2">
        <w:rPr>
          <w:highlight w:val="green"/>
          <w:lang w:val="en-US"/>
        </w:rPr>
        <w:t>spend</w:t>
      </w:r>
      <w:r w:rsidR="00B22687" w:rsidRPr="006F1AF2">
        <w:rPr>
          <w:highlight w:val="green"/>
          <w:lang w:val="en-US"/>
        </w:rPr>
        <w:t xml:space="preserve"> the most</w:t>
      </w:r>
      <w:r w:rsidR="006F1AF2" w:rsidRPr="006F1AF2">
        <w:rPr>
          <w:highlight w:val="green"/>
          <w:lang w:val="en-US"/>
        </w:rPr>
        <w:t xml:space="preserve"> </w:t>
      </w:r>
      <w:ins w:id="2332" w:author="Jemma" w:date="2022-03-11T18:15:00Z">
        <w:r>
          <w:rPr>
            <w:highlight w:val="green"/>
            <w:lang w:val="en-US"/>
          </w:rPr>
          <w:t xml:space="preserve">money </w:t>
        </w:r>
      </w:ins>
      <w:del w:id="2333" w:author="Jemma" w:date="2022-03-11T18:15:00Z">
        <w:r w:rsidR="006F1AF2" w:rsidRPr="006F1AF2" w:rsidDel="00160755">
          <w:rPr>
            <w:highlight w:val="green"/>
            <w:lang w:val="en-US"/>
          </w:rPr>
          <w:delText>in</w:delText>
        </w:r>
        <w:r w:rsidR="00B22687" w:rsidRPr="006F1AF2" w:rsidDel="00160755">
          <w:rPr>
            <w:highlight w:val="green"/>
            <w:lang w:val="en-US"/>
          </w:rPr>
          <w:delText xml:space="preserve"> </w:delText>
        </w:r>
      </w:del>
      <w:r w:rsidR="00B22687" w:rsidRPr="006F1AF2">
        <w:rPr>
          <w:highlight w:val="green"/>
          <w:lang w:val="en-US"/>
        </w:rPr>
        <w:t>online each year</w:t>
      </w:r>
    </w:p>
    <w:p w14:paraId="54E51D35" w14:textId="26E7D394" w:rsidR="00B22687" w:rsidRPr="00B22687" w:rsidRDefault="00B22687" w:rsidP="00B22687">
      <w:pPr>
        <w:rPr>
          <w:lang w:val="en-US"/>
        </w:rPr>
      </w:pPr>
      <w:del w:id="2334" w:author="Jemma" w:date="2022-03-11T18:15:00Z">
        <w:r w:rsidRPr="00B22687" w:rsidDel="00160755">
          <w:rPr>
            <w:lang w:val="en-US"/>
          </w:rPr>
          <w:delText>2020</w:delText>
        </w:r>
      </w:del>
      <w:r w:rsidRPr="00B22687">
        <w:rPr>
          <w:lang w:val="en-US"/>
        </w:rPr>
        <w:t xml:space="preserve">A consumer survey conducted by the Dubai Ministry of Economy and the Dubai Police Department in collaboration with Visa </w:t>
      </w:r>
      <w:r>
        <w:rPr>
          <w:lang w:val="en-US"/>
        </w:rPr>
        <w:t>on</w:t>
      </w:r>
      <w:r w:rsidRPr="00B22687">
        <w:rPr>
          <w:lang w:val="en-US"/>
        </w:rPr>
        <w:t xml:space="preserve"> </w:t>
      </w:r>
      <w:del w:id="2335" w:author="Jemma" w:date="2022-03-14T14:32:00Z">
        <w:r w:rsidDel="00DD2137">
          <w:rPr>
            <w:lang w:val="en-US"/>
          </w:rPr>
          <w:delText xml:space="preserve">6 </w:delText>
        </w:r>
      </w:del>
      <w:r>
        <w:rPr>
          <w:lang w:val="en-US"/>
        </w:rPr>
        <w:t>January</w:t>
      </w:r>
      <w:r w:rsidRPr="00B22687">
        <w:rPr>
          <w:lang w:val="en-US"/>
        </w:rPr>
        <w:t xml:space="preserve"> </w:t>
      </w:r>
      <w:ins w:id="2336" w:author="Jemma" w:date="2022-03-14T14:32:00Z">
        <w:r w:rsidR="00DD2137">
          <w:rPr>
            <w:lang w:val="en-US"/>
          </w:rPr>
          <w:t xml:space="preserve">6, </w:t>
        </w:r>
      </w:ins>
      <w:ins w:id="2337" w:author="Jemma" w:date="2022-03-11T18:16:00Z">
        <w:r w:rsidR="00160755">
          <w:rPr>
            <w:lang w:val="en-US"/>
          </w:rPr>
          <w:t xml:space="preserve">2020 </w:t>
        </w:r>
      </w:ins>
      <w:r w:rsidRPr="00B22687">
        <w:rPr>
          <w:lang w:val="en-US"/>
        </w:rPr>
        <w:t>compared the UAE to established and emerging benchmark markets, including the U</w:t>
      </w:r>
      <w:ins w:id="2338" w:author="Jemma" w:date="2022-03-14T14:32:00Z">
        <w:r w:rsidR="00DD2137">
          <w:rPr>
            <w:lang w:val="en-US"/>
          </w:rPr>
          <w:t>.</w:t>
        </w:r>
      </w:ins>
      <w:r w:rsidRPr="00B22687">
        <w:rPr>
          <w:lang w:val="en-US"/>
        </w:rPr>
        <w:t>S</w:t>
      </w:r>
      <w:ins w:id="2339" w:author="Jemma" w:date="2022-03-14T14:32:00Z">
        <w:r w:rsidR="00DD2137">
          <w:rPr>
            <w:lang w:val="en-US"/>
          </w:rPr>
          <w:t>.</w:t>
        </w:r>
      </w:ins>
      <w:r w:rsidRPr="00B22687">
        <w:rPr>
          <w:lang w:val="en-US"/>
        </w:rPr>
        <w:t xml:space="preserve">, </w:t>
      </w:r>
      <w:ins w:id="2340" w:author="Jemma" w:date="2022-03-14T14:32:00Z">
        <w:r w:rsidR="00DD2137">
          <w:rPr>
            <w:lang w:val="en-US"/>
          </w:rPr>
          <w:t xml:space="preserve">the </w:t>
        </w:r>
      </w:ins>
      <w:r w:rsidRPr="00B22687">
        <w:rPr>
          <w:lang w:val="en-US"/>
        </w:rPr>
        <w:t xml:space="preserve">UK, Australia, </w:t>
      </w:r>
      <w:ins w:id="2341" w:author="Jemma" w:date="2022-03-14T14:32:00Z">
        <w:r w:rsidR="00DD2137">
          <w:rPr>
            <w:lang w:val="en-US"/>
          </w:rPr>
          <w:t xml:space="preserve">and </w:t>
        </w:r>
      </w:ins>
      <w:r w:rsidRPr="00B22687">
        <w:rPr>
          <w:lang w:val="en-US"/>
        </w:rPr>
        <w:t>Singapore, as well as Brazil, South Africa</w:t>
      </w:r>
      <w:r>
        <w:rPr>
          <w:lang w:val="en-US"/>
        </w:rPr>
        <w:t>,</w:t>
      </w:r>
      <w:r w:rsidRPr="00B22687">
        <w:rPr>
          <w:lang w:val="en-US"/>
        </w:rPr>
        <w:t xml:space="preserve"> and Malaysia</w:t>
      </w:r>
      <w:ins w:id="2342" w:author="Jemma" w:date="2022-03-11T18:16:00Z">
        <w:r w:rsidR="00160755">
          <w:rPr>
            <w:lang w:val="en-US"/>
          </w:rPr>
          <w:t>.</w:t>
        </w:r>
      </w:ins>
      <w:del w:id="2343" w:author="Jemma" w:date="2022-03-11T18:16:00Z">
        <w:r w:rsidRPr="00B22687" w:rsidDel="00160755">
          <w:rPr>
            <w:lang w:val="en-US"/>
          </w:rPr>
          <w:delText>,</w:delText>
        </w:r>
      </w:del>
      <w:r w:rsidRPr="00B22687">
        <w:rPr>
          <w:lang w:val="en-US"/>
        </w:rPr>
        <w:t xml:space="preserve"> </w:t>
      </w:r>
      <w:del w:id="2344" w:author="Jemma" w:date="2022-03-11T18:16:00Z">
        <w:r w:rsidRPr="00B22687" w:rsidDel="00160755">
          <w:rPr>
            <w:lang w:val="en-US"/>
          </w:rPr>
          <w:delText>with</w:delText>
        </w:r>
      </w:del>
      <w:ins w:id="2345" w:author="Jemma" w:date="2022-03-11T18:16:00Z">
        <w:r w:rsidR="00160755">
          <w:rPr>
            <w:lang w:val="en-US"/>
          </w:rPr>
          <w:t>Results showed that</w:t>
        </w:r>
      </w:ins>
      <w:r w:rsidRPr="00B22687">
        <w:rPr>
          <w:lang w:val="en-US"/>
        </w:rPr>
        <w:t xml:space="preserve"> the UAE spend</w:t>
      </w:r>
      <w:ins w:id="2346" w:author="Jemma" w:date="2022-03-11T18:17:00Z">
        <w:r w:rsidR="00160755">
          <w:rPr>
            <w:lang w:val="en-US"/>
          </w:rPr>
          <w:t>s</w:t>
        </w:r>
      </w:ins>
      <w:del w:id="2347" w:author="Jemma" w:date="2022-03-11T18:17:00Z">
        <w:r w:rsidRPr="00B22687" w:rsidDel="00160755">
          <w:rPr>
            <w:lang w:val="en-US"/>
          </w:rPr>
          <w:delText>ing</w:delText>
        </w:r>
      </w:del>
      <w:r w:rsidRPr="00B22687">
        <w:rPr>
          <w:lang w:val="en-US"/>
        </w:rPr>
        <w:t xml:space="preserve"> the most </w:t>
      </w:r>
      <w:ins w:id="2348" w:author="Jemma" w:date="2022-03-11T18:17:00Z">
        <w:r w:rsidR="00160755">
          <w:rPr>
            <w:lang w:val="en-US"/>
          </w:rPr>
          <w:t xml:space="preserve">money online </w:t>
        </w:r>
      </w:ins>
      <w:r w:rsidRPr="00B22687">
        <w:rPr>
          <w:lang w:val="en-US"/>
        </w:rPr>
        <w:t xml:space="preserve">in the Middle East North Africa and South Asia (MENASA) region </w:t>
      </w:r>
      <w:del w:id="2349" w:author="Jemma" w:date="2022-03-11T18:17:00Z">
        <w:r w:rsidRPr="00B22687" w:rsidDel="00160755">
          <w:rPr>
            <w:lang w:val="en-US"/>
          </w:rPr>
          <w:delText>in</w:delText>
        </w:r>
      </w:del>
      <w:ins w:id="2350" w:author="Jemma" w:date="2022-03-11T18:17:00Z">
        <w:r w:rsidR="00160755">
          <w:rPr>
            <w:lang w:val="en-US"/>
          </w:rPr>
          <w:t>at</w:t>
        </w:r>
      </w:ins>
      <w:r w:rsidRPr="00B22687">
        <w:rPr>
          <w:lang w:val="en-US"/>
        </w:rPr>
        <w:t xml:space="preserve"> </w:t>
      </w:r>
      <w:ins w:id="2351" w:author="Jemma" w:date="2022-03-11T18:17:00Z">
        <w:r w:rsidR="00160755">
          <w:rPr>
            <w:lang w:val="en-US"/>
          </w:rPr>
          <w:t>$</w:t>
        </w:r>
      </w:ins>
      <w:r w:rsidRPr="00B22687">
        <w:rPr>
          <w:lang w:val="en-US"/>
        </w:rPr>
        <w:t>1</w:t>
      </w:r>
      <w:r w:rsidR="006F1AF2">
        <w:rPr>
          <w:lang w:val="en-US"/>
        </w:rPr>
        <w:t>,</w:t>
      </w:r>
      <w:r w:rsidRPr="00B22687">
        <w:rPr>
          <w:lang w:val="en-US"/>
        </w:rPr>
        <w:t>648</w:t>
      </w:r>
      <w:r w:rsidR="006F1AF2">
        <w:rPr>
          <w:lang w:val="en-US"/>
        </w:rPr>
        <w:t xml:space="preserve"> </w:t>
      </w:r>
      <w:del w:id="2352" w:author="Jemma" w:date="2022-03-11T18:17:00Z">
        <w:r w:rsidRPr="00B22687" w:rsidDel="00160755">
          <w:rPr>
            <w:lang w:val="en-US"/>
          </w:rPr>
          <w:delText xml:space="preserve">USD </w:delText>
        </w:r>
      </w:del>
      <w:r w:rsidRPr="00B22687">
        <w:rPr>
          <w:lang w:val="en-US"/>
        </w:rPr>
        <w:t xml:space="preserve">per </w:t>
      </w:r>
      <w:commentRangeStart w:id="2353"/>
      <w:r w:rsidRPr="00B22687">
        <w:rPr>
          <w:lang w:val="en-US"/>
        </w:rPr>
        <w:t>year</w:t>
      </w:r>
      <w:commentRangeEnd w:id="2353"/>
      <w:r w:rsidR="00160755">
        <w:rPr>
          <w:rStyle w:val="CommentReference"/>
        </w:rPr>
        <w:commentReference w:id="2353"/>
      </w:r>
      <w:del w:id="2354" w:author="Jemma" w:date="2022-03-11T18:18:00Z">
        <w:r w:rsidRPr="00B22687" w:rsidDel="00160755">
          <w:rPr>
            <w:lang w:val="en-US"/>
          </w:rPr>
          <w:delText xml:space="preserve"> on online spending</w:delText>
        </w:r>
      </w:del>
      <w:r w:rsidRPr="00B22687">
        <w:rPr>
          <w:lang w:val="en-US"/>
        </w:rPr>
        <w:t>. In addition, the UAE continues to be a healthy leader in average transaction size compared to established and emerging e-commerce markets.</w:t>
      </w:r>
      <w:r>
        <w:rPr>
          <w:lang w:val="en-US"/>
        </w:rPr>
        <w:t xml:space="preserve"> </w:t>
      </w:r>
      <w:r w:rsidRPr="00B22687">
        <w:rPr>
          <w:lang w:val="en-US"/>
        </w:rPr>
        <w:t xml:space="preserve">The average transaction value in </w:t>
      </w:r>
      <w:ins w:id="2355" w:author="Jemma" w:date="2022-03-11T18:18:00Z">
        <w:r w:rsidR="00160755">
          <w:rPr>
            <w:lang w:val="en-US"/>
          </w:rPr>
          <w:t xml:space="preserve">the period </w:t>
        </w:r>
      </w:ins>
      <w:r w:rsidRPr="00B22687">
        <w:rPr>
          <w:lang w:val="en-US"/>
        </w:rPr>
        <w:t>2019-</w:t>
      </w:r>
      <w:ins w:id="2356" w:author="Jemma" w:date="2022-03-11T18:18:00Z">
        <w:r w:rsidR="00160755">
          <w:rPr>
            <w:lang w:val="en-US"/>
          </w:rPr>
          <w:t>20</w:t>
        </w:r>
      </w:ins>
      <w:r w:rsidRPr="00B22687">
        <w:rPr>
          <w:lang w:val="en-US"/>
        </w:rPr>
        <w:t xml:space="preserve">20 in the UAE </w:t>
      </w:r>
      <w:ins w:id="2357" w:author="Jemma" w:date="2022-03-11T18:18:00Z">
        <w:r w:rsidR="00160755">
          <w:rPr>
            <w:lang w:val="en-US"/>
          </w:rPr>
          <w:t>was</w:t>
        </w:r>
      </w:ins>
      <w:del w:id="2358" w:author="Jemma" w:date="2022-03-11T18:18:00Z">
        <w:r w:rsidRPr="00B22687" w:rsidDel="00160755">
          <w:rPr>
            <w:lang w:val="en-US"/>
          </w:rPr>
          <w:delText>is</w:delText>
        </w:r>
      </w:del>
      <w:ins w:id="2359" w:author="Jemma" w:date="2022-03-11T18:18:00Z">
        <w:r w:rsidR="00160755">
          <w:rPr>
            <w:lang w:val="en-US"/>
          </w:rPr>
          <w:t xml:space="preserve"> $</w:t>
        </w:r>
      </w:ins>
      <w:r w:rsidRPr="00B22687">
        <w:rPr>
          <w:lang w:val="en-US"/>
        </w:rPr>
        <w:t>122</w:t>
      </w:r>
      <w:del w:id="2360" w:author="Jemma" w:date="2022-03-11T18:18:00Z">
        <w:r w:rsidR="006F1AF2" w:rsidDel="00160755">
          <w:rPr>
            <w:lang w:val="en-US"/>
          </w:rPr>
          <w:delText>$</w:delText>
        </w:r>
        <w:r w:rsidRPr="00B22687" w:rsidDel="00160755">
          <w:rPr>
            <w:lang w:val="en-US"/>
          </w:rPr>
          <w:delText xml:space="preserve"> USD</w:delText>
        </w:r>
      </w:del>
      <w:r w:rsidRPr="00B22687">
        <w:rPr>
          <w:lang w:val="en-US"/>
        </w:rPr>
        <w:t xml:space="preserve">, compared to </w:t>
      </w:r>
      <w:ins w:id="2361" w:author="Jemma" w:date="2022-03-11T18:18:00Z">
        <w:r w:rsidR="00160755">
          <w:rPr>
            <w:lang w:val="en-US"/>
          </w:rPr>
          <w:t>$</w:t>
        </w:r>
      </w:ins>
      <w:r w:rsidRPr="00B22687">
        <w:rPr>
          <w:lang w:val="en-US"/>
        </w:rPr>
        <w:t>76</w:t>
      </w:r>
      <w:del w:id="2362" w:author="Jemma" w:date="2022-03-11T18:19:00Z">
        <w:r w:rsidR="006F1AF2" w:rsidDel="00160755">
          <w:rPr>
            <w:lang w:val="en-US"/>
          </w:rPr>
          <w:delText xml:space="preserve">$ </w:delText>
        </w:r>
        <w:r w:rsidRPr="00B22687" w:rsidDel="00160755">
          <w:rPr>
            <w:lang w:val="en-US"/>
          </w:rPr>
          <w:delText>USD</w:delText>
        </w:r>
      </w:del>
      <w:r w:rsidRPr="00B22687">
        <w:rPr>
          <w:lang w:val="en-US"/>
        </w:rPr>
        <w:t xml:space="preserve"> in established markets</w:t>
      </w:r>
      <w:r w:rsidR="006F1AF2">
        <w:rPr>
          <w:lang w:val="en-US"/>
        </w:rPr>
        <w:t xml:space="preserve"> such as Australia</w:t>
      </w:r>
      <w:r w:rsidRPr="00B22687">
        <w:rPr>
          <w:lang w:val="en-US"/>
        </w:rPr>
        <w:t xml:space="preserve"> and </w:t>
      </w:r>
      <w:ins w:id="2363" w:author="Jemma" w:date="2022-03-11T18:19:00Z">
        <w:r w:rsidR="00160755">
          <w:rPr>
            <w:lang w:val="en-US"/>
          </w:rPr>
          <w:t>$</w:t>
        </w:r>
      </w:ins>
      <w:r w:rsidRPr="00B22687">
        <w:rPr>
          <w:lang w:val="en-US"/>
        </w:rPr>
        <w:t>22</w:t>
      </w:r>
      <w:del w:id="2364" w:author="Jemma" w:date="2022-03-11T18:19:00Z">
        <w:r w:rsidR="006F1AF2" w:rsidDel="00160755">
          <w:rPr>
            <w:lang w:val="en-US"/>
          </w:rPr>
          <w:delText xml:space="preserve">$ </w:delText>
        </w:r>
        <w:r w:rsidRPr="00B22687" w:rsidDel="00160755">
          <w:rPr>
            <w:lang w:val="en-US"/>
          </w:rPr>
          <w:delText>USD</w:delText>
        </w:r>
      </w:del>
      <w:r w:rsidRPr="00B22687">
        <w:rPr>
          <w:lang w:val="en-US"/>
        </w:rPr>
        <w:t xml:space="preserve"> in emerging markets</w:t>
      </w:r>
      <w:r w:rsidR="006F1AF2">
        <w:rPr>
          <w:lang w:val="en-US"/>
        </w:rPr>
        <w:t xml:space="preserve"> such as Africa</w:t>
      </w:r>
      <w:r w:rsidRPr="00B22687">
        <w:rPr>
          <w:lang w:val="en-US"/>
        </w:rPr>
        <w:t>.</w:t>
      </w:r>
    </w:p>
    <w:p w14:paraId="749E4ED8" w14:textId="2C43F9ED" w:rsidR="00B22687" w:rsidRPr="00B22687" w:rsidRDefault="00B22687" w:rsidP="00B22687">
      <w:pPr>
        <w:rPr>
          <w:lang w:val="en-US"/>
        </w:rPr>
      </w:pPr>
      <w:r w:rsidRPr="00B22687">
        <w:rPr>
          <w:lang w:val="en-US"/>
        </w:rPr>
        <w:t xml:space="preserve">Accordingly, consumer demand and online sales are growing exponentially as more merchants </w:t>
      </w:r>
      <w:ins w:id="2365" w:author="Jemma" w:date="2022-03-14T14:33:00Z">
        <w:r w:rsidR="00DD2137">
          <w:rPr>
            <w:lang w:val="en-US"/>
          </w:rPr>
          <w:t>arrive</w:t>
        </w:r>
      </w:ins>
      <w:del w:id="2366" w:author="Jemma" w:date="2022-03-14T14:33:00Z">
        <w:r w:rsidRPr="00B22687" w:rsidDel="00DD2137">
          <w:rPr>
            <w:lang w:val="en-US"/>
          </w:rPr>
          <w:delText>come</w:delText>
        </w:r>
      </w:del>
      <w:r w:rsidRPr="00B22687">
        <w:rPr>
          <w:lang w:val="en-US"/>
        </w:rPr>
        <w:t xml:space="preserve"> online</w:t>
      </w:r>
      <w:ins w:id="2367" w:author="Jemma" w:date="2022-03-14T14:34:00Z">
        <w:r w:rsidR="00DD2137">
          <w:rPr>
            <w:lang w:val="en-US"/>
          </w:rPr>
          <w:t>,</w:t>
        </w:r>
      </w:ins>
      <w:r w:rsidRPr="00B22687">
        <w:rPr>
          <w:lang w:val="en-US"/>
        </w:rPr>
        <w:t xml:space="preserve"> and </w:t>
      </w:r>
      <w:ins w:id="2368" w:author="Jemma" w:date="2022-03-14T14:34:00Z">
        <w:r w:rsidR="00DD2137">
          <w:rPr>
            <w:lang w:val="en-US"/>
          </w:rPr>
          <w:t xml:space="preserve">a wider </w:t>
        </w:r>
      </w:ins>
      <w:del w:id="2369" w:author="Jemma" w:date="2022-03-14T14:34:00Z">
        <w:r w:rsidRPr="00B22687" w:rsidDel="00DD2137">
          <w:rPr>
            <w:lang w:val="en-US"/>
          </w:rPr>
          <w:delText xml:space="preserve">more </w:delText>
        </w:r>
      </w:del>
      <w:r w:rsidRPr="00B22687">
        <w:rPr>
          <w:lang w:val="en-US"/>
        </w:rPr>
        <w:t>choice</w:t>
      </w:r>
      <w:del w:id="2370" w:author="Jemma" w:date="2022-03-14T14:34:00Z">
        <w:r w:rsidRPr="00B22687" w:rsidDel="00DD2137">
          <w:rPr>
            <w:lang w:val="en-US"/>
          </w:rPr>
          <w:delText>s</w:delText>
        </w:r>
      </w:del>
      <w:r w:rsidRPr="00B22687">
        <w:rPr>
          <w:lang w:val="en-US"/>
        </w:rPr>
        <w:t xml:space="preserve"> of products </w:t>
      </w:r>
      <w:ins w:id="2371" w:author="Jemma" w:date="2022-03-14T14:34:00Z">
        <w:r w:rsidR="00DD2137">
          <w:rPr>
            <w:lang w:val="en-US"/>
          </w:rPr>
          <w:t xml:space="preserve">has </w:t>
        </w:r>
      </w:ins>
      <w:r w:rsidRPr="00B22687">
        <w:rPr>
          <w:lang w:val="en-US"/>
        </w:rPr>
        <w:t>become available in the e-commerce space.</w:t>
      </w:r>
    </w:p>
    <w:p w14:paraId="58E1575F" w14:textId="77777777" w:rsidR="00B22687" w:rsidRPr="00416C0F" w:rsidRDefault="00B22687" w:rsidP="00B22687">
      <w:pPr>
        <w:rPr>
          <w:u w:val="single"/>
          <w:rtl/>
          <w:lang w:val="en-US"/>
        </w:rPr>
      </w:pPr>
    </w:p>
    <w:p w14:paraId="2050767D" w14:textId="77777777" w:rsidR="00416C0F" w:rsidRPr="00416C0F" w:rsidRDefault="00B22687" w:rsidP="00416C0F">
      <w:pPr>
        <w:ind w:firstLine="720"/>
        <w:rPr>
          <w:u w:val="single"/>
          <w:lang w:val="en-US"/>
        </w:rPr>
      </w:pPr>
      <w:r w:rsidRPr="00914F1A">
        <w:rPr>
          <w:highlight w:val="green"/>
          <w:u w:val="single"/>
          <w:lang w:val="en-US"/>
        </w:rPr>
        <w:t>UAE consumers:</w:t>
      </w:r>
      <w:r w:rsidRPr="00416C0F">
        <w:rPr>
          <w:u w:val="single"/>
          <w:lang w:val="en-US"/>
        </w:rPr>
        <w:t xml:space="preserve"> </w:t>
      </w:r>
    </w:p>
    <w:p w14:paraId="57E1B1F3" w14:textId="06F2602B" w:rsidR="00B22687" w:rsidRPr="00B22687" w:rsidRDefault="00160755" w:rsidP="00B22687">
      <w:pPr>
        <w:rPr>
          <w:lang w:val="en-US"/>
        </w:rPr>
      </w:pPr>
      <w:ins w:id="2372" w:author="Jemma" w:date="2022-03-11T18:20:00Z">
        <w:r>
          <w:rPr>
            <w:lang w:val="en-US"/>
          </w:rPr>
          <w:t xml:space="preserve">As a result of the pandemic, there was an increase </w:t>
        </w:r>
      </w:ins>
      <w:del w:id="2373" w:author="Jemma" w:date="2022-03-11T18:21:00Z">
        <w:r w:rsidR="00B22687" w:rsidRPr="00B22687" w:rsidDel="00160755">
          <w:rPr>
            <w:lang w:val="en-US"/>
          </w:rPr>
          <w:delText xml:space="preserve">49% </w:delText>
        </w:r>
      </w:del>
      <w:del w:id="2374" w:author="Jemma" w:date="2022-03-11T18:20:00Z">
        <w:r w:rsidR="00B22687" w:rsidRPr="00B22687" w:rsidDel="00160755">
          <w:rPr>
            <w:lang w:val="en-US"/>
          </w:rPr>
          <w:delText xml:space="preserve">affected by the outbreak </w:delText>
        </w:r>
      </w:del>
      <w:del w:id="2375" w:author="Jemma" w:date="2022-03-11T18:21:00Z">
        <w:r w:rsidR="00B22687" w:rsidDel="00160755">
          <w:rPr>
            <w:lang w:val="en-US"/>
          </w:rPr>
          <w:delText>increase</w:delText>
        </w:r>
      </w:del>
      <w:del w:id="2376" w:author="Jemma" w:date="2022-03-11T18:20:00Z">
        <w:r w:rsidR="00B22687" w:rsidDel="00160755">
          <w:rPr>
            <w:lang w:val="en-US"/>
          </w:rPr>
          <w:delText>d</w:delText>
        </w:r>
      </w:del>
      <w:del w:id="2377" w:author="Jemma" w:date="2022-03-11T18:21:00Z">
        <w:r w:rsidR="00B22687" w:rsidRPr="00B22687" w:rsidDel="00160755">
          <w:rPr>
            <w:lang w:val="en-US"/>
          </w:rPr>
          <w:delText xml:space="preserve"> </w:delText>
        </w:r>
      </w:del>
      <w:ins w:id="2378" w:author="Jemma" w:date="2022-03-11T18:20:00Z">
        <w:r>
          <w:rPr>
            <w:lang w:val="en-US"/>
          </w:rPr>
          <w:t xml:space="preserve">in </w:t>
        </w:r>
      </w:ins>
      <w:r w:rsidR="00B22687" w:rsidRPr="00B22687">
        <w:rPr>
          <w:lang w:val="en-US"/>
        </w:rPr>
        <w:t xml:space="preserve">the proportion of </w:t>
      </w:r>
      <w:ins w:id="2379" w:author="Jemma" w:date="2022-03-11T18:21:00Z">
        <w:r>
          <w:rPr>
            <w:lang w:val="en-US"/>
          </w:rPr>
          <w:t xml:space="preserve">UAE consumers making </w:t>
        </w:r>
      </w:ins>
      <w:r w:rsidR="00B22687" w:rsidRPr="00B22687">
        <w:rPr>
          <w:lang w:val="en-US"/>
        </w:rPr>
        <w:t>online purchases</w:t>
      </w:r>
      <w:ins w:id="2380" w:author="Jemma" w:date="2022-03-11T18:21:00Z">
        <w:r>
          <w:rPr>
            <w:lang w:val="en-US"/>
          </w:rPr>
          <w:t xml:space="preserve"> (49%)</w:t>
        </w:r>
      </w:ins>
      <w:r w:rsidR="00B22687" w:rsidRPr="00B22687">
        <w:rPr>
          <w:lang w:val="en-US"/>
        </w:rPr>
        <w:t xml:space="preserve">, </w:t>
      </w:r>
      <w:ins w:id="2381" w:author="Jemma" w:date="2022-03-11T18:20:00Z">
        <w:r>
          <w:rPr>
            <w:lang w:val="en-US"/>
          </w:rPr>
          <w:t>wi</w:t>
        </w:r>
      </w:ins>
      <w:ins w:id="2382" w:author="Jemma" w:date="2022-03-11T18:21:00Z">
        <w:r>
          <w:rPr>
            <w:lang w:val="en-US"/>
          </w:rPr>
          <w:t xml:space="preserve">th </w:t>
        </w:r>
      </w:ins>
      <w:r w:rsidR="00B22687" w:rsidRPr="00B22687">
        <w:rPr>
          <w:lang w:val="en-US"/>
        </w:rPr>
        <w:t>61% us</w:t>
      </w:r>
      <w:ins w:id="2383" w:author="Jemma" w:date="2022-03-11T18:21:00Z">
        <w:r>
          <w:rPr>
            <w:lang w:val="en-US"/>
          </w:rPr>
          <w:t>ing</w:t>
        </w:r>
      </w:ins>
      <w:del w:id="2384" w:author="Jemma" w:date="2022-03-11T18:21:00Z">
        <w:r w:rsidR="00B22687" w:rsidRPr="00B22687" w:rsidDel="00160755">
          <w:rPr>
            <w:lang w:val="en-US"/>
          </w:rPr>
          <w:delText>e</w:delText>
        </w:r>
      </w:del>
      <w:r w:rsidR="00B22687" w:rsidRPr="00B22687">
        <w:rPr>
          <w:lang w:val="en-US"/>
        </w:rPr>
        <w:t xml:space="preserve"> </w:t>
      </w:r>
      <w:commentRangeStart w:id="2385"/>
      <w:r w:rsidR="00B22687" w:rsidRPr="00B22687">
        <w:rPr>
          <w:lang w:val="en-US"/>
        </w:rPr>
        <w:t>cards</w:t>
      </w:r>
      <w:commentRangeEnd w:id="2385"/>
      <w:r>
        <w:rPr>
          <w:rStyle w:val="CommentReference"/>
        </w:rPr>
        <w:commentReference w:id="2385"/>
      </w:r>
      <w:r w:rsidR="00B22687" w:rsidRPr="00B22687">
        <w:rPr>
          <w:lang w:val="en-US"/>
        </w:rPr>
        <w:t xml:space="preserve"> or digital </w:t>
      </w:r>
      <w:commentRangeStart w:id="2386"/>
      <w:r w:rsidR="00B22687" w:rsidRPr="00B22687">
        <w:rPr>
          <w:lang w:val="en-US"/>
        </w:rPr>
        <w:t>wallets</w:t>
      </w:r>
      <w:commentRangeEnd w:id="2386"/>
      <w:r>
        <w:rPr>
          <w:rStyle w:val="CommentReference"/>
        </w:rPr>
        <w:commentReference w:id="2386"/>
      </w:r>
    </w:p>
    <w:p w14:paraId="08749A56" w14:textId="4F5EFFDD" w:rsidR="00B22687" w:rsidRPr="00B22687" w:rsidRDefault="00B22687" w:rsidP="00B22687">
      <w:pPr>
        <w:rPr>
          <w:lang w:val="en-US"/>
        </w:rPr>
      </w:pPr>
      <w:r w:rsidRPr="00B22687">
        <w:rPr>
          <w:lang w:val="en-US"/>
        </w:rPr>
        <w:t>Since the first quarter of 2020, industry players, including large retailers that maintain e-commerce, have reported a significant increase in consumer demand for e-commerce, with Visa</w:t>
      </w:r>
      <w:ins w:id="2387" w:author="Jemma" w:date="2022-03-11T18:22:00Z">
        <w:r w:rsidR="00160755">
          <w:rPr>
            <w:lang w:val="en-US"/>
          </w:rPr>
          <w:t>’</w:t>
        </w:r>
      </w:ins>
      <w:del w:id="2388" w:author="Jemma" w:date="2022-03-11T18:22:00Z">
        <w:r w:rsidRPr="00B22687" w:rsidDel="00160755">
          <w:rPr>
            <w:lang w:val="en-US"/>
          </w:rPr>
          <w:delText>'</w:delText>
        </w:r>
      </w:del>
      <w:r w:rsidRPr="00B22687">
        <w:rPr>
          <w:lang w:val="en-US"/>
        </w:rPr>
        <w:t xml:space="preserve">s findings showing that a higher percentage </w:t>
      </w:r>
      <w:ins w:id="2389" w:author="Jemma" w:date="2022-03-11T18:23:00Z">
        <w:r w:rsidR="00000B36">
          <w:rPr>
            <w:lang w:val="en-US"/>
          </w:rPr>
          <w:t xml:space="preserve">(49% to be precise) </w:t>
        </w:r>
      </w:ins>
      <w:r w:rsidRPr="00B22687">
        <w:rPr>
          <w:lang w:val="en-US"/>
        </w:rPr>
        <w:t>of</w:t>
      </w:r>
      <w:del w:id="2390" w:author="Jemma" w:date="2022-03-11T18:23:00Z">
        <w:r w:rsidRPr="00B22687" w:rsidDel="00000B36">
          <w:rPr>
            <w:lang w:val="en-US"/>
          </w:rPr>
          <w:delText>49</w:delText>
        </w:r>
      </w:del>
      <w:r w:rsidRPr="00B22687">
        <w:rPr>
          <w:lang w:val="en-US"/>
        </w:rPr>
        <w:t xml:space="preserve"> UAE consumers surveyed are shopping online as a result of the </w:t>
      </w:r>
      <w:del w:id="2391" w:author="Jemma" w:date="2022-03-11T18:23:00Z">
        <w:r w:rsidRPr="00B22687" w:rsidDel="00000B36">
          <w:rPr>
            <w:lang w:val="en-US"/>
          </w:rPr>
          <w:delText>epi</w:delText>
        </w:r>
      </w:del>
      <w:ins w:id="2392" w:author="Jemma" w:date="2022-03-11T18:23:00Z">
        <w:r w:rsidR="00000B36">
          <w:rPr>
            <w:lang w:val="en-US"/>
          </w:rPr>
          <w:t>pan</w:t>
        </w:r>
      </w:ins>
      <w:r w:rsidRPr="00B22687">
        <w:rPr>
          <w:lang w:val="en-US"/>
        </w:rPr>
        <w:t xml:space="preserve">demic, and three in five (61%) offline consumers are using </w:t>
      </w:r>
      <w:commentRangeStart w:id="2393"/>
      <w:r w:rsidRPr="00B22687">
        <w:rPr>
          <w:lang w:val="en-US"/>
        </w:rPr>
        <w:t>cards</w:t>
      </w:r>
      <w:commentRangeEnd w:id="2393"/>
      <w:r w:rsidR="00000B36">
        <w:rPr>
          <w:rStyle w:val="CommentReference"/>
        </w:rPr>
        <w:commentReference w:id="2393"/>
      </w:r>
      <w:r w:rsidRPr="00B22687">
        <w:rPr>
          <w:lang w:val="en-US"/>
        </w:rPr>
        <w:t xml:space="preserve"> or digital wallets rather than choosing cash on delivery as in the past. </w:t>
      </w:r>
      <w:del w:id="2394" w:author="Jemma" w:date="2022-03-11T18:24:00Z">
        <w:r w:rsidRPr="00B22687" w:rsidDel="00000B36">
          <w:rPr>
            <w:lang w:val="en-US"/>
          </w:rPr>
          <w:delText xml:space="preserve">The majority of offline consumers are using cards or digital wallets rather than cash on delivery as in the past. </w:delText>
        </w:r>
      </w:del>
      <w:r w:rsidRPr="00B22687">
        <w:rPr>
          <w:lang w:val="en-US"/>
        </w:rPr>
        <w:t>People increasingly trust the security, speed</w:t>
      </w:r>
      <w:r>
        <w:rPr>
          <w:lang w:val="en-US"/>
        </w:rPr>
        <w:t>,</w:t>
      </w:r>
      <w:r w:rsidRPr="00B22687">
        <w:rPr>
          <w:lang w:val="en-US"/>
        </w:rPr>
        <w:t xml:space="preserve"> and convenience of contactless payments.</w:t>
      </w:r>
    </w:p>
    <w:p w14:paraId="7C518DA9" w14:textId="02C51305" w:rsidR="00B22687" w:rsidRPr="00B22687" w:rsidRDefault="00B22687" w:rsidP="00B22687">
      <w:pPr>
        <w:rPr>
          <w:lang w:val="en-US"/>
        </w:rPr>
      </w:pPr>
      <w:r>
        <w:rPr>
          <w:lang w:val="en-US"/>
        </w:rPr>
        <w:t>The government</w:t>
      </w:r>
      <w:r w:rsidRPr="00B22687">
        <w:rPr>
          <w:lang w:val="en-US"/>
        </w:rPr>
        <w:t xml:space="preserve"> actively promotes digital </w:t>
      </w:r>
      <w:commentRangeStart w:id="2395"/>
      <w:r w:rsidRPr="00B22687">
        <w:rPr>
          <w:lang w:val="en-US"/>
        </w:rPr>
        <w:t>payments</w:t>
      </w:r>
      <w:commentRangeEnd w:id="2395"/>
      <w:r w:rsidR="00000B36">
        <w:rPr>
          <w:rStyle w:val="CommentReference"/>
        </w:rPr>
        <w:commentReference w:id="2395"/>
      </w:r>
    </w:p>
    <w:p w14:paraId="5FB483FA" w14:textId="77777777" w:rsidR="00B22687" w:rsidRPr="00B22687" w:rsidRDefault="00B22687" w:rsidP="00B22687">
      <w:pPr>
        <w:rPr>
          <w:lang w:val="en-US"/>
        </w:rPr>
      </w:pPr>
      <w:r w:rsidRPr="00B22687">
        <w:rPr>
          <w:lang w:val="en-US"/>
        </w:rPr>
        <w:t>The Dubai Ministry of Economy has prioritized digital payments as a key driver for streamlining business and smart transformation that will make Dubai a highly competitive global business hub. E-commerce payments are expected to account for 28.2% of total UAE card payment transactions in the future.</w:t>
      </w:r>
    </w:p>
    <w:p w14:paraId="2B380A21" w14:textId="64250ACD" w:rsidR="00B22687" w:rsidRPr="00B22687" w:rsidRDefault="00B22687" w:rsidP="00B22687">
      <w:pPr>
        <w:rPr>
          <w:lang w:val="en-US"/>
        </w:rPr>
      </w:pPr>
      <w:r w:rsidRPr="00B22687">
        <w:rPr>
          <w:lang w:val="en-US"/>
        </w:rPr>
        <w:lastRenderedPageBreak/>
        <w:t xml:space="preserve">This </w:t>
      </w:r>
      <w:ins w:id="2396" w:author="Jemma" w:date="2022-03-11T18:25:00Z">
        <w:r w:rsidR="00000B36">
          <w:rPr>
            <w:lang w:val="en-US"/>
          </w:rPr>
          <w:t>“</w:t>
        </w:r>
      </w:ins>
      <w:del w:id="2397" w:author="Jemma" w:date="2022-03-11T18:25:00Z">
        <w:r w:rsidRPr="00B22687" w:rsidDel="00000B36">
          <w:rPr>
            <w:lang w:val="en-US"/>
          </w:rPr>
          <w:delText>"</w:delText>
        </w:r>
      </w:del>
      <w:r w:rsidRPr="00B22687">
        <w:rPr>
          <w:lang w:val="en-US"/>
        </w:rPr>
        <w:t>consumer habit-forming behavior</w:t>
      </w:r>
      <w:del w:id="2398" w:author="Jemma" w:date="2022-03-11T18:25:00Z">
        <w:r w:rsidRPr="00B22687" w:rsidDel="00000B36">
          <w:rPr>
            <w:lang w:val="en-US"/>
          </w:rPr>
          <w:delText>"</w:delText>
        </w:r>
      </w:del>
      <w:ins w:id="2399" w:author="Jemma" w:date="2022-03-11T18:25:00Z">
        <w:r w:rsidR="00000B36">
          <w:rPr>
            <w:lang w:val="en-US"/>
          </w:rPr>
          <w:t>”</w:t>
        </w:r>
      </w:ins>
      <w:r w:rsidRPr="00B22687">
        <w:rPr>
          <w:lang w:val="en-US"/>
        </w:rPr>
        <w:t xml:space="preserve"> is expected to continue in the post-</w:t>
      </w:r>
      <w:del w:id="2400" w:author="Jemma" w:date="2022-03-11T18:25:00Z">
        <w:r w:rsidRPr="00B22687" w:rsidDel="00000B36">
          <w:rPr>
            <w:lang w:val="en-US"/>
          </w:rPr>
          <w:delText>epi</w:delText>
        </w:r>
      </w:del>
      <w:ins w:id="2401" w:author="Jemma" w:date="2022-03-11T18:25:00Z">
        <w:r w:rsidR="00000B36">
          <w:rPr>
            <w:lang w:val="en-US"/>
          </w:rPr>
          <w:t>pan</w:t>
        </w:r>
      </w:ins>
      <w:r w:rsidRPr="00B22687">
        <w:rPr>
          <w:lang w:val="en-US"/>
        </w:rPr>
        <w:t xml:space="preserve">demic era </w:t>
      </w:r>
      <w:ins w:id="2402" w:author="Jemma" w:date="2022-03-11T18:26:00Z">
        <w:r w:rsidR="00000B36">
          <w:rPr>
            <w:lang w:val="en-US"/>
          </w:rPr>
          <w:t>thanks</w:t>
        </w:r>
      </w:ins>
      <w:del w:id="2403" w:author="Jemma" w:date="2022-03-11T18:26:00Z">
        <w:r w:rsidRPr="00B22687" w:rsidDel="00000B36">
          <w:rPr>
            <w:lang w:val="en-US"/>
          </w:rPr>
          <w:delText>due</w:delText>
        </w:r>
      </w:del>
      <w:r w:rsidRPr="00B22687">
        <w:rPr>
          <w:lang w:val="en-US"/>
        </w:rPr>
        <w:t xml:space="preserve"> to the surge in consumer demand for e-commerce and contactless commerce during the embargo, and </w:t>
      </w:r>
      <w:ins w:id="2404" w:author="Jemma" w:date="2022-03-14T14:37:00Z">
        <w:r w:rsidR="00DD2137">
          <w:rPr>
            <w:lang w:val="en-US"/>
          </w:rPr>
          <w:t xml:space="preserve">also </w:t>
        </w:r>
      </w:ins>
      <w:ins w:id="2405" w:author="Jemma" w:date="2022-03-11T18:26:00Z">
        <w:r w:rsidR="00000B36">
          <w:rPr>
            <w:lang w:val="en-US"/>
          </w:rPr>
          <w:t xml:space="preserve">thanks to </w:t>
        </w:r>
      </w:ins>
      <w:r w:rsidRPr="00B22687">
        <w:rPr>
          <w:lang w:val="en-US"/>
        </w:rPr>
        <w:t>the increasing number of consumers and merchants who have experienced the security, convenience</w:t>
      </w:r>
      <w:r>
        <w:rPr>
          <w:lang w:val="en-US"/>
        </w:rPr>
        <w:t>,</w:t>
      </w:r>
      <w:r w:rsidRPr="00B22687">
        <w:rPr>
          <w:lang w:val="en-US"/>
        </w:rPr>
        <w:t xml:space="preserve"> and scope of online transactions. At the same time, for merchants, online payments instead of cash on delivery can reduce the cost, complexity</w:t>
      </w:r>
      <w:r>
        <w:rPr>
          <w:lang w:val="en-US"/>
        </w:rPr>
        <w:t>,</w:t>
      </w:r>
      <w:r w:rsidRPr="00B22687">
        <w:rPr>
          <w:lang w:val="en-US"/>
        </w:rPr>
        <w:t xml:space="preserve"> and risk. </w:t>
      </w:r>
      <w:commentRangeStart w:id="2406"/>
      <w:del w:id="2407" w:author="Jemma" w:date="2022-03-11T18:27:00Z">
        <w:r w:rsidRPr="00B22687" w:rsidDel="00000B36">
          <w:rPr>
            <w:lang w:val="en-US"/>
          </w:rPr>
          <w:delText>As</w:delText>
        </w:r>
      </w:del>
      <w:commentRangeEnd w:id="2406"/>
      <w:r w:rsidR="00000B36">
        <w:rPr>
          <w:rStyle w:val="CommentReference"/>
        </w:rPr>
        <w:commentReference w:id="2406"/>
      </w:r>
      <w:del w:id="2408" w:author="Jemma" w:date="2022-03-11T18:27:00Z">
        <w:r w:rsidRPr="00B22687" w:rsidDel="00000B36">
          <w:rPr>
            <w:lang w:val="en-US"/>
          </w:rPr>
          <w:delText xml:space="preserve"> consumer demand for e-commerce and contactless commerce surge</w:delText>
        </w:r>
      </w:del>
      <w:del w:id="2409" w:author="Jemma" w:date="2022-03-11T18:26:00Z">
        <w:r w:rsidRPr="00B22687" w:rsidDel="00000B36">
          <w:rPr>
            <w:lang w:val="en-US"/>
          </w:rPr>
          <w:delText>s</w:delText>
        </w:r>
      </w:del>
      <w:del w:id="2410" w:author="Jemma" w:date="2022-03-11T18:27:00Z">
        <w:r w:rsidRPr="00B22687" w:rsidDel="00000B36">
          <w:rPr>
            <w:lang w:val="en-US"/>
          </w:rPr>
          <w:delText xml:space="preserve"> during the embargo, and as more and more consumers and merchants experience the security, convenience</w:delText>
        </w:r>
        <w:r w:rsidDel="00000B36">
          <w:rPr>
            <w:lang w:val="en-US"/>
          </w:rPr>
          <w:delText>,</w:delText>
        </w:r>
        <w:r w:rsidRPr="00B22687" w:rsidDel="00000B36">
          <w:rPr>
            <w:lang w:val="en-US"/>
          </w:rPr>
          <w:delText xml:space="preserve"> and scope of online transactions, t</w:delText>
        </w:r>
      </w:del>
      <w:ins w:id="2411" w:author="Jemma" w:date="2022-03-11T18:27:00Z">
        <w:r w:rsidR="00000B36">
          <w:rPr>
            <w:lang w:val="en-US"/>
          </w:rPr>
          <w:t>T</w:t>
        </w:r>
      </w:ins>
      <w:r w:rsidRPr="00B22687">
        <w:rPr>
          <w:lang w:val="en-US"/>
        </w:rPr>
        <w:t xml:space="preserve">his </w:t>
      </w:r>
      <w:ins w:id="2412" w:author="Jemma" w:date="2022-03-11T18:27:00Z">
        <w:r w:rsidR="00000B36">
          <w:rPr>
            <w:lang w:val="en-US"/>
          </w:rPr>
          <w:t>“</w:t>
        </w:r>
      </w:ins>
      <w:del w:id="2413" w:author="Jemma" w:date="2022-03-11T18:27:00Z">
        <w:r w:rsidRPr="00B22687" w:rsidDel="00000B36">
          <w:rPr>
            <w:lang w:val="en-US"/>
          </w:rPr>
          <w:delText>"</w:delText>
        </w:r>
      </w:del>
      <w:r w:rsidRPr="00B22687">
        <w:rPr>
          <w:lang w:val="en-US"/>
        </w:rPr>
        <w:t>consumer habit</w:t>
      </w:r>
      <w:del w:id="2414" w:author="Jemma" w:date="2022-03-11T18:27:00Z">
        <w:r w:rsidRPr="00B22687" w:rsidDel="00000B36">
          <w:rPr>
            <w:lang w:val="en-US"/>
          </w:rPr>
          <w:delText>uation</w:delText>
        </w:r>
      </w:del>
      <w:ins w:id="2415" w:author="Jemma" w:date="2022-03-11T18:27:00Z">
        <w:r w:rsidR="00000B36">
          <w:rPr>
            <w:lang w:val="en-US"/>
          </w:rPr>
          <w:t>-forming</w:t>
        </w:r>
      </w:ins>
      <w:r w:rsidRPr="00B22687">
        <w:rPr>
          <w:lang w:val="en-US"/>
        </w:rPr>
        <w:t xml:space="preserve"> behavior</w:t>
      </w:r>
      <w:del w:id="2416" w:author="Jemma" w:date="2022-03-11T18:28:00Z">
        <w:r w:rsidRPr="00B22687" w:rsidDel="00000B36">
          <w:rPr>
            <w:lang w:val="en-US"/>
          </w:rPr>
          <w:delText>"</w:delText>
        </w:r>
      </w:del>
      <w:ins w:id="2417" w:author="Jemma" w:date="2022-03-11T18:28:00Z">
        <w:r w:rsidR="00000B36">
          <w:rPr>
            <w:lang w:val="en-US"/>
          </w:rPr>
          <w:t>”</w:t>
        </w:r>
      </w:ins>
      <w:r w:rsidRPr="00B22687">
        <w:rPr>
          <w:lang w:val="en-US"/>
        </w:rPr>
        <w:t xml:space="preserve"> is expected to continue in the post-</w:t>
      </w:r>
      <w:del w:id="2418" w:author="Jemma" w:date="2022-03-11T18:28:00Z">
        <w:r w:rsidRPr="00B22687" w:rsidDel="00000B36">
          <w:rPr>
            <w:lang w:val="en-US"/>
          </w:rPr>
          <w:delText>epi</w:delText>
        </w:r>
      </w:del>
      <w:ins w:id="2419" w:author="Jemma" w:date="2022-03-11T18:28:00Z">
        <w:r w:rsidR="00000B36">
          <w:rPr>
            <w:lang w:val="en-US"/>
          </w:rPr>
          <w:t>pan</w:t>
        </w:r>
      </w:ins>
      <w:r w:rsidRPr="00B22687">
        <w:rPr>
          <w:lang w:val="en-US"/>
        </w:rPr>
        <w:t>demic era. At the same time, for merchants, online payments instead of cash on delivery can reduce the cost, complexity</w:t>
      </w:r>
      <w:r>
        <w:rPr>
          <w:lang w:val="en-US"/>
        </w:rPr>
        <w:t>,</w:t>
      </w:r>
      <w:r w:rsidRPr="00B22687">
        <w:rPr>
          <w:lang w:val="en-US"/>
        </w:rPr>
        <w:t xml:space="preserve"> and risk. </w:t>
      </w:r>
      <w:ins w:id="2420" w:author="Jemma" w:date="2022-03-11T18:28:00Z">
        <w:r w:rsidR="00000B36">
          <w:rPr>
            <w:lang w:val="en-US"/>
          </w:rPr>
          <w:t>D</w:t>
        </w:r>
        <w:r w:rsidR="00000B36" w:rsidRPr="00B22687">
          <w:rPr>
            <w:lang w:val="en-US"/>
          </w:rPr>
          <w:t xml:space="preserve">rivers of e-commerce growth in the UAE </w:t>
        </w:r>
        <w:r w:rsidR="00000B36">
          <w:rPr>
            <w:lang w:val="en-US"/>
          </w:rPr>
          <w:t xml:space="preserve">include: a </w:t>
        </w:r>
      </w:ins>
      <w:del w:id="2421" w:author="Jemma" w:date="2022-03-11T18:28:00Z">
        <w:r w:rsidRPr="00B22687" w:rsidDel="00000B36">
          <w:rPr>
            <w:lang w:val="en-US"/>
          </w:rPr>
          <w:delText>D</w:delText>
        </w:r>
      </w:del>
      <w:ins w:id="2422" w:author="Jemma" w:date="2022-03-11T18:28:00Z">
        <w:r w:rsidR="00000B36">
          <w:rPr>
            <w:lang w:val="en-US"/>
          </w:rPr>
          <w:t>d</w:t>
        </w:r>
      </w:ins>
      <w:r w:rsidRPr="00B22687">
        <w:rPr>
          <w:lang w:val="en-US"/>
        </w:rPr>
        <w:t>eveloped logistics infrastructure</w:t>
      </w:r>
      <w:ins w:id="2423" w:author="Jemma" w:date="2022-03-11T18:28:00Z">
        <w:r w:rsidR="00000B36">
          <w:rPr>
            <w:lang w:val="en-US"/>
          </w:rPr>
          <w:t>;</w:t>
        </w:r>
      </w:ins>
      <w:del w:id="2424" w:author="Jemma" w:date="2022-03-11T18:28:00Z">
        <w:r w:rsidRPr="00B22687" w:rsidDel="00000B36">
          <w:rPr>
            <w:lang w:val="en-US"/>
          </w:rPr>
          <w:delText>,</w:delText>
        </w:r>
      </w:del>
      <w:r w:rsidRPr="00B22687">
        <w:rPr>
          <w:lang w:val="en-US"/>
        </w:rPr>
        <w:t xml:space="preserve"> the government</w:t>
      </w:r>
      <w:ins w:id="2425" w:author="Jemma" w:date="2022-03-11T18:28:00Z">
        <w:r w:rsidR="00000B36">
          <w:rPr>
            <w:lang w:val="en-US"/>
          </w:rPr>
          <w:t>’</w:t>
        </w:r>
      </w:ins>
      <w:del w:id="2426" w:author="Jemma" w:date="2022-03-11T18:28:00Z">
        <w:r w:rsidRPr="00B22687" w:rsidDel="00000B36">
          <w:rPr>
            <w:lang w:val="en-US"/>
          </w:rPr>
          <w:delText>'</w:delText>
        </w:r>
      </w:del>
      <w:r w:rsidRPr="00B22687">
        <w:rPr>
          <w:lang w:val="en-US"/>
        </w:rPr>
        <w:t>s financial structure and support for digital payments</w:t>
      </w:r>
      <w:ins w:id="2427" w:author="Jemma" w:date="2022-03-11T18:28:00Z">
        <w:r w:rsidR="00000B36">
          <w:rPr>
            <w:lang w:val="en-US"/>
          </w:rPr>
          <w:t>;</w:t>
        </w:r>
      </w:ins>
      <w:del w:id="2428" w:author="Jemma" w:date="2022-03-11T18:28:00Z">
        <w:r w:rsidRPr="00B22687" w:rsidDel="00000B36">
          <w:rPr>
            <w:lang w:val="en-US"/>
          </w:rPr>
          <w:delText>,</w:delText>
        </w:r>
      </w:del>
      <w:r w:rsidRPr="00B22687">
        <w:rPr>
          <w:lang w:val="en-US"/>
        </w:rPr>
        <w:t xml:space="preserve"> increased retailer migration to e-commerce platforms</w:t>
      </w:r>
      <w:ins w:id="2429" w:author="Jemma" w:date="2022-03-11T18:29:00Z">
        <w:r w:rsidR="00000B36">
          <w:rPr>
            <w:lang w:val="en-US"/>
          </w:rPr>
          <w:t>;</w:t>
        </w:r>
      </w:ins>
      <w:del w:id="2430" w:author="Jemma" w:date="2022-03-11T18:29:00Z">
        <w:r w:rsidRPr="00B22687" w:rsidDel="00000B36">
          <w:rPr>
            <w:lang w:val="en-US"/>
          </w:rPr>
          <w:delText>,</w:delText>
        </w:r>
      </w:del>
      <w:r w:rsidRPr="00B22687">
        <w:rPr>
          <w:lang w:val="en-US"/>
        </w:rPr>
        <w:t xml:space="preserve"> and government policies that support innovation and entrepreneurship</w:t>
      </w:r>
      <w:del w:id="2431" w:author="Jemma" w:date="2022-03-11T18:29:00Z">
        <w:r w:rsidRPr="00B22687" w:rsidDel="00000B36">
          <w:rPr>
            <w:lang w:val="en-US"/>
          </w:rPr>
          <w:delText xml:space="preserve"> are all</w:delText>
        </w:r>
      </w:del>
      <w:del w:id="2432" w:author="Jemma" w:date="2022-03-11T18:28:00Z">
        <w:r w:rsidRPr="00B22687" w:rsidDel="00000B36">
          <w:rPr>
            <w:lang w:val="en-US"/>
          </w:rPr>
          <w:delText xml:space="preserve"> drivers of e-commerce growth in the UAE</w:delText>
        </w:r>
      </w:del>
      <w:r w:rsidRPr="00B22687">
        <w:rPr>
          <w:lang w:val="en-US"/>
        </w:rPr>
        <w:t>. While e-commerce is growing, the region also suffers from logistical issues such as difficult delivery, long logistics timelines</w:t>
      </w:r>
      <w:r>
        <w:rPr>
          <w:lang w:val="en-US"/>
        </w:rPr>
        <w:t>,</w:t>
      </w:r>
      <w:r w:rsidRPr="00B22687">
        <w:rPr>
          <w:lang w:val="en-US"/>
        </w:rPr>
        <w:t xml:space="preserve"> and poor convenience</w:t>
      </w:r>
      <w:ins w:id="2433" w:author="Jemma" w:date="2022-03-11T18:29:00Z">
        <w:r w:rsidR="00000B36">
          <w:rPr>
            <w:lang w:val="en-US"/>
          </w:rPr>
          <w:t>,</w:t>
        </w:r>
      </w:ins>
      <w:r w:rsidR="00914F1A">
        <w:rPr>
          <w:lang w:val="en-US"/>
        </w:rPr>
        <w:t xml:space="preserve"> but this subject is for another time</w:t>
      </w:r>
      <w:r w:rsidRPr="00B22687">
        <w:rPr>
          <w:lang w:val="en-US"/>
        </w:rPr>
        <w:t>.</w:t>
      </w:r>
    </w:p>
    <w:p w14:paraId="0199FBCD" w14:textId="77777777" w:rsidR="00416C0F" w:rsidRDefault="00416C0F">
      <w:pPr>
        <w:rPr>
          <w:lang w:val="en-US"/>
        </w:rPr>
      </w:pPr>
      <w:r>
        <w:rPr>
          <w:lang w:val="en-US"/>
        </w:rPr>
        <w:br w:type="page"/>
      </w:r>
    </w:p>
    <w:p w14:paraId="26F366C7" w14:textId="77777777" w:rsidR="00B22687" w:rsidRPr="00B22687" w:rsidRDefault="00B22687" w:rsidP="00B22687">
      <w:pPr>
        <w:rPr>
          <w:rtl/>
          <w:lang w:val="en-US"/>
        </w:rPr>
      </w:pPr>
    </w:p>
    <w:p w14:paraId="4385E0E7" w14:textId="77777777" w:rsidR="00B22687" w:rsidRPr="00B22687" w:rsidRDefault="00B22687" w:rsidP="00B22687">
      <w:pPr>
        <w:rPr>
          <w:rtl/>
          <w:lang w:val="en-US"/>
        </w:rPr>
      </w:pPr>
    </w:p>
    <w:p w14:paraId="7A683C48" w14:textId="7C62637A" w:rsidR="0089043B" w:rsidRDefault="0089043B" w:rsidP="0089043B">
      <w:pPr>
        <w:rPr>
          <w:lang w:val="en-US"/>
        </w:rPr>
      </w:pPr>
      <w:r>
        <w:rPr>
          <w:lang w:val="en-US"/>
        </w:rPr>
        <w:t>Posts:</w:t>
      </w:r>
    </w:p>
    <w:p w14:paraId="64EBCE30" w14:textId="77777777" w:rsidR="0089043B" w:rsidRPr="0089043B" w:rsidRDefault="0089043B" w:rsidP="009A4DD8">
      <w:pPr>
        <w:bidi/>
        <w:spacing w:after="0"/>
        <w:rPr>
          <w:lang w:val="en-US"/>
        </w:rPr>
      </w:pPr>
      <w:r w:rsidRPr="0089043B">
        <w:rPr>
          <w:rFonts w:cs="Arial"/>
          <w:rtl/>
          <w:lang w:val="en-US"/>
        </w:rPr>
        <w:t>תכירו את רועי</w:t>
      </w:r>
    </w:p>
    <w:p w14:paraId="4551E8EB" w14:textId="77777777" w:rsidR="0089043B" w:rsidRPr="0089043B" w:rsidRDefault="0089043B" w:rsidP="009A4DD8">
      <w:pPr>
        <w:bidi/>
        <w:spacing w:after="0"/>
        <w:rPr>
          <w:lang w:val="en-US"/>
        </w:rPr>
      </w:pPr>
      <w:r w:rsidRPr="0089043B">
        <w:rPr>
          <w:rFonts w:cs="Arial"/>
          <w:rtl/>
          <w:lang w:val="en-US"/>
        </w:rPr>
        <w:t>מחלוצי צוות סין שלנו</w:t>
      </w:r>
    </w:p>
    <w:p w14:paraId="1D770978" w14:textId="0A05C987" w:rsidR="0089043B" w:rsidRPr="0089043B" w:rsidRDefault="0089043B" w:rsidP="009A4DD8">
      <w:pPr>
        <w:bidi/>
        <w:spacing w:after="0"/>
        <w:rPr>
          <w:lang w:val="en-US"/>
        </w:rPr>
      </w:pPr>
      <w:r w:rsidRPr="0089043B">
        <w:rPr>
          <w:rFonts w:cs="Arial"/>
          <w:rtl/>
          <w:lang w:val="en-US"/>
        </w:rPr>
        <w:t>רועי הגיע לפני שנתיים לאקסלוט ומאז לא מפסיק להפתיע</w:t>
      </w:r>
    </w:p>
    <w:p w14:paraId="7AB30EBE" w14:textId="77777777" w:rsidR="0089043B" w:rsidRPr="0089043B" w:rsidRDefault="0089043B" w:rsidP="009A4DD8">
      <w:pPr>
        <w:bidi/>
        <w:spacing w:after="0"/>
        <w:rPr>
          <w:lang w:val="en-US"/>
        </w:rPr>
      </w:pPr>
      <w:r w:rsidRPr="0089043B">
        <w:rPr>
          <w:rFonts w:cs="Arial"/>
          <w:rtl/>
          <w:lang w:val="en-US"/>
        </w:rPr>
        <w:t>היום בפיתוח עסקי - סין</w:t>
      </w:r>
      <w:r w:rsidRPr="0089043B">
        <w:rPr>
          <w:lang w:val="en-US"/>
        </w:rPr>
        <w:t xml:space="preserve"> </w:t>
      </w:r>
    </w:p>
    <w:p w14:paraId="42497A2C" w14:textId="77777777" w:rsidR="0089043B" w:rsidRPr="0089043B" w:rsidRDefault="0089043B" w:rsidP="009A4DD8">
      <w:pPr>
        <w:bidi/>
        <w:spacing w:after="0"/>
        <w:rPr>
          <w:lang w:val="en-US"/>
        </w:rPr>
      </w:pPr>
      <w:r w:rsidRPr="0089043B">
        <w:rPr>
          <w:rFonts w:cs="Arial"/>
          <w:rtl/>
          <w:lang w:val="en-US"/>
        </w:rPr>
        <w:t>מנהל את אחד מקווי</w:t>
      </w:r>
      <w:r w:rsidRPr="0089043B">
        <w:rPr>
          <w:lang w:val="en-US"/>
        </w:rPr>
        <w:t xml:space="preserve"> </w:t>
      </w:r>
    </w:p>
    <w:p w14:paraId="17E0BA3C" w14:textId="1407C316" w:rsidR="0089043B" w:rsidRPr="0089043B" w:rsidRDefault="0089043B" w:rsidP="009A4DD8">
      <w:pPr>
        <w:bidi/>
        <w:spacing w:after="0"/>
        <w:rPr>
          <w:lang w:val="en-US"/>
        </w:rPr>
      </w:pPr>
      <w:r w:rsidRPr="0089043B">
        <w:rPr>
          <w:rFonts w:cs="Arial"/>
          <w:rtl/>
          <w:lang w:val="en-US"/>
        </w:rPr>
        <w:t>הקונסולידציה שלנו הונג קונג ישראל</w:t>
      </w:r>
      <w:r w:rsidRPr="0089043B">
        <w:rPr>
          <w:lang w:val="en-US"/>
        </w:rPr>
        <w:t xml:space="preserve"> ​</w:t>
      </w:r>
    </w:p>
    <w:p w14:paraId="1C19228A" w14:textId="1B10E4FC" w:rsidR="0089043B" w:rsidRPr="0089043B" w:rsidRDefault="0089043B" w:rsidP="009A4DD8">
      <w:pPr>
        <w:bidi/>
        <w:spacing w:after="0"/>
        <w:rPr>
          <w:lang w:val="en-US"/>
        </w:rPr>
      </w:pPr>
      <w:r w:rsidRPr="0089043B">
        <w:rPr>
          <w:rFonts w:cs="Arial"/>
          <w:rtl/>
          <w:lang w:val="en-US"/>
        </w:rPr>
        <w:t>ותוך כדי אוהב ולומד סינית כל הזמן</w:t>
      </w:r>
      <w:r w:rsidRPr="0089043B">
        <w:rPr>
          <w:lang w:val="en-US"/>
        </w:rPr>
        <w:t>!!!</w:t>
      </w:r>
    </w:p>
    <w:p w14:paraId="691263BA" w14:textId="722D6013" w:rsidR="0089043B" w:rsidRPr="0089043B" w:rsidRDefault="0089043B" w:rsidP="009A4DD8">
      <w:pPr>
        <w:bidi/>
        <w:spacing w:after="0"/>
        <w:rPr>
          <w:lang w:val="en-US"/>
        </w:rPr>
      </w:pPr>
      <w:r w:rsidRPr="0089043B">
        <w:rPr>
          <w:rFonts w:cs="Arial"/>
          <w:rtl/>
          <w:lang w:val="en-US"/>
        </w:rPr>
        <w:t>גם אותו שאלנו מספר שאלות כדי להכיר אותו טיפה לעומק</w:t>
      </w:r>
      <w:r w:rsidRPr="0089043B">
        <w:rPr>
          <w:lang w:val="en-US"/>
        </w:rPr>
        <w:t>:</w:t>
      </w:r>
    </w:p>
    <w:p w14:paraId="76208414" w14:textId="51CBB283" w:rsidR="0089043B" w:rsidRPr="0089043B" w:rsidRDefault="0089043B" w:rsidP="009A4DD8">
      <w:pPr>
        <w:bidi/>
        <w:spacing w:after="0"/>
        <w:rPr>
          <w:lang w:val="en-US"/>
        </w:rPr>
      </w:pPr>
      <w:r w:rsidRPr="0089043B">
        <w:rPr>
          <w:rFonts w:cs="Arial"/>
          <w:rtl/>
          <w:lang w:val="en-US"/>
        </w:rPr>
        <w:t>לפני שהגיע לאקסלוט רועי היה סטודנט באוניברסיטה העברית למד למודי אסיה ויחסים בינלאומיים, ועבד בתור מורה לסינית ,כבר אז תשוקתו לשפה הייתה עצומה</w:t>
      </w:r>
      <w:r w:rsidRPr="0089043B">
        <w:rPr>
          <w:lang w:val="en-US"/>
        </w:rPr>
        <w:t>!</w:t>
      </w:r>
    </w:p>
    <w:p w14:paraId="5877E48F" w14:textId="77777777" w:rsidR="0089043B" w:rsidRPr="0089043B" w:rsidRDefault="0089043B" w:rsidP="009A4DD8">
      <w:pPr>
        <w:bidi/>
        <w:spacing w:after="0"/>
        <w:rPr>
          <w:lang w:val="en-US"/>
        </w:rPr>
      </w:pPr>
      <w:r w:rsidRPr="0089043B">
        <w:rPr>
          <w:rFonts w:cs="Arial"/>
          <w:rtl/>
          <w:lang w:val="en-US"/>
        </w:rPr>
        <w:t>שאלנו איך זה קרה לו ומתי התחיל הרומן עם סין</w:t>
      </w:r>
      <w:r w:rsidRPr="0089043B">
        <w:rPr>
          <w:lang w:val="en-US"/>
        </w:rPr>
        <w:t>?</w:t>
      </w:r>
    </w:p>
    <w:p w14:paraId="0A88198B" w14:textId="77777777" w:rsidR="0089043B" w:rsidRPr="0089043B" w:rsidRDefault="0089043B" w:rsidP="009A4DD8">
      <w:pPr>
        <w:bidi/>
        <w:spacing w:after="0"/>
        <w:rPr>
          <w:lang w:val="en-US"/>
        </w:rPr>
      </w:pPr>
      <w:r w:rsidRPr="0089043B">
        <w:rPr>
          <w:rFonts w:cs="Arial"/>
          <w:rtl/>
          <w:lang w:val="en-US"/>
        </w:rPr>
        <w:t>רועי סיפר שנסע לטיול של שנה במזרח ושם ביקר בסין במשך שלושה חודשים</w:t>
      </w:r>
    </w:p>
    <w:p w14:paraId="58AC17C1" w14:textId="0E8C1DF0" w:rsidR="0089043B" w:rsidRPr="0089043B" w:rsidRDefault="0089043B" w:rsidP="009A4DD8">
      <w:pPr>
        <w:bidi/>
        <w:spacing w:after="0"/>
        <w:rPr>
          <w:lang w:val="en-US"/>
        </w:rPr>
      </w:pPr>
      <w:r w:rsidRPr="0089043B">
        <w:rPr>
          <w:rFonts w:cs="Arial"/>
          <w:rtl/>
          <w:lang w:val="en-US"/>
        </w:rPr>
        <w:t>הנופים האנשים והשפה הכל כך מיוחדת שבו את ליבו ושם החליט שהוא רוצה לדעת אותה לבוריה, ומשם הכל היסטוריה</w:t>
      </w:r>
    </w:p>
    <w:p w14:paraId="5D183076" w14:textId="77777777" w:rsidR="0089043B" w:rsidRPr="0089043B" w:rsidRDefault="0089043B" w:rsidP="009A4DD8">
      <w:pPr>
        <w:bidi/>
        <w:spacing w:after="0"/>
        <w:rPr>
          <w:lang w:val="en-US"/>
        </w:rPr>
      </w:pPr>
      <w:r w:rsidRPr="0089043B">
        <w:rPr>
          <w:rFonts w:cs="Arial"/>
          <w:rtl/>
          <w:lang w:val="en-US"/>
        </w:rPr>
        <w:t>שאלנו מהי חופשת החלומות שלו</w:t>
      </w:r>
      <w:r w:rsidRPr="0089043B">
        <w:rPr>
          <w:lang w:val="en-US"/>
        </w:rPr>
        <w:t>?</w:t>
      </w:r>
    </w:p>
    <w:p w14:paraId="43162FD2" w14:textId="30654B91" w:rsidR="0089043B" w:rsidRPr="0089043B" w:rsidRDefault="0089043B" w:rsidP="009A4DD8">
      <w:pPr>
        <w:bidi/>
        <w:spacing w:after="0"/>
        <w:rPr>
          <w:lang w:val="en-US"/>
        </w:rPr>
      </w:pPr>
      <w:r w:rsidRPr="0089043B">
        <w:rPr>
          <w:lang w:val="en-US"/>
        </w:rPr>
        <w:t>"</w:t>
      </w:r>
      <w:r w:rsidRPr="0089043B">
        <w:rPr>
          <w:rFonts w:cs="Arial"/>
          <w:rtl/>
          <w:lang w:val="en-US"/>
        </w:rPr>
        <w:t>טיול בטבע, טרקים של כמה ימים במקומות הכי מבודדים שיש! כמה שיותר רחוק ומבודד יותר טוב</w:t>
      </w:r>
      <w:r w:rsidRPr="0089043B">
        <w:rPr>
          <w:lang w:val="en-US"/>
        </w:rPr>
        <w:t>"</w:t>
      </w:r>
    </w:p>
    <w:p w14:paraId="2AD78749" w14:textId="1047C035" w:rsidR="0089043B" w:rsidRPr="0089043B" w:rsidRDefault="0089043B" w:rsidP="009A4DD8">
      <w:pPr>
        <w:bidi/>
        <w:spacing w:after="0"/>
        <w:rPr>
          <w:lang w:val="en-US"/>
        </w:rPr>
      </w:pPr>
      <w:r w:rsidRPr="0089043B">
        <w:rPr>
          <w:rFonts w:cs="Arial"/>
          <w:rtl/>
          <w:lang w:val="en-US"/>
        </w:rPr>
        <w:t>לא הרבה יודעים אבל לרועי יש הרגל מגונה ,רשימות טודו</w:t>
      </w:r>
      <w:r w:rsidRPr="0089043B">
        <w:rPr>
          <w:lang w:val="en-US"/>
        </w:rPr>
        <w:t xml:space="preserve"> TODO LIST</w:t>
      </w:r>
    </w:p>
    <w:p w14:paraId="727FE00B" w14:textId="54029279" w:rsidR="0089043B" w:rsidRPr="0089043B" w:rsidRDefault="0089043B" w:rsidP="009A4DD8">
      <w:pPr>
        <w:bidi/>
        <w:spacing w:after="0"/>
        <w:rPr>
          <w:lang w:val="en-US"/>
        </w:rPr>
      </w:pPr>
      <w:r w:rsidRPr="0089043B">
        <w:rPr>
          <w:rFonts w:cs="Arial"/>
          <w:rtl/>
          <w:lang w:val="en-US"/>
        </w:rPr>
        <w:t>בסוף כל יום ממש לפני השינה רועי כותב לו את כל המשימות שיש לו ליום למחרת ורק אז יצליח להרדם</w:t>
      </w:r>
      <w:r w:rsidRPr="0089043B">
        <w:rPr>
          <w:lang w:val="en-US"/>
        </w:rPr>
        <w:t>.</w:t>
      </w:r>
    </w:p>
    <w:p w14:paraId="2EC30081" w14:textId="77777777" w:rsidR="0089043B" w:rsidRPr="0089043B" w:rsidRDefault="0089043B" w:rsidP="009A4DD8">
      <w:pPr>
        <w:bidi/>
        <w:spacing w:after="0"/>
        <w:rPr>
          <w:lang w:val="en-US"/>
        </w:rPr>
      </w:pPr>
      <w:r w:rsidRPr="0089043B">
        <w:rPr>
          <w:rFonts w:cs="Arial"/>
          <w:rtl/>
          <w:lang w:val="en-US"/>
        </w:rPr>
        <w:t>שאלנו אותו, אם יכל לבחור כל אדם שרוצה לשבת איתו לכוס קפה, את מי היה בוחר</w:t>
      </w:r>
    </w:p>
    <w:p w14:paraId="6AB08218" w14:textId="01B9FE9B" w:rsidR="0089043B" w:rsidRPr="0089043B" w:rsidRDefault="0089043B" w:rsidP="009A4DD8">
      <w:pPr>
        <w:bidi/>
        <w:spacing w:after="0"/>
        <w:rPr>
          <w:lang w:val="en-US"/>
        </w:rPr>
      </w:pPr>
      <w:r w:rsidRPr="0089043B">
        <w:rPr>
          <w:lang w:val="en-US"/>
        </w:rPr>
        <w:t>"</w:t>
      </w:r>
      <w:r w:rsidRPr="0089043B">
        <w:rPr>
          <w:rFonts w:cs="Arial"/>
          <w:rtl/>
          <w:lang w:val="en-US"/>
        </w:rPr>
        <w:t>משה רבינו, יש לי כמה שאלות לוגיסטיות, איך שינע במשך 40 שנה עם שלם</w:t>
      </w:r>
      <w:r w:rsidRPr="0089043B">
        <w:rPr>
          <w:lang w:val="en-US"/>
        </w:rPr>
        <w:t>?"</w:t>
      </w:r>
    </w:p>
    <w:p w14:paraId="107BCD14" w14:textId="77777777" w:rsidR="0089043B" w:rsidRPr="0089043B" w:rsidRDefault="0089043B" w:rsidP="009A4DD8">
      <w:pPr>
        <w:bidi/>
        <w:spacing w:after="0"/>
        <w:rPr>
          <w:lang w:val="en-US"/>
        </w:rPr>
      </w:pPr>
      <w:r w:rsidRPr="0089043B">
        <w:rPr>
          <w:rFonts w:cs="Arial"/>
          <w:rtl/>
          <w:lang w:val="en-US"/>
        </w:rPr>
        <w:t>אם הייתה לו עוד שעה ביום היה מנגן בגיטרה שלו ואם תשאלו אותו מה הכישרון החבוי שלו שלא הרבה אנשים יודעים? תדעו שהוא יודע למנות את כל מחוזות סין בע"פ</w:t>
      </w:r>
      <w:r w:rsidRPr="0089043B">
        <w:rPr>
          <w:lang w:val="en-US"/>
        </w:rPr>
        <w:t>!!!</w:t>
      </w:r>
    </w:p>
    <w:p w14:paraId="126520B4" w14:textId="57694132" w:rsidR="0089043B" w:rsidRPr="0089043B" w:rsidRDefault="0089043B" w:rsidP="009A4DD8">
      <w:pPr>
        <w:bidi/>
        <w:spacing w:after="0"/>
        <w:rPr>
          <w:lang w:val="en-US"/>
        </w:rPr>
      </w:pPr>
      <w:r w:rsidRPr="0089043B">
        <w:rPr>
          <w:rFonts w:cs="Arial"/>
          <w:rtl/>
          <w:lang w:val="en-US"/>
        </w:rPr>
        <w:t>בדקנו יש 34 כאלה</w:t>
      </w:r>
      <w:r w:rsidRPr="0089043B">
        <w:rPr>
          <w:lang w:val="en-US"/>
        </w:rPr>
        <w:t>..</w:t>
      </w:r>
    </w:p>
    <w:p w14:paraId="4CA44A78" w14:textId="77777777" w:rsidR="0089043B" w:rsidRPr="0089043B" w:rsidRDefault="0089043B" w:rsidP="009A4DD8">
      <w:pPr>
        <w:bidi/>
        <w:spacing w:after="0"/>
        <w:rPr>
          <w:lang w:val="en-US"/>
        </w:rPr>
      </w:pPr>
      <w:r w:rsidRPr="0089043B">
        <w:rPr>
          <w:rFonts w:cs="Arial"/>
          <w:rtl/>
          <w:lang w:val="en-US"/>
        </w:rPr>
        <w:t>הדבר הראשון שעושה בבוקר זה לקרוא חדשות (אוהב להיות מעודכן) והאחרון שעושה לפני שהולך לישון, כמו שכבר אמנו בונה לו רשימה למחר</w:t>
      </w:r>
      <w:r w:rsidRPr="0089043B">
        <w:rPr>
          <w:lang w:val="en-US"/>
        </w:rPr>
        <w:t>!</w:t>
      </w:r>
    </w:p>
    <w:p w14:paraId="366990AE" w14:textId="7BF7008B" w:rsidR="0089043B" w:rsidRPr="0089043B" w:rsidRDefault="0089043B" w:rsidP="009A4DD8">
      <w:pPr>
        <w:bidi/>
        <w:spacing w:after="0"/>
        <w:rPr>
          <w:lang w:val="en-US"/>
        </w:rPr>
      </w:pPr>
      <w:r w:rsidRPr="0089043B">
        <w:rPr>
          <w:rFonts w:cs="Arial"/>
          <w:rtl/>
          <w:lang w:val="en-US"/>
        </w:rPr>
        <w:t>המוטו של רועי</w:t>
      </w:r>
      <w:r w:rsidRPr="0089043B">
        <w:rPr>
          <w:lang w:val="en-US"/>
        </w:rPr>
        <w:t xml:space="preserve">  : ???</w:t>
      </w:r>
    </w:p>
    <w:p w14:paraId="0AE02573" w14:textId="77777777" w:rsidR="0089043B" w:rsidRPr="0089043B" w:rsidRDefault="0089043B" w:rsidP="009A4DD8">
      <w:pPr>
        <w:bidi/>
        <w:spacing w:after="0"/>
        <w:rPr>
          <w:lang w:val="en-US"/>
        </w:rPr>
      </w:pPr>
      <w:r w:rsidRPr="0089043B">
        <w:rPr>
          <w:rFonts w:cs="Arial"/>
          <w:rtl/>
          <w:lang w:val="en-US"/>
        </w:rPr>
        <w:t>יש עוד כלכך הרבה לכתוב אבל אין מספיק מקום</w:t>
      </w:r>
      <w:r w:rsidRPr="0089043B">
        <w:rPr>
          <w:lang w:val="en-US"/>
        </w:rPr>
        <w:t>!</w:t>
      </w:r>
    </w:p>
    <w:p w14:paraId="42C6BBDA" w14:textId="2F572BA9" w:rsidR="009A4DD8" w:rsidRPr="0089043B" w:rsidRDefault="0089043B" w:rsidP="009A4DD8">
      <w:pPr>
        <w:bidi/>
        <w:spacing w:after="0"/>
        <w:rPr>
          <w:lang w:val="en-US"/>
        </w:rPr>
      </w:pPr>
      <w:r w:rsidRPr="0089043B">
        <w:rPr>
          <w:rFonts w:cs="Arial"/>
          <w:rtl/>
          <w:lang w:val="en-US"/>
        </w:rPr>
        <w:t>שמחים להכיר לכם אותו וגאים שהוא חלק מהצוות הנפלא של אקסלוט</w:t>
      </w:r>
      <w:r w:rsidRPr="0089043B">
        <w:rPr>
          <w:lang w:val="en-US"/>
        </w:rPr>
        <w:t>!</w:t>
      </w:r>
    </w:p>
    <w:p w14:paraId="668B74DE" w14:textId="77777777" w:rsidR="0089043B" w:rsidRPr="00693A31" w:rsidRDefault="0089043B" w:rsidP="0089043B">
      <w:pPr>
        <w:shd w:val="clear" w:color="auto" w:fill="FFFFFF"/>
        <w:bidi/>
        <w:spacing w:after="0" w:line="240" w:lineRule="auto"/>
        <w:rPr>
          <w:rFonts w:ascii="Arial" w:eastAsia="Times New Roman" w:hAnsi="Arial" w:cs="Arial"/>
          <w:color w:val="222222"/>
          <w:sz w:val="24"/>
          <w:szCs w:val="24"/>
          <w:lang w:val="en-US"/>
          <w:rPrChange w:id="2434" w:author="Jemma" w:date="2022-03-05T12:22:00Z">
            <w:rPr>
              <w:rFonts w:ascii="Arial" w:eastAsia="Times New Roman" w:hAnsi="Arial" w:cs="Arial"/>
              <w:color w:val="222222"/>
              <w:sz w:val="24"/>
              <w:szCs w:val="24"/>
            </w:rPr>
          </w:rPrChange>
        </w:rPr>
      </w:pPr>
    </w:p>
    <w:p w14:paraId="3ECADFC6" w14:textId="165CFFE6" w:rsidR="0089043B" w:rsidRPr="0089043B" w:rsidRDefault="0089043B" w:rsidP="0095268D">
      <w:pPr>
        <w:shd w:val="clear" w:color="auto" w:fill="FFFFFF"/>
        <w:bidi/>
        <w:spacing w:after="0" w:line="240" w:lineRule="auto"/>
        <w:rPr>
          <w:rFonts w:ascii="Arial" w:eastAsia="Times New Roman" w:hAnsi="Arial" w:cs="Arial"/>
          <w:color w:val="222222"/>
          <w:sz w:val="24"/>
          <w:szCs w:val="24"/>
          <w:lang w:val="en-US"/>
        </w:rPr>
      </w:pPr>
      <w:r>
        <w:rPr>
          <w:rFonts w:ascii="Arial" w:eastAsia="Times New Roman" w:hAnsi="Arial" w:cs="Arial" w:hint="cs"/>
          <w:color w:val="222222"/>
          <w:sz w:val="24"/>
          <w:szCs w:val="24"/>
          <w:rtl/>
          <w:lang w:val="en-US"/>
        </w:rPr>
        <w:t>הכירו את מאי:</w:t>
      </w:r>
    </w:p>
    <w:p w14:paraId="35C355CC" w14:textId="3D5DE9B7" w:rsidR="0089043B" w:rsidRPr="0089043B" w:rsidRDefault="0089043B" w:rsidP="0089043B">
      <w:pPr>
        <w:shd w:val="clear" w:color="auto" w:fill="FFFFFF"/>
        <w:bidi/>
        <w:spacing w:after="0" w:line="240" w:lineRule="auto"/>
        <w:rPr>
          <w:rFonts w:ascii="Arial" w:eastAsia="Times New Roman" w:hAnsi="Arial" w:cs="Arial"/>
          <w:color w:val="222222"/>
          <w:sz w:val="24"/>
          <w:szCs w:val="24"/>
        </w:rPr>
      </w:pPr>
      <w:r w:rsidRPr="0089043B">
        <w:rPr>
          <w:rFonts w:ascii="Arial" w:eastAsia="Times New Roman" w:hAnsi="Arial" w:cs="Arial"/>
          <w:color w:val="222222"/>
          <w:sz w:val="24"/>
          <w:szCs w:val="24"/>
          <w:rtl/>
        </w:rPr>
        <w:t>מאי המדהימה והמוכשרת שלנו</w:t>
      </w:r>
      <w:r w:rsidRPr="0089043B">
        <w:rPr>
          <w:rFonts w:ascii="Arial" w:eastAsia="Times New Roman" w:hAnsi="Arial" w:cs="Arial"/>
          <w:color w:val="222222"/>
          <w:sz w:val="24"/>
          <w:szCs w:val="24"/>
          <w:rtl/>
        </w:rPr>
        <w:br/>
        <w:t>כלכך צעירה אבל אל תתנו לגיל לבלבל אתכם!</w:t>
      </w:r>
      <w:r w:rsidRPr="0089043B">
        <w:rPr>
          <w:rFonts w:ascii="Arial" w:eastAsia="Times New Roman" w:hAnsi="Arial" w:cs="Arial"/>
          <w:color w:val="222222"/>
          <w:sz w:val="24"/>
          <w:szCs w:val="24"/>
          <w:rtl/>
        </w:rPr>
        <w:br/>
        <w:t>שאלנו אותה מה סוד הקסם שלה</w:t>
      </w:r>
      <w:r w:rsidRPr="0089043B">
        <w:rPr>
          <w:rFonts w:ascii="Arial" w:eastAsia="Times New Roman" w:hAnsi="Arial" w:cs="Arial"/>
          <w:color w:val="222222"/>
          <w:sz w:val="24"/>
          <w:szCs w:val="24"/>
          <w:rtl/>
        </w:rPr>
        <w:br/>
        <w:t>אחרי שקצת התאוששה מהמבוכה, אמרה שאין משהו מיוחד, היא פשוט אוהבת את מה שהיא עושה..</w:t>
      </w:r>
      <w:r w:rsidRPr="0089043B">
        <w:rPr>
          <w:rFonts w:ascii="Arial" w:eastAsia="Times New Roman" w:hAnsi="Arial" w:cs="Arial"/>
          <w:color w:val="222222"/>
          <w:sz w:val="24"/>
          <w:szCs w:val="24"/>
          <w:rtl/>
        </w:rPr>
        <w:br/>
        <w:t>מאי עובדת כ _______ באקסלוט כבר עוד מעט שנתיים, ובזמן הזה הספיקה לנהל את קו קפריסין ולהוביל פרוייקט מיוחד במינו במחלקת הקסטומר סקסס שלנו!</w:t>
      </w:r>
      <w:r w:rsidRPr="0089043B">
        <w:rPr>
          <w:rFonts w:ascii="Arial" w:eastAsia="Times New Roman" w:hAnsi="Arial" w:cs="Arial"/>
          <w:color w:val="222222"/>
          <w:sz w:val="24"/>
          <w:szCs w:val="24"/>
          <w:rtl/>
        </w:rPr>
        <w:br/>
        <w:t>כל זה תוך כדי שמנסה לייעל הכל ולהנאתה מפתחת נוסחאות חדשות במערכות הנתונים שלנו!</w:t>
      </w:r>
    </w:p>
    <w:p w14:paraId="42739DE6" w14:textId="41B8DAF6" w:rsidR="0089043B" w:rsidRPr="0089043B" w:rsidRDefault="0089043B" w:rsidP="0089043B">
      <w:pPr>
        <w:shd w:val="clear" w:color="auto" w:fill="FFFFFF"/>
        <w:bidi/>
        <w:spacing w:after="0" w:line="240" w:lineRule="auto"/>
        <w:rPr>
          <w:rFonts w:ascii="Arial" w:eastAsia="Times New Roman" w:hAnsi="Arial" w:cs="Arial"/>
          <w:color w:val="222222"/>
          <w:sz w:val="24"/>
          <w:szCs w:val="24"/>
          <w:rtl/>
        </w:rPr>
      </w:pPr>
      <w:r w:rsidRPr="0089043B">
        <w:rPr>
          <w:rFonts w:ascii="Arial" w:eastAsia="Times New Roman" w:hAnsi="Arial" w:cs="Arial"/>
          <w:color w:val="222222"/>
          <w:sz w:val="24"/>
          <w:szCs w:val="24"/>
          <w:rtl/>
        </w:rPr>
        <w:t>מדהים לראות איך היא שולטת בכזאת מקצועיות בכל המערכות תוך כל כך מעט זמן!</w:t>
      </w:r>
      <w:r w:rsidRPr="0089043B">
        <w:rPr>
          <w:rFonts w:ascii="Arial" w:eastAsia="Times New Roman" w:hAnsi="Arial" w:cs="Arial"/>
          <w:color w:val="222222"/>
          <w:sz w:val="24"/>
          <w:szCs w:val="24"/>
          <w:rtl/>
        </w:rPr>
        <w:br/>
        <w:t>אז החלטנו לשאול אותה כמה שאלות והיו פה גם כמה תשובות מפתיעות :</w:t>
      </w:r>
      <w:r w:rsidRPr="0089043B">
        <w:rPr>
          <w:rFonts w:ascii="Arial" w:eastAsia="Times New Roman" w:hAnsi="Arial" w:cs="Arial"/>
          <w:color w:val="222222"/>
          <w:sz w:val="24"/>
          <w:szCs w:val="24"/>
          <w:rtl/>
        </w:rPr>
        <w:br/>
        <w:t>מאי</w:t>
      </w:r>
      <w:r w:rsidRPr="0089043B">
        <w:rPr>
          <w:rFonts w:ascii="Arial" w:eastAsia="Times New Roman" w:hAnsi="Arial" w:cs="Arial"/>
          <w:color w:val="222222"/>
          <w:sz w:val="24"/>
          <w:szCs w:val="24"/>
          <w:rtl/>
        </w:rPr>
        <w:br/>
        <w:t>לפני שהחלה לעבוד באקסלוט הייתה באוניברסיטה ובדיוק חזרה מחילופי סטונדטים בעיר הנג ג'ואו שבסין!</w:t>
      </w:r>
      <w:r w:rsidRPr="0089043B">
        <w:rPr>
          <w:rFonts w:ascii="Arial" w:eastAsia="Times New Roman" w:hAnsi="Arial" w:cs="Arial"/>
          <w:color w:val="222222"/>
          <w:sz w:val="24"/>
          <w:szCs w:val="24"/>
          <w:rtl/>
        </w:rPr>
        <w:br/>
        <w:t>התשוקה והאהבה הכי גדולה שלה זו הסינית!</w:t>
      </w:r>
      <w:r w:rsidRPr="0089043B">
        <w:rPr>
          <w:rFonts w:ascii="Arial" w:eastAsia="Times New Roman" w:hAnsi="Arial" w:cs="Arial"/>
          <w:color w:val="222222"/>
          <w:sz w:val="24"/>
          <w:szCs w:val="24"/>
          <w:rtl/>
        </w:rPr>
        <w:br/>
        <w:t>מעבר לזה היא גם מדברת עברית אנגלית וערבית שוטף.</w:t>
      </w:r>
      <w:r w:rsidRPr="0089043B">
        <w:rPr>
          <w:rFonts w:ascii="Arial" w:eastAsia="Times New Roman" w:hAnsi="Arial" w:cs="Arial"/>
          <w:color w:val="222222"/>
          <w:sz w:val="24"/>
          <w:szCs w:val="24"/>
          <w:rtl/>
        </w:rPr>
        <w:br/>
      </w:r>
      <w:r w:rsidRPr="0089043B">
        <w:rPr>
          <w:rFonts w:ascii="Arial" w:eastAsia="Times New Roman" w:hAnsi="Arial" w:cs="Arial"/>
          <w:color w:val="222222"/>
          <w:sz w:val="24"/>
          <w:szCs w:val="24"/>
          <w:rtl/>
        </w:rPr>
        <w:lastRenderedPageBreak/>
        <w:t>היא תוותר על חופשה רומנטית באי בודד על חוף הים עם אננסים ושמש בשביל חופשה בצפון איטליה שוויץ גרמניה -עם "שלג מצד אחד ונופים ירוקים מהצד השני", זו מבחינתה חופשת החלומות!</w:t>
      </w:r>
      <w:r w:rsidRPr="0089043B">
        <w:rPr>
          <w:rFonts w:ascii="Arial" w:eastAsia="Times New Roman" w:hAnsi="Arial" w:cs="Arial"/>
          <w:color w:val="222222"/>
          <w:sz w:val="24"/>
          <w:szCs w:val="24"/>
          <w:rtl/>
        </w:rPr>
        <w:br/>
        <w:t>דבר שלא הרבה יודעים עליה זה שהיא מכורה לשוקולד ובלי המנה היומית שלה היא לא יכולה לתפקד!</w:t>
      </w:r>
    </w:p>
    <w:p w14:paraId="687D57B2" w14:textId="08D3EB74" w:rsidR="0089043B" w:rsidRDefault="0089043B" w:rsidP="0089043B">
      <w:pPr>
        <w:shd w:val="clear" w:color="auto" w:fill="FFFFFF"/>
        <w:bidi/>
        <w:spacing w:after="0" w:line="240" w:lineRule="auto"/>
        <w:rPr>
          <w:rFonts w:ascii="Arial" w:eastAsia="Times New Roman" w:hAnsi="Arial" w:cs="Arial"/>
          <w:color w:val="222222"/>
          <w:sz w:val="24"/>
          <w:szCs w:val="24"/>
          <w:rtl/>
        </w:rPr>
      </w:pPr>
      <w:r w:rsidRPr="0089043B">
        <w:rPr>
          <w:rFonts w:ascii="Arial" w:eastAsia="Times New Roman" w:hAnsi="Arial" w:cs="Arial"/>
          <w:color w:val="222222"/>
          <w:sz w:val="24"/>
          <w:szCs w:val="24"/>
          <w:rtl/>
        </w:rPr>
        <w:t>לגבי שעה מועדפת לעבודה היא ממש מעדיפה לעבוד בשעות הלילה ולא בשעות הבוקר.</w:t>
      </w:r>
      <w:r w:rsidRPr="0089043B">
        <w:rPr>
          <w:rFonts w:ascii="Arial" w:eastAsia="Times New Roman" w:hAnsi="Arial" w:cs="Arial"/>
          <w:color w:val="222222"/>
          <w:sz w:val="24"/>
          <w:szCs w:val="24"/>
          <w:rtl/>
        </w:rPr>
        <w:br/>
        <w:t>אה ודבר אחרון, ויש לה הרגל מגונה (טוב לא באמת מגונה, הלוואי על כולנו!) לכבות את האינטרנט לפני השינה "ללילה חלק ולבוקר רגוע"!</w:t>
      </w:r>
      <w:r w:rsidRPr="0089043B">
        <w:rPr>
          <w:rFonts w:ascii="Arial" w:eastAsia="Times New Roman" w:hAnsi="Arial" w:cs="Arial"/>
          <w:color w:val="222222"/>
          <w:sz w:val="24"/>
          <w:szCs w:val="24"/>
          <w:rtl/>
        </w:rPr>
        <w:br/>
        <w:t>זו מאי שלנו</w:t>
      </w:r>
      <w:r w:rsidRPr="0089043B">
        <w:rPr>
          <w:rFonts w:ascii="Arial" w:eastAsia="Times New Roman" w:hAnsi="Arial" w:cs="Arial"/>
          <w:color w:val="222222"/>
          <w:sz w:val="24"/>
          <w:szCs w:val="24"/>
          <w:rtl/>
        </w:rPr>
        <w:br/>
        <w:t>ואנחנו זכינו!</w:t>
      </w:r>
    </w:p>
    <w:p w14:paraId="44FC670E" w14:textId="220A5A7B" w:rsidR="0089043B" w:rsidRDefault="0089043B" w:rsidP="0089043B">
      <w:pPr>
        <w:shd w:val="clear" w:color="auto" w:fill="FFFFFF"/>
        <w:bidi/>
        <w:spacing w:after="0" w:line="240" w:lineRule="auto"/>
        <w:rPr>
          <w:rFonts w:ascii="Arial" w:eastAsia="Times New Roman" w:hAnsi="Arial" w:cs="Arial"/>
          <w:color w:val="222222"/>
          <w:sz w:val="24"/>
          <w:szCs w:val="24"/>
          <w:rtl/>
        </w:rPr>
      </w:pPr>
    </w:p>
    <w:p w14:paraId="023DE4B9" w14:textId="77777777" w:rsidR="0089043B" w:rsidRPr="0089043B" w:rsidRDefault="0089043B" w:rsidP="0089043B">
      <w:pPr>
        <w:shd w:val="clear" w:color="auto" w:fill="FFFFFF"/>
        <w:bidi/>
        <w:spacing w:after="0" w:line="240" w:lineRule="auto"/>
        <w:rPr>
          <w:rFonts w:ascii="Arial" w:eastAsia="Times New Roman" w:hAnsi="Arial" w:cs="Arial"/>
          <w:color w:val="222222"/>
          <w:sz w:val="24"/>
          <w:szCs w:val="24"/>
          <w:rtl/>
        </w:rPr>
      </w:pPr>
    </w:p>
    <w:p w14:paraId="6CA7D04E" w14:textId="13FD79CC" w:rsidR="0089043B" w:rsidRDefault="0089043B" w:rsidP="0089043B">
      <w:pPr>
        <w:bidi/>
        <w:rPr>
          <w:rtl/>
          <w:lang w:val="en-US"/>
        </w:rPr>
      </w:pPr>
    </w:p>
    <w:p w14:paraId="7E364AB1" w14:textId="03DC625D" w:rsidR="0089043B" w:rsidRDefault="0089043B" w:rsidP="0089043B">
      <w:pPr>
        <w:bidi/>
        <w:rPr>
          <w:rtl/>
          <w:lang w:val="en-US"/>
        </w:rPr>
      </w:pPr>
    </w:p>
    <w:p w14:paraId="38B63937" w14:textId="41BDCBFF" w:rsidR="0089043B" w:rsidRDefault="0089043B" w:rsidP="0089043B">
      <w:pPr>
        <w:bidi/>
        <w:rPr>
          <w:rtl/>
          <w:lang w:val="en-US"/>
        </w:rPr>
      </w:pPr>
    </w:p>
    <w:p w14:paraId="2947C763" w14:textId="77777777" w:rsidR="0089043B" w:rsidRPr="00B22687" w:rsidRDefault="0089043B" w:rsidP="0089043B">
      <w:pPr>
        <w:bidi/>
        <w:rPr>
          <w:lang w:val="en-US"/>
        </w:rPr>
      </w:pPr>
    </w:p>
    <w:sectPr w:rsidR="0089043B" w:rsidRPr="00B2268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emma" w:date="2022-03-14T13:41:00Z" w:initials="J">
    <w:p w14:paraId="4B899CC2" w14:textId="66E1A1DD" w:rsidR="00AC022E" w:rsidRPr="00171E16" w:rsidRDefault="00AC022E">
      <w:pPr>
        <w:pStyle w:val="CommentText"/>
        <w:rPr>
          <w:lang w:val="en-US"/>
        </w:rPr>
      </w:pPr>
      <w:r>
        <w:rPr>
          <w:rStyle w:val="CommentReference"/>
        </w:rPr>
        <w:annotationRef/>
      </w:r>
      <w:r w:rsidRPr="00171E16">
        <w:rPr>
          <w:lang w:val="en-US"/>
        </w:rPr>
        <w:t>This seems out of place.</w:t>
      </w:r>
      <w:r>
        <w:rPr>
          <w:lang w:val="en-US"/>
        </w:rPr>
        <w:t xml:space="preserve"> I think the question on its own would suffice as the title.</w:t>
      </w:r>
    </w:p>
  </w:comment>
  <w:comment w:id="21" w:author="Jemma" w:date="2022-03-14T13:41:00Z" w:initials="J">
    <w:p w14:paraId="4E5A1922" w14:textId="4D703952" w:rsidR="00AC022E" w:rsidRPr="00B866CD" w:rsidRDefault="00AC022E">
      <w:pPr>
        <w:pStyle w:val="CommentText"/>
        <w:rPr>
          <w:lang w:val="en-US"/>
        </w:rPr>
      </w:pPr>
      <w:r>
        <w:rPr>
          <w:rStyle w:val="CommentReference"/>
        </w:rPr>
        <w:annotationRef/>
      </w:r>
      <w:r w:rsidRPr="00B866CD">
        <w:rPr>
          <w:lang w:val="en-US"/>
        </w:rPr>
        <w:t xml:space="preserve">I’m not sure that ‘friendly’ is the most appropriate adjective. </w:t>
      </w:r>
      <w:r>
        <w:rPr>
          <w:lang w:val="en-US"/>
        </w:rPr>
        <w:t>Consider also: cooperative/responsive</w:t>
      </w:r>
    </w:p>
  </w:comment>
  <w:comment w:id="24" w:author="Jemma" w:date="2022-03-14T13:41:00Z" w:initials="J">
    <w:p w14:paraId="25C3F136" w14:textId="731A8E28" w:rsidR="00AC022E" w:rsidRPr="00AC022E" w:rsidRDefault="00AC022E">
      <w:pPr>
        <w:pStyle w:val="CommentText"/>
        <w:rPr>
          <w:lang w:val="en-US"/>
        </w:rPr>
      </w:pPr>
      <w:r>
        <w:rPr>
          <w:rStyle w:val="CommentReference"/>
        </w:rPr>
        <w:annotationRef/>
      </w:r>
      <w:r w:rsidRPr="00AC022E">
        <w:rPr>
          <w:lang w:val="en-US"/>
        </w:rPr>
        <w:t>I’m not sure what is meant by ‘beyond the aspect of…’</w:t>
      </w:r>
    </w:p>
  </w:comment>
  <w:comment w:id="78" w:author="Jemma" w:date="2022-03-14T13:41:00Z" w:initials="J">
    <w:p w14:paraId="6440C4C4" w14:textId="421AA1E5" w:rsidR="00AC022E" w:rsidRPr="00171E16" w:rsidRDefault="00AC022E">
      <w:pPr>
        <w:pStyle w:val="CommentText"/>
        <w:rPr>
          <w:lang w:val="en-US"/>
        </w:rPr>
      </w:pPr>
      <w:r>
        <w:rPr>
          <w:rStyle w:val="CommentReference"/>
        </w:rPr>
        <w:annotationRef/>
      </w:r>
      <w:r w:rsidRPr="00171E16">
        <w:rPr>
          <w:lang w:val="en-US"/>
        </w:rPr>
        <w:t>/positive/sustainable/successful</w:t>
      </w:r>
    </w:p>
  </w:comment>
  <w:comment w:id="117" w:author="Jemma" w:date="2022-03-14T13:41:00Z" w:initials="J">
    <w:p w14:paraId="6EBBACAE" w14:textId="08A83A91" w:rsidR="00AC022E" w:rsidRPr="00B42C73" w:rsidRDefault="00AC022E">
      <w:pPr>
        <w:pStyle w:val="CommentText"/>
        <w:rPr>
          <w:lang w:val="en-US"/>
        </w:rPr>
      </w:pPr>
      <w:r>
        <w:rPr>
          <w:rStyle w:val="CommentReference"/>
        </w:rPr>
        <w:annotationRef/>
      </w:r>
      <w:r>
        <w:rPr>
          <w:lang w:val="en-US"/>
        </w:rPr>
        <w:t xml:space="preserve">/Does the company </w:t>
      </w:r>
      <w:r w:rsidRPr="00BF2C69">
        <w:rPr>
          <w:lang w:val="en-US"/>
        </w:rPr>
        <w:t>mana</w:t>
      </w:r>
      <w:r>
        <w:rPr>
          <w:lang w:val="en-US"/>
        </w:rPr>
        <w:t>ge product returns, if necessary</w:t>
      </w:r>
      <w:r w:rsidRPr="00BF2C69">
        <w:rPr>
          <w:lang w:val="en-US"/>
        </w:rPr>
        <w:t>?</w:t>
      </w:r>
    </w:p>
  </w:comment>
  <w:comment w:id="123" w:author="Jemma" w:date="2022-03-14T13:41:00Z" w:initials="J">
    <w:p w14:paraId="38DB8AF1" w14:textId="6F7D86BF" w:rsidR="00AC022E" w:rsidRPr="00476F26" w:rsidRDefault="00AC022E">
      <w:pPr>
        <w:pStyle w:val="CommentText"/>
        <w:rPr>
          <w:lang w:val="en-US"/>
        </w:rPr>
      </w:pPr>
      <w:r>
        <w:rPr>
          <w:rStyle w:val="CommentReference"/>
        </w:rPr>
        <w:annotationRef/>
      </w:r>
      <w:r w:rsidRPr="00476F26">
        <w:rPr>
          <w:lang w:val="en-US"/>
        </w:rPr>
        <w:t>/air freight</w:t>
      </w:r>
    </w:p>
  </w:comment>
  <w:comment w:id="129" w:author="Jemma" w:date="2022-03-14T13:41:00Z" w:initials="J">
    <w:p w14:paraId="173590F6" w14:textId="7551524B" w:rsidR="00AC022E" w:rsidRPr="006A5B02" w:rsidRDefault="00AC022E">
      <w:pPr>
        <w:pStyle w:val="CommentText"/>
        <w:rPr>
          <w:lang w:val="en-US"/>
        </w:rPr>
      </w:pPr>
      <w:r>
        <w:rPr>
          <w:rStyle w:val="CommentReference"/>
        </w:rPr>
        <w:annotationRef/>
      </w:r>
      <w:r>
        <w:rPr>
          <w:lang w:val="en-US"/>
        </w:rPr>
        <w:t>I think it wou</w:t>
      </w:r>
      <w:r w:rsidRPr="006A5B02">
        <w:rPr>
          <w:lang w:val="en-US"/>
        </w:rPr>
        <w:t>l</w:t>
      </w:r>
      <w:r>
        <w:rPr>
          <w:lang w:val="en-US"/>
        </w:rPr>
        <w:t>d</w:t>
      </w:r>
      <w:r w:rsidRPr="006A5B02">
        <w:rPr>
          <w:lang w:val="en-US"/>
        </w:rPr>
        <w:t xml:space="preserve"> be preferable to avo</w:t>
      </w:r>
      <w:r>
        <w:rPr>
          <w:lang w:val="en-US"/>
        </w:rPr>
        <w:t>id contractions as much as possible, unless you want to sound more chatty.</w:t>
      </w:r>
    </w:p>
  </w:comment>
  <w:comment w:id="150" w:author="Jemma" w:date="2022-03-14T13:41:00Z" w:initials="J">
    <w:p w14:paraId="69D460C0" w14:textId="7CA1D27C" w:rsidR="00AC022E" w:rsidRPr="00FC2BEE" w:rsidRDefault="00AC022E">
      <w:pPr>
        <w:pStyle w:val="CommentText"/>
        <w:rPr>
          <w:lang w:val="en-US"/>
        </w:rPr>
      </w:pPr>
      <w:r>
        <w:rPr>
          <w:rStyle w:val="CommentReference"/>
        </w:rPr>
        <w:annotationRef/>
      </w:r>
      <w:r w:rsidRPr="00FC2BEE">
        <w:rPr>
          <w:lang w:val="en-US"/>
        </w:rPr>
        <w:t>Does cross-border need to be capitalized and in quotation marks?</w:t>
      </w:r>
    </w:p>
  </w:comment>
  <w:comment w:id="184" w:author="Jemma" w:date="2022-03-14T13:41:00Z" w:initials="J">
    <w:p w14:paraId="6CF59B95" w14:textId="39F7ADB3" w:rsidR="00AC022E" w:rsidRPr="00372949" w:rsidRDefault="00AC022E">
      <w:pPr>
        <w:pStyle w:val="CommentText"/>
        <w:rPr>
          <w:lang w:val="en-US"/>
        </w:rPr>
      </w:pPr>
      <w:r>
        <w:rPr>
          <w:rStyle w:val="CommentReference"/>
        </w:rPr>
        <w:annotationRef/>
      </w:r>
      <w:r w:rsidRPr="00372949">
        <w:rPr>
          <w:lang w:val="en-US"/>
        </w:rPr>
        <w:t>/unique</w:t>
      </w:r>
    </w:p>
  </w:comment>
  <w:comment w:id="202" w:author="Jemma" w:date="2022-03-14T13:41:00Z" w:initials="J">
    <w:p w14:paraId="43F19F41" w14:textId="1FF7301C" w:rsidR="00AC022E" w:rsidRPr="0079760B" w:rsidRDefault="00AC022E">
      <w:pPr>
        <w:pStyle w:val="CommentText"/>
        <w:rPr>
          <w:lang w:val="en-US"/>
        </w:rPr>
      </w:pPr>
      <w:r>
        <w:rPr>
          <w:rStyle w:val="CommentReference"/>
        </w:rPr>
        <w:annotationRef/>
      </w:r>
      <w:r w:rsidRPr="0079760B">
        <w:rPr>
          <w:lang w:val="en-US"/>
        </w:rPr>
        <w:t xml:space="preserve">I’m not sure what the intended message is here. </w:t>
      </w:r>
      <w:r>
        <w:rPr>
          <w:lang w:val="en-US"/>
        </w:rPr>
        <w:t>Perhaps something like: Mature thinking for a mature market. (?)</w:t>
      </w:r>
    </w:p>
  </w:comment>
  <w:comment w:id="203" w:author="Jemma" w:date="2022-03-14T13:41:00Z" w:initials="J">
    <w:p w14:paraId="54F26367" w14:textId="10707E32" w:rsidR="00AC022E" w:rsidRPr="00653C92" w:rsidRDefault="00AC022E">
      <w:pPr>
        <w:pStyle w:val="CommentText"/>
        <w:rPr>
          <w:lang w:val="en-US"/>
        </w:rPr>
      </w:pPr>
      <w:r>
        <w:rPr>
          <w:rStyle w:val="CommentReference"/>
        </w:rPr>
        <w:annotationRef/>
      </w:r>
      <w:r w:rsidRPr="00653C92">
        <w:rPr>
          <w:lang w:val="en-US"/>
        </w:rPr>
        <w:t>Is this a subh</w:t>
      </w:r>
      <w:r>
        <w:rPr>
          <w:lang w:val="en-US"/>
        </w:rPr>
        <w:t>e</w:t>
      </w:r>
      <w:r w:rsidRPr="00653C92">
        <w:rPr>
          <w:lang w:val="en-US"/>
        </w:rPr>
        <w:t>ading? If so, should it be in bold (minus the full stop)?</w:t>
      </w:r>
    </w:p>
  </w:comment>
  <w:comment w:id="223" w:author="Jemma" w:date="2022-03-14T13:41:00Z" w:initials="J">
    <w:p w14:paraId="5F0D376F" w14:textId="19305403" w:rsidR="00AC022E" w:rsidRPr="006C3310" w:rsidRDefault="00AC022E">
      <w:pPr>
        <w:pStyle w:val="CommentText"/>
        <w:rPr>
          <w:lang w:val="en-US"/>
        </w:rPr>
      </w:pPr>
      <w:r>
        <w:rPr>
          <w:rStyle w:val="CommentReference"/>
        </w:rPr>
        <w:annotationRef/>
      </w:r>
      <w:r>
        <w:rPr>
          <w:lang w:val="en-US"/>
        </w:rPr>
        <w:t>For consistency (i</w:t>
      </w:r>
      <w:r w:rsidRPr="006C3310">
        <w:rPr>
          <w:lang w:val="en-US"/>
        </w:rPr>
        <w:t>n the previous par</w:t>
      </w:r>
      <w:r>
        <w:rPr>
          <w:lang w:val="en-US"/>
        </w:rPr>
        <w:t>agraph the dollar sign is used)</w:t>
      </w:r>
      <w:r w:rsidRPr="006C3310">
        <w:rPr>
          <w:lang w:val="en-US"/>
        </w:rPr>
        <w:t>.</w:t>
      </w:r>
    </w:p>
  </w:comment>
  <w:comment w:id="224" w:author="Jemma" w:date="2022-03-14T13:41:00Z" w:initials="J">
    <w:p w14:paraId="63EE7A63" w14:textId="2D63D52C" w:rsidR="00AC022E" w:rsidRPr="001C5650" w:rsidRDefault="00AC022E">
      <w:pPr>
        <w:pStyle w:val="CommentText"/>
        <w:rPr>
          <w:lang w:val="en-US"/>
        </w:rPr>
      </w:pPr>
      <w:r>
        <w:rPr>
          <w:rStyle w:val="CommentReference"/>
        </w:rPr>
        <w:annotationRef/>
      </w:r>
      <w:r w:rsidRPr="00A4226E">
        <w:rPr>
          <w:lang w:val="en-US"/>
        </w:rPr>
        <w:t>Perhaps</w:t>
      </w:r>
      <w:r>
        <w:rPr>
          <w:lang w:val="en-US"/>
        </w:rPr>
        <w:t xml:space="preserve"> it would be helpful here to state the percentage that online sales represented of overall retail gains in 2021, as well as the year-on-year growth in e-commerce sales?</w:t>
      </w:r>
    </w:p>
  </w:comment>
  <w:comment w:id="231" w:author="Jemma" w:date="2022-03-14T13:41:00Z" w:initials="J">
    <w:p w14:paraId="30192FC7" w14:textId="260B1B73" w:rsidR="00AC022E" w:rsidRPr="00653C92" w:rsidRDefault="00AC022E">
      <w:pPr>
        <w:pStyle w:val="CommentText"/>
        <w:rPr>
          <w:lang w:val="en-US"/>
        </w:rPr>
      </w:pPr>
      <w:r>
        <w:rPr>
          <w:rStyle w:val="CommentReference"/>
        </w:rPr>
        <w:annotationRef/>
      </w:r>
      <w:r w:rsidRPr="00653C92">
        <w:rPr>
          <w:lang w:val="en-US"/>
        </w:rPr>
        <w:t>Should this be presented as a subheading?</w:t>
      </w:r>
    </w:p>
  </w:comment>
  <w:comment w:id="232" w:author="Jemma" w:date="2022-03-14T13:41:00Z" w:initials="J">
    <w:p w14:paraId="1805FF70" w14:textId="22A92C2E" w:rsidR="00AC022E" w:rsidRPr="00076C1A" w:rsidRDefault="00AC022E">
      <w:pPr>
        <w:pStyle w:val="CommentText"/>
        <w:rPr>
          <w:lang w:val="en-US"/>
        </w:rPr>
      </w:pPr>
      <w:r>
        <w:rPr>
          <w:rStyle w:val="CommentReference"/>
        </w:rPr>
        <w:annotationRef/>
      </w:r>
      <w:r w:rsidRPr="00076C1A">
        <w:rPr>
          <w:lang w:val="en-US"/>
        </w:rPr>
        <w:t xml:space="preserve">On the Internet the term </w:t>
      </w:r>
      <w:r>
        <w:rPr>
          <w:lang w:val="en-US"/>
        </w:rPr>
        <w:t>“</w:t>
      </w:r>
      <w:r w:rsidRPr="00076C1A">
        <w:rPr>
          <w:lang w:val="en-US"/>
        </w:rPr>
        <w:t>dorm room decorations</w:t>
      </w:r>
      <w:r>
        <w:rPr>
          <w:lang w:val="en-US"/>
        </w:rPr>
        <w:t>”</w:t>
      </w:r>
      <w:r w:rsidRPr="00076C1A">
        <w:rPr>
          <w:lang w:val="en-US"/>
        </w:rPr>
        <w:t xml:space="preserve"> is widely used.</w:t>
      </w:r>
    </w:p>
  </w:comment>
  <w:comment w:id="249" w:author="Jemma" w:date="2022-03-14T13:41:00Z" w:initials="J">
    <w:p w14:paraId="46A5F667" w14:textId="1675610F" w:rsidR="00AC022E" w:rsidRPr="00653C92" w:rsidRDefault="00AC022E">
      <w:pPr>
        <w:pStyle w:val="CommentText"/>
        <w:rPr>
          <w:lang w:val="en-US"/>
        </w:rPr>
      </w:pPr>
      <w:r>
        <w:rPr>
          <w:rStyle w:val="CommentReference"/>
        </w:rPr>
        <w:annotationRef/>
      </w:r>
      <w:r w:rsidRPr="00653C92">
        <w:rPr>
          <w:lang w:val="en-US"/>
        </w:rPr>
        <w:t>Should this be presented as a subheading?</w:t>
      </w:r>
    </w:p>
  </w:comment>
  <w:comment w:id="260" w:author="Jemma" w:date="2022-03-14T13:41:00Z" w:initials="J">
    <w:p w14:paraId="40404C45" w14:textId="5526D0F6" w:rsidR="00AC022E" w:rsidRPr="00F6574C" w:rsidRDefault="00AC022E">
      <w:pPr>
        <w:pStyle w:val="CommentText"/>
        <w:rPr>
          <w:lang w:val="en-US"/>
        </w:rPr>
      </w:pPr>
      <w:r>
        <w:rPr>
          <w:rStyle w:val="CommentReference"/>
        </w:rPr>
        <w:annotationRef/>
      </w:r>
      <w:r w:rsidRPr="00F6574C">
        <w:rPr>
          <w:lang w:val="en-US"/>
        </w:rPr>
        <w:t>Is this what you mean?</w:t>
      </w:r>
    </w:p>
  </w:comment>
  <w:comment w:id="281" w:author="Jemma" w:date="2022-03-14T13:41:00Z" w:initials="J">
    <w:p w14:paraId="1328D99B" w14:textId="55B3468C" w:rsidR="00AC022E" w:rsidRPr="00372949" w:rsidRDefault="00AC022E">
      <w:pPr>
        <w:pStyle w:val="CommentText"/>
        <w:rPr>
          <w:lang w:val="en-US"/>
        </w:rPr>
      </w:pPr>
      <w:r>
        <w:rPr>
          <w:rStyle w:val="CommentReference"/>
        </w:rPr>
        <w:annotationRef/>
      </w:r>
      <w:r w:rsidRPr="00372949">
        <w:rPr>
          <w:lang w:val="en-US"/>
        </w:rPr>
        <w:t>Subheading presentation?</w:t>
      </w:r>
    </w:p>
  </w:comment>
  <w:comment w:id="318" w:author="Jemma" w:date="2022-03-14T13:41:00Z" w:initials="J">
    <w:p w14:paraId="10C73809" w14:textId="36BEEDBD" w:rsidR="00AC022E" w:rsidRPr="00372949" w:rsidRDefault="00AC022E">
      <w:pPr>
        <w:pStyle w:val="CommentText"/>
        <w:rPr>
          <w:lang w:val="en-US"/>
        </w:rPr>
      </w:pPr>
      <w:r>
        <w:rPr>
          <w:rStyle w:val="CommentReference"/>
        </w:rPr>
        <w:annotationRef/>
      </w:r>
      <w:r w:rsidRPr="00372949">
        <w:rPr>
          <w:lang w:val="en-US"/>
        </w:rPr>
        <w:t>Subheading presentation?</w:t>
      </w:r>
    </w:p>
  </w:comment>
  <w:comment w:id="348" w:author="Jemma" w:date="2022-03-14T13:41:00Z" w:initials="J">
    <w:p w14:paraId="24B6B5B5" w14:textId="15111DB8" w:rsidR="00AC022E" w:rsidRPr="00383D76" w:rsidRDefault="00AC022E">
      <w:pPr>
        <w:pStyle w:val="CommentText"/>
        <w:rPr>
          <w:lang w:val="en-US"/>
        </w:rPr>
      </w:pPr>
      <w:r>
        <w:rPr>
          <w:rStyle w:val="CommentReference"/>
        </w:rPr>
        <w:annotationRef/>
      </w:r>
      <w:r w:rsidRPr="00383D76">
        <w:rPr>
          <w:lang w:val="en-US"/>
        </w:rPr>
        <w:t>Just to avoid repeating ‘slightly’.</w:t>
      </w:r>
    </w:p>
  </w:comment>
  <w:comment w:id="362" w:author="Jemma" w:date="2022-03-14T13:41:00Z" w:initials="J">
    <w:p w14:paraId="3C30D133" w14:textId="2F39B1A3" w:rsidR="00AC022E" w:rsidRPr="001A0274" w:rsidRDefault="00AC022E">
      <w:pPr>
        <w:pStyle w:val="CommentText"/>
        <w:rPr>
          <w:lang w:val="en-US"/>
        </w:rPr>
      </w:pPr>
      <w:r>
        <w:rPr>
          <w:rStyle w:val="CommentReference"/>
        </w:rPr>
        <w:annotationRef/>
      </w:r>
      <w:r w:rsidRPr="001A0274">
        <w:rPr>
          <w:lang w:val="en-US"/>
        </w:rPr>
        <w:t>in 2021(?)</w:t>
      </w:r>
    </w:p>
  </w:comment>
  <w:comment w:id="402" w:author="Jemma" w:date="2022-03-14T13:41:00Z" w:initials="J">
    <w:p w14:paraId="551D88F6" w14:textId="27931715" w:rsidR="00AC022E" w:rsidRPr="001A0274" w:rsidRDefault="00AC022E">
      <w:pPr>
        <w:pStyle w:val="CommentText"/>
        <w:rPr>
          <w:lang w:val="en-US"/>
        </w:rPr>
      </w:pPr>
      <w:r>
        <w:rPr>
          <w:rStyle w:val="CommentReference"/>
        </w:rPr>
        <w:annotationRef/>
      </w:r>
      <w:r w:rsidRPr="001A0274">
        <w:rPr>
          <w:lang w:val="en-US"/>
        </w:rPr>
        <w:t xml:space="preserve">I’m confused about the percentages (55% vs. </w:t>
      </w:r>
      <w:r>
        <w:rPr>
          <w:lang w:val="en-US"/>
        </w:rPr>
        <w:t>51%).</w:t>
      </w:r>
    </w:p>
  </w:comment>
  <w:comment w:id="427" w:author="Jemma" w:date="2022-03-14T13:41:00Z" w:initials="J">
    <w:p w14:paraId="35ECBC8F" w14:textId="751EA5A9" w:rsidR="00AC022E" w:rsidRPr="00897111" w:rsidRDefault="00AC022E">
      <w:pPr>
        <w:pStyle w:val="CommentText"/>
        <w:rPr>
          <w:lang w:val="en-US"/>
        </w:rPr>
      </w:pPr>
      <w:r>
        <w:rPr>
          <w:rStyle w:val="CommentReference"/>
        </w:rPr>
        <w:annotationRef/>
      </w:r>
      <w:r w:rsidRPr="00897111">
        <w:rPr>
          <w:lang w:val="en-US"/>
        </w:rPr>
        <w:t>Subheading presentation?</w:t>
      </w:r>
    </w:p>
  </w:comment>
  <w:comment w:id="463" w:author="Jemma" w:date="2022-03-14T13:41:00Z" w:initials="J">
    <w:p w14:paraId="7DDD66F7" w14:textId="0C339CF1" w:rsidR="00CB2CC3" w:rsidRPr="00CB2CC3" w:rsidRDefault="00CB2CC3">
      <w:pPr>
        <w:pStyle w:val="CommentText"/>
        <w:rPr>
          <w:lang w:val="en-US"/>
        </w:rPr>
      </w:pPr>
      <w:r>
        <w:rPr>
          <w:rStyle w:val="CommentReference"/>
        </w:rPr>
        <w:annotationRef/>
      </w:r>
      <w:r w:rsidRPr="00CB2CC3">
        <w:rPr>
          <w:lang w:val="en-US"/>
        </w:rPr>
        <w:t>I’m confused about the per</w:t>
      </w:r>
      <w:r>
        <w:rPr>
          <w:lang w:val="en-US"/>
        </w:rPr>
        <w:t>c</w:t>
      </w:r>
      <w:r w:rsidRPr="00CB2CC3">
        <w:rPr>
          <w:lang w:val="en-US"/>
        </w:rPr>
        <w:t xml:space="preserve">entages (61% vs. </w:t>
      </w:r>
      <w:r>
        <w:rPr>
          <w:lang w:val="en-US"/>
        </w:rPr>
        <w:t>58%).</w:t>
      </w:r>
    </w:p>
  </w:comment>
  <w:comment w:id="467" w:author="Jemma" w:date="2022-03-14T13:41:00Z" w:initials="J">
    <w:p w14:paraId="33187DC7" w14:textId="42560547" w:rsidR="00CB2CC3" w:rsidRPr="00D91CE8" w:rsidRDefault="00CB2CC3">
      <w:pPr>
        <w:pStyle w:val="CommentText"/>
        <w:rPr>
          <w:lang w:val="en-US"/>
        </w:rPr>
      </w:pPr>
      <w:r>
        <w:rPr>
          <w:rStyle w:val="CommentReference"/>
        </w:rPr>
        <w:annotationRef/>
      </w:r>
      <w:r w:rsidRPr="00D91CE8">
        <w:rPr>
          <w:lang w:val="en-US"/>
        </w:rPr>
        <w:t>For consistency.</w:t>
      </w:r>
    </w:p>
  </w:comment>
  <w:comment w:id="472" w:author="Jemma" w:date="2022-03-14T14:43:00Z" w:initials="J">
    <w:p w14:paraId="1688B092" w14:textId="2B426AE7" w:rsidR="00D91CE8" w:rsidRPr="00D91CE8" w:rsidRDefault="00D91CE8">
      <w:pPr>
        <w:pStyle w:val="CommentText"/>
        <w:rPr>
          <w:lang w:val="en-US"/>
        </w:rPr>
      </w:pPr>
      <w:r>
        <w:rPr>
          <w:rStyle w:val="CommentReference"/>
        </w:rPr>
        <w:annotationRef/>
      </w:r>
      <w:r w:rsidR="00DD2137">
        <w:rPr>
          <w:lang w:val="en-US"/>
        </w:rPr>
        <w:t>Sub</w:t>
      </w:r>
      <w:r w:rsidRPr="00D91CE8">
        <w:rPr>
          <w:lang w:val="en-US"/>
        </w:rPr>
        <w:t>heading presentation?</w:t>
      </w:r>
    </w:p>
  </w:comment>
  <w:comment w:id="527" w:author="Jemma" w:date="2022-03-14T13:41:00Z" w:initials="J">
    <w:p w14:paraId="43623417" w14:textId="6A6A1B70" w:rsidR="00AC022E" w:rsidRPr="002B749C" w:rsidRDefault="00AC022E">
      <w:pPr>
        <w:pStyle w:val="CommentText"/>
        <w:rPr>
          <w:lang w:val="en-US"/>
        </w:rPr>
      </w:pPr>
      <w:r>
        <w:rPr>
          <w:rStyle w:val="CommentReference"/>
        </w:rPr>
        <w:annotationRef/>
      </w:r>
      <w:r w:rsidRPr="002B749C">
        <w:rPr>
          <w:lang w:val="en-US"/>
        </w:rPr>
        <w:t>Since when? What’s the time frame?</w:t>
      </w:r>
    </w:p>
  </w:comment>
  <w:comment w:id="532" w:author="Jemma" w:date="2022-03-14T13:41:00Z" w:initials="J">
    <w:p w14:paraId="64A1E908" w14:textId="2CCEB885" w:rsidR="00AC022E" w:rsidRPr="002B749C" w:rsidRDefault="00AC022E">
      <w:pPr>
        <w:pStyle w:val="CommentText"/>
        <w:rPr>
          <w:lang w:val="en-US"/>
        </w:rPr>
      </w:pPr>
      <w:r>
        <w:rPr>
          <w:rStyle w:val="CommentReference"/>
        </w:rPr>
        <w:annotationRef/>
      </w:r>
      <w:r w:rsidRPr="002B749C">
        <w:rPr>
          <w:lang w:val="en-US"/>
        </w:rPr>
        <w:t xml:space="preserve">As we’re now in 2022 it sounds strange to </w:t>
      </w:r>
      <w:r>
        <w:rPr>
          <w:lang w:val="en-US"/>
        </w:rPr>
        <w:t>say this. Do we not have the growth rate figures for last year?</w:t>
      </w:r>
    </w:p>
  </w:comment>
  <w:comment w:id="541" w:author="Jemma" w:date="2022-03-14T13:41:00Z" w:initials="J">
    <w:p w14:paraId="35BB2EFB" w14:textId="5906DCCD" w:rsidR="00AC022E" w:rsidRPr="00897111" w:rsidRDefault="00AC022E">
      <w:pPr>
        <w:pStyle w:val="CommentText"/>
        <w:rPr>
          <w:lang w:val="en-US"/>
        </w:rPr>
      </w:pPr>
      <w:r>
        <w:rPr>
          <w:rStyle w:val="CommentReference"/>
        </w:rPr>
        <w:annotationRef/>
      </w:r>
      <w:r w:rsidRPr="00897111">
        <w:rPr>
          <w:lang w:val="en-US"/>
        </w:rPr>
        <w:t xml:space="preserve">When? In 2020? In 2021? </w:t>
      </w:r>
    </w:p>
  </w:comment>
  <w:comment w:id="567" w:author="Jemma" w:date="2022-03-14T13:41:00Z" w:initials="J">
    <w:p w14:paraId="50D28E91" w14:textId="3CE2F8A0" w:rsidR="00AC022E" w:rsidRPr="00897111" w:rsidRDefault="00AC022E">
      <w:pPr>
        <w:pStyle w:val="CommentText"/>
        <w:rPr>
          <w:lang w:val="en-US"/>
        </w:rPr>
      </w:pPr>
      <w:r>
        <w:rPr>
          <w:rStyle w:val="CommentReference"/>
        </w:rPr>
        <w:annotationRef/>
      </w:r>
      <w:r w:rsidRPr="00897111">
        <w:rPr>
          <w:lang w:val="en-US"/>
        </w:rPr>
        <w:t>/handicraft products</w:t>
      </w:r>
    </w:p>
  </w:comment>
  <w:comment w:id="613" w:author="Jemma" w:date="2022-03-14T13:41:00Z" w:initials="J">
    <w:p w14:paraId="11CECF37" w14:textId="2B039389" w:rsidR="005F2453" w:rsidRDefault="005F2453">
      <w:pPr>
        <w:pStyle w:val="CommentText"/>
      </w:pPr>
      <w:r>
        <w:rPr>
          <w:rStyle w:val="CommentReference"/>
        </w:rPr>
        <w:annotationRef/>
      </w:r>
      <w:r>
        <w:t>For consistency.</w:t>
      </w:r>
    </w:p>
  </w:comment>
  <w:comment w:id="622" w:author="Jemma" w:date="2022-03-14T13:41:00Z" w:initials="J">
    <w:p w14:paraId="75AB1037" w14:textId="127AAF88" w:rsidR="00AC022E" w:rsidRPr="00FA66F5" w:rsidRDefault="00AC022E">
      <w:pPr>
        <w:pStyle w:val="CommentText"/>
        <w:rPr>
          <w:lang w:val="en-US"/>
        </w:rPr>
      </w:pPr>
      <w:r>
        <w:rPr>
          <w:rStyle w:val="CommentReference"/>
        </w:rPr>
        <w:annotationRef/>
      </w:r>
      <w:r>
        <w:rPr>
          <w:lang w:val="en-US"/>
        </w:rPr>
        <w:t>To avoid repeating</w:t>
      </w:r>
      <w:r w:rsidRPr="00FA66F5">
        <w:rPr>
          <w:lang w:val="en-US"/>
        </w:rPr>
        <w:t xml:space="preserve"> ‘accounting for’ (said in the</w:t>
      </w:r>
      <w:r>
        <w:rPr>
          <w:lang w:val="en-US"/>
        </w:rPr>
        <w:t xml:space="preserve"> </w:t>
      </w:r>
      <w:r w:rsidRPr="00FA66F5">
        <w:rPr>
          <w:lang w:val="en-US"/>
        </w:rPr>
        <w:t>previous line).</w:t>
      </w:r>
    </w:p>
  </w:comment>
  <w:comment w:id="653" w:author="Jemma" w:date="2022-03-14T13:41:00Z" w:initials="J">
    <w:p w14:paraId="76B3BBEA" w14:textId="6B54BEA1" w:rsidR="00AC022E" w:rsidRPr="00332F1D" w:rsidRDefault="00AC022E">
      <w:pPr>
        <w:pStyle w:val="CommentText"/>
        <w:rPr>
          <w:lang w:val="en-US"/>
        </w:rPr>
      </w:pPr>
      <w:r>
        <w:rPr>
          <w:rStyle w:val="CommentReference"/>
        </w:rPr>
        <w:annotationRef/>
      </w:r>
      <w:r w:rsidRPr="00332F1D">
        <w:rPr>
          <w:lang w:val="en-US"/>
        </w:rPr>
        <w:t xml:space="preserve">Is this the quotation word for word ? </w:t>
      </w:r>
      <w:r>
        <w:rPr>
          <w:lang w:val="en-US"/>
        </w:rPr>
        <w:t>Please check.</w:t>
      </w:r>
    </w:p>
  </w:comment>
  <w:comment w:id="685" w:author="Jemma" w:date="2022-03-14T13:41:00Z" w:initials="J">
    <w:p w14:paraId="2C39B0EB" w14:textId="1E590051" w:rsidR="00CB11E8" w:rsidRPr="00CB11E8" w:rsidRDefault="00CB11E8">
      <w:pPr>
        <w:pStyle w:val="CommentText"/>
        <w:rPr>
          <w:lang w:val="en-US"/>
        </w:rPr>
      </w:pPr>
      <w:r>
        <w:rPr>
          <w:rStyle w:val="CommentReference"/>
        </w:rPr>
        <w:annotationRef/>
      </w:r>
      <w:r w:rsidRPr="00CB11E8">
        <w:rPr>
          <w:lang w:val="en-US"/>
        </w:rPr>
        <w:t xml:space="preserve">Should </w:t>
      </w:r>
      <w:r>
        <w:rPr>
          <w:lang w:val="en-US"/>
        </w:rPr>
        <w:t>this be 12% (after 56% and 32%)?</w:t>
      </w:r>
    </w:p>
  </w:comment>
  <w:comment w:id="728" w:author="Jemma" w:date="2022-03-14T13:41:00Z" w:initials="J">
    <w:p w14:paraId="01480687" w14:textId="7F43C48F" w:rsidR="00D60507" w:rsidRDefault="00D60507">
      <w:pPr>
        <w:pStyle w:val="CommentText"/>
      </w:pPr>
      <w:r>
        <w:rPr>
          <w:rStyle w:val="CommentReference"/>
        </w:rPr>
        <w:annotationRef/>
      </w:r>
      <w:r>
        <w:t>Please add the currency.</w:t>
      </w:r>
    </w:p>
  </w:comment>
  <w:comment w:id="751" w:author="Jemma" w:date="2022-03-14T13:41:00Z" w:initials="J">
    <w:p w14:paraId="4042991E" w14:textId="572D1351" w:rsidR="00AC022E" w:rsidRPr="007D3E9B" w:rsidRDefault="00AC022E">
      <w:pPr>
        <w:pStyle w:val="CommentText"/>
        <w:rPr>
          <w:lang w:val="en-US"/>
        </w:rPr>
      </w:pPr>
      <w:r>
        <w:rPr>
          <w:rStyle w:val="CommentReference"/>
        </w:rPr>
        <w:annotationRef/>
      </w:r>
      <w:r w:rsidRPr="007D3E9B">
        <w:rPr>
          <w:lang w:val="en-US"/>
        </w:rPr>
        <w:t>I felt</w:t>
      </w:r>
      <w:r>
        <w:rPr>
          <w:lang w:val="en-US"/>
        </w:rPr>
        <w:t xml:space="preserve"> that this paragraph needed to be</w:t>
      </w:r>
      <w:r w:rsidRPr="007D3E9B">
        <w:rPr>
          <w:lang w:val="en-US"/>
        </w:rPr>
        <w:t xml:space="preserve"> reworked, I hope my suggestions do not stray from your intended meanings.</w:t>
      </w:r>
    </w:p>
  </w:comment>
  <w:comment w:id="837" w:author="Jemma" w:date="2022-03-14T13:41:00Z" w:initials="J">
    <w:p w14:paraId="55E53047" w14:textId="4FAED648" w:rsidR="00AC022E" w:rsidRPr="00456081" w:rsidRDefault="00AC022E">
      <w:pPr>
        <w:pStyle w:val="CommentText"/>
        <w:rPr>
          <w:lang w:val="en-US"/>
        </w:rPr>
      </w:pPr>
      <w:r>
        <w:rPr>
          <w:rStyle w:val="CommentReference"/>
        </w:rPr>
        <w:annotationRef/>
      </w:r>
      <w:r w:rsidR="004D2745">
        <w:rPr>
          <w:lang w:val="en-US"/>
        </w:rPr>
        <w:t>/what opportunities can be seized in the booming UK market?</w:t>
      </w:r>
    </w:p>
  </w:comment>
  <w:comment w:id="846" w:author="Jemma" w:date="2022-03-14T13:41:00Z" w:initials="J">
    <w:p w14:paraId="16120A33" w14:textId="30F359CA" w:rsidR="00AC022E" w:rsidRPr="00456081" w:rsidRDefault="00AC022E">
      <w:pPr>
        <w:pStyle w:val="CommentText"/>
        <w:rPr>
          <w:lang w:val="en-US"/>
        </w:rPr>
      </w:pPr>
      <w:r>
        <w:rPr>
          <w:rStyle w:val="CommentReference"/>
        </w:rPr>
        <w:annotationRef/>
      </w:r>
      <w:r w:rsidRPr="00456081">
        <w:rPr>
          <w:lang w:val="en-US"/>
        </w:rPr>
        <w:t xml:space="preserve">I’m </w:t>
      </w:r>
      <w:r>
        <w:rPr>
          <w:lang w:val="en-US"/>
        </w:rPr>
        <w:t>n</w:t>
      </w:r>
      <w:r w:rsidR="00414B9C">
        <w:rPr>
          <w:lang w:val="en-US"/>
        </w:rPr>
        <w:t>ot sure what is meant by “</w:t>
      </w:r>
      <w:r w:rsidRPr="00456081">
        <w:rPr>
          <w:lang w:val="en-US"/>
        </w:rPr>
        <w:t>seller friends</w:t>
      </w:r>
      <w:r w:rsidR="00414B9C">
        <w:rPr>
          <w:lang w:val="en-US"/>
        </w:rPr>
        <w:t>”.</w:t>
      </w:r>
      <w:r w:rsidRPr="00456081">
        <w:rPr>
          <w:lang w:val="en-US"/>
        </w:rPr>
        <w:t xml:space="preserve"> </w:t>
      </w:r>
      <w:r>
        <w:rPr>
          <w:lang w:val="en-US"/>
        </w:rPr>
        <w:t>Partners, perhaps?</w:t>
      </w:r>
    </w:p>
  </w:comment>
  <w:comment w:id="857" w:author="Jemma" w:date="2022-03-14T13:41:00Z" w:initials="J">
    <w:p w14:paraId="543D9ACD" w14:textId="2461F3E2" w:rsidR="00AC022E" w:rsidRPr="005B7D91" w:rsidRDefault="00AC022E">
      <w:pPr>
        <w:pStyle w:val="CommentText"/>
        <w:rPr>
          <w:lang w:val="en-US"/>
        </w:rPr>
      </w:pPr>
      <w:r>
        <w:rPr>
          <w:rStyle w:val="CommentReference"/>
        </w:rPr>
        <w:annotationRef/>
      </w:r>
      <w:r w:rsidR="00414B9C">
        <w:rPr>
          <w:lang w:val="en-US"/>
        </w:rPr>
        <w:t>/presented by</w:t>
      </w:r>
    </w:p>
  </w:comment>
  <w:comment w:id="907" w:author="Jemma" w:date="2022-03-14T13:41:00Z" w:initials="J">
    <w:p w14:paraId="6C3DC875" w14:textId="31F64729" w:rsidR="00AC022E" w:rsidRPr="00493183" w:rsidRDefault="00AC022E">
      <w:pPr>
        <w:pStyle w:val="CommentText"/>
        <w:rPr>
          <w:lang w:val="en-US"/>
        </w:rPr>
      </w:pPr>
      <w:r>
        <w:rPr>
          <w:rStyle w:val="CommentReference"/>
        </w:rPr>
        <w:annotationRef/>
      </w:r>
      <w:r w:rsidRPr="00493183">
        <w:rPr>
          <w:lang w:val="en-US"/>
        </w:rPr>
        <w:t>Now the</w:t>
      </w:r>
      <w:r>
        <w:rPr>
          <w:lang w:val="en-US"/>
        </w:rPr>
        <w:t xml:space="preserve"> year is over…</w:t>
      </w:r>
      <w:r w:rsidRPr="00493183">
        <w:rPr>
          <w:lang w:val="en-US"/>
        </w:rPr>
        <w:t xml:space="preserve"> was this prediction correct?</w:t>
      </w:r>
    </w:p>
  </w:comment>
  <w:comment w:id="944" w:author="Jemma" w:date="2022-03-14T13:41:00Z" w:initials="J">
    <w:p w14:paraId="1B6A5F5C" w14:textId="37C3AA0B" w:rsidR="00AC022E" w:rsidRPr="004C1D9A" w:rsidRDefault="00AC022E">
      <w:pPr>
        <w:pStyle w:val="CommentText"/>
        <w:rPr>
          <w:lang w:val="en-US"/>
        </w:rPr>
      </w:pPr>
      <w:r>
        <w:rPr>
          <w:rStyle w:val="CommentReference"/>
        </w:rPr>
        <w:annotationRef/>
      </w:r>
      <w:r w:rsidRPr="004C1D9A">
        <w:rPr>
          <w:lang w:val="en-US"/>
        </w:rPr>
        <w:t>I’m not su</w:t>
      </w:r>
      <w:r>
        <w:rPr>
          <w:lang w:val="en-US"/>
        </w:rPr>
        <w:t>re I understand the point here. Earlier in the same sentence we read that the UK postal business (Royal Mail) released data showing 9.8% increase in revenue.</w:t>
      </w:r>
    </w:p>
  </w:comment>
  <w:comment w:id="947" w:author="Jemma" w:date="2022-03-14T13:41:00Z" w:initials="J">
    <w:p w14:paraId="15673052" w14:textId="1317D86B" w:rsidR="00D4297F" w:rsidRPr="00D4297F" w:rsidRDefault="00D4297F">
      <w:pPr>
        <w:pStyle w:val="CommentText"/>
        <w:rPr>
          <w:lang w:val="en-US"/>
        </w:rPr>
      </w:pPr>
      <w:r>
        <w:rPr>
          <w:rStyle w:val="CommentReference"/>
        </w:rPr>
        <w:annotationRef/>
      </w:r>
      <w:r>
        <w:rPr>
          <w:lang w:val="en-US"/>
        </w:rPr>
        <w:t xml:space="preserve">The company </w:t>
      </w:r>
      <w:r w:rsidRPr="00D4297F">
        <w:rPr>
          <w:lang w:val="en-US"/>
        </w:rPr>
        <w:t>name isn’t usually capitalized.</w:t>
      </w:r>
    </w:p>
  </w:comment>
  <w:comment w:id="952" w:author="Jemma" w:date="2022-03-14T13:41:00Z" w:initials="J">
    <w:p w14:paraId="7B540FF1" w14:textId="14D63A7E" w:rsidR="00AC022E" w:rsidRPr="000C53D3" w:rsidRDefault="00AC022E">
      <w:pPr>
        <w:pStyle w:val="CommentText"/>
        <w:rPr>
          <w:lang w:val="en-US"/>
        </w:rPr>
      </w:pPr>
      <w:r>
        <w:rPr>
          <w:rStyle w:val="CommentReference"/>
        </w:rPr>
        <w:annotationRef/>
      </w:r>
      <w:r>
        <w:rPr>
          <w:lang w:val="en-US"/>
        </w:rPr>
        <w:t xml:space="preserve">This is her </w:t>
      </w:r>
      <w:r w:rsidR="00D4297F">
        <w:rPr>
          <w:lang w:val="en-US"/>
        </w:rPr>
        <w:t xml:space="preserve">official </w:t>
      </w:r>
      <w:r>
        <w:rPr>
          <w:lang w:val="en-US"/>
        </w:rPr>
        <w:t xml:space="preserve">title according to Exelot’s </w:t>
      </w:r>
      <w:r w:rsidRPr="000C53D3">
        <w:rPr>
          <w:lang w:val="en-US"/>
        </w:rPr>
        <w:t>website.</w:t>
      </w:r>
    </w:p>
  </w:comment>
  <w:comment w:id="956" w:author="Jemma" w:date="2022-03-14T13:41:00Z" w:initials="J">
    <w:p w14:paraId="336D07FB" w14:textId="0FA4CAF2" w:rsidR="00AC022E" w:rsidRPr="00BA0CFC" w:rsidRDefault="00AC022E">
      <w:pPr>
        <w:pStyle w:val="CommentText"/>
        <w:rPr>
          <w:lang w:val="en-US"/>
        </w:rPr>
      </w:pPr>
      <w:r>
        <w:rPr>
          <w:rStyle w:val="CommentReference"/>
        </w:rPr>
        <w:annotationRef/>
      </w:r>
      <w:r w:rsidRPr="00BA0CFC">
        <w:rPr>
          <w:lang w:val="en-US"/>
        </w:rPr>
        <w:t>Growcode is all one word.</w:t>
      </w:r>
    </w:p>
  </w:comment>
  <w:comment w:id="964" w:author="Jemma" w:date="2022-03-14T13:41:00Z" w:initials="J">
    <w:p w14:paraId="2D72AD00" w14:textId="42A6163E" w:rsidR="00AC022E" w:rsidRPr="009A2864" w:rsidRDefault="00AC022E">
      <w:pPr>
        <w:pStyle w:val="CommentText"/>
        <w:rPr>
          <w:lang w:val="en-US"/>
        </w:rPr>
      </w:pPr>
      <w:r>
        <w:rPr>
          <w:rStyle w:val="CommentReference"/>
        </w:rPr>
        <w:annotationRef/>
      </w:r>
      <w:r>
        <w:rPr>
          <w:lang w:val="en-US"/>
        </w:rPr>
        <w:t>Instead of a future forecast we should now be able to give the actual percentage reached last year.</w:t>
      </w:r>
    </w:p>
  </w:comment>
  <w:comment w:id="980" w:author="Jemma" w:date="2022-03-14T13:41:00Z" w:initials="J">
    <w:p w14:paraId="7893DFA4" w14:textId="784DB51D" w:rsidR="00AC022E" w:rsidRPr="00AC022E" w:rsidRDefault="00AC022E">
      <w:pPr>
        <w:pStyle w:val="CommentText"/>
        <w:rPr>
          <w:lang w:val="en-US"/>
        </w:rPr>
      </w:pPr>
      <w:r>
        <w:rPr>
          <w:rStyle w:val="CommentReference"/>
        </w:rPr>
        <w:annotationRef/>
      </w:r>
      <w:r w:rsidRPr="00AC022E">
        <w:rPr>
          <w:lang w:val="en-US"/>
        </w:rPr>
        <w:t>Religious culture isn’t discussed.</w:t>
      </w:r>
    </w:p>
  </w:comment>
  <w:comment w:id="1001" w:author="Jemma" w:date="2022-03-14T13:41:00Z" w:initials="J">
    <w:p w14:paraId="3CB0D91D" w14:textId="46CB1830" w:rsidR="00AC022E" w:rsidRPr="001A7023" w:rsidRDefault="00AC022E">
      <w:pPr>
        <w:pStyle w:val="CommentText"/>
        <w:rPr>
          <w:lang w:val="en-US"/>
        </w:rPr>
      </w:pPr>
      <w:r>
        <w:rPr>
          <w:rStyle w:val="CommentReference"/>
        </w:rPr>
        <w:annotationRef/>
      </w:r>
      <w:r w:rsidR="00C2193F" w:rsidRPr="001A7023">
        <w:rPr>
          <w:lang w:val="en-US"/>
        </w:rPr>
        <w:t>I haven’</w:t>
      </w:r>
      <w:r w:rsidR="00C2193F">
        <w:rPr>
          <w:lang w:val="en-US"/>
        </w:rPr>
        <w:t>t understood the meaning of this sentence</w:t>
      </w:r>
      <w:r w:rsidR="00C2193F" w:rsidRPr="001A7023">
        <w:rPr>
          <w:lang w:val="en-US"/>
        </w:rPr>
        <w:t>, please can you clarify?</w:t>
      </w:r>
      <w:r w:rsidR="00C2193F">
        <w:rPr>
          <w:lang w:val="en-US"/>
        </w:rPr>
        <w:t xml:space="preserve"> What are seller friends? Seller partners?</w:t>
      </w:r>
    </w:p>
  </w:comment>
  <w:comment w:id="1061" w:author="Jemma" w:date="2022-03-14T13:41:00Z" w:initials="J">
    <w:p w14:paraId="4F5D5CBB" w14:textId="51240599" w:rsidR="00C2193F" w:rsidRPr="00C2193F" w:rsidRDefault="00C2193F">
      <w:pPr>
        <w:pStyle w:val="CommentText"/>
        <w:rPr>
          <w:lang w:val="en-US"/>
        </w:rPr>
      </w:pPr>
      <w:r>
        <w:rPr>
          <w:rStyle w:val="CommentReference"/>
        </w:rPr>
        <w:annotationRef/>
      </w:r>
      <w:r w:rsidRPr="00C2193F">
        <w:rPr>
          <w:lang w:val="en-US"/>
        </w:rPr>
        <w:t>/co-selling (is this what you mean</w:t>
      </w:r>
      <w:r>
        <w:rPr>
          <w:lang w:val="en-US"/>
        </w:rPr>
        <w:t>?</w:t>
      </w:r>
      <w:r w:rsidRPr="00C2193F">
        <w:rPr>
          <w:lang w:val="en-US"/>
        </w:rPr>
        <w:t>)</w:t>
      </w:r>
    </w:p>
  </w:comment>
  <w:comment w:id="1144" w:author="Jemma" w:date="2022-03-14T13:41:00Z" w:initials="J">
    <w:p w14:paraId="6752621A" w14:textId="4FC3DD7F" w:rsidR="00AC022E" w:rsidRPr="00B42C82" w:rsidRDefault="00AC022E">
      <w:pPr>
        <w:pStyle w:val="CommentText"/>
        <w:rPr>
          <w:lang w:val="en-US"/>
        </w:rPr>
      </w:pPr>
      <w:r>
        <w:rPr>
          <w:rStyle w:val="CommentReference"/>
        </w:rPr>
        <w:annotationRef/>
      </w:r>
      <w:r w:rsidRPr="00B74DDE">
        <w:rPr>
          <w:lang w:val="en-US"/>
        </w:rPr>
        <w:t>These p</w:t>
      </w:r>
      <w:r>
        <w:rPr>
          <w:lang w:val="en-US"/>
        </w:rPr>
        <w:t>aragraphs repeat the first two</w:t>
      </w:r>
      <w:r w:rsidRPr="00B74DDE">
        <w:rPr>
          <w:lang w:val="en-US"/>
        </w:rPr>
        <w:t xml:space="preserve"> paragraphs in Episode 1, page 8</w:t>
      </w:r>
      <w:r>
        <w:rPr>
          <w:lang w:val="en-US"/>
        </w:rPr>
        <w:t>. Is this repetition deliberate?</w:t>
      </w:r>
    </w:p>
  </w:comment>
  <w:comment w:id="1161" w:author="Jemma" w:date="2022-03-14T13:41:00Z" w:initials="J">
    <w:p w14:paraId="103FB704" w14:textId="698E0855" w:rsidR="00AC022E" w:rsidRPr="00B42C82" w:rsidRDefault="00AC022E">
      <w:pPr>
        <w:pStyle w:val="CommentText"/>
        <w:rPr>
          <w:lang w:val="en-US"/>
        </w:rPr>
      </w:pPr>
      <w:r>
        <w:rPr>
          <w:rStyle w:val="CommentReference"/>
        </w:rPr>
        <w:annotationRef/>
      </w:r>
      <w:r w:rsidRPr="00B42C82">
        <w:rPr>
          <w:lang w:val="en-US"/>
        </w:rPr>
        <w:t>Has Amazon been repeated in brackets because it’s going to be a link?</w:t>
      </w:r>
    </w:p>
  </w:comment>
  <w:comment w:id="1166" w:author="Jemma" w:date="2022-03-14T13:41:00Z" w:initials="J">
    <w:p w14:paraId="08E297BF" w14:textId="190B709C" w:rsidR="00AC022E" w:rsidRPr="00B42C82" w:rsidRDefault="00AC022E">
      <w:pPr>
        <w:pStyle w:val="CommentText"/>
        <w:rPr>
          <w:lang w:val="en-US"/>
        </w:rPr>
      </w:pPr>
      <w:r>
        <w:rPr>
          <w:rStyle w:val="CommentReference"/>
        </w:rPr>
        <w:annotationRef/>
      </w:r>
      <w:r>
        <w:rPr>
          <w:lang w:val="en-US"/>
        </w:rPr>
        <w:t>Has Royal Mail</w:t>
      </w:r>
      <w:r w:rsidRPr="00B42C82">
        <w:rPr>
          <w:lang w:val="en-US"/>
        </w:rPr>
        <w:t xml:space="preserve"> been repeated in brackets because it’s going to be a link?</w:t>
      </w:r>
    </w:p>
  </w:comment>
  <w:comment w:id="1239" w:author="Jemma" w:date="2022-03-14T13:41:00Z" w:initials="J">
    <w:p w14:paraId="39BC4093" w14:textId="5B415873" w:rsidR="00AC022E" w:rsidRPr="00961C22" w:rsidRDefault="00AC022E">
      <w:pPr>
        <w:pStyle w:val="CommentText"/>
        <w:rPr>
          <w:lang w:val="en-US"/>
        </w:rPr>
      </w:pPr>
      <w:r>
        <w:rPr>
          <w:rStyle w:val="CommentReference"/>
        </w:rPr>
        <w:annotationRef/>
      </w:r>
      <w:r w:rsidR="00AB6A17">
        <w:rPr>
          <w:lang w:val="en-US"/>
        </w:rPr>
        <w:t>Perhaps you c</w:t>
      </w:r>
      <w:r w:rsidRPr="00961C22">
        <w:rPr>
          <w:lang w:val="en-US"/>
        </w:rPr>
        <w:t>oul</w:t>
      </w:r>
      <w:r>
        <w:rPr>
          <w:lang w:val="en-US"/>
        </w:rPr>
        <w:t>d</w:t>
      </w:r>
      <w:r w:rsidR="00AB6A17">
        <w:rPr>
          <w:lang w:val="en-US"/>
        </w:rPr>
        <w:t xml:space="preserve"> make </w:t>
      </w:r>
      <w:r w:rsidRPr="00961C22">
        <w:rPr>
          <w:lang w:val="en-US"/>
        </w:rPr>
        <w:t>explicit here wheth</w:t>
      </w:r>
      <w:r>
        <w:rPr>
          <w:lang w:val="en-US"/>
        </w:rPr>
        <w:t>e</w:t>
      </w:r>
      <w:r w:rsidRPr="00961C22">
        <w:rPr>
          <w:lang w:val="en-US"/>
        </w:rPr>
        <w:t>r you mean compl</w:t>
      </w:r>
      <w:r>
        <w:rPr>
          <w:lang w:val="en-US"/>
        </w:rPr>
        <w:t>a</w:t>
      </w:r>
      <w:r w:rsidR="00AB6A17">
        <w:rPr>
          <w:lang w:val="en-US"/>
        </w:rPr>
        <w:t>in public</w:t>
      </w:r>
      <w:r w:rsidRPr="00961C22">
        <w:rPr>
          <w:lang w:val="en-US"/>
        </w:rPr>
        <w:t xml:space="preserve">ly (e.g. </w:t>
      </w:r>
      <w:r>
        <w:rPr>
          <w:lang w:val="en-US"/>
        </w:rPr>
        <w:t>criti</w:t>
      </w:r>
      <w:r w:rsidR="00D40D9B">
        <w:rPr>
          <w:lang w:val="en-US"/>
        </w:rPr>
        <w:t>ci</w:t>
      </w:r>
      <w:r>
        <w:rPr>
          <w:lang w:val="en-US"/>
        </w:rPr>
        <w:t>ze the merchant on a social network) or lodge a complaint with the merchant itself.</w:t>
      </w:r>
    </w:p>
  </w:comment>
  <w:comment w:id="1304" w:author="Jemma" w:date="2022-03-14T13:41:00Z" w:initials="J">
    <w:p w14:paraId="74EB1747" w14:textId="3ECACF21" w:rsidR="00AB6A17" w:rsidRPr="00AB6A17" w:rsidRDefault="00AB6A17">
      <w:pPr>
        <w:pStyle w:val="CommentText"/>
        <w:rPr>
          <w:lang w:val="en-US"/>
        </w:rPr>
      </w:pPr>
      <w:r>
        <w:rPr>
          <w:rStyle w:val="CommentReference"/>
        </w:rPr>
        <w:annotationRef/>
      </w:r>
      <w:r w:rsidRPr="00AB6A17">
        <w:rPr>
          <w:lang w:val="en-US"/>
        </w:rPr>
        <w:t>Again, the following two parag</w:t>
      </w:r>
      <w:r>
        <w:rPr>
          <w:lang w:val="en-US"/>
        </w:rPr>
        <w:t>r</w:t>
      </w:r>
      <w:r w:rsidRPr="00AB6A17">
        <w:rPr>
          <w:lang w:val="en-US"/>
        </w:rPr>
        <w:t>aphs repeat what wa</w:t>
      </w:r>
      <w:r>
        <w:rPr>
          <w:lang w:val="en-US"/>
        </w:rPr>
        <w:t>s</w:t>
      </w:r>
      <w:r w:rsidRPr="00AB6A17">
        <w:rPr>
          <w:lang w:val="en-US"/>
        </w:rPr>
        <w:t xml:space="preserve"> said on page 8, I take it this is deliberate.</w:t>
      </w:r>
    </w:p>
  </w:comment>
  <w:comment w:id="1350" w:author="Jemma" w:date="2022-03-14T13:41:00Z" w:initials="J">
    <w:p w14:paraId="25530ED8" w14:textId="058EC81A" w:rsidR="00AC022E" w:rsidRPr="008C6822" w:rsidRDefault="00AC022E">
      <w:pPr>
        <w:pStyle w:val="CommentText"/>
        <w:rPr>
          <w:lang w:val="en-US"/>
        </w:rPr>
      </w:pPr>
      <w:r>
        <w:rPr>
          <w:rStyle w:val="CommentReference"/>
        </w:rPr>
        <w:annotationRef/>
      </w:r>
      <w:r w:rsidRPr="008C6822">
        <w:rPr>
          <w:lang w:val="en-US"/>
        </w:rPr>
        <w:t>Should this be presented as a subh</w:t>
      </w:r>
      <w:r>
        <w:rPr>
          <w:lang w:val="en-US"/>
        </w:rPr>
        <w:t>e</w:t>
      </w:r>
      <w:r w:rsidRPr="008C6822">
        <w:rPr>
          <w:lang w:val="en-US"/>
        </w:rPr>
        <w:t>ading?</w:t>
      </w:r>
    </w:p>
  </w:comment>
  <w:comment w:id="1353" w:author="Jemma" w:date="2022-03-14T13:41:00Z" w:initials="J">
    <w:p w14:paraId="0BFF2A27" w14:textId="571627F9" w:rsidR="00AC022E" w:rsidRPr="008C6822" w:rsidRDefault="00AC022E">
      <w:pPr>
        <w:pStyle w:val="CommentText"/>
        <w:rPr>
          <w:lang w:val="en-US"/>
        </w:rPr>
      </w:pPr>
      <w:r>
        <w:rPr>
          <w:rStyle w:val="CommentReference"/>
        </w:rPr>
        <w:annotationRef/>
      </w:r>
      <w:r w:rsidRPr="008C6822">
        <w:rPr>
          <w:lang w:val="en-US"/>
        </w:rPr>
        <w:t>Is this what you mean?</w:t>
      </w:r>
    </w:p>
  </w:comment>
  <w:comment w:id="1425" w:author="Jemma" w:date="2022-03-14T13:41:00Z" w:initials="J">
    <w:p w14:paraId="320D22C1" w14:textId="30732FDA" w:rsidR="00AC022E" w:rsidRPr="0017600B" w:rsidRDefault="00AC022E">
      <w:pPr>
        <w:pStyle w:val="CommentText"/>
        <w:rPr>
          <w:lang w:val="en-US"/>
        </w:rPr>
      </w:pPr>
      <w:r>
        <w:rPr>
          <w:rStyle w:val="CommentReference"/>
        </w:rPr>
        <w:annotationRef/>
      </w:r>
      <w:r w:rsidRPr="0017600B">
        <w:rPr>
          <w:lang w:val="en-US"/>
        </w:rPr>
        <w:t>‘shop at stores’</w:t>
      </w:r>
      <w:r>
        <w:rPr>
          <w:lang w:val="en-US"/>
        </w:rPr>
        <w:t xml:space="preserve"> m</w:t>
      </w:r>
      <w:r w:rsidRPr="0017600B">
        <w:rPr>
          <w:lang w:val="en-US"/>
        </w:rPr>
        <w:t>akes it sound as though you are talking about physical retail stores.</w:t>
      </w:r>
    </w:p>
  </w:comment>
  <w:comment w:id="1696" w:author="Jemma" w:date="2022-03-14T14:40:00Z" w:initials="J">
    <w:p w14:paraId="5BDEFB1C" w14:textId="18E86943" w:rsidR="00AC022E" w:rsidRPr="00AC022E" w:rsidRDefault="00AC022E">
      <w:pPr>
        <w:pStyle w:val="CommentText"/>
        <w:rPr>
          <w:lang w:val="en-US"/>
        </w:rPr>
      </w:pPr>
      <w:r>
        <w:rPr>
          <w:rStyle w:val="CommentReference"/>
        </w:rPr>
        <w:annotationRef/>
      </w:r>
      <w:r w:rsidRPr="00AC022E">
        <w:rPr>
          <w:lang w:val="en-US"/>
        </w:rPr>
        <w:t xml:space="preserve">This repeats </w:t>
      </w:r>
      <w:r w:rsidR="00DD2137">
        <w:rPr>
          <w:lang w:val="en-US"/>
        </w:rPr>
        <w:t xml:space="preserve">the </w:t>
      </w:r>
      <w:r w:rsidRPr="00AC022E">
        <w:rPr>
          <w:lang w:val="en-US"/>
        </w:rPr>
        <w:t>paragraph on page 16.</w:t>
      </w:r>
    </w:p>
  </w:comment>
  <w:comment w:id="1763" w:author="Jemma" w:date="2022-03-14T13:41:00Z" w:initials="J">
    <w:p w14:paraId="1A8E1030" w14:textId="26E7480B" w:rsidR="00AC022E" w:rsidRPr="00952551" w:rsidRDefault="00AC022E">
      <w:pPr>
        <w:pStyle w:val="CommentText"/>
        <w:rPr>
          <w:lang w:val="en-US"/>
        </w:rPr>
      </w:pPr>
      <w:r>
        <w:rPr>
          <w:rStyle w:val="CommentReference"/>
        </w:rPr>
        <w:annotationRef/>
      </w:r>
      <w:r w:rsidRPr="00952551">
        <w:rPr>
          <w:lang w:val="en-US"/>
        </w:rPr>
        <w:t>Is this what you mean?</w:t>
      </w:r>
    </w:p>
  </w:comment>
  <w:comment w:id="1900" w:author="Jemma" w:date="2022-03-14T13:41:00Z" w:initials="J">
    <w:p w14:paraId="5D1924AE" w14:textId="742DC134" w:rsidR="00AC022E" w:rsidRPr="001018AE" w:rsidRDefault="00AC022E">
      <w:pPr>
        <w:pStyle w:val="CommentText"/>
        <w:rPr>
          <w:lang w:val="en-US"/>
        </w:rPr>
      </w:pPr>
      <w:r>
        <w:rPr>
          <w:rStyle w:val="CommentReference"/>
        </w:rPr>
        <w:annotationRef/>
      </w:r>
      <w:r w:rsidRPr="001018AE">
        <w:rPr>
          <w:lang w:val="en-US"/>
        </w:rPr>
        <w:t>Is this what you mean?</w:t>
      </w:r>
    </w:p>
  </w:comment>
  <w:comment w:id="1947" w:author="Jemma" w:date="2022-03-14T13:41:00Z" w:initials="J">
    <w:p w14:paraId="7ED95DBF" w14:textId="42113703" w:rsidR="00AC022E" w:rsidRPr="006A4D23" w:rsidRDefault="00AC022E">
      <w:pPr>
        <w:pStyle w:val="CommentText"/>
        <w:rPr>
          <w:lang w:val="en-US"/>
        </w:rPr>
      </w:pPr>
      <w:r>
        <w:rPr>
          <w:rStyle w:val="CommentReference"/>
        </w:rPr>
        <w:annotationRef/>
      </w:r>
      <w:r w:rsidRPr="006A4D23">
        <w:rPr>
          <w:lang w:val="en-US"/>
        </w:rPr>
        <w:t>2009?</w:t>
      </w:r>
    </w:p>
  </w:comment>
  <w:comment w:id="1948" w:author="Jemma" w:date="2022-03-14T14:40:00Z" w:initials="J">
    <w:p w14:paraId="720B69DA" w14:textId="2406188C" w:rsidR="00AC022E" w:rsidRPr="006A4D23" w:rsidRDefault="00AC022E">
      <w:pPr>
        <w:pStyle w:val="CommentText"/>
        <w:rPr>
          <w:lang w:val="en-US"/>
        </w:rPr>
      </w:pPr>
      <w:r>
        <w:rPr>
          <w:rStyle w:val="CommentReference"/>
        </w:rPr>
        <w:annotationRef/>
      </w:r>
      <w:r w:rsidR="007C2A4F" w:rsidRPr="00B22687">
        <w:rPr>
          <w:lang w:val="en-US"/>
        </w:rPr>
        <w:t>100 3 million</w:t>
      </w:r>
      <w:r w:rsidR="007C2A4F">
        <w:rPr>
          <w:lang w:val="en-US"/>
        </w:rPr>
        <w:t xml:space="preserve"> is an error</w:t>
      </w:r>
      <w:r w:rsidR="00DD2137">
        <w:rPr>
          <w:lang w:val="en-US"/>
        </w:rPr>
        <w:t>, please correct this</w:t>
      </w:r>
      <w:r w:rsidR="007C2A4F">
        <w:rPr>
          <w:lang w:val="en-US"/>
        </w:rPr>
        <w:t xml:space="preserve">. </w:t>
      </w:r>
      <w:r w:rsidRPr="006A4D23">
        <w:rPr>
          <w:lang w:val="en-US"/>
        </w:rPr>
        <w:t>For consistency I would use the currency symb</w:t>
      </w:r>
      <w:r>
        <w:rPr>
          <w:lang w:val="en-US"/>
        </w:rPr>
        <w:t>ol for zlotych.</w:t>
      </w:r>
    </w:p>
  </w:comment>
  <w:comment w:id="1955" w:author="Jemma" w:date="2022-03-14T14:14:00Z" w:initials="J">
    <w:p w14:paraId="4F66A769" w14:textId="46079B67" w:rsidR="00AC022E" w:rsidRPr="006A4D23" w:rsidRDefault="00AC022E">
      <w:pPr>
        <w:pStyle w:val="CommentText"/>
        <w:rPr>
          <w:lang w:val="en-US"/>
        </w:rPr>
      </w:pPr>
      <w:r>
        <w:rPr>
          <w:rStyle w:val="CommentReference"/>
        </w:rPr>
        <w:annotationRef/>
      </w:r>
      <w:r w:rsidRPr="006A4D23">
        <w:rPr>
          <w:lang w:val="en-US"/>
        </w:rPr>
        <w:t xml:space="preserve">Again, should the </w:t>
      </w:r>
      <w:r w:rsidR="007C2A4F">
        <w:rPr>
          <w:lang w:val="en-US"/>
        </w:rPr>
        <w:t xml:space="preserve">currency </w:t>
      </w:r>
      <w:r w:rsidRPr="006A4D23">
        <w:rPr>
          <w:lang w:val="en-US"/>
        </w:rPr>
        <w:t>symbol be used?</w:t>
      </w:r>
    </w:p>
  </w:comment>
  <w:comment w:id="2006" w:author="Jemma" w:date="2022-03-14T13:41:00Z" w:initials="J">
    <w:p w14:paraId="22138D21" w14:textId="14D9BD6C" w:rsidR="00AC022E" w:rsidRPr="00210D44" w:rsidRDefault="00AC022E">
      <w:pPr>
        <w:pStyle w:val="CommentText"/>
        <w:rPr>
          <w:lang w:val="en-US"/>
        </w:rPr>
      </w:pPr>
      <w:r>
        <w:rPr>
          <w:rStyle w:val="CommentReference"/>
        </w:rPr>
        <w:annotationRef/>
      </w:r>
      <w:r w:rsidRPr="00210D44">
        <w:rPr>
          <w:lang w:val="en-US"/>
        </w:rPr>
        <w:t>Do you mean parcel locker network?</w:t>
      </w:r>
    </w:p>
  </w:comment>
  <w:comment w:id="2021" w:author="Jemma" w:date="2022-03-14T14:40:00Z" w:initials="J">
    <w:p w14:paraId="299F30CD" w14:textId="0E1DB06E" w:rsidR="00AC022E" w:rsidRPr="0022405E" w:rsidRDefault="00AC022E">
      <w:pPr>
        <w:pStyle w:val="CommentText"/>
        <w:rPr>
          <w:lang w:val="en-US"/>
        </w:rPr>
      </w:pPr>
      <w:r>
        <w:rPr>
          <w:rStyle w:val="CommentReference"/>
        </w:rPr>
        <w:annotationRef/>
      </w:r>
      <w:r w:rsidRPr="0022405E">
        <w:rPr>
          <w:lang w:val="en-US"/>
        </w:rPr>
        <w:t xml:space="preserve">It’s not easy to follow </w:t>
      </w:r>
      <w:r>
        <w:rPr>
          <w:lang w:val="en-US"/>
        </w:rPr>
        <w:t>the thread of this paragraph, it</w:t>
      </w:r>
      <w:r w:rsidRPr="0022405E">
        <w:rPr>
          <w:lang w:val="en-US"/>
        </w:rPr>
        <w:t xml:space="preserve"> </w:t>
      </w:r>
      <w:r>
        <w:rPr>
          <w:lang w:val="en-US"/>
        </w:rPr>
        <w:t>s</w:t>
      </w:r>
      <w:r w:rsidRPr="0022405E">
        <w:rPr>
          <w:lang w:val="en-US"/>
        </w:rPr>
        <w:t>eems fragmented</w:t>
      </w:r>
      <w:r w:rsidR="00DD2137">
        <w:rPr>
          <w:lang w:val="en-US"/>
        </w:rPr>
        <w:t>, in note form. I’ve suggested ways to pull the different elements</w:t>
      </w:r>
      <w:r>
        <w:rPr>
          <w:lang w:val="en-US"/>
        </w:rPr>
        <w:t xml:space="preserve"> together.</w:t>
      </w:r>
    </w:p>
  </w:comment>
  <w:comment w:id="2044" w:author="Jemma" w:date="2022-03-14T14:18:00Z" w:initials="J">
    <w:p w14:paraId="219D084C" w14:textId="79E1A777" w:rsidR="00D63DC6" w:rsidRPr="00D63DC6" w:rsidRDefault="00D63DC6">
      <w:pPr>
        <w:pStyle w:val="CommentText"/>
        <w:rPr>
          <w:lang w:val="en-US"/>
        </w:rPr>
      </w:pPr>
      <w:r>
        <w:rPr>
          <w:rStyle w:val="CommentReference"/>
        </w:rPr>
        <w:annotationRef/>
      </w:r>
      <w:r w:rsidRPr="00D63DC6">
        <w:rPr>
          <w:lang w:val="en-US"/>
        </w:rPr>
        <w:t>I’m not sure what is meant by phone invitations.</w:t>
      </w:r>
    </w:p>
  </w:comment>
  <w:comment w:id="2066" w:author="Jemma" w:date="2022-03-14T13:41:00Z" w:initials="J">
    <w:p w14:paraId="4558BA54" w14:textId="43A83814" w:rsidR="00AC022E" w:rsidRPr="007B63EC" w:rsidRDefault="00AC022E">
      <w:pPr>
        <w:pStyle w:val="CommentText"/>
        <w:rPr>
          <w:lang w:val="en-US"/>
        </w:rPr>
      </w:pPr>
      <w:r>
        <w:rPr>
          <w:rStyle w:val="CommentReference"/>
        </w:rPr>
        <w:annotationRef/>
      </w:r>
      <w:r w:rsidRPr="007B63EC">
        <w:rPr>
          <w:lang w:val="en-US"/>
        </w:rPr>
        <w:t>Does the word need to be capitalized?</w:t>
      </w:r>
    </w:p>
  </w:comment>
  <w:comment w:id="2168" w:author="Jemma" w:date="2022-03-14T13:41:00Z" w:initials="J">
    <w:p w14:paraId="49A5F66B" w14:textId="5B571156" w:rsidR="00AC022E" w:rsidRPr="002D6DCD" w:rsidRDefault="00AC022E">
      <w:pPr>
        <w:pStyle w:val="CommentText"/>
        <w:rPr>
          <w:lang w:val="en-US"/>
        </w:rPr>
      </w:pPr>
      <w:r>
        <w:rPr>
          <w:rStyle w:val="CommentReference"/>
        </w:rPr>
        <w:annotationRef/>
      </w:r>
      <w:r w:rsidRPr="002D6DCD">
        <w:rPr>
          <w:lang w:val="en-US"/>
        </w:rPr>
        <w:t>I don’t know what is meant by thi</w:t>
      </w:r>
      <w:r>
        <w:rPr>
          <w:lang w:val="en-US"/>
        </w:rPr>
        <w:t>s sentence, could this be explained?</w:t>
      </w:r>
    </w:p>
  </w:comment>
  <w:comment w:id="2169" w:author="Jemma" w:date="2022-03-14T13:41:00Z" w:initials="J">
    <w:p w14:paraId="751025E6" w14:textId="0EDF961C" w:rsidR="00AC022E" w:rsidRPr="002D6DCD" w:rsidRDefault="00AC022E">
      <w:pPr>
        <w:pStyle w:val="CommentText"/>
        <w:rPr>
          <w:lang w:val="en-US"/>
        </w:rPr>
      </w:pPr>
      <w:r>
        <w:rPr>
          <w:rStyle w:val="CommentReference"/>
        </w:rPr>
        <w:annotationRef/>
      </w:r>
      <w:r w:rsidRPr="002D6DCD">
        <w:rPr>
          <w:lang w:val="en-US"/>
        </w:rPr>
        <w:t>This seems out of place</w:t>
      </w:r>
      <w:r>
        <w:rPr>
          <w:lang w:val="en-US"/>
        </w:rPr>
        <w:t xml:space="preserve"> here</w:t>
      </w:r>
      <w:r w:rsidRPr="002D6DCD">
        <w:rPr>
          <w:lang w:val="en-US"/>
        </w:rPr>
        <w:t xml:space="preserve">, could the list be moved to the earlier section that </w:t>
      </w:r>
      <w:r>
        <w:rPr>
          <w:lang w:val="en-US"/>
        </w:rPr>
        <w:t>focuses on the UK?</w:t>
      </w:r>
    </w:p>
  </w:comment>
  <w:comment w:id="2179" w:author="Jemma" w:date="2022-03-14T13:41:00Z" w:initials="J">
    <w:p w14:paraId="510B3538" w14:textId="26196DEF" w:rsidR="00AC022E" w:rsidRPr="00AC022E" w:rsidRDefault="00AC022E">
      <w:pPr>
        <w:pStyle w:val="CommentText"/>
        <w:rPr>
          <w:lang w:val="en-US"/>
        </w:rPr>
      </w:pPr>
      <w:r>
        <w:rPr>
          <w:rStyle w:val="CommentReference"/>
        </w:rPr>
        <w:annotationRef/>
      </w:r>
      <w:r w:rsidRPr="00AC022E">
        <w:rPr>
          <w:lang w:val="en-US"/>
        </w:rPr>
        <w:t>2022?</w:t>
      </w:r>
    </w:p>
  </w:comment>
  <w:comment w:id="2191" w:author="Jemma" w:date="2022-03-14T13:41:00Z" w:initials="J">
    <w:p w14:paraId="7D870FCD" w14:textId="06A9E8D6" w:rsidR="00AC022E" w:rsidRPr="00FF52C7" w:rsidRDefault="00AC022E">
      <w:pPr>
        <w:pStyle w:val="CommentText"/>
        <w:rPr>
          <w:lang w:val="en-US"/>
        </w:rPr>
      </w:pPr>
      <w:r>
        <w:rPr>
          <w:rStyle w:val="CommentReference"/>
        </w:rPr>
        <w:annotationRef/>
      </w:r>
      <w:r w:rsidRPr="00FF52C7">
        <w:rPr>
          <w:lang w:val="en-US"/>
        </w:rPr>
        <w:t>Why is this in brackets?</w:t>
      </w:r>
    </w:p>
  </w:comment>
  <w:comment w:id="2217" w:author="Jemma" w:date="2022-03-14T13:41:00Z" w:initials="J">
    <w:p w14:paraId="65D84140" w14:textId="582F8E6B" w:rsidR="00AC022E" w:rsidRPr="00AC022E" w:rsidRDefault="00AC022E">
      <w:pPr>
        <w:pStyle w:val="CommentText"/>
        <w:rPr>
          <w:lang w:val="en-US"/>
        </w:rPr>
      </w:pPr>
      <w:r>
        <w:rPr>
          <w:rStyle w:val="CommentReference"/>
        </w:rPr>
        <w:annotationRef/>
      </w:r>
      <w:r w:rsidRPr="00AC022E">
        <w:rPr>
          <w:lang w:val="en-US"/>
        </w:rPr>
        <w:t>Why trench?</w:t>
      </w:r>
    </w:p>
  </w:comment>
  <w:comment w:id="2253" w:author="Jemma" w:date="2022-03-14T13:41:00Z" w:initials="J">
    <w:p w14:paraId="33778021" w14:textId="00DC3D63" w:rsidR="00AC022E" w:rsidRPr="001B02EE" w:rsidRDefault="00AC022E">
      <w:pPr>
        <w:pStyle w:val="CommentText"/>
        <w:rPr>
          <w:lang w:val="en-US"/>
        </w:rPr>
      </w:pPr>
      <w:r>
        <w:rPr>
          <w:rStyle w:val="CommentReference"/>
        </w:rPr>
        <w:annotationRef/>
      </w:r>
      <w:r w:rsidRPr="001B02EE">
        <w:rPr>
          <w:lang w:val="en-US"/>
        </w:rPr>
        <w:t>I don’t understand the reference to trench Dubai.</w:t>
      </w:r>
    </w:p>
  </w:comment>
  <w:comment w:id="2303" w:author="Jemma" w:date="2022-03-14T13:41:00Z" w:initials="J">
    <w:p w14:paraId="6D2E3A93" w14:textId="08C02391" w:rsidR="00AC022E" w:rsidRPr="00977994" w:rsidRDefault="00AC022E">
      <w:pPr>
        <w:pStyle w:val="CommentText"/>
        <w:rPr>
          <w:lang w:val="en-US"/>
        </w:rPr>
      </w:pPr>
      <w:r>
        <w:rPr>
          <w:rStyle w:val="CommentReference"/>
        </w:rPr>
        <w:annotationRef/>
      </w:r>
      <w:r w:rsidRPr="00977994">
        <w:rPr>
          <w:lang w:val="en-US"/>
        </w:rPr>
        <w:t>Should this be presented as a subheading?</w:t>
      </w:r>
    </w:p>
  </w:comment>
  <w:comment w:id="2316" w:author="Jemma" w:date="2022-03-14T13:41:00Z" w:initials="J">
    <w:p w14:paraId="2A375ED6" w14:textId="15ACCC6F" w:rsidR="00AC022E" w:rsidRPr="00160755" w:rsidRDefault="00AC022E">
      <w:pPr>
        <w:pStyle w:val="CommentText"/>
        <w:rPr>
          <w:lang w:val="en-US"/>
        </w:rPr>
      </w:pPr>
      <w:r>
        <w:rPr>
          <w:rStyle w:val="CommentReference"/>
        </w:rPr>
        <w:annotationRef/>
      </w:r>
      <w:r w:rsidRPr="00160755">
        <w:rPr>
          <w:lang w:val="en-US"/>
        </w:rPr>
        <w:t>Should this be presented as a subheading?</w:t>
      </w:r>
    </w:p>
  </w:comment>
  <w:comment w:id="2353" w:author="Jemma" w:date="2022-03-14T13:41:00Z" w:initials="J">
    <w:p w14:paraId="3105E4CE" w14:textId="575EA55B" w:rsidR="00AC022E" w:rsidRPr="00AC022E" w:rsidRDefault="00AC022E">
      <w:pPr>
        <w:pStyle w:val="CommentText"/>
        <w:rPr>
          <w:lang w:val="en-US"/>
        </w:rPr>
      </w:pPr>
      <w:r>
        <w:rPr>
          <w:rStyle w:val="CommentReference"/>
        </w:rPr>
        <w:annotationRef/>
      </w:r>
      <w:r w:rsidRPr="00AC022E">
        <w:rPr>
          <w:lang w:val="en-US"/>
        </w:rPr>
        <w:t>Is this per person?</w:t>
      </w:r>
    </w:p>
  </w:comment>
  <w:comment w:id="2385" w:author="Jemma" w:date="2022-03-14T13:41:00Z" w:initials="J">
    <w:p w14:paraId="35982694" w14:textId="4E57030D" w:rsidR="00AC022E" w:rsidRPr="00AC022E" w:rsidRDefault="00AC022E">
      <w:pPr>
        <w:pStyle w:val="CommentText"/>
        <w:rPr>
          <w:lang w:val="en-US"/>
        </w:rPr>
      </w:pPr>
      <w:r>
        <w:rPr>
          <w:rStyle w:val="CommentReference"/>
        </w:rPr>
        <w:annotationRef/>
      </w:r>
      <w:r w:rsidRPr="00AC022E">
        <w:rPr>
          <w:lang w:val="en-US"/>
        </w:rPr>
        <w:t>Credit or debit?</w:t>
      </w:r>
    </w:p>
  </w:comment>
  <w:comment w:id="2386" w:author="Jemma" w:date="2022-03-14T14:38:00Z" w:initials="J">
    <w:p w14:paraId="1B600433" w14:textId="406E3A71" w:rsidR="00AC022E" w:rsidRPr="00000B36" w:rsidRDefault="00AC022E">
      <w:pPr>
        <w:pStyle w:val="CommentText"/>
        <w:rPr>
          <w:lang w:val="en-US"/>
        </w:rPr>
      </w:pPr>
      <w:r>
        <w:rPr>
          <w:rStyle w:val="CommentReference"/>
        </w:rPr>
        <w:annotationRef/>
      </w:r>
      <w:r w:rsidRPr="00000B36">
        <w:rPr>
          <w:lang w:val="en-US"/>
        </w:rPr>
        <w:t>Is t</w:t>
      </w:r>
      <w:r w:rsidR="00DD2137">
        <w:rPr>
          <w:lang w:val="en-US"/>
        </w:rPr>
        <w:t>his to be presented as a</w:t>
      </w:r>
      <w:r w:rsidRPr="00000B36">
        <w:rPr>
          <w:lang w:val="en-US"/>
        </w:rPr>
        <w:t xml:space="preserve"> subheading?</w:t>
      </w:r>
    </w:p>
  </w:comment>
  <w:comment w:id="2393" w:author="Jemma" w:date="2022-03-14T13:41:00Z" w:initials="J">
    <w:p w14:paraId="24C8037C" w14:textId="64246CB2" w:rsidR="00AC022E" w:rsidRPr="00AC022E" w:rsidRDefault="00AC022E">
      <w:pPr>
        <w:pStyle w:val="CommentText"/>
        <w:rPr>
          <w:lang w:val="en-US"/>
        </w:rPr>
      </w:pPr>
      <w:r>
        <w:rPr>
          <w:rStyle w:val="CommentReference"/>
        </w:rPr>
        <w:annotationRef/>
      </w:r>
      <w:r w:rsidRPr="00AC022E">
        <w:rPr>
          <w:lang w:val="en-US"/>
        </w:rPr>
        <w:t>Credit or debit?</w:t>
      </w:r>
    </w:p>
  </w:comment>
  <w:comment w:id="2395" w:author="Jemma" w:date="2022-03-14T14:38:00Z" w:initials="J">
    <w:p w14:paraId="646AD2C3" w14:textId="4AF1EA83" w:rsidR="00AC022E" w:rsidRPr="00000B36" w:rsidRDefault="00AC022E">
      <w:pPr>
        <w:pStyle w:val="CommentText"/>
        <w:rPr>
          <w:lang w:val="en-US"/>
        </w:rPr>
      </w:pPr>
      <w:r>
        <w:rPr>
          <w:rStyle w:val="CommentReference"/>
        </w:rPr>
        <w:annotationRef/>
      </w:r>
      <w:r w:rsidRPr="00000B36">
        <w:rPr>
          <w:lang w:val="en-US"/>
        </w:rPr>
        <w:t>Is th</w:t>
      </w:r>
      <w:r w:rsidR="00DD2137">
        <w:rPr>
          <w:lang w:val="en-US"/>
        </w:rPr>
        <w:t xml:space="preserve">is to be presented as a </w:t>
      </w:r>
      <w:r w:rsidRPr="00000B36">
        <w:rPr>
          <w:lang w:val="en-US"/>
        </w:rPr>
        <w:t>subheading?</w:t>
      </w:r>
    </w:p>
  </w:comment>
  <w:comment w:id="2406" w:author="Jemma" w:date="2022-03-14T13:41:00Z" w:initials="J">
    <w:p w14:paraId="11FDD293" w14:textId="5129387F" w:rsidR="00AC022E" w:rsidRPr="00000B36" w:rsidRDefault="00AC022E">
      <w:pPr>
        <w:pStyle w:val="CommentText"/>
        <w:rPr>
          <w:lang w:val="en-US"/>
        </w:rPr>
      </w:pPr>
      <w:r>
        <w:rPr>
          <w:rStyle w:val="CommentReference"/>
        </w:rPr>
        <w:annotationRef/>
      </w:r>
      <w:r w:rsidRPr="00000B36">
        <w:rPr>
          <w:lang w:val="en-US"/>
        </w:rPr>
        <w:t>This repeats what has just been said.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8DA89" w14:textId="77777777" w:rsidR="0058554C" w:rsidRDefault="0058554C" w:rsidP="00DC20AE">
      <w:pPr>
        <w:spacing w:after="0" w:line="240" w:lineRule="auto"/>
      </w:pPr>
      <w:r>
        <w:separator/>
      </w:r>
    </w:p>
  </w:endnote>
  <w:endnote w:type="continuationSeparator" w:id="0">
    <w:p w14:paraId="5832B99A" w14:textId="77777777" w:rsidR="0058554C" w:rsidRDefault="0058554C" w:rsidP="00DC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inherit">
    <w:altName w:val="Cambria"/>
    <w:panose1 w:val="00000000000000000000"/>
    <w:charset w:val="00"/>
    <w:family w:val="roman"/>
    <w:notTrueType/>
    <w:pitch w:val="default"/>
  </w:font>
  <w:font w:name="PT Serif">
    <w:altName w:val="Times New Roman"/>
    <w:charset w:val="00"/>
    <w:family w:val="roman"/>
    <w:pitch w:val="variable"/>
    <w:sig w:usb0="00000001"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F5236" w14:textId="77777777" w:rsidR="0058554C" w:rsidRDefault="0058554C" w:rsidP="00DC20AE">
      <w:pPr>
        <w:spacing w:after="0" w:line="240" w:lineRule="auto"/>
      </w:pPr>
      <w:r>
        <w:separator/>
      </w:r>
    </w:p>
  </w:footnote>
  <w:footnote w:type="continuationSeparator" w:id="0">
    <w:p w14:paraId="06E789A0" w14:textId="77777777" w:rsidR="0058554C" w:rsidRDefault="0058554C" w:rsidP="00DC2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6239B"/>
    <w:multiLevelType w:val="hybridMultilevel"/>
    <w:tmpl w:val="418642B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nsid w:val="34A5677D"/>
    <w:multiLevelType w:val="hybridMultilevel"/>
    <w:tmpl w:val="8EDAB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1396FE5"/>
    <w:multiLevelType w:val="hybridMultilevel"/>
    <w:tmpl w:val="6CC89D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68043DE"/>
    <w:multiLevelType w:val="hybridMultilevel"/>
    <w:tmpl w:val="48B83C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87"/>
    <w:rsid w:val="00000882"/>
    <w:rsid w:val="00000B36"/>
    <w:rsid w:val="00002E36"/>
    <w:rsid w:val="00026500"/>
    <w:rsid w:val="00065525"/>
    <w:rsid w:val="00076C1A"/>
    <w:rsid w:val="000C53D3"/>
    <w:rsid w:val="000E5D09"/>
    <w:rsid w:val="000F6A50"/>
    <w:rsid w:val="001018AE"/>
    <w:rsid w:val="00107E8D"/>
    <w:rsid w:val="00123A94"/>
    <w:rsid w:val="00126890"/>
    <w:rsid w:val="001347BC"/>
    <w:rsid w:val="0014212C"/>
    <w:rsid w:val="001458E4"/>
    <w:rsid w:val="001525C1"/>
    <w:rsid w:val="001604AF"/>
    <w:rsid w:val="00160755"/>
    <w:rsid w:val="00171CDC"/>
    <w:rsid w:val="00171E16"/>
    <w:rsid w:val="0017600B"/>
    <w:rsid w:val="001941A9"/>
    <w:rsid w:val="00195F39"/>
    <w:rsid w:val="001A0274"/>
    <w:rsid w:val="001A7023"/>
    <w:rsid w:val="001B02EE"/>
    <w:rsid w:val="001C5650"/>
    <w:rsid w:val="001C6FB1"/>
    <w:rsid w:val="001E2102"/>
    <w:rsid w:val="00210D44"/>
    <w:rsid w:val="0022405E"/>
    <w:rsid w:val="00253485"/>
    <w:rsid w:val="0027619A"/>
    <w:rsid w:val="0028247D"/>
    <w:rsid w:val="00294109"/>
    <w:rsid w:val="002A2AEC"/>
    <w:rsid w:val="002A6F6B"/>
    <w:rsid w:val="002B749C"/>
    <w:rsid w:val="002C1989"/>
    <w:rsid w:val="002C39F1"/>
    <w:rsid w:val="002D6DCD"/>
    <w:rsid w:val="002F4B18"/>
    <w:rsid w:val="00303C1B"/>
    <w:rsid w:val="00312CAA"/>
    <w:rsid w:val="00313E37"/>
    <w:rsid w:val="00332F1D"/>
    <w:rsid w:val="003448EB"/>
    <w:rsid w:val="0034798D"/>
    <w:rsid w:val="003522CD"/>
    <w:rsid w:val="00372949"/>
    <w:rsid w:val="00383D76"/>
    <w:rsid w:val="003B5313"/>
    <w:rsid w:val="003C39E6"/>
    <w:rsid w:val="003D6686"/>
    <w:rsid w:val="003E0D26"/>
    <w:rsid w:val="003E5C3C"/>
    <w:rsid w:val="003E6F2C"/>
    <w:rsid w:val="003F7D24"/>
    <w:rsid w:val="00404F0A"/>
    <w:rsid w:val="00414B9C"/>
    <w:rsid w:val="00416C0F"/>
    <w:rsid w:val="00430627"/>
    <w:rsid w:val="0044016F"/>
    <w:rsid w:val="00446ECB"/>
    <w:rsid w:val="00456081"/>
    <w:rsid w:val="00472CED"/>
    <w:rsid w:val="00476F26"/>
    <w:rsid w:val="00493183"/>
    <w:rsid w:val="004C1D9A"/>
    <w:rsid w:val="004C4376"/>
    <w:rsid w:val="004D2745"/>
    <w:rsid w:val="004E0B03"/>
    <w:rsid w:val="004F3C8F"/>
    <w:rsid w:val="004F784B"/>
    <w:rsid w:val="00540EC2"/>
    <w:rsid w:val="005771D2"/>
    <w:rsid w:val="00577CD2"/>
    <w:rsid w:val="00582DBC"/>
    <w:rsid w:val="0058554C"/>
    <w:rsid w:val="005A48BA"/>
    <w:rsid w:val="005B7D91"/>
    <w:rsid w:val="005C5702"/>
    <w:rsid w:val="005D04F6"/>
    <w:rsid w:val="005F1589"/>
    <w:rsid w:val="005F2453"/>
    <w:rsid w:val="005F592F"/>
    <w:rsid w:val="006030EF"/>
    <w:rsid w:val="00611E4B"/>
    <w:rsid w:val="00614362"/>
    <w:rsid w:val="006526A8"/>
    <w:rsid w:val="00653C92"/>
    <w:rsid w:val="00693A31"/>
    <w:rsid w:val="006A2FE6"/>
    <w:rsid w:val="006A4D23"/>
    <w:rsid w:val="006A5B02"/>
    <w:rsid w:val="006B617D"/>
    <w:rsid w:val="006C197D"/>
    <w:rsid w:val="006C3310"/>
    <w:rsid w:val="006D4F3F"/>
    <w:rsid w:val="006E4293"/>
    <w:rsid w:val="006F1AF2"/>
    <w:rsid w:val="00724FF0"/>
    <w:rsid w:val="0073705B"/>
    <w:rsid w:val="00741D0E"/>
    <w:rsid w:val="00761BCD"/>
    <w:rsid w:val="007713B2"/>
    <w:rsid w:val="00780A74"/>
    <w:rsid w:val="00795F91"/>
    <w:rsid w:val="0079760B"/>
    <w:rsid w:val="007A12DD"/>
    <w:rsid w:val="007A4958"/>
    <w:rsid w:val="007B63EC"/>
    <w:rsid w:val="007C2A4F"/>
    <w:rsid w:val="007C441D"/>
    <w:rsid w:val="007D3E9B"/>
    <w:rsid w:val="008174BE"/>
    <w:rsid w:val="00827F10"/>
    <w:rsid w:val="00836D35"/>
    <w:rsid w:val="0084112E"/>
    <w:rsid w:val="008543AA"/>
    <w:rsid w:val="0089043B"/>
    <w:rsid w:val="008966E8"/>
    <w:rsid w:val="00897111"/>
    <w:rsid w:val="008A6F94"/>
    <w:rsid w:val="008C6822"/>
    <w:rsid w:val="00914F1A"/>
    <w:rsid w:val="00920A59"/>
    <w:rsid w:val="00924232"/>
    <w:rsid w:val="00933678"/>
    <w:rsid w:val="009476AE"/>
    <w:rsid w:val="00952551"/>
    <w:rsid w:val="0095268D"/>
    <w:rsid w:val="00961C22"/>
    <w:rsid w:val="009645DB"/>
    <w:rsid w:val="0097148F"/>
    <w:rsid w:val="00977994"/>
    <w:rsid w:val="009943FC"/>
    <w:rsid w:val="009A2864"/>
    <w:rsid w:val="009A4921"/>
    <w:rsid w:val="009A4DD8"/>
    <w:rsid w:val="009B2F87"/>
    <w:rsid w:val="009F3F64"/>
    <w:rsid w:val="009F7143"/>
    <w:rsid w:val="00A4226E"/>
    <w:rsid w:val="00A448D5"/>
    <w:rsid w:val="00A50092"/>
    <w:rsid w:val="00A573FE"/>
    <w:rsid w:val="00A81439"/>
    <w:rsid w:val="00A96492"/>
    <w:rsid w:val="00AB20E1"/>
    <w:rsid w:val="00AB268B"/>
    <w:rsid w:val="00AB54A5"/>
    <w:rsid w:val="00AB6A17"/>
    <w:rsid w:val="00AC022E"/>
    <w:rsid w:val="00AD57FF"/>
    <w:rsid w:val="00AF0FDB"/>
    <w:rsid w:val="00AF1171"/>
    <w:rsid w:val="00B22687"/>
    <w:rsid w:val="00B4282D"/>
    <w:rsid w:val="00B42C73"/>
    <w:rsid w:val="00B42C82"/>
    <w:rsid w:val="00B526C7"/>
    <w:rsid w:val="00B5732D"/>
    <w:rsid w:val="00B74DDE"/>
    <w:rsid w:val="00B8169F"/>
    <w:rsid w:val="00B866CD"/>
    <w:rsid w:val="00B86B9D"/>
    <w:rsid w:val="00BA0CFC"/>
    <w:rsid w:val="00BB350F"/>
    <w:rsid w:val="00BE2A3D"/>
    <w:rsid w:val="00BF2C69"/>
    <w:rsid w:val="00C10DE4"/>
    <w:rsid w:val="00C15797"/>
    <w:rsid w:val="00C2193F"/>
    <w:rsid w:val="00C25901"/>
    <w:rsid w:val="00C51433"/>
    <w:rsid w:val="00C54531"/>
    <w:rsid w:val="00C671D5"/>
    <w:rsid w:val="00C84724"/>
    <w:rsid w:val="00CA5F36"/>
    <w:rsid w:val="00CB11E8"/>
    <w:rsid w:val="00CB2CC3"/>
    <w:rsid w:val="00CB2FE2"/>
    <w:rsid w:val="00CB3097"/>
    <w:rsid w:val="00CD4787"/>
    <w:rsid w:val="00CD7568"/>
    <w:rsid w:val="00CE3F29"/>
    <w:rsid w:val="00CE7105"/>
    <w:rsid w:val="00D1150C"/>
    <w:rsid w:val="00D40D9B"/>
    <w:rsid w:val="00D4297F"/>
    <w:rsid w:val="00D459E8"/>
    <w:rsid w:val="00D60507"/>
    <w:rsid w:val="00D63DC6"/>
    <w:rsid w:val="00D770AE"/>
    <w:rsid w:val="00D91CE8"/>
    <w:rsid w:val="00DB2819"/>
    <w:rsid w:val="00DB2B40"/>
    <w:rsid w:val="00DB4862"/>
    <w:rsid w:val="00DB4FE3"/>
    <w:rsid w:val="00DC20AE"/>
    <w:rsid w:val="00DC2F47"/>
    <w:rsid w:val="00DD2137"/>
    <w:rsid w:val="00DD7738"/>
    <w:rsid w:val="00E01372"/>
    <w:rsid w:val="00E01853"/>
    <w:rsid w:val="00E324FB"/>
    <w:rsid w:val="00E347AB"/>
    <w:rsid w:val="00E4405B"/>
    <w:rsid w:val="00E55C35"/>
    <w:rsid w:val="00E65542"/>
    <w:rsid w:val="00E7105A"/>
    <w:rsid w:val="00EA49AD"/>
    <w:rsid w:val="00EA726A"/>
    <w:rsid w:val="00EC388B"/>
    <w:rsid w:val="00EF4B72"/>
    <w:rsid w:val="00F21501"/>
    <w:rsid w:val="00F23EDC"/>
    <w:rsid w:val="00F42E7F"/>
    <w:rsid w:val="00F6574C"/>
    <w:rsid w:val="00F745F7"/>
    <w:rsid w:val="00F91055"/>
    <w:rsid w:val="00FA66F5"/>
    <w:rsid w:val="00FC2BEE"/>
    <w:rsid w:val="00FE1941"/>
    <w:rsid w:val="00FF52C7"/>
    <w:rsid w:val="00FF58D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8BA"/>
    <w:pPr>
      <w:ind w:left="720"/>
      <w:contextualSpacing/>
    </w:pPr>
  </w:style>
  <w:style w:type="paragraph" w:styleId="Header">
    <w:name w:val="header"/>
    <w:basedOn w:val="Normal"/>
    <w:link w:val="HeaderChar"/>
    <w:uiPriority w:val="99"/>
    <w:unhideWhenUsed/>
    <w:rsid w:val="00DC2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AE"/>
  </w:style>
  <w:style w:type="paragraph" w:styleId="Footer">
    <w:name w:val="footer"/>
    <w:basedOn w:val="Normal"/>
    <w:link w:val="FooterChar"/>
    <w:uiPriority w:val="99"/>
    <w:unhideWhenUsed/>
    <w:rsid w:val="00DC2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AE"/>
  </w:style>
  <w:style w:type="character" w:styleId="Hyperlink">
    <w:name w:val="Hyperlink"/>
    <w:basedOn w:val="DefaultParagraphFont"/>
    <w:uiPriority w:val="99"/>
    <w:unhideWhenUsed/>
    <w:rsid w:val="00EA49AD"/>
    <w:rPr>
      <w:color w:val="0563C1" w:themeColor="hyperlink"/>
      <w:u w:val="single"/>
    </w:rPr>
  </w:style>
  <w:style w:type="character" w:customStyle="1" w:styleId="UnresolvedMention">
    <w:name w:val="Unresolved Mention"/>
    <w:basedOn w:val="DefaultParagraphFont"/>
    <w:uiPriority w:val="99"/>
    <w:semiHidden/>
    <w:unhideWhenUsed/>
    <w:rsid w:val="00EA49AD"/>
    <w:rPr>
      <w:color w:val="605E5C"/>
      <w:shd w:val="clear" w:color="auto" w:fill="E1DFDD"/>
    </w:rPr>
  </w:style>
  <w:style w:type="character" w:styleId="FollowedHyperlink">
    <w:name w:val="FollowedHyperlink"/>
    <w:basedOn w:val="DefaultParagraphFont"/>
    <w:uiPriority w:val="99"/>
    <w:semiHidden/>
    <w:unhideWhenUsed/>
    <w:rsid w:val="001E2102"/>
    <w:rPr>
      <w:color w:val="954F72" w:themeColor="followedHyperlink"/>
      <w:u w:val="single"/>
    </w:rPr>
  </w:style>
  <w:style w:type="paragraph" w:styleId="BalloonText">
    <w:name w:val="Balloon Text"/>
    <w:basedOn w:val="Normal"/>
    <w:link w:val="BalloonTextChar"/>
    <w:uiPriority w:val="99"/>
    <w:semiHidden/>
    <w:unhideWhenUsed/>
    <w:rsid w:val="00693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A31"/>
    <w:rPr>
      <w:rFonts w:ascii="Tahoma" w:hAnsi="Tahoma" w:cs="Tahoma"/>
      <w:sz w:val="16"/>
      <w:szCs w:val="16"/>
    </w:rPr>
  </w:style>
  <w:style w:type="character" w:styleId="CommentReference">
    <w:name w:val="annotation reference"/>
    <w:basedOn w:val="DefaultParagraphFont"/>
    <w:uiPriority w:val="99"/>
    <w:semiHidden/>
    <w:unhideWhenUsed/>
    <w:rsid w:val="00836D35"/>
    <w:rPr>
      <w:sz w:val="16"/>
      <w:szCs w:val="16"/>
    </w:rPr>
  </w:style>
  <w:style w:type="paragraph" w:styleId="CommentText">
    <w:name w:val="annotation text"/>
    <w:basedOn w:val="Normal"/>
    <w:link w:val="CommentTextChar"/>
    <w:uiPriority w:val="99"/>
    <w:semiHidden/>
    <w:unhideWhenUsed/>
    <w:rsid w:val="00836D35"/>
    <w:pPr>
      <w:spacing w:line="240" w:lineRule="auto"/>
    </w:pPr>
    <w:rPr>
      <w:sz w:val="20"/>
      <w:szCs w:val="20"/>
    </w:rPr>
  </w:style>
  <w:style w:type="character" w:customStyle="1" w:styleId="CommentTextChar">
    <w:name w:val="Comment Text Char"/>
    <w:basedOn w:val="DefaultParagraphFont"/>
    <w:link w:val="CommentText"/>
    <w:uiPriority w:val="99"/>
    <w:semiHidden/>
    <w:rsid w:val="00836D35"/>
    <w:rPr>
      <w:sz w:val="20"/>
      <w:szCs w:val="20"/>
    </w:rPr>
  </w:style>
  <w:style w:type="paragraph" w:styleId="CommentSubject">
    <w:name w:val="annotation subject"/>
    <w:basedOn w:val="CommentText"/>
    <w:next w:val="CommentText"/>
    <w:link w:val="CommentSubjectChar"/>
    <w:uiPriority w:val="99"/>
    <w:semiHidden/>
    <w:unhideWhenUsed/>
    <w:rsid w:val="00836D35"/>
    <w:rPr>
      <w:b/>
      <w:bCs/>
    </w:rPr>
  </w:style>
  <w:style w:type="character" w:customStyle="1" w:styleId="CommentSubjectChar">
    <w:name w:val="Comment Subject Char"/>
    <w:basedOn w:val="CommentTextChar"/>
    <w:link w:val="CommentSubject"/>
    <w:uiPriority w:val="99"/>
    <w:semiHidden/>
    <w:rsid w:val="00836D35"/>
    <w:rPr>
      <w:b/>
      <w:bCs/>
      <w:sz w:val="20"/>
      <w:szCs w:val="20"/>
    </w:rPr>
  </w:style>
  <w:style w:type="character" w:styleId="Emphasis">
    <w:name w:val="Emphasis"/>
    <w:basedOn w:val="DefaultParagraphFont"/>
    <w:uiPriority w:val="20"/>
    <w:qFormat/>
    <w:rsid w:val="004306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8BA"/>
    <w:pPr>
      <w:ind w:left="720"/>
      <w:contextualSpacing/>
    </w:pPr>
  </w:style>
  <w:style w:type="paragraph" w:styleId="Header">
    <w:name w:val="header"/>
    <w:basedOn w:val="Normal"/>
    <w:link w:val="HeaderChar"/>
    <w:uiPriority w:val="99"/>
    <w:unhideWhenUsed/>
    <w:rsid w:val="00DC2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AE"/>
  </w:style>
  <w:style w:type="paragraph" w:styleId="Footer">
    <w:name w:val="footer"/>
    <w:basedOn w:val="Normal"/>
    <w:link w:val="FooterChar"/>
    <w:uiPriority w:val="99"/>
    <w:unhideWhenUsed/>
    <w:rsid w:val="00DC2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AE"/>
  </w:style>
  <w:style w:type="character" w:styleId="Hyperlink">
    <w:name w:val="Hyperlink"/>
    <w:basedOn w:val="DefaultParagraphFont"/>
    <w:uiPriority w:val="99"/>
    <w:unhideWhenUsed/>
    <w:rsid w:val="00EA49AD"/>
    <w:rPr>
      <w:color w:val="0563C1" w:themeColor="hyperlink"/>
      <w:u w:val="single"/>
    </w:rPr>
  </w:style>
  <w:style w:type="character" w:customStyle="1" w:styleId="UnresolvedMention">
    <w:name w:val="Unresolved Mention"/>
    <w:basedOn w:val="DefaultParagraphFont"/>
    <w:uiPriority w:val="99"/>
    <w:semiHidden/>
    <w:unhideWhenUsed/>
    <w:rsid w:val="00EA49AD"/>
    <w:rPr>
      <w:color w:val="605E5C"/>
      <w:shd w:val="clear" w:color="auto" w:fill="E1DFDD"/>
    </w:rPr>
  </w:style>
  <w:style w:type="character" w:styleId="FollowedHyperlink">
    <w:name w:val="FollowedHyperlink"/>
    <w:basedOn w:val="DefaultParagraphFont"/>
    <w:uiPriority w:val="99"/>
    <w:semiHidden/>
    <w:unhideWhenUsed/>
    <w:rsid w:val="001E2102"/>
    <w:rPr>
      <w:color w:val="954F72" w:themeColor="followedHyperlink"/>
      <w:u w:val="single"/>
    </w:rPr>
  </w:style>
  <w:style w:type="paragraph" w:styleId="BalloonText">
    <w:name w:val="Balloon Text"/>
    <w:basedOn w:val="Normal"/>
    <w:link w:val="BalloonTextChar"/>
    <w:uiPriority w:val="99"/>
    <w:semiHidden/>
    <w:unhideWhenUsed/>
    <w:rsid w:val="00693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A31"/>
    <w:rPr>
      <w:rFonts w:ascii="Tahoma" w:hAnsi="Tahoma" w:cs="Tahoma"/>
      <w:sz w:val="16"/>
      <w:szCs w:val="16"/>
    </w:rPr>
  </w:style>
  <w:style w:type="character" w:styleId="CommentReference">
    <w:name w:val="annotation reference"/>
    <w:basedOn w:val="DefaultParagraphFont"/>
    <w:uiPriority w:val="99"/>
    <w:semiHidden/>
    <w:unhideWhenUsed/>
    <w:rsid w:val="00836D35"/>
    <w:rPr>
      <w:sz w:val="16"/>
      <w:szCs w:val="16"/>
    </w:rPr>
  </w:style>
  <w:style w:type="paragraph" w:styleId="CommentText">
    <w:name w:val="annotation text"/>
    <w:basedOn w:val="Normal"/>
    <w:link w:val="CommentTextChar"/>
    <w:uiPriority w:val="99"/>
    <w:semiHidden/>
    <w:unhideWhenUsed/>
    <w:rsid w:val="00836D35"/>
    <w:pPr>
      <w:spacing w:line="240" w:lineRule="auto"/>
    </w:pPr>
    <w:rPr>
      <w:sz w:val="20"/>
      <w:szCs w:val="20"/>
    </w:rPr>
  </w:style>
  <w:style w:type="character" w:customStyle="1" w:styleId="CommentTextChar">
    <w:name w:val="Comment Text Char"/>
    <w:basedOn w:val="DefaultParagraphFont"/>
    <w:link w:val="CommentText"/>
    <w:uiPriority w:val="99"/>
    <w:semiHidden/>
    <w:rsid w:val="00836D35"/>
    <w:rPr>
      <w:sz w:val="20"/>
      <w:szCs w:val="20"/>
    </w:rPr>
  </w:style>
  <w:style w:type="paragraph" w:styleId="CommentSubject">
    <w:name w:val="annotation subject"/>
    <w:basedOn w:val="CommentText"/>
    <w:next w:val="CommentText"/>
    <w:link w:val="CommentSubjectChar"/>
    <w:uiPriority w:val="99"/>
    <w:semiHidden/>
    <w:unhideWhenUsed/>
    <w:rsid w:val="00836D35"/>
    <w:rPr>
      <w:b/>
      <w:bCs/>
    </w:rPr>
  </w:style>
  <w:style w:type="character" w:customStyle="1" w:styleId="CommentSubjectChar">
    <w:name w:val="Comment Subject Char"/>
    <w:basedOn w:val="CommentTextChar"/>
    <w:link w:val="CommentSubject"/>
    <w:uiPriority w:val="99"/>
    <w:semiHidden/>
    <w:rsid w:val="00836D35"/>
    <w:rPr>
      <w:b/>
      <w:bCs/>
      <w:sz w:val="20"/>
      <w:szCs w:val="20"/>
    </w:rPr>
  </w:style>
  <w:style w:type="character" w:styleId="Emphasis">
    <w:name w:val="Emphasis"/>
    <w:basedOn w:val="DefaultParagraphFont"/>
    <w:uiPriority w:val="20"/>
    <w:qFormat/>
    <w:rsid w:val="00430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06">
      <w:bodyDiv w:val="1"/>
      <w:marLeft w:val="0"/>
      <w:marRight w:val="0"/>
      <w:marTop w:val="0"/>
      <w:marBottom w:val="0"/>
      <w:divBdr>
        <w:top w:val="none" w:sz="0" w:space="0" w:color="auto"/>
        <w:left w:val="none" w:sz="0" w:space="0" w:color="auto"/>
        <w:bottom w:val="none" w:sz="0" w:space="0" w:color="auto"/>
        <w:right w:val="none" w:sz="0" w:space="0" w:color="auto"/>
      </w:divBdr>
      <w:divsChild>
        <w:div w:id="1005982488">
          <w:marLeft w:val="0"/>
          <w:marRight w:val="0"/>
          <w:marTop w:val="0"/>
          <w:marBottom w:val="0"/>
          <w:divBdr>
            <w:top w:val="none" w:sz="0" w:space="0" w:color="auto"/>
            <w:left w:val="none" w:sz="0" w:space="0" w:color="auto"/>
            <w:bottom w:val="none" w:sz="0" w:space="0" w:color="auto"/>
            <w:right w:val="none" w:sz="0" w:space="0" w:color="auto"/>
          </w:divBdr>
        </w:div>
        <w:div w:id="131364757">
          <w:marLeft w:val="0"/>
          <w:marRight w:val="0"/>
          <w:marTop w:val="0"/>
          <w:marBottom w:val="0"/>
          <w:divBdr>
            <w:top w:val="none" w:sz="0" w:space="0" w:color="auto"/>
            <w:left w:val="none" w:sz="0" w:space="0" w:color="auto"/>
            <w:bottom w:val="none" w:sz="0" w:space="0" w:color="auto"/>
            <w:right w:val="none" w:sz="0" w:space="0" w:color="auto"/>
          </w:divBdr>
        </w:div>
        <w:div w:id="885261936">
          <w:marLeft w:val="0"/>
          <w:marRight w:val="0"/>
          <w:marTop w:val="0"/>
          <w:marBottom w:val="0"/>
          <w:divBdr>
            <w:top w:val="none" w:sz="0" w:space="0" w:color="auto"/>
            <w:left w:val="none" w:sz="0" w:space="0" w:color="auto"/>
            <w:bottom w:val="none" w:sz="0" w:space="0" w:color="auto"/>
            <w:right w:val="none" w:sz="0" w:space="0" w:color="auto"/>
          </w:divBdr>
        </w:div>
        <w:div w:id="286785673">
          <w:marLeft w:val="0"/>
          <w:marRight w:val="0"/>
          <w:marTop w:val="0"/>
          <w:marBottom w:val="0"/>
          <w:divBdr>
            <w:top w:val="none" w:sz="0" w:space="0" w:color="auto"/>
            <w:left w:val="none" w:sz="0" w:space="0" w:color="auto"/>
            <w:bottom w:val="none" w:sz="0" w:space="0" w:color="auto"/>
            <w:right w:val="none" w:sz="0" w:space="0" w:color="auto"/>
          </w:divBdr>
        </w:div>
      </w:divsChild>
    </w:div>
    <w:div w:id="46612968">
      <w:bodyDiv w:val="1"/>
      <w:marLeft w:val="0"/>
      <w:marRight w:val="0"/>
      <w:marTop w:val="0"/>
      <w:marBottom w:val="0"/>
      <w:divBdr>
        <w:top w:val="none" w:sz="0" w:space="0" w:color="auto"/>
        <w:left w:val="none" w:sz="0" w:space="0" w:color="auto"/>
        <w:bottom w:val="none" w:sz="0" w:space="0" w:color="auto"/>
        <w:right w:val="none" w:sz="0" w:space="0" w:color="auto"/>
      </w:divBdr>
      <w:divsChild>
        <w:div w:id="1238787504">
          <w:marLeft w:val="0"/>
          <w:marRight w:val="0"/>
          <w:marTop w:val="0"/>
          <w:marBottom w:val="0"/>
          <w:divBdr>
            <w:top w:val="none" w:sz="0" w:space="0" w:color="auto"/>
            <w:left w:val="none" w:sz="0" w:space="0" w:color="auto"/>
            <w:bottom w:val="none" w:sz="0" w:space="0" w:color="auto"/>
            <w:right w:val="none" w:sz="0" w:space="0" w:color="auto"/>
          </w:divBdr>
        </w:div>
        <w:div w:id="1067262497">
          <w:marLeft w:val="0"/>
          <w:marRight w:val="0"/>
          <w:marTop w:val="0"/>
          <w:marBottom w:val="0"/>
          <w:divBdr>
            <w:top w:val="none" w:sz="0" w:space="0" w:color="auto"/>
            <w:left w:val="none" w:sz="0" w:space="0" w:color="auto"/>
            <w:bottom w:val="none" w:sz="0" w:space="0" w:color="auto"/>
            <w:right w:val="none" w:sz="0" w:space="0" w:color="auto"/>
          </w:divBdr>
        </w:div>
        <w:div w:id="1667979590">
          <w:marLeft w:val="0"/>
          <w:marRight w:val="0"/>
          <w:marTop w:val="0"/>
          <w:marBottom w:val="0"/>
          <w:divBdr>
            <w:top w:val="none" w:sz="0" w:space="0" w:color="auto"/>
            <w:left w:val="none" w:sz="0" w:space="0" w:color="auto"/>
            <w:bottom w:val="none" w:sz="0" w:space="0" w:color="auto"/>
            <w:right w:val="none" w:sz="0" w:space="0" w:color="auto"/>
          </w:divBdr>
        </w:div>
      </w:divsChild>
    </w:div>
    <w:div w:id="1685791045">
      <w:bodyDiv w:val="1"/>
      <w:marLeft w:val="0"/>
      <w:marRight w:val="0"/>
      <w:marTop w:val="0"/>
      <w:marBottom w:val="0"/>
      <w:divBdr>
        <w:top w:val="none" w:sz="0" w:space="0" w:color="auto"/>
        <w:left w:val="none" w:sz="0" w:space="0" w:color="auto"/>
        <w:bottom w:val="none" w:sz="0" w:space="0" w:color="auto"/>
        <w:right w:val="none" w:sz="0" w:space="0" w:color="auto"/>
      </w:divBdr>
    </w:div>
    <w:div w:id="1849178264">
      <w:bodyDiv w:val="1"/>
      <w:marLeft w:val="0"/>
      <w:marRight w:val="0"/>
      <w:marTop w:val="0"/>
      <w:marBottom w:val="0"/>
      <w:divBdr>
        <w:top w:val="none" w:sz="0" w:space="0" w:color="auto"/>
        <w:left w:val="none" w:sz="0" w:space="0" w:color="auto"/>
        <w:bottom w:val="none" w:sz="0" w:space="0" w:color="auto"/>
        <w:right w:val="none" w:sz="0" w:space="0" w:color="auto"/>
      </w:divBdr>
    </w:div>
    <w:div w:id="190482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10777</Words>
  <Characters>59278</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972533350601</dc:creator>
  <cp:lastModifiedBy>Jemma</cp:lastModifiedBy>
  <cp:revision>2</cp:revision>
  <dcterms:created xsi:type="dcterms:W3CDTF">2022-03-14T13:50:00Z</dcterms:created>
  <dcterms:modified xsi:type="dcterms:W3CDTF">2022-03-14T13:50:00Z</dcterms:modified>
</cp:coreProperties>
</file>