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BBA8" w14:textId="77777777" w:rsidR="00B07EB8" w:rsidRPr="00132043" w:rsidRDefault="00B07EB8" w:rsidP="00357AB9">
      <w:pPr>
        <w:spacing w:after="0" w:line="360" w:lineRule="auto"/>
        <w:rPr>
          <w:b/>
          <w:bCs/>
          <w:sz w:val="24"/>
          <w:szCs w:val="24"/>
          <w:rtl/>
        </w:rPr>
      </w:pPr>
      <w:r w:rsidRPr="00132043">
        <w:rPr>
          <w:rFonts w:hint="cs"/>
          <w:b/>
          <w:bCs/>
          <w:sz w:val="24"/>
          <w:szCs w:val="24"/>
          <w:rtl/>
        </w:rPr>
        <w:t xml:space="preserve">טקסט כללי </w:t>
      </w:r>
      <w:r w:rsidRPr="00132043">
        <w:rPr>
          <w:b/>
          <w:bCs/>
          <w:sz w:val="24"/>
          <w:szCs w:val="24"/>
          <w:rtl/>
        </w:rPr>
        <w:t>–</w:t>
      </w:r>
      <w:r w:rsidRPr="00132043">
        <w:rPr>
          <w:rFonts w:hint="cs"/>
          <w:b/>
          <w:bCs/>
          <w:sz w:val="24"/>
          <w:szCs w:val="24"/>
          <w:rtl/>
        </w:rPr>
        <w:t xml:space="preserve"> גן הפסלים</w:t>
      </w:r>
    </w:p>
    <w:p w14:paraId="0B02283A" w14:textId="77777777" w:rsidR="00132043" w:rsidRPr="00132043" w:rsidRDefault="00132043" w:rsidP="00357AB9">
      <w:pPr>
        <w:spacing w:after="0" w:line="360" w:lineRule="auto"/>
        <w:rPr>
          <w:b/>
          <w:bCs/>
          <w:sz w:val="24"/>
          <w:szCs w:val="24"/>
          <w:rtl/>
        </w:rPr>
      </w:pPr>
    </w:p>
    <w:p w14:paraId="6CCDE6D9" w14:textId="02F96EC0" w:rsidR="00B22FDB" w:rsidRPr="00132043" w:rsidRDefault="00323B13" w:rsidP="00357AB9">
      <w:pPr>
        <w:spacing w:after="0" w:line="360" w:lineRule="auto"/>
        <w:rPr>
          <w:sz w:val="24"/>
          <w:szCs w:val="24"/>
          <w:rtl/>
        </w:rPr>
      </w:pPr>
      <w:r w:rsidRPr="00132043">
        <w:rPr>
          <w:rFonts w:hint="cs"/>
          <w:b/>
          <w:bCs/>
          <w:sz w:val="24"/>
          <w:szCs w:val="24"/>
          <w:rtl/>
        </w:rPr>
        <w:t>גן הפסלים</w:t>
      </w:r>
      <w:r w:rsidRPr="00132043">
        <w:rPr>
          <w:rFonts w:hint="cs"/>
          <w:sz w:val="24"/>
          <w:szCs w:val="24"/>
          <w:rtl/>
        </w:rPr>
        <w:t xml:space="preserve"> של המכון לא</w:t>
      </w:r>
      <w:ins w:id="0" w:author="Zehava" w:date="2022-03-04T11:49:00Z">
        <w:r w:rsidR="00110894">
          <w:rPr>
            <w:rFonts w:hint="cs"/>
            <w:sz w:val="24"/>
            <w:szCs w:val="24"/>
            <w:rtl/>
          </w:rPr>
          <w:t>ו</w:t>
        </w:r>
      </w:ins>
      <w:r w:rsidRPr="00132043">
        <w:rPr>
          <w:rFonts w:hint="cs"/>
          <w:sz w:val="24"/>
          <w:szCs w:val="24"/>
          <w:rtl/>
        </w:rPr>
        <w:t>מנות קם לרגל חגיגות ה</w:t>
      </w:r>
      <w:ins w:id="1" w:author="Zehava" w:date="2022-03-05T22:11:00Z">
        <w:r w:rsidR="00357AB9">
          <w:rPr>
            <w:rFonts w:hint="cs"/>
            <w:sz w:val="24"/>
            <w:szCs w:val="24"/>
            <w:rtl/>
          </w:rPr>
          <w:t>-</w:t>
        </w:r>
      </w:ins>
      <w:r w:rsidRPr="00132043">
        <w:rPr>
          <w:rFonts w:hint="cs"/>
          <w:sz w:val="24"/>
          <w:szCs w:val="24"/>
          <w:rtl/>
        </w:rPr>
        <w:t>7</w:t>
      </w:r>
      <w:r w:rsidR="00357AB9">
        <w:rPr>
          <w:rFonts w:hint="cs"/>
          <w:sz w:val="24"/>
          <w:szCs w:val="24"/>
          <w:rtl/>
        </w:rPr>
        <w:t>0</w:t>
      </w:r>
      <w:r w:rsidRPr="00132043">
        <w:rPr>
          <w:rFonts w:hint="cs"/>
          <w:sz w:val="24"/>
          <w:szCs w:val="24"/>
          <w:rtl/>
        </w:rPr>
        <w:t xml:space="preserve"> למכללת אורנים. כתחנה במ</w:t>
      </w:r>
      <w:del w:id="2" w:author="Zehava" w:date="2022-03-05T22:11:00Z">
        <w:r w:rsidRPr="00132043" w:rsidDel="00357AB9">
          <w:rPr>
            <w:rFonts w:hint="cs"/>
            <w:sz w:val="24"/>
            <w:szCs w:val="24"/>
            <w:rtl/>
          </w:rPr>
          <w:delText>י</w:delText>
        </w:r>
      </w:del>
      <w:r w:rsidRPr="00132043">
        <w:rPr>
          <w:rFonts w:hint="cs"/>
          <w:sz w:val="24"/>
          <w:szCs w:val="24"/>
          <w:rtl/>
        </w:rPr>
        <w:t>יזם "בשביל אורנים" בחרנו, אנשי המכון לא</w:t>
      </w:r>
      <w:ins w:id="3" w:author="Zehava" w:date="2022-03-05T23:36:00Z">
        <w:r w:rsidR="00CF3782">
          <w:rPr>
            <w:rFonts w:hint="cs"/>
            <w:sz w:val="24"/>
            <w:szCs w:val="24"/>
            <w:rtl/>
          </w:rPr>
          <w:t>ו</w:t>
        </w:r>
      </w:ins>
      <w:r w:rsidRPr="00132043">
        <w:rPr>
          <w:rFonts w:hint="cs"/>
          <w:sz w:val="24"/>
          <w:szCs w:val="24"/>
          <w:rtl/>
        </w:rPr>
        <w:t>מנות: סטודנטים, בוגרים, א</w:t>
      </w:r>
      <w:ins w:id="4" w:author="Zehava" w:date="2022-03-05T22:12:00Z">
        <w:r w:rsidR="00357AB9">
          <w:rPr>
            <w:rFonts w:hint="cs"/>
            <w:sz w:val="24"/>
            <w:szCs w:val="24"/>
            <w:rtl/>
          </w:rPr>
          <w:t>ו</w:t>
        </w:r>
      </w:ins>
      <w:r w:rsidRPr="00132043">
        <w:rPr>
          <w:rFonts w:hint="cs"/>
          <w:sz w:val="24"/>
          <w:szCs w:val="24"/>
          <w:rtl/>
        </w:rPr>
        <w:t>מנים, מרצים וג</w:t>
      </w:r>
      <w:del w:id="5" w:author="Zehava" w:date="2022-03-05T23:37:00Z">
        <w:r w:rsidRPr="00132043" w:rsidDel="00CF3782">
          <w:rPr>
            <w:rFonts w:hint="cs"/>
            <w:sz w:val="24"/>
            <w:szCs w:val="24"/>
            <w:rtl/>
          </w:rPr>
          <w:delText>י</w:delText>
        </w:r>
      </w:del>
      <w:r w:rsidRPr="00132043">
        <w:rPr>
          <w:rFonts w:hint="cs"/>
          <w:sz w:val="24"/>
          <w:szCs w:val="24"/>
          <w:rtl/>
        </w:rPr>
        <w:t>מלאים</w:t>
      </w:r>
      <w:ins w:id="6" w:author="Zehava" w:date="2022-03-05T22:13:00Z">
        <w:r w:rsidR="00357AB9">
          <w:rPr>
            <w:rFonts w:hint="cs"/>
            <w:sz w:val="24"/>
            <w:szCs w:val="24"/>
            <w:rtl/>
          </w:rPr>
          <w:t xml:space="preserve">, </w:t>
        </w:r>
      </w:ins>
      <w:r w:rsidRPr="00132043">
        <w:rPr>
          <w:rFonts w:hint="cs"/>
          <w:sz w:val="24"/>
          <w:szCs w:val="24"/>
          <w:rtl/>
        </w:rPr>
        <w:t>להקים בלב הקמפוס גן פסלים שייצג אותנו ואת העשייה הא</w:t>
      </w:r>
      <w:ins w:id="7" w:author="Zehava" w:date="2022-03-05T22:13:00Z">
        <w:r w:rsidR="00357AB9">
          <w:rPr>
            <w:rFonts w:hint="cs"/>
            <w:sz w:val="24"/>
            <w:szCs w:val="24"/>
            <w:rtl/>
          </w:rPr>
          <w:t>ו</w:t>
        </w:r>
      </w:ins>
      <w:r w:rsidRPr="00132043">
        <w:rPr>
          <w:rFonts w:hint="cs"/>
          <w:sz w:val="24"/>
          <w:szCs w:val="24"/>
          <w:rtl/>
        </w:rPr>
        <w:t>מנותית לאור</w:t>
      </w:r>
      <w:ins w:id="8" w:author="Zehava" w:date="2022-03-05T22:13:00Z">
        <w:r w:rsidR="00357AB9">
          <w:rPr>
            <w:rFonts w:hint="cs"/>
            <w:sz w:val="24"/>
            <w:szCs w:val="24"/>
            <w:rtl/>
          </w:rPr>
          <w:t>ך</w:t>
        </w:r>
      </w:ins>
      <w:del w:id="9" w:author="Zehava" w:date="2022-03-05T22:13:00Z">
        <w:r w:rsidRPr="00132043" w:rsidDel="00357AB9">
          <w:rPr>
            <w:rFonts w:hint="cs"/>
            <w:sz w:val="24"/>
            <w:szCs w:val="24"/>
            <w:rtl/>
          </w:rPr>
          <w:delText xml:space="preserve">כן </w:delText>
        </w:r>
        <w:r w:rsidR="001565FB" w:rsidDel="00357AB9">
          <w:rPr>
            <w:rFonts w:hint="cs"/>
            <w:sz w:val="24"/>
            <w:szCs w:val="24"/>
            <w:rtl/>
          </w:rPr>
          <w:delText>של</w:delText>
        </w:r>
      </w:del>
      <w:r w:rsidR="001565FB">
        <w:rPr>
          <w:rFonts w:hint="cs"/>
          <w:sz w:val="24"/>
          <w:szCs w:val="24"/>
          <w:rtl/>
        </w:rPr>
        <w:t xml:space="preserve"> 70 שנותיו של המכון לא</w:t>
      </w:r>
      <w:ins w:id="10" w:author="Zehava" w:date="2022-03-05T22:13:00Z">
        <w:r w:rsidR="00357AB9">
          <w:rPr>
            <w:rFonts w:hint="cs"/>
            <w:sz w:val="24"/>
            <w:szCs w:val="24"/>
            <w:rtl/>
          </w:rPr>
          <w:t>ו</w:t>
        </w:r>
      </w:ins>
      <w:r w:rsidR="001565FB">
        <w:rPr>
          <w:rFonts w:hint="cs"/>
          <w:sz w:val="24"/>
          <w:szCs w:val="24"/>
          <w:rtl/>
        </w:rPr>
        <w:t>מנות.</w:t>
      </w:r>
    </w:p>
    <w:p w14:paraId="321E125C" w14:textId="44F02545" w:rsidR="00323B13" w:rsidRPr="00132043" w:rsidRDefault="00F85287" w:rsidP="00357AB9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במהלך</w:t>
      </w:r>
      <w:r w:rsidRPr="00132043">
        <w:rPr>
          <w:rFonts w:hint="cs"/>
          <w:sz w:val="24"/>
          <w:szCs w:val="24"/>
          <w:rtl/>
        </w:rPr>
        <w:t xml:space="preserve"> </w:t>
      </w:r>
      <w:r w:rsidR="00323B13" w:rsidRPr="00132043">
        <w:rPr>
          <w:rFonts w:hint="cs"/>
          <w:sz w:val="24"/>
          <w:szCs w:val="24"/>
          <w:rtl/>
        </w:rPr>
        <w:t>השנים לימדו ומלמדים במכון לא</w:t>
      </w:r>
      <w:ins w:id="11" w:author="Zehava" w:date="2022-03-05T22:13:00Z">
        <w:r w:rsidR="00357AB9">
          <w:rPr>
            <w:rFonts w:hint="cs"/>
            <w:sz w:val="24"/>
            <w:szCs w:val="24"/>
            <w:rtl/>
          </w:rPr>
          <w:t>ו</w:t>
        </w:r>
      </w:ins>
      <w:r w:rsidR="00323B13" w:rsidRPr="00132043">
        <w:rPr>
          <w:rFonts w:hint="cs"/>
          <w:sz w:val="24"/>
          <w:szCs w:val="24"/>
          <w:rtl/>
        </w:rPr>
        <w:t>מנות א</w:t>
      </w:r>
      <w:ins w:id="12" w:author="Zehava" w:date="2022-03-05T22:14:00Z">
        <w:r w:rsidR="00357AB9">
          <w:rPr>
            <w:rFonts w:hint="cs"/>
            <w:sz w:val="24"/>
            <w:szCs w:val="24"/>
            <w:rtl/>
          </w:rPr>
          <w:t>ו</w:t>
        </w:r>
      </w:ins>
      <w:r w:rsidR="00323B13" w:rsidRPr="00132043">
        <w:rPr>
          <w:rFonts w:hint="cs"/>
          <w:sz w:val="24"/>
          <w:szCs w:val="24"/>
          <w:rtl/>
        </w:rPr>
        <w:t>מניות וא</w:t>
      </w:r>
      <w:ins w:id="13" w:author="Zehava" w:date="2022-03-05T22:14:00Z">
        <w:r w:rsidR="00357AB9">
          <w:rPr>
            <w:rFonts w:hint="cs"/>
            <w:sz w:val="24"/>
            <w:szCs w:val="24"/>
            <w:rtl/>
          </w:rPr>
          <w:t>ו</w:t>
        </w:r>
      </w:ins>
      <w:r w:rsidR="00323B13" w:rsidRPr="00132043">
        <w:rPr>
          <w:rFonts w:hint="cs"/>
          <w:sz w:val="24"/>
          <w:szCs w:val="24"/>
          <w:rtl/>
        </w:rPr>
        <w:t>מנים מה</w:t>
      </w:r>
      <w:r w:rsidR="009528A0" w:rsidRPr="00132043">
        <w:rPr>
          <w:rFonts w:hint="cs"/>
          <w:sz w:val="24"/>
          <w:szCs w:val="24"/>
          <w:rtl/>
        </w:rPr>
        <w:t>שורה הראשונה של עולם הא</w:t>
      </w:r>
      <w:ins w:id="14" w:author="Zehava" w:date="2022-03-05T22:14:00Z">
        <w:r w:rsidR="00357AB9">
          <w:rPr>
            <w:rFonts w:hint="cs"/>
            <w:sz w:val="24"/>
            <w:szCs w:val="24"/>
            <w:rtl/>
          </w:rPr>
          <w:t>ו</w:t>
        </w:r>
      </w:ins>
      <w:r w:rsidR="009528A0" w:rsidRPr="00132043">
        <w:rPr>
          <w:rFonts w:hint="cs"/>
          <w:sz w:val="24"/>
          <w:szCs w:val="24"/>
          <w:rtl/>
        </w:rPr>
        <w:t xml:space="preserve">מנות </w:t>
      </w:r>
      <w:r w:rsidR="007A122E" w:rsidRPr="00132043">
        <w:rPr>
          <w:rFonts w:hint="cs"/>
          <w:sz w:val="24"/>
          <w:szCs w:val="24"/>
          <w:rtl/>
        </w:rPr>
        <w:t>בישראל במגוון</w:t>
      </w:r>
      <w:r w:rsidR="001565FB">
        <w:rPr>
          <w:rFonts w:hint="cs"/>
          <w:sz w:val="24"/>
          <w:szCs w:val="24"/>
          <w:rtl/>
        </w:rPr>
        <w:t xml:space="preserve"> תחומים: </w:t>
      </w:r>
      <w:r w:rsidR="007A122E" w:rsidRPr="00132043">
        <w:rPr>
          <w:rFonts w:hint="cs"/>
          <w:sz w:val="24"/>
          <w:szCs w:val="24"/>
          <w:rtl/>
        </w:rPr>
        <w:t xml:space="preserve"> ציור, </w:t>
      </w:r>
      <w:r w:rsidR="00FE666E">
        <w:rPr>
          <w:rFonts w:hint="cs"/>
          <w:sz w:val="24"/>
          <w:szCs w:val="24"/>
          <w:rtl/>
        </w:rPr>
        <w:t>רישום</w:t>
      </w:r>
      <w:r w:rsidR="007A122E" w:rsidRPr="00132043">
        <w:rPr>
          <w:rFonts w:hint="cs"/>
          <w:sz w:val="24"/>
          <w:szCs w:val="24"/>
          <w:rtl/>
        </w:rPr>
        <w:t>, תחריט והדפס, קרמיקה, צילום ו</w:t>
      </w:r>
      <w:del w:id="15" w:author="Zehava" w:date="2022-03-05T22:14:00Z">
        <w:r w:rsidR="007A122E" w:rsidRPr="00132043" w:rsidDel="00FE666E">
          <w:rPr>
            <w:rFonts w:hint="cs"/>
            <w:sz w:val="24"/>
            <w:szCs w:val="24"/>
            <w:rtl/>
          </w:rPr>
          <w:delText>ו</w:delText>
        </w:r>
      </w:del>
      <w:r w:rsidR="007A122E" w:rsidRPr="00132043">
        <w:rPr>
          <w:rFonts w:hint="cs"/>
          <w:sz w:val="24"/>
          <w:szCs w:val="24"/>
          <w:rtl/>
        </w:rPr>
        <w:t>ידאו, מי</w:t>
      </w:r>
      <w:del w:id="16" w:author="Zehava" w:date="2022-03-05T22:14:00Z">
        <w:r w:rsidR="007A122E" w:rsidRPr="00132043" w:rsidDel="00FE666E">
          <w:rPr>
            <w:rFonts w:hint="cs"/>
            <w:sz w:val="24"/>
            <w:szCs w:val="24"/>
            <w:rtl/>
          </w:rPr>
          <w:delText>י</w:delText>
        </w:r>
      </w:del>
      <w:r w:rsidR="007A122E" w:rsidRPr="00132043">
        <w:rPr>
          <w:rFonts w:hint="cs"/>
          <w:sz w:val="24"/>
          <w:szCs w:val="24"/>
          <w:rtl/>
        </w:rPr>
        <w:t>צב ועוד</w:t>
      </w:r>
      <w:r w:rsidR="001E42BC">
        <w:rPr>
          <w:rFonts w:hint="cs"/>
          <w:sz w:val="24"/>
          <w:szCs w:val="24"/>
          <w:rtl/>
        </w:rPr>
        <w:t>.</w:t>
      </w:r>
      <w:r w:rsidR="001E42BC" w:rsidRPr="00132043">
        <w:rPr>
          <w:rFonts w:hint="cs"/>
          <w:sz w:val="24"/>
          <w:szCs w:val="24"/>
          <w:rtl/>
        </w:rPr>
        <w:t xml:space="preserve"> </w:t>
      </w:r>
      <w:r w:rsidR="007A122E" w:rsidRPr="00132043">
        <w:rPr>
          <w:rFonts w:hint="cs"/>
          <w:sz w:val="24"/>
          <w:szCs w:val="24"/>
          <w:rtl/>
        </w:rPr>
        <w:t>את הגן י</w:t>
      </w:r>
      <w:r w:rsidR="00FE5966" w:rsidRPr="00132043">
        <w:rPr>
          <w:rFonts w:hint="cs"/>
          <w:sz w:val="24"/>
          <w:szCs w:val="24"/>
          <w:rtl/>
        </w:rPr>
        <w:t>י</w:t>
      </w:r>
      <w:r w:rsidR="007A122E" w:rsidRPr="00132043">
        <w:rPr>
          <w:rFonts w:hint="cs"/>
          <w:sz w:val="24"/>
          <w:szCs w:val="24"/>
          <w:rtl/>
        </w:rPr>
        <w:t>חדנו</w:t>
      </w:r>
      <w:r w:rsidR="00FA0AE6" w:rsidRPr="00132043">
        <w:rPr>
          <w:rFonts w:hint="cs"/>
          <w:sz w:val="24"/>
          <w:szCs w:val="24"/>
          <w:rtl/>
        </w:rPr>
        <w:t xml:space="preserve"> למדיום</w:t>
      </w:r>
      <w:ins w:id="17" w:author="Zehava" w:date="2022-03-05T22:16:00Z">
        <w:r w:rsidR="009E35EA">
          <w:rPr>
            <w:rFonts w:hint="cs"/>
            <w:sz w:val="24"/>
            <w:szCs w:val="24"/>
            <w:rtl/>
          </w:rPr>
          <w:t xml:space="preserve"> </w:t>
        </w:r>
      </w:ins>
      <w:r w:rsidR="00FA0AE6" w:rsidRPr="00132043">
        <w:rPr>
          <w:rFonts w:hint="cs"/>
          <w:sz w:val="24"/>
          <w:szCs w:val="24"/>
          <w:rtl/>
        </w:rPr>
        <w:t>הפיסול</w:t>
      </w:r>
      <w:r w:rsidR="00FA0AE6" w:rsidRPr="00132043">
        <w:rPr>
          <w:sz w:val="24"/>
          <w:szCs w:val="24"/>
          <w:rtl/>
        </w:rPr>
        <w:t xml:space="preserve"> מתוך</w:t>
      </w:r>
      <w:r w:rsidR="007A122E" w:rsidRPr="00132043">
        <w:rPr>
          <w:rFonts w:hint="cs"/>
          <w:sz w:val="24"/>
          <w:szCs w:val="24"/>
          <w:rtl/>
        </w:rPr>
        <w:t xml:space="preserve"> רצון להדגיש את הזיקה העמוקה לנוף המקום, לטבע העשיר </w:t>
      </w:r>
      <w:ins w:id="18" w:author="Zehava" w:date="2022-03-05T22:16:00Z">
        <w:r w:rsidR="009E35EA">
          <w:rPr>
            <w:rFonts w:hint="cs"/>
            <w:sz w:val="24"/>
            <w:szCs w:val="24"/>
            <w:rtl/>
          </w:rPr>
          <w:t>ש</w:t>
        </w:r>
      </w:ins>
      <w:r w:rsidR="007A122E" w:rsidRPr="00132043">
        <w:rPr>
          <w:rFonts w:hint="cs"/>
          <w:sz w:val="24"/>
          <w:szCs w:val="24"/>
          <w:rtl/>
        </w:rPr>
        <w:t xml:space="preserve">בו נרקמת </w:t>
      </w:r>
      <w:r w:rsidR="00901E02" w:rsidRPr="00132043">
        <w:rPr>
          <w:rFonts w:hint="cs"/>
          <w:sz w:val="24"/>
          <w:szCs w:val="24"/>
          <w:rtl/>
        </w:rPr>
        <w:t>ה</w:t>
      </w:r>
      <w:r w:rsidR="007A122E" w:rsidRPr="00132043">
        <w:rPr>
          <w:rFonts w:hint="cs"/>
          <w:sz w:val="24"/>
          <w:szCs w:val="24"/>
          <w:rtl/>
        </w:rPr>
        <w:t xml:space="preserve">יצירה </w:t>
      </w:r>
      <w:r w:rsidR="00901E02" w:rsidRPr="00132043">
        <w:rPr>
          <w:rFonts w:hint="cs"/>
          <w:sz w:val="24"/>
          <w:szCs w:val="24"/>
          <w:rtl/>
        </w:rPr>
        <w:t>ביחסיה עם הסביבה</w:t>
      </w:r>
      <w:ins w:id="19" w:author="Zehava" w:date="2022-03-05T22:28:00Z">
        <w:r w:rsidR="0072287E">
          <w:rPr>
            <w:rFonts w:hint="cs"/>
            <w:sz w:val="24"/>
            <w:szCs w:val="24"/>
            <w:rtl/>
          </w:rPr>
          <w:t>:</w:t>
        </w:r>
      </w:ins>
      <w:del w:id="20" w:author="Zehava" w:date="2022-03-05T22:28:00Z">
        <w:r w:rsidR="00901E02" w:rsidRPr="00132043" w:rsidDel="0072287E">
          <w:rPr>
            <w:rFonts w:hint="cs"/>
            <w:sz w:val="24"/>
            <w:szCs w:val="24"/>
            <w:rtl/>
          </w:rPr>
          <w:delText>;</w:delText>
        </w:r>
      </w:del>
      <w:r w:rsidR="00901E02" w:rsidRPr="00132043">
        <w:rPr>
          <w:rFonts w:hint="cs"/>
          <w:sz w:val="24"/>
          <w:szCs w:val="24"/>
          <w:rtl/>
        </w:rPr>
        <w:t xml:space="preserve"> בשהייה, בהתבוננות ובתנועת </w:t>
      </w:r>
      <w:del w:id="21" w:author="Zehava" w:date="2022-03-05T22:17:00Z">
        <w:r w:rsidR="00901E02" w:rsidRPr="00132043" w:rsidDel="009E35EA">
          <w:rPr>
            <w:rFonts w:hint="cs"/>
            <w:sz w:val="24"/>
            <w:szCs w:val="24"/>
            <w:rtl/>
          </w:rPr>
          <w:delText>ו</w:delText>
        </w:r>
      </w:del>
      <w:r w:rsidR="00901E02" w:rsidRPr="00132043">
        <w:rPr>
          <w:rFonts w:hint="cs"/>
          <w:sz w:val="24"/>
          <w:szCs w:val="24"/>
          <w:rtl/>
        </w:rPr>
        <w:t>החיים באוויר הפתוח</w:t>
      </w:r>
      <w:r w:rsidR="00132043">
        <w:rPr>
          <w:rFonts w:hint="cs"/>
          <w:sz w:val="24"/>
          <w:szCs w:val="24"/>
          <w:rtl/>
        </w:rPr>
        <w:t>.</w:t>
      </w:r>
      <w:r w:rsidR="00901E02" w:rsidRPr="00132043">
        <w:rPr>
          <w:rFonts w:hint="cs"/>
          <w:sz w:val="24"/>
          <w:szCs w:val="24"/>
          <w:rtl/>
        </w:rPr>
        <w:t xml:space="preserve"> </w:t>
      </w:r>
    </w:p>
    <w:p w14:paraId="46B33341" w14:textId="66C0271C" w:rsidR="00132043" w:rsidRDefault="00DB0FB6" w:rsidP="00357AB9">
      <w:pPr>
        <w:spacing w:after="0" w:line="360" w:lineRule="auto"/>
        <w:rPr>
          <w:sz w:val="24"/>
          <w:szCs w:val="24"/>
          <w:rtl/>
        </w:rPr>
      </w:pPr>
      <w:r w:rsidRPr="00132043">
        <w:rPr>
          <w:rFonts w:hint="cs"/>
          <w:sz w:val="24"/>
          <w:szCs w:val="24"/>
          <w:rtl/>
        </w:rPr>
        <w:t xml:space="preserve">תצוגה של אוצרות רוח וחומר תמיד הייתה אחד </w:t>
      </w:r>
      <w:del w:id="22" w:author="Zehava" w:date="2022-03-05T22:28:00Z">
        <w:r w:rsidRPr="00132043" w:rsidDel="0072287E">
          <w:rPr>
            <w:rFonts w:hint="cs"/>
            <w:sz w:val="24"/>
            <w:szCs w:val="24"/>
            <w:rtl/>
          </w:rPr>
          <w:delText>מ</w:delText>
        </w:r>
      </w:del>
      <w:r w:rsidRPr="00132043">
        <w:rPr>
          <w:rFonts w:hint="cs"/>
          <w:sz w:val="24"/>
          <w:szCs w:val="24"/>
          <w:rtl/>
        </w:rPr>
        <w:t xml:space="preserve">הערכים החשובים לנו </w:t>
      </w:r>
      <w:r w:rsidR="001565FB">
        <w:rPr>
          <w:rFonts w:hint="cs"/>
          <w:sz w:val="24"/>
          <w:szCs w:val="24"/>
          <w:rtl/>
        </w:rPr>
        <w:t>כמחנכים לא</w:t>
      </w:r>
      <w:ins w:id="23" w:author="Zehava" w:date="2022-03-05T22:21:00Z">
        <w:r w:rsidR="00E821DD">
          <w:rPr>
            <w:rFonts w:hint="cs"/>
            <w:sz w:val="24"/>
            <w:szCs w:val="24"/>
            <w:rtl/>
          </w:rPr>
          <w:t>ו</w:t>
        </w:r>
      </w:ins>
      <w:r w:rsidR="001565FB">
        <w:rPr>
          <w:rFonts w:hint="cs"/>
          <w:sz w:val="24"/>
          <w:szCs w:val="24"/>
          <w:rtl/>
        </w:rPr>
        <w:t>מנות.</w:t>
      </w:r>
    </w:p>
    <w:p w14:paraId="63C22AAA" w14:textId="65E60BB9" w:rsidR="00DB0FB6" w:rsidRPr="00B07B35" w:rsidRDefault="00DB0FB6" w:rsidP="00357AB9">
      <w:pPr>
        <w:spacing w:after="0" w:line="360" w:lineRule="auto"/>
        <w:rPr>
          <w:color w:val="FF0000"/>
          <w:sz w:val="24"/>
          <w:szCs w:val="24"/>
          <w:rtl/>
        </w:rPr>
      </w:pPr>
      <w:r w:rsidRPr="00132043">
        <w:rPr>
          <w:rFonts w:hint="cs"/>
          <w:sz w:val="24"/>
          <w:szCs w:val="24"/>
          <w:rtl/>
        </w:rPr>
        <w:t>ב</w:t>
      </w:r>
      <w:r w:rsidR="00F85287">
        <w:rPr>
          <w:rFonts w:hint="cs"/>
          <w:sz w:val="24"/>
          <w:szCs w:val="24"/>
          <w:rtl/>
        </w:rPr>
        <w:t xml:space="preserve">שנת </w:t>
      </w:r>
      <w:r w:rsidR="00174224" w:rsidRPr="00132043">
        <w:rPr>
          <w:rFonts w:hint="cs"/>
          <w:sz w:val="24"/>
          <w:szCs w:val="24"/>
          <w:rtl/>
        </w:rPr>
        <w:t xml:space="preserve">1989 </w:t>
      </w:r>
      <w:r w:rsidRPr="00132043">
        <w:rPr>
          <w:rFonts w:hint="cs"/>
          <w:sz w:val="24"/>
          <w:szCs w:val="24"/>
          <w:rtl/>
        </w:rPr>
        <w:t xml:space="preserve">הוקמה הגלריה </w:t>
      </w:r>
      <w:r w:rsidR="00174224" w:rsidRPr="00132043">
        <w:rPr>
          <w:rFonts w:hint="cs"/>
          <w:sz w:val="24"/>
          <w:szCs w:val="24"/>
          <w:rtl/>
        </w:rPr>
        <w:t>לא</w:t>
      </w:r>
      <w:ins w:id="24" w:author="Zehava" w:date="2022-03-05T22:22:00Z">
        <w:r w:rsidR="00E821DD">
          <w:rPr>
            <w:rFonts w:hint="cs"/>
            <w:sz w:val="24"/>
            <w:szCs w:val="24"/>
            <w:rtl/>
          </w:rPr>
          <w:t>ו</w:t>
        </w:r>
      </w:ins>
      <w:r w:rsidR="00174224" w:rsidRPr="00132043">
        <w:rPr>
          <w:rFonts w:hint="cs"/>
          <w:sz w:val="24"/>
          <w:szCs w:val="24"/>
          <w:rtl/>
        </w:rPr>
        <w:t xml:space="preserve">מנות במבנה ההיסטורי </w:t>
      </w:r>
      <w:r w:rsidR="001A1775" w:rsidRPr="00132043">
        <w:rPr>
          <w:rFonts w:hint="cs"/>
          <w:sz w:val="24"/>
          <w:szCs w:val="24"/>
          <w:rtl/>
        </w:rPr>
        <w:t>של המכון לא</w:t>
      </w:r>
      <w:ins w:id="25" w:author="Zehava" w:date="2022-03-05T22:22:00Z">
        <w:r w:rsidR="00E821DD">
          <w:rPr>
            <w:rFonts w:hint="cs"/>
            <w:sz w:val="24"/>
            <w:szCs w:val="24"/>
            <w:rtl/>
          </w:rPr>
          <w:t>ו</w:t>
        </w:r>
      </w:ins>
      <w:r w:rsidR="001A1775" w:rsidRPr="00132043">
        <w:rPr>
          <w:rFonts w:hint="cs"/>
          <w:sz w:val="24"/>
          <w:szCs w:val="24"/>
          <w:rtl/>
        </w:rPr>
        <w:t xml:space="preserve">מנות </w:t>
      </w:r>
      <w:ins w:id="26" w:author="Zehava" w:date="2022-03-05T22:22:00Z">
        <w:r w:rsidR="00E821DD">
          <w:rPr>
            <w:rFonts w:hint="cs"/>
            <w:sz w:val="24"/>
            <w:szCs w:val="24"/>
            <w:rtl/>
          </w:rPr>
          <w:t>ש</w:t>
        </w:r>
      </w:ins>
      <w:r w:rsidR="00174224" w:rsidRPr="00132043">
        <w:rPr>
          <w:rFonts w:hint="cs"/>
          <w:sz w:val="24"/>
          <w:szCs w:val="24"/>
          <w:rtl/>
        </w:rPr>
        <w:t xml:space="preserve">בו </w:t>
      </w:r>
      <w:r w:rsidR="001A1775" w:rsidRPr="00132043">
        <w:rPr>
          <w:rFonts w:hint="cs"/>
          <w:sz w:val="24"/>
          <w:szCs w:val="24"/>
          <w:rtl/>
        </w:rPr>
        <w:t>החלו</w:t>
      </w:r>
      <w:r w:rsidR="00901E02" w:rsidRPr="00132043">
        <w:rPr>
          <w:rFonts w:hint="cs"/>
          <w:sz w:val="24"/>
          <w:szCs w:val="24"/>
          <w:rtl/>
        </w:rPr>
        <w:t>,</w:t>
      </w:r>
      <w:r w:rsidR="001A1775" w:rsidRPr="00132043">
        <w:rPr>
          <w:rFonts w:hint="cs"/>
          <w:sz w:val="24"/>
          <w:szCs w:val="24"/>
          <w:rtl/>
        </w:rPr>
        <w:t xml:space="preserve"> עם י</w:t>
      </w:r>
      <w:ins w:id="27" w:author="Zehava" w:date="2022-03-05T22:22:00Z">
        <w:r w:rsidR="00E821DD">
          <w:rPr>
            <w:rFonts w:hint="cs"/>
            <w:sz w:val="24"/>
            <w:szCs w:val="24"/>
            <w:rtl/>
          </w:rPr>
          <w:t>י</w:t>
        </w:r>
      </w:ins>
      <w:r w:rsidR="001A1775" w:rsidRPr="00132043">
        <w:rPr>
          <w:rFonts w:hint="cs"/>
          <w:sz w:val="24"/>
          <w:szCs w:val="24"/>
          <w:rtl/>
        </w:rPr>
        <w:t>סודה של אורנים</w:t>
      </w:r>
      <w:r w:rsidR="00901E02" w:rsidRPr="00B07B35">
        <w:rPr>
          <w:rFonts w:hint="cs"/>
          <w:sz w:val="24"/>
          <w:szCs w:val="24"/>
          <w:rtl/>
        </w:rPr>
        <w:t>,</w:t>
      </w:r>
      <w:r w:rsidR="001A1775" w:rsidRPr="00B07B35">
        <w:rPr>
          <w:rFonts w:hint="cs"/>
          <w:sz w:val="24"/>
          <w:szCs w:val="24"/>
          <w:rtl/>
        </w:rPr>
        <w:t xml:space="preserve"> לימודי הא</w:t>
      </w:r>
      <w:ins w:id="28" w:author="Zehava" w:date="2022-03-05T22:22:00Z">
        <w:r w:rsidR="00E821DD">
          <w:rPr>
            <w:rFonts w:hint="cs"/>
            <w:sz w:val="24"/>
            <w:szCs w:val="24"/>
            <w:rtl/>
          </w:rPr>
          <w:t>ו</w:t>
        </w:r>
      </w:ins>
      <w:r w:rsidR="001A1775" w:rsidRPr="00B07B35">
        <w:rPr>
          <w:rFonts w:hint="cs"/>
          <w:sz w:val="24"/>
          <w:szCs w:val="24"/>
          <w:rtl/>
        </w:rPr>
        <w:t>מנות והוראתה</w:t>
      </w:r>
      <w:r w:rsidR="001437A2" w:rsidRPr="00B07B35">
        <w:rPr>
          <w:rFonts w:hint="cs"/>
          <w:sz w:val="24"/>
          <w:szCs w:val="24"/>
          <w:rtl/>
        </w:rPr>
        <w:t>.</w:t>
      </w:r>
      <w:r w:rsidR="001A1775" w:rsidRPr="00B07B35">
        <w:rPr>
          <w:rFonts w:hint="cs"/>
          <w:sz w:val="24"/>
          <w:szCs w:val="24"/>
          <w:rtl/>
        </w:rPr>
        <w:t xml:space="preserve"> </w:t>
      </w:r>
      <w:r w:rsidR="001E42BC">
        <w:rPr>
          <w:rFonts w:hint="cs"/>
          <w:sz w:val="24"/>
          <w:szCs w:val="24"/>
          <w:rtl/>
        </w:rPr>
        <w:t>ב</w:t>
      </w:r>
      <w:ins w:id="29" w:author="Zehava" w:date="2022-03-05T22:29:00Z">
        <w:r w:rsidR="0072287E">
          <w:rPr>
            <w:rFonts w:hint="cs"/>
            <w:sz w:val="24"/>
            <w:szCs w:val="24"/>
            <w:rtl/>
          </w:rPr>
          <w:t>-30</w:t>
        </w:r>
      </w:ins>
      <w:del w:id="30" w:author="Zehava" w:date="2022-03-05T22:29:00Z">
        <w:r w:rsidR="001E42BC" w:rsidDel="0072287E">
          <w:rPr>
            <w:rFonts w:hint="cs"/>
            <w:sz w:val="24"/>
            <w:szCs w:val="24"/>
            <w:rtl/>
          </w:rPr>
          <w:delText>שלושים</w:delText>
        </w:r>
      </w:del>
      <w:r w:rsidR="001E42BC">
        <w:rPr>
          <w:rFonts w:hint="cs"/>
          <w:sz w:val="24"/>
          <w:szCs w:val="24"/>
          <w:rtl/>
        </w:rPr>
        <w:t xml:space="preserve"> </w:t>
      </w:r>
      <w:r w:rsidR="003B52B2" w:rsidRPr="00B07B35">
        <w:rPr>
          <w:rFonts w:hint="cs"/>
          <w:sz w:val="24"/>
          <w:szCs w:val="24"/>
          <w:rtl/>
        </w:rPr>
        <w:t>שנ</w:t>
      </w:r>
      <w:r w:rsidR="001E42BC">
        <w:rPr>
          <w:rFonts w:hint="cs"/>
          <w:sz w:val="24"/>
          <w:szCs w:val="24"/>
          <w:rtl/>
        </w:rPr>
        <w:t>ות</w:t>
      </w:r>
      <w:r w:rsidR="003B52B2" w:rsidRPr="00B07B35">
        <w:rPr>
          <w:rFonts w:hint="cs"/>
          <w:sz w:val="24"/>
          <w:szCs w:val="24"/>
          <w:rtl/>
        </w:rPr>
        <w:t xml:space="preserve"> פעילותה של הגלריה</w:t>
      </w:r>
      <w:r w:rsidR="00E9251C" w:rsidRPr="00B07B35">
        <w:rPr>
          <w:rFonts w:hint="cs"/>
          <w:sz w:val="24"/>
          <w:szCs w:val="24"/>
          <w:rtl/>
        </w:rPr>
        <w:t xml:space="preserve"> </w:t>
      </w:r>
      <w:r w:rsidR="00F46518" w:rsidRPr="00B07B35">
        <w:rPr>
          <w:rFonts w:hint="cs"/>
          <w:sz w:val="24"/>
          <w:szCs w:val="24"/>
          <w:rtl/>
        </w:rPr>
        <w:t xml:space="preserve">באורנים </w:t>
      </w:r>
      <w:r w:rsidR="003B52B2" w:rsidRPr="00B07B35">
        <w:rPr>
          <w:rFonts w:hint="cs"/>
          <w:sz w:val="24"/>
          <w:szCs w:val="24"/>
          <w:rtl/>
        </w:rPr>
        <w:t>התפתח בה מודל י</w:t>
      </w:r>
      <w:r w:rsidR="001E42BC">
        <w:rPr>
          <w:rFonts w:hint="cs"/>
          <w:sz w:val="24"/>
          <w:szCs w:val="24"/>
          <w:rtl/>
        </w:rPr>
        <w:t>י</w:t>
      </w:r>
      <w:r w:rsidR="003B52B2" w:rsidRPr="00B07B35">
        <w:rPr>
          <w:rFonts w:hint="cs"/>
          <w:sz w:val="24"/>
          <w:szCs w:val="24"/>
          <w:rtl/>
        </w:rPr>
        <w:t xml:space="preserve">חודי של תצוגה, </w:t>
      </w:r>
      <w:r w:rsidR="00E9251C" w:rsidRPr="00B07B35">
        <w:rPr>
          <w:rFonts w:hint="cs"/>
          <w:sz w:val="24"/>
          <w:szCs w:val="24"/>
          <w:rtl/>
        </w:rPr>
        <w:t>חקר</w:t>
      </w:r>
      <w:r w:rsidR="003B52B2" w:rsidRPr="00B07B35">
        <w:rPr>
          <w:rFonts w:hint="cs"/>
          <w:sz w:val="24"/>
          <w:szCs w:val="24"/>
          <w:rtl/>
        </w:rPr>
        <w:t xml:space="preserve">, לימוד וניסוי, </w:t>
      </w:r>
      <w:r w:rsidR="00E9251C" w:rsidRPr="00B07B35">
        <w:rPr>
          <w:rFonts w:hint="cs"/>
          <w:sz w:val="24"/>
          <w:szCs w:val="24"/>
          <w:rtl/>
        </w:rPr>
        <w:t>ונוצרו בה תהליכים משפיעים ומעורבים בשדה הא</w:t>
      </w:r>
      <w:ins w:id="31" w:author="Zehava" w:date="2022-03-05T22:29:00Z">
        <w:r w:rsidR="0072287E">
          <w:rPr>
            <w:rFonts w:hint="cs"/>
            <w:sz w:val="24"/>
            <w:szCs w:val="24"/>
            <w:rtl/>
          </w:rPr>
          <w:t>ו</w:t>
        </w:r>
      </w:ins>
      <w:r w:rsidR="00E9251C" w:rsidRPr="00B07B35">
        <w:rPr>
          <w:rFonts w:hint="cs"/>
          <w:sz w:val="24"/>
          <w:szCs w:val="24"/>
          <w:rtl/>
        </w:rPr>
        <w:t>מנות בישראל</w:t>
      </w:r>
      <w:r w:rsidR="001565FB">
        <w:rPr>
          <w:rFonts w:hint="cs"/>
          <w:sz w:val="24"/>
          <w:szCs w:val="24"/>
          <w:rtl/>
        </w:rPr>
        <w:t>.</w:t>
      </w:r>
    </w:p>
    <w:p w14:paraId="2AEBA4BC" w14:textId="580E0766" w:rsidR="00B15E0C" w:rsidRPr="00B07B35" w:rsidRDefault="00E9251C" w:rsidP="00357AB9">
      <w:pPr>
        <w:spacing w:after="0" w:line="360" w:lineRule="auto"/>
        <w:rPr>
          <w:sz w:val="24"/>
          <w:szCs w:val="24"/>
          <w:rtl/>
        </w:rPr>
      </w:pPr>
      <w:r w:rsidRPr="00B07B35">
        <w:rPr>
          <w:rFonts w:hint="cs"/>
          <w:sz w:val="24"/>
          <w:szCs w:val="24"/>
          <w:rtl/>
        </w:rPr>
        <w:t xml:space="preserve">גן הפסלים </w:t>
      </w:r>
      <w:r w:rsidR="00B15E0C" w:rsidRPr="00B07B35">
        <w:rPr>
          <w:rFonts w:hint="cs"/>
          <w:sz w:val="24"/>
          <w:szCs w:val="24"/>
          <w:rtl/>
        </w:rPr>
        <w:t xml:space="preserve">החדש </w:t>
      </w:r>
      <w:r w:rsidR="00B07B35" w:rsidRPr="00B07B35">
        <w:rPr>
          <w:rFonts w:hint="cs"/>
          <w:sz w:val="24"/>
          <w:szCs w:val="24"/>
          <w:rtl/>
        </w:rPr>
        <w:t>שקם על מדשאות המכון לא</w:t>
      </w:r>
      <w:ins w:id="32" w:author="Zehava" w:date="2022-03-05T22:24:00Z">
        <w:r w:rsidR="00E821DD">
          <w:rPr>
            <w:rFonts w:hint="cs"/>
            <w:sz w:val="24"/>
            <w:szCs w:val="24"/>
            <w:rtl/>
          </w:rPr>
          <w:t>ו</w:t>
        </w:r>
      </w:ins>
      <w:r w:rsidR="00B07B35" w:rsidRPr="00B07B35">
        <w:rPr>
          <w:rFonts w:hint="cs"/>
          <w:sz w:val="24"/>
          <w:szCs w:val="24"/>
          <w:rtl/>
        </w:rPr>
        <w:t>מנות</w:t>
      </w:r>
      <w:del w:id="33" w:author="Zehava" w:date="2022-03-05T22:29:00Z">
        <w:r w:rsidR="00B07B35" w:rsidRPr="00B07B35" w:rsidDel="0072287E">
          <w:rPr>
            <w:rFonts w:hint="cs"/>
            <w:sz w:val="24"/>
            <w:szCs w:val="24"/>
            <w:rtl/>
          </w:rPr>
          <w:delText>,</w:delText>
        </w:r>
      </w:del>
      <w:r w:rsidR="00B15E0C" w:rsidRPr="00B07B35">
        <w:rPr>
          <w:rFonts w:hint="cs"/>
          <w:sz w:val="24"/>
          <w:szCs w:val="24"/>
          <w:rtl/>
        </w:rPr>
        <w:t xml:space="preserve"> לרגל חגיגות ה-70 לאורנים </w:t>
      </w:r>
      <w:r w:rsidR="00160A43" w:rsidRPr="00B07B35">
        <w:rPr>
          <w:rFonts w:hint="cs"/>
          <w:sz w:val="24"/>
          <w:szCs w:val="24"/>
          <w:rtl/>
        </w:rPr>
        <w:t xml:space="preserve">מעשיר את אוצרות הרוח והתרבות של המקום </w:t>
      </w:r>
      <w:r w:rsidR="00160A43">
        <w:rPr>
          <w:rFonts w:hint="cs"/>
          <w:sz w:val="24"/>
          <w:szCs w:val="24"/>
          <w:rtl/>
        </w:rPr>
        <w:t>ו</w:t>
      </w:r>
      <w:r w:rsidR="00B15E0C" w:rsidRPr="00B07B35">
        <w:rPr>
          <w:rFonts w:hint="cs"/>
          <w:sz w:val="24"/>
          <w:szCs w:val="24"/>
          <w:rtl/>
        </w:rPr>
        <w:t xml:space="preserve">מוסיף למרחב הקמפוס מפגש עם </w:t>
      </w:r>
      <w:r w:rsidR="00FA0AE6" w:rsidRPr="00B07B35">
        <w:rPr>
          <w:rFonts w:hint="cs"/>
          <w:sz w:val="24"/>
          <w:szCs w:val="24"/>
          <w:rtl/>
        </w:rPr>
        <w:t>א</w:t>
      </w:r>
      <w:ins w:id="34" w:author="Zehava" w:date="2022-03-05T22:30:00Z">
        <w:r w:rsidR="0072287E">
          <w:rPr>
            <w:rFonts w:hint="cs"/>
            <w:sz w:val="24"/>
            <w:szCs w:val="24"/>
            <w:rtl/>
          </w:rPr>
          <w:t>ו</w:t>
        </w:r>
      </w:ins>
      <w:r w:rsidR="00FA0AE6" w:rsidRPr="00B07B35">
        <w:rPr>
          <w:rFonts w:hint="cs"/>
          <w:sz w:val="24"/>
          <w:szCs w:val="24"/>
          <w:rtl/>
        </w:rPr>
        <w:t>מנות מקורית.</w:t>
      </w:r>
      <w:r w:rsidR="00B15E0C" w:rsidRPr="00B07B35">
        <w:rPr>
          <w:rFonts w:hint="cs"/>
          <w:sz w:val="24"/>
          <w:szCs w:val="24"/>
          <w:rtl/>
        </w:rPr>
        <w:t xml:space="preserve"> </w:t>
      </w:r>
    </w:p>
    <w:p w14:paraId="47E490CF" w14:textId="5FA3706E" w:rsidR="00995AFF" w:rsidRDefault="00132043" w:rsidP="00357AB9">
      <w:pPr>
        <w:spacing w:after="0" w:line="360" w:lineRule="auto"/>
        <w:rPr>
          <w:rtl/>
        </w:rPr>
      </w:pPr>
      <w:r w:rsidRPr="00B07B35">
        <w:rPr>
          <w:rFonts w:hint="cs"/>
          <w:sz w:val="24"/>
          <w:szCs w:val="24"/>
          <w:rtl/>
        </w:rPr>
        <w:t xml:space="preserve">הפסלים </w:t>
      </w:r>
      <w:ins w:id="35" w:author="Zehava" w:date="2022-03-05T22:30:00Z">
        <w:r w:rsidR="0072287E">
          <w:rPr>
            <w:rFonts w:hint="cs"/>
            <w:sz w:val="24"/>
            <w:szCs w:val="24"/>
            <w:rtl/>
          </w:rPr>
          <w:t>ש</w:t>
        </w:r>
      </w:ins>
      <w:r w:rsidRPr="00B07B35">
        <w:rPr>
          <w:rFonts w:hint="cs"/>
          <w:sz w:val="24"/>
          <w:szCs w:val="24"/>
          <w:rtl/>
        </w:rPr>
        <w:t>בו יהיו חלק בלתי נפרד מתנועת</w:t>
      </w:r>
      <w:r w:rsidR="00160A43">
        <w:rPr>
          <w:rFonts w:hint="cs"/>
          <w:sz w:val="24"/>
          <w:szCs w:val="24"/>
          <w:rtl/>
        </w:rPr>
        <w:t>ם של באי המכללה</w:t>
      </w:r>
      <w:r w:rsidR="00F85287">
        <w:rPr>
          <w:rFonts w:hint="cs"/>
          <w:sz w:val="24"/>
          <w:szCs w:val="24"/>
          <w:rtl/>
        </w:rPr>
        <w:t>. הגן</w:t>
      </w:r>
      <w:r w:rsidRPr="00B07B35">
        <w:rPr>
          <w:rFonts w:hint="cs"/>
          <w:sz w:val="24"/>
          <w:szCs w:val="24"/>
          <w:rtl/>
        </w:rPr>
        <w:t xml:space="preserve"> ישמש גם </w:t>
      </w:r>
      <w:r w:rsidR="00F85287">
        <w:rPr>
          <w:rFonts w:hint="cs"/>
          <w:sz w:val="24"/>
          <w:szCs w:val="24"/>
          <w:rtl/>
        </w:rPr>
        <w:t>כ</w:t>
      </w:r>
      <w:r w:rsidRPr="00B07B35">
        <w:rPr>
          <w:rFonts w:hint="cs"/>
          <w:sz w:val="24"/>
          <w:szCs w:val="24"/>
          <w:rtl/>
        </w:rPr>
        <w:t>מתחם למידה קבוע ללימוד על יצירתם של הא</w:t>
      </w:r>
      <w:ins w:id="36" w:author="Zehava" w:date="2022-03-05T22:30:00Z">
        <w:r w:rsidR="0072287E">
          <w:rPr>
            <w:rFonts w:hint="cs"/>
            <w:sz w:val="24"/>
            <w:szCs w:val="24"/>
            <w:rtl/>
          </w:rPr>
          <w:t>ו</w:t>
        </w:r>
      </w:ins>
      <w:r w:rsidRPr="00B07B35">
        <w:rPr>
          <w:rFonts w:hint="cs"/>
          <w:sz w:val="24"/>
          <w:szCs w:val="24"/>
          <w:rtl/>
        </w:rPr>
        <w:t>מנים המייסדים וממשיכיהם עד לימים אלה, ויהווה בסיס ללימודי פיסול</w:t>
      </w:r>
      <w:r w:rsidR="00160A43">
        <w:rPr>
          <w:rFonts w:hint="cs"/>
          <w:sz w:val="24"/>
          <w:szCs w:val="24"/>
          <w:rtl/>
        </w:rPr>
        <w:t xml:space="preserve"> והשראה</w:t>
      </w:r>
      <w:r w:rsidR="00617D64">
        <w:rPr>
          <w:rFonts w:hint="cs"/>
          <w:sz w:val="24"/>
          <w:szCs w:val="24"/>
          <w:rtl/>
        </w:rPr>
        <w:t>.</w:t>
      </w:r>
    </w:p>
    <w:sectPr w:rsidR="00995AFF" w:rsidSect="00A43C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hava">
    <w15:presenceInfo w15:providerId="None" w15:userId="Zeha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13"/>
    <w:rsid w:val="0001762D"/>
    <w:rsid w:val="00032CBB"/>
    <w:rsid w:val="00084716"/>
    <w:rsid w:val="00110894"/>
    <w:rsid w:val="00132043"/>
    <w:rsid w:val="001437A2"/>
    <w:rsid w:val="001565FB"/>
    <w:rsid w:val="00160A43"/>
    <w:rsid w:val="00174224"/>
    <w:rsid w:val="001A1775"/>
    <w:rsid w:val="001D2875"/>
    <w:rsid w:val="001E42BC"/>
    <w:rsid w:val="001F1A7C"/>
    <w:rsid w:val="00323B13"/>
    <w:rsid w:val="003519AC"/>
    <w:rsid w:val="00357AB9"/>
    <w:rsid w:val="003B2FD3"/>
    <w:rsid w:val="003B4B54"/>
    <w:rsid w:val="003B52B2"/>
    <w:rsid w:val="00617D64"/>
    <w:rsid w:val="006B7405"/>
    <w:rsid w:val="0072287E"/>
    <w:rsid w:val="007A122E"/>
    <w:rsid w:val="00901E02"/>
    <w:rsid w:val="009528A0"/>
    <w:rsid w:val="00995AFF"/>
    <w:rsid w:val="00995B83"/>
    <w:rsid w:val="009E35EA"/>
    <w:rsid w:val="00A00637"/>
    <w:rsid w:val="00A43CF1"/>
    <w:rsid w:val="00B07B35"/>
    <w:rsid w:val="00B07EB8"/>
    <w:rsid w:val="00B15E0C"/>
    <w:rsid w:val="00CD5B7D"/>
    <w:rsid w:val="00CF3782"/>
    <w:rsid w:val="00DB0FB6"/>
    <w:rsid w:val="00E0328F"/>
    <w:rsid w:val="00E06B7D"/>
    <w:rsid w:val="00E267F3"/>
    <w:rsid w:val="00E821DD"/>
    <w:rsid w:val="00E9251C"/>
    <w:rsid w:val="00EA35B7"/>
    <w:rsid w:val="00EB2F90"/>
    <w:rsid w:val="00F46518"/>
    <w:rsid w:val="00F85287"/>
    <w:rsid w:val="00FA0AE6"/>
    <w:rsid w:val="00FE5966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6660"/>
  <w15:docId w15:val="{8629B0DA-CF9F-4952-B4FC-896A19C4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A177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15E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5E0C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15E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5E0C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15E0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B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 Tsoran</dc:creator>
  <cp:lastModifiedBy>Zehava</cp:lastModifiedBy>
  <cp:revision>2</cp:revision>
  <dcterms:created xsi:type="dcterms:W3CDTF">2022-03-05T21:39:00Z</dcterms:created>
  <dcterms:modified xsi:type="dcterms:W3CDTF">2022-03-05T21:39:00Z</dcterms:modified>
</cp:coreProperties>
</file>