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027A" w14:textId="2353B194" w:rsidR="00AC60C3" w:rsidRPr="00CB1599" w:rsidRDefault="00AC60C3" w:rsidP="00CB1599">
      <w:pPr>
        <w:spacing w:after="0" w:line="480" w:lineRule="auto"/>
        <w:jc w:val="center"/>
        <w:rPr>
          <w:rFonts w:asciiTheme="majorBidi" w:eastAsia="Times New Roman" w:hAnsiTheme="majorBidi" w:cstheme="majorBidi"/>
          <w:b/>
          <w:bCs/>
          <w:color w:val="000000"/>
          <w:sz w:val="24"/>
          <w:szCs w:val="24"/>
        </w:rPr>
      </w:pPr>
      <w:r w:rsidRPr="00CB1599">
        <w:rPr>
          <w:rFonts w:asciiTheme="majorBidi" w:eastAsia="Times New Roman" w:hAnsiTheme="majorBidi" w:cstheme="majorBidi"/>
          <w:b/>
          <w:bCs/>
          <w:i/>
          <w:iCs/>
          <w:color w:val="000000"/>
          <w:sz w:val="24"/>
          <w:szCs w:val="24"/>
        </w:rPr>
        <w:t>“Woman or Eve” – Abortion in Contemporary Orthodox Halakhic Discourse</w:t>
      </w:r>
    </w:p>
    <w:p w14:paraId="25874E0D" w14:textId="2E4D35EA" w:rsidR="0098646E" w:rsidRPr="00CB1599" w:rsidRDefault="0098646E" w:rsidP="00CB1599">
      <w:pPr>
        <w:spacing w:after="0" w:line="480" w:lineRule="auto"/>
        <w:jc w:val="center"/>
        <w:rPr>
          <w:rFonts w:asciiTheme="majorBidi" w:eastAsia="Times New Roman" w:hAnsiTheme="majorBidi" w:cstheme="majorBidi"/>
          <w:b/>
          <w:bCs/>
          <w:color w:val="000000"/>
          <w:sz w:val="24"/>
          <w:szCs w:val="24"/>
        </w:rPr>
      </w:pPr>
      <w:r w:rsidRPr="00CB1599">
        <w:rPr>
          <w:rFonts w:asciiTheme="majorBidi" w:eastAsia="Times New Roman" w:hAnsiTheme="majorBidi" w:cstheme="majorBidi"/>
          <w:b/>
          <w:bCs/>
          <w:color w:val="000000"/>
          <w:sz w:val="24"/>
          <w:szCs w:val="24"/>
        </w:rPr>
        <w:t xml:space="preserve">Ronit Irshai/Brandeis University, </w:t>
      </w:r>
      <w:r w:rsidR="00940133" w:rsidRPr="00CB1599">
        <w:rPr>
          <w:rFonts w:asciiTheme="majorBidi" w:eastAsia="Times New Roman" w:hAnsiTheme="majorBidi" w:cstheme="majorBidi"/>
          <w:b/>
          <w:bCs/>
          <w:color w:val="000000"/>
          <w:sz w:val="24"/>
          <w:szCs w:val="24"/>
        </w:rPr>
        <w:t>3/7</w:t>
      </w:r>
      <w:r w:rsidRPr="00CB1599">
        <w:rPr>
          <w:rFonts w:asciiTheme="majorBidi" w:eastAsia="Times New Roman" w:hAnsiTheme="majorBidi" w:cstheme="majorBidi"/>
          <w:b/>
          <w:bCs/>
          <w:color w:val="000000"/>
          <w:sz w:val="24"/>
          <w:szCs w:val="24"/>
        </w:rPr>
        <w:t>/2022</w:t>
      </w:r>
    </w:p>
    <w:p w14:paraId="2BFE5A08" w14:textId="40B3DDAD" w:rsidR="00AC60C3" w:rsidRPr="00CB1599" w:rsidRDefault="00AC60C3" w:rsidP="00CB1599">
      <w:pPr>
        <w:bidi/>
        <w:spacing w:after="0" w:line="480" w:lineRule="auto"/>
        <w:jc w:val="right"/>
        <w:rPr>
          <w:rFonts w:asciiTheme="majorBidi" w:eastAsia="Times New Roman" w:hAnsiTheme="majorBidi" w:cstheme="majorBidi"/>
          <w:color w:val="000000"/>
          <w:sz w:val="24"/>
          <w:szCs w:val="24"/>
          <w:rtl/>
        </w:rPr>
      </w:pPr>
    </w:p>
    <w:p w14:paraId="0411F34A" w14:textId="06D13E3D" w:rsidR="005063EB" w:rsidRPr="00CB1599" w:rsidRDefault="005063EB" w:rsidP="00CB1599">
      <w:pPr>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Halak</w:t>
      </w:r>
      <w:r w:rsidR="009D5F50" w:rsidRPr="00CB1599">
        <w:rPr>
          <w:rFonts w:asciiTheme="majorBidi" w:eastAsia="Calibri" w:hAnsiTheme="majorBidi" w:cstheme="majorBidi"/>
          <w:sz w:val="24"/>
          <w:szCs w:val="24"/>
        </w:rPr>
        <w:t>h</w:t>
      </w:r>
      <w:r w:rsidRPr="00CB1599">
        <w:rPr>
          <w:rFonts w:asciiTheme="majorBidi" w:eastAsia="Calibri" w:hAnsiTheme="majorBidi" w:cstheme="majorBidi"/>
          <w:sz w:val="24"/>
          <w:szCs w:val="24"/>
        </w:rPr>
        <w:t xml:space="preserve">ah – feminism – abortion. It sounds like </w:t>
      </w:r>
      <w:r w:rsidR="00545747">
        <w:rPr>
          <w:rFonts w:asciiTheme="majorBidi" w:eastAsia="Calibri" w:hAnsiTheme="majorBidi" w:cstheme="majorBidi"/>
          <w:sz w:val="24"/>
          <w:szCs w:val="24"/>
        </w:rPr>
        <w:t>the</w:t>
      </w:r>
      <w:r w:rsidRPr="00CB1599">
        <w:rPr>
          <w:rFonts w:asciiTheme="majorBidi" w:eastAsia="Calibri" w:hAnsiTheme="majorBidi" w:cstheme="majorBidi"/>
          <w:sz w:val="24"/>
          <w:szCs w:val="24"/>
        </w:rPr>
        <w:t xml:space="preserve"> Bermuda Triangle, where any discussion that would attempt to connect these three points is doomed to failure.</w:t>
      </w:r>
    </w:p>
    <w:p w14:paraId="6B05026F" w14:textId="7B7E9E00" w:rsidR="005063EB" w:rsidRPr="00CB1599" w:rsidRDefault="005063EB" w:rsidP="00CB1599">
      <w:pPr>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I believe</w:t>
      </w:r>
      <w:r w:rsidR="009D5F50" w:rsidRPr="00CB1599">
        <w:rPr>
          <w:rFonts w:asciiTheme="majorBidi" w:eastAsia="Calibri" w:hAnsiTheme="majorBidi" w:cstheme="majorBidi"/>
          <w:sz w:val="24"/>
          <w:szCs w:val="24"/>
        </w:rPr>
        <w:t>, however,</w:t>
      </w:r>
      <w:r w:rsidRPr="00CB1599">
        <w:rPr>
          <w:rFonts w:asciiTheme="majorBidi" w:eastAsia="Calibri" w:hAnsiTheme="majorBidi" w:cstheme="majorBidi"/>
          <w:sz w:val="24"/>
          <w:szCs w:val="24"/>
        </w:rPr>
        <w:t xml:space="preserve"> that Halakhah and feminism do not </w:t>
      </w:r>
      <w:r w:rsidR="0000310B">
        <w:rPr>
          <w:rFonts w:asciiTheme="majorBidi" w:eastAsia="Calibri" w:hAnsiTheme="majorBidi" w:cstheme="majorBidi"/>
          <w:sz w:val="24"/>
          <w:szCs w:val="24"/>
        </w:rPr>
        <w:t>have to</w:t>
      </w:r>
      <w:r w:rsidRPr="00CB1599">
        <w:rPr>
          <w:rFonts w:asciiTheme="majorBidi" w:eastAsia="Calibri" w:hAnsiTheme="majorBidi" w:cstheme="majorBidi"/>
          <w:sz w:val="24"/>
          <w:szCs w:val="24"/>
        </w:rPr>
        <w:t xml:space="preserve"> contradict each other. As long as Halakha</w:t>
      </w:r>
      <w:r w:rsidR="009D5F50" w:rsidRPr="00CB1599">
        <w:rPr>
          <w:rFonts w:asciiTheme="majorBidi" w:eastAsia="Calibri" w:hAnsiTheme="majorBidi" w:cstheme="majorBidi"/>
          <w:sz w:val="24"/>
          <w:szCs w:val="24"/>
        </w:rPr>
        <w:t>h</w:t>
      </w:r>
      <w:r w:rsidRPr="00CB1599">
        <w:rPr>
          <w:rFonts w:asciiTheme="majorBidi" w:eastAsia="Calibri" w:hAnsiTheme="majorBidi" w:cstheme="majorBidi"/>
          <w:sz w:val="24"/>
          <w:szCs w:val="24"/>
        </w:rPr>
        <w:t xml:space="preserve"> is faithful to </w:t>
      </w:r>
      <w:r w:rsidR="009D5F50" w:rsidRPr="00CB1599">
        <w:rPr>
          <w:rFonts w:asciiTheme="majorBidi" w:eastAsia="Calibri" w:hAnsiTheme="majorBidi" w:cstheme="majorBidi"/>
          <w:sz w:val="24"/>
          <w:szCs w:val="24"/>
        </w:rPr>
        <w:t>its interpretive methods</w:t>
      </w:r>
      <w:r w:rsidRPr="00CB1599">
        <w:rPr>
          <w:rFonts w:asciiTheme="majorBidi" w:eastAsia="Calibri" w:hAnsiTheme="majorBidi" w:cstheme="majorBidi"/>
          <w:sz w:val="24"/>
          <w:szCs w:val="24"/>
        </w:rPr>
        <w:t xml:space="preserve"> and does not adopt st</w:t>
      </w:r>
      <w:r w:rsidR="009D5F50" w:rsidRPr="00CB1599">
        <w:rPr>
          <w:rFonts w:asciiTheme="majorBidi" w:eastAsia="Calibri" w:hAnsiTheme="majorBidi" w:cstheme="majorBidi"/>
          <w:sz w:val="24"/>
          <w:szCs w:val="24"/>
        </w:rPr>
        <w:t>ringent</w:t>
      </w:r>
      <w:r w:rsidRPr="00CB1599">
        <w:rPr>
          <w:rFonts w:asciiTheme="majorBidi" w:eastAsia="Calibri" w:hAnsiTheme="majorBidi" w:cstheme="majorBidi"/>
          <w:sz w:val="24"/>
          <w:szCs w:val="24"/>
        </w:rPr>
        <w:t xml:space="preserve"> positions that </w:t>
      </w:r>
      <w:r w:rsidR="009D5F50" w:rsidRPr="00CB1599">
        <w:rPr>
          <w:rFonts w:asciiTheme="majorBidi" w:eastAsia="Calibri" w:hAnsiTheme="majorBidi" w:cstheme="majorBidi"/>
          <w:sz w:val="24"/>
          <w:szCs w:val="24"/>
        </w:rPr>
        <w:t xml:space="preserve">emerge </w:t>
      </w:r>
      <w:r w:rsidRPr="00CB1599">
        <w:rPr>
          <w:rFonts w:asciiTheme="majorBidi" w:eastAsia="Calibri" w:hAnsiTheme="majorBidi" w:cstheme="majorBidi"/>
          <w:sz w:val="24"/>
          <w:szCs w:val="24"/>
        </w:rPr>
        <w:t xml:space="preserve">from conservative ideology as a defense against </w:t>
      </w:r>
      <w:r w:rsidR="00D57F84">
        <w:rPr>
          <w:rFonts w:asciiTheme="majorBidi" w:eastAsia="Calibri" w:hAnsiTheme="majorBidi" w:cstheme="majorBidi"/>
          <w:sz w:val="24"/>
          <w:szCs w:val="24"/>
        </w:rPr>
        <w:t>the</w:t>
      </w:r>
      <w:r w:rsidRPr="00CB1599">
        <w:rPr>
          <w:rFonts w:asciiTheme="majorBidi" w:eastAsia="Calibri" w:hAnsiTheme="majorBidi" w:cstheme="majorBidi"/>
          <w:sz w:val="24"/>
          <w:szCs w:val="24"/>
        </w:rPr>
        <w:t xml:space="preserve"> “slippery slope,” and</w:t>
      </w:r>
      <w:r w:rsidR="009D5F50" w:rsidRPr="00CB1599">
        <w:rPr>
          <w:rFonts w:asciiTheme="majorBidi" w:eastAsia="Calibri" w:hAnsiTheme="majorBidi" w:cstheme="majorBidi"/>
          <w:sz w:val="24"/>
          <w:szCs w:val="24"/>
        </w:rPr>
        <w:t xml:space="preserve"> as long as</w:t>
      </w:r>
      <w:r w:rsidRPr="00CB1599">
        <w:rPr>
          <w:rFonts w:asciiTheme="majorBidi" w:eastAsia="Calibri" w:hAnsiTheme="majorBidi" w:cstheme="majorBidi"/>
          <w:sz w:val="24"/>
          <w:szCs w:val="24"/>
        </w:rPr>
        <w:t xml:space="preserve"> feminism abandons its </w:t>
      </w:r>
      <w:r w:rsidR="009D5F50" w:rsidRPr="00CB1599">
        <w:rPr>
          <w:rFonts w:asciiTheme="majorBidi" w:eastAsia="Calibri" w:hAnsiTheme="majorBidi" w:cstheme="majorBidi"/>
          <w:sz w:val="24"/>
          <w:szCs w:val="24"/>
        </w:rPr>
        <w:t>stance</w:t>
      </w:r>
      <w:r w:rsidRPr="00CB1599">
        <w:rPr>
          <w:rFonts w:asciiTheme="majorBidi" w:eastAsia="Calibri" w:hAnsiTheme="majorBidi" w:cstheme="majorBidi"/>
          <w:sz w:val="24"/>
          <w:szCs w:val="24"/>
        </w:rPr>
        <w:t xml:space="preserve"> that “religion” is by definition a repressive patriarchal </w:t>
      </w:r>
      <w:r w:rsidR="00E17BF7" w:rsidRPr="00CB1599">
        <w:rPr>
          <w:rFonts w:asciiTheme="majorBidi" w:eastAsia="Calibri" w:hAnsiTheme="majorBidi" w:cstheme="majorBidi"/>
          <w:sz w:val="24"/>
          <w:szCs w:val="24"/>
        </w:rPr>
        <w:t>construct</w:t>
      </w:r>
      <w:r w:rsidRPr="00CB1599">
        <w:rPr>
          <w:rFonts w:asciiTheme="majorBidi" w:eastAsia="Calibri" w:hAnsiTheme="majorBidi" w:cstheme="majorBidi"/>
          <w:sz w:val="24"/>
          <w:szCs w:val="24"/>
        </w:rPr>
        <w:t xml:space="preserve"> and </w:t>
      </w:r>
      <w:r w:rsidR="00E17BF7" w:rsidRPr="00CB1599">
        <w:rPr>
          <w:rFonts w:asciiTheme="majorBidi" w:eastAsia="Calibri" w:hAnsiTheme="majorBidi" w:cstheme="majorBidi"/>
          <w:sz w:val="24"/>
          <w:szCs w:val="24"/>
        </w:rPr>
        <w:t xml:space="preserve">that </w:t>
      </w:r>
      <w:r w:rsidRPr="00CB1599">
        <w:rPr>
          <w:rFonts w:asciiTheme="majorBidi" w:eastAsia="Calibri" w:hAnsiTheme="majorBidi" w:cstheme="majorBidi"/>
          <w:sz w:val="24"/>
          <w:szCs w:val="24"/>
        </w:rPr>
        <w:t xml:space="preserve">religious women serve this </w:t>
      </w:r>
      <w:r w:rsidR="00E17BF7" w:rsidRPr="00CB1599">
        <w:rPr>
          <w:rFonts w:asciiTheme="majorBidi" w:eastAsia="Calibri" w:hAnsiTheme="majorBidi" w:cstheme="majorBidi"/>
          <w:sz w:val="24"/>
          <w:szCs w:val="24"/>
        </w:rPr>
        <w:t>construct</w:t>
      </w:r>
      <w:r w:rsidRPr="00CB1599">
        <w:rPr>
          <w:rFonts w:asciiTheme="majorBidi" w:eastAsia="Calibri" w:hAnsiTheme="majorBidi" w:cstheme="majorBidi"/>
          <w:sz w:val="24"/>
          <w:szCs w:val="24"/>
        </w:rPr>
        <w:t xml:space="preserve"> </w:t>
      </w:r>
      <w:r w:rsidR="00E17BF7" w:rsidRPr="00CB1599">
        <w:rPr>
          <w:rFonts w:asciiTheme="majorBidi" w:eastAsia="Calibri" w:hAnsiTheme="majorBidi" w:cstheme="majorBidi"/>
          <w:sz w:val="24"/>
          <w:szCs w:val="24"/>
        </w:rPr>
        <w:t>against</w:t>
      </w:r>
      <w:r w:rsidRPr="00CB1599">
        <w:rPr>
          <w:rFonts w:asciiTheme="majorBidi" w:eastAsia="Calibri" w:hAnsiTheme="majorBidi" w:cstheme="majorBidi"/>
          <w:sz w:val="24"/>
          <w:szCs w:val="24"/>
        </w:rPr>
        <w:t xml:space="preserve"> their gender interests</w:t>
      </w:r>
      <w:r w:rsidR="00E17BF7" w:rsidRPr="00CB1599">
        <w:rPr>
          <w:rFonts w:asciiTheme="majorBidi" w:eastAsia="Calibri" w:hAnsiTheme="majorBidi" w:cstheme="majorBidi"/>
          <w:sz w:val="24"/>
          <w:szCs w:val="24"/>
        </w:rPr>
        <w:t xml:space="preserve"> –</w:t>
      </w:r>
      <w:r w:rsidR="009834A8">
        <w:rPr>
          <w:rFonts w:asciiTheme="majorBidi" w:eastAsia="Calibri" w:hAnsiTheme="majorBidi" w:cstheme="majorBidi"/>
          <w:sz w:val="24"/>
          <w:szCs w:val="24"/>
        </w:rPr>
        <w:t xml:space="preserve"> </w:t>
      </w:r>
      <w:r w:rsidRPr="00CB1599">
        <w:rPr>
          <w:rFonts w:asciiTheme="majorBidi" w:eastAsia="Calibri" w:hAnsiTheme="majorBidi" w:cstheme="majorBidi"/>
          <w:sz w:val="24"/>
          <w:szCs w:val="24"/>
        </w:rPr>
        <w:t xml:space="preserve">dialogue </w:t>
      </w:r>
      <w:r w:rsidR="009D5F50" w:rsidRPr="00CB1599">
        <w:rPr>
          <w:rFonts w:asciiTheme="majorBidi" w:eastAsia="Calibri" w:hAnsiTheme="majorBidi" w:cstheme="majorBidi"/>
          <w:sz w:val="24"/>
          <w:szCs w:val="24"/>
        </w:rPr>
        <w:t>is possible</w:t>
      </w:r>
      <w:r w:rsidRPr="00CB1599">
        <w:rPr>
          <w:rFonts w:asciiTheme="majorBidi" w:eastAsia="Calibri" w:hAnsiTheme="majorBidi" w:cstheme="majorBidi"/>
          <w:sz w:val="24"/>
          <w:szCs w:val="24"/>
        </w:rPr>
        <w:t xml:space="preserve">. </w:t>
      </w:r>
      <w:r w:rsidR="009D5F50" w:rsidRPr="00CB1599">
        <w:rPr>
          <w:rFonts w:asciiTheme="majorBidi" w:eastAsia="Calibri" w:hAnsiTheme="majorBidi" w:cstheme="majorBidi"/>
          <w:sz w:val="24"/>
          <w:szCs w:val="24"/>
        </w:rPr>
        <w:t>On</w:t>
      </w:r>
      <w:r w:rsidRPr="00CB1599">
        <w:rPr>
          <w:rFonts w:asciiTheme="majorBidi" w:eastAsia="Calibri" w:hAnsiTheme="majorBidi" w:cstheme="majorBidi"/>
          <w:sz w:val="24"/>
          <w:szCs w:val="24"/>
        </w:rPr>
        <w:t xml:space="preserve"> the topic of abortion, a halakhic feminis</w:t>
      </w:r>
      <w:r w:rsidR="009D5F50" w:rsidRPr="00CB1599">
        <w:rPr>
          <w:rFonts w:asciiTheme="majorBidi" w:eastAsia="Calibri" w:hAnsiTheme="majorBidi" w:cstheme="majorBidi"/>
          <w:sz w:val="24"/>
          <w:szCs w:val="24"/>
        </w:rPr>
        <w:t>t</w:t>
      </w:r>
      <w:r w:rsidRPr="00CB1599">
        <w:rPr>
          <w:rFonts w:asciiTheme="majorBidi" w:eastAsia="Calibri" w:hAnsiTheme="majorBidi" w:cstheme="majorBidi"/>
          <w:sz w:val="24"/>
          <w:szCs w:val="24"/>
        </w:rPr>
        <w:t xml:space="preserve"> dialogue becomes even simpler, because there </w:t>
      </w:r>
      <w:r w:rsidR="009D5F50" w:rsidRPr="00CB1599">
        <w:rPr>
          <w:rFonts w:asciiTheme="majorBidi" w:eastAsia="Calibri" w:hAnsiTheme="majorBidi" w:cstheme="majorBidi"/>
          <w:sz w:val="24"/>
          <w:szCs w:val="24"/>
        </w:rPr>
        <w:t>is a</w:t>
      </w:r>
      <w:r w:rsidRPr="00CB1599">
        <w:rPr>
          <w:rFonts w:asciiTheme="majorBidi" w:eastAsia="Calibri" w:hAnsiTheme="majorBidi" w:cstheme="majorBidi"/>
          <w:sz w:val="24"/>
          <w:szCs w:val="24"/>
        </w:rPr>
        <w:t xml:space="preserve"> firm foundation for a tolerant and lenient approach to the topic in early Halakhah.</w:t>
      </w:r>
    </w:p>
    <w:p w14:paraId="659B64F1" w14:textId="47CA3DA1" w:rsidR="003321FC" w:rsidRPr="00CB1599" w:rsidRDefault="00B36563" w:rsidP="00CB1599">
      <w:pPr>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I</w:t>
      </w:r>
      <w:r w:rsidR="003321FC" w:rsidRPr="00CB1599">
        <w:rPr>
          <w:rFonts w:asciiTheme="majorBidi" w:eastAsia="Calibri" w:hAnsiTheme="majorBidi" w:cstheme="majorBidi"/>
          <w:sz w:val="24"/>
          <w:szCs w:val="24"/>
        </w:rPr>
        <w:t xml:space="preserve">n my opinion, the most plausible reading of the rabbinic sources indicates that a fetus does not have the status of a person under Jewish law. This is the view that emerges from the Mishnah (regarding a fetus whose birth threatens the mother’s life), which I believe accords both with the </w:t>
      </w:r>
      <w:r w:rsidR="003321FC" w:rsidRPr="00CB1599">
        <w:rPr>
          <w:rFonts w:asciiTheme="majorBidi" w:eastAsia="Calibri" w:hAnsiTheme="majorBidi" w:cstheme="majorBidi"/>
          <w:sz w:val="24"/>
          <w:szCs w:val="24"/>
          <w:rPrChange w:id="0" w:author="A A" w:date="2022-03-03T10:38:00Z">
            <w:rPr>
              <w:rFonts w:ascii="Times New Roman" w:eastAsia="Calibri" w:hAnsi="Times New Roman" w:cs="Times New Roman"/>
              <w:i/>
              <w:iCs/>
              <w:sz w:val="24"/>
              <w:szCs w:val="24"/>
            </w:rPr>
          </w:rPrChange>
        </w:rPr>
        <w:t>Talmud</w:t>
      </w:r>
      <w:r w:rsidR="003321FC" w:rsidRPr="00CB1599">
        <w:rPr>
          <w:rFonts w:asciiTheme="majorBidi" w:eastAsia="Calibri" w:hAnsiTheme="majorBidi" w:cstheme="majorBidi"/>
          <w:i/>
          <w:iCs/>
          <w:sz w:val="24"/>
          <w:szCs w:val="24"/>
        </w:rPr>
        <w:t xml:space="preserve"> </w:t>
      </w:r>
      <w:r w:rsidR="003321FC" w:rsidRPr="00CB1599">
        <w:rPr>
          <w:rFonts w:asciiTheme="majorBidi" w:eastAsia="Calibri" w:hAnsiTheme="majorBidi" w:cstheme="majorBidi"/>
          <w:sz w:val="24"/>
          <w:szCs w:val="24"/>
        </w:rPr>
        <w:t>in</w:t>
      </w:r>
      <w:r w:rsidR="003321FC" w:rsidRPr="00CB1599">
        <w:rPr>
          <w:rFonts w:asciiTheme="majorBidi" w:eastAsia="Calibri" w:hAnsiTheme="majorBidi" w:cstheme="majorBidi"/>
          <w:i/>
          <w:iCs/>
          <w:sz w:val="24"/>
          <w:szCs w:val="24"/>
        </w:rPr>
        <w:t xml:space="preserve"> </w:t>
      </w:r>
      <w:proofErr w:type="spellStart"/>
      <w:r w:rsidR="003321FC" w:rsidRPr="00623D79">
        <w:rPr>
          <w:rFonts w:asciiTheme="majorBidi" w:eastAsia="Calibri" w:hAnsiTheme="majorBidi" w:cstheme="majorBidi"/>
          <w:i/>
          <w:iCs/>
          <w:sz w:val="24"/>
          <w:szCs w:val="24"/>
          <w:rPrChange w:id="1" w:author="A A" w:date="2022-03-03T10:39:00Z">
            <w:rPr>
              <w:rFonts w:ascii="Times New Roman" w:eastAsia="Calibri" w:hAnsi="Times New Roman" w:cs="Times New Roman"/>
              <w:i/>
              <w:iCs/>
              <w:sz w:val="24"/>
              <w:szCs w:val="24"/>
            </w:rPr>
          </w:rPrChange>
        </w:rPr>
        <w:t>Arakhin</w:t>
      </w:r>
      <w:proofErr w:type="spellEnd"/>
      <w:r w:rsidR="003321FC" w:rsidRPr="00CB1599">
        <w:rPr>
          <w:rFonts w:asciiTheme="majorBidi" w:eastAsia="Calibri" w:hAnsiTheme="majorBidi" w:cstheme="majorBidi"/>
          <w:sz w:val="24"/>
          <w:szCs w:val="24"/>
        </w:rPr>
        <w:t xml:space="preserve"> and with a long series of interpretations by both earlier and later halakhic authorities. Even Maimonides’</w:t>
      </w:r>
      <w:ins w:id="2" w:author="A A" w:date="2022-03-03T10:39:00Z">
        <w:r w:rsidR="00E17BF7" w:rsidRPr="00CB1599">
          <w:rPr>
            <w:rFonts w:asciiTheme="majorBidi" w:eastAsia="Calibri" w:hAnsiTheme="majorBidi" w:cstheme="majorBidi"/>
            <w:sz w:val="24"/>
            <w:szCs w:val="24"/>
          </w:rPr>
          <w:t>s</w:t>
        </w:r>
      </w:ins>
      <w:r w:rsidR="003321FC" w:rsidRPr="00CB1599">
        <w:rPr>
          <w:rFonts w:asciiTheme="majorBidi" w:eastAsia="Calibri" w:hAnsiTheme="majorBidi" w:cstheme="majorBidi"/>
          <w:sz w:val="24"/>
          <w:szCs w:val="24"/>
        </w:rPr>
        <w:t xml:space="preserve"> analogy of the fetus to a “pursuer</w:t>
      </w:r>
      <w:del w:id="3" w:author="A A" w:date="2022-03-02T15:17:00Z">
        <w:r w:rsidR="003321FC" w:rsidRPr="00CB1599" w:rsidDel="005063EB">
          <w:rPr>
            <w:rFonts w:asciiTheme="majorBidi" w:eastAsia="Calibri" w:hAnsiTheme="majorBidi" w:cstheme="majorBidi"/>
            <w:sz w:val="24"/>
            <w:szCs w:val="24"/>
          </w:rPr>
          <w:delText>,</w:delText>
        </w:r>
      </w:del>
      <w:r w:rsidR="003321FC" w:rsidRPr="00CB1599">
        <w:rPr>
          <w:rFonts w:asciiTheme="majorBidi" w:eastAsia="Calibri" w:hAnsiTheme="majorBidi" w:cstheme="majorBidi"/>
          <w:sz w:val="24"/>
          <w:szCs w:val="24"/>
        </w:rPr>
        <w:t>” (</w:t>
      </w:r>
      <w:r w:rsidR="003321FC" w:rsidRPr="00CB1599">
        <w:rPr>
          <w:rFonts w:asciiTheme="majorBidi" w:eastAsia="Calibri" w:hAnsiTheme="majorBidi" w:cstheme="majorBidi"/>
          <w:sz w:val="24"/>
          <w:szCs w:val="24"/>
          <w:rtl/>
        </w:rPr>
        <w:t>רודף</w:t>
      </w:r>
      <w:r w:rsidR="003321FC" w:rsidRPr="00CB1599">
        <w:rPr>
          <w:rFonts w:asciiTheme="majorBidi" w:eastAsia="Calibri" w:hAnsiTheme="majorBidi" w:cstheme="majorBidi"/>
          <w:sz w:val="24"/>
          <w:szCs w:val="24"/>
        </w:rPr>
        <w:t>) in the case of a threat to the mother’s life, does not, I believe, necessitate attributing personhood to it, and this understanding is supported by the majority of those authorities (</w:t>
      </w:r>
      <w:ins w:id="4" w:author="A A" w:date="2022-03-02T15:17:00Z">
        <w:r w:rsidR="005063EB" w:rsidRPr="00CB1599">
          <w:rPr>
            <w:rFonts w:asciiTheme="majorBidi" w:eastAsia="Calibri" w:hAnsiTheme="majorBidi" w:cstheme="majorBidi"/>
            <w:sz w:val="24"/>
            <w:szCs w:val="24"/>
          </w:rPr>
          <w:t>I have checked</w:t>
        </w:r>
      </w:ins>
      <w:r w:rsidR="003321FC" w:rsidRPr="00CB1599">
        <w:rPr>
          <w:rFonts w:asciiTheme="majorBidi" w:eastAsia="Calibri" w:hAnsiTheme="majorBidi" w:cstheme="majorBidi"/>
          <w:sz w:val="24"/>
          <w:szCs w:val="24"/>
        </w:rPr>
        <w:t xml:space="preserve"> them all). The dominant position, throughout the ages, has been the lenient one, according to which the fetus is not a person, and there is consequently no sweeping biblical ban against abortion.</w:t>
      </w:r>
    </w:p>
    <w:p w14:paraId="25BFF5BB" w14:textId="244D5B3D" w:rsidR="00CE7395" w:rsidRPr="00CB1599" w:rsidRDefault="00CE7395" w:rsidP="00CB1599">
      <w:pPr>
        <w:autoSpaceDE w:val="0"/>
        <w:autoSpaceDN w:val="0"/>
        <w:adjustRightInd w:val="0"/>
        <w:spacing w:after="0" w:line="480" w:lineRule="auto"/>
        <w:ind w:firstLine="720"/>
        <w:rPr>
          <w:rFonts w:asciiTheme="majorBidi" w:eastAsia="Calibri" w:hAnsiTheme="majorBidi" w:cstheme="majorBidi"/>
          <w:sz w:val="24"/>
          <w:szCs w:val="24"/>
          <w:rtl/>
        </w:rPr>
      </w:pPr>
      <w:r w:rsidRPr="00CB1599">
        <w:rPr>
          <w:rFonts w:asciiTheme="majorBidi" w:eastAsia="Calibri" w:hAnsiTheme="majorBidi" w:cstheme="majorBidi"/>
          <w:sz w:val="24"/>
          <w:szCs w:val="24"/>
        </w:rPr>
        <w:lastRenderedPageBreak/>
        <w:t>T</w:t>
      </w:r>
      <w:r w:rsidR="003321FC" w:rsidRPr="00CB1599">
        <w:rPr>
          <w:rFonts w:asciiTheme="majorBidi" w:eastAsia="Calibri" w:hAnsiTheme="majorBidi" w:cstheme="majorBidi"/>
          <w:sz w:val="24"/>
          <w:szCs w:val="24"/>
        </w:rPr>
        <w:t xml:space="preserve">here has been somewhat of a reversal of this trend in the twentieth century, with an escalating tendency to adopt the stringent approach and to view the prohibition of abortion as </w:t>
      </w:r>
      <w:del w:id="5" w:author="A A" w:date="2022-03-02T15:18:00Z">
        <w:r w:rsidR="003321FC" w:rsidRPr="00CB1599" w:rsidDel="005063EB">
          <w:rPr>
            <w:rFonts w:asciiTheme="majorBidi" w:eastAsia="Calibri" w:hAnsiTheme="majorBidi" w:cstheme="majorBidi"/>
            <w:sz w:val="24"/>
            <w:szCs w:val="24"/>
          </w:rPr>
          <w:delText xml:space="preserve">being </w:delText>
        </w:r>
      </w:del>
      <w:r w:rsidR="003321FC" w:rsidRPr="00CB1599">
        <w:rPr>
          <w:rFonts w:asciiTheme="majorBidi" w:eastAsia="Calibri" w:hAnsiTheme="majorBidi" w:cstheme="majorBidi"/>
          <w:sz w:val="24"/>
          <w:szCs w:val="24"/>
        </w:rPr>
        <w:t>directly ordained by the Torah.</w:t>
      </w:r>
    </w:p>
    <w:p w14:paraId="2AA2B875" w14:textId="46B20C06" w:rsidR="005063EB" w:rsidRPr="00CB1599" w:rsidRDefault="005063EB" w:rsidP="00CB1599">
      <w:pPr>
        <w:autoSpaceDE w:val="0"/>
        <w:autoSpaceDN w:val="0"/>
        <w:adjustRightInd w:val="0"/>
        <w:spacing w:after="0" w:line="480" w:lineRule="auto"/>
        <w:ind w:firstLine="720"/>
        <w:rPr>
          <w:ins w:id="6" w:author="A A" w:date="2022-03-02T15:18:00Z"/>
          <w:rFonts w:asciiTheme="majorBidi" w:eastAsia="Calibri" w:hAnsiTheme="majorBidi" w:cstheme="majorBidi"/>
          <w:sz w:val="24"/>
          <w:szCs w:val="24"/>
        </w:rPr>
      </w:pPr>
      <w:r w:rsidRPr="00CB1599">
        <w:rPr>
          <w:rFonts w:asciiTheme="majorBidi" w:eastAsia="Calibri" w:hAnsiTheme="majorBidi" w:cstheme="majorBidi"/>
          <w:sz w:val="24"/>
          <w:szCs w:val="24"/>
        </w:rPr>
        <w:t xml:space="preserve">These stringent approaches have tended more and more to view the fetus as a “person” (in </w:t>
      </w:r>
      <w:r w:rsidR="003F13AF">
        <w:rPr>
          <w:rFonts w:asciiTheme="majorBidi" w:eastAsia="Calibri" w:hAnsiTheme="majorBidi" w:cstheme="majorBidi"/>
          <w:sz w:val="24"/>
          <w:szCs w:val="24"/>
        </w:rPr>
        <w:t>clear</w:t>
      </w:r>
      <w:r w:rsidRPr="00CB1599">
        <w:rPr>
          <w:rFonts w:asciiTheme="majorBidi" w:eastAsia="Calibri" w:hAnsiTheme="majorBidi" w:cstheme="majorBidi"/>
          <w:sz w:val="24"/>
          <w:szCs w:val="24"/>
        </w:rPr>
        <w:t xml:space="preserve"> opposition to the classical halakhic positions) while </w:t>
      </w:r>
      <w:r w:rsidR="009D5F50" w:rsidRPr="00CB1599">
        <w:rPr>
          <w:rFonts w:asciiTheme="majorBidi" w:eastAsia="Calibri" w:hAnsiTheme="majorBidi" w:cstheme="majorBidi"/>
          <w:sz w:val="24"/>
          <w:szCs w:val="24"/>
        </w:rPr>
        <w:t>relegating</w:t>
      </w:r>
      <w:r w:rsidRPr="00CB1599">
        <w:rPr>
          <w:rFonts w:asciiTheme="majorBidi" w:eastAsia="Calibri" w:hAnsiTheme="majorBidi" w:cstheme="majorBidi"/>
          <w:sz w:val="24"/>
          <w:szCs w:val="24"/>
        </w:rPr>
        <w:t xml:space="preserve"> the needs of women, in the broad sense of the term, </w:t>
      </w:r>
      <w:r w:rsidR="006D6FEC" w:rsidRPr="00CB1599">
        <w:rPr>
          <w:rFonts w:asciiTheme="majorBidi" w:eastAsia="Calibri" w:hAnsiTheme="majorBidi" w:cstheme="majorBidi"/>
          <w:sz w:val="24"/>
          <w:szCs w:val="24"/>
        </w:rPr>
        <w:t>to the bottom of</w:t>
      </w:r>
      <w:r w:rsidR="009D5F50" w:rsidRPr="00CB1599">
        <w:rPr>
          <w:rFonts w:asciiTheme="majorBidi" w:eastAsia="Calibri" w:hAnsiTheme="majorBidi" w:cstheme="majorBidi"/>
          <w:sz w:val="24"/>
          <w:szCs w:val="24"/>
        </w:rPr>
        <w:t xml:space="preserve"> the list of</w:t>
      </w:r>
      <w:r w:rsidRPr="00CB1599">
        <w:rPr>
          <w:rFonts w:asciiTheme="majorBidi" w:eastAsia="Calibri" w:hAnsiTheme="majorBidi" w:cstheme="majorBidi"/>
          <w:sz w:val="24"/>
          <w:szCs w:val="24"/>
        </w:rPr>
        <w:t xml:space="preserve"> considerations. In other words, the trend that views the fetus as a “person” has </w:t>
      </w:r>
      <w:r w:rsidR="009D5F50" w:rsidRPr="00CB1599">
        <w:rPr>
          <w:rFonts w:asciiTheme="majorBidi" w:eastAsia="Calibri" w:hAnsiTheme="majorBidi" w:cstheme="majorBidi"/>
          <w:sz w:val="24"/>
          <w:szCs w:val="24"/>
        </w:rPr>
        <w:t>gained ground</w:t>
      </w:r>
      <w:r w:rsidRPr="00CB1599">
        <w:rPr>
          <w:rFonts w:asciiTheme="majorBidi" w:eastAsia="Calibri" w:hAnsiTheme="majorBidi" w:cstheme="majorBidi"/>
          <w:sz w:val="24"/>
          <w:szCs w:val="24"/>
        </w:rPr>
        <w:t xml:space="preserve"> (to a great extent because of technological innovations) and has deeply affected contemporary halakhic discourse, </w:t>
      </w:r>
      <w:r w:rsidR="006D6FEC" w:rsidRPr="00CB1599">
        <w:rPr>
          <w:rFonts w:asciiTheme="majorBidi" w:eastAsia="Calibri" w:hAnsiTheme="majorBidi" w:cstheme="majorBidi"/>
          <w:sz w:val="24"/>
          <w:szCs w:val="24"/>
        </w:rPr>
        <w:t>which has also</w:t>
      </w:r>
      <w:r w:rsidR="009D5F50" w:rsidRPr="00CB1599">
        <w:rPr>
          <w:rFonts w:asciiTheme="majorBidi" w:eastAsia="Calibri" w:hAnsiTheme="majorBidi" w:cstheme="majorBidi"/>
          <w:sz w:val="24"/>
          <w:szCs w:val="24"/>
        </w:rPr>
        <w:t xml:space="preserve"> reacted negatively and polemically to </w:t>
      </w:r>
      <w:r w:rsidRPr="00CB1599">
        <w:rPr>
          <w:rFonts w:asciiTheme="majorBidi" w:eastAsia="Calibri" w:hAnsiTheme="majorBidi" w:cstheme="majorBidi"/>
          <w:sz w:val="24"/>
          <w:szCs w:val="24"/>
        </w:rPr>
        <w:t xml:space="preserve">modern sensitivities to the status and rights of women. </w:t>
      </w:r>
      <w:r w:rsidR="00025923" w:rsidRPr="00CB1599">
        <w:rPr>
          <w:rFonts w:asciiTheme="majorBidi" w:eastAsia="Calibri" w:hAnsiTheme="majorBidi" w:cstheme="majorBidi"/>
          <w:sz w:val="24"/>
          <w:szCs w:val="24"/>
        </w:rPr>
        <w:t xml:space="preserve">The early halakhic foundation that did not view the fetus as a “soul” could have served as a platform for a lenient halakhic </w:t>
      </w:r>
      <w:r w:rsidR="007A73BF" w:rsidRPr="00CB1599">
        <w:rPr>
          <w:rFonts w:asciiTheme="majorBidi" w:eastAsia="Calibri" w:hAnsiTheme="majorBidi" w:cstheme="majorBidi"/>
          <w:sz w:val="24"/>
          <w:szCs w:val="24"/>
        </w:rPr>
        <w:t>ruling</w:t>
      </w:r>
      <w:r w:rsidR="00025923" w:rsidRPr="00CB1599">
        <w:rPr>
          <w:rFonts w:asciiTheme="majorBidi" w:eastAsia="Calibri" w:hAnsiTheme="majorBidi" w:cstheme="majorBidi"/>
          <w:sz w:val="24"/>
          <w:szCs w:val="24"/>
        </w:rPr>
        <w:t>, especially in light of changes in the status of women and the understanding that they should be seen as full human beings and not just as a means to bring new life into the world. To use the terms of Rabbi Yitzhak Arama, the sixteenth-century</w:t>
      </w:r>
      <w:r w:rsidR="006D6FEC" w:rsidRPr="00CB1599">
        <w:rPr>
          <w:rFonts w:asciiTheme="majorBidi" w:eastAsia="Calibri" w:hAnsiTheme="majorBidi" w:cstheme="majorBidi"/>
          <w:sz w:val="24"/>
          <w:szCs w:val="24"/>
        </w:rPr>
        <w:t xml:space="preserve"> biblical</w:t>
      </w:r>
      <w:r w:rsidR="00025923" w:rsidRPr="00CB1599">
        <w:rPr>
          <w:rFonts w:asciiTheme="majorBidi" w:eastAsia="Calibri" w:hAnsiTheme="majorBidi" w:cstheme="majorBidi"/>
          <w:sz w:val="24"/>
          <w:szCs w:val="24"/>
        </w:rPr>
        <w:t xml:space="preserve"> exegete, a woman is </w:t>
      </w:r>
      <w:r w:rsidR="007A73BF" w:rsidRPr="00CB1599">
        <w:rPr>
          <w:rFonts w:asciiTheme="majorBidi" w:eastAsia="Calibri" w:hAnsiTheme="majorBidi" w:cstheme="majorBidi"/>
          <w:sz w:val="24"/>
          <w:szCs w:val="24"/>
        </w:rPr>
        <w:t>identical</w:t>
      </w:r>
      <w:r w:rsidR="00025923" w:rsidRPr="00CB1599">
        <w:rPr>
          <w:rFonts w:asciiTheme="majorBidi" w:eastAsia="Calibri" w:hAnsiTheme="majorBidi" w:cstheme="majorBidi"/>
          <w:sz w:val="24"/>
          <w:szCs w:val="24"/>
        </w:rPr>
        <w:t xml:space="preserve"> to a man in her abilities</w:t>
      </w:r>
      <w:r w:rsidR="006D6FEC" w:rsidRPr="00CB1599">
        <w:rPr>
          <w:rFonts w:asciiTheme="majorBidi" w:eastAsia="Calibri" w:hAnsiTheme="majorBidi" w:cstheme="majorBidi"/>
          <w:sz w:val="24"/>
          <w:szCs w:val="24"/>
        </w:rPr>
        <w:t>,</w:t>
      </w:r>
      <w:r w:rsidR="00025923" w:rsidRPr="00CB1599">
        <w:rPr>
          <w:rFonts w:asciiTheme="majorBidi" w:eastAsia="Calibri" w:hAnsiTheme="majorBidi" w:cstheme="majorBidi"/>
          <w:sz w:val="24"/>
          <w:szCs w:val="24"/>
        </w:rPr>
        <w:t xml:space="preserve"> and </w:t>
      </w:r>
      <w:r w:rsidR="007A73BF" w:rsidRPr="00CB1599">
        <w:rPr>
          <w:rFonts w:asciiTheme="majorBidi" w:eastAsia="Calibri" w:hAnsiTheme="majorBidi" w:cstheme="majorBidi"/>
          <w:sz w:val="24"/>
          <w:szCs w:val="24"/>
        </w:rPr>
        <w:t>her</w:t>
      </w:r>
      <w:r w:rsidR="00025923" w:rsidRPr="00CB1599">
        <w:rPr>
          <w:rFonts w:asciiTheme="majorBidi" w:eastAsia="Calibri" w:hAnsiTheme="majorBidi" w:cstheme="majorBidi"/>
          <w:sz w:val="24"/>
          <w:szCs w:val="24"/>
        </w:rPr>
        <w:t xml:space="preserve"> human purpose “</w:t>
      </w:r>
      <w:r w:rsidR="0044586A">
        <w:rPr>
          <w:rFonts w:asciiTheme="majorBidi" w:eastAsia="Calibri" w:hAnsiTheme="majorBidi" w:cstheme="majorBidi"/>
          <w:sz w:val="24"/>
          <w:szCs w:val="24"/>
        </w:rPr>
        <w:t xml:space="preserve"> to </w:t>
      </w:r>
      <w:r w:rsidR="00025923" w:rsidRPr="00CB1599">
        <w:rPr>
          <w:rFonts w:asciiTheme="majorBidi" w:eastAsia="Calibri" w:hAnsiTheme="majorBidi" w:cstheme="majorBidi"/>
          <w:sz w:val="24"/>
          <w:szCs w:val="24"/>
        </w:rPr>
        <w:t>understand</w:t>
      </w:r>
      <w:r w:rsidR="0044586A">
        <w:rPr>
          <w:rFonts w:asciiTheme="majorBidi" w:eastAsia="Calibri" w:hAnsiTheme="majorBidi" w:cstheme="majorBidi"/>
          <w:sz w:val="24"/>
          <w:szCs w:val="24"/>
        </w:rPr>
        <w:t xml:space="preserve"> and to become proficient in intellectual matters and </w:t>
      </w:r>
      <w:r w:rsidR="00025923" w:rsidRPr="00CB1599">
        <w:rPr>
          <w:rFonts w:asciiTheme="majorBidi" w:eastAsia="Calibri" w:hAnsiTheme="majorBidi" w:cstheme="majorBidi"/>
          <w:sz w:val="24"/>
          <w:szCs w:val="24"/>
        </w:rPr>
        <w:t xml:space="preserve">piety,” in his words, overrides the </w:t>
      </w:r>
      <w:r w:rsidR="006D6FEC" w:rsidRPr="00CB1599">
        <w:rPr>
          <w:rFonts w:asciiTheme="majorBidi" w:eastAsia="Calibri" w:hAnsiTheme="majorBidi" w:cstheme="majorBidi"/>
          <w:sz w:val="24"/>
          <w:szCs w:val="24"/>
        </w:rPr>
        <w:t>procreative function</w:t>
      </w:r>
      <w:r w:rsidR="00025923" w:rsidRPr="00CB1599">
        <w:rPr>
          <w:rFonts w:asciiTheme="majorBidi" w:eastAsia="Calibri" w:hAnsiTheme="majorBidi" w:cstheme="majorBidi"/>
          <w:sz w:val="24"/>
          <w:szCs w:val="24"/>
        </w:rPr>
        <w:t xml:space="preserve"> assigned to women, a </w:t>
      </w:r>
      <w:r w:rsidR="006D6FEC" w:rsidRPr="00CB1599">
        <w:rPr>
          <w:rFonts w:asciiTheme="majorBidi" w:eastAsia="Calibri" w:hAnsiTheme="majorBidi" w:cstheme="majorBidi"/>
          <w:sz w:val="24"/>
          <w:szCs w:val="24"/>
        </w:rPr>
        <w:t>function</w:t>
      </w:r>
      <w:r w:rsidR="00025923" w:rsidRPr="00CB1599">
        <w:rPr>
          <w:rFonts w:asciiTheme="majorBidi" w:eastAsia="Calibri" w:hAnsiTheme="majorBidi" w:cstheme="majorBidi"/>
          <w:sz w:val="24"/>
          <w:szCs w:val="24"/>
        </w:rPr>
        <w:t xml:space="preserve"> embodied in the name </w:t>
      </w:r>
      <w:r w:rsidR="00025923" w:rsidRPr="00CB1599">
        <w:rPr>
          <w:rFonts w:asciiTheme="majorBidi" w:eastAsia="Calibri" w:hAnsiTheme="majorBidi" w:cstheme="majorBidi"/>
          <w:sz w:val="24"/>
          <w:szCs w:val="24"/>
          <w:rtl/>
        </w:rPr>
        <w:t>חוה</w:t>
      </w:r>
      <w:r w:rsidR="00025923" w:rsidRPr="00CB1599">
        <w:rPr>
          <w:rFonts w:asciiTheme="majorBidi" w:eastAsia="Calibri" w:hAnsiTheme="majorBidi" w:cstheme="majorBidi"/>
          <w:sz w:val="24"/>
          <w:szCs w:val="24"/>
        </w:rPr>
        <w:t>, Eve, as the mother of all living beings.</w:t>
      </w:r>
    </w:p>
    <w:p w14:paraId="24F60860" w14:textId="10248B3C" w:rsidR="006F35FA" w:rsidRPr="00CB1599" w:rsidRDefault="00CE7395" w:rsidP="00CB1599">
      <w:pPr>
        <w:spacing w:after="0" w:line="480" w:lineRule="auto"/>
        <w:ind w:firstLine="720"/>
        <w:rPr>
          <w:rFonts w:asciiTheme="majorBidi" w:eastAsia="Times New Roman" w:hAnsiTheme="majorBidi" w:cstheme="majorBidi"/>
          <w:sz w:val="24"/>
          <w:szCs w:val="24"/>
        </w:rPr>
      </w:pPr>
      <w:r w:rsidRPr="00CB1599">
        <w:rPr>
          <w:rFonts w:asciiTheme="majorBidi" w:eastAsia="Calibri" w:hAnsiTheme="majorBidi" w:cstheme="majorBidi"/>
          <w:sz w:val="24"/>
          <w:szCs w:val="24"/>
        </w:rPr>
        <w:t>T</w:t>
      </w:r>
      <w:r w:rsidR="003321FC" w:rsidRPr="00CB1599">
        <w:rPr>
          <w:rFonts w:asciiTheme="majorBidi" w:eastAsia="Calibri" w:hAnsiTheme="majorBidi" w:cstheme="majorBidi"/>
          <w:sz w:val="24"/>
          <w:szCs w:val="24"/>
        </w:rPr>
        <w:t>his stringent stance, adopted in the 20</w:t>
      </w:r>
      <w:r w:rsidR="003321FC" w:rsidRPr="00CB1599">
        <w:rPr>
          <w:rFonts w:asciiTheme="majorBidi" w:eastAsia="Calibri" w:hAnsiTheme="majorBidi" w:cstheme="majorBidi"/>
          <w:sz w:val="24"/>
          <w:szCs w:val="24"/>
          <w:vertAlign w:val="superscript"/>
        </w:rPr>
        <w:t>th</w:t>
      </w:r>
      <w:r w:rsidR="003321FC" w:rsidRPr="00CB1599">
        <w:rPr>
          <w:rFonts w:asciiTheme="majorBidi" w:eastAsia="Calibri" w:hAnsiTheme="majorBidi" w:cstheme="majorBidi"/>
          <w:sz w:val="24"/>
          <w:szCs w:val="24"/>
        </w:rPr>
        <w:t xml:space="preserve"> century, is directly linked to the legalization of abortion</w:t>
      </w:r>
      <w:ins w:id="7" w:author="A A" w:date="2022-03-03T10:28:00Z">
        <w:r w:rsidR="00940133" w:rsidRPr="00CB1599">
          <w:rPr>
            <w:rFonts w:asciiTheme="majorBidi" w:eastAsia="Calibri" w:hAnsiTheme="majorBidi" w:cstheme="majorBidi"/>
            <w:sz w:val="24"/>
            <w:szCs w:val="24"/>
          </w:rPr>
          <w:t>,</w:t>
        </w:r>
      </w:ins>
      <w:r w:rsidR="003321FC" w:rsidRPr="00CB1599">
        <w:rPr>
          <w:rFonts w:asciiTheme="majorBidi" w:eastAsia="Calibri" w:hAnsiTheme="majorBidi" w:cstheme="majorBidi"/>
          <w:sz w:val="24"/>
          <w:szCs w:val="24"/>
        </w:rPr>
        <w:t xml:space="preserve"> </w:t>
      </w:r>
      <w:del w:id="8" w:author="A A" w:date="2022-03-03T10:29:00Z">
        <w:r w:rsidR="003321FC" w:rsidRPr="00CB1599" w:rsidDel="00940133">
          <w:rPr>
            <w:rFonts w:asciiTheme="majorBidi" w:eastAsia="Calibri" w:hAnsiTheme="majorBidi" w:cstheme="majorBidi"/>
            <w:sz w:val="24"/>
            <w:szCs w:val="24"/>
          </w:rPr>
          <w:delText xml:space="preserve">and </w:delText>
        </w:r>
      </w:del>
      <w:r w:rsidR="003321FC" w:rsidRPr="00CB1599">
        <w:rPr>
          <w:rFonts w:asciiTheme="majorBidi" w:eastAsia="Calibri" w:hAnsiTheme="majorBidi" w:cstheme="majorBidi"/>
          <w:sz w:val="24"/>
          <w:szCs w:val="24"/>
        </w:rPr>
        <w:t>to the opposition to the women’s movement</w:t>
      </w:r>
      <w:r w:rsidR="006F35FA" w:rsidRPr="00CB1599">
        <w:rPr>
          <w:rFonts w:asciiTheme="majorBidi" w:eastAsia="Calibri" w:hAnsiTheme="majorBidi" w:cstheme="majorBidi"/>
          <w:sz w:val="24"/>
          <w:szCs w:val="24"/>
        </w:rPr>
        <w:t xml:space="preserve"> and new perceptions of gender, to demographic concerns (The </w:t>
      </w:r>
      <w:del w:id="9" w:author="A A" w:date="2022-03-03T08:32:00Z">
        <w:r w:rsidR="006F35FA" w:rsidRPr="00CB1599" w:rsidDel="007A73BF">
          <w:rPr>
            <w:rFonts w:asciiTheme="majorBidi" w:eastAsia="Calibri" w:hAnsiTheme="majorBidi" w:cstheme="majorBidi"/>
            <w:sz w:val="24"/>
            <w:szCs w:val="24"/>
          </w:rPr>
          <w:delText>holocaust</w:delText>
        </w:r>
      </w:del>
      <w:ins w:id="10" w:author="A A" w:date="2022-03-03T08:32:00Z">
        <w:r w:rsidR="007A73BF" w:rsidRPr="00CB1599">
          <w:rPr>
            <w:rFonts w:asciiTheme="majorBidi" w:eastAsia="Calibri" w:hAnsiTheme="majorBidi" w:cstheme="majorBidi"/>
            <w:sz w:val="24"/>
            <w:szCs w:val="24"/>
          </w:rPr>
          <w:t>Holocaust</w:t>
        </w:r>
      </w:ins>
      <w:r w:rsidR="006F35FA" w:rsidRPr="00CB1599">
        <w:rPr>
          <w:rFonts w:asciiTheme="majorBidi" w:eastAsia="Calibri" w:hAnsiTheme="majorBidi" w:cstheme="majorBidi"/>
          <w:sz w:val="24"/>
          <w:szCs w:val="24"/>
        </w:rPr>
        <w:t xml:space="preserve">, the </w:t>
      </w:r>
      <w:r w:rsidR="00835E4E">
        <w:rPr>
          <w:rFonts w:asciiTheme="majorBidi" w:eastAsia="Calibri" w:hAnsiTheme="majorBidi" w:cstheme="majorBidi"/>
          <w:sz w:val="24"/>
          <w:szCs w:val="24"/>
        </w:rPr>
        <w:t>I</w:t>
      </w:r>
      <w:r w:rsidR="004355C8">
        <w:rPr>
          <w:rFonts w:asciiTheme="majorBidi" w:eastAsia="Calibri" w:hAnsiTheme="majorBidi" w:cstheme="majorBidi"/>
          <w:sz w:val="24"/>
          <w:szCs w:val="24"/>
        </w:rPr>
        <w:t>sraeli</w:t>
      </w:r>
      <w:r w:rsidR="006F35FA" w:rsidRPr="00CB1599">
        <w:rPr>
          <w:rFonts w:asciiTheme="majorBidi" w:eastAsia="Calibri" w:hAnsiTheme="majorBidi" w:cstheme="majorBidi"/>
          <w:sz w:val="24"/>
          <w:szCs w:val="24"/>
        </w:rPr>
        <w:t>-Palestinian conflict), and as a response to Christian attitudes.</w:t>
      </w:r>
    </w:p>
    <w:p w14:paraId="2FFB92B8" w14:textId="64A6614B" w:rsidR="00CE7395" w:rsidRPr="00CB1599" w:rsidRDefault="003321FC">
      <w:pPr>
        <w:autoSpaceDE w:val="0"/>
        <w:autoSpaceDN w:val="0"/>
        <w:adjustRightInd w:val="0"/>
        <w:spacing w:after="0" w:line="480" w:lineRule="auto"/>
        <w:ind w:firstLine="720"/>
        <w:rPr>
          <w:rFonts w:asciiTheme="majorBidi" w:eastAsia="Calibri" w:hAnsiTheme="majorBidi" w:cstheme="majorBidi"/>
          <w:sz w:val="24"/>
          <w:szCs w:val="24"/>
        </w:rPr>
        <w:pPrChange w:id="11" w:author="A A" w:date="2022-03-03T08:32:00Z">
          <w:pPr>
            <w:autoSpaceDE w:val="0"/>
            <w:autoSpaceDN w:val="0"/>
            <w:adjustRightInd w:val="0"/>
            <w:spacing w:after="0" w:line="480" w:lineRule="auto"/>
            <w:jc w:val="both"/>
          </w:pPr>
        </w:pPrChange>
      </w:pPr>
      <w:r w:rsidRPr="00CB1599">
        <w:rPr>
          <w:rFonts w:asciiTheme="majorBidi" w:eastAsia="Calibri" w:hAnsiTheme="majorBidi" w:cstheme="majorBidi"/>
          <w:sz w:val="24"/>
          <w:szCs w:val="24"/>
        </w:rPr>
        <w:t xml:space="preserve">Thus, for example, when Rabbi Moshe Feinstein first voiced his views on </w:t>
      </w:r>
      <w:r w:rsidR="00B36563" w:rsidRPr="00CB1599">
        <w:rPr>
          <w:rFonts w:asciiTheme="majorBidi" w:eastAsia="Calibri" w:hAnsiTheme="majorBidi" w:cstheme="majorBidi"/>
          <w:sz w:val="24"/>
          <w:szCs w:val="24"/>
        </w:rPr>
        <w:t>birth control</w:t>
      </w:r>
      <w:r w:rsidRPr="00CB1599">
        <w:rPr>
          <w:rFonts w:asciiTheme="majorBidi" w:eastAsia="Calibri" w:hAnsiTheme="majorBidi" w:cstheme="majorBidi"/>
          <w:sz w:val="24"/>
          <w:szCs w:val="24"/>
        </w:rPr>
        <w:t xml:space="preserve"> while still in Russia in the 19</w:t>
      </w:r>
      <w:r w:rsidR="00B36563" w:rsidRPr="00CB1599">
        <w:rPr>
          <w:rFonts w:asciiTheme="majorBidi" w:eastAsia="Calibri" w:hAnsiTheme="majorBidi" w:cstheme="majorBidi"/>
          <w:sz w:val="24"/>
          <w:szCs w:val="24"/>
        </w:rPr>
        <w:t>2</w:t>
      </w:r>
      <w:r w:rsidRPr="00CB1599">
        <w:rPr>
          <w:rFonts w:asciiTheme="majorBidi" w:eastAsia="Calibri" w:hAnsiTheme="majorBidi" w:cstheme="majorBidi"/>
          <w:sz w:val="24"/>
          <w:szCs w:val="24"/>
        </w:rPr>
        <w:t xml:space="preserve">0s, the context was its legalization in the </w:t>
      </w:r>
      <w:del w:id="12" w:author="A A" w:date="2022-03-02T15:27:00Z">
        <w:r w:rsidRPr="00CB1599" w:rsidDel="00025923">
          <w:rPr>
            <w:rFonts w:asciiTheme="majorBidi" w:eastAsia="Calibri" w:hAnsiTheme="majorBidi" w:cstheme="majorBidi"/>
            <w:sz w:val="24"/>
            <w:szCs w:val="24"/>
          </w:rPr>
          <w:delText xml:space="preserve">newborn </w:delText>
        </w:r>
      </w:del>
      <w:ins w:id="13" w:author="A A" w:date="2022-03-02T15:27:00Z">
        <w:r w:rsidR="00025923" w:rsidRPr="00CB1599">
          <w:rPr>
            <w:rFonts w:asciiTheme="majorBidi" w:eastAsia="Calibri" w:hAnsiTheme="majorBidi" w:cstheme="majorBidi"/>
            <w:sz w:val="24"/>
            <w:szCs w:val="24"/>
          </w:rPr>
          <w:t xml:space="preserve">newly founded </w:t>
        </w:r>
      </w:ins>
      <w:r w:rsidRPr="00CB1599">
        <w:rPr>
          <w:rFonts w:asciiTheme="majorBidi" w:eastAsia="Calibri" w:hAnsiTheme="majorBidi" w:cstheme="majorBidi"/>
          <w:sz w:val="24"/>
          <w:szCs w:val="24"/>
        </w:rPr>
        <w:lastRenderedPageBreak/>
        <w:t xml:space="preserve">Soviet Union, which became the first country in the world to allow free and legal abortion. This is also the context in which one can read Rabbi Yonah Zweig’s stringent opinion on the matter. Rabbi Zweig, who was the </w:t>
      </w:r>
      <w:del w:id="14" w:author="A A" w:date="2022-03-02T15:28:00Z">
        <w:r w:rsidRPr="00CB1599" w:rsidDel="00025923">
          <w:rPr>
            <w:rFonts w:asciiTheme="majorBidi" w:eastAsia="Calibri" w:hAnsiTheme="majorBidi" w:cstheme="majorBidi"/>
            <w:sz w:val="24"/>
            <w:szCs w:val="24"/>
          </w:rPr>
          <w:delText xml:space="preserve">Chief </w:delText>
        </w:r>
      </w:del>
      <w:ins w:id="15" w:author="A A" w:date="2022-03-02T15:28:00Z">
        <w:r w:rsidR="00025923" w:rsidRPr="00CB1599">
          <w:rPr>
            <w:rFonts w:asciiTheme="majorBidi" w:eastAsia="Calibri" w:hAnsiTheme="majorBidi" w:cstheme="majorBidi"/>
            <w:sz w:val="24"/>
            <w:szCs w:val="24"/>
          </w:rPr>
          <w:t xml:space="preserve">chief </w:t>
        </w:r>
      </w:ins>
      <w:del w:id="16" w:author="A A" w:date="2022-03-02T15:28:00Z">
        <w:r w:rsidRPr="00CB1599" w:rsidDel="00025923">
          <w:rPr>
            <w:rFonts w:asciiTheme="majorBidi" w:eastAsia="Calibri" w:hAnsiTheme="majorBidi" w:cstheme="majorBidi"/>
            <w:sz w:val="24"/>
            <w:szCs w:val="24"/>
          </w:rPr>
          <w:delText xml:space="preserve">Rabbi </w:delText>
        </w:r>
      </w:del>
      <w:ins w:id="17" w:author="A A" w:date="2022-03-02T15:28:00Z">
        <w:r w:rsidR="00025923" w:rsidRPr="00CB1599">
          <w:rPr>
            <w:rFonts w:asciiTheme="majorBidi" w:eastAsia="Calibri" w:hAnsiTheme="majorBidi" w:cstheme="majorBidi"/>
            <w:sz w:val="24"/>
            <w:szCs w:val="24"/>
          </w:rPr>
          <w:t xml:space="preserve">rabbi </w:t>
        </w:r>
      </w:ins>
      <w:r w:rsidRPr="00CB1599">
        <w:rPr>
          <w:rFonts w:asciiTheme="majorBidi" w:eastAsia="Calibri" w:hAnsiTheme="majorBidi" w:cstheme="majorBidi"/>
          <w:sz w:val="24"/>
          <w:szCs w:val="24"/>
        </w:rPr>
        <w:t>of Switzerland, explicitly writes that the Jewish stance on abortion should not be more lenient than that of the Catholic Church.</w:t>
      </w:r>
    </w:p>
    <w:p w14:paraId="4BB585B3" w14:textId="75AFBCD0" w:rsidR="00CE7395" w:rsidRPr="00CB1599" w:rsidRDefault="00CE7395"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In his words:</w:t>
      </w:r>
    </w:p>
    <w:p w14:paraId="3FF4D73E" w14:textId="6B8E7328" w:rsidR="00025923" w:rsidRPr="000D46B8" w:rsidRDefault="00025923" w:rsidP="000D46B8">
      <w:pPr>
        <w:pStyle w:val="Quote"/>
        <w:rPr>
          <w:ins w:id="18" w:author="A A" w:date="2022-03-02T15:31:00Z"/>
        </w:rPr>
      </w:pPr>
      <w:r w:rsidRPr="000D46B8">
        <w:t xml:space="preserve">Moreover, not only do the great physicians and jurists oppose allowing abortion even in the case we discuss, the </w:t>
      </w:r>
      <w:r w:rsidR="0067102B" w:rsidRPr="000D46B8">
        <w:t>priesthood</w:t>
      </w:r>
      <w:r w:rsidRPr="000D46B8">
        <w:t xml:space="preserve"> and</w:t>
      </w:r>
      <w:r w:rsidR="00DD652F" w:rsidRPr="000D46B8">
        <w:t xml:space="preserve"> its leader,</w:t>
      </w:r>
      <w:r w:rsidRPr="000D46B8">
        <w:t xml:space="preserve"> </w:t>
      </w:r>
      <w:r w:rsidR="00DD652F" w:rsidRPr="000D46B8">
        <w:t>the</w:t>
      </w:r>
      <w:r w:rsidRPr="000D46B8">
        <w:t xml:space="preserve"> </w:t>
      </w:r>
      <w:r w:rsidR="007A73BF" w:rsidRPr="000D46B8">
        <w:t>pope</w:t>
      </w:r>
      <w:r w:rsidR="00DD652F" w:rsidRPr="000D46B8">
        <w:t>,</w:t>
      </w:r>
      <w:r w:rsidRPr="000D46B8">
        <w:t xml:space="preserve"> have </w:t>
      </w:r>
      <w:r w:rsidR="00002ED8" w:rsidRPr="000D46B8">
        <w:t>issued a declaration th</w:t>
      </w:r>
      <w:r w:rsidR="007A73BF" w:rsidRPr="000D46B8">
        <w:t>at</w:t>
      </w:r>
      <w:r w:rsidR="00002ED8" w:rsidRPr="000D46B8">
        <w:t xml:space="preserve"> prohibits, by their faith, the killing of a fetus even if it would be born with a defect </w:t>
      </w:r>
      <w:r w:rsidR="00E91A67" w:rsidRPr="000D46B8">
        <w:t>or</w:t>
      </w:r>
      <w:r w:rsidR="00002ED8" w:rsidRPr="000D46B8">
        <w:t xml:space="preserve"> a</w:t>
      </w:r>
      <w:r w:rsidR="007A73BF" w:rsidRPr="000D46B8">
        <w:t>s</w:t>
      </w:r>
      <w:r w:rsidR="00002ED8" w:rsidRPr="000D46B8">
        <w:t xml:space="preserve"> </w:t>
      </w:r>
      <w:r w:rsidR="00B632E1" w:rsidRPr="000D46B8">
        <w:t>an ab</w:t>
      </w:r>
      <w:r w:rsidR="00002ED8" w:rsidRPr="000D46B8">
        <w:t xml:space="preserve">normal </w:t>
      </w:r>
      <w:r w:rsidR="00A33768" w:rsidRPr="000D46B8">
        <w:t>creature</w:t>
      </w:r>
      <w:r w:rsidR="00002ED8" w:rsidRPr="000D46B8">
        <w:t>. Thus</w:t>
      </w:r>
      <w:r w:rsidR="00A33768" w:rsidRPr="000D46B8">
        <w:t>,</w:t>
      </w:r>
      <w:r w:rsidR="00002ED8" w:rsidRPr="000D46B8">
        <w:t xml:space="preserve"> there is another prohibition, because of </w:t>
      </w:r>
      <w:proofErr w:type="spellStart"/>
      <w:r w:rsidR="00002ED8" w:rsidRPr="000D46B8">
        <w:rPr>
          <w:i/>
          <w:iCs/>
        </w:rPr>
        <w:t>hi</w:t>
      </w:r>
      <w:r w:rsidR="007A73BF" w:rsidRPr="000D46B8">
        <w:rPr>
          <w:i/>
          <w:iCs/>
        </w:rPr>
        <w:t>l</w:t>
      </w:r>
      <w:r w:rsidR="00002ED8" w:rsidRPr="000D46B8">
        <w:rPr>
          <w:i/>
          <w:iCs/>
        </w:rPr>
        <w:t>lul</w:t>
      </w:r>
      <w:proofErr w:type="spellEnd"/>
      <w:r w:rsidR="00002ED8" w:rsidRPr="000D46B8">
        <w:rPr>
          <w:i/>
          <w:iCs/>
        </w:rPr>
        <w:t xml:space="preserve"> ha-Shem</w:t>
      </w:r>
      <w:r w:rsidR="00B632E1" w:rsidRPr="000D46B8">
        <w:t xml:space="preserve"> [profanation of the Name]</w:t>
      </w:r>
      <w:r w:rsidR="00002ED8" w:rsidRPr="000D46B8">
        <w:t>, if we allow</w:t>
      </w:r>
      <w:r w:rsidR="007A73BF" w:rsidRPr="000D46B8">
        <w:t xml:space="preserve"> it</w:t>
      </w:r>
      <w:r w:rsidR="00002ED8" w:rsidRPr="000D46B8">
        <w:t xml:space="preserve">... </w:t>
      </w:r>
      <w:r w:rsidR="007A73BF" w:rsidRPr="000D46B8">
        <w:t>such an act</w:t>
      </w:r>
      <w:r w:rsidR="00002ED8" w:rsidRPr="000D46B8">
        <w:t xml:space="preserve"> would cause</w:t>
      </w:r>
      <w:r w:rsidR="00B632E1" w:rsidRPr="000D46B8">
        <w:t xml:space="preserve">, heaven forbid, </w:t>
      </w:r>
      <w:r w:rsidR="00002ED8" w:rsidRPr="000D46B8">
        <w:t>the profanation of</w:t>
      </w:r>
      <w:r w:rsidR="007A73BF" w:rsidRPr="000D46B8">
        <w:t xml:space="preserve"> the </w:t>
      </w:r>
      <w:r w:rsidR="00940133" w:rsidRPr="000D46B8">
        <w:t>Divine</w:t>
      </w:r>
      <w:r w:rsidR="007A73BF" w:rsidRPr="000D46B8">
        <w:t xml:space="preserve"> N</w:t>
      </w:r>
      <w:r w:rsidR="00002ED8" w:rsidRPr="000D46B8">
        <w:t xml:space="preserve">ame throughout the world, and </w:t>
      </w:r>
      <w:r w:rsidR="007A73BF" w:rsidRPr="000D46B8">
        <w:t xml:space="preserve">on </w:t>
      </w:r>
      <w:r w:rsidR="00B632E1" w:rsidRPr="000D46B8">
        <w:t xml:space="preserve">such </w:t>
      </w:r>
      <w:r w:rsidR="007A73BF" w:rsidRPr="000D46B8">
        <w:t>a matter</w:t>
      </w:r>
      <w:r w:rsidR="00B632E1" w:rsidRPr="000D46B8">
        <w:t xml:space="preserve"> it was said</w:t>
      </w:r>
      <w:r w:rsidR="007A73BF" w:rsidRPr="000D46B8">
        <w:t>,</w:t>
      </w:r>
      <w:r w:rsidR="00002ED8" w:rsidRPr="000D46B8">
        <w:t xml:space="preserve"> certainly because you are a holy people you </w:t>
      </w:r>
      <w:r w:rsidR="00D327D4" w:rsidRPr="000D46B8">
        <w:t>should</w:t>
      </w:r>
      <w:r w:rsidR="00002ED8" w:rsidRPr="000D46B8">
        <w:t xml:space="preserve"> not let another people be holier than you.</w:t>
      </w:r>
    </w:p>
    <w:p w14:paraId="68B8B3BA" w14:textId="44C0FBE7" w:rsidR="00002ED8" w:rsidRPr="00CB1599" w:rsidRDefault="00B91EE6" w:rsidP="00CB1599">
      <w:pPr>
        <w:spacing w:after="0" w:line="480" w:lineRule="auto"/>
        <w:ind w:firstLine="720"/>
        <w:jc w:val="both"/>
        <w:rPr>
          <w:rFonts w:asciiTheme="majorBidi" w:eastAsia="Times New Roman" w:hAnsiTheme="majorBidi" w:cstheme="majorBidi"/>
          <w:sz w:val="24"/>
          <w:szCs w:val="24"/>
          <w:rtl/>
        </w:rPr>
      </w:pPr>
      <w:r>
        <w:rPr>
          <w:rFonts w:asciiTheme="majorBidi" w:eastAsia="Times New Roman" w:hAnsiTheme="majorBidi" w:cstheme="majorBidi"/>
          <w:sz w:val="24"/>
          <w:szCs w:val="24"/>
        </w:rPr>
        <w:t>This</w:t>
      </w:r>
      <w:r w:rsidR="00002ED8" w:rsidRPr="00CB1599">
        <w:rPr>
          <w:rFonts w:asciiTheme="majorBidi" w:eastAsia="Times New Roman" w:hAnsiTheme="majorBidi" w:cstheme="majorBidi"/>
          <w:sz w:val="24"/>
          <w:szCs w:val="24"/>
        </w:rPr>
        <w:t xml:space="preserve"> statement </w:t>
      </w:r>
      <w:r w:rsidR="00E91A67" w:rsidRPr="00CB1599">
        <w:rPr>
          <w:rFonts w:asciiTheme="majorBidi" w:eastAsia="Times New Roman" w:hAnsiTheme="majorBidi" w:cstheme="majorBidi"/>
          <w:sz w:val="24"/>
          <w:szCs w:val="24"/>
        </w:rPr>
        <w:t xml:space="preserve">firmly </w:t>
      </w:r>
      <w:r w:rsidR="00002ED8" w:rsidRPr="00CB1599">
        <w:rPr>
          <w:rFonts w:asciiTheme="majorBidi" w:eastAsia="Times New Roman" w:hAnsiTheme="majorBidi" w:cstheme="majorBidi"/>
          <w:sz w:val="24"/>
          <w:szCs w:val="24"/>
        </w:rPr>
        <w:t xml:space="preserve">supports my argument that there is no </w:t>
      </w:r>
      <w:r w:rsidR="00B632E1" w:rsidRPr="00CB1599">
        <w:rPr>
          <w:rFonts w:asciiTheme="majorBidi" w:eastAsia="Times New Roman" w:hAnsiTheme="majorBidi" w:cstheme="majorBidi"/>
          <w:sz w:val="24"/>
          <w:szCs w:val="24"/>
        </w:rPr>
        <w:t>equivalence</w:t>
      </w:r>
      <w:r w:rsidR="00002ED8" w:rsidRPr="00CB1599">
        <w:rPr>
          <w:rFonts w:asciiTheme="majorBidi" w:eastAsia="Times New Roman" w:hAnsiTheme="majorBidi" w:cstheme="majorBidi"/>
          <w:sz w:val="24"/>
          <w:szCs w:val="24"/>
        </w:rPr>
        <w:t xml:space="preserve"> between the fetus and the woman. </w:t>
      </w:r>
      <w:r w:rsidR="00002ED8" w:rsidRPr="00DA022F">
        <w:rPr>
          <w:rFonts w:asciiTheme="majorBidi" w:eastAsia="Times New Roman" w:hAnsiTheme="majorBidi" w:cstheme="majorBidi"/>
          <w:sz w:val="24"/>
          <w:szCs w:val="24"/>
        </w:rPr>
        <w:t>“</w:t>
      </w:r>
      <w:proofErr w:type="spellStart"/>
      <w:r w:rsidR="00DA022F" w:rsidRPr="00DA022F">
        <w:rPr>
          <w:rFonts w:asciiTheme="majorBidi" w:hAnsiTheme="majorBidi" w:cstheme="majorBidi"/>
          <w:i/>
          <w:iCs/>
        </w:rPr>
        <w:t>H</w:t>
      </w:r>
      <w:r w:rsidRPr="00DA022F">
        <w:rPr>
          <w:rFonts w:asciiTheme="majorBidi" w:hAnsiTheme="majorBidi" w:cstheme="majorBidi"/>
          <w:i/>
          <w:iCs/>
        </w:rPr>
        <w:t>illul</w:t>
      </w:r>
      <w:proofErr w:type="spellEnd"/>
      <w:r w:rsidRPr="00DA022F">
        <w:rPr>
          <w:rFonts w:asciiTheme="majorBidi" w:hAnsiTheme="majorBidi" w:cstheme="majorBidi"/>
          <w:i/>
          <w:iCs/>
        </w:rPr>
        <w:t xml:space="preserve"> ha-Shem</w:t>
      </w:r>
      <w:r w:rsidR="00002ED8" w:rsidRPr="00DA022F">
        <w:rPr>
          <w:rFonts w:asciiTheme="majorBidi" w:eastAsia="Times New Roman" w:hAnsiTheme="majorBidi" w:cstheme="majorBidi"/>
          <w:sz w:val="24"/>
          <w:szCs w:val="24"/>
        </w:rPr>
        <w:t>”</w:t>
      </w:r>
      <w:r w:rsidR="00002ED8" w:rsidRPr="00CB1599">
        <w:rPr>
          <w:rFonts w:asciiTheme="majorBidi" w:eastAsia="Times New Roman" w:hAnsiTheme="majorBidi" w:cstheme="majorBidi"/>
          <w:sz w:val="24"/>
          <w:szCs w:val="24"/>
        </w:rPr>
        <w:t xml:space="preserve"> occurs if the </w:t>
      </w:r>
      <w:commentRangeStart w:id="19"/>
      <w:r w:rsidR="00002ED8" w:rsidRPr="00CB1599">
        <w:rPr>
          <w:rFonts w:asciiTheme="majorBidi" w:eastAsia="Times New Roman" w:hAnsiTheme="majorBidi" w:cstheme="majorBidi"/>
          <w:sz w:val="24"/>
          <w:szCs w:val="24"/>
        </w:rPr>
        <w:t>fem</w:t>
      </w:r>
      <w:r w:rsidR="00C843BA">
        <w:rPr>
          <w:rFonts w:asciiTheme="majorBidi" w:eastAsia="Times New Roman" w:hAnsiTheme="majorBidi" w:cstheme="majorBidi"/>
          <w:sz w:val="24"/>
          <w:szCs w:val="24"/>
        </w:rPr>
        <w:t xml:space="preserve">ale </w:t>
      </w:r>
      <w:r w:rsidR="00DA022F">
        <w:rPr>
          <w:rFonts w:asciiTheme="majorBidi" w:eastAsia="Times New Roman" w:hAnsiTheme="majorBidi" w:cstheme="majorBidi"/>
          <w:sz w:val="24"/>
          <w:szCs w:val="24"/>
        </w:rPr>
        <w:t>perspective</w:t>
      </w:r>
      <w:r w:rsidR="00002ED8" w:rsidRPr="00CB1599">
        <w:rPr>
          <w:rFonts w:asciiTheme="majorBidi" w:eastAsia="Times New Roman" w:hAnsiTheme="majorBidi" w:cstheme="majorBidi"/>
          <w:sz w:val="24"/>
          <w:szCs w:val="24"/>
        </w:rPr>
        <w:t xml:space="preserve"> or fem</w:t>
      </w:r>
      <w:r w:rsidR="00DA022F">
        <w:rPr>
          <w:rFonts w:asciiTheme="majorBidi" w:eastAsia="Times New Roman" w:hAnsiTheme="majorBidi" w:cstheme="majorBidi"/>
          <w:sz w:val="24"/>
          <w:szCs w:val="24"/>
        </w:rPr>
        <w:t>ale</w:t>
      </w:r>
      <w:r w:rsidR="00002ED8" w:rsidRPr="00CB1599">
        <w:rPr>
          <w:rFonts w:asciiTheme="majorBidi" w:eastAsia="Times New Roman" w:hAnsiTheme="majorBidi" w:cstheme="majorBidi"/>
          <w:sz w:val="24"/>
          <w:szCs w:val="24"/>
        </w:rPr>
        <w:t xml:space="preserve"> interests </w:t>
      </w:r>
      <w:commentRangeEnd w:id="19"/>
      <w:r w:rsidR="00C476AA">
        <w:rPr>
          <w:rStyle w:val="CommentReference"/>
        </w:rPr>
        <w:commentReference w:id="19"/>
      </w:r>
      <w:r w:rsidR="00002ED8" w:rsidRPr="00CB1599">
        <w:rPr>
          <w:rFonts w:asciiTheme="majorBidi" w:eastAsia="Times New Roman" w:hAnsiTheme="majorBidi" w:cstheme="majorBidi"/>
          <w:sz w:val="24"/>
          <w:szCs w:val="24"/>
        </w:rPr>
        <w:t xml:space="preserve">in this issue are not </w:t>
      </w:r>
      <w:r w:rsidR="00E91A67" w:rsidRPr="00CB1599">
        <w:rPr>
          <w:rFonts w:asciiTheme="majorBidi" w:eastAsia="Times New Roman" w:hAnsiTheme="majorBidi" w:cstheme="majorBidi"/>
          <w:sz w:val="24"/>
          <w:szCs w:val="24"/>
        </w:rPr>
        <w:t>perceived</w:t>
      </w:r>
      <w:r w:rsidR="00002ED8" w:rsidRPr="00CB1599">
        <w:rPr>
          <w:rFonts w:asciiTheme="majorBidi" w:eastAsia="Times New Roman" w:hAnsiTheme="majorBidi" w:cstheme="majorBidi"/>
          <w:sz w:val="24"/>
          <w:szCs w:val="24"/>
        </w:rPr>
        <w:t xml:space="preserve"> as morally equivalent to the moral status of the fetus. If indeed the fetus is the </w:t>
      </w:r>
      <w:r w:rsidR="00E91A67" w:rsidRPr="00CB1599">
        <w:rPr>
          <w:rFonts w:asciiTheme="majorBidi" w:eastAsia="Times New Roman" w:hAnsiTheme="majorBidi" w:cstheme="majorBidi"/>
          <w:sz w:val="24"/>
          <w:szCs w:val="24"/>
        </w:rPr>
        <w:t>main subject</w:t>
      </w:r>
      <w:r w:rsidR="00002ED8" w:rsidRPr="00CB1599">
        <w:rPr>
          <w:rFonts w:asciiTheme="majorBidi" w:eastAsia="Times New Roman" w:hAnsiTheme="majorBidi" w:cstheme="majorBidi"/>
          <w:sz w:val="24"/>
          <w:szCs w:val="24"/>
        </w:rPr>
        <w:t xml:space="preserve"> of the question of abortion, whoever </w:t>
      </w:r>
      <w:r w:rsidR="00E91A67" w:rsidRPr="00CB1599">
        <w:rPr>
          <w:rFonts w:asciiTheme="majorBidi" w:eastAsia="Times New Roman" w:hAnsiTheme="majorBidi" w:cstheme="majorBidi"/>
          <w:sz w:val="24"/>
          <w:szCs w:val="24"/>
        </w:rPr>
        <w:t>seeks to protect</w:t>
      </w:r>
      <w:r w:rsidR="00002ED8" w:rsidRPr="00CB1599">
        <w:rPr>
          <w:rFonts w:asciiTheme="majorBidi" w:eastAsia="Times New Roman" w:hAnsiTheme="majorBidi" w:cstheme="majorBidi"/>
          <w:sz w:val="24"/>
          <w:szCs w:val="24"/>
        </w:rPr>
        <w:t xml:space="preserve"> it holds a superior moral stance. But it could easily be argued that if concern for the health, </w:t>
      </w:r>
      <w:r w:rsidR="00E91A67" w:rsidRPr="00CB1599">
        <w:rPr>
          <w:rFonts w:asciiTheme="majorBidi" w:eastAsia="Times New Roman" w:hAnsiTheme="majorBidi" w:cstheme="majorBidi"/>
          <w:sz w:val="24"/>
          <w:szCs w:val="24"/>
        </w:rPr>
        <w:t>dignity</w:t>
      </w:r>
      <w:r w:rsidR="00002ED8" w:rsidRPr="00CB1599">
        <w:rPr>
          <w:rFonts w:asciiTheme="majorBidi" w:eastAsia="Times New Roman" w:hAnsiTheme="majorBidi" w:cstheme="majorBidi"/>
          <w:sz w:val="24"/>
          <w:szCs w:val="24"/>
        </w:rPr>
        <w:t>, desires, and needs of the woman is</w:t>
      </w:r>
      <w:r w:rsidR="00E91A67" w:rsidRPr="00CB1599">
        <w:rPr>
          <w:rFonts w:asciiTheme="majorBidi" w:eastAsia="Times New Roman" w:hAnsiTheme="majorBidi" w:cstheme="majorBidi"/>
          <w:sz w:val="24"/>
          <w:szCs w:val="24"/>
        </w:rPr>
        <w:t xml:space="preserve"> perceived</w:t>
      </w:r>
      <w:r w:rsidR="00002ED8" w:rsidRPr="00CB1599">
        <w:rPr>
          <w:rFonts w:asciiTheme="majorBidi" w:eastAsia="Times New Roman" w:hAnsiTheme="majorBidi" w:cstheme="majorBidi"/>
          <w:sz w:val="24"/>
          <w:szCs w:val="24"/>
        </w:rPr>
        <w:t xml:space="preserve"> as a moral consideration, </w:t>
      </w:r>
      <w:r w:rsidR="00E27963" w:rsidRPr="00CB1599">
        <w:rPr>
          <w:rFonts w:asciiTheme="majorBidi" w:eastAsia="Times New Roman" w:hAnsiTheme="majorBidi" w:cstheme="majorBidi"/>
          <w:sz w:val="24"/>
          <w:szCs w:val="24"/>
        </w:rPr>
        <w:t>the claim of “</w:t>
      </w:r>
      <w:proofErr w:type="spellStart"/>
      <w:r w:rsidR="000325E0" w:rsidRPr="000325E0">
        <w:rPr>
          <w:rFonts w:asciiTheme="majorBidi" w:eastAsia="Times New Roman" w:hAnsiTheme="majorBidi" w:cstheme="majorBidi"/>
          <w:i/>
          <w:iCs/>
          <w:sz w:val="24"/>
          <w:szCs w:val="24"/>
        </w:rPr>
        <w:t>hillul</w:t>
      </w:r>
      <w:proofErr w:type="spellEnd"/>
      <w:r w:rsidR="000325E0" w:rsidRPr="000325E0">
        <w:rPr>
          <w:rFonts w:asciiTheme="majorBidi" w:eastAsia="Times New Roman" w:hAnsiTheme="majorBidi" w:cstheme="majorBidi"/>
          <w:i/>
          <w:iCs/>
          <w:sz w:val="24"/>
          <w:szCs w:val="24"/>
        </w:rPr>
        <w:t xml:space="preserve"> ha-Shem</w:t>
      </w:r>
      <w:r w:rsidR="00E27963" w:rsidRPr="00CB1599">
        <w:rPr>
          <w:rFonts w:asciiTheme="majorBidi" w:eastAsia="Times New Roman" w:hAnsiTheme="majorBidi" w:cstheme="majorBidi"/>
          <w:sz w:val="24"/>
          <w:szCs w:val="24"/>
        </w:rPr>
        <w:t xml:space="preserve">” </w:t>
      </w:r>
      <w:r w:rsidR="00B632E1" w:rsidRPr="00CB1599">
        <w:rPr>
          <w:rFonts w:asciiTheme="majorBidi" w:eastAsia="Times New Roman" w:hAnsiTheme="majorBidi" w:cstheme="majorBidi"/>
          <w:sz w:val="24"/>
          <w:szCs w:val="24"/>
        </w:rPr>
        <w:t>loses some of its force</w:t>
      </w:r>
      <w:r w:rsidR="00940133" w:rsidRPr="00CB1599">
        <w:rPr>
          <w:rFonts w:asciiTheme="majorBidi" w:eastAsia="Times New Roman" w:hAnsiTheme="majorBidi" w:cstheme="majorBidi"/>
          <w:sz w:val="24"/>
          <w:szCs w:val="24"/>
        </w:rPr>
        <w:t>;</w:t>
      </w:r>
      <w:r w:rsidR="00E27963" w:rsidRPr="00CB1599">
        <w:rPr>
          <w:rFonts w:asciiTheme="majorBidi" w:eastAsia="Times New Roman" w:hAnsiTheme="majorBidi" w:cstheme="majorBidi"/>
          <w:sz w:val="24"/>
          <w:szCs w:val="24"/>
        </w:rPr>
        <w:t xml:space="preserve"> </w:t>
      </w:r>
      <w:r w:rsidR="00077C11">
        <w:rPr>
          <w:rFonts w:asciiTheme="majorBidi" w:eastAsia="Times New Roman" w:hAnsiTheme="majorBidi" w:cstheme="majorBidi"/>
          <w:sz w:val="24"/>
          <w:szCs w:val="24"/>
        </w:rPr>
        <w:t xml:space="preserve">on the contrary, </w:t>
      </w:r>
      <w:r w:rsidR="000325E0">
        <w:rPr>
          <w:rFonts w:asciiTheme="majorBidi" w:eastAsia="Times New Roman" w:hAnsiTheme="majorBidi" w:cstheme="majorBidi"/>
          <w:sz w:val="24"/>
          <w:szCs w:val="24"/>
        </w:rPr>
        <w:t xml:space="preserve">it </w:t>
      </w:r>
      <w:r w:rsidR="00077C11">
        <w:rPr>
          <w:rFonts w:asciiTheme="majorBidi" w:eastAsia="Times New Roman" w:hAnsiTheme="majorBidi" w:cstheme="majorBidi"/>
          <w:sz w:val="24"/>
          <w:szCs w:val="24"/>
        </w:rPr>
        <w:t>could</w:t>
      </w:r>
      <w:r w:rsidR="00E27963" w:rsidRPr="00CB1599">
        <w:rPr>
          <w:rFonts w:asciiTheme="majorBidi" w:eastAsia="Times New Roman" w:hAnsiTheme="majorBidi" w:cstheme="majorBidi"/>
          <w:sz w:val="24"/>
          <w:szCs w:val="24"/>
        </w:rPr>
        <w:t xml:space="preserve"> be reversed.</w:t>
      </w:r>
    </w:p>
    <w:p w14:paraId="7F5F5110" w14:textId="3A8C9839" w:rsidR="00E27963" w:rsidRPr="00CB1599" w:rsidRDefault="00E27963" w:rsidP="00CB1599">
      <w:pPr>
        <w:autoSpaceDE w:val="0"/>
        <w:autoSpaceDN w:val="0"/>
        <w:adjustRightInd w:val="0"/>
        <w:spacing w:after="0" w:line="480" w:lineRule="auto"/>
        <w:ind w:firstLine="720"/>
        <w:rPr>
          <w:rFonts w:asciiTheme="majorBidi" w:eastAsia="Times New Roman" w:hAnsiTheme="majorBidi" w:cstheme="majorBidi"/>
          <w:sz w:val="24"/>
          <w:szCs w:val="24"/>
        </w:rPr>
      </w:pPr>
      <w:r w:rsidRPr="00CB1599">
        <w:rPr>
          <w:rFonts w:asciiTheme="majorBidi" w:eastAsia="Times New Roman" w:hAnsiTheme="majorBidi" w:cstheme="majorBidi"/>
          <w:sz w:val="24"/>
          <w:szCs w:val="24"/>
        </w:rPr>
        <w:t>I believe that a halakhic position that sees the prohibition of abortion as biblical</w:t>
      </w:r>
      <w:r w:rsidR="00E91A67" w:rsidRPr="00CB1599">
        <w:rPr>
          <w:rFonts w:asciiTheme="majorBidi" w:eastAsia="Times New Roman" w:hAnsiTheme="majorBidi" w:cstheme="majorBidi"/>
          <w:sz w:val="24"/>
          <w:szCs w:val="24"/>
        </w:rPr>
        <w:t>ly</w:t>
      </w:r>
      <w:r w:rsidRPr="00CB1599">
        <w:rPr>
          <w:rFonts w:asciiTheme="majorBidi" w:eastAsia="Times New Roman" w:hAnsiTheme="majorBidi" w:cstheme="majorBidi"/>
          <w:sz w:val="24"/>
          <w:szCs w:val="24"/>
        </w:rPr>
        <w:t xml:space="preserve"> </w:t>
      </w:r>
      <w:r w:rsidR="00E91A67" w:rsidRPr="00CB1599">
        <w:rPr>
          <w:rFonts w:asciiTheme="majorBidi" w:eastAsia="Times New Roman" w:hAnsiTheme="majorBidi" w:cstheme="majorBidi"/>
          <w:sz w:val="24"/>
          <w:szCs w:val="24"/>
        </w:rPr>
        <w:t>ordained</w:t>
      </w:r>
      <w:r w:rsidRPr="00CB1599">
        <w:rPr>
          <w:rFonts w:asciiTheme="majorBidi" w:eastAsia="Times New Roman" w:hAnsiTheme="majorBidi" w:cstheme="majorBidi"/>
          <w:sz w:val="24"/>
          <w:szCs w:val="24"/>
        </w:rPr>
        <w:t xml:space="preserve">, even though </w:t>
      </w:r>
      <w:r w:rsidR="00E62462" w:rsidRPr="00CB1599">
        <w:rPr>
          <w:rFonts w:asciiTheme="majorBidi" w:eastAsia="Times New Roman" w:hAnsiTheme="majorBidi" w:cstheme="majorBidi"/>
          <w:sz w:val="24"/>
          <w:szCs w:val="24"/>
        </w:rPr>
        <w:t>it</w:t>
      </w:r>
      <w:r w:rsidR="00B632E1" w:rsidRPr="00CB1599">
        <w:rPr>
          <w:rFonts w:asciiTheme="majorBidi" w:eastAsia="Times New Roman" w:hAnsiTheme="majorBidi" w:cstheme="majorBidi"/>
          <w:sz w:val="24"/>
          <w:szCs w:val="24"/>
        </w:rPr>
        <w:t xml:space="preserve"> </w:t>
      </w:r>
      <w:r w:rsidR="00E62462" w:rsidRPr="00CB1599">
        <w:rPr>
          <w:rFonts w:asciiTheme="majorBidi" w:eastAsia="Times New Roman" w:hAnsiTheme="majorBidi" w:cstheme="majorBidi"/>
          <w:sz w:val="24"/>
          <w:szCs w:val="24"/>
        </w:rPr>
        <w:t>is</w:t>
      </w:r>
      <w:r w:rsidRPr="00CB1599">
        <w:rPr>
          <w:rFonts w:asciiTheme="majorBidi" w:eastAsia="Times New Roman" w:hAnsiTheme="majorBidi" w:cstheme="majorBidi"/>
          <w:sz w:val="24"/>
          <w:szCs w:val="24"/>
        </w:rPr>
        <w:t xml:space="preserve"> not at all </w:t>
      </w:r>
      <w:r w:rsidR="00E62462" w:rsidRPr="00CB1599">
        <w:rPr>
          <w:rFonts w:asciiTheme="majorBidi" w:eastAsia="Times New Roman" w:hAnsiTheme="majorBidi" w:cstheme="majorBidi"/>
          <w:sz w:val="24"/>
          <w:szCs w:val="24"/>
        </w:rPr>
        <w:t>necessitated by</w:t>
      </w:r>
      <w:r w:rsidR="00B632E1" w:rsidRPr="00CB1599">
        <w:rPr>
          <w:rFonts w:asciiTheme="majorBidi" w:eastAsia="Times New Roman" w:hAnsiTheme="majorBidi" w:cstheme="majorBidi"/>
          <w:sz w:val="24"/>
          <w:szCs w:val="24"/>
        </w:rPr>
        <w:t xml:space="preserve"> </w:t>
      </w:r>
      <w:r w:rsidRPr="00CB1599">
        <w:rPr>
          <w:rFonts w:asciiTheme="majorBidi" w:eastAsia="Times New Roman" w:hAnsiTheme="majorBidi" w:cstheme="majorBidi"/>
          <w:sz w:val="24"/>
          <w:szCs w:val="24"/>
        </w:rPr>
        <w:t>the earliest halakhic sources, reduces the idea of the sanctity of life to purely biological terms</w:t>
      </w:r>
      <w:r w:rsidR="00E62462" w:rsidRPr="00CB1599">
        <w:rPr>
          <w:rFonts w:asciiTheme="majorBidi" w:eastAsia="Times New Roman" w:hAnsiTheme="majorBidi" w:cstheme="majorBidi"/>
          <w:sz w:val="24"/>
          <w:szCs w:val="24"/>
        </w:rPr>
        <w:t>,</w:t>
      </w:r>
      <w:r w:rsidRPr="00CB1599">
        <w:rPr>
          <w:rFonts w:asciiTheme="majorBidi" w:eastAsia="Times New Roman" w:hAnsiTheme="majorBidi" w:cstheme="majorBidi"/>
          <w:sz w:val="24"/>
          <w:szCs w:val="24"/>
        </w:rPr>
        <w:t xml:space="preserve"> </w:t>
      </w:r>
      <w:r w:rsidR="00E62462" w:rsidRPr="00CB1599">
        <w:rPr>
          <w:rFonts w:asciiTheme="majorBidi" w:eastAsia="Times New Roman" w:hAnsiTheme="majorBidi" w:cstheme="majorBidi"/>
          <w:sz w:val="24"/>
          <w:szCs w:val="24"/>
        </w:rPr>
        <w:t>constructs</w:t>
      </w:r>
      <w:r w:rsidRPr="00CB1599">
        <w:rPr>
          <w:rFonts w:asciiTheme="majorBidi" w:eastAsia="Times New Roman" w:hAnsiTheme="majorBidi" w:cstheme="majorBidi"/>
          <w:sz w:val="24"/>
          <w:szCs w:val="24"/>
        </w:rPr>
        <w:t xml:space="preserve"> the female gender as a subject </w:t>
      </w:r>
      <w:r w:rsidR="00E62462" w:rsidRPr="00CB1599">
        <w:rPr>
          <w:rFonts w:asciiTheme="majorBidi" w:eastAsia="Times New Roman" w:hAnsiTheme="majorBidi" w:cstheme="majorBidi"/>
          <w:sz w:val="24"/>
          <w:szCs w:val="24"/>
        </w:rPr>
        <w:t>who</w:t>
      </w:r>
      <w:r w:rsidRPr="00CB1599">
        <w:rPr>
          <w:rFonts w:asciiTheme="majorBidi" w:eastAsia="Times New Roman" w:hAnsiTheme="majorBidi" w:cstheme="majorBidi"/>
          <w:sz w:val="24"/>
          <w:szCs w:val="24"/>
        </w:rPr>
        <w:t xml:space="preserve"> does not stand on its own, and emphasizes the treatment of the woman as “Eve,” the mother of all life, and not as a </w:t>
      </w:r>
      <w:r w:rsidR="00E62462" w:rsidRPr="00CB1599">
        <w:rPr>
          <w:rFonts w:asciiTheme="majorBidi" w:eastAsia="Times New Roman" w:hAnsiTheme="majorBidi" w:cstheme="majorBidi"/>
          <w:sz w:val="24"/>
          <w:szCs w:val="24"/>
        </w:rPr>
        <w:t>being in her own right</w:t>
      </w:r>
      <w:r w:rsidRPr="00CB1599">
        <w:rPr>
          <w:rFonts w:asciiTheme="majorBidi" w:eastAsia="Times New Roman" w:hAnsiTheme="majorBidi" w:cstheme="majorBidi"/>
          <w:sz w:val="24"/>
          <w:szCs w:val="24"/>
        </w:rPr>
        <w:t>, as a “woman” who is not only, and also not primarily, a vessel to bring new life into the world.</w:t>
      </w:r>
    </w:p>
    <w:p w14:paraId="02AA521E" w14:textId="40C1BC02" w:rsidR="00E27963" w:rsidRPr="00CB1599" w:rsidRDefault="00E27963" w:rsidP="00CB1599">
      <w:pPr>
        <w:autoSpaceDE w:val="0"/>
        <w:autoSpaceDN w:val="0"/>
        <w:adjustRightInd w:val="0"/>
        <w:spacing w:after="0" w:line="480" w:lineRule="auto"/>
        <w:ind w:firstLine="720"/>
        <w:rPr>
          <w:rFonts w:asciiTheme="majorBidi" w:eastAsia="Times New Roman" w:hAnsiTheme="majorBidi" w:cstheme="majorBidi"/>
          <w:sz w:val="24"/>
          <w:szCs w:val="24"/>
        </w:rPr>
      </w:pPr>
      <w:r w:rsidRPr="00CB1599">
        <w:rPr>
          <w:rFonts w:asciiTheme="majorBidi" w:eastAsia="Times New Roman" w:hAnsiTheme="majorBidi" w:cstheme="majorBidi"/>
          <w:sz w:val="24"/>
          <w:szCs w:val="24"/>
        </w:rPr>
        <w:lastRenderedPageBreak/>
        <w:t>Thus, for instance, we may interpret the position of Rabbi Moshe Feinstein, who represents one of the most stringent positions on the topic of abortion:</w:t>
      </w:r>
    </w:p>
    <w:p w14:paraId="05A9DF89" w14:textId="29EAB86E" w:rsidR="00E27963" w:rsidRPr="00CB1599" w:rsidRDefault="00E27963" w:rsidP="0004638E">
      <w:pPr>
        <w:pStyle w:val="Quote"/>
      </w:pPr>
      <w:r w:rsidRPr="00CB1599">
        <w:t xml:space="preserve">Thus, </w:t>
      </w:r>
      <w:r w:rsidR="00C94B8D">
        <w:t>by</w:t>
      </w:r>
      <w:r w:rsidRPr="00CB1599">
        <w:t xml:space="preserve"> law... </w:t>
      </w:r>
      <w:r w:rsidR="00243DA8">
        <w:t>the</w:t>
      </w:r>
      <w:r w:rsidRPr="00CB1599">
        <w:t xml:space="preserve"> prohibition of murder from </w:t>
      </w:r>
      <w:r w:rsidR="0002558D">
        <w:t>“</w:t>
      </w:r>
      <w:r w:rsidRPr="00CB1599">
        <w:t xml:space="preserve">you shall not </w:t>
      </w:r>
      <w:r w:rsidR="0002558D">
        <w:t>murder</w:t>
      </w:r>
      <w:r w:rsidRPr="00CB1599">
        <w:t>,</w:t>
      </w:r>
      <w:r w:rsidR="0002558D">
        <w:t>”</w:t>
      </w:r>
      <w:r w:rsidRPr="00CB1599">
        <w:t xml:space="preserve"> also applies to the fetus, only that its killer is exempt from the death penalty, and it is forbidden to kill it even to save </w:t>
      </w:r>
      <w:r w:rsidR="003B098B">
        <w:t>a</w:t>
      </w:r>
      <w:r w:rsidRPr="00CB1599">
        <w:t xml:space="preserve"> life </w:t>
      </w:r>
      <w:r w:rsidR="003B098B">
        <w:t>of all other people</w:t>
      </w:r>
      <w:r w:rsidR="00F77CF7">
        <w:t>; only to save</w:t>
      </w:r>
      <w:r w:rsidRPr="00CB1599">
        <w:t xml:space="preserve"> its mother</w:t>
      </w:r>
      <w:r w:rsidR="00E62462" w:rsidRPr="00CB1599">
        <w:t>’s life</w:t>
      </w:r>
      <w:r w:rsidRPr="00CB1599">
        <w:t xml:space="preserve"> so she </w:t>
      </w:r>
      <w:r w:rsidR="00F77CF7">
        <w:t>does</w:t>
      </w:r>
      <w:r w:rsidRPr="00CB1599">
        <w:t xml:space="preserve"> not die at its birth </w:t>
      </w:r>
      <w:r w:rsidR="00E62462" w:rsidRPr="00CB1599">
        <w:t>is it</w:t>
      </w:r>
      <w:r w:rsidRPr="00CB1599">
        <w:t xml:space="preserve"> permitted, and not for any other </w:t>
      </w:r>
      <w:r w:rsidR="00E62462" w:rsidRPr="00CB1599">
        <w:t>need of the mother</w:t>
      </w:r>
      <w:r w:rsidRPr="00CB1599">
        <w:t xml:space="preserve"> since </w:t>
      </w:r>
      <w:r w:rsidR="00833BF2">
        <w:t>that is obviously p</w:t>
      </w:r>
      <w:r w:rsidRPr="00CB1599">
        <w:t xml:space="preserve">rohibited.... In any case it is forbidden to kill the fetus </w:t>
      </w:r>
      <w:r w:rsidR="0086103D">
        <w:t>unless the</w:t>
      </w:r>
      <w:r w:rsidRPr="00CB1599">
        <w:t xml:space="preserve"> doctors</w:t>
      </w:r>
      <w:r w:rsidR="0086103D">
        <w:t>’ evaluation is that it is almost certain that the mother will</w:t>
      </w:r>
      <w:r w:rsidRPr="00CB1599">
        <w:t xml:space="preserve"> die</w:t>
      </w:r>
      <w:r w:rsidR="00A45CA2" w:rsidRPr="00CB1599">
        <w:t>. …</w:t>
      </w:r>
      <w:r w:rsidRPr="00CB1599">
        <w:t xml:space="preserve"> I have written </w:t>
      </w:r>
      <w:r w:rsidR="0086103D">
        <w:t xml:space="preserve">all </w:t>
      </w:r>
      <w:r w:rsidRPr="00CB1599">
        <w:t xml:space="preserve">this concerning the great breach in the world, since the authorities of many nations have permitted killing fetuses, among them the leaders of the State of Israel. Innumerable fetuses have already been killed </w:t>
      </w:r>
      <w:r w:rsidR="00096960" w:rsidRPr="00CB1599">
        <w:t xml:space="preserve">so that </w:t>
      </w:r>
      <w:r w:rsidR="00A45CA2" w:rsidRPr="00CB1599">
        <w:t>in our</w:t>
      </w:r>
      <w:r w:rsidR="00096960" w:rsidRPr="00CB1599">
        <w:t xml:space="preserve"> time a fence should be erected around the Torah, and all the more</w:t>
      </w:r>
      <w:r w:rsidR="00EC65A9">
        <w:t xml:space="preserve"> so</w:t>
      </w:r>
      <w:r w:rsidR="00096960" w:rsidRPr="00CB1599">
        <w:t>, not to make leniencies in the</w:t>
      </w:r>
      <w:r w:rsidR="0004638E">
        <w:t xml:space="preserve"> very</w:t>
      </w:r>
      <w:r w:rsidR="00096960" w:rsidRPr="00CB1599">
        <w:t xml:space="preserve"> </w:t>
      </w:r>
      <w:r w:rsidR="00A45CA2" w:rsidRPr="00CB1599">
        <w:t>grave</w:t>
      </w:r>
      <w:r w:rsidR="0004638E">
        <w:t xml:space="preserve"> </w:t>
      </w:r>
      <w:r w:rsidR="00096960" w:rsidRPr="00CB1599">
        <w:t>prohibition of murder.</w:t>
      </w:r>
    </w:p>
    <w:p w14:paraId="6F6A0859" w14:textId="48C27668" w:rsidR="00096960" w:rsidRPr="00CB1599" w:rsidRDefault="00096960" w:rsidP="00CB1599">
      <w:pPr>
        <w:autoSpaceDE w:val="0"/>
        <w:autoSpaceDN w:val="0"/>
        <w:adjustRightInd w:val="0"/>
        <w:spacing w:after="0" w:line="480" w:lineRule="auto"/>
        <w:ind w:firstLine="720"/>
        <w:rPr>
          <w:rFonts w:asciiTheme="majorBidi" w:eastAsia="Times New Roman" w:hAnsiTheme="majorBidi" w:cstheme="majorBidi"/>
          <w:sz w:val="24"/>
          <w:szCs w:val="24"/>
          <w:rtl/>
        </w:rPr>
      </w:pPr>
      <w:r w:rsidRPr="00CB1599">
        <w:rPr>
          <w:rFonts w:asciiTheme="majorBidi" w:eastAsia="Times New Roman" w:hAnsiTheme="majorBidi" w:cstheme="majorBidi"/>
          <w:sz w:val="24"/>
          <w:szCs w:val="24"/>
        </w:rPr>
        <w:t xml:space="preserve">That is, according to Rabbi Feinstein’s position, if there is no clear and present danger to the mother’s life but there is still a </w:t>
      </w:r>
      <w:r w:rsidR="00F950AF">
        <w:rPr>
          <w:rFonts w:asciiTheme="majorBidi" w:eastAsia="Times New Roman" w:hAnsiTheme="majorBidi" w:cstheme="majorBidi"/>
          <w:sz w:val="24"/>
          <w:szCs w:val="24"/>
        </w:rPr>
        <w:t>degree of</w:t>
      </w:r>
      <w:r w:rsidRPr="00CB1599">
        <w:rPr>
          <w:rFonts w:asciiTheme="majorBidi" w:eastAsia="Times New Roman" w:hAnsiTheme="majorBidi" w:cstheme="majorBidi"/>
          <w:sz w:val="24"/>
          <w:szCs w:val="24"/>
        </w:rPr>
        <w:t xml:space="preserve"> danger to her life or one of her organs, </w:t>
      </w:r>
      <w:r w:rsidR="00F950AF">
        <w:rPr>
          <w:rFonts w:asciiTheme="majorBidi" w:eastAsia="Times New Roman" w:hAnsiTheme="majorBidi" w:cstheme="majorBidi"/>
          <w:sz w:val="24"/>
          <w:szCs w:val="24"/>
        </w:rPr>
        <w:t>all the</w:t>
      </w:r>
      <w:r w:rsidRPr="00CB1599">
        <w:rPr>
          <w:rFonts w:asciiTheme="majorBidi" w:eastAsia="Times New Roman" w:hAnsiTheme="majorBidi" w:cstheme="majorBidi"/>
          <w:sz w:val="24"/>
          <w:szCs w:val="24"/>
        </w:rPr>
        <w:t xml:space="preserve"> more so to her psychological </w:t>
      </w:r>
      <w:r w:rsidR="00A45CA2" w:rsidRPr="00CB1599">
        <w:rPr>
          <w:rFonts w:asciiTheme="majorBidi" w:eastAsia="Times New Roman" w:hAnsiTheme="majorBidi" w:cstheme="majorBidi"/>
          <w:sz w:val="24"/>
          <w:szCs w:val="24"/>
        </w:rPr>
        <w:t>well-being</w:t>
      </w:r>
      <w:r w:rsidRPr="00CB1599">
        <w:rPr>
          <w:rFonts w:asciiTheme="majorBidi" w:eastAsia="Times New Roman" w:hAnsiTheme="majorBidi" w:cstheme="majorBidi"/>
          <w:sz w:val="24"/>
          <w:szCs w:val="24"/>
        </w:rPr>
        <w:t>, the woman is not allowed to defend herself. This position, according to which an abortion is allowed only in a case of the woman’s certain death, attest</w:t>
      </w:r>
      <w:r w:rsidR="00A45CA2" w:rsidRPr="00CB1599">
        <w:rPr>
          <w:rFonts w:asciiTheme="majorBidi" w:eastAsia="Times New Roman" w:hAnsiTheme="majorBidi" w:cstheme="majorBidi"/>
          <w:sz w:val="24"/>
          <w:szCs w:val="24"/>
        </w:rPr>
        <w:t>s</w:t>
      </w:r>
      <w:r w:rsidRPr="00CB1599">
        <w:rPr>
          <w:rFonts w:asciiTheme="majorBidi" w:eastAsia="Times New Roman" w:hAnsiTheme="majorBidi" w:cstheme="majorBidi"/>
          <w:sz w:val="24"/>
          <w:szCs w:val="24"/>
        </w:rPr>
        <w:t xml:space="preserve"> </w:t>
      </w:r>
      <w:r w:rsidR="00F950AF" w:rsidRPr="00CB1599">
        <w:rPr>
          <w:rFonts w:asciiTheme="majorBidi" w:eastAsia="Times New Roman" w:hAnsiTheme="majorBidi" w:cstheme="majorBidi"/>
          <w:sz w:val="24"/>
          <w:szCs w:val="24"/>
        </w:rPr>
        <w:t xml:space="preserve">in my view </w:t>
      </w:r>
      <w:r w:rsidRPr="00CB1599">
        <w:rPr>
          <w:rFonts w:asciiTheme="majorBidi" w:eastAsia="Times New Roman" w:hAnsiTheme="majorBidi" w:cstheme="majorBidi"/>
          <w:sz w:val="24"/>
          <w:szCs w:val="24"/>
        </w:rPr>
        <w:t xml:space="preserve">to a gender world view that sees the </w:t>
      </w:r>
      <w:r w:rsidR="00A45CA2" w:rsidRPr="00CB1599">
        <w:rPr>
          <w:rFonts w:asciiTheme="majorBidi" w:eastAsia="Times New Roman" w:hAnsiTheme="majorBidi" w:cstheme="majorBidi"/>
          <w:sz w:val="24"/>
          <w:szCs w:val="24"/>
        </w:rPr>
        <w:t>procreative</w:t>
      </w:r>
      <w:r w:rsidRPr="00CB1599">
        <w:rPr>
          <w:rFonts w:asciiTheme="majorBidi" w:eastAsia="Times New Roman" w:hAnsiTheme="majorBidi" w:cstheme="majorBidi"/>
          <w:sz w:val="24"/>
          <w:szCs w:val="24"/>
        </w:rPr>
        <w:t xml:space="preserve"> purpose of the woman as almost entirely </w:t>
      </w:r>
      <w:r w:rsidR="002A3C8A">
        <w:rPr>
          <w:rFonts w:asciiTheme="majorBidi" w:eastAsia="Times New Roman" w:hAnsiTheme="majorBidi" w:cstheme="majorBidi"/>
          <w:sz w:val="24"/>
          <w:szCs w:val="24"/>
        </w:rPr>
        <w:t>constituting</w:t>
      </w:r>
      <w:r w:rsidRPr="00CB1599">
        <w:rPr>
          <w:rFonts w:asciiTheme="majorBidi" w:eastAsia="Times New Roman" w:hAnsiTheme="majorBidi" w:cstheme="majorBidi"/>
          <w:sz w:val="24"/>
          <w:szCs w:val="24"/>
        </w:rPr>
        <w:t xml:space="preserve"> her full personhood, which is defined mostly in biological terms of </w:t>
      </w:r>
      <w:r w:rsidR="000740DF">
        <w:rPr>
          <w:rFonts w:asciiTheme="majorBidi" w:eastAsia="Times New Roman" w:hAnsiTheme="majorBidi" w:cstheme="majorBidi"/>
          <w:sz w:val="24"/>
          <w:szCs w:val="24"/>
        </w:rPr>
        <w:t>preserving</w:t>
      </w:r>
      <w:r w:rsidRPr="00CB1599">
        <w:rPr>
          <w:rFonts w:asciiTheme="majorBidi" w:eastAsia="Times New Roman" w:hAnsiTheme="majorBidi" w:cstheme="majorBidi"/>
          <w:sz w:val="24"/>
          <w:szCs w:val="24"/>
        </w:rPr>
        <w:t xml:space="preserve"> life. Thus Rabbi Feinstein reduces her value as a person to merely a means </w:t>
      </w:r>
      <w:r w:rsidR="00A054A1" w:rsidRPr="00CB1599">
        <w:rPr>
          <w:rFonts w:asciiTheme="majorBidi" w:eastAsia="Times New Roman" w:hAnsiTheme="majorBidi" w:cstheme="majorBidi"/>
          <w:sz w:val="24"/>
          <w:szCs w:val="24"/>
        </w:rPr>
        <w:t>for</w:t>
      </w:r>
      <w:r w:rsidRPr="00CB1599">
        <w:rPr>
          <w:rFonts w:asciiTheme="majorBidi" w:eastAsia="Times New Roman" w:hAnsiTheme="majorBidi" w:cstheme="majorBidi"/>
          <w:sz w:val="24"/>
          <w:szCs w:val="24"/>
        </w:rPr>
        <w:t xml:space="preserve"> serv</w:t>
      </w:r>
      <w:r w:rsidR="00A054A1" w:rsidRPr="00CB1599">
        <w:rPr>
          <w:rFonts w:asciiTheme="majorBidi" w:eastAsia="Times New Roman" w:hAnsiTheme="majorBidi" w:cstheme="majorBidi"/>
          <w:sz w:val="24"/>
          <w:szCs w:val="24"/>
        </w:rPr>
        <w:t>ing</w:t>
      </w:r>
      <w:r w:rsidRPr="00CB1599">
        <w:rPr>
          <w:rFonts w:asciiTheme="majorBidi" w:eastAsia="Times New Roman" w:hAnsiTheme="majorBidi" w:cstheme="majorBidi"/>
          <w:sz w:val="24"/>
          <w:szCs w:val="24"/>
        </w:rPr>
        <w:t xml:space="preserve"> the purpose of </w:t>
      </w:r>
      <w:r w:rsidR="00A054A1" w:rsidRPr="00CB1599">
        <w:rPr>
          <w:rFonts w:asciiTheme="majorBidi" w:eastAsia="Times New Roman" w:hAnsiTheme="majorBidi" w:cstheme="majorBidi"/>
          <w:sz w:val="24"/>
          <w:szCs w:val="24"/>
        </w:rPr>
        <w:t>procreation</w:t>
      </w:r>
      <w:r w:rsidRPr="00CB1599">
        <w:rPr>
          <w:rFonts w:asciiTheme="majorBidi" w:eastAsia="Times New Roman" w:hAnsiTheme="majorBidi" w:cstheme="majorBidi"/>
          <w:sz w:val="24"/>
          <w:szCs w:val="24"/>
        </w:rPr>
        <w:t xml:space="preserve">, </w:t>
      </w:r>
      <w:r w:rsidR="00A054A1" w:rsidRPr="00CB1599">
        <w:rPr>
          <w:rFonts w:asciiTheme="majorBidi" w:eastAsia="Times New Roman" w:hAnsiTheme="majorBidi" w:cstheme="majorBidi"/>
          <w:sz w:val="24"/>
          <w:szCs w:val="24"/>
        </w:rPr>
        <w:t xml:space="preserve">even </w:t>
      </w:r>
      <w:r w:rsidRPr="00CB1599">
        <w:rPr>
          <w:rFonts w:asciiTheme="majorBidi" w:eastAsia="Times New Roman" w:hAnsiTheme="majorBidi" w:cstheme="majorBidi"/>
          <w:sz w:val="24"/>
          <w:szCs w:val="24"/>
        </w:rPr>
        <w:t xml:space="preserve">at the price of her health and quality of life. A view that defines the value of a woman’s life in merely functional or biological terms can be problematic even for the view that sees a woman as “equal but different,” since the difference is not supposed to contradict </w:t>
      </w:r>
      <w:r w:rsidR="006D6FEC" w:rsidRPr="00CB1599">
        <w:rPr>
          <w:rFonts w:asciiTheme="majorBidi" w:eastAsia="Times New Roman" w:hAnsiTheme="majorBidi" w:cstheme="majorBidi"/>
          <w:sz w:val="24"/>
          <w:szCs w:val="24"/>
        </w:rPr>
        <w:t>her</w:t>
      </w:r>
      <w:r w:rsidRPr="00CB1599">
        <w:rPr>
          <w:rFonts w:asciiTheme="majorBidi" w:eastAsia="Times New Roman" w:hAnsiTheme="majorBidi" w:cstheme="majorBidi"/>
          <w:sz w:val="24"/>
          <w:szCs w:val="24"/>
        </w:rPr>
        <w:t xml:space="preserve"> essential equality. </w:t>
      </w:r>
      <w:r w:rsidR="00A054A1" w:rsidRPr="00CB1599">
        <w:rPr>
          <w:rFonts w:asciiTheme="majorBidi" w:eastAsia="Times New Roman" w:hAnsiTheme="majorBidi" w:cstheme="majorBidi"/>
          <w:sz w:val="24"/>
          <w:szCs w:val="24"/>
        </w:rPr>
        <w:t>Moreover</w:t>
      </w:r>
      <w:r w:rsidRPr="00CB1599">
        <w:rPr>
          <w:rFonts w:asciiTheme="majorBidi" w:eastAsia="Times New Roman" w:hAnsiTheme="majorBidi" w:cstheme="majorBidi"/>
          <w:sz w:val="24"/>
          <w:szCs w:val="24"/>
        </w:rPr>
        <w:t xml:space="preserve">, the definition of the value of a woman’s life in functional terms assumes her essential inferiority. Rabbi Feinstein notes that his words are meant to create a fence around the Torah. If we </w:t>
      </w:r>
      <w:r w:rsidR="00A054A1" w:rsidRPr="00CB1599">
        <w:rPr>
          <w:rFonts w:asciiTheme="majorBidi" w:eastAsia="Times New Roman" w:hAnsiTheme="majorBidi" w:cstheme="majorBidi"/>
          <w:sz w:val="24"/>
          <w:szCs w:val="24"/>
        </w:rPr>
        <w:t>unpack</w:t>
      </w:r>
      <w:r w:rsidRPr="00CB1599">
        <w:rPr>
          <w:rFonts w:asciiTheme="majorBidi" w:eastAsia="Times New Roman" w:hAnsiTheme="majorBidi" w:cstheme="majorBidi"/>
          <w:sz w:val="24"/>
          <w:szCs w:val="24"/>
        </w:rPr>
        <w:t xml:space="preserve"> the rabbi’s words, this is how they should be </w:t>
      </w:r>
      <w:r w:rsidRPr="00CB1599">
        <w:rPr>
          <w:rFonts w:asciiTheme="majorBidi" w:eastAsia="Times New Roman" w:hAnsiTheme="majorBidi" w:cstheme="majorBidi"/>
          <w:sz w:val="24"/>
          <w:szCs w:val="24"/>
        </w:rPr>
        <w:lastRenderedPageBreak/>
        <w:t xml:space="preserve">understood: </w:t>
      </w:r>
      <w:r w:rsidR="00301067">
        <w:rPr>
          <w:rFonts w:asciiTheme="majorBidi" w:eastAsia="Times New Roman" w:hAnsiTheme="majorBidi" w:cstheme="majorBidi"/>
          <w:sz w:val="24"/>
          <w:szCs w:val="24"/>
        </w:rPr>
        <w:t xml:space="preserve">in </w:t>
      </w:r>
      <w:r w:rsidR="008F21DD" w:rsidRPr="00CB1599">
        <w:rPr>
          <w:rFonts w:asciiTheme="majorBidi" w:eastAsia="Times New Roman" w:hAnsiTheme="majorBidi" w:cstheme="majorBidi"/>
          <w:sz w:val="24"/>
          <w:szCs w:val="24"/>
        </w:rPr>
        <w:t>the war against liberal trends regarding abortion</w:t>
      </w:r>
      <w:r w:rsidR="00301067">
        <w:rPr>
          <w:rFonts w:asciiTheme="majorBidi" w:eastAsia="Times New Roman" w:hAnsiTheme="majorBidi" w:cstheme="majorBidi"/>
          <w:sz w:val="24"/>
          <w:szCs w:val="24"/>
        </w:rPr>
        <w:t>, women are called upon to pay the price with their very bodies, not to mention</w:t>
      </w:r>
      <w:r w:rsidR="008F21DD">
        <w:rPr>
          <w:rFonts w:asciiTheme="majorBidi" w:eastAsia="Times New Roman" w:hAnsiTheme="majorBidi" w:cstheme="majorBidi"/>
          <w:sz w:val="24"/>
          <w:szCs w:val="24"/>
        </w:rPr>
        <w:t xml:space="preserve"> </w:t>
      </w:r>
      <w:r w:rsidR="00301067">
        <w:rPr>
          <w:rFonts w:asciiTheme="majorBidi" w:eastAsia="Times New Roman" w:hAnsiTheme="majorBidi" w:cstheme="majorBidi"/>
          <w:sz w:val="24"/>
          <w:szCs w:val="24"/>
        </w:rPr>
        <w:t>their</w:t>
      </w:r>
      <w:r w:rsidR="00470F8C" w:rsidRPr="00CB1599">
        <w:rPr>
          <w:rFonts w:asciiTheme="majorBidi" w:eastAsia="Times New Roman" w:hAnsiTheme="majorBidi" w:cstheme="majorBidi"/>
          <w:sz w:val="24"/>
          <w:szCs w:val="24"/>
        </w:rPr>
        <w:t xml:space="preserve"> psychological </w:t>
      </w:r>
      <w:r w:rsidR="00301067">
        <w:rPr>
          <w:rFonts w:asciiTheme="majorBidi" w:eastAsia="Times New Roman" w:hAnsiTheme="majorBidi" w:cstheme="majorBidi"/>
          <w:sz w:val="24"/>
          <w:szCs w:val="24"/>
        </w:rPr>
        <w:t>or</w:t>
      </w:r>
      <w:r w:rsidR="00470F8C" w:rsidRPr="00CB1599">
        <w:rPr>
          <w:rFonts w:asciiTheme="majorBidi" w:eastAsia="Times New Roman" w:hAnsiTheme="majorBidi" w:cstheme="majorBidi"/>
          <w:sz w:val="24"/>
          <w:szCs w:val="24"/>
        </w:rPr>
        <w:t xml:space="preserve"> social </w:t>
      </w:r>
      <w:r w:rsidR="00301067">
        <w:rPr>
          <w:rFonts w:asciiTheme="majorBidi" w:eastAsia="Times New Roman" w:hAnsiTheme="majorBidi" w:cstheme="majorBidi"/>
          <w:sz w:val="24"/>
          <w:szCs w:val="24"/>
        </w:rPr>
        <w:t>well-being</w:t>
      </w:r>
      <w:r w:rsidR="00470F8C" w:rsidRPr="00CB1599">
        <w:rPr>
          <w:rFonts w:asciiTheme="majorBidi" w:eastAsia="Times New Roman" w:hAnsiTheme="majorBidi" w:cstheme="majorBidi"/>
          <w:sz w:val="24"/>
          <w:szCs w:val="24"/>
        </w:rPr>
        <w:t>.</w:t>
      </w:r>
    </w:p>
    <w:p w14:paraId="05BFC413" w14:textId="158FC7E6" w:rsidR="00470F8C" w:rsidRPr="00CB1599" w:rsidRDefault="003321FC" w:rsidP="00301067">
      <w:pPr>
        <w:autoSpaceDE w:val="0"/>
        <w:autoSpaceDN w:val="0"/>
        <w:adjustRightInd w:val="0"/>
        <w:spacing w:after="0" w:line="480" w:lineRule="auto"/>
        <w:ind w:firstLine="720"/>
        <w:rPr>
          <w:rFonts w:asciiTheme="majorBidi" w:eastAsia="Calibri" w:hAnsiTheme="majorBidi" w:cstheme="majorBidi"/>
          <w:sz w:val="24"/>
          <w:szCs w:val="24"/>
        </w:rPr>
      </w:pPr>
      <w:commentRangeStart w:id="20"/>
      <w:r w:rsidRPr="00CB1599">
        <w:rPr>
          <w:rFonts w:asciiTheme="majorBidi" w:eastAsia="Calibri" w:hAnsiTheme="majorBidi" w:cstheme="majorBidi"/>
          <w:sz w:val="24"/>
          <w:szCs w:val="24"/>
        </w:rPr>
        <w:t>But my argument goes beyond that.</w:t>
      </w:r>
      <w:r w:rsidR="00EE1B16" w:rsidRPr="00CB1599">
        <w:rPr>
          <w:rFonts w:asciiTheme="majorBidi" w:eastAsia="Calibri" w:hAnsiTheme="majorBidi" w:cstheme="majorBidi"/>
          <w:sz w:val="24"/>
          <w:szCs w:val="24"/>
          <w:rtl/>
        </w:rPr>
        <w:t xml:space="preserve"> </w:t>
      </w:r>
      <w:r w:rsidR="0048315E">
        <w:rPr>
          <w:rFonts w:asciiTheme="majorBidi" w:eastAsia="Calibri" w:hAnsiTheme="majorBidi" w:cstheme="majorBidi"/>
          <w:sz w:val="24"/>
          <w:szCs w:val="24"/>
        </w:rPr>
        <w:t>T</w:t>
      </w:r>
      <w:r w:rsidR="0048315E" w:rsidRPr="00CB1599">
        <w:rPr>
          <w:rFonts w:asciiTheme="majorBidi" w:eastAsia="Calibri" w:hAnsiTheme="majorBidi" w:cstheme="majorBidi"/>
          <w:sz w:val="24"/>
          <w:szCs w:val="24"/>
        </w:rPr>
        <w:t>he range of possibilities and flexibility to allow abortion</w:t>
      </w:r>
      <w:r w:rsidR="0048315E">
        <w:rPr>
          <w:rFonts w:asciiTheme="majorBidi" w:eastAsia="Calibri" w:hAnsiTheme="majorBidi" w:cstheme="majorBidi"/>
          <w:sz w:val="24"/>
          <w:szCs w:val="24"/>
        </w:rPr>
        <w:t xml:space="preserve"> is </w:t>
      </w:r>
      <w:r w:rsidR="0005480E">
        <w:rPr>
          <w:rFonts w:asciiTheme="majorBidi" w:eastAsia="Calibri" w:hAnsiTheme="majorBidi" w:cstheme="majorBidi"/>
          <w:sz w:val="24"/>
          <w:szCs w:val="24"/>
        </w:rPr>
        <w:t>greater according to</w:t>
      </w:r>
      <w:r w:rsidR="0048315E" w:rsidRPr="00CB1599">
        <w:rPr>
          <w:rFonts w:asciiTheme="majorBidi" w:eastAsia="Calibri" w:hAnsiTheme="majorBidi" w:cstheme="majorBidi"/>
          <w:sz w:val="24"/>
          <w:szCs w:val="24"/>
        </w:rPr>
        <w:t xml:space="preserve"> </w:t>
      </w:r>
      <w:r w:rsidR="00470F8C" w:rsidRPr="00CB1599">
        <w:rPr>
          <w:rFonts w:asciiTheme="majorBidi" w:eastAsia="Calibri" w:hAnsiTheme="majorBidi" w:cstheme="majorBidi"/>
          <w:sz w:val="24"/>
          <w:szCs w:val="24"/>
        </w:rPr>
        <w:t xml:space="preserve">those halakhic views that hold that the prohibition of abortion </w:t>
      </w:r>
      <w:r w:rsidR="00A054A1" w:rsidRPr="00CB1599">
        <w:rPr>
          <w:rFonts w:asciiTheme="majorBidi" w:eastAsia="Calibri" w:hAnsiTheme="majorBidi" w:cstheme="majorBidi"/>
          <w:sz w:val="24"/>
          <w:szCs w:val="24"/>
        </w:rPr>
        <w:t>is not biblically ordained</w:t>
      </w:r>
      <w:r w:rsidR="00470F8C" w:rsidRPr="00CB1599">
        <w:rPr>
          <w:rFonts w:asciiTheme="majorBidi" w:eastAsia="Calibri" w:hAnsiTheme="majorBidi" w:cstheme="majorBidi"/>
          <w:sz w:val="24"/>
          <w:szCs w:val="24"/>
        </w:rPr>
        <w:t>, but only a rabbinic prohibition</w:t>
      </w:r>
      <w:r w:rsidR="0005480E">
        <w:rPr>
          <w:rFonts w:asciiTheme="majorBidi" w:eastAsia="Calibri" w:hAnsiTheme="majorBidi" w:cstheme="majorBidi"/>
          <w:sz w:val="24"/>
          <w:szCs w:val="24"/>
        </w:rPr>
        <w:t xml:space="preserve">. </w:t>
      </w:r>
      <w:r w:rsidR="00D61C94">
        <w:rPr>
          <w:rFonts w:asciiTheme="majorBidi" w:eastAsia="Calibri" w:hAnsiTheme="majorBidi" w:cstheme="majorBidi"/>
          <w:sz w:val="24"/>
          <w:szCs w:val="24"/>
        </w:rPr>
        <w:t xml:space="preserve">Nevertheless, even these views contain </w:t>
      </w:r>
      <w:r w:rsidR="00470F8C" w:rsidRPr="00CB1599">
        <w:rPr>
          <w:rFonts w:asciiTheme="majorBidi" w:eastAsia="Calibri" w:hAnsiTheme="majorBidi" w:cstheme="majorBidi"/>
          <w:sz w:val="24"/>
          <w:szCs w:val="24"/>
        </w:rPr>
        <w:t xml:space="preserve">problematic gender </w:t>
      </w:r>
      <w:r w:rsidR="00A054A1" w:rsidRPr="00CB1599">
        <w:rPr>
          <w:rFonts w:asciiTheme="majorBidi" w:eastAsia="Calibri" w:hAnsiTheme="majorBidi" w:cstheme="majorBidi"/>
          <w:sz w:val="24"/>
          <w:szCs w:val="24"/>
        </w:rPr>
        <w:t>constructs</w:t>
      </w:r>
      <w:r w:rsidR="00470F8C" w:rsidRPr="00CB1599">
        <w:rPr>
          <w:rFonts w:asciiTheme="majorBidi" w:eastAsia="Calibri" w:hAnsiTheme="majorBidi" w:cstheme="majorBidi"/>
          <w:sz w:val="24"/>
          <w:szCs w:val="24"/>
        </w:rPr>
        <w:t xml:space="preserve">. </w:t>
      </w:r>
      <w:commentRangeEnd w:id="20"/>
      <w:r w:rsidR="00D61C94">
        <w:rPr>
          <w:rStyle w:val="CommentReference"/>
        </w:rPr>
        <w:commentReference w:id="20"/>
      </w:r>
    </w:p>
    <w:p w14:paraId="21B1A9A5" w14:textId="6745460D"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 xml:space="preserve">Most recently, halakhic </w:t>
      </w:r>
      <w:proofErr w:type="spellStart"/>
      <w:r w:rsidRPr="00CB1599">
        <w:rPr>
          <w:rFonts w:asciiTheme="majorBidi" w:eastAsia="Calibri" w:hAnsiTheme="majorBidi" w:cstheme="majorBidi"/>
          <w:sz w:val="24"/>
          <w:szCs w:val="24"/>
        </w:rPr>
        <w:t>decisors</w:t>
      </w:r>
      <w:proofErr w:type="spellEnd"/>
      <w:r w:rsidRPr="00CB1599">
        <w:rPr>
          <w:rFonts w:asciiTheme="majorBidi" w:eastAsia="Calibri" w:hAnsiTheme="majorBidi" w:cstheme="majorBidi"/>
          <w:sz w:val="24"/>
          <w:szCs w:val="24"/>
        </w:rPr>
        <w:t xml:space="preserve"> have become increasingly aware of issues relating to fetal abnormalities. Their permission to abort in such cases, and in cases of danger to the mother’s health, is based on the determination that the fetus is not a person. One might think that this determination would justify abortion on other grounds as well, but, at least in published decisions (as opposed to oral responses given in individual cases), this has not been the case. For example, R. Moshe Tzuriel summarizes the prevalent halakhic opinions on this matter as follows:</w:t>
      </w:r>
    </w:p>
    <w:p w14:paraId="37C5E4C7" w14:textId="09932123" w:rsidR="003321FC" w:rsidRPr="00CB1599" w:rsidRDefault="003321FC" w:rsidP="00D61C94">
      <w:pPr>
        <w:pStyle w:val="Quote"/>
      </w:pPr>
      <w:r w:rsidRPr="00CB1599">
        <w:t>It is clear that it is not permitted to abort a healthy fetus when there is no danger to the mother’s life. Any other justification for abortion—financial considerations, a wish not to hinder the woman’s “career” (quotation is in the original) or to preserve an attractive appearance, crowded living conditions, etc.—is unacceptable. In this article</w:t>
      </w:r>
      <w:r w:rsidR="00E17BF7" w:rsidRPr="00CB1599">
        <w:t>,</w:t>
      </w:r>
      <w:r w:rsidRPr="00CB1599">
        <w:t xml:space="preserve"> we are concerned only with the abortion of a fetus known in advance to have a serious mental or physical defect.</w:t>
      </w:r>
    </w:p>
    <w:p w14:paraId="3DE664DC" w14:textId="3F6F1E67" w:rsidR="003321FC" w:rsidRPr="00CB1599" w:rsidRDefault="003321FC" w:rsidP="00CB1599">
      <w:pPr>
        <w:autoSpaceDE w:val="0"/>
        <w:autoSpaceDN w:val="0"/>
        <w:adjustRightInd w:val="0"/>
        <w:spacing w:after="0" w:line="480" w:lineRule="auto"/>
        <w:rPr>
          <w:rFonts w:asciiTheme="majorBidi" w:eastAsia="Calibri" w:hAnsiTheme="majorBidi" w:cstheme="majorBidi"/>
          <w:sz w:val="24"/>
          <w:szCs w:val="24"/>
        </w:rPr>
      </w:pPr>
      <w:r w:rsidRPr="00CB1599">
        <w:rPr>
          <w:rFonts w:asciiTheme="majorBidi" w:eastAsia="Calibri" w:hAnsiTheme="majorBidi" w:cstheme="majorBidi"/>
          <w:sz w:val="24"/>
          <w:szCs w:val="24"/>
        </w:rPr>
        <w:t xml:space="preserve">R. Tzuriel goes on to present a very lenient position, stating that the fetus does not have the status of a person and quoting a series of halakhic </w:t>
      </w:r>
      <w:proofErr w:type="spellStart"/>
      <w:r w:rsidRPr="00CB1599">
        <w:rPr>
          <w:rFonts w:asciiTheme="majorBidi" w:eastAsia="Calibri" w:hAnsiTheme="majorBidi" w:cstheme="majorBidi"/>
          <w:sz w:val="24"/>
          <w:szCs w:val="24"/>
        </w:rPr>
        <w:t>decisors</w:t>
      </w:r>
      <w:proofErr w:type="spellEnd"/>
      <w:r w:rsidRPr="00CB1599">
        <w:rPr>
          <w:rFonts w:asciiTheme="majorBidi" w:eastAsia="Calibri" w:hAnsiTheme="majorBidi" w:cstheme="majorBidi"/>
          <w:sz w:val="24"/>
          <w:szCs w:val="24"/>
        </w:rPr>
        <w:t xml:space="preserve"> who permit abortion even when there is no danger to the mother. I maintain that if the fetus is not a person, it is implausible, at least analytically, to differentiate in principle between abortion on the grounds of physical or mental defects, and abortion </w:t>
      </w:r>
      <w:del w:id="21" w:author="A A" w:date="2022-03-03T10:32:00Z">
        <w:r w:rsidRPr="00CB1599" w:rsidDel="00E17BF7">
          <w:rPr>
            <w:rFonts w:asciiTheme="majorBidi" w:eastAsia="Calibri" w:hAnsiTheme="majorBidi" w:cstheme="majorBidi"/>
            <w:sz w:val="24"/>
            <w:szCs w:val="24"/>
          </w:rPr>
          <w:delText>on the basis of</w:delText>
        </w:r>
      </w:del>
      <w:ins w:id="22" w:author="A A" w:date="2022-03-03T10:34:00Z">
        <w:r w:rsidR="00E17BF7" w:rsidRPr="00CB1599">
          <w:rPr>
            <w:rFonts w:asciiTheme="majorBidi" w:eastAsia="Calibri" w:hAnsiTheme="majorBidi" w:cstheme="majorBidi"/>
            <w:sz w:val="24"/>
            <w:szCs w:val="24"/>
          </w:rPr>
          <w:t>based</w:t>
        </w:r>
      </w:ins>
      <w:ins w:id="23" w:author="A A" w:date="2022-03-03T10:32:00Z">
        <w:r w:rsidR="00E17BF7" w:rsidRPr="00CB1599">
          <w:rPr>
            <w:rFonts w:asciiTheme="majorBidi" w:eastAsia="Calibri" w:hAnsiTheme="majorBidi" w:cstheme="majorBidi"/>
            <w:sz w:val="24"/>
            <w:szCs w:val="24"/>
          </w:rPr>
          <w:t xml:space="preserve"> on</w:t>
        </w:r>
      </w:ins>
      <w:r w:rsidRPr="00CB1599">
        <w:rPr>
          <w:rFonts w:asciiTheme="majorBidi" w:eastAsia="Calibri" w:hAnsiTheme="majorBidi" w:cstheme="majorBidi"/>
          <w:sz w:val="24"/>
          <w:szCs w:val="24"/>
        </w:rPr>
        <w:t xml:space="preserve"> needs unconnected to the fetus itself. What is the categorical difference between the two cases? One possible response is that there is some guiding principle by which abortions that go against the value of “the sanctity of human life” may be </w:t>
      </w:r>
      <w:r w:rsidRPr="00CB1599">
        <w:rPr>
          <w:rFonts w:asciiTheme="majorBidi" w:eastAsia="Calibri" w:hAnsiTheme="majorBidi" w:cstheme="majorBidi"/>
          <w:sz w:val="24"/>
          <w:szCs w:val="24"/>
        </w:rPr>
        <w:lastRenderedPageBreak/>
        <w:t>distinguished from those that do not. But is that value really more challenged by the abortion of a fetus whose birth might harm his mother’s dignity or life plan than by that of a defective fetus? And what about the value of preserving a woman’s esteem and her ability to manage her life in a way that conforms to her intellectual, professional</w:t>
      </w:r>
      <w:r w:rsidR="00C25D64" w:rsidRPr="00CB1599">
        <w:rPr>
          <w:rFonts w:asciiTheme="majorBidi" w:eastAsia="Calibri" w:hAnsiTheme="majorBidi" w:cstheme="majorBidi"/>
          <w:sz w:val="24"/>
          <w:szCs w:val="24"/>
        </w:rPr>
        <w:t>,</w:t>
      </w:r>
      <w:r w:rsidRPr="00CB1599">
        <w:rPr>
          <w:rFonts w:asciiTheme="majorBidi" w:eastAsia="Calibri" w:hAnsiTheme="majorBidi" w:cstheme="majorBidi"/>
          <w:sz w:val="24"/>
          <w:szCs w:val="24"/>
        </w:rPr>
        <w:t xml:space="preserve"> and emotional needs?</w:t>
      </w:r>
    </w:p>
    <w:p w14:paraId="4AB81919" w14:textId="16B8DF65"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 xml:space="preserve">What we </w:t>
      </w:r>
      <w:del w:id="24" w:author="A A" w:date="2022-03-03T10:33:00Z">
        <w:r w:rsidRPr="00CB1599" w:rsidDel="00E17BF7">
          <w:rPr>
            <w:rFonts w:asciiTheme="majorBidi" w:eastAsia="Calibri" w:hAnsiTheme="majorBidi" w:cstheme="majorBidi"/>
            <w:sz w:val="24"/>
            <w:szCs w:val="24"/>
          </w:rPr>
          <w:delText xml:space="preserve">basically </w:delText>
        </w:r>
      </w:del>
      <w:r w:rsidRPr="00CB1599">
        <w:rPr>
          <w:rFonts w:asciiTheme="majorBidi" w:eastAsia="Calibri" w:hAnsiTheme="majorBidi" w:cstheme="majorBidi"/>
          <w:sz w:val="24"/>
          <w:szCs w:val="24"/>
        </w:rPr>
        <w:t xml:space="preserve">see here is that even those </w:t>
      </w:r>
      <w:proofErr w:type="spellStart"/>
      <w:r w:rsidRPr="00CB1599">
        <w:rPr>
          <w:rFonts w:asciiTheme="majorBidi" w:eastAsia="Calibri" w:hAnsiTheme="majorBidi" w:cstheme="majorBidi"/>
          <w:sz w:val="24"/>
          <w:szCs w:val="24"/>
        </w:rPr>
        <w:t>decisors</w:t>
      </w:r>
      <w:proofErr w:type="spellEnd"/>
      <w:r w:rsidRPr="00CB1599">
        <w:rPr>
          <w:rFonts w:asciiTheme="majorBidi" w:eastAsia="Calibri" w:hAnsiTheme="majorBidi" w:cstheme="majorBidi"/>
          <w:sz w:val="24"/>
          <w:szCs w:val="24"/>
        </w:rPr>
        <w:t xml:space="preserve"> who believe that abortion is prohibited on rabbinic rather than biblical grounds discuss it mainly either “from the perspective of the fetus” or in reference to threats to the woman’s health.</w:t>
      </w:r>
    </w:p>
    <w:p w14:paraId="13A7B15F" w14:textId="77777777" w:rsidR="003321FC" w:rsidRPr="00CB1599" w:rsidRDefault="003321FC" w:rsidP="00CB1599">
      <w:pPr>
        <w:autoSpaceDE w:val="0"/>
        <w:autoSpaceDN w:val="0"/>
        <w:adjustRightInd w:val="0"/>
        <w:spacing w:after="0" w:line="480" w:lineRule="auto"/>
        <w:ind w:firstLine="720"/>
        <w:rPr>
          <w:rFonts w:asciiTheme="majorBidi" w:eastAsia="Calibri" w:hAnsiTheme="majorBidi" w:cstheme="majorBidi"/>
          <w:sz w:val="24"/>
          <w:szCs w:val="24"/>
        </w:rPr>
      </w:pPr>
      <w:r w:rsidRPr="00CB1599">
        <w:rPr>
          <w:rFonts w:asciiTheme="majorBidi" w:eastAsia="Calibri" w:hAnsiTheme="majorBidi" w:cstheme="majorBidi"/>
          <w:sz w:val="24"/>
          <w:szCs w:val="24"/>
        </w:rPr>
        <w:t>According to one rabbi, “no child is unwanted after five years.” What lies behind a remark of this kind? To my mind, it expresses the view that women, by nature, want children, that their primary function and goal is to have them, and that even if a woman declares that she absolutely cannot have another child, because, for example, it might ruin her life plan or her professional aspirations, don't believe her!</w:t>
      </w:r>
    </w:p>
    <w:p w14:paraId="4AE1B922" w14:textId="679D4B7E" w:rsidR="00AC60C3" w:rsidRPr="00CB1599" w:rsidRDefault="0073635B" w:rsidP="00CB1599">
      <w:pPr>
        <w:spacing w:after="0" w:line="480" w:lineRule="auto"/>
        <w:rPr>
          <w:rFonts w:asciiTheme="majorBidi" w:eastAsia="Times New Roman" w:hAnsiTheme="majorBidi" w:cstheme="majorBidi"/>
          <w:sz w:val="24"/>
          <w:szCs w:val="24"/>
          <w:rtl/>
        </w:rPr>
      </w:pPr>
      <w:r w:rsidRPr="00CB1599">
        <w:rPr>
          <w:rFonts w:asciiTheme="majorBidi" w:eastAsia="Times New Roman" w:hAnsiTheme="majorBidi" w:cstheme="majorBidi"/>
          <w:sz w:val="24"/>
          <w:szCs w:val="24"/>
        </w:rPr>
        <w:tab/>
      </w:r>
      <w:r w:rsidR="006F677E">
        <w:rPr>
          <w:rFonts w:asciiTheme="majorBidi" w:eastAsia="Times New Roman" w:hAnsiTheme="majorBidi" w:cstheme="majorBidi"/>
          <w:sz w:val="24"/>
          <w:szCs w:val="24"/>
        </w:rPr>
        <w:t>In contrast to the positions mentioned above</w:t>
      </w:r>
      <w:r w:rsidRPr="00CB1599">
        <w:rPr>
          <w:rFonts w:asciiTheme="majorBidi" w:eastAsia="Times New Roman" w:hAnsiTheme="majorBidi" w:cstheme="majorBidi"/>
          <w:sz w:val="24"/>
          <w:szCs w:val="24"/>
        </w:rPr>
        <w:t xml:space="preserve">, we </w:t>
      </w:r>
      <w:r w:rsidR="006F677E">
        <w:rPr>
          <w:rFonts w:asciiTheme="majorBidi" w:eastAsia="Times New Roman" w:hAnsiTheme="majorBidi" w:cstheme="majorBidi"/>
          <w:sz w:val="24"/>
          <w:szCs w:val="24"/>
        </w:rPr>
        <w:t>can</w:t>
      </w:r>
      <w:r w:rsidR="00C25D64" w:rsidRPr="00CB1599">
        <w:rPr>
          <w:rFonts w:asciiTheme="majorBidi" w:eastAsia="Times New Roman" w:hAnsiTheme="majorBidi" w:cstheme="majorBidi"/>
          <w:sz w:val="24"/>
          <w:szCs w:val="24"/>
        </w:rPr>
        <w:t xml:space="preserve"> </w:t>
      </w:r>
      <w:r w:rsidRPr="00CB1599">
        <w:rPr>
          <w:rFonts w:asciiTheme="majorBidi" w:eastAsia="Times New Roman" w:hAnsiTheme="majorBidi" w:cstheme="majorBidi"/>
          <w:sz w:val="24"/>
          <w:szCs w:val="24"/>
        </w:rPr>
        <w:t xml:space="preserve">find other </w:t>
      </w:r>
      <w:r w:rsidR="006F677E" w:rsidRPr="00CB1599">
        <w:rPr>
          <w:rFonts w:asciiTheme="majorBidi" w:eastAsia="Times New Roman" w:hAnsiTheme="majorBidi" w:cstheme="majorBidi"/>
          <w:sz w:val="24"/>
          <w:szCs w:val="24"/>
        </w:rPr>
        <w:t>twentieth</w:t>
      </w:r>
      <w:r w:rsidR="006F677E">
        <w:rPr>
          <w:rFonts w:asciiTheme="majorBidi" w:eastAsia="Times New Roman" w:hAnsiTheme="majorBidi" w:cstheme="majorBidi"/>
          <w:sz w:val="24"/>
          <w:szCs w:val="24"/>
        </w:rPr>
        <w:t>-</w:t>
      </w:r>
      <w:r w:rsidR="006F677E" w:rsidRPr="00CB1599">
        <w:rPr>
          <w:rFonts w:asciiTheme="majorBidi" w:eastAsia="Times New Roman" w:hAnsiTheme="majorBidi" w:cstheme="majorBidi"/>
          <w:sz w:val="24"/>
          <w:szCs w:val="24"/>
        </w:rPr>
        <w:t xml:space="preserve">century </w:t>
      </w:r>
      <w:r w:rsidR="006F677E">
        <w:rPr>
          <w:rFonts w:asciiTheme="majorBidi" w:eastAsia="Times New Roman" w:hAnsiTheme="majorBidi" w:cstheme="majorBidi"/>
          <w:sz w:val="24"/>
          <w:szCs w:val="24"/>
        </w:rPr>
        <w:t>opinions</w:t>
      </w:r>
      <w:r w:rsidRPr="00CB1599">
        <w:rPr>
          <w:rFonts w:asciiTheme="majorBidi" w:eastAsia="Times New Roman" w:hAnsiTheme="majorBidi" w:cstheme="majorBidi"/>
          <w:sz w:val="24"/>
          <w:szCs w:val="24"/>
        </w:rPr>
        <w:t xml:space="preserve"> </w:t>
      </w:r>
      <w:r w:rsidR="006F677E">
        <w:rPr>
          <w:rFonts w:asciiTheme="majorBidi" w:eastAsia="Times New Roman" w:hAnsiTheme="majorBidi" w:cstheme="majorBidi"/>
          <w:sz w:val="24"/>
          <w:szCs w:val="24"/>
        </w:rPr>
        <w:t>that, I believe,</w:t>
      </w:r>
      <w:r w:rsidRPr="00CB1599">
        <w:rPr>
          <w:rFonts w:asciiTheme="majorBidi" w:eastAsia="Times New Roman" w:hAnsiTheme="majorBidi" w:cstheme="majorBidi"/>
          <w:sz w:val="24"/>
          <w:szCs w:val="24"/>
        </w:rPr>
        <w:t xml:space="preserve"> fit early halakhic positions, </w:t>
      </w:r>
      <w:r w:rsidR="006F677E">
        <w:rPr>
          <w:rFonts w:asciiTheme="majorBidi" w:eastAsia="Times New Roman" w:hAnsiTheme="majorBidi" w:cstheme="majorBidi"/>
          <w:sz w:val="24"/>
          <w:szCs w:val="24"/>
        </w:rPr>
        <w:t>and allow us to derive</w:t>
      </w:r>
      <w:r w:rsidRPr="00CB1599">
        <w:rPr>
          <w:rFonts w:asciiTheme="majorBidi" w:eastAsia="Times New Roman" w:hAnsiTheme="majorBidi" w:cstheme="majorBidi"/>
          <w:sz w:val="24"/>
          <w:szCs w:val="24"/>
        </w:rPr>
        <w:t xml:space="preserve"> principles that respect </w:t>
      </w:r>
      <w:r w:rsidR="00C25D64" w:rsidRPr="00CB1599">
        <w:rPr>
          <w:rFonts w:asciiTheme="majorBidi" w:eastAsia="Times New Roman" w:hAnsiTheme="majorBidi" w:cstheme="majorBidi"/>
          <w:sz w:val="24"/>
          <w:szCs w:val="24"/>
        </w:rPr>
        <w:t xml:space="preserve">the </w:t>
      </w:r>
      <w:r w:rsidRPr="00CB1599">
        <w:rPr>
          <w:rFonts w:asciiTheme="majorBidi" w:eastAsia="Times New Roman" w:hAnsiTheme="majorBidi" w:cstheme="majorBidi"/>
          <w:sz w:val="24"/>
          <w:szCs w:val="24"/>
        </w:rPr>
        <w:t>wom</w:t>
      </w:r>
      <w:r w:rsidR="00C25D64" w:rsidRPr="00CB1599">
        <w:rPr>
          <w:rFonts w:asciiTheme="majorBidi" w:eastAsia="Times New Roman" w:hAnsiTheme="majorBidi" w:cstheme="majorBidi"/>
          <w:sz w:val="24"/>
          <w:szCs w:val="24"/>
        </w:rPr>
        <w:t>a</w:t>
      </w:r>
      <w:r w:rsidRPr="00CB1599">
        <w:rPr>
          <w:rFonts w:asciiTheme="majorBidi" w:eastAsia="Times New Roman" w:hAnsiTheme="majorBidi" w:cstheme="majorBidi"/>
          <w:sz w:val="24"/>
          <w:szCs w:val="24"/>
        </w:rPr>
        <w:t xml:space="preserve">n as </w:t>
      </w:r>
      <w:r w:rsidR="00C25D64" w:rsidRPr="00CB1599">
        <w:rPr>
          <w:rFonts w:asciiTheme="majorBidi" w:eastAsia="Times New Roman" w:hAnsiTheme="majorBidi" w:cstheme="majorBidi"/>
          <w:sz w:val="24"/>
          <w:szCs w:val="24"/>
        </w:rPr>
        <w:t xml:space="preserve">a </w:t>
      </w:r>
      <w:r w:rsidRPr="00CB1599">
        <w:rPr>
          <w:rFonts w:asciiTheme="majorBidi" w:eastAsia="Times New Roman" w:hAnsiTheme="majorBidi" w:cstheme="majorBidi"/>
          <w:sz w:val="24"/>
          <w:szCs w:val="24"/>
        </w:rPr>
        <w:t>subject</w:t>
      </w:r>
      <w:r w:rsidR="00C25D64" w:rsidRPr="00CB1599">
        <w:rPr>
          <w:rFonts w:asciiTheme="majorBidi" w:eastAsia="Times New Roman" w:hAnsiTheme="majorBidi" w:cstheme="majorBidi"/>
          <w:sz w:val="24"/>
          <w:szCs w:val="24"/>
        </w:rPr>
        <w:t xml:space="preserve"> and see</w:t>
      </w:r>
      <w:r w:rsidRPr="00CB1599">
        <w:rPr>
          <w:rFonts w:asciiTheme="majorBidi" w:eastAsia="Times New Roman" w:hAnsiTheme="majorBidi" w:cstheme="majorBidi"/>
          <w:sz w:val="24"/>
          <w:szCs w:val="24"/>
        </w:rPr>
        <w:t xml:space="preserve"> </w:t>
      </w:r>
      <w:r w:rsidR="00C25D64" w:rsidRPr="00CB1599">
        <w:rPr>
          <w:rFonts w:asciiTheme="majorBidi" w:eastAsia="Times New Roman" w:hAnsiTheme="majorBidi" w:cstheme="majorBidi"/>
          <w:sz w:val="24"/>
          <w:szCs w:val="24"/>
        </w:rPr>
        <w:t>the woman’s</w:t>
      </w:r>
      <w:r w:rsidRPr="00CB1599">
        <w:rPr>
          <w:rFonts w:asciiTheme="majorBidi" w:eastAsia="Times New Roman" w:hAnsiTheme="majorBidi" w:cstheme="majorBidi"/>
          <w:sz w:val="24"/>
          <w:szCs w:val="24"/>
        </w:rPr>
        <w:t xml:space="preserve"> dignity and needs </w:t>
      </w:r>
      <w:r w:rsidR="00C25D64" w:rsidRPr="00CB1599">
        <w:rPr>
          <w:rFonts w:asciiTheme="majorBidi" w:eastAsia="Times New Roman" w:hAnsiTheme="majorBidi" w:cstheme="majorBidi"/>
          <w:sz w:val="24"/>
          <w:szCs w:val="24"/>
        </w:rPr>
        <w:t xml:space="preserve">as </w:t>
      </w:r>
      <w:r w:rsidRPr="00CB1599">
        <w:rPr>
          <w:rFonts w:asciiTheme="majorBidi" w:eastAsia="Times New Roman" w:hAnsiTheme="majorBidi" w:cstheme="majorBidi"/>
          <w:sz w:val="24"/>
          <w:szCs w:val="24"/>
        </w:rPr>
        <w:t>overrid</w:t>
      </w:r>
      <w:r w:rsidR="00C25D64" w:rsidRPr="00CB1599">
        <w:rPr>
          <w:rFonts w:asciiTheme="majorBidi" w:eastAsia="Times New Roman" w:hAnsiTheme="majorBidi" w:cstheme="majorBidi"/>
          <w:sz w:val="24"/>
          <w:szCs w:val="24"/>
        </w:rPr>
        <w:t>ing</w:t>
      </w:r>
      <w:r w:rsidRPr="00CB1599">
        <w:rPr>
          <w:rFonts w:asciiTheme="majorBidi" w:eastAsia="Times New Roman" w:hAnsiTheme="majorBidi" w:cstheme="majorBidi"/>
          <w:sz w:val="24"/>
          <w:szCs w:val="24"/>
        </w:rPr>
        <w:t xml:space="preserve"> those of the fetus.</w:t>
      </w:r>
    </w:p>
    <w:p w14:paraId="7CC3CCB8" w14:textId="18661AC2" w:rsidR="0073635B" w:rsidRPr="00CB1599" w:rsidRDefault="006F677E" w:rsidP="00CB1599">
      <w:pPr>
        <w:pStyle w:val="1"/>
        <w:ind w:left="0" w:firstLine="720"/>
        <w:jc w:val="left"/>
        <w:rPr>
          <w:rFonts w:asciiTheme="majorBidi" w:hAnsiTheme="majorBidi" w:cstheme="majorBidi"/>
        </w:rPr>
      </w:pPr>
      <w:commentRangeStart w:id="25"/>
      <w:r>
        <w:rPr>
          <w:rFonts w:asciiTheme="majorBidi" w:hAnsiTheme="majorBidi" w:cstheme="majorBidi"/>
        </w:rPr>
        <w:t>I</w:t>
      </w:r>
      <w:r w:rsidR="0073635B" w:rsidRPr="00CB1599">
        <w:rPr>
          <w:rFonts w:asciiTheme="majorBidi" w:hAnsiTheme="majorBidi" w:cstheme="majorBidi"/>
        </w:rPr>
        <w:t>n</w:t>
      </w:r>
      <w:commentRangeEnd w:id="25"/>
      <w:r>
        <w:rPr>
          <w:rStyle w:val="CommentReference"/>
          <w:rFonts w:asciiTheme="minorHAnsi" w:eastAsiaTheme="minorHAnsi" w:hAnsiTheme="minorHAnsi" w:cstheme="minorBidi"/>
        </w:rPr>
        <w:commentReference w:id="25"/>
      </w:r>
      <w:r w:rsidR="0073635B" w:rsidRPr="00CB1599">
        <w:rPr>
          <w:rFonts w:asciiTheme="majorBidi" w:hAnsiTheme="majorBidi" w:cstheme="majorBidi"/>
        </w:rPr>
        <w:t xml:space="preserve"> the </w:t>
      </w:r>
      <w:proofErr w:type="spellStart"/>
      <w:r w:rsidR="0073635B" w:rsidRPr="00CB1599">
        <w:rPr>
          <w:rFonts w:asciiTheme="majorBidi" w:hAnsiTheme="majorBidi" w:cstheme="majorBidi"/>
        </w:rPr>
        <w:t>1930s</w:t>
      </w:r>
      <w:proofErr w:type="spellEnd"/>
      <w:r w:rsidR="00C25D64" w:rsidRPr="00CB1599">
        <w:rPr>
          <w:rFonts w:asciiTheme="majorBidi" w:hAnsiTheme="majorBidi" w:cstheme="majorBidi"/>
        </w:rPr>
        <w:t>,</w:t>
      </w:r>
      <w:r w:rsidR="0073635B" w:rsidRPr="00CB1599">
        <w:rPr>
          <w:rFonts w:asciiTheme="majorBidi" w:hAnsiTheme="majorBidi" w:cstheme="majorBidi"/>
        </w:rPr>
        <w:t xml:space="preserve"> Rabbi Uziel discussed the question of whether a woman should be allowed to abort </w:t>
      </w:r>
      <w:r w:rsidR="00D21F48" w:rsidRPr="00CB1599">
        <w:rPr>
          <w:rFonts w:asciiTheme="majorBidi" w:hAnsiTheme="majorBidi" w:cstheme="majorBidi"/>
        </w:rPr>
        <w:t>a</w:t>
      </w:r>
      <w:r w:rsidR="0073635B" w:rsidRPr="00CB1599">
        <w:rPr>
          <w:rFonts w:asciiTheme="majorBidi" w:hAnsiTheme="majorBidi" w:cstheme="majorBidi"/>
        </w:rPr>
        <w:t xml:space="preserve"> fetus in a case where doctors </w:t>
      </w:r>
      <w:r w:rsidR="00D21F48" w:rsidRPr="00CB1599">
        <w:rPr>
          <w:rFonts w:asciiTheme="majorBidi" w:hAnsiTheme="majorBidi" w:cstheme="majorBidi"/>
        </w:rPr>
        <w:t>believe</w:t>
      </w:r>
      <w:r w:rsidR="0073635B" w:rsidRPr="00CB1599">
        <w:rPr>
          <w:rFonts w:asciiTheme="majorBidi" w:hAnsiTheme="majorBidi" w:cstheme="majorBidi"/>
        </w:rPr>
        <w:t xml:space="preserve"> with certainty that if she does not do so she will become entirely deaf in both ears. His halakhic analysis shows that the prohibition of abortion is only rabbinic, and that when a rabbinic prohibition is posed against the </w:t>
      </w:r>
      <w:r w:rsidR="00D21F48" w:rsidRPr="00CB1599">
        <w:rPr>
          <w:rFonts w:asciiTheme="majorBidi" w:hAnsiTheme="majorBidi" w:cstheme="majorBidi"/>
        </w:rPr>
        <w:t>devastation</w:t>
      </w:r>
      <w:r w:rsidR="0073635B" w:rsidRPr="00CB1599">
        <w:rPr>
          <w:rFonts w:asciiTheme="majorBidi" w:hAnsiTheme="majorBidi" w:cstheme="majorBidi"/>
        </w:rPr>
        <w:t xml:space="preserve"> </w:t>
      </w:r>
      <w:r w:rsidR="00D21F48" w:rsidRPr="00CB1599">
        <w:rPr>
          <w:rFonts w:asciiTheme="majorBidi" w:hAnsiTheme="majorBidi" w:cstheme="majorBidi"/>
        </w:rPr>
        <w:t xml:space="preserve">expected </w:t>
      </w:r>
      <w:r w:rsidR="0073635B" w:rsidRPr="00CB1599">
        <w:rPr>
          <w:rFonts w:asciiTheme="majorBidi" w:hAnsiTheme="majorBidi" w:cstheme="majorBidi"/>
        </w:rPr>
        <w:t xml:space="preserve">for the mother about to become deaf </w:t>
      </w:r>
      <w:r w:rsidR="00D21F48" w:rsidRPr="00CB1599">
        <w:rPr>
          <w:rFonts w:asciiTheme="majorBidi" w:hAnsiTheme="majorBidi" w:cstheme="majorBidi"/>
        </w:rPr>
        <w:t>if</w:t>
      </w:r>
      <w:r w:rsidR="0073635B" w:rsidRPr="00CB1599">
        <w:rPr>
          <w:rFonts w:asciiTheme="majorBidi" w:hAnsiTheme="majorBidi" w:cstheme="majorBidi"/>
        </w:rPr>
        <w:t xml:space="preserve"> she continues her pregnancy and has the child, </w:t>
      </w:r>
      <w:r w:rsidR="00D21F48" w:rsidRPr="00CB1599">
        <w:rPr>
          <w:rFonts w:asciiTheme="majorBidi" w:hAnsiTheme="majorBidi" w:cstheme="majorBidi"/>
        </w:rPr>
        <w:t>she</w:t>
      </w:r>
      <w:r w:rsidR="0073635B" w:rsidRPr="00CB1599">
        <w:rPr>
          <w:rFonts w:asciiTheme="majorBidi" w:hAnsiTheme="majorBidi" w:cstheme="majorBidi"/>
        </w:rPr>
        <w:t xml:space="preserve"> is permitted to have an abortion. In other words – the wom</w:t>
      </w:r>
      <w:r w:rsidR="00F304D5" w:rsidRPr="00CB1599">
        <w:rPr>
          <w:rFonts w:asciiTheme="majorBidi" w:hAnsiTheme="majorBidi" w:cstheme="majorBidi"/>
        </w:rPr>
        <w:t>a</w:t>
      </w:r>
      <w:r w:rsidR="0073635B" w:rsidRPr="00CB1599">
        <w:rPr>
          <w:rFonts w:asciiTheme="majorBidi" w:hAnsiTheme="majorBidi" w:cstheme="majorBidi"/>
        </w:rPr>
        <w:t xml:space="preserve">n’s </w:t>
      </w:r>
      <w:r w:rsidR="00D21F48" w:rsidRPr="00CB1599">
        <w:rPr>
          <w:rFonts w:asciiTheme="majorBidi" w:hAnsiTheme="majorBidi" w:cstheme="majorBidi"/>
        </w:rPr>
        <w:t>devastation</w:t>
      </w:r>
      <w:r w:rsidR="0073635B" w:rsidRPr="00CB1599">
        <w:rPr>
          <w:rFonts w:asciiTheme="majorBidi" w:hAnsiTheme="majorBidi" w:cstheme="majorBidi"/>
        </w:rPr>
        <w:t xml:space="preserve"> overrides the continued life of the fetus. </w:t>
      </w:r>
      <w:r w:rsidR="00D21F48" w:rsidRPr="00CB1599">
        <w:rPr>
          <w:rFonts w:asciiTheme="majorBidi" w:hAnsiTheme="majorBidi" w:cstheme="majorBidi"/>
        </w:rPr>
        <w:t>To put this ruling in historical context: i</w:t>
      </w:r>
      <w:r w:rsidR="0073635B" w:rsidRPr="00CB1599">
        <w:rPr>
          <w:rFonts w:asciiTheme="majorBidi" w:hAnsiTheme="majorBidi" w:cstheme="majorBidi"/>
        </w:rPr>
        <w:t>n the 1930s and 1940s</w:t>
      </w:r>
      <w:ins w:id="26" w:author="A A" w:date="2022-03-03T10:33:00Z">
        <w:r w:rsidR="00E17BF7" w:rsidRPr="00CB1599">
          <w:rPr>
            <w:rFonts w:asciiTheme="majorBidi" w:hAnsiTheme="majorBidi" w:cstheme="majorBidi"/>
          </w:rPr>
          <w:t>,</w:t>
        </w:r>
      </w:ins>
      <w:r w:rsidR="0073635B" w:rsidRPr="00CB1599">
        <w:rPr>
          <w:rFonts w:asciiTheme="majorBidi" w:hAnsiTheme="majorBidi" w:cstheme="majorBidi"/>
        </w:rPr>
        <w:t xml:space="preserve"> the Yishuv </w:t>
      </w:r>
      <w:r w:rsidR="00D21F48" w:rsidRPr="00CB1599">
        <w:rPr>
          <w:rFonts w:asciiTheme="majorBidi" w:hAnsiTheme="majorBidi" w:cstheme="majorBidi"/>
        </w:rPr>
        <w:t>saw</w:t>
      </w:r>
      <w:r w:rsidR="0073635B" w:rsidRPr="00CB1599">
        <w:rPr>
          <w:rFonts w:asciiTheme="majorBidi" w:hAnsiTheme="majorBidi" w:cstheme="majorBidi"/>
        </w:rPr>
        <w:t xml:space="preserve"> low fertility and birthrates that stemmed mostly, a</w:t>
      </w:r>
      <w:r w:rsidR="00F304D5" w:rsidRPr="00CB1599">
        <w:rPr>
          <w:rFonts w:asciiTheme="majorBidi" w:hAnsiTheme="majorBidi" w:cstheme="majorBidi"/>
        </w:rPr>
        <w:t>ccording to</w:t>
      </w:r>
      <w:r w:rsidR="0073635B" w:rsidRPr="00CB1599">
        <w:rPr>
          <w:rFonts w:asciiTheme="majorBidi" w:hAnsiTheme="majorBidi" w:cstheme="majorBidi"/>
        </w:rPr>
        <w:t xml:space="preserve"> Lilach Rosenberg-Friedman, from </w:t>
      </w:r>
      <w:r w:rsidR="0073635B" w:rsidRPr="00CB1599">
        <w:rPr>
          <w:rFonts w:asciiTheme="majorBidi" w:hAnsiTheme="majorBidi" w:cstheme="majorBidi"/>
        </w:rPr>
        <w:lastRenderedPageBreak/>
        <w:t>the use of contraception and abortion by choice, which w</w:t>
      </w:r>
      <w:r w:rsidR="004355C8">
        <w:rPr>
          <w:rFonts w:asciiTheme="majorBidi" w:hAnsiTheme="majorBidi" w:cstheme="majorBidi"/>
        </w:rPr>
        <w:t>as</w:t>
      </w:r>
      <w:r w:rsidR="0073635B" w:rsidRPr="00CB1599">
        <w:rPr>
          <w:rFonts w:asciiTheme="majorBidi" w:hAnsiTheme="majorBidi" w:cstheme="majorBidi"/>
        </w:rPr>
        <w:t xml:space="preserve"> prevalent during that period. The fact that Rav </w:t>
      </w:r>
      <w:proofErr w:type="spellStart"/>
      <w:r w:rsidR="0073635B" w:rsidRPr="00CB1599">
        <w:rPr>
          <w:rFonts w:asciiTheme="majorBidi" w:hAnsiTheme="majorBidi" w:cstheme="majorBidi"/>
        </w:rPr>
        <w:t>Uziel’s</w:t>
      </w:r>
      <w:proofErr w:type="spellEnd"/>
      <w:r w:rsidR="0073635B" w:rsidRPr="00CB1599">
        <w:rPr>
          <w:rFonts w:asciiTheme="majorBidi" w:hAnsiTheme="majorBidi" w:cstheme="majorBidi"/>
        </w:rPr>
        <w:t xml:space="preserve"> responsum takes a lenient position despite </w:t>
      </w:r>
      <w:r w:rsidR="00D21F48" w:rsidRPr="00CB1599">
        <w:rPr>
          <w:rFonts w:asciiTheme="majorBidi" w:hAnsiTheme="majorBidi" w:cstheme="majorBidi"/>
        </w:rPr>
        <w:t>this social context</w:t>
      </w:r>
      <w:r w:rsidR="0073635B" w:rsidRPr="00CB1599">
        <w:rPr>
          <w:rFonts w:asciiTheme="majorBidi" w:hAnsiTheme="majorBidi" w:cstheme="majorBidi"/>
        </w:rPr>
        <w:t xml:space="preserve"> powerfully attests that </w:t>
      </w:r>
      <w:r w:rsidR="002C26A1" w:rsidRPr="00CB1599">
        <w:rPr>
          <w:rFonts w:asciiTheme="majorBidi" w:hAnsiTheme="majorBidi" w:cstheme="majorBidi"/>
        </w:rPr>
        <w:t>such a cultural reality of permissiveness does not have to elicit a</w:t>
      </w:r>
      <w:r w:rsidR="0073635B" w:rsidRPr="00CB1599">
        <w:rPr>
          <w:rFonts w:asciiTheme="majorBidi" w:hAnsiTheme="majorBidi" w:cstheme="majorBidi"/>
        </w:rPr>
        <w:t xml:space="preserve"> conservative </w:t>
      </w:r>
      <w:r w:rsidR="002C26A1" w:rsidRPr="00CB1599">
        <w:rPr>
          <w:rFonts w:asciiTheme="majorBidi" w:hAnsiTheme="majorBidi" w:cstheme="majorBidi"/>
        </w:rPr>
        <w:t xml:space="preserve">halakhic </w:t>
      </w:r>
      <w:r w:rsidR="0073635B" w:rsidRPr="00CB1599">
        <w:rPr>
          <w:rFonts w:asciiTheme="majorBidi" w:hAnsiTheme="majorBidi" w:cstheme="majorBidi"/>
        </w:rPr>
        <w:t>reaction</w:t>
      </w:r>
      <w:r w:rsidR="002C26A1" w:rsidRPr="00CB1599">
        <w:rPr>
          <w:rFonts w:asciiTheme="majorBidi" w:hAnsiTheme="majorBidi" w:cstheme="majorBidi"/>
        </w:rPr>
        <w:t>,</w:t>
      </w:r>
      <w:r w:rsidR="0073635B" w:rsidRPr="00CB1599">
        <w:rPr>
          <w:rFonts w:asciiTheme="majorBidi" w:hAnsiTheme="majorBidi" w:cstheme="majorBidi"/>
        </w:rPr>
        <w:t xml:space="preserve"> as reflected in Rabbi Feinstein’s responsum, or in the position of </w:t>
      </w:r>
      <w:commentRangeStart w:id="27"/>
      <w:r w:rsidR="0073635B" w:rsidRPr="00CB1599">
        <w:rPr>
          <w:rFonts w:asciiTheme="majorBidi" w:hAnsiTheme="majorBidi" w:cstheme="majorBidi"/>
        </w:rPr>
        <w:t>Rabbi Yehuda</w:t>
      </w:r>
      <w:commentRangeEnd w:id="27"/>
      <w:r w:rsidR="004355C8">
        <w:rPr>
          <w:rStyle w:val="CommentReference"/>
          <w:rFonts w:asciiTheme="minorHAnsi" w:eastAsiaTheme="minorHAnsi" w:hAnsiTheme="minorHAnsi" w:cstheme="minorBidi"/>
        </w:rPr>
        <w:commentReference w:id="27"/>
      </w:r>
      <w:r w:rsidR="0073635B" w:rsidRPr="00CB1599">
        <w:rPr>
          <w:rFonts w:asciiTheme="majorBidi" w:hAnsiTheme="majorBidi" w:cstheme="majorBidi"/>
        </w:rPr>
        <w:t xml:space="preserve"> </w:t>
      </w:r>
      <w:proofErr w:type="spellStart"/>
      <w:r w:rsidR="002C26A1" w:rsidRPr="00CB1599">
        <w:rPr>
          <w:rFonts w:asciiTheme="majorBidi" w:hAnsiTheme="majorBidi" w:cstheme="majorBidi"/>
        </w:rPr>
        <w:t>U</w:t>
      </w:r>
      <w:r w:rsidR="0073635B" w:rsidRPr="00CB1599">
        <w:rPr>
          <w:rFonts w:asciiTheme="majorBidi" w:hAnsiTheme="majorBidi" w:cstheme="majorBidi"/>
        </w:rPr>
        <w:t>nterman</w:t>
      </w:r>
      <w:proofErr w:type="spellEnd"/>
      <w:r w:rsidR="0073635B" w:rsidRPr="00CB1599">
        <w:rPr>
          <w:rFonts w:asciiTheme="majorBidi" w:hAnsiTheme="majorBidi" w:cstheme="majorBidi"/>
        </w:rPr>
        <w:t>, who was Israel’s chief rabbi in the 1960s and fiercely fought permissive trends on abortion</w:t>
      </w:r>
      <w:r w:rsidR="004355C8">
        <w:rPr>
          <w:rFonts w:asciiTheme="majorBidi" w:hAnsiTheme="majorBidi" w:cstheme="majorBidi"/>
        </w:rPr>
        <w:t>;</w:t>
      </w:r>
      <w:r w:rsidR="003838F4" w:rsidRPr="00CB1599">
        <w:rPr>
          <w:rFonts w:asciiTheme="majorBidi" w:hAnsiTheme="majorBidi" w:cstheme="majorBidi"/>
        </w:rPr>
        <w:t xml:space="preserve"> </w:t>
      </w:r>
      <w:r w:rsidR="004355C8">
        <w:rPr>
          <w:rFonts w:asciiTheme="majorBidi" w:hAnsiTheme="majorBidi" w:cstheme="majorBidi"/>
        </w:rPr>
        <w:t>he</w:t>
      </w:r>
      <w:r w:rsidR="003838F4" w:rsidRPr="00CB1599">
        <w:rPr>
          <w:rFonts w:asciiTheme="majorBidi" w:hAnsiTheme="majorBidi" w:cstheme="majorBidi"/>
        </w:rPr>
        <w:t xml:space="preserve"> wrote one of the most stringent respons</w:t>
      </w:r>
      <w:r w:rsidR="004355C8">
        <w:rPr>
          <w:rFonts w:asciiTheme="majorBidi" w:hAnsiTheme="majorBidi" w:cstheme="majorBidi"/>
        </w:rPr>
        <w:t>um</w:t>
      </w:r>
      <w:r w:rsidR="003838F4" w:rsidRPr="00CB1599">
        <w:rPr>
          <w:rFonts w:asciiTheme="majorBidi" w:hAnsiTheme="majorBidi" w:cstheme="majorBidi"/>
        </w:rPr>
        <w:t xml:space="preserve"> in the history of Halakhah on this issue.</w:t>
      </w:r>
    </w:p>
    <w:p w14:paraId="642F3D77" w14:textId="36058C12" w:rsidR="003838F4" w:rsidRPr="00CB1599" w:rsidRDefault="003838F4" w:rsidP="00CB1599">
      <w:pPr>
        <w:spacing w:after="0" w:line="480" w:lineRule="auto"/>
        <w:ind w:firstLine="720"/>
        <w:rPr>
          <w:rFonts w:asciiTheme="majorBidi" w:eastAsia="Times New Roman" w:hAnsiTheme="majorBidi" w:cstheme="majorBidi"/>
          <w:sz w:val="24"/>
          <w:szCs w:val="24"/>
        </w:rPr>
      </w:pPr>
      <w:r w:rsidRPr="00CB1599">
        <w:rPr>
          <w:rFonts w:asciiTheme="majorBidi" w:eastAsia="Times New Roman" w:hAnsiTheme="majorBidi" w:cstheme="majorBidi"/>
          <w:sz w:val="24"/>
          <w:szCs w:val="24"/>
        </w:rPr>
        <w:t xml:space="preserve">In complete contrast to Rabbi </w:t>
      </w:r>
      <w:proofErr w:type="spellStart"/>
      <w:r w:rsidR="002C26A1" w:rsidRPr="00CB1599">
        <w:rPr>
          <w:rFonts w:asciiTheme="majorBidi" w:eastAsia="Times New Roman" w:hAnsiTheme="majorBidi" w:cstheme="majorBidi"/>
          <w:sz w:val="24"/>
          <w:szCs w:val="24"/>
        </w:rPr>
        <w:t>U</w:t>
      </w:r>
      <w:r w:rsidRPr="00CB1599">
        <w:rPr>
          <w:rFonts w:asciiTheme="majorBidi" w:eastAsia="Times New Roman" w:hAnsiTheme="majorBidi" w:cstheme="majorBidi"/>
          <w:sz w:val="24"/>
          <w:szCs w:val="24"/>
        </w:rPr>
        <w:t>nterman’s</w:t>
      </w:r>
      <w:proofErr w:type="spellEnd"/>
      <w:r w:rsidRPr="00CB1599">
        <w:rPr>
          <w:rFonts w:asciiTheme="majorBidi" w:eastAsia="Times New Roman" w:hAnsiTheme="majorBidi" w:cstheme="majorBidi"/>
          <w:sz w:val="24"/>
          <w:szCs w:val="24"/>
        </w:rPr>
        <w:t xml:space="preserve"> stringent position, Rabbi </w:t>
      </w:r>
      <w:proofErr w:type="spellStart"/>
      <w:r w:rsidRPr="00CB1599">
        <w:rPr>
          <w:rFonts w:asciiTheme="majorBidi" w:eastAsia="Times New Roman" w:hAnsiTheme="majorBidi" w:cstheme="majorBidi"/>
          <w:sz w:val="24"/>
          <w:szCs w:val="24"/>
        </w:rPr>
        <w:t>Shaul</w:t>
      </w:r>
      <w:proofErr w:type="spellEnd"/>
      <w:r w:rsidRPr="00CB1599">
        <w:rPr>
          <w:rFonts w:asciiTheme="majorBidi" w:eastAsia="Times New Roman" w:hAnsiTheme="majorBidi" w:cstheme="majorBidi"/>
          <w:sz w:val="24"/>
          <w:szCs w:val="24"/>
        </w:rPr>
        <w:t xml:space="preserve"> </w:t>
      </w:r>
      <w:proofErr w:type="spellStart"/>
      <w:r w:rsidR="004355C8">
        <w:rPr>
          <w:rFonts w:asciiTheme="majorBidi" w:eastAsia="Times New Roman" w:hAnsiTheme="majorBidi" w:cstheme="majorBidi"/>
          <w:sz w:val="24"/>
          <w:szCs w:val="24"/>
        </w:rPr>
        <w:t>Yisraeli</w:t>
      </w:r>
      <w:proofErr w:type="spellEnd"/>
      <w:r w:rsidRPr="00CB1599">
        <w:rPr>
          <w:rFonts w:asciiTheme="majorBidi" w:eastAsia="Times New Roman" w:hAnsiTheme="majorBidi" w:cstheme="majorBidi"/>
          <w:sz w:val="24"/>
          <w:szCs w:val="24"/>
        </w:rPr>
        <w:t xml:space="preserve">, a prominent </w:t>
      </w:r>
      <w:r w:rsidR="002C26A1" w:rsidRPr="00CB1599">
        <w:rPr>
          <w:rFonts w:asciiTheme="majorBidi" w:eastAsia="Times New Roman" w:hAnsiTheme="majorBidi" w:cstheme="majorBidi"/>
          <w:sz w:val="24"/>
          <w:szCs w:val="24"/>
        </w:rPr>
        <w:t xml:space="preserve">Religious Zionist </w:t>
      </w:r>
      <w:r w:rsidRPr="00CB1599">
        <w:rPr>
          <w:rFonts w:asciiTheme="majorBidi" w:eastAsia="Times New Roman" w:hAnsiTheme="majorBidi" w:cstheme="majorBidi"/>
          <w:sz w:val="24"/>
          <w:szCs w:val="24"/>
        </w:rPr>
        <w:t xml:space="preserve">rabbi, wrote a very lenient and instructive halakhic </w:t>
      </w:r>
      <w:r w:rsidR="00F304D5" w:rsidRPr="00CB1599">
        <w:rPr>
          <w:rFonts w:asciiTheme="majorBidi" w:eastAsia="Times New Roman" w:hAnsiTheme="majorBidi" w:cstheme="majorBidi"/>
          <w:sz w:val="24"/>
          <w:szCs w:val="24"/>
        </w:rPr>
        <w:t>decision</w:t>
      </w:r>
      <w:r w:rsidRPr="00CB1599">
        <w:rPr>
          <w:rFonts w:asciiTheme="majorBidi" w:eastAsia="Times New Roman" w:hAnsiTheme="majorBidi" w:cstheme="majorBidi"/>
          <w:sz w:val="24"/>
          <w:szCs w:val="24"/>
        </w:rPr>
        <w:t xml:space="preserve">, </w:t>
      </w:r>
      <w:r w:rsidR="00F304D5" w:rsidRPr="00CB1599">
        <w:rPr>
          <w:rFonts w:asciiTheme="majorBidi" w:eastAsia="Times New Roman" w:hAnsiTheme="majorBidi" w:cstheme="majorBidi"/>
          <w:sz w:val="24"/>
          <w:szCs w:val="24"/>
        </w:rPr>
        <w:t>despite his</w:t>
      </w:r>
      <w:r w:rsidR="004355C8">
        <w:rPr>
          <w:rFonts w:asciiTheme="majorBidi" w:eastAsia="Times New Roman" w:hAnsiTheme="majorBidi" w:cstheme="majorBidi"/>
          <w:sz w:val="24"/>
          <w:szCs w:val="24"/>
        </w:rPr>
        <w:t xml:space="preserve"> </w:t>
      </w:r>
      <w:proofErr w:type="spellStart"/>
      <w:r w:rsidR="004355C8" w:rsidRPr="00CB1599">
        <w:rPr>
          <w:rFonts w:asciiTheme="majorBidi" w:eastAsia="Times New Roman" w:hAnsiTheme="majorBidi" w:cstheme="majorBidi"/>
          <w:sz w:val="24"/>
          <w:szCs w:val="24"/>
        </w:rPr>
        <w:t>1960s</w:t>
      </w:r>
      <w:proofErr w:type="spellEnd"/>
      <w:r w:rsidR="004355C8" w:rsidRPr="00CB1599">
        <w:rPr>
          <w:rFonts w:asciiTheme="majorBidi" w:eastAsia="Times New Roman" w:hAnsiTheme="majorBidi" w:cstheme="majorBidi"/>
          <w:sz w:val="24"/>
          <w:szCs w:val="24"/>
        </w:rPr>
        <w:t xml:space="preserve"> </w:t>
      </w:r>
      <w:r w:rsidRPr="00CB1599">
        <w:rPr>
          <w:rFonts w:asciiTheme="majorBidi" w:eastAsia="Times New Roman" w:hAnsiTheme="majorBidi" w:cstheme="majorBidi"/>
          <w:sz w:val="24"/>
          <w:szCs w:val="24"/>
        </w:rPr>
        <w:t>context of a social reality moving toward greater legalization of abortion:</w:t>
      </w:r>
    </w:p>
    <w:p w14:paraId="09941251" w14:textId="7D0251CB" w:rsidR="003838F4" w:rsidRPr="00CB1599" w:rsidRDefault="003838F4" w:rsidP="004355C8">
      <w:pPr>
        <w:pStyle w:val="Quote"/>
      </w:pPr>
      <w:r w:rsidRPr="00CB1599">
        <w:t>The conclusion of the matter: The fetus is not considered a soul, and the prohibition of killing</w:t>
      </w:r>
      <w:r w:rsidR="004355C8">
        <w:t xml:space="preserve"> it is because of the </w:t>
      </w:r>
      <w:r w:rsidR="006A297F" w:rsidRPr="00CB1599">
        <w:t>prohibition of</w:t>
      </w:r>
      <w:r w:rsidRPr="00CB1599">
        <w:t xml:space="preserve"> </w:t>
      </w:r>
      <w:r w:rsidR="004355C8">
        <w:t xml:space="preserve">causing </w:t>
      </w:r>
      <w:r w:rsidRPr="00CB1599">
        <w:t xml:space="preserve">injury or </w:t>
      </w:r>
      <w:r w:rsidR="006A297F" w:rsidRPr="00CB1599">
        <w:t xml:space="preserve">the prohibition of </w:t>
      </w:r>
      <w:r w:rsidR="004355C8" w:rsidRPr="004355C8">
        <w:rPr>
          <w:i/>
          <w:iCs/>
        </w:rPr>
        <w:t xml:space="preserve">lo </w:t>
      </w:r>
      <w:proofErr w:type="spellStart"/>
      <w:r w:rsidR="004355C8" w:rsidRPr="004355C8">
        <w:rPr>
          <w:i/>
          <w:iCs/>
        </w:rPr>
        <w:t>tashḥit</w:t>
      </w:r>
      <w:proofErr w:type="spellEnd"/>
      <w:r w:rsidR="004355C8">
        <w:t xml:space="preserve"> (</w:t>
      </w:r>
      <w:r w:rsidRPr="00CB1599">
        <w:t>“</w:t>
      </w:r>
      <w:r w:rsidR="004355C8">
        <w:t>you shall not [needlessly]</w:t>
      </w:r>
      <w:r w:rsidRPr="00CB1599">
        <w:t xml:space="preserve"> destroy”</w:t>
      </w:r>
      <w:r w:rsidR="004355C8">
        <w:t>). And therefore,</w:t>
      </w:r>
      <w:r w:rsidRPr="00CB1599">
        <w:t xml:space="preserve"> </w:t>
      </w:r>
      <w:r w:rsidR="006D349D" w:rsidRPr="00CB1599">
        <w:t>where</w:t>
      </w:r>
      <w:r w:rsidRPr="00CB1599">
        <w:t xml:space="preserve"> its </w:t>
      </w:r>
      <w:r w:rsidR="004355C8">
        <w:t>continuing existence</w:t>
      </w:r>
      <w:r w:rsidRPr="00CB1599">
        <w:t xml:space="preserve"> entail</w:t>
      </w:r>
      <w:r w:rsidR="006D349D" w:rsidRPr="00CB1599">
        <w:t>s</w:t>
      </w:r>
      <w:r w:rsidRPr="00CB1599">
        <w:t xml:space="preserve"> the </w:t>
      </w:r>
      <w:r w:rsidR="004355C8">
        <w:t>suffering</w:t>
      </w:r>
      <w:r w:rsidRPr="00CB1599">
        <w:t xml:space="preserve"> of another, </w:t>
      </w:r>
      <w:r w:rsidR="00E101D7" w:rsidRPr="00CB1599">
        <w:t>as in</w:t>
      </w:r>
      <w:r w:rsidRPr="00CB1599">
        <w:t xml:space="preserve"> </w:t>
      </w:r>
      <w:r w:rsidR="006D349D" w:rsidRPr="00CB1599">
        <w:t>th</w:t>
      </w:r>
      <w:r w:rsidR="004355C8">
        <w:t>is case of the</w:t>
      </w:r>
      <w:r w:rsidR="006D349D" w:rsidRPr="00CB1599">
        <w:t xml:space="preserve"> delay of </w:t>
      </w:r>
      <w:r w:rsidR="00694BE7">
        <w:t>punishment</w:t>
      </w:r>
      <w:r w:rsidR="006D349D" w:rsidRPr="00CB1599">
        <w:t xml:space="preserve"> for the mother</w:t>
      </w:r>
      <w:r w:rsidRPr="00CB1599">
        <w:t xml:space="preserve">, even though it is not the cause, but its existence </w:t>
      </w:r>
      <w:r w:rsidR="006A297F" w:rsidRPr="00CB1599">
        <w:t xml:space="preserve">nonetheless </w:t>
      </w:r>
      <w:r w:rsidR="006D349D" w:rsidRPr="00CB1599">
        <w:t xml:space="preserve">hinders the possibility of eliminating </w:t>
      </w:r>
      <w:r w:rsidR="004355C8">
        <w:t>the suffering</w:t>
      </w:r>
      <w:r w:rsidR="006A297F" w:rsidRPr="00CB1599">
        <w:t>,</w:t>
      </w:r>
      <w:r w:rsidR="006D349D" w:rsidRPr="00CB1599">
        <w:t xml:space="preserve"> it is permitted to kill it because of this. (</w:t>
      </w:r>
      <w:proofErr w:type="spellStart"/>
      <w:r w:rsidR="004355C8" w:rsidRPr="004355C8">
        <w:rPr>
          <w:i/>
          <w:iCs/>
        </w:rPr>
        <w:t>Amud</w:t>
      </w:r>
      <w:proofErr w:type="spellEnd"/>
      <w:r w:rsidR="004355C8" w:rsidRPr="004355C8">
        <w:rPr>
          <w:i/>
          <w:iCs/>
        </w:rPr>
        <w:t xml:space="preserve"> </w:t>
      </w:r>
      <w:proofErr w:type="spellStart"/>
      <w:r w:rsidR="004355C8" w:rsidRPr="004355C8">
        <w:rPr>
          <w:i/>
          <w:iCs/>
        </w:rPr>
        <w:t>HaYemini</w:t>
      </w:r>
      <w:proofErr w:type="spellEnd"/>
      <w:r w:rsidR="006D349D" w:rsidRPr="00CB1599">
        <w:t xml:space="preserve"> 36</w:t>
      </w:r>
      <w:r w:rsidR="004355C8">
        <w:t>:</w:t>
      </w:r>
      <w:r w:rsidR="006D349D" w:rsidRPr="00CB1599">
        <w:t>9)</w:t>
      </w:r>
    </w:p>
    <w:p w14:paraId="29DCC10E" w14:textId="201D533A" w:rsidR="006D349D" w:rsidRPr="00CB1599" w:rsidRDefault="006D349D" w:rsidP="00CB1599">
      <w:pPr>
        <w:pStyle w:val="1"/>
        <w:ind w:left="0"/>
        <w:jc w:val="left"/>
        <w:rPr>
          <w:rFonts w:asciiTheme="majorBidi" w:hAnsiTheme="majorBidi" w:cstheme="majorBidi"/>
        </w:rPr>
      </w:pPr>
      <w:r w:rsidRPr="00CB1599">
        <w:rPr>
          <w:rFonts w:asciiTheme="majorBidi" w:hAnsiTheme="majorBidi" w:cstheme="majorBidi"/>
        </w:rPr>
        <w:t xml:space="preserve">I believe Rabbi </w:t>
      </w:r>
      <w:proofErr w:type="spellStart"/>
      <w:r w:rsidR="004355C8">
        <w:rPr>
          <w:rFonts w:asciiTheme="majorBidi" w:hAnsiTheme="majorBidi" w:cstheme="majorBidi"/>
        </w:rPr>
        <w:t>Yi</w:t>
      </w:r>
      <w:r w:rsidRPr="00CB1599">
        <w:rPr>
          <w:rFonts w:asciiTheme="majorBidi" w:hAnsiTheme="majorBidi" w:cstheme="majorBidi"/>
        </w:rPr>
        <w:t>sraeli’s</w:t>
      </w:r>
      <w:proofErr w:type="spellEnd"/>
      <w:r w:rsidRPr="00CB1599">
        <w:rPr>
          <w:rFonts w:asciiTheme="majorBidi" w:hAnsiTheme="majorBidi" w:cstheme="majorBidi"/>
        </w:rPr>
        <w:t xml:space="preserve"> words are critically importan</w:t>
      </w:r>
      <w:r w:rsidR="006A297F" w:rsidRPr="00CB1599">
        <w:rPr>
          <w:rFonts w:asciiTheme="majorBidi" w:hAnsiTheme="majorBidi" w:cstheme="majorBidi"/>
        </w:rPr>
        <w:t>t</w:t>
      </w:r>
      <w:r w:rsidR="00EA3BC4">
        <w:rPr>
          <w:rFonts w:asciiTheme="majorBidi" w:hAnsiTheme="majorBidi" w:cstheme="majorBidi"/>
        </w:rPr>
        <w:t>, f</w:t>
      </w:r>
      <w:r w:rsidR="004355C8">
        <w:rPr>
          <w:rFonts w:asciiTheme="majorBidi" w:hAnsiTheme="majorBidi" w:cstheme="majorBidi"/>
        </w:rPr>
        <w:t>irst</w:t>
      </w:r>
      <w:r w:rsidRPr="00CB1599">
        <w:rPr>
          <w:rFonts w:asciiTheme="majorBidi" w:hAnsiTheme="majorBidi" w:cstheme="majorBidi"/>
        </w:rPr>
        <w:t xml:space="preserve"> of all, </w:t>
      </w:r>
      <w:r w:rsidR="004355C8">
        <w:rPr>
          <w:rFonts w:asciiTheme="majorBidi" w:hAnsiTheme="majorBidi" w:cstheme="majorBidi"/>
        </w:rPr>
        <w:t>because of his conclusion that</w:t>
      </w:r>
      <w:r w:rsidR="00E101D7" w:rsidRPr="00CB1599">
        <w:rPr>
          <w:rFonts w:asciiTheme="majorBidi" w:hAnsiTheme="majorBidi" w:cstheme="majorBidi"/>
        </w:rPr>
        <w:t xml:space="preserve"> if</w:t>
      </w:r>
      <w:r w:rsidRPr="00CB1599">
        <w:rPr>
          <w:rFonts w:asciiTheme="majorBidi" w:hAnsiTheme="majorBidi" w:cstheme="majorBidi"/>
        </w:rPr>
        <w:t xml:space="preserve"> the existence of the fetus causes the </w:t>
      </w:r>
      <w:r w:rsidR="004355C8">
        <w:rPr>
          <w:rFonts w:asciiTheme="majorBidi" w:hAnsiTheme="majorBidi" w:cstheme="majorBidi"/>
        </w:rPr>
        <w:t>suffering</w:t>
      </w:r>
      <w:r w:rsidRPr="00CB1599">
        <w:rPr>
          <w:rFonts w:asciiTheme="majorBidi" w:hAnsiTheme="majorBidi" w:cstheme="majorBidi"/>
        </w:rPr>
        <w:t xml:space="preserve"> of another</w:t>
      </w:r>
      <w:r w:rsidR="004355C8">
        <w:rPr>
          <w:rFonts w:asciiTheme="majorBidi" w:hAnsiTheme="majorBidi" w:cstheme="majorBidi"/>
        </w:rPr>
        <w:t>,</w:t>
      </w:r>
      <w:r w:rsidR="00E101D7" w:rsidRPr="00CB1599">
        <w:rPr>
          <w:rFonts w:asciiTheme="majorBidi" w:hAnsiTheme="majorBidi" w:cstheme="majorBidi"/>
        </w:rPr>
        <w:t xml:space="preserve"> </w:t>
      </w:r>
      <w:r w:rsidRPr="00CB1599">
        <w:rPr>
          <w:rFonts w:asciiTheme="majorBidi" w:hAnsiTheme="majorBidi" w:cstheme="majorBidi"/>
        </w:rPr>
        <w:t>it is permitted to abort it</w:t>
      </w:r>
      <w:r w:rsidR="004355C8">
        <w:rPr>
          <w:rFonts w:asciiTheme="majorBidi" w:hAnsiTheme="majorBidi" w:cstheme="majorBidi"/>
        </w:rPr>
        <w:t>. He learned this</w:t>
      </w:r>
      <w:r w:rsidR="00E101D7" w:rsidRPr="00CB1599">
        <w:rPr>
          <w:rFonts w:asciiTheme="majorBidi" w:hAnsiTheme="majorBidi" w:cstheme="majorBidi"/>
        </w:rPr>
        <w:t xml:space="preserve"> from the </w:t>
      </w:r>
      <w:proofErr w:type="spellStart"/>
      <w:r w:rsidR="00E101D7" w:rsidRPr="00CB1599">
        <w:rPr>
          <w:rFonts w:asciiTheme="majorBidi" w:hAnsiTheme="majorBidi" w:cstheme="majorBidi"/>
        </w:rPr>
        <w:t>sugya</w:t>
      </w:r>
      <w:proofErr w:type="spellEnd"/>
      <w:r w:rsidR="00E101D7" w:rsidRPr="00CB1599">
        <w:rPr>
          <w:rFonts w:asciiTheme="majorBidi" w:hAnsiTheme="majorBidi" w:cstheme="majorBidi"/>
        </w:rPr>
        <w:t xml:space="preserve"> in </w:t>
      </w:r>
      <w:proofErr w:type="spellStart"/>
      <w:r w:rsidR="00E101D7" w:rsidRPr="004355C8">
        <w:rPr>
          <w:rFonts w:asciiTheme="majorBidi" w:hAnsiTheme="majorBidi" w:cstheme="majorBidi"/>
          <w:i/>
          <w:iCs/>
        </w:rPr>
        <w:t>Arakhin</w:t>
      </w:r>
      <w:proofErr w:type="spellEnd"/>
      <w:r w:rsidR="00E101D7" w:rsidRPr="00CB1599">
        <w:rPr>
          <w:rFonts w:asciiTheme="majorBidi" w:hAnsiTheme="majorBidi" w:cstheme="majorBidi"/>
        </w:rPr>
        <w:t xml:space="preserve"> regarding delay</w:t>
      </w:r>
      <w:r w:rsidR="00694BE7">
        <w:rPr>
          <w:rFonts w:asciiTheme="majorBidi" w:hAnsiTheme="majorBidi" w:cstheme="majorBidi"/>
        </w:rPr>
        <w:t>ing</w:t>
      </w:r>
      <w:r w:rsidR="00E101D7" w:rsidRPr="00CB1599">
        <w:rPr>
          <w:rFonts w:asciiTheme="majorBidi" w:hAnsiTheme="majorBidi" w:cstheme="majorBidi"/>
        </w:rPr>
        <w:t xml:space="preserve"> </w:t>
      </w:r>
      <w:r w:rsidR="00694BE7">
        <w:rPr>
          <w:rFonts w:asciiTheme="majorBidi" w:hAnsiTheme="majorBidi" w:cstheme="majorBidi"/>
        </w:rPr>
        <w:t>punishment</w:t>
      </w:r>
      <w:r w:rsidR="00E101D7" w:rsidRPr="00CB1599">
        <w:rPr>
          <w:rFonts w:asciiTheme="majorBidi" w:hAnsiTheme="majorBidi" w:cstheme="majorBidi"/>
        </w:rPr>
        <w:t xml:space="preserve"> for the mother</w:t>
      </w:r>
      <w:r w:rsidRPr="00CB1599">
        <w:rPr>
          <w:rFonts w:asciiTheme="majorBidi" w:hAnsiTheme="majorBidi" w:cstheme="majorBidi"/>
        </w:rPr>
        <w:t>. Second,</w:t>
      </w:r>
      <w:r w:rsidR="00261EC3">
        <w:rPr>
          <w:rFonts w:asciiTheme="majorBidi" w:hAnsiTheme="majorBidi" w:cstheme="majorBidi"/>
        </w:rPr>
        <w:t xml:space="preserve"> he permits abortion based on considerations of</w:t>
      </w:r>
      <w:r w:rsidRPr="00CB1599">
        <w:rPr>
          <w:rFonts w:asciiTheme="majorBidi" w:hAnsiTheme="majorBidi" w:cstheme="majorBidi"/>
        </w:rPr>
        <w:t xml:space="preserve"> the future life of the fetus and its expected suffering. Trends in </w:t>
      </w:r>
      <w:r w:rsidR="001C2D89">
        <w:rPr>
          <w:rFonts w:asciiTheme="majorBidi" w:hAnsiTheme="majorBidi" w:cstheme="majorBidi"/>
        </w:rPr>
        <w:t xml:space="preserve">halakhic </w:t>
      </w:r>
      <w:r w:rsidRPr="00CB1599">
        <w:rPr>
          <w:rFonts w:asciiTheme="majorBidi" w:hAnsiTheme="majorBidi" w:cstheme="majorBidi"/>
        </w:rPr>
        <w:t xml:space="preserve">decisions in the late twentieth and early twenty-first centuries permit abortion mostly for the second reason but abandon the </w:t>
      </w:r>
      <w:r w:rsidR="00E101D7" w:rsidRPr="00CB1599">
        <w:rPr>
          <w:rFonts w:asciiTheme="majorBidi" w:hAnsiTheme="majorBidi" w:cstheme="majorBidi"/>
        </w:rPr>
        <w:t xml:space="preserve">fundamental </w:t>
      </w:r>
      <w:r w:rsidRPr="00CB1599">
        <w:rPr>
          <w:rFonts w:asciiTheme="majorBidi" w:hAnsiTheme="majorBidi" w:cstheme="majorBidi"/>
        </w:rPr>
        <w:t xml:space="preserve">first </w:t>
      </w:r>
      <w:r w:rsidR="00E101D7" w:rsidRPr="00CB1599">
        <w:rPr>
          <w:rFonts w:asciiTheme="majorBidi" w:hAnsiTheme="majorBidi" w:cstheme="majorBidi"/>
        </w:rPr>
        <w:t>reason</w:t>
      </w:r>
      <w:r w:rsidRPr="00CB1599">
        <w:rPr>
          <w:rFonts w:asciiTheme="majorBidi" w:hAnsiTheme="majorBidi" w:cstheme="majorBidi"/>
        </w:rPr>
        <w:t xml:space="preserve"> in Rabbi </w:t>
      </w:r>
      <w:proofErr w:type="spellStart"/>
      <w:r w:rsidR="004355C8">
        <w:rPr>
          <w:rFonts w:asciiTheme="majorBidi" w:hAnsiTheme="majorBidi" w:cstheme="majorBidi"/>
        </w:rPr>
        <w:t>Yisraeli</w:t>
      </w:r>
      <w:r w:rsidRPr="00CB1599">
        <w:rPr>
          <w:rFonts w:asciiTheme="majorBidi" w:hAnsiTheme="majorBidi" w:cstheme="majorBidi"/>
        </w:rPr>
        <w:t>’s</w:t>
      </w:r>
      <w:proofErr w:type="spellEnd"/>
      <w:r w:rsidRPr="00CB1599">
        <w:rPr>
          <w:rFonts w:asciiTheme="majorBidi" w:hAnsiTheme="majorBidi" w:cstheme="majorBidi"/>
        </w:rPr>
        <w:t xml:space="preserve"> decision regarding the </w:t>
      </w:r>
      <w:r w:rsidR="00E101D7" w:rsidRPr="00CB1599">
        <w:rPr>
          <w:rFonts w:asciiTheme="majorBidi" w:hAnsiTheme="majorBidi" w:cstheme="majorBidi"/>
        </w:rPr>
        <w:t>mother’s</w:t>
      </w:r>
      <w:r w:rsidR="00F304D5" w:rsidRPr="00CB1599">
        <w:rPr>
          <w:rFonts w:asciiTheme="majorBidi" w:hAnsiTheme="majorBidi" w:cstheme="majorBidi"/>
        </w:rPr>
        <w:t xml:space="preserve"> </w:t>
      </w:r>
      <w:r w:rsidR="00F32F8E">
        <w:rPr>
          <w:rFonts w:asciiTheme="majorBidi" w:hAnsiTheme="majorBidi" w:cstheme="majorBidi"/>
        </w:rPr>
        <w:t>suffering</w:t>
      </w:r>
      <w:r w:rsidR="00F304D5" w:rsidRPr="00CB1599">
        <w:rPr>
          <w:rFonts w:asciiTheme="majorBidi" w:hAnsiTheme="majorBidi" w:cstheme="majorBidi"/>
        </w:rPr>
        <w:t>,</w:t>
      </w:r>
      <w:r w:rsidRPr="00CB1599">
        <w:rPr>
          <w:rFonts w:asciiTheme="majorBidi" w:hAnsiTheme="majorBidi" w:cstheme="majorBidi"/>
        </w:rPr>
        <w:t xml:space="preserve"> although there is a halakhic framework to recognize her suffering and permit </w:t>
      </w:r>
      <w:r w:rsidR="00E101D7" w:rsidRPr="00CB1599">
        <w:rPr>
          <w:rFonts w:asciiTheme="majorBidi" w:hAnsiTheme="majorBidi" w:cstheme="majorBidi"/>
        </w:rPr>
        <w:t xml:space="preserve">the abortion </w:t>
      </w:r>
      <w:r w:rsidRPr="00CB1599">
        <w:rPr>
          <w:rFonts w:asciiTheme="majorBidi" w:hAnsiTheme="majorBidi" w:cstheme="majorBidi"/>
        </w:rPr>
        <w:t>(certainly at early stages of pregnancy).</w:t>
      </w:r>
    </w:p>
    <w:p w14:paraId="533665C6" w14:textId="7C3E67E9" w:rsidR="006D349D" w:rsidRPr="00CB1599" w:rsidRDefault="006D349D" w:rsidP="00CB1599">
      <w:pPr>
        <w:pStyle w:val="a"/>
        <w:jc w:val="left"/>
        <w:rPr>
          <w:rFonts w:asciiTheme="majorBidi" w:hAnsiTheme="majorBidi" w:cstheme="majorBidi"/>
        </w:rPr>
      </w:pPr>
      <w:r w:rsidRPr="00CB1599">
        <w:rPr>
          <w:rFonts w:asciiTheme="majorBidi" w:hAnsiTheme="majorBidi" w:cstheme="majorBidi"/>
        </w:rPr>
        <w:t>In conclusion:</w:t>
      </w:r>
    </w:p>
    <w:p w14:paraId="01254F08" w14:textId="200EAE3D" w:rsidR="006D349D" w:rsidRPr="00CB1599" w:rsidRDefault="006D349D" w:rsidP="00CB1599">
      <w:pPr>
        <w:pStyle w:val="a"/>
        <w:jc w:val="left"/>
        <w:rPr>
          <w:rFonts w:asciiTheme="majorBidi" w:hAnsiTheme="majorBidi" w:cstheme="majorBidi"/>
        </w:rPr>
      </w:pPr>
      <w:r w:rsidRPr="00CB1599">
        <w:rPr>
          <w:rFonts w:asciiTheme="majorBidi" w:hAnsiTheme="majorBidi" w:cstheme="majorBidi"/>
        </w:rPr>
        <w:lastRenderedPageBreak/>
        <w:t xml:space="preserve">Taking a liberal </w:t>
      </w:r>
      <w:r w:rsidR="00AB1BB0" w:rsidRPr="00CB1599">
        <w:rPr>
          <w:rFonts w:asciiTheme="majorBidi" w:hAnsiTheme="majorBidi" w:cstheme="majorBidi"/>
        </w:rPr>
        <w:t xml:space="preserve">(although not a broadly permissive) </w:t>
      </w:r>
      <w:r w:rsidRPr="00CB1599">
        <w:rPr>
          <w:rFonts w:asciiTheme="majorBidi" w:hAnsiTheme="majorBidi" w:cstheme="majorBidi"/>
        </w:rPr>
        <w:t xml:space="preserve">position is not </w:t>
      </w:r>
      <w:r w:rsidR="00AB1BB0" w:rsidRPr="00CB1599">
        <w:rPr>
          <w:rFonts w:asciiTheme="majorBidi" w:hAnsiTheme="majorBidi" w:cstheme="majorBidi"/>
        </w:rPr>
        <w:t xml:space="preserve">a </w:t>
      </w:r>
      <w:r w:rsidRPr="00CB1599">
        <w:rPr>
          <w:rFonts w:asciiTheme="majorBidi" w:hAnsiTheme="majorBidi" w:cstheme="majorBidi"/>
        </w:rPr>
        <w:t>trivial</w:t>
      </w:r>
      <w:r w:rsidR="00AB1BB0" w:rsidRPr="00CB1599">
        <w:rPr>
          <w:rFonts w:asciiTheme="majorBidi" w:hAnsiTheme="majorBidi" w:cstheme="majorBidi"/>
        </w:rPr>
        <w:t xml:space="preserve"> matter</w:t>
      </w:r>
      <w:r w:rsidRPr="00CB1599">
        <w:rPr>
          <w:rFonts w:asciiTheme="majorBidi" w:hAnsiTheme="majorBidi" w:cstheme="majorBidi"/>
        </w:rPr>
        <w:t xml:space="preserve"> for me. </w:t>
      </w:r>
      <w:r w:rsidR="00AB1BB0" w:rsidRPr="00CB1599">
        <w:rPr>
          <w:rFonts w:asciiTheme="majorBidi" w:hAnsiTheme="majorBidi" w:cstheme="majorBidi"/>
        </w:rPr>
        <w:t>As</w:t>
      </w:r>
      <w:r w:rsidRPr="00CB1599">
        <w:rPr>
          <w:rFonts w:asciiTheme="majorBidi" w:hAnsiTheme="majorBidi" w:cstheme="majorBidi"/>
        </w:rPr>
        <w:t xml:space="preserve"> a woman, a mother of five, </w:t>
      </w:r>
      <w:r w:rsidR="00AB1BB0" w:rsidRPr="00CB1599">
        <w:rPr>
          <w:rFonts w:asciiTheme="majorBidi" w:hAnsiTheme="majorBidi" w:cstheme="majorBidi"/>
        </w:rPr>
        <w:t xml:space="preserve">who is </w:t>
      </w:r>
      <w:r w:rsidRPr="00CB1599">
        <w:rPr>
          <w:rFonts w:asciiTheme="majorBidi" w:hAnsiTheme="majorBidi" w:cstheme="majorBidi"/>
        </w:rPr>
        <w:t>faithful to Halakha</w:t>
      </w:r>
      <w:r w:rsidR="00AB1BB0" w:rsidRPr="00CB1599">
        <w:rPr>
          <w:rFonts w:asciiTheme="majorBidi" w:hAnsiTheme="majorBidi" w:cstheme="majorBidi"/>
        </w:rPr>
        <w:t>h</w:t>
      </w:r>
      <w:r w:rsidRPr="00CB1599">
        <w:rPr>
          <w:rFonts w:asciiTheme="majorBidi" w:hAnsiTheme="majorBidi" w:cstheme="majorBidi"/>
        </w:rPr>
        <w:t xml:space="preserve">, I would have been expected to take another position. But because of what I have just said, the opposite is true. Children have great meaning for women, but many women do not wish the entirety of their existence and </w:t>
      </w:r>
      <w:r w:rsidR="00AB1BB0" w:rsidRPr="00CB1599">
        <w:rPr>
          <w:rFonts w:asciiTheme="majorBidi" w:hAnsiTheme="majorBidi" w:cstheme="majorBidi"/>
        </w:rPr>
        <w:t>full humanity</w:t>
      </w:r>
      <w:r w:rsidRPr="00CB1599">
        <w:rPr>
          <w:rFonts w:asciiTheme="majorBidi" w:hAnsiTheme="majorBidi" w:cstheme="majorBidi"/>
        </w:rPr>
        <w:t xml:space="preserve"> to be defined only by their children. I believe that the Halakhah</w:t>
      </w:r>
      <w:r w:rsidR="006B26F7">
        <w:rPr>
          <w:rFonts w:asciiTheme="majorBidi" w:hAnsiTheme="majorBidi" w:cstheme="majorBidi"/>
        </w:rPr>
        <w:t xml:space="preserve">, </w:t>
      </w:r>
      <w:r w:rsidRPr="00CB1599">
        <w:rPr>
          <w:rFonts w:asciiTheme="majorBidi" w:hAnsiTheme="majorBidi" w:cstheme="majorBidi"/>
        </w:rPr>
        <w:t xml:space="preserve">with its </w:t>
      </w:r>
      <w:r w:rsidR="006B26F7">
        <w:rPr>
          <w:rFonts w:asciiTheme="majorBidi" w:hAnsiTheme="majorBidi" w:cstheme="majorBidi"/>
        </w:rPr>
        <w:t>range of</w:t>
      </w:r>
      <w:r w:rsidRPr="00CB1599">
        <w:rPr>
          <w:rFonts w:asciiTheme="majorBidi" w:hAnsiTheme="majorBidi" w:cstheme="majorBidi"/>
        </w:rPr>
        <w:t xml:space="preserve"> viewpoints, </w:t>
      </w:r>
      <w:r w:rsidR="006B26F7">
        <w:rPr>
          <w:rFonts w:asciiTheme="majorBidi" w:hAnsiTheme="majorBidi" w:cstheme="majorBidi"/>
        </w:rPr>
        <w:t xml:space="preserve">also </w:t>
      </w:r>
      <w:r w:rsidRPr="00CB1599">
        <w:rPr>
          <w:rFonts w:asciiTheme="majorBidi" w:hAnsiTheme="majorBidi" w:cstheme="majorBidi"/>
        </w:rPr>
        <w:t>does not necessarily contradict the critique I have offered here. Indeed, it could embrace it if it wished. This critique could contribute to a balanced view o</w:t>
      </w:r>
      <w:r w:rsidR="00AB1BB0" w:rsidRPr="00CB1599">
        <w:rPr>
          <w:rFonts w:asciiTheme="majorBidi" w:hAnsiTheme="majorBidi" w:cstheme="majorBidi"/>
        </w:rPr>
        <w:t>n the part of</w:t>
      </w:r>
      <w:r w:rsidRPr="00CB1599">
        <w:rPr>
          <w:rFonts w:asciiTheme="majorBidi" w:hAnsiTheme="majorBidi" w:cstheme="majorBidi"/>
        </w:rPr>
        <w:t xml:space="preserve"> halakhic </w:t>
      </w:r>
      <w:proofErr w:type="spellStart"/>
      <w:r w:rsidRPr="00CB1599">
        <w:rPr>
          <w:rFonts w:asciiTheme="majorBidi" w:hAnsiTheme="majorBidi" w:cstheme="majorBidi"/>
        </w:rPr>
        <w:t>decisors</w:t>
      </w:r>
      <w:proofErr w:type="spellEnd"/>
      <w:r w:rsidRPr="00CB1599">
        <w:rPr>
          <w:rFonts w:asciiTheme="majorBidi" w:hAnsiTheme="majorBidi" w:cstheme="majorBidi"/>
        </w:rPr>
        <w:t xml:space="preserve"> regarding </w:t>
      </w:r>
      <w:r w:rsidR="00AB1BB0" w:rsidRPr="00CB1599">
        <w:rPr>
          <w:rFonts w:asciiTheme="majorBidi" w:hAnsiTheme="majorBidi" w:cstheme="majorBidi"/>
        </w:rPr>
        <w:t xml:space="preserve">a woman’s </w:t>
      </w:r>
      <w:r w:rsidRPr="00CB1599">
        <w:rPr>
          <w:rFonts w:asciiTheme="majorBidi" w:hAnsiTheme="majorBidi" w:cstheme="majorBidi"/>
        </w:rPr>
        <w:t xml:space="preserve">needs and </w:t>
      </w:r>
      <w:r w:rsidR="00AB1BB0" w:rsidRPr="00CB1599">
        <w:rPr>
          <w:rFonts w:asciiTheme="majorBidi" w:hAnsiTheme="majorBidi" w:cstheme="majorBidi"/>
        </w:rPr>
        <w:t>allow</w:t>
      </w:r>
      <w:r w:rsidRPr="00CB1599">
        <w:rPr>
          <w:rFonts w:asciiTheme="majorBidi" w:hAnsiTheme="majorBidi" w:cstheme="majorBidi"/>
        </w:rPr>
        <w:t xml:space="preserve"> understanding and empathy for her ability to shape her life, her choice</w:t>
      </w:r>
      <w:r w:rsidR="00F304D5" w:rsidRPr="00CB1599">
        <w:rPr>
          <w:rFonts w:asciiTheme="majorBidi" w:hAnsiTheme="majorBidi" w:cstheme="majorBidi"/>
        </w:rPr>
        <w:t>s</w:t>
      </w:r>
      <w:r w:rsidRPr="00CB1599">
        <w:rPr>
          <w:rFonts w:asciiTheme="majorBidi" w:hAnsiTheme="majorBidi" w:cstheme="majorBidi"/>
        </w:rPr>
        <w:t xml:space="preserve">, and </w:t>
      </w:r>
      <w:r w:rsidR="00F304D5" w:rsidRPr="00CB1599">
        <w:rPr>
          <w:rFonts w:asciiTheme="majorBidi" w:hAnsiTheme="majorBidi" w:cstheme="majorBidi"/>
        </w:rPr>
        <w:t xml:space="preserve">her </w:t>
      </w:r>
      <w:r w:rsidRPr="00CB1599">
        <w:rPr>
          <w:rFonts w:asciiTheme="majorBidi" w:hAnsiTheme="majorBidi" w:cstheme="majorBidi"/>
        </w:rPr>
        <w:t>preferences in a dignified way</w:t>
      </w:r>
      <w:r w:rsidR="00E46BF1">
        <w:rPr>
          <w:rFonts w:asciiTheme="majorBidi" w:hAnsiTheme="majorBidi" w:cstheme="majorBidi"/>
        </w:rPr>
        <w:t xml:space="preserve">. </w:t>
      </w:r>
      <w:r w:rsidR="006529A2">
        <w:rPr>
          <w:rFonts w:asciiTheme="majorBidi" w:hAnsiTheme="majorBidi" w:cstheme="majorBidi"/>
        </w:rPr>
        <w:t>These should be</w:t>
      </w:r>
      <w:r w:rsidRPr="00CB1599">
        <w:rPr>
          <w:rFonts w:asciiTheme="majorBidi" w:hAnsiTheme="majorBidi" w:cstheme="majorBidi"/>
        </w:rPr>
        <w:t xml:space="preserve"> part of </w:t>
      </w:r>
      <w:r w:rsidR="006529A2">
        <w:rPr>
          <w:rFonts w:asciiTheme="majorBidi" w:hAnsiTheme="majorBidi" w:cstheme="majorBidi"/>
        </w:rPr>
        <w:t xml:space="preserve">the many considerations that should be taken into account </w:t>
      </w:r>
      <w:r w:rsidR="003E0ECA">
        <w:rPr>
          <w:rFonts w:asciiTheme="majorBidi" w:hAnsiTheme="majorBidi" w:cstheme="majorBidi"/>
        </w:rPr>
        <w:t>in the so</w:t>
      </w:r>
      <w:r w:rsidR="00BB7F70" w:rsidRPr="00CB1599">
        <w:rPr>
          <w:rFonts w:asciiTheme="majorBidi" w:hAnsiTheme="majorBidi" w:cstheme="majorBidi"/>
        </w:rPr>
        <w:t xml:space="preserve"> difficult decision </w:t>
      </w:r>
      <w:r w:rsidR="003E0ECA">
        <w:rPr>
          <w:rFonts w:asciiTheme="majorBidi" w:hAnsiTheme="majorBidi" w:cstheme="majorBidi"/>
        </w:rPr>
        <w:t>that must be made</w:t>
      </w:r>
      <w:r w:rsidR="00BB7F70" w:rsidRPr="00CB1599">
        <w:rPr>
          <w:rFonts w:asciiTheme="majorBidi" w:hAnsiTheme="majorBidi" w:cstheme="majorBidi"/>
        </w:rPr>
        <w:t xml:space="preserve"> </w:t>
      </w:r>
      <w:r w:rsidR="006529A2">
        <w:rPr>
          <w:rFonts w:asciiTheme="majorBidi" w:hAnsiTheme="majorBidi" w:cstheme="majorBidi"/>
        </w:rPr>
        <w:t xml:space="preserve">in </w:t>
      </w:r>
      <w:r w:rsidR="00250967">
        <w:rPr>
          <w:rFonts w:asciiTheme="majorBidi" w:hAnsiTheme="majorBidi" w:cstheme="majorBidi"/>
        </w:rPr>
        <w:t>the</w:t>
      </w:r>
      <w:r w:rsidR="00BB7F70" w:rsidRPr="00CB1599">
        <w:rPr>
          <w:rFonts w:asciiTheme="majorBidi" w:hAnsiTheme="majorBidi" w:cstheme="majorBidi"/>
        </w:rPr>
        <w:t xml:space="preserve"> question of abortion.</w:t>
      </w:r>
    </w:p>
    <w:sectPr w:rsidR="006D349D" w:rsidRPr="00CB1599">
      <w:footerReference w:type="default" r:id="rId1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 w:date="2022-03-06T10:05:00Z" w:initials=".">
    <w:p w14:paraId="71E2D902" w14:textId="4AEB9E00" w:rsidR="00C476AA" w:rsidRDefault="00C476AA">
      <w:pPr>
        <w:pStyle w:val="CommentText"/>
      </w:pPr>
      <w:r>
        <w:rPr>
          <w:rStyle w:val="CommentReference"/>
        </w:rPr>
        <w:annotationRef/>
      </w:r>
      <w:r>
        <w:t>Or perhaps: the woman’s perspective and the woman’s interests</w:t>
      </w:r>
    </w:p>
  </w:comment>
  <w:comment w:id="20" w:author="." w:date="2022-03-06T10:56:00Z" w:initials=".">
    <w:p w14:paraId="30C2E727" w14:textId="126A1686" w:rsidR="00D61C94" w:rsidRDefault="00D61C94" w:rsidP="00D61C94">
      <w:pPr>
        <w:pStyle w:val="CommentText"/>
        <w:bidi/>
        <w:rPr>
          <w:rFonts w:hint="cs"/>
          <w:rtl/>
        </w:rPr>
      </w:pPr>
      <w:r>
        <w:rPr>
          <w:rStyle w:val="CommentReference"/>
        </w:rPr>
        <w:annotationRef/>
      </w:r>
      <w:r>
        <w:t xml:space="preserve"> </w:t>
      </w:r>
      <w:r>
        <w:rPr>
          <w:rFonts w:hint="cs"/>
          <w:rtl/>
        </w:rPr>
        <w:t>שיניתי את המבנה כדי שיזרום יותר טוב</w:t>
      </w:r>
    </w:p>
  </w:comment>
  <w:comment w:id="25" w:author="." w:date="2022-03-06T11:01:00Z" w:initials=".">
    <w:p w14:paraId="013D0744" w14:textId="30D3A659" w:rsidR="006F677E" w:rsidRDefault="006F677E" w:rsidP="006F677E">
      <w:pPr>
        <w:pStyle w:val="CommentText"/>
        <w:bidi/>
        <w:rPr>
          <w:rFonts w:hint="cs"/>
          <w:rtl/>
        </w:rPr>
      </w:pPr>
      <w:r>
        <w:rPr>
          <w:rStyle w:val="CommentReference"/>
        </w:rPr>
        <w:annotationRef/>
      </w:r>
      <w:r>
        <w:t xml:space="preserve"> </w:t>
      </w:r>
      <w:r>
        <w:rPr>
          <w:rFonts w:hint="cs"/>
          <w:rtl/>
        </w:rPr>
        <w:t>לא תרגמתי את "עוד" כי זה לא נשמע טוב באנגלית</w:t>
      </w:r>
    </w:p>
  </w:comment>
  <w:comment w:id="27" w:author="." w:date="2022-03-06T11:24:00Z" w:initials=".">
    <w:p w14:paraId="63E37B3C" w14:textId="4814027F" w:rsidR="004355C8" w:rsidRDefault="004355C8">
      <w:pPr>
        <w:pStyle w:val="CommentText"/>
      </w:pPr>
      <w:r>
        <w:rPr>
          <w:rStyle w:val="CommentReference"/>
        </w:rPr>
        <w:annotationRef/>
      </w:r>
      <w:r>
        <w:t xml:space="preserve">Rabbi </w:t>
      </w:r>
      <w:proofErr w:type="spellStart"/>
      <w:r>
        <w:t>Issur</w:t>
      </w:r>
      <w:proofErr w:type="spellEnd"/>
      <w:r>
        <w:t xml:space="preserve"> Yehuda </w:t>
      </w:r>
      <w:proofErr w:type="spellStart"/>
      <w:r>
        <w:t>Unterman</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2D902" w15:done="0"/>
  <w15:commentEx w15:paraId="30C2E727" w15:done="0"/>
  <w15:commentEx w15:paraId="013D0744" w15:done="0"/>
  <w15:commentEx w15:paraId="63E37B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05F8" w16cex:dateUtc="2022-03-06T08:05:00Z"/>
  <w16cex:commentExtensible w16cex:durableId="25CF11F0" w16cex:dateUtc="2022-03-06T08:56:00Z"/>
  <w16cex:commentExtensible w16cex:durableId="25CF130D" w16cex:dateUtc="2022-03-06T09:01:00Z"/>
  <w16cex:commentExtensible w16cex:durableId="25CF1855" w16cex:dateUtc="2022-03-06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2D902" w16cid:durableId="25CF05F8"/>
  <w16cid:commentId w16cid:paraId="30C2E727" w16cid:durableId="25CF11F0"/>
  <w16cid:commentId w16cid:paraId="013D0744" w16cid:durableId="25CF130D"/>
  <w16cid:commentId w16cid:paraId="63E37B3C" w16cid:durableId="25CF18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25098" w14:textId="77777777" w:rsidR="003D4ABA" w:rsidRDefault="003D4ABA" w:rsidP="00CE7395">
      <w:pPr>
        <w:spacing w:after="0" w:line="240" w:lineRule="auto"/>
      </w:pPr>
      <w:r>
        <w:separator/>
      </w:r>
    </w:p>
  </w:endnote>
  <w:endnote w:type="continuationSeparator" w:id="0">
    <w:p w14:paraId="54B970BE" w14:textId="77777777" w:rsidR="003D4ABA" w:rsidRDefault="003D4ABA" w:rsidP="00CE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220000"/>
      <w:docPartObj>
        <w:docPartGallery w:val="Page Numbers (Bottom of Page)"/>
        <w:docPartUnique/>
      </w:docPartObj>
    </w:sdtPr>
    <w:sdtEndPr>
      <w:rPr>
        <w:noProof/>
      </w:rPr>
    </w:sdtEndPr>
    <w:sdtContent>
      <w:p w14:paraId="4D666DCD" w14:textId="27A8B74E" w:rsidR="0002291E" w:rsidRDefault="00022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6E2A31" w14:textId="77777777" w:rsidR="0002291E" w:rsidRDefault="00022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9285" w14:textId="77777777" w:rsidR="003D4ABA" w:rsidRDefault="003D4ABA" w:rsidP="00CE7395">
      <w:pPr>
        <w:spacing w:after="0" w:line="240" w:lineRule="auto"/>
      </w:pPr>
      <w:r>
        <w:separator/>
      </w:r>
    </w:p>
  </w:footnote>
  <w:footnote w:type="continuationSeparator" w:id="0">
    <w:p w14:paraId="5DCF1B20" w14:textId="77777777" w:rsidR="003D4ABA" w:rsidRDefault="003D4ABA" w:rsidP="00CE7395">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 A">
    <w15:presenceInfo w15:providerId="Windows Live" w15:userId="145c3af1ebcb214c"/>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QwMjM0MjI3M7E0MbBU0lEKTi0uzszPAykwqgUAim530iwAAAA="/>
  </w:docVars>
  <w:rsids>
    <w:rsidRoot w:val="006D2D7D"/>
    <w:rsid w:val="00002ED8"/>
    <w:rsid w:val="0000310B"/>
    <w:rsid w:val="0002291E"/>
    <w:rsid w:val="0002558D"/>
    <w:rsid w:val="00025923"/>
    <w:rsid w:val="000325E0"/>
    <w:rsid w:val="0004638E"/>
    <w:rsid w:val="0005480E"/>
    <w:rsid w:val="000740DF"/>
    <w:rsid w:val="00077C11"/>
    <w:rsid w:val="00096960"/>
    <w:rsid w:val="000D46B8"/>
    <w:rsid w:val="00157A5C"/>
    <w:rsid w:val="001C2D89"/>
    <w:rsid w:val="00225E5F"/>
    <w:rsid w:val="00243DA8"/>
    <w:rsid w:val="00250967"/>
    <w:rsid w:val="00261EC3"/>
    <w:rsid w:val="002944B0"/>
    <w:rsid w:val="002A3C8A"/>
    <w:rsid w:val="002B2B84"/>
    <w:rsid w:val="002C26A1"/>
    <w:rsid w:val="00301067"/>
    <w:rsid w:val="003321FC"/>
    <w:rsid w:val="003838F4"/>
    <w:rsid w:val="003B098B"/>
    <w:rsid w:val="003D4ABA"/>
    <w:rsid w:val="003E0ECA"/>
    <w:rsid w:val="003F13AF"/>
    <w:rsid w:val="004320BB"/>
    <w:rsid w:val="004355C8"/>
    <w:rsid w:val="0044586A"/>
    <w:rsid w:val="00470F8C"/>
    <w:rsid w:val="0048315E"/>
    <w:rsid w:val="005063EB"/>
    <w:rsid w:val="00545747"/>
    <w:rsid w:val="00623D79"/>
    <w:rsid w:val="006529A2"/>
    <w:rsid w:val="0067102B"/>
    <w:rsid w:val="0069499D"/>
    <w:rsid w:val="00694BE7"/>
    <w:rsid w:val="006A297F"/>
    <w:rsid w:val="006B26F7"/>
    <w:rsid w:val="006D2D7D"/>
    <w:rsid w:val="006D349D"/>
    <w:rsid w:val="006D6FEC"/>
    <w:rsid w:val="006F35FA"/>
    <w:rsid w:val="006F677E"/>
    <w:rsid w:val="0073635B"/>
    <w:rsid w:val="007A73BF"/>
    <w:rsid w:val="00833BF2"/>
    <w:rsid w:val="00835E4E"/>
    <w:rsid w:val="00836C35"/>
    <w:rsid w:val="0086103D"/>
    <w:rsid w:val="00887167"/>
    <w:rsid w:val="008D4090"/>
    <w:rsid w:val="008E4A83"/>
    <w:rsid w:val="008F21DD"/>
    <w:rsid w:val="00940133"/>
    <w:rsid w:val="009834A8"/>
    <w:rsid w:val="0098646E"/>
    <w:rsid w:val="009D5F50"/>
    <w:rsid w:val="00A054A1"/>
    <w:rsid w:val="00A33768"/>
    <w:rsid w:val="00A45CA2"/>
    <w:rsid w:val="00AB1BB0"/>
    <w:rsid w:val="00AC60C3"/>
    <w:rsid w:val="00B36563"/>
    <w:rsid w:val="00B632E1"/>
    <w:rsid w:val="00B81F63"/>
    <w:rsid w:val="00B84765"/>
    <w:rsid w:val="00B91EE6"/>
    <w:rsid w:val="00BB7F70"/>
    <w:rsid w:val="00BD6D37"/>
    <w:rsid w:val="00BE6220"/>
    <w:rsid w:val="00C1165A"/>
    <w:rsid w:val="00C25D64"/>
    <w:rsid w:val="00C476AA"/>
    <w:rsid w:val="00C843BA"/>
    <w:rsid w:val="00C94B8D"/>
    <w:rsid w:val="00CB1599"/>
    <w:rsid w:val="00CE7395"/>
    <w:rsid w:val="00D21F48"/>
    <w:rsid w:val="00D327D4"/>
    <w:rsid w:val="00D57F84"/>
    <w:rsid w:val="00D61C94"/>
    <w:rsid w:val="00DA022F"/>
    <w:rsid w:val="00DB6CFE"/>
    <w:rsid w:val="00DD652F"/>
    <w:rsid w:val="00DF3746"/>
    <w:rsid w:val="00E101D7"/>
    <w:rsid w:val="00E165AB"/>
    <w:rsid w:val="00E17BF7"/>
    <w:rsid w:val="00E27963"/>
    <w:rsid w:val="00E46BF1"/>
    <w:rsid w:val="00E62462"/>
    <w:rsid w:val="00E91A67"/>
    <w:rsid w:val="00EA3BC4"/>
    <w:rsid w:val="00EC65A9"/>
    <w:rsid w:val="00EE1B16"/>
    <w:rsid w:val="00F304D5"/>
    <w:rsid w:val="00F32F8E"/>
    <w:rsid w:val="00F77CF7"/>
    <w:rsid w:val="00F950AF"/>
    <w:rsid w:val="00F978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538B"/>
  <w15:docId w15:val="{BDC148BF-C42E-4EE4-8794-AF89B411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7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395"/>
    <w:rPr>
      <w:sz w:val="20"/>
      <w:szCs w:val="20"/>
    </w:rPr>
  </w:style>
  <w:style w:type="character" w:styleId="FootnoteReference">
    <w:name w:val="footnote reference"/>
    <w:semiHidden/>
    <w:rsid w:val="00CE7395"/>
    <w:rPr>
      <w:vertAlign w:val="superscript"/>
    </w:rPr>
  </w:style>
  <w:style w:type="paragraph" w:styleId="Header">
    <w:name w:val="header"/>
    <w:basedOn w:val="Normal"/>
    <w:link w:val="HeaderChar"/>
    <w:uiPriority w:val="99"/>
    <w:unhideWhenUsed/>
    <w:rsid w:val="000229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2291E"/>
  </w:style>
  <w:style w:type="paragraph" w:styleId="Footer">
    <w:name w:val="footer"/>
    <w:basedOn w:val="Normal"/>
    <w:link w:val="FooterChar"/>
    <w:uiPriority w:val="99"/>
    <w:unhideWhenUsed/>
    <w:rsid w:val="0002291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291E"/>
  </w:style>
  <w:style w:type="paragraph" w:customStyle="1" w:styleId="1">
    <w:name w:val="ציטוט 1"/>
    <w:basedOn w:val="Subtitle"/>
    <w:link w:val="10"/>
    <w:qFormat/>
    <w:rsid w:val="004320BB"/>
    <w:pPr>
      <w:numPr>
        <w:ilvl w:val="0"/>
      </w:numPr>
      <w:spacing w:after="0" w:line="480" w:lineRule="auto"/>
      <w:ind w:left="720"/>
      <w:jc w:val="both"/>
    </w:pPr>
    <w:rPr>
      <w:rFonts w:ascii="Times New Roman" w:eastAsia="Times New Roman" w:hAnsi="Times New Roman" w:cs="David"/>
      <w:color w:val="auto"/>
      <w:spacing w:val="0"/>
      <w:sz w:val="24"/>
      <w:szCs w:val="24"/>
    </w:rPr>
  </w:style>
  <w:style w:type="character" w:customStyle="1" w:styleId="10">
    <w:name w:val="ציטוט 1 תו"/>
    <w:link w:val="1"/>
    <w:rsid w:val="004320BB"/>
    <w:rPr>
      <w:rFonts w:ascii="Times New Roman" w:eastAsia="Times New Roman" w:hAnsi="Times New Roman" w:cs="David"/>
      <w:sz w:val="24"/>
      <w:szCs w:val="24"/>
    </w:rPr>
  </w:style>
  <w:style w:type="paragraph" w:styleId="Subtitle">
    <w:name w:val="Subtitle"/>
    <w:basedOn w:val="Normal"/>
    <w:next w:val="Normal"/>
    <w:link w:val="SubtitleChar"/>
    <w:uiPriority w:val="11"/>
    <w:qFormat/>
    <w:rsid w:val="004320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320BB"/>
    <w:rPr>
      <w:rFonts w:eastAsiaTheme="minorEastAsia"/>
      <w:color w:val="5A5A5A" w:themeColor="text1" w:themeTint="A5"/>
      <w:spacing w:val="15"/>
    </w:rPr>
  </w:style>
  <w:style w:type="paragraph" w:customStyle="1" w:styleId="a">
    <w:name w:val="אחרי כותרת"/>
    <w:basedOn w:val="Subtitle"/>
    <w:link w:val="a0"/>
    <w:qFormat/>
    <w:rsid w:val="00C1165A"/>
    <w:pPr>
      <w:numPr>
        <w:ilvl w:val="0"/>
      </w:numPr>
      <w:spacing w:after="0" w:line="480" w:lineRule="auto"/>
      <w:jc w:val="both"/>
    </w:pPr>
    <w:rPr>
      <w:rFonts w:ascii="Times New Roman" w:eastAsia="Times New Roman" w:hAnsi="Times New Roman" w:cs="David"/>
      <w:color w:val="auto"/>
      <w:spacing w:val="0"/>
      <w:sz w:val="24"/>
      <w:szCs w:val="24"/>
      <w:lang w:eastAsia="x-none"/>
    </w:rPr>
  </w:style>
  <w:style w:type="character" w:customStyle="1" w:styleId="a0">
    <w:name w:val="אחרי כותרת תו"/>
    <w:link w:val="a"/>
    <w:rsid w:val="00C1165A"/>
    <w:rPr>
      <w:rFonts w:ascii="Times New Roman" w:eastAsia="Times New Roman" w:hAnsi="Times New Roman" w:cs="David"/>
      <w:sz w:val="24"/>
      <w:szCs w:val="24"/>
      <w:lang w:eastAsia="x-none"/>
    </w:rPr>
  </w:style>
  <w:style w:type="paragraph" w:styleId="Revision">
    <w:name w:val="Revision"/>
    <w:hidden/>
    <w:uiPriority w:val="99"/>
    <w:semiHidden/>
    <w:rsid w:val="005063EB"/>
    <w:pPr>
      <w:spacing w:after="0" w:line="240" w:lineRule="auto"/>
    </w:pPr>
  </w:style>
  <w:style w:type="paragraph" w:styleId="Quote">
    <w:name w:val="Quote"/>
    <w:basedOn w:val="Normal"/>
    <w:next w:val="Normal"/>
    <w:link w:val="QuoteChar"/>
    <w:uiPriority w:val="29"/>
    <w:qFormat/>
    <w:rsid w:val="000D46B8"/>
    <w:pPr>
      <w:spacing w:before="200"/>
      <w:ind w:left="864" w:right="864"/>
    </w:pPr>
    <w:rPr>
      <w:rFonts w:asciiTheme="majorBidi" w:hAnsiTheme="majorBidi" w:cstheme="majorBidi"/>
      <w:sz w:val="24"/>
      <w:szCs w:val="24"/>
    </w:rPr>
  </w:style>
  <w:style w:type="character" w:customStyle="1" w:styleId="QuoteChar">
    <w:name w:val="Quote Char"/>
    <w:basedOn w:val="DefaultParagraphFont"/>
    <w:link w:val="Quote"/>
    <w:uiPriority w:val="29"/>
    <w:rsid w:val="000D46B8"/>
    <w:rPr>
      <w:rFonts w:asciiTheme="majorBidi" w:hAnsiTheme="majorBidi" w:cstheme="majorBidi"/>
      <w:sz w:val="24"/>
      <w:szCs w:val="24"/>
    </w:rPr>
  </w:style>
  <w:style w:type="character" w:styleId="CommentReference">
    <w:name w:val="annotation reference"/>
    <w:basedOn w:val="DefaultParagraphFont"/>
    <w:uiPriority w:val="99"/>
    <w:semiHidden/>
    <w:unhideWhenUsed/>
    <w:rsid w:val="00C476AA"/>
    <w:rPr>
      <w:sz w:val="16"/>
      <w:szCs w:val="16"/>
    </w:rPr>
  </w:style>
  <w:style w:type="paragraph" w:styleId="CommentText">
    <w:name w:val="annotation text"/>
    <w:basedOn w:val="Normal"/>
    <w:link w:val="CommentTextChar"/>
    <w:uiPriority w:val="99"/>
    <w:semiHidden/>
    <w:unhideWhenUsed/>
    <w:rsid w:val="00C476AA"/>
    <w:pPr>
      <w:spacing w:line="240" w:lineRule="auto"/>
    </w:pPr>
    <w:rPr>
      <w:sz w:val="20"/>
      <w:szCs w:val="20"/>
    </w:rPr>
  </w:style>
  <w:style w:type="character" w:customStyle="1" w:styleId="CommentTextChar">
    <w:name w:val="Comment Text Char"/>
    <w:basedOn w:val="DefaultParagraphFont"/>
    <w:link w:val="CommentText"/>
    <w:uiPriority w:val="99"/>
    <w:semiHidden/>
    <w:rsid w:val="00C476AA"/>
    <w:rPr>
      <w:sz w:val="20"/>
      <w:szCs w:val="20"/>
    </w:rPr>
  </w:style>
  <w:style w:type="paragraph" w:styleId="CommentSubject">
    <w:name w:val="annotation subject"/>
    <w:basedOn w:val="CommentText"/>
    <w:next w:val="CommentText"/>
    <w:link w:val="CommentSubjectChar"/>
    <w:uiPriority w:val="99"/>
    <w:semiHidden/>
    <w:unhideWhenUsed/>
    <w:rsid w:val="00C476AA"/>
    <w:rPr>
      <w:b/>
      <w:bCs/>
    </w:rPr>
  </w:style>
  <w:style w:type="character" w:customStyle="1" w:styleId="CommentSubjectChar">
    <w:name w:val="Comment Subject Char"/>
    <w:basedOn w:val="CommentTextChar"/>
    <w:link w:val="CommentSubject"/>
    <w:uiPriority w:val="99"/>
    <w:semiHidden/>
    <w:rsid w:val="00C476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8</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Irshai</dc:creator>
  <cp:keywords/>
  <dc:description/>
  <cp:lastModifiedBy>.</cp:lastModifiedBy>
  <cp:revision>14</cp:revision>
  <dcterms:created xsi:type="dcterms:W3CDTF">2022-03-02T20:11:00Z</dcterms:created>
  <dcterms:modified xsi:type="dcterms:W3CDTF">2022-03-06T10:03:00Z</dcterms:modified>
</cp:coreProperties>
</file>