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4D9FF" w14:textId="37D0E22E" w:rsidR="001B1913" w:rsidRDefault="001B1913" w:rsidP="001B1913">
      <w:pPr>
        <w:ind w:left="-851" w:right="-999"/>
        <w:rPr>
          <w:rFonts w:ascii="Times New Roman" w:hAnsi="Times New Roman" w:cs="Times New Roman"/>
          <w:lang w:val="en-US"/>
        </w:rPr>
      </w:pPr>
      <w:r w:rsidRPr="001B1913">
        <w:rPr>
          <w:rFonts w:ascii="Times New Roman" w:hAnsi="Times New Roman" w:cs="Times New Roman"/>
          <w:lang w:val="en-US"/>
        </w:rPr>
        <w:t xml:space="preserve">My teaching is driven by three principles: cross-cultural sensitivity, inclusion, and customization for relevance, principles I have developed and refined through attending a variety of workshops at the Center for Key Competencies at Saarland University and the Center for Research on Learning and Teaching at the University of Michigan. I have found these principles effective for addressing some of the most important debates of our time, whether pertaining to challenges shared by </w:t>
      </w:r>
      <w:proofErr w:type="gramStart"/>
      <w:r w:rsidRPr="001B1913">
        <w:rPr>
          <w:rFonts w:ascii="Times New Roman" w:hAnsi="Times New Roman" w:cs="Times New Roman"/>
          <w:lang w:val="en-US"/>
        </w:rPr>
        <w:t>a number of</w:t>
      </w:r>
      <w:proofErr w:type="gramEnd"/>
      <w:r w:rsidRPr="001B1913">
        <w:rPr>
          <w:rFonts w:ascii="Times New Roman" w:hAnsi="Times New Roman" w:cs="Times New Roman"/>
          <w:lang w:val="en-US"/>
        </w:rPr>
        <w:t xml:space="preserve"> societies globally – population displacement, preserving the languages of minority cultures confronted by the domination of the perceived world language of English, or currently</w:t>
      </w:r>
      <w:r w:rsidRPr="001B1913" w:rsidDel="000829C6">
        <w:rPr>
          <w:rFonts w:ascii="Times New Roman" w:hAnsi="Times New Roman" w:cs="Times New Roman"/>
          <w:lang w:val="en-US"/>
        </w:rPr>
        <w:t xml:space="preserve"> </w:t>
      </w:r>
      <w:r w:rsidRPr="001B1913">
        <w:rPr>
          <w:rFonts w:ascii="Times New Roman" w:hAnsi="Times New Roman" w:cs="Times New Roman"/>
          <w:lang w:val="en-US"/>
        </w:rPr>
        <w:t>particular to French-language cultures, territorial inequalities in the Francophone world being just one example. These principles also inform my teaching objectives: to develop advanced speaking, reading, and writing skills in students and help them achieve a high level of proficiency in French; to train skilled and inquiring intercultural learners and critical thinkers; to help students identify how learning French may serve their sense of purpose, their values, and their commitment to lifelong learning, extending even beyond their career objectives.</w:t>
      </w:r>
      <w:del w:id="0" w:author="John Peate" w:date="2022-03-04T13:03:00Z">
        <w:r w:rsidRPr="001B1913" w:rsidDel="00B735C5">
          <w:rPr>
            <w:rFonts w:ascii="Times New Roman" w:hAnsi="Times New Roman" w:cs="Times New Roman"/>
            <w:lang w:val="en-US"/>
          </w:rPr>
          <w:delText xml:space="preserve"> </w:delText>
        </w:r>
      </w:del>
    </w:p>
    <w:p w14:paraId="59AEAD5D" w14:textId="1D3DA0C1" w:rsidR="006E2BDD" w:rsidRDefault="006E2BDD" w:rsidP="001B1913">
      <w:pPr>
        <w:ind w:left="-851" w:right="-999"/>
        <w:rPr>
          <w:rFonts w:ascii="Times New Roman" w:hAnsi="Times New Roman" w:cs="Times New Roman"/>
          <w:lang w:val="en-US"/>
        </w:rPr>
      </w:pPr>
    </w:p>
    <w:p w14:paraId="15086922" w14:textId="2B74C54C" w:rsidR="00633F0C" w:rsidRPr="00E8138F" w:rsidRDefault="006849CF" w:rsidP="005A0117">
      <w:pPr>
        <w:ind w:left="-851" w:right="-999"/>
        <w:rPr>
          <w:rFonts w:ascii="Times New Roman" w:hAnsi="Times New Roman" w:cs="Times New Roman"/>
          <w:color w:val="FF0000"/>
          <w:lang w:val="en-US"/>
        </w:rPr>
      </w:pPr>
      <w:ins w:id="1" w:author="John Peate" w:date="2022-03-04T09:52:00Z">
        <w:r w:rsidRPr="006849CF">
          <w:rPr>
            <w:rFonts w:ascii="Times New Roman" w:hAnsi="Times New Roman" w:cs="Times New Roman"/>
            <w:color w:val="FF0000"/>
            <w:lang w:val="en-US"/>
            <w:rPrChange w:id="2" w:author="John Peate" w:date="2022-03-04T09:54:00Z">
              <w:rPr>
                <w:rFonts w:ascii="Times New Roman" w:hAnsi="Times New Roman" w:cs="Times New Roman"/>
                <w:b/>
                <w:bCs/>
                <w:color w:val="FF0000"/>
                <w:lang w:val="en-US"/>
              </w:rPr>
            </w:rPrChange>
          </w:rPr>
          <w:t xml:space="preserve">My exploitation of </w:t>
        </w:r>
        <w:r w:rsidRPr="006849CF">
          <w:rPr>
            <w:rFonts w:ascii="Times New Roman" w:hAnsi="Times New Roman" w:cs="Times New Roman"/>
            <w:color w:val="FF0000"/>
            <w:lang w:val="en-US"/>
            <w:rPrChange w:id="3" w:author="John Peate" w:date="2022-03-04T09:54:00Z">
              <w:rPr>
                <w:rFonts w:ascii="Times New Roman" w:hAnsi="Times New Roman" w:cs="Times New Roman"/>
                <w:b/>
                <w:bCs/>
                <w:color w:val="FF0000"/>
                <w:lang w:val="en-US"/>
              </w:rPr>
            </w:rPrChange>
          </w:rPr>
          <w:t>cross-cultural communication theories</w:t>
        </w:r>
        <w:r w:rsidRPr="006849CF">
          <w:rPr>
            <w:rFonts w:ascii="Times New Roman" w:hAnsi="Times New Roman" w:cs="Times New Roman"/>
            <w:color w:val="FF0000"/>
            <w:lang w:val="en-US"/>
            <w:rPrChange w:id="4" w:author="John Peate" w:date="2022-03-04T09:54:00Z">
              <w:rPr>
                <w:rFonts w:ascii="Times New Roman" w:hAnsi="Times New Roman" w:cs="Times New Roman"/>
                <w:b/>
                <w:bCs/>
                <w:color w:val="FF0000"/>
                <w:lang w:val="en-US"/>
              </w:rPr>
            </w:rPrChange>
          </w:rPr>
          <w:t xml:space="preserve"> i</w:t>
        </w:r>
      </w:ins>
      <w:del w:id="5" w:author="John Peate" w:date="2022-03-04T09:52:00Z">
        <w:r w:rsidR="006E2BDD" w:rsidRPr="006849CF" w:rsidDel="006849CF">
          <w:rPr>
            <w:rFonts w:ascii="Times New Roman" w:hAnsi="Times New Roman" w:cs="Times New Roman"/>
            <w:color w:val="FF0000"/>
            <w:lang w:val="en-US"/>
            <w:rPrChange w:id="6" w:author="John Peate" w:date="2022-03-04T09:54:00Z">
              <w:rPr>
                <w:rFonts w:ascii="Times New Roman" w:hAnsi="Times New Roman" w:cs="Times New Roman"/>
                <w:b/>
                <w:bCs/>
                <w:color w:val="FF0000"/>
                <w:lang w:val="en-US"/>
              </w:rPr>
            </w:rPrChange>
          </w:rPr>
          <w:delText>I</w:delText>
        </w:r>
      </w:del>
      <w:r w:rsidR="006E2BDD" w:rsidRPr="006849CF">
        <w:rPr>
          <w:rFonts w:ascii="Times New Roman" w:hAnsi="Times New Roman" w:cs="Times New Roman"/>
          <w:color w:val="FF0000"/>
          <w:lang w:val="en-US"/>
          <w:rPrChange w:id="7" w:author="John Peate" w:date="2022-03-04T09:54:00Z">
            <w:rPr>
              <w:rFonts w:ascii="Times New Roman" w:hAnsi="Times New Roman" w:cs="Times New Roman"/>
              <w:b/>
              <w:bCs/>
              <w:color w:val="FF0000"/>
              <w:lang w:val="en-US"/>
            </w:rPr>
          </w:rPrChange>
        </w:rPr>
        <w:t xml:space="preserve">n </w:t>
      </w:r>
      <w:del w:id="8" w:author="John Peate" w:date="2022-03-04T09:53:00Z">
        <w:r w:rsidR="006E2BDD" w:rsidRPr="006849CF" w:rsidDel="006849CF">
          <w:rPr>
            <w:rFonts w:ascii="Times New Roman" w:hAnsi="Times New Roman" w:cs="Times New Roman"/>
            <w:color w:val="FF0000"/>
            <w:lang w:val="en-US"/>
            <w:rPrChange w:id="9" w:author="John Peate" w:date="2022-03-04T09:54:00Z">
              <w:rPr>
                <w:rFonts w:ascii="Times New Roman" w:hAnsi="Times New Roman" w:cs="Times New Roman"/>
                <w:b/>
                <w:bCs/>
                <w:color w:val="FF0000"/>
                <w:lang w:val="en-US"/>
              </w:rPr>
            </w:rPrChange>
          </w:rPr>
          <w:delText xml:space="preserve">both </w:delText>
        </w:r>
      </w:del>
      <w:r w:rsidR="006E2BDD" w:rsidRPr="006849CF">
        <w:rPr>
          <w:rFonts w:ascii="Times New Roman" w:hAnsi="Times New Roman" w:cs="Times New Roman"/>
          <w:color w:val="FF0000"/>
          <w:lang w:val="en-US"/>
          <w:rPrChange w:id="10" w:author="John Peate" w:date="2022-03-04T09:54:00Z">
            <w:rPr>
              <w:rFonts w:ascii="Times New Roman" w:hAnsi="Times New Roman" w:cs="Times New Roman"/>
              <w:b/>
              <w:bCs/>
              <w:color w:val="FF0000"/>
              <w:lang w:val="en-US"/>
            </w:rPr>
          </w:rPrChange>
        </w:rPr>
        <w:t xml:space="preserve">my language </w:t>
      </w:r>
      <w:del w:id="11" w:author="John Peate" w:date="2022-03-04T09:53:00Z">
        <w:r w:rsidR="006E2BDD" w:rsidRPr="006849CF" w:rsidDel="006849CF">
          <w:rPr>
            <w:rFonts w:ascii="Times New Roman" w:hAnsi="Times New Roman" w:cs="Times New Roman"/>
            <w:color w:val="FF0000"/>
            <w:lang w:val="en-US"/>
            <w:rPrChange w:id="12" w:author="John Peate" w:date="2022-03-04T09:54:00Z">
              <w:rPr>
                <w:rFonts w:ascii="Times New Roman" w:hAnsi="Times New Roman" w:cs="Times New Roman"/>
                <w:b/>
                <w:bCs/>
                <w:color w:val="FF0000"/>
                <w:lang w:val="en-US"/>
              </w:rPr>
            </w:rPrChange>
          </w:rPr>
          <w:delText xml:space="preserve">courses </w:delText>
        </w:r>
      </w:del>
      <w:r w:rsidR="006E2BDD" w:rsidRPr="006849CF">
        <w:rPr>
          <w:rFonts w:ascii="Times New Roman" w:hAnsi="Times New Roman" w:cs="Times New Roman"/>
          <w:color w:val="FF0000"/>
          <w:lang w:val="en-US"/>
          <w:rPrChange w:id="13" w:author="John Peate" w:date="2022-03-04T09:54:00Z">
            <w:rPr>
              <w:rFonts w:ascii="Times New Roman" w:hAnsi="Times New Roman" w:cs="Times New Roman"/>
              <w:b/>
              <w:bCs/>
              <w:color w:val="FF0000"/>
              <w:lang w:val="en-US"/>
            </w:rPr>
          </w:rPrChange>
        </w:rPr>
        <w:t xml:space="preserve">and </w:t>
      </w:r>
      <w:del w:id="14" w:author="John Peate" w:date="2022-03-04T09:53:00Z">
        <w:r w:rsidR="006E2BDD" w:rsidRPr="006849CF" w:rsidDel="006849CF">
          <w:rPr>
            <w:rFonts w:ascii="Times New Roman" w:hAnsi="Times New Roman" w:cs="Times New Roman"/>
            <w:color w:val="FF0000"/>
            <w:lang w:val="en-US"/>
            <w:rPrChange w:id="15" w:author="John Peate" w:date="2022-03-04T09:54:00Z">
              <w:rPr>
                <w:rFonts w:ascii="Times New Roman" w:hAnsi="Times New Roman" w:cs="Times New Roman"/>
                <w:b/>
                <w:bCs/>
                <w:color w:val="FF0000"/>
                <w:lang w:val="en-US"/>
              </w:rPr>
            </w:rPrChange>
          </w:rPr>
          <w:delText xml:space="preserve">my </w:delText>
        </w:r>
      </w:del>
      <w:r w:rsidR="006E2BDD" w:rsidRPr="006849CF">
        <w:rPr>
          <w:rFonts w:ascii="Times New Roman" w:hAnsi="Times New Roman" w:cs="Times New Roman"/>
          <w:color w:val="FF0000"/>
          <w:lang w:val="en-US"/>
          <w:rPrChange w:id="16" w:author="John Peate" w:date="2022-03-04T09:54:00Z">
            <w:rPr>
              <w:rFonts w:ascii="Times New Roman" w:hAnsi="Times New Roman" w:cs="Times New Roman"/>
              <w:b/>
              <w:bCs/>
              <w:color w:val="FF0000"/>
              <w:lang w:val="en-US"/>
            </w:rPr>
          </w:rPrChange>
        </w:rPr>
        <w:t xml:space="preserve">thematic courses, </w:t>
      </w:r>
      <w:del w:id="17" w:author="John Peate" w:date="2022-03-04T09:53:00Z">
        <w:r w:rsidR="006E2BDD" w:rsidRPr="006849CF" w:rsidDel="006849CF">
          <w:rPr>
            <w:rFonts w:ascii="Times New Roman" w:hAnsi="Times New Roman" w:cs="Times New Roman"/>
            <w:color w:val="FF0000"/>
            <w:lang w:val="en-US"/>
            <w:rPrChange w:id="18" w:author="John Peate" w:date="2022-03-04T09:54:00Z">
              <w:rPr>
                <w:rFonts w:ascii="Times New Roman" w:hAnsi="Times New Roman" w:cs="Times New Roman"/>
                <w:b/>
                <w:bCs/>
                <w:color w:val="FF0000"/>
                <w:lang w:val="en-US"/>
              </w:rPr>
            </w:rPrChange>
          </w:rPr>
          <w:delText xml:space="preserve">I turn to the </w:delText>
        </w:r>
      </w:del>
      <w:del w:id="19" w:author="John Peate" w:date="2022-03-04T09:52:00Z">
        <w:r w:rsidR="006E2BDD" w:rsidRPr="006849CF" w:rsidDel="006849CF">
          <w:rPr>
            <w:rFonts w:ascii="Times New Roman" w:hAnsi="Times New Roman" w:cs="Times New Roman"/>
            <w:color w:val="FF0000"/>
            <w:lang w:val="en-US"/>
            <w:rPrChange w:id="20" w:author="John Peate" w:date="2022-03-04T09:54:00Z">
              <w:rPr>
                <w:rFonts w:ascii="Times New Roman" w:hAnsi="Times New Roman" w:cs="Times New Roman"/>
                <w:b/>
                <w:bCs/>
                <w:color w:val="FF0000"/>
                <w:lang w:val="en-US"/>
              </w:rPr>
            </w:rPrChange>
          </w:rPr>
          <w:delText xml:space="preserve">theories </w:delText>
        </w:r>
      </w:del>
      <w:del w:id="21" w:author="John Peate" w:date="2022-03-04T09:53:00Z">
        <w:r w:rsidR="006E2BDD" w:rsidRPr="006849CF" w:rsidDel="006849CF">
          <w:rPr>
            <w:rFonts w:ascii="Times New Roman" w:hAnsi="Times New Roman" w:cs="Times New Roman"/>
            <w:color w:val="FF0000"/>
            <w:lang w:val="en-US"/>
            <w:rPrChange w:id="22" w:author="John Peate" w:date="2022-03-04T09:54:00Z">
              <w:rPr>
                <w:rFonts w:ascii="Times New Roman" w:hAnsi="Times New Roman" w:cs="Times New Roman"/>
                <w:b/>
                <w:bCs/>
                <w:color w:val="FF0000"/>
                <w:lang w:val="en-US"/>
              </w:rPr>
            </w:rPrChange>
          </w:rPr>
          <w:delText xml:space="preserve">of </w:delText>
        </w:r>
      </w:del>
      <w:del w:id="23" w:author="John Peate" w:date="2022-03-04T09:52:00Z">
        <w:r w:rsidR="006E2BDD" w:rsidRPr="006849CF" w:rsidDel="006849CF">
          <w:rPr>
            <w:rFonts w:ascii="Times New Roman" w:hAnsi="Times New Roman" w:cs="Times New Roman"/>
            <w:color w:val="FF0000"/>
            <w:lang w:val="en-US"/>
            <w:rPrChange w:id="24" w:author="John Peate" w:date="2022-03-04T09:54:00Z">
              <w:rPr>
                <w:rFonts w:ascii="Times New Roman" w:hAnsi="Times New Roman" w:cs="Times New Roman"/>
                <w:b/>
                <w:bCs/>
                <w:color w:val="FF0000"/>
                <w:lang w:val="en-US"/>
              </w:rPr>
            </w:rPrChange>
          </w:rPr>
          <w:delText xml:space="preserve">cross-cultural communication </w:delText>
        </w:r>
      </w:del>
      <w:del w:id="25" w:author="John Peate" w:date="2022-03-04T09:53:00Z">
        <w:r w:rsidR="006E2BDD" w:rsidRPr="006849CF" w:rsidDel="006849CF">
          <w:rPr>
            <w:rFonts w:ascii="Times New Roman" w:hAnsi="Times New Roman" w:cs="Times New Roman"/>
            <w:color w:val="FF0000"/>
            <w:lang w:val="en-US"/>
            <w:rPrChange w:id="26" w:author="John Peate" w:date="2022-03-04T09:54:00Z">
              <w:rPr>
                <w:rFonts w:ascii="Times New Roman" w:hAnsi="Times New Roman" w:cs="Times New Roman"/>
                <w:b/>
                <w:bCs/>
                <w:color w:val="FF0000"/>
                <w:lang w:val="en-US"/>
              </w:rPr>
            </w:rPrChange>
          </w:rPr>
          <w:delText>at the</w:delText>
        </w:r>
      </w:del>
      <w:ins w:id="27" w:author="John Peate" w:date="2022-03-04T09:53:00Z">
        <w:r w:rsidRPr="006849CF">
          <w:rPr>
            <w:rFonts w:ascii="Times New Roman" w:hAnsi="Times New Roman" w:cs="Times New Roman"/>
            <w:color w:val="FF0000"/>
            <w:lang w:val="en-US"/>
            <w:rPrChange w:id="28" w:author="John Peate" w:date="2022-03-04T09:54:00Z">
              <w:rPr>
                <w:rFonts w:ascii="Times New Roman" w:hAnsi="Times New Roman" w:cs="Times New Roman"/>
                <w:b/>
                <w:bCs/>
                <w:color w:val="FF0000"/>
                <w:lang w:val="en-US"/>
              </w:rPr>
            </w:rPrChange>
          </w:rPr>
          <w:t>drawing on</w:t>
        </w:r>
      </w:ins>
      <w:r w:rsidR="006E2BDD" w:rsidRPr="006849CF">
        <w:rPr>
          <w:rFonts w:ascii="Times New Roman" w:hAnsi="Times New Roman" w:cs="Times New Roman"/>
          <w:color w:val="FF0000"/>
          <w:lang w:val="en-US"/>
          <w:rPrChange w:id="29" w:author="John Peate" w:date="2022-03-04T09:54:00Z">
            <w:rPr>
              <w:rFonts w:ascii="Times New Roman" w:hAnsi="Times New Roman" w:cs="Times New Roman"/>
              <w:b/>
              <w:bCs/>
              <w:color w:val="FF0000"/>
              <w:lang w:val="en-US"/>
            </w:rPr>
          </w:rPrChange>
        </w:rPr>
        <w:t xml:space="preserve"> </w:t>
      </w:r>
      <w:del w:id="30" w:author="John Peate" w:date="2022-03-04T09:53:00Z">
        <w:r w:rsidR="006E2BDD" w:rsidRPr="006849CF" w:rsidDel="006849CF">
          <w:rPr>
            <w:rFonts w:ascii="Times New Roman" w:hAnsi="Times New Roman" w:cs="Times New Roman"/>
            <w:color w:val="FF0000"/>
            <w:lang w:val="en-US"/>
            <w:rPrChange w:id="31" w:author="John Peate" w:date="2022-03-04T09:54:00Z">
              <w:rPr>
                <w:rFonts w:ascii="Times New Roman" w:hAnsi="Times New Roman" w:cs="Times New Roman"/>
                <w:b/>
                <w:bCs/>
                <w:color w:val="FF0000"/>
                <w:lang w:val="en-US"/>
              </w:rPr>
            </w:rPrChange>
          </w:rPr>
          <w:delText xml:space="preserve">core of </w:delText>
        </w:r>
      </w:del>
      <w:del w:id="32" w:author="John Peate" w:date="2022-03-04T09:54:00Z">
        <w:r w:rsidR="006E2BDD" w:rsidRPr="006849CF" w:rsidDel="006849CF">
          <w:rPr>
            <w:rFonts w:ascii="Times New Roman" w:hAnsi="Times New Roman" w:cs="Times New Roman"/>
            <w:color w:val="FF0000"/>
            <w:lang w:val="en-US"/>
            <w:rPrChange w:id="33" w:author="John Peate" w:date="2022-03-04T09:54:00Z">
              <w:rPr>
                <w:rFonts w:ascii="Times New Roman" w:hAnsi="Times New Roman" w:cs="Times New Roman"/>
                <w:b/>
                <w:bCs/>
                <w:color w:val="FF0000"/>
                <w:lang w:val="en-US"/>
              </w:rPr>
            </w:rPrChange>
          </w:rPr>
          <w:delText xml:space="preserve">my </w:delText>
        </w:r>
      </w:del>
      <w:ins w:id="34" w:author="John Peate" w:date="2022-03-04T09:54:00Z">
        <w:r>
          <w:rPr>
            <w:rFonts w:ascii="Times New Roman" w:hAnsi="Times New Roman" w:cs="Times New Roman"/>
            <w:color w:val="FF0000"/>
            <w:lang w:val="en-US"/>
          </w:rPr>
          <w:t xml:space="preserve">findings from my </w:t>
        </w:r>
      </w:ins>
      <w:ins w:id="35" w:author="John Peate" w:date="2022-03-04T09:53:00Z">
        <w:r w:rsidRPr="006849CF">
          <w:rPr>
            <w:rFonts w:ascii="Times New Roman" w:hAnsi="Times New Roman" w:cs="Times New Roman"/>
            <w:color w:val="FF0000"/>
            <w:lang w:val="en-US"/>
            <w:rPrChange w:id="36" w:author="John Peate" w:date="2022-03-04T09:54:00Z">
              <w:rPr>
                <w:rFonts w:ascii="Times New Roman" w:hAnsi="Times New Roman" w:cs="Times New Roman"/>
                <w:b/>
                <w:bCs/>
                <w:color w:val="FF0000"/>
                <w:lang w:val="en-US"/>
              </w:rPr>
            </w:rPrChange>
          </w:rPr>
          <w:t>core</w:t>
        </w:r>
        <w:r w:rsidRPr="006849CF">
          <w:rPr>
            <w:rFonts w:ascii="Times New Roman" w:hAnsi="Times New Roman" w:cs="Times New Roman"/>
            <w:color w:val="FF0000"/>
            <w:lang w:val="en-US"/>
            <w:rPrChange w:id="37" w:author="John Peate" w:date="2022-03-04T09:54:00Z">
              <w:rPr>
                <w:rFonts w:ascii="Times New Roman" w:hAnsi="Times New Roman" w:cs="Times New Roman"/>
                <w:b/>
                <w:bCs/>
                <w:color w:val="FF0000"/>
                <w:lang w:val="en-US"/>
              </w:rPr>
            </w:rPrChange>
          </w:rPr>
          <w:t xml:space="preserve"> </w:t>
        </w:r>
      </w:ins>
      <w:r w:rsidR="006E2BDD" w:rsidRPr="006849CF">
        <w:rPr>
          <w:rFonts w:ascii="Times New Roman" w:hAnsi="Times New Roman" w:cs="Times New Roman"/>
          <w:color w:val="FF0000"/>
          <w:lang w:val="en-US"/>
          <w:rPrChange w:id="38" w:author="John Peate" w:date="2022-03-04T09:54:00Z">
            <w:rPr>
              <w:rFonts w:ascii="Times New Roman" w:hAnsi="Times New Roman" w:cs="Times New Roman"/>
              <w:b/>
              <w:bCs/>
              <w:color w:val="FF0000"/>
              <w:lang w:val="en-US"/>
            </w:rPr>
          </w:rPrChange>
        </w:rPr>
        <w:t xml:space="preserve">research </w:t>
      </w:r>
      <w:ins w:id="39" w:author="John Peate" w:date="2022-03-04T09:53:00Z">
        <w:r w:rsidRPr="006849CF">
          <w:rPr>
            <w:rFonts w:ascii="Times New Roman" w:hAnsi="Times New Roman" w:cs="Times New Roman"/>
            <w:color w:val="FF0000"/>
            <w:lang w:val="en-US"/>
            <w:rPrChange w:id="40" w:author="John Peate" w:date="2022-03-04T09:54:00Z">
              <w:rPr>
                <w:rFonts w:ascii="Times New Roman" w:hAnsi="Times New Roman" w:cs="Times New Roman"/>
                <w:b/>
                <w:bCs/>
                <w:color w:val="FF0000"/>
                <w:lang w:val="en-US"/>
              </w:rPr>
            </w:rPrChange>
          </w:rPr>
          <w:t xml:space="preserve">interests, </w:t>
        </w:r>
      </w:ins>
      <w:del w:id="41" w:author="John Peate" w:date="2022-03-04T09:53:00Z">
        <w:r w:rsidR="006E2BDD" w:rsidRPr="006849CF" w:rsidDel="006849CF">
          <w:rPr>
            <w:rFonts w:ascii="Times New Roman" w:hAnsi="Times New Roman" w:cs="Times New Roman"/>
            <w:color w:val="FF0000"/>
            <w:lang w:val="en-US"/>
            <w:rPrChange w:id="42" w:author="John Peate" w:date="2022-03-04T09:54:00Z">
              <w:rPr>
                <w:rFonts w:ascii="Times New Roman" w:hAnsi="Times New Roman" w:cs="Times New Roman"/>
                <w:b/>
                <w:bCs/>
                <w:color w:val="FF0000"/>
                <w:lang w:val="en-US"/>
              </w:rPr>
            </w:rPrChange>
          </w:rPr>
          <w:delText xml:space="preserve">and </w:delText>
        </w:r>
        <w:r w:rsidR="00D72EC8" w:rsidRPr="006849CF" w:rsidDel="006849CF">
          <w:rPr>
            <w:rFonts w:ascii="Times New Roman" w:hAnsi="Times New Roman" w:cs="Times New Roman"/>
            <w:color w:val="FF0000"/>
            <w:lang w:val="en-US"/>
            <w:rPrChange w:id="43" w:author="John Peate" w:date="2022-03-04T09:54:00Z">
              <w:rPr>
                <w:rFonts w:ascii="Times New Roman" w:hAnsi="Times New Roman" w:cs="Times New Roman"/>
                <w:b/>
                <w:bCs/>
                <w:color w:val="FF0000"/>
                <w:lang w:val="en-US"/>
              </w:rPr>
            </w:rPrChange>
          </w:rPr>
          <w:delText>utilize them to foster</w:delText>
        </w:r>
      </w:del>
      <w:ins w:id="44" w:author="John Peate" w:date="2022-03-04T09:53:00Z">
        <w:r w:rsidRPr="006849CF">
          <w:rPr>
            <w:rFonts w:ascii="Times New Roman" w:hAnsi="Times New Roman" w:cs="Times New Roman"/>
            <w:color w:val="FF0000"/>
            <w:lang w:val="en-US"/>
            <w:rPrChange w:id="45" w:author="John Peate" w:date="2022-03-04T09:54:00Z">
              <w:rPr>
                <w:rFonts w:ascii="Times New Roman" w:hAnsi="Times New Roman" w:cs="Times New Roman"/>
                <w:b/>
                <w:bCs/>
                <w:color w:val="FF0000"/>
                <w:lang w:val="en-US"/>
              </w:rPr>
            </w:rPrChange>
          </w:rPr>
          <w:t>encourages</w:t>
        </w:r>
      </w:ins>
      <w:r w:rsidR="00D72EC8" w:rsidRPr="006849CF">
        <w:rPr>
          <w:rFonts w:ascii="Times New Roman" w:hAnsi="Times New Roman" w:cs="Times New Roman"/>
          <w:color w:val="FF0000"/>
          <w:lang w:val="en-US"/>
          <w:rPrChange w:id="46" w:author="John Peate" w:date="2022-03-04T09:54:00Z">
            <w:rPr>
              <w:rFonts w:ascii="Times New Roman" w:hAnsi="Times New Roman" w:cs="Times New Roman"/>
              <w:b/>
              <w:bCs/>
              <w:color w:val="FF0000"/>
              <w:lang w:val="en-US"/>
            </w:rPr>
          </w:rPrChange>
        </w:rPr>
        <w:t xml:space="preserve"> </w:t>
      </w:r>
      <w:r w:rsidR="00D72EC8" w:rsidRPr="006849CF">
        <w:rPr>
          <w:rFonts w:ascii="Times New Roman" w:hAnsi="Times New Roman" w:cs="Times New Roman"/>
          <w:color w:val="FF0000"/>
          <w:lang w:val="en-US"/>
          <w:rPrChange w:id="47" w:author="John Peate" w:date="2022-03-04T09:54:00Z">
            <w:rPr>
              <w:rFonts w:ascii="Times New Roman" w:hAnsi="Times New Roman" w:cs="Times New Roman"/>
              <w:b/>
              <w:bCs/>
              <w:i/>
              <w:iCs/>
              <w:color w:val="FF0000"/>
              <w:lang w:val="en-US"/>
            </w:rPr>
          </w:rPrChange>
        </w:rPr>
        <w:t>cross-cultural sensitivity</w:t>
      </w:r>
      <w:r w:rsidR="00D72EC8" w:rsidRPr="006849CF">
        <w:rPr>
          <w:rFonts w:ascii="Times New Roman" w:hAnsi="Times New Roman" w:cs="Times New Roman"/>
          <w:color w:val="FF0000"/>
          <w:lang w:val="en-US"/>
          <w:rPrChange w:id="48" w:author="John Peate" w:date="2022-03-04T09:54:00Z">
            <w:rPr>
              <w:rFonts w:ascii="Times New Roman" w:hAnsi="Times New Roman" w:cs="Times New Roman"/>
              <w:b/>
              <w:bCs/>
              <w:color w:val="FF0000"/>
              <w:lang w:val="en-US"/>
            </w:rPr>
          </w:rPrChange>
        </w:rPr>
        <w:t xml:space="preserve"> in students</w:t>
      </w:r>
      <w:ins w:id="49" w:author="John Peate" w:date="2022-03-04T09:57:00Z">
        <w:r>
          <w:rPr>
            <w:rFonts w:ascii="Times New Roman" w:hAnsi="Times New Roman" w:cs="Times New Roman"/>
            <w:color w:val="FF0000"/>
            <w:lang w:val="en-US"/>
          </w:rPr>
          <w:t xml:space="preserve"> and</w:t>
        </w:r>
      </w:ins>
      <w:del w:id="50" w:author="John Peate" w:date="2022-03-04T09:55:00Z">
        <w:r w:rsidR="00D72EC8" w:rsidRPr="006849CF" w:rsidDel="006849CF">
          <w:rPr>
            <w:rFonts w:ascii="Times New Roman" w:hAnsi="Times New Roman" w:cs="Times New Roman"/>
            <w:color w:val="FF0000"/>
            <w:lang w:val="en-US"/>
            <w:rPrChange w:id="51" w:author="John Peate" w:date="2022-03-04T09:54:00Z">
              <w:rPr>
                <w:rFonts w:ascii="Times New Roman" w:hAnsi="Times New Roman" w:cs="Times New Roman"/>
                <w:b/>
                <w:bCs/>
                <w:color w:val="FF0000"/>
                <w:lang w:val="en-US"/>
              </w:rPr>
            </w:rPrChange>
          </w:rPr>
          <w:delText>.</w:delText>
        </w:r>
        <w:r w:rsidR="00D72EC8" w:rsidRPr="00E8138F" w:rsidDel="006849CF">
          <w:rPr>
            <w:rFonts w:ascii="Times New Roman" w:hAnsi="Times New Roman" w:cs="Times New Roman"/>
            <w:color w:val="FF0000"/>
            <w:lang w:val="en-US"/>
          </w:rPr>
          <w:delText xml:space="preserve"> </w:delText>
        </w:r>
      </w:del>
      <w:ins w:id="52" w:author="John Peate" w:date="2022-03-04T09:55:00Z">
        <w:r>
          <w:rPr>
            <w:rFonts w:ascii="Times New Roman" w:hAnsi="Times New Roman" w:cs="Times New Roman"/>
            <w:color w:val="FF0000"/>
            <w:lang w:val="en-US"/>
          </w:rPr>
          <w:t>,</w:t>
        </w:r>
        <w:r w:rsidRPr="00E8138F">
          <w:rPr>
            <w:rFonts w:ascii="Times New Roman" w:hAnsi="Times New Roman" w:cs="Times New Roman"/>
            <w:color w:val="FF0000"/>
            <w:lang w:val="en-US"/>
          </w:rPr>
          <w:t xml:space="preserve"> </w:t>
        </w:r>
      </w:ins>
      <w:ins w:id="53" w:author="John Peate" w:date="2022-03-04T09:57:00Z">
        <w:r>
          <w:rPr>
            <w:rFonts w:ascii="Times New Roman" w:hAnsi="Times New Roman" w:cs="Times New Roman"/>
            <w:color w:val="FF0000"/>
            <w:lang w:val="en-US"/>
          </w:rPr>
          <w:t xml:space="preserve">in particular, </w:t>
        </w:r>
      </w:ins>
      <w:del w:id="54" w:author="John Peate" w:date="2022-03-04T09:55:00Z">
        <w:r w:rsidR="00A4346B" w:rsidRPr="00E8138F" w:rsidDel="006849CF">
          <w:rPr>
            <w:rFonts w:ascii="Times New Roman" w:hAnsi="Times New Roman" w:cs="Times New Roman"/>
            <w:color w:val="FF0000"/>
            <w:lang w:val="en-US"/>
          </w:rPr>
          <w:delText xml:space="preserve">By this I mean </w:delText>
        </w:r>
      </w:del>
      <w:r w:rsidR="00A4346B" w:rsidRPr="00E8138F">
        <w:rPr>
          <w:rFonts w:ascii="Times New Roman" w:hAnsi="Times New Roman" w:cs="Times New Roman"/>
          <w:color w:val="FF0000"/>
          <w:lang w:val="en-US"/>
        </w:rPr>
        <w:t xml:space="preserve">the ability to </w:t>
      </w:r>
      <w:r w:rsidR="00F12D72" w:rsidRPr="00E8138F">
        <w:rPr>
          <w:rFonts w:ascii="Times New Roman" w:hAnsi="Times New Roman" w:cs="Times New Roman"/>
          <w:color w:val="FF0000"/>
          <w:lang w:val="en-US"/>
        </w:rPr>
        <w:t xml:space="preserve">reflect on </w:t>
      </w:r>
      <w:ins w:id="55" w:author="John Peate" w:date="2022-03-04T09:56:00Z">
        <w:r>
          <w:rPr>
            <w:rFonts w:ascii="Times New Roman" w:hAnsi="Times New Roman" w:cs="Times New Roman"/>
            <w:color w:val="FF0000"/>
            <w:lang w:val="en-US"/>
          </w:rPr>
          <w:t xml:space="preserve">how </w:t>
        </w:r>
      </w:ins>
      <w:del w:id="56" w:author="John Peate" w:date="2022-03-04T09:56:00Z">
        <w:r w:rsidR="00F12D72" w:rsidRPr="00E8138F" w:rsidDel="006849CF">
          <w:rPr>
            <w:rFonts w:ascii="Times New Roman" w:hAnsi="Times New Roman" w:cs="Times New Roman"/>
            <w:color w:val="FF0000"/>
            <w:lang w:val="en-US"/>
          </w:rPr>
          <w:delText xml:space="preserve">how </w:delText>
        </w:r>
        <w:r w:rsidR="00A4346B" w:rsidRPr="00E8138F" w:rsidDel="006849CF">
          <w:rPr>
            <w:rFonts w:ascii="Times New Roman" w:hAnsi="Times New Roman" w:cs="Times New Roman"/>
            <w:color w:val="FF0000"/>
            <w:lang w:val="en-US"/>
          </w:rPr>
          <w:delText>misunderstandings</w:delText>
        </w:r>
        <w:r w:rsidR="00484659" w:rsidRPr="00E8138F" w:rsidDel="006849CF">
          <w:rPr>
            <w:rFonts w:ascii="Times New Roman" w:hAnsi="Times New Roman" w:cs="Times New Roman"/>
            <w:color w:val="FF0000"/>
            <w:lang w:val="en-US"/>
          </w:rPr>
          <w:delText xml:space="preserve">, conflicts, and other forms of </w:delText>
        </w:r>
      </w:del>
      <w:r w:rsidR="00484659" w:rsidRPr="00E8138F">
        <w:rPr>
          <w:rFonts w:ascii="Times New Roman" w:hAnsi="Times New Roman" w:cs="Times New Roman"/>
          <w:color w:val="FF0000"/>
          <w:lang w:val="en-US"/>
        </w:rPr>
        <w:t>communicative dysfunction</w:t>
      </w:r>
      <w:ins w:id="57" w:author="John Peate" w:date="2022-03-04T09:56:00Z">
        <w:r>
          <w:rPr>
            <w:rFonts w:ascii="Times New Roman" w:hAnsi="Times New Roman" w:cs="Times New Roman"/>
            <w:color w:val="FF0000"/>
            <w:lang w:val="en-US"/>
          </w:rPr>
          <w:t>ality</w:t>
        </w:r>
      </w:ins>
      <w:r w:rsidR="00484659" w:rsidRPr="00E8138F">
        <w:rPr>
          <w:rFonts w:ascii="Times New Roman" w:hAnsi="Times New Roman" w:cs="Times New Roman"/>
          <w:color w:val="FF0000"/>
          <w:lang w:val="en-US"/>
        </w:rPr>
        <w:t xml:space="preserve"> </w:t>
      </w:r>
      <w:del w:id="58" w:author="John Peate" w:date="2022-03-04T09:56:00Z">
        <w:r w:rsidR="00484659" w:rsidRPr="00E8138F" w:rsidDel="006849CF">
          <w:rPr>
            <w:rFonts w:ascii="Times New Roman" w:hAnsi="Times New Roman" w:cs="Times New Roman"/>
            <w:color w:val="FF0000"/>
            <w:lang w:val="en-US"/>
          </w:rPr>
          <w:delText xml:space="preserve">form </w:delText>
        </w:r>
      </w:del>
      <w:r w:rsidR="00484659" w:rsidRPr="00E8138F">
        <w:rPr>
          <w:rFonts w:ascii="Times New Roman" w:hAnsi="Times New Roman" w:cs="Times New Roman"/>
          <w:color w:val="FF0000"/>
          <w:lang w:val="en-US"/>
        </w:rPr>
        <w:t>in cross-cultural encounters</w:t>
      </w:r>
      <w:del w:id="59" w:author="John Peate" w:date="2022-03-04T09:56:00Z">
        <w:r w:rsidR="00484659" w:rsidRPr="00E8138F" w:rsidDel="006849CF">
          <w:rPr>
            <w:rFonts w:ascii="Times New Roman" w:hAnsi="Times New Roman" w:cs="Times New Roman"/>
            <w:color w:val="FF0000"/>
            <w:lang w:val="en-US"/>
          </w:rPr>
          <w:delText xml:space="preserve">, </w:delText>
        </w:r>
      </w:del>
      <w:ins w:id="60" w:author="John Peate" w:date="2022-03-04T09:56:00Z">
        <w:r>
          <w:rPr>
            <w:rFonts w:ascii="Times New Roman" w:hAnsi="Times New Roman" w:cs="Times New Roman"/>
            <w:color w:val="FF0000"/>
            <w:lang w:val="en-US"/>
          </w:rPr>
          <w:t xml:space="preserve"> can undermine</w:t>
        </w:r>
        <w:r w:rsidRPr="00E8138F">
          <w:rPr>
            <w:rFonts w:ascii="Times New Roman" w:hAnsi="Times New Roman" w:cs="Times New Roman"/>
            <w:color w:val="FF0000"/>
            <w:lang w:val="en-US"/>
          </w:rPr>
          <w:t xml:space="preserve"> </w:t>
        </w:r>
      </w:ins>
      <w:ins w:id="61" w:author="John Peate" w:date="2022-03-04T09:57:00Z">
        <w:r w:rsidR="004105B7" w:rsidRPr="00E8138F">
          <w:rPr>
            <w:rFonts w:ascii="Times New Roman" w:hAnsi="Times New Roman" w:cs="Times New Roman"/>
            <w:color w:val="FF0000"/>
            <w:lang w:val="en-US"/>
          </w:rPr>
          <w:t>harmonious communication and cooperation</w:t>
        </w:r>
      </w:ins>
      <w:ins w:id="62" w:author="John Peate" w:date="2022-03-04T09:58:00Z">
        <w:r w:rsidR="004105B7">
          <w:rPr>
            <w:rFonts w:ascii="Times New Roman" w:hAnsi="Times New Roman" w:cs="Times New Roman"/>
            <w:color w:val="FF0000"/>
            <w:lang w:val="en-US"/>
          </w:rPr>
          <w:t>,</w:t>
        </w:r>
      </w:ins>
      <w:ins w:id="63" w:author="John Peate" w:date="2022-03-04T09:57:00Z">
        <w:r w:rsidR="004105B7" w:rsidRPr="00E8138F">
          <w:rPr>
            <w:rFonts w:ascii="Times New Roman" w:hAnsi="Times New Roman" w:cs="Times New Roman"/>
            <w:color w:val="FF0000"/>
            <w:lang w:val="en-US"/>
          </w:rPr>
          <w:t xml:space="preserve"> </w:t>
        </w:r>
      </w:ins>
      <w:r w:rsidR="003D2236" w:rsidRPr="00E8138F">
        <w:rPr>
          <w:rFonts w:ascii="Times New Roman" w:hAnsi="Times New Roman" w:cs="Times New Roman"/>
          <w:color w:val="FF0000"/>
          <w:lang w:val="en-US"/>
        </w:rPr>
        <w:t>even</w:t>
      </w:r>
      <w:r w:rsidR="00F12D72" w:rsidRPr="00E8138F">
        <w:rPr>
          <w:rFonts w:ascii="Times New Roman" w:hAnsi="Times New Roman" w:cs="Times New Roman"/>
          <w:color w:val="FF0000"/>
          <w:lang w:val="en-US"/>
        </w:rPr>
        <w:t xml:space="preserve"> </w:t>
      </w:r>
      <w:del w:id="64" w:author="John Peate" w:date="2022-03-04T09:58:00Z">
        <w:r w:rsidR="00F12D72" w:rsidRPr="00E8138F" w:rsidDel="004105B7">
          <w:rPr>
            <w:rFonts w:ascii="Times New Roman" w:hAnsi="Times New Roman" w:cs="Times New Roman"/>
            <w:color w:val="FF0000"/>
            <w:lang w:val="en-US"/>
          </w:rPr>
          <w:delText xml:space="preserve">when </w:delText>
        </w:r>
      </w:del>
      <w:ins w:id="65" w:author="John Peate" w:date="2022-03-04T09:58:00Z">
        <w:r w:rsidR="004105B7" w:rsidRPr="00E8138F">
          <w:rPr>
            <w:rFonts w:ascii="Times New Roman" w:hAnsi="Times New Roman" w:cs="Times New Roman"/>
            <w:color w:val="FF0000"/>
            <w:lang w:val="en-US"/>
          </w:rPr>
          <w:t>whe</w:t>
        </w:r>
        <w:r w:rsidR="004105B7">
          <w:rPr>
            <w:rFonts w:ascii="Times New Roman" w:hAnsi="Times New Roman" w:cs="Times New Roman"/>
            <w:color w:val="FF0000"/>
            <w:lang w:val="en-US"/>
          </w:rPr>
          <w:t>re there is</w:t>
        </w:r>
        <w:r w:rsidR="004105B7" w:rsidRPr="00E8138F">
          <w:rPr>
            <w:rFonts w:ascii="Times New Roman" w:hAnsi="Times New Roman" w:cs="Times New Roman"/>
            <w:color w:val="FF0000"/>
            <w:lang w:val="en-US"/>
          </w:rPr>
          <w:t xml:space="preserve"> </w:t>
        </w:r>
      </w:ins>
      <w:del w:id="66" w:author="John Peate" w:date="2022-03-04T09:58:00Z">
        <w:r w:rsidR="00F12D72" w:rsidRPr="00E8138F" w:rsidDel="004105B7">
          <w:rPr>
            <w:rFonts w:ascii="Times New Roman" w:hAnsi="Times New Roman" w:cs="Times New Roman"/>
            <w:color w:val="FF0000"/>
            <w:lang w:val="en-US"/>
          </w:rPr>
          <w:delText xml:space="preserve">the </w:delText>
        </w:r>
      </w:del>
      <w:ins w:id="67" w:author="John Peate" w:date="2022-03-04T09:58:00Z">
        <w:r w:rsidR="004105B7">
          <w:rPr>
            <w:rFonts w:ascii="Times New Roman" w:hAnsi="Times New Roman" w:cs="Times New Roman"/>
            <w:color w:val="FF0000"/>
            <w:lang w:val="en-US"/>
          </w:rPr>
          <w:t>good</w:t>
        </w:r>
      </w:ins>
      <w:ins w:id="68" w:author="John Peate" w:date="2022-03-04T12:46:00Z">
        <w:r w:rsidR="007A3C95">
          <w:rPr>
            <w:rFonts w:ascii="Times New Roman" w:hAnsi="Times New Roman" w:cs="Times New Roman"/>
            <w:color w:val="FF0000"/>
            <w:lang w:val="en-US"/>
          </w:rPr>
          <w:t>will</w:t>
        </w:r>
      </w:ins>
      <w:del w:id="69" w:author="John Peate" w:date="2022-03-04T09:58:00Z">
        <w:r w:rsidR="00F12D72" w:rsidRPr="00E8138F" w:rsidDel="004105B7">
          <w:rPr>
            <w:rFonts w:ascii="Times New Roman" w:hAnsi="Times New Roman" w:cs="Times New Roman"/>
            <w:color w:val="FF0000"/>
            <w:lang w:val="en-US"/>
          </w:rPr>
          <w:delText xml:space="preserve">will for a </w:delText>
        </w:r>
      </w:del>
      <w:del w:id="70" w:author="John Peate" w:date="2022-03-04T09:57:00Z">
        <w:r w:rsidR="00484659" w:rsidRPr="00E8138F" w:rsidDel="004105B7">
          <w:rPr>
            <w:rFonts w:ascii="Times New Roman" w:hAnsi="Times New Roman" w:cs="Times New Roman"/>
            <w:color w:val="FF0000"/>
            <w:lang w:val="en-US"/>
          </w:rPr>
          <w:delText>harmonious</w:delText>
        </w:r>
        <w:r w:rsidR="00F12D72" w:rsidRPr="00E8138F" w:rsidDel="004105B7">
          <w:rPr>
            <w:rFonts w:ascii="Times New Roman" w:hAnsi="Times New Roman" w:cs="Times New Roman"/>
            <w:color w:val="FF0000"/>
            <w:lang w:val="en-US"/>
          </w:rPr>
          <w:delText xml:space="preserve"> communication and cooperation </w:delText>
        </w:r>
      </w:del>
      <w:del w:id="71" w:author="John Peate" w:date="2022-03-04T09:58:00Z">
        <w:r w:rsidR="00484659" w:rsidRPr="00E8138F" w:rsidDel="004105B7">
          <w:rPr>
            <w:rFonts w:ascii="Times New Roman" w:hAnsi="Times New Roman" w:cs="Times New Roman"/>
            <w:color w:val="FF0000"/>
            <w:lang w:val="en-US"/>
          </w:rPr>
          <w:delText>between conversational partners exist</w:delText>
        </w:r>
        <w:r w:rsidR="007407D6" w:rsidRPr="00E8138F" w:rsidDel="004105B7">
          <w:rPr>
            <w:rFonts w:ascii="Times New Roman" w:hAnsi="Times New Roman" w:cs="Times New Roman"/>
            <w:color w:val="FF0000"/>
            <w:lang w:val="en-US"/>
          </w:rPr>
          <w:delText>s</w:delText>
        </w:r>
      </w:del>
      <w:r w:rsidR="00484659" w:rsidRPr="00E8138F">
        <w:rPr>
          <w:rFonts w:ascii="Times New Roman" w:hAnsi="Times New Roman" w:cs="Times New Roman"/>
          <w:color w:val="FF0000"/>
          <w:lang w:val="en-US"/>
        </w:rPr>
        <w:t xml:space="preserve">. </w:t>
      </w:r>
      <w:del w:id="72" w:author="John Peate" w:date="2022-03-04T12:46:00Z">
        <w:r w:rsidR="00484659" w:rsidRPr="00E8138F" w:rsidDel="007A3C95">
          <w:rPr>
            <w:rFonts w:ascii="Times New Roman" w:hAnsi="Times New Roman" w:cs="Times New Roman"/>
            <w:color w:val="FF0000"/>
            <w:lang w:val="en-US"/>
          </w:rPr>
          <w:delText>Most of t</w:delText>
        </w:r>
      </w:del>
      <w:ins w:id="73" w:author="John Peate" w:date="2022-03-04T12:46:00Z">
        <w:r w:rsidR="007A3C95">
          <w:rPr>
            <w:rFonts w:ascii="Times New Roman" w:hAnsi="Times New Roman" w:cs="Times New Roman"/>
            <w:color w:val="FF0000"/>
            <w:lang w:val="en-US"/>
          </w:rPr>
          <w:t>T</w:t>
        </w:r>
      </w:ins>
      <w:r w:rsidR="00484659" w:rsidRPr="00E8138F">
        <w:rPr>
          <w:rFonts w:ascii="Times New Roman" w:hAnsi="Times New Roman" w:cs="Times New Roman"/>
          <w:color w:val="FF0000"/>
          <w:lang w:val="en-US"/>
        </w:rPr>
        <w:t xml:space="preserve">he </w:t>
      </w:r>
      <w:ins w:id="74" w:author="John Peate" w:date="2022-03-04T12:47:00Z">
        <w:r w:rsidR="007A3C95">
          <w:rPr>
            <w:rFonts w:ascii="Times New Roman" w:hAnsi="Times New Roman" w:cs="Times New Roman"/>
            <w:color w:val="FF0000"/>
            <w:lang w:val="en-US"/>
          </w:rPr>
          <w:t xml:space="preserve">findings of the </w:t>
        </w:r>
      </w:ins>
      <w:ins w:id="75" w:author="John Peate" w:date="2022-03-04T12:46:00Z">
        <w:r w:rsidR="007A3C95">
          <w:rPr>
            <w:rFonts w:ascii="Times New Roman" w:hAnsi="Times New Roman" w:cs="Times New Roman"/>
            <w:color w:val="FF0000"/>
            <w:lang w:val="en-US"/>
          </w:rPr>
          <w:t xml:space="preserve">key </w:t>
        </w:r>
      </w:ins>
      <w:r w:rsidR="00484659" w:rsidRPr="00E8138F">
        <w:rPr>
          <w:rFonts w:ascii="Times New Roman" w:hAnsi="Times New Roman" w:cs="Times New Roman"/>
          <w:color w:val="FF0000"/>
          <w:lang w:val="en-US"/>
        </w:rPr>
        <w:t>theori</w:t>
      </w:r>
      <w:del w:id="76" w:author="John Peate" w:date="2022-03-04T12:46:00Z">
        <w:r w:rsidR="00484659" w:rsidRPr="00E8138F" w:rsidDel="007A3C95">
          <w:rPr>
            <w:rFonts w:ascii="Times New Roman" w:hAnsi="Times New Roman" w:cs="Times New Roman"/>
            <w:color w:val="FF0000"/>
            <w:lang w:val="en-US"/>
          </w:rPr>
          <w:delText>e</w:delText>
        </w:r>
      </w:del>
      <w:r w:rsidR="00484659" w:rsidRPr="00E8138F">
        <w:rPr>
          <w:rFonts w:ascii="Times New Roman" w:hAnsi="Times New Roman" w:cs="Times New Roman"/>
          <w:color w:val="FF0000"/>
          <w:lang w:val="en-US"/>
        </w:rPr>
        <w:t>s</w:t>
      </w:r>
      <w:ins w:id="77" w:author="John Peate" w:date="2022-03-04T12:46:00Z">
        <w:r w:rsidR="007A3C95">
          <w:rPr>
            <w:rFonts w:ascii="Times New Roman" w:hAnsi="Times New Roman" w:cs="Times New Roman"/>
            <w:color w:val="FF0000"/>
            <w:lang w:val="en-US"/>
          </w:rPr>
          <w:t>t</w:t>
        </w:r>
      </w:ins>
      <w:ins w:id="78" w:author="John Peate" w:date="2022-03-04T12:47:00Z">
        <w:r w:rsidR="007A3C95">
          <w:rPr>
            <w:rFonts w:ascii="Times New Roman" w:hAnsi="Times New Roman" w:cs="Times New Roman"/>
            <w:color w:val="FF0000"/>
            <w:lang w:val="en-US"/>
          </w:rPr>
          <w:t>s</w:t>
        </w:r>
      </w:ins>
      <w:r w:rsidR="00484659" w:rsidRPr="00E8138F">
        <w:rPr>
          <w:rFonts w:ascii="Times New Roman" w:hAnsi="Times New Roman" w:cs="Times New Roman"/>
          <w:color w:val="FF0000"/>
          <w:lang w:val="en-US"/>
        </w:rPr>
        <w:t xml:space="preserve"> I </w:t>
      </w:r>
      <w:del w:id="79" w:author="John Peate" w:date="2022-03-04T09:58:00Z">
        <w:r w:rsidR="00484659" w:rsidRPr="00E8138F" w:rsidDel="004105B7">
          <w:rPr>
            <w:rFonts w:ascii="Times New Roman" w:hAnsi="Times New Roman" w:cs="Times New Roman"/>
            <w:color w:val="FF0000"/>
            <w:lang w:val="en-US"/>
          </w:rPr>
          <w:delText>utilize from</w:delText>
        </w:r>
      </w:del>
      <w:ins w:id="80" w:author="John Peate" w:date="2022-03-04T09:58:00Z">
        <w:r w:rsidR="004105B7">
          <w:rPr>
            <w:rFonts w:ascii="Times New Roman" w:hAnsi="Times New Roman" w:cs="Times New Roman"/>
            <w:color w:val="FF0000"/>
            <w:lang w:val="en-US"/>
          </w:rPr>
          <w:t>d</w:t>
        </w:r>
        <w:r w:rsidR="004105B7">
          <w:rPr>
            <w:rFonts w:ascii="Times New Roman" w:hAnsi="Times New Roman" w:cs="Times New Roman"/>
            <w:color w:val="FF0000"/>
            <w:lang w:val="en-US"/>
          </w:rPr>
          <w:t>r</w:t>
        </w:r>
        <w:r w:rsidR="004105B7">
          <w:rPr>
            <w:rFonts w:ascii="Times New Roman" w:hAnsi="Times New Roman" w:cs="Times New Roman"/>
            <w:color w:val="FF0000"/>
            <w:lang w:val="en-US"/>
          </w:rPr>
          <w:t>aw on in this regard</w:t>
        </w:r>
      </w:ins>
      <w:r w:rsidR="00484659" w:rsidRPr="00E8138F">
        <w:rPr>
          <w:rFonts w:ascii="Times New Roman" w:hAnsi="Times New Roman" w:cs="Times New Roman"/>
          <w:color w:val="FF0000"/>
          <w:lang w:val="en-US"/>
        </w:rPr>
        <w:t xml:space="preserve"> </w:t>
      </w:r>
      <w:del w:id="81" w:author="John Peate" w:date="2022-03-04T09:58:00Z">
        <w:r w:rsidR="00484659" w:rsidRPr="00E8138F" w:rsidDel="004105B7">
          <w:rPr>
            <w:rFonts w:ascii="Times New Roman" w:hAnsi="Times New Roman" w:cs="Times New Roman"/>
            <w:color w:val="FF0000"/>
            <w:lang w:val="en-US"/>
          </w:rPr>
          <w:delText xml:space="preserve">this field </w:delText>
        </w:r>
      </w:del>
      <w:r w:rsidR="00484659" w:rsidRPr="00E8138F">
        <w:rPr>
          <w:rFonts w:ascii="Times New Roman" w:hAnsi="Times New Roman" w:cs="Times New Roman"/>
          <w:color w:val="FF0000"/>
          <w:lang w:val="en-US"/>
        </w:rPr>
        <w:t>(</w:t>
      </w:r>
      <w:proofErr w:type="spellStart"/>
      <w:r w:rsidR="00484659" w:rsidRPr="00E8138F">
        <w:rPr>
          <w:rFonts w:ascii="Times New Roman" w:hAnsi="Times New Roman" w:cs="Times New Roman"/>
          <w:color w:val="FF0000"/>
          <w:lang w:val="en-US"/>
        </w:rPr>
        <w:t>Barmeyer</w:t>
      </w:r>
      <w:proofErr w:type="spellEnd"/>
      <w:r w:rsidR="00484659" w:rsidRPr="00E8138F">
        <w:rPr>
          <w:rFonts w:ascii="Times New Roman" w:hAnsi="Times New Roman" w:cs="Times New Roman"/>
          <w:color w:val="FF0000"/>
          <w:lang w:val="en-US"/>
        </w:rPr>
        <w:t xml:space="preserve">, </w:t>
      </w:r>
      <w:proofErr w:type="spellStart"/>
      <w:r w:rsidR="00484659" w:rsidRPr="00E8138F">
        <w:rPr>
          <w:rFonts w:ascii="Times New Roman" w:hAnsi="Times New Roman" w:cs="Times New Roman"/>
          <w:color w:val="FF0000"/>
          <w:lang w:val="en-US"/>
        </w:rPr>
        <w:t>Hinnenkamp</w:t>
      </w:r>
      <w:proofErr w:type="spellEnd"/>
      <w:r w:rsidR="00484659" w:rsidRPr="00E8138F">
        <w:rPr>
          <w:rFonts w:ascii="Times New Roman" w:hAnsi="Times New Roman" w:cs="Times New Roman"/>
          <w:color w:val="FF0000"/>
          <w:lang w:val="en-US"/>
        </w:rPr>
        <w:t>, Müller-</w:t>
      </w:r>
      <w:proofErr w:type="spellStart"/>
      <w:r w:rsidR="00484659" w:rsidRPr="00E8138F">
        <w:rPr>
          <w:rFonts w:ascii="Times New Roman" w:hAnsi="Times New Roman" w:cs="Times New Roman"/>
          <w:color w:val="FF0000"/>
          <w:lang w:val="en-US"/>
        </w:rPr>
        <w:t>Jacquier</w:t>
      </w:r>
      <w:proofErr w:type="spellEnd"/>
      <w:r w:rsidR="00484659" w:rsidRPr="00E8138F">
        <w:rPr>
          <w:rFonts w:ascii="Times New Roman" w:hAnsi="Times New Roman" w:cs="Times New Roman"/>
          <w:color w:val="FF0000"/>
          <w:lang w:val="en-US"/>
        </w:rPr>
        <w:t xml:space="preserve">) were first </w:t>
      </w:r>
      <w:del w:id="82" w:author="John Peate" w:date="2022-03-04T09:59:00Z">
        <w:r w:rsidR="00484659" w:rsidRPr="00E8138F" w:rsidDel="004105B7">
          <w:rPr>
            <w:rFonts w:ascii="Times New Roman" w:hAnsi="Times New Roman" w:cs="Times New Roman"/>
            <w:color w:val="FF0000"/>
            <w:lang w:val="en-US"/>
          </w:rPr>
          <w:delText>developed to conduct research in sectors</w:delText>
        </w:r>
      </w:del>
      <w:ins w:id="83" w:author="John Peate" w:date="2022-03-04T09:59:00Z">
        <w:r w:rsidR="004105B7">
          <w:rPr>
            <w:rFonts w:ascii="Times New Roman" w:hAnsi="Times New Roman" w:cs="Times New Roman"/>
            <w:color w:val="FF0000"/>
            <w:lang w:val="en-US"/>
          </w:rPr>
          <w:t>applied to areas</w:t>
        </w:r>
      </w:ins>
      <w:r w:rsidR="00484659" w:rsidRPr="00E8138F">
        <w:rPr>
          <w:rFonts w:ascii="Times New Roman" w:hAnsi="Times New Roman" w:cs="Times New Roman"/>
          <w:color w:val="FF0000"/>
          <w:lang w:val="en-US"/>
        </w:rPr>
        <w:t xml:space="preserve"> such as the business world and school exchange</w:t>
      </w:r>
      <w:r w:rsidR="005904AB" w:rsidRPr="00E8138F">
        <w:rPr>
          <w:rFonts w:ascii="Times New Roman" w:hAnsi="Times New Roman" w:cs="Times New Roman"/>
          <w:color w:val="FF0000"/>
          <w:lang w:val="en-US"/>
        </w:rPr>
        <w:t xml:space="preserve">, </w:t>
      </w:r>
      <w:del w:id="84" w:author="John Peate" w:date="2022-03-04T09:59:00Z">
        <w:r w:rsidR="005904AB" w:rsidRPr="00E8138F" w:rsidDel="004105B7">
          <w:rPr>
            <w:rFonts w:ascii="Times New Roman" w:hAnsi="Times New Roman" w:cs="Times New Roman"/>
            <w:color w:val="FF0000"/>
            <w:lang w:val="en-US"/>
          </w:rPr>
          <w:delText>and thus</w:delText>
        </w:r>
      </w:del>
      <w:ins w:id="85" w:author="John Peate" w:date="2022-03-04T09:59:00Z">
        <w:r w:rsidR="004105B7">
          <w:rPr>
            <w:rFonts w:ascii="Times New Roman" w:hAnsi="Times New Roman" w:cs="Times New Roman"/>
            <w:color w:val="FF0000"/>
            <w:lang w:val="en-US"/>
          </w:rPr>
          <w:t>but</w:t>
        </w:r>
      </w:ins>
      <w:r w:rsidR="005904AB" w:rsidRPr="00E8138F">
        <w:rPr>
          <w:rFonts w:ascii="Times New Roman" w:hAnsi="Times New Roman" w:cs="Times New Roman"/>
          <w:color w:val="FF0000"/>
          <w:lang w:val="en-US"/>
        </w:rPr>
        <w:t xml:space="preserve"> they offer a broad range of </w:t>
      </w:r>
      <w:del w:id="86" w:author="John Peate" w:date="2022-03-04T10:00:00Z">
        <w:r w:rsidR="005904AB" w:rsidRPr="00E8138F" w:rsidDel="004105B7">
          <w:rPr>
            <w:rFonts w:ascii="Times New Roman" w:hAnsi="Times New Roman" w:cs="Times New Roman"/>
            <w:color w:val="FF0000"/>
            <w:lang w:val="en-US"/>
          </w:rPr>
          <w:delText>case studies</w:delText>
        </w:r>
      </w:del>
      <w:ins w:id="87" w:author="John Peate" w:date="2022-03-04T10:00:00Z">
        <w:r w:rsidR="004105B7">
          <w:rPr>
            <w:rFonts w:ascii="Times New Roman" w:hAnsi="Times New Roman" w:cs="Times New Roman"/>
            <w:color w:val="FF0000"/>
            <w:lang w:val="en-US"/>
          </w:rPr>
          <w:t>lessons</w:t>
        </w:r>
      </w:ins>
      <w:r w:rsidR="005904AB" w:rsidRPr="00E8138F">
        <w:rPr>
          <w:rFonts w:ascii="Times New Roman" w:hAnsi="Times New Roman" w:cs="Times New Roman"/>
          <w:color w:val="FF0000"/>
          <w:lang w:val="en-US"/>
        </w:rPr>
        <w:t xml:space="preserve"> pertinent </w:t>
      </w:r>
      <w:del w:id="88" w:author="John Peate" w:date="2022-03-04T10:00:00Z">
        <w:r w:rsidR="005904AB" w:rsidRPr="00E8138F" w:rsidDel="004105B7">
          <w:rPr>
            <w:rFonts w:ascii="Times New Roman" w:hAnsi="Times New Roman" w:cs="Times New Roman"/>
            <w:color w:val="FF0000"/>
            <w:lang w:val="en-US"/>
          </w:rPr>
          <w:delText xml:space="preserve">for </w:delText>
        </w:r>
      </w:del>
      <w:ins w:id="89" w:author="John Peate" w:date="2022-03-04T10:00:00Z">
        <w:r w:rsidR="004105B7">
          <w:rPr>
            <w:rFonts w:ascii="Times New Roman" w:hAnsi="Times New Roman" w:cs="Times New Roman"/>
            <w:color w:val="FF0000"/>
            <w:lang w:val="en-US"/>
          </w:rPr>
          <w:t>to university language</w:t>
        </w:r>
        <w:r w:rsidR="004105B7" w:rsidRPr="00E8138F">
          <w:rPr>
            <w:rFonts w:ascii="Times New Roman" w:hAnsi="Times New Roman" w:cs="Times New Roman"/>
            <w:color w:val="FF0000"/>
            <w:lang w:val="en-US"/>
          </w:rPr>
          <w:t xml:space="preserve"> </w:t>
        </w:r>
      </w:ins>
      <w:del w:id="90" w:author="John Peate" w:date="2022-03-04T12:47:00Z">
        <w:r w:rsidR="00DE3B84" w:rsidRPr="00E8138F" w:rsidDel="007A3C95">
          <w:rPr>
            <w:rFonts w:ascii="Times New Roman" w:hAnsi="Times New Roman" w:cs="Times New Roman"/>
            <w:color w:val="FF0000"/>
            <w:lang w:val="en-US"/>
          </w:rPr>
          <w:delText xml:space="preserve">language </w:delText>
        </w:r>
      </w:del>
      <w:del w:id="91" w:author="John Peate" w:date="2022-03-04T10:00:00Z">
        <w:r w:rsidR="00DE3B84" w:rsidRPr="00E8138F" w:rsidDel="004105B7">
          <w:rPr>
            <w:rFonts w:ascii="Times New Roman" w:hAnsi="Times New Roman" w:cs="Times New Roman"/>
            <w:color w:val="FF0000"/>
            <w:lang w:val="en-US"/>
          </w:rPr>
          <w:delText>instruction</w:delText>
        </w:r>
      </w:del>
      <w:ins w:id="92" w:author="John Peate" w:date="2022-03-04T10:00:00Z">
        <w:r w:rsidR="004105B7">
          <w:rPr>
            <w:rFonts w:ascii="Times New Roman" w:hAnsi="Times New Roman" w:cs="Times New Roman"/>
            <w:color w:val="FF0000"/>
            <w:lang w:val="en-US"/>
          </w:rPr>
          <w:t>teaching too</w:t>
        </w:r>
      </w:ins>
      <w:r w:rsidR="005904AB" w:rsidRPr="00E8138F">
        <w:rPr>
          <w:rFonts w:ascii="Times New Roman" w:hAnsi="Times New Roman" w:cs="Times New Roman"/>
          <w:color w:val="FF0000"/>
          <w:lang w:val="en-US"/>
        </w:rPr>
        <w:t xml:space="preserve">. </w:t>
      </w:r>
      <w:del w:id="93" w:author="John Peate" w:date="2022-03-04T10:00:00Z">
        <w:r w:rsidR="00A32C4F" w:rsidRPr="00E8138F" w:rsidDel="004105B7">
          <w:rPr>
            <w:rFonts w:ascii="Times New Roman" w:hAnsi="Times New Roman" w:cs="Times New Roman"/>
            <w:color w:val="FF0000"/>
            <w:lang w:val="en-US"/>
          </w:rPr>
          <w:delText>Concretely, i</w:delText>
        </w:r>
      </w:del>
      <w:del w:id="94" w:author="John Peate" w:date="2022-03-04T12:47:00Z">
        <w:r w:rsidR="00A32C4F" w:rsidRPr="00E8138F" w:rsidDel="007A3C95">
          <w:rPr>
            <w:rFonts w:ascii="Times New Roman" w:hAnsi="Times New Roman" w:cs="Times New Roman"/>
            <w:color w:val="FF0000"/>
            <w:lang w:val="en-US"/>
          </w:rPr>
          <w:delText>n beginner language courses,</w:delText>
        </w:r>
      </w:del>
      <w:ins w:id="95" w:author="John Peate" w:date="2022-03-04T12:47:00Z">
        <w:r w:rsidR="007A3C95">
          <w:rPr>
            <w:rFonts w:ascii="Times New Roman" w:hAnsi="Times New Roman" w:cs="Times New Roman"/>
            <w:color w:val="FF0000"/>
            <w:lang w:val="en-US"/>
          </w:rPr>
          <w:t>I have found</w:t>
        </w:r>
      </w:ins>
      <w:r w:rsidR="00A32C4F" w:rsidRPr="00E8138F">
        <w:rPr>
          <w:rFonts w:ascii="Times New Roman" w:hAnsi="Times New Roman" w:cs="Times New Roman"/>
          <w:color w:val="FF0000"/>
          <w:lang w:val="en-US"/>
        </w:rPr>
        <w:t xml:space="preserve"> such theories </w:t>
      </w:r>
      <w:del w:id="96" w:author="John Peate" w:date="2022-03-04T12:47:00Z">
        <w:r w:rsidR="00A32C4F" w:rsidRPr="00E8138F" w:rsidDel="007A3C95">
          <w:rPr>
            <w:rFonts w:ascii="Times New Roman" w:hAnsi="Times New Roman" w:cs="Times New Roman"/>
            <w:color w:val="FF0000"/>
            <w:lang w:val="en-US"/>
          </w:rPr>
          <w:delText xml:space="preserve">are </w:delText>
        </w:r>
      </w:del>
      <w:r w:rsidR="00A32C4F" w:rsidRPr="00E8138F">
        <w:rPr>
          <w:rFonts w:ascii="Times New Roman" w:hAnsi="Times New Roman" w:cs="Times New Roman"/>
          <w:color w:val="FF0000"/>
          <w:lang w:val="en-US"/>
        </w:rPr>
        <w:t xml:space="preserve">useful </w:t>
      </w:r>
      <w:del w:id="97" w:author="John Peate" w:date="2022-03-04T10:00:00Z">
        <w:r w:rsidR="00A32C4F" w:rsidRPr="00E8138F" w:rsidDel="002112FF">
          <w:rPr>
            <w:rFonts w:ascii="Times New Roman" w:hAnsi="Times New Roman" w:cs="Times New Roman"/>
            <w:color w:val="FF0000"/>
            <w:lang w:val="en-US"/>
          </w:rPr>
          <w:delText xml:space="preserve">to </w:delText>
        </w:r>
      </w:del>
      <w:ins w:id="98" w:author="John Peate" w:date="2022-03-04T10:00:00Z">
        <w:r w:rsidR="002112FF">
          <w:rPr>
            <w:rFonts w:ascii="Times New Roman" w:hAnsi="Times New Roman" w:cs="Times New Roman"/>
            <w:color w:val="FF0000"/>
            <w:lang w:val="en-US"/>
          </w:rPr>
          <w:t>for</w:t>
        </w:r>
        <w:r w:rsidR="002112FF" w:rsidRPr="00E8138F">
          <w:rPr>
            <w:rFonts w:ascii="Times New Roman" w:hAnsi="Times New Roman" w:cs="Times New Roman"/>
            <w:color w:val="FF0000"/>
            <w:lang w:val="en-US"/>
          </w:rPr>
          <w:t xml:space="preserve"> </w:t>
        </w:r>
      </w:ins>
      <w:del w:id="99" w:author="John Peate" w:date="2022-03-04T10:01:00Z">
        <w:r w:rsidR="00A32C4F" w:rsidRPr="00E8138F" w:rsidDel="002112FF">
          <w:rPr>
            <w:rFonts w:ascii="Times New Roman" w:hAnsi="Times New Roman" w:cs="Times New Roman"/>
            <w:color w:val="FF0000"/>
            <w:lang w:val="en-US"/>
          </w:rPr>
          <w:delText xml:space="preserve">introduce </w:delText>
        </w:r>
      </w:del>
      <w:ins w:id="100" w:author="John Peate" w:date="2022-03-04T10:01:00Z">
        <w:r w:rsidR="002112FF" w:rsidRPr="00E8138F">
          <w:rPr>
            <w:rFonts w:ascii="Times New Roman" w:hAnsi="Times New Roman" w:cs="Times New Roman"/>
            <w:color w:val="FF0000"/>
            <w:lang w:val="en-US"/>
          </w:rPr>
          <w:t>introduc</w:t>
        </w:r>
        <w:r w:rsidR="002112FF">
          <w:rPr>
            <w:rFonts w:ascii="Times New Roman" w:hAnsi="Times New Roman" w:cs="Times New Roman"/>
            <w:color w:val="FF0000"/>
            <w:lang w:val="en-US"/>
          </w:rPr>
          <w:t>ing</w:t>
        </w:r>
        <w:r w:rsidR="002112FF" w:rsidRPr="00E8138F">
          <w:rPr>
            <w:rFonts w:ascii="Times New Roman" w:hAnsi="Times New Roman" w:cs="Times New Roman"/>
            <w:color w:val="FF0000"/>
            <w:lang w:val="en-US"/>
          </w:rPr>
          <w:t xml:space="preserve"> </w:t>
        </w:r>
      </w:ins>
      <w:ins w:id="101" w:author="John Peate" w:date="2022-03-04T12:47:00Z">
        <w:r w:rsidR="007A3C95" w:rsidRPr="00E8138F">
          <w:rPr>
            <w:rFonts w:ascii="Times New Roman" w:hAnsi="Times New Roman" w:cs="Times New Roman"/>
            <w:color w:val="FF0000"/>
            <w:lang w:val="en-US"/>
          </w:rPr>
          <w:t>beginner</w:t>
        </w:r>
        <w:r w:rsidR="007A3C95" w:rsidRPr="00E8138F">
          <w:rPr>
            <w:rFonts w:ascii="Times New Roman" w:hAnsi="Times New Roman" w:cs="Times New Roman"/>
            <w:color w:val="FF0000"/>
            <w:lang w:val="en-US"/>
          </w:rPr>
          <w:t xml:space="preserve"> </w:t>
        </w:r>
      </w:ins>
      <w:r w:rsidR="00A32C4F" w:rsidRPr="00E8138F">
        <w:rPr>
          <w:rFonts w:ascii="Times New Roman" w:hAnsi="Times New Roman" w:cs="Times New Roman"/>
          <w:color w:val="FF0000"/>
          <w:lang w:val="en-US"/>
        </w:rPr>
        <w:t>students</w:t>
      </w:r>
      <w:r w:rsidR="00FA47C0" w:rsidRPr="00E8138F">
        <w:rPr>
          <w:rFonts w:ascii="Times New Roman" w:hAnsi="Times New Roman" w:cs="Times New Roman"/>
          <w:color w:val="FF0000"/>
          <w:lang w:val="en-US"/>
        </w:rPr>
        <w:t xml:space="preserve"> to </w:t>
      </w:r>
      <w:del w:id="102" w:author="John Peate" w:date="2022-03-04T10:01:00Z">
        <w:r w:rsidR="00FA47C0" w:rsidRPr="00E8138F" w:rsidDel="002112FF">
          <w:rPr>
            <w:rFonts w:ascii="Times New Roman" w:hAnsi="Times New Roman" w:cs="Times New Roman"/>
            <w:color w:val="FF0000"/>
            <w:lang w:val="en-US"/>
          </w:rPr>
          <w:delText xml:space="preserve">the </w:delText>
        </w:r>
        <w:r w:rsidR="00287A36" w:rsidRPr="00E8138F" w:rsidDel="002112FF">
          <w:rPr>
            <w:rFonts w:ascii="Times New Roman" w:hAnsi="Times New Roman" w:cs="Times New Roman"/>
            <w:color w:val="FF0000"/>
            <w:lang w:val="en-US"/>
          </w:rPr>
          <w:delText>different uses</w:delText>
        </w:r>
        <w:r w:rsidR="00633F0C" w:rsidRPr="00E8138F" w:rsidDel="002112FF">
          <w:rPr>
            <w:rFonts w:ascii="Times New Roman" w:hAnsi="Times New Roman" w:cs="Times New Roman"/>
            <w:color w:val="FF0000"/>
            <w:lang w:val="en-US"/>
          </w:rPr>
          <w:delText xml:space="preserve"> </w:delText>
        </w:r>
        <w:r w:rsidR="00287A36" w:rsidRPr="00E8138F" w:rsidDel="002112FF">
          <w:rPr>
            <w:rFonts w:ascii="Times New Roman" w:hAnsi="Times New Roman" w:cs="Times New Roman"/>
            <w:color w:val="FF0000"/>
            <w:lang w:val="en-US"/>
          </w:rPr>
          <w:delText xml:space="preserve">of </w:delText>
        </w:r>
      </w:del>
      <w:r w:rsidR="00287A36" w:rsidRPr="00E8138F">
        <w:rPr>
          <w:rFonts w:ascii="Times New Roman" w:hAnsi="Times New Roman" w:cs="Times New Roman"/>
          <w:color w:val="FF0000"/>
          <w:lang w:val="en-US"/>
        </w:rPr>
        <w:t xml:space="preserve">greeting rituals across </w:t>
      </w:r>
      <w:del w:id="103" w:author="John Peate" w:date="2022-03-04T10:01:00Z">
        <w:r w:rsidR="00287A36" w:rsidRPr="00E8138F" w:rsidDel="002112FF">
          <w:rPr>
            <w:rFonts w:ascii="Times New Roman" w:hAnsi="Times New Roman" w:cs="Times New Roman"/>
            <w:color w:val="FF0000"/>
            <w:lang w:val="en-US"/>
          </w:rPr>
          <w:delText xml:space="preserve">various </w:delText>
        </w:r>
      </w:del>
      <w:r w:rsidR="00287A36" w:rsidRPr="00E8138F">
        <w:rPr>
          <w:rFonts w:ascii="Times New Roman" w:hAnsi="Times New Roman" w:cs="Times New Roman"/>
          <w:color w:val="FF0000"/>
          <w:lang w:val="en-US"/>
        </w:rPr>
        <w:t xml:space="preserve">Francophone </w:t>
      </w:r>
      <w:del w:id="104" w:author="John Peate" w:date="2022-03-04T10:00:00Z">
        <w:r w:rsidR="00287A36" w:rsidRPr="00E8138F" w:rsidDel="004105B7">
          <w:rPr>
            <w:rFonts w:ascii="Times New Roman" w:hAnsi="Times New Roman" w:cs="Times New Roman"/>
            <w:color w:val="FF0000"/>
            <w:lang w:val="en-US"/>
          </w:rPr>
          <w:delText>Cultures</w:delText>
        </w:r>
      </w:del>
      <w:ins w:id="105" w:author="John Peate" w:date="2022-03-04T10:00:00Z">
        <w:r w:rsidR="004105B7">
          <w:rPr>
            <w:rFonts w:ascii="Times New Roman" w:hAnsi="Times New Roman" w:cs="Times New Roman"/>
            <w:color w:val="FF0000"/>
            <w:lang w:val="en-US"/>
          </w:rPr>
          <w:t>c</w:t>
        </w:r>
        <w:r w:rsidR="004105B7" w:rsidRPr="00E8138F">
          <w:rPr>
            <w:rFonts w:ascii="Times New Roman" w:hAnsi="Times New Roman" w:cs="Times New Roman"/>
            <w:color w:val="FF0000"/>
            <w:lang w:val="en-US"/>
          </w:rPr>
          <w:t>ultures</w:t>
        </w:r>
      </w:ins>
      <w:ins w:id="106" w:author="John Peate" w:date="2022-03-04T10:01:00Z">
        <w:r w:rsidR="002112FF">
          <w:rPr>
            <w:rFonts w:ascii="Times New Roman" w:hAnsi="Times New Roman" w:cs="Times New Roman"/>
            <w:color w:val="FF0000"/>
            <w:lang w:val="en-US"/>
          </w:rPr>
          <w:t>, for example</w:t>
        </w:r>
      </w:ins>
      <w:ins w:id="107" w:author="John Peate" w:date="2022-03-04T12:48:00Z">
        <w:r w:rsidR="007A3C95">
          <w:rPr>
            <w:rFonts w:ascii="Times New Roman" w:hAnsi="Times New Roman" w:cs="Times New Roman"/>
            <w:color w:val="FF0000"/>
            <w:lang w:val="en-US"/>
          </w:rPr>
          <w:t>,</w:t>
        </w:r>
      </w:ins>
      <w:ins w:id="108" w:author="John Peate" w:date="2022-03-04T10:01:00Z">
        <w:r w:rsidR="002112FF">
          <w:rPr>
            <w:rFonts w:ascii="Times New Roman" w:hAnsi="Times New Roman" w:cs="Times New Roman"/>
            <w:color w:val="FF0000"/>
            <w:lang w:val="en-US"/>
          </w:rPr>
          <w:t xml:space="preserve"> allowing them</w:t>
        </w:r>
      </w:ins>
      <w:del w:id="109" w:author="John Peate" w:date="2022-03-04T10:01:00Z">
        <w:r w:rsidR="00FA47C0" w:rsidRPr="00E8138F" w:rsidDel="002112FF">
          <w:rPr>
            <w:rFonts w:ascii="Times New Roman" w:hAnsi="Times New Roman" w:cs="Times New Roman"/>
            <w:color w:val="FF0000"/>
            <w:lang w:val="en-US"/>
          </w:rPr>
          <w:delText>. Students also gain an appreciation of</w:delText>
        </w:r>
        <w:r w:rsidR="00DE3B84" w:rsidRPr="00E8138F" w:rsidDel="002112FF">
          <w:rPr>
            <w:rFonts w:ascii="Times New Roman" w:hAnsi="Times New Roman" w:cs="Times New Roman"/>
            <w:color w:val="FF0000"/>
            <w:lang w:val="en-US"/>
          </w:rPr>
          <w:delText xml:space="preserve"> </w:delText>
        </w:r>
      </w:del>
      <w:ins w:id="110" w:author="John Peate" w:date="2022-03-04T10:01:00Z">
        <w:r w:rsidR="002112FF">
          <w:rPr>
            <w:rFonts w:ascii="Times New Roman" w:hAnsi="Times New Roman" w:cs="Times New Roman"/>
            <w:color w:val="FF0000"/>
            <w:lang w:val="en-US"/>
          </w:rPr>
          <w:t xml:space="preserve"> to appreciate </w:t>
        </w:r>
      </w:ins>
      <w:del w:id="111" w:author="John Peate" w:date="2022-03-04T10:02:00Z">
        <w:r w:rsidR="00DE3B84" w:rsidRPr="00E8138F" w:rsidDel="002112FF">
          <w:rPr>
            <w:rFonts w:ascii="Times New Roman" w:hAnsi="Times New Roman" w:cs="Times New Roman"/>
            <w:color w:val="FF0000"/>
            <w:lang w:val="en-US"/>
          </w:rPr>
          <w:delText>how</w:delText>
        </w:r>
        <w:r w:rsidR="00FA47C0" w:rsidRPr="00E8138F" w:rsidDel="002112FF">
          <w:rPr>
            <w:rFonts w:ascii="Times New Roman" w:hAnsi="Times New Roman" w:cs="Times New Roman"/>
            <w:color w:val="FF0000"/>
            <w:lang w:val="en-US"/>
          </w:rPr>
          <w:delText xml:space="preserve"> </w:delText>
        </w:r>
        <w:r w:rsidR="00091762" w:rsidRPr="00E8138F" w:rsidDel="002112FF">
          <w:rPr>
            <w:rFonts w:ascii="Times New Roman" w:hAnsi="Times New Roman" w:cs="Times New Roman"/>
            <w:color w:val="FF0000"/>
            <w:lang w:val="en-US"/>
          </w:rPr>
          <w:delText>the</w:delText>
        </w:r>
      </w:del>
      <w:ins w:id="112" w:author="John Peate" w:date="2022-03-04T10:02:00Z">
        <w:r w:rsidR="002112FF">
          <w:rPr>
            <w:rFonts w:ascii="Times New Roman" w:hAnsi="Times New Roman" w:cs="Times New Roman"/>
            <w:color w:val="FF0000"/>
            <w:lang w:val="en-US"/>
          </w:rPr>
          <w:t>cultural</w:t>
        </w:r>
      </w:ins>
      <w:r w:rsidR="00091762" w:rsidRPr="00E8138F">
        <w:rPr>
          <w:rFonts w:ascii="Times New Roman" w:hAnsi="Times New Roman" w:cs="Times New Roman"/>
          <w:color w:val="FF0000"/>
          <w:lang w:val="en-US"/>
        </w:rPr>
        <w:t xml:space="preserve"> conventions</w:t>
      </w:r>
      <w:ins w:id="113" w:author="John Peate" w:date="2022-03-04T10:02:00Z">
        <w:r w:rsidR="002112FF">
          <w:rPr>
            <w:rFonts w:ascii="Times New Roman" w:hAnsi="Times New Roman" w:cs="Times New Roman"/>
            <w:color w:val="FF0000"/>
            <w:lang w:val="en-US"/>
          </w:rPr>
          <w:t>.</w:t>
        </w:r>
      </w:ins>
      <w:r w:rsidR="00091762" w:rsidRPr="00E8138F">
        <w:rPr>
          <w:rFonts w:ascii="Times New Roman" w:hAnsi="Times New Roman" w:cs="Times New Roman"/>
          <w:color w:val="FF0000"/>
          <w:lang w:val="en-US"/>
        </w:rPr>
        <w:t xml:space="preserve"> </w:t>
      </w:r>
      <w:del w:id="114" w:author="John Peate" w:date="2022-03-04T10:02:00Z">
        <w:r w:rsidR="00091762" w:rsidRPr="00E8138F" w:rsidDel="002112FF">
          <w:rPr>
            <w:rFonts w:ascii="Times New Roman" w:hAnsi="Times New Roman" w:cs="Times New Roman"/>
            <w:color w:val="FF0000"/>
            <w:lang w:val="en-US"/>
          </w:rPr>
          <w:delText>that define the change of speaker</w:delText>
        </w:r>
        <w:r w:rsidR="00DE3B84" w:rsidRPr="00E8138F" w:rsidDel="002112FF">
          <w:rPr>
            <w:rFonts w:ascii="Times New Roman" w:hAnsi="Times New Roman" w:cs="Times New Roman"/>
            <w:color w:val="FF0000"/>
            <w:lang w:val="en-US"/>
          </w:rPr>
          <w:delText xml:space="preserve"> vary across cultures</w:delText>
        </w:r>
        <w:r w:rsidR="00091762" w:rsidRPr="00E8138F" w:rsidDel="002112FF">
          <w:rPr>
            <w:rFonts w:ascii="Times New Roman" w:hAnsi="Times New Roman" w:cs="Times New Roman"/>
            <w:color w:val="FF0000"/>
            <w:lang w:val="en-US"/>
          </w:rPr>
          <w:delText>: here, they</w:delText>
        </w:r>
        <w:r w:rsidR="0048023E" w:rsidRPr="00E8138F" w:rsidDel="002112FF">
          <w:rPr>
            <w:rFonts w:ascii="Times New Roman" w:hAnsi="Times New Roman" w:cs="Times New Roman"/>
            <w:color w:val="FF0000"/>
            <w:lang w:val="en-US"/>
          </w:rPr>
          <w:delText xml:space="preserve"> are exposed to</w:delText>
        </w:r>
      </w:del>
      <w:ins w:id="115" w:author="John Peate" w:date="2022-03-04T10:02:00Z">
        <w:r w:rsidR="002112FF">
          <w:rPr>
            <w:rFonts w:ascii="Times New Roman" w:hAnsi="Times New Roman" w:cs="Times New Roman"/>
            <w:color w:val="FF0000"/>
            <w:lang w:val="en-US"/>
          </w:rPr>
          <w:t>I provide them with</w:t>
        </w:r>
      </w:ins>
      <w:r w:rsidR="0048023E" w:rsidRPr="00E8138F">
        <w:rPr>
          <w:rFonts w:ascii="Times New Roman" w:hAnsi="Times New Roman" w:cs="Times New Roman"/>
          <w:color w:val="FF0000"/>
          <w:lang w:val="en-US"/>
        </w:rPr>
        <w:t xml:space="preserve"> learning materials</w:t>
      </w:r>
      <w:r w:rsidR="00DE3B84" w:rsidRPr="00E8138F">
        <w:rPr>
          <w:rFonts w:ascii="Times New Roman" w:hAnsi="Times New Roman" w:cs="Times New Roman"/>
          <w:color w:val="FF0000"/>
          <w:lang w:val="en-US"/>
        </w:rPr>
        <w:t xml:space="preserve"> </w:t>
      </w:r>
      <w:del w:id="116" w:author="John Peate" w:date="2022-03-04T10:02:00Z">
        <w:r w:rsidR="00DE3B84" w:rsidRPr="00E8138F" w:rsidDel="002112FF">
          <w:rPr>
            <w:rFonts w:ascii="Times New Roman" w:hAnsi="Times New Roman" w:cs="Times New Roman"/>
            <w:color w:val="FF0000"/>
            <w:lang w:val="en-US"/>
          </w:rPr>
          <w:delText>(</w:delText>
        </w:r>
      </w:del>
      <w:ins w:id="117" w:author="John Peate" w:date="2022-03-04T10:02:00Z">
        <w:r w:rsidR="002112FF">
          <w:rPr>
            <w:rFonts w:ascii="Times New Roman" w:hAnsi="Times New Roman" w:cs="Times New Roman"/>
            <w:color w:val="FF0000"/>
            <w:lang w:val="en-US"/>
          </w:rPr>
          <w:t xml:space="preserve">from </w:t>
        </w:r>
      </w:ins>
      <w:r w:rsidR="00DE3B84" w:rsidRPr="00E8138F">
        <w:rPr>
          <w:rFonts w:ascii="Times New Roman" w:hAnsi="Times New Roman" w:cs="Times New Roman"/>
          <w:color w:val="FF0000"/>
          <w:lang w:val="en-US"/>
        </w:rPr>
        <w:t>radio and television interviews</w:t>
      </w:r>
      <w:del w:id="118" w:author="John Peate" w:date="2022-03-04T10:03:00Z">
        <w:r w:rsidR="00DE3B84" w:rsidRPr="00E8138F" w:rsidDel="00836947">
          <w:rPr>
            <w:rFonts w:ascii="Times New Roman" w:hAnsi="Times New Roman" w:cs="Times New Roman"/>
            <w:color w:val="FF0000"/>
            <w:lang w:val="en-US"/>
          </w:rPr>
          <w:delText>, films</w:delText>
        </w:r>
      </w:del>
      <w:ins w:id="119" w:author="John Peate" w:date="2022-03-04T10:03:00Z">
        <w:r w:rsidR="00836947">
          <w:rPr>
            <w:rFonts w:ascii="Times New Roman" w:hAnsi="Times New Roman" w:cs="Times New Roman"/>
            <w:color w:val="FF0000"/>
            <w:lang w:val="en-US"/>
          </w:rPr>
          <w:t xml:space="preserve"> and movies</w:t>
        </w:r>
      </w:ins>
      <w:del w:id="120" w:author="John Peate" w:date="2022-03-04T10:03:00Z">
        <w:r w:rsidR="00DE3B84" w:rsidRPr="00E8138F" w:rsidDel="00836947">
          <w:rPr>
            <w:rFonts w:ascii="Times New Roman" w:hAnsi="Times New Roman" w:cs="Times New Roman"/>
            <w:color w:val="FF0000"/>
            <w:lang w:val="en-US"/>
          </w:rPr>
          <w:delText>)</w:delText>
        </w:r>
      </w:del>
      <w:r w:rsidR="0048023E" w:rsidRPr="00E8138F">
        <w:rPr>
          <w:rFonts w:ascii="Times New Roman" w:hAnsi="Times New Roman" w:cs="Times New Roman"/>
          <w:color w:val="FF0000"/>
          <w:lang w:val="en-US"/>
        </w:rPr>
        <w:t xml:space="preserve"> that testify</w:t>
      </w:r>
      <w:ins w:id="121" w:author="John Peate" w:date="2022-03-04T10:03:00Z">
        <w:r w:rsidR="00836947">
          <w:rPr>
            <w:rFonts w:ascii="Times New Roman" w:hAnsi="Times New Roman" w:cs="Times New Roman"/>
            <w:color w:val="FF0000"/>
            <w:lang w:val="en-US"/>
          </w:rPr>
          <w:t>, for example,</w:t>
        </w:r>
      </w:ins>
      <w:r w:rsidR="0048023E" w:rsidRPr="00E8138F">
        <w:rPr>
          <w:rFonts w:ascii="Times New Roman" w:hAnsi="Times New Roman" w:cs="Times New Roman"/>
          <w:color w:val="FF0000"/>
          <w:lang w:val="en-US"/>
        </w:rPr>
        <w:t xml:space="preserve"> to </w:t>
      </w:r>
      <w:ins w:id="122" w:author="John Peate" w:date="2022-03-04T10:03:00Z">
        <w:r w:rsidR="00836947">
          <w:rPr>
            <w:rFonts w:ascii="Times New Roman" w:hAnsi="Times New Roman" w:cs="Times New Roman"/>
            <w:color w:val="FF0000"/>
            <w:lang w:val="en-US"/>
          </w:rPr>
          <w:t>variations between Fran</w:t>
        </w:r>
      </w:ins>
      <w:ins w:id="123" w:author="John Peate" w:date="2022-03-04T10:04:00Z">
        <w:r w:rsidR="00836947">
          <w:rPr>
            <w:rFonts w:ascii="Times New Roman" w:hAnsi="Times New Roman" w:cs="Times New Roman"/>
            <w:color w:val="FF0000"/>
            <w:lang w:val="en-US"/>
          </w:rPr>
          <w:t xml:space="preserve">ce, Germany, and Spain in relation to </w:t>
        </w:r>
      </w:ins>
      <w:ins w:id="124" w:author="John Peate" w:date="2022-03-04T12:45:00Z">
        <w:r w:rsidR="007A3C95">
          <w:rPr>
            <w:rFonts w:ascii="Times New Roman" w:hAnsi="Times New Roman" w:cs="Times New Roman"/>
            <w:color w:val="FF0000"/>
            <w:lang w:val="en-US"/>
          </w:rPr>
          <w:t xml:space="preserve">the modalities of </w:t>
        </w:r>
      </w:ins>
      <w:del w:id="125" w:author="John Peate" w:date="2022-03-04T10:04:00Z">
        <w:r w:rsidR="0048023E" w:rsidRPr="00E8138F" w:rsidDel="00836947">
          <w:rPr>
            <w:rFonts w:ascii="Times New Roman" w:hAnsi="Times New Roman" w:cs="Times New Roman"/>
            <w:color w:val="FF0000"/>
            <w:lang w:val="en-US"/>
          </w:rPr>
          <w:delText xml:space="preserve">the commonness of the deliberate </w:delText>
        </w:r>
      </w:del>
      <w:r w:rsidR="0048023E" w:rsidRPr="00E8138F">
        <w:rPr>
          <w:rFonts w:ascii="Times New Roman" w:hAnsi="Times New Roman" w:cs="Times New Roman"/>
          <w:color w:val="FF0000"/>
          <w:lang w:val="en-US"/>
        </w:rPr>
        <w:t>interrupti</w:t>
      </w:r>
      <w:del w:id="126" w:author="John Peate" w:date="2022-03-04T10:04:00Z">
        <w:r w:rsidR="0048023E" w:rsidRPr="00E8138F" w:rsidDel="00836947">
          <w:rPr>
            <w:rFonts w:ascii="Times New Roman" w:hAnsi="Times New Roman" w:cs="Times New Roman"/>
            <w:color w:val="FF0000"/>
            <w:lang w:val="en-US"/>
          </w:rPr>
          <w:delText>on</w:delText>
        </w:r>
      </w:del>
      <w:ins w:id="127" w:author="John Peate" w:date="2022-03-04T10:04:00Z">
        <w:r w:rsidR="00836947">
          <w:rPr>
            <w:rFonts w:ascii="Times New Roman" w:hAnsi="Times New Roman" w:cs="Times New Roman"/>
            <w:color w:val="FF0000"/>
            <w:lang w:val="en-US"/>
          </w:rPr>
          <w:t>ng</w:t>
        </w:r>
      </w:ins>
      <w:r w:rsidR="0048023E" w:rsidRPr="00E8138F">
        <w:rPr>
          <w:rFonts w:ascii="Times New Roman" w:hAnsi="Times New Roman" w:cs="Times New Roman"/>
          <w:color w:val="FF0000"/>
          <w:lang w:val="en-US"/>
        </w:rPr>
        <w:t xml:space="preserve"> </w:t>
      </w:r>
      <w:del w:id="128" w:author="John Peate" w:date="2022-03-04T10:04:00Z">
        <w:r w:rsidR="0048023E" w:rsidRPr="00E8138F" w:rsidDel="00836947">
          <w:rPr>
            <w:rFonts w:ascii="Times New Roman" w:hAnsi="Times New Roman" w:cs="Times New Roman"/>
            <w:color w:val="FF0000"/>
            <w:lang w:val="en-US"/>
          </w:rPr>
          <w:delText xml:space="preserve">of </w:delText>
        </w:r>
      </w:del>
      <w:r w:rsidR="0048023E" w:rsidRPr="00E8138F">
        <w:rPr>
          <w:rFonts w:ascii="Times New Roman" w:hAnsi="Times New Roman" w:cs="Times New Roman"/>
          <w:color w:val="FF0000"/>
          <w:lang w:val="en-US"/>
        </w:rPr>
        <w:t xml:space="preserve">one’s </w:t>
      </w:r>
      <w:commentRangeStart w:id="129"/>
      <w:r w:rsidR="0048023E" w:rsidRPr="00E8138F">
        <w:rPr>
          <w:rFonts w:ascii="Times New Roman" w:hAnsi="Times New Roman" w:cs="Times New Roman"/>
          <w:color w:val="FF0000"/>
          <w:lang w:val="en-US"/>
        </w:rPr>
        <w:t>interlocutor</w:t>
      </w:r>
      <w:commentRangeEnd w:id="129"/>
      <w:r w:rsidR="00C71096">
        <w:rPr>
          <w:rStyle w:val="CommentReference"/>
          <w:rFonts w:ascii="Times New Roman" w:eastAsia="Times New Roman" w:hAnsi="Times New Roman" w:cs="Times New Roman"/>
          <w:lang w:eastAsia="fr-CA"/>
        </w:rPr>
        <w:commentReference w:id="129"/>
      </w:r>
      <w:del w:id="130" w:author="John Peate" w:date="2022-03-04T10:04:00Z">
        <w:r w:rsidR="0048023E" w:rsidRPr="00E8138F" w:rsidDel="00836947">
          <w:rPr>
            <w:rFonts w:ascii="Times New Roman" w:hAnsi="Times New Roman" w:cs="Times New Roman"/>
            <w:color w:val="FF0000"/>
            <w:lang w:val="en-US"/>
          </w:rPr>
          <w:delText xml:space="preserve"> in France, and also learn that interrupting in France or in Spain</w:delText>
        </w:r>
        <w:r w:rsidR="00845BCE" w:rsidRPr="00E8138F" w:rsidDel="00836947">
          <w:rPr>
            <w:rFonts w:ascii="Times New Roman" w:hAnsi="Times New Roman" w:cs="Times New Roman"/>
            <w:color w:val="FF0000"/>
            <w:lang w:val="en-US"/>
          </w:rPr>
          <w:delText>, for example,</w:delText>
        </w:r>
        <w:r w:rsidR="0048023E" w:rsidRPr="00E8138F" w:rsidDel="00836947">
          <w:rPr>
            <w:rFonts w:ascii="Times New Roman" w:hAnsi="Times New Roman" w:cs="Times New Roman"/>
            <w:color w:val="FF0000"/>
            <w:lang w:val="en-US"/>
          </w:rPr>
          <w:delText xml:space="preserve"> </w:delText>
        </w:r>
        <w:r w:rsidR="00E8138F" w:rsidRPr="00E8138F" w:rsidDel="00836947">
          <w:rPr>
            <w:rFonts w:ascii="Times New Roman" w:hAnsi="Times New Roman" w:cs="Times New Roman"/>
            <w:color w:val="FF0000"/>
            <w:lang w:val="en-US"/>
          </w:rPr>
          <w:delText xml:space="preserve">is often </w:delText>
        </w:r>
        <w:r w:rsidR="0048023E" w:rsidRPr="00E8138F" w:rsidDel="00836947">
          <w:rPr>
            <w:rFonts w:ascii="Times New Roman" w:hAnsi="Times New Roman" w:cs="Times New Roman"/>
            <w:color w:val="FF0000"/>
            <w:lang w:val="en-US"/>
          </w:rPr>
          <w:delText xml:space="preserve">perceived as a sign of genuine interest for </w:delText>
        </w:r>
        <w:r w:rsidR="00E8138F" w:rsidRPr="00E8138F" w:rsidDel="00836947">
          <w:rPr>
            <w:rFonts w:ascii="Times New Roman" w:hAnsi="Times New Roman" w:cs="Times New Roman"/>
            <w:color w:val="FF0000"/>
            <w:lang w:val="en-US"/>
          </w:rPr>
          <w:delText xml:space="preserve">the conversation </w:delText>
        </w:r>
        <w:r w:rsidR="0048023E" w:rsidRPr="00E8138F" w:rsidDel="00836947">
          <w:rPr>
            <w:rFonts w:ascii="Times New Roman" w:hAnsi="Times New Roman" w:cs="Times New Roman"/>
            <w:color w:val="FF0000"/>
            <w:lang w:val="en-US"/>
          </w:rPr>
          <w:delText>in question</w:delText>
        </w:r>
        <w:r w:rsidR="00E8138F" w:rsidRPr="00E8138F" w:rsidDel="00836947">
          <w:rPr>
            <w:rFonts w:ascii="Times New Roman" w:hAnsi="Times New Roman" w:cs="Times New Roman"/>
            <w:color w:val="FF0000"/>
            <w:lang w:val="en-US"/>
          </w:rPr>
          <w:delText xml:space="preserve"> and the words of one’s interlocutor</w:delText>
        </w:r>
        <w:r w:rsidR="0048023E" w:rsidRPr="00E8138F" w:rsidDel="00836947">
          <w:rPr>
            <w:rFonts w:ascii="Times New Roman" w:hAnsi="Times New Roman" w:cs="Times New Roman"/>
            <w:color w:val="FF0000"/>
            <w:lang w:val="en-US"/>
          </w:rPr>
          <w:delText xml:space="preserve">, rather than as an impolite act or a sign of rudeness as it is perceived in </w:delText>
        </w:r>
        <w:r w:rsidR="00845BCE" w:rsidRPr="00E8138F" w:rsidDel="00836947">
          <w:rPr>
            <w:rFonts w:ascii="Times New Roman" w:hAnsi="Times New Roman" w:cs="Times New Roman"/>
            <w:color w:val="FF0000"/>
            <w:lang w:val="en-US"/>
          </w:rPr>
          <w:delText>other cultures such as that of Germany</w:delText>
        </w:r>
      </w:del>
      <w:r w:rsidR="0048023E" w:rsidRPr="00E8138F">
        <w:rPr>
          <w:rFonts w:ascii="Times New Roman" w:hAnsi="Times New Roman" w:cs="Times New Roman"/>
          <w:color w:val="FF0000"/>
          <w:lang w:val="en-US"/>
        </w:rPr>
        <w:t xml:space="preserve">. </w:t>
      </w:r>
      <w:r w:rsidR="00437885" w:rsidRPr="00E8138F">
        <w:rPr>
          <w:rFonts w:ascii="Times New Roman" w:hAnsi="Times New Roman" w:cs="Times New Roman"/>
          <w:color w:val="FF0000"/>
          <w:lang w:val="en-US"/>
        </w:rPr>
        <w:t>I</w:t>
      </w:r>
      <w:ins w:id="131" w:author="John Peate" w:date="2022-03-04T10:08:00Z">
        <w:r w:rsidR="000E7590">
          <w:rPr>
            <w:rFonts w:ascii="Times New Roman" w:hAnsi="Times New Roman" w:cs="Times New Roman"/>
            <w:color w:val="FF0000"/>
            <w:lang w:val="en-US"/>
          </w:rPr>
          <w:t xml:space="preserve"> </w:t>
        </w:r>
      </w:ins>
      <w:ins w:id="132" w:author="John Peate" w:date="2022-03-04T10:11:00Z">
        <w:r w:rsidR="000E7590">
          <w:rPr>
            <w:rFonts w:ascii="Times New Roman" w:hAnsi="Times New Roman" w:cs="Times New Roman"/>
            <w:color w:val="FF0000"/>
            <w:lang w:val="en-US"/>
          </w:rPr>
          <w:t>tak</w:t>
        </w:r>
      </w:ins>
      <w:ins w:id="133" w:author="John Peate" w:date="2022-03-04T10:08:00Z">
        <w:r w:rsidR="000E7590">
          <w:rPr>
            <w:rFonts w:ascii="Times New Roman" w:hAnsi="Times New Roman" w:cs="Times New Roman"/>
            <w:color w:val="FF0000"/>
            <w:lang w:val="en-US"/>
          </w:rPr>
          <w:t>e students o</w:t>
        </w:r>
      </w:ins>
      <w:r w:rsidR="00437885" w:rsidRPr="00E8138F">
        <w:rPr>
          <w:rFonts w:ascii="Times New Roman" w:hAnsi="Times New Roman" w:cs="Times New Roman"/>
          <w:color w:val="FF0000"/>
          <w:lang w:val="en-US"/>
        </w:rPr>
        <w:t xml:space="preserve">n </w:t>
      </w:r>
      <w:del w:id="134" w:author="John Peate" w:date="2022-03-04T10:08:00Z">
        <w:r w:rsidR="00437885" w:rsidRPr="00E8138F" w:rsidDel="000E7590">
          <w:rPr>
            <w:rFonts w:ascii="Times New Roman" w:hAnsi="Times New Roman" w:cs="Times New Roman"/>
            <w:color w:val="FF0000"/>
            <w:lang w:val="en-US"/>
          </w:rPr>
          <w:delText xml:space="preserve">the </w:delText>
        </w:r>
      </w:del>
      <w:r w:rsidR="00437885" w:rsidRPr="00E8138F">
        <w:rPr>
          <w:rFonts w:ascii="Times New Roman" w:hAnsi="Times New Roman" w:cs="Times New Roman"/>
          <w:color w:val="FF0000"/>
          <w:lang w:val="en-US"/>
        </w:rPr>
        <w:t xml:space="preserve">more advanced </w:t>
      </w:r>
      <w:del w:id="135" w:author="John Peate" w:date="2022-03-04T10:08:00Z">
        <w:r w:rsidR="00437885" w:rsidRPr="00E8138F" w:rsidDel="000E7590">
          <w:rPr>
            <w:rFonts w:ascii="Times New Roman" w:hAnsi="Times New Roman" w:cs="Times New Roman"/>
            <w:color w:val="FF0000"/>
            <w:lang w:val="en-US"/>
          </w:rPr>
          <w:delText xml:space="preserve">level </w:delText>
        </w:r>
      </w:del>
      <w:r w:rsidR="00437885" w:rsidRPr="00E8138F">
        <w:rPr>
          <w:rFonts w:ascii="Times New Roman" w:hAnsi="Times New Roman" w:cs="Times New Roman"/>
          <w:color w:val="FF0000"/>
          <w:lang w:val="en-US"/>
        </w:rPr>
        <w:t xml:space="preserve">courses </w:t>
      </w:r>
      <w:del w:id="136" w:author="John Peate" w:date="2022-03-04T10:10:00Z">
        <w:r w:rsidR="00437885" w:rsidRPr="00E8138F" w:rsidDel="000E7590">
          <w:rPr>
            <w:rFonts w:ascii="Times New Roman" w:hAnsi="Times New Roman" w:cs="Times New Roman"/>
            <w:color w:val="FF0000"/>
            <w:lang w:val="en-US"/>
          </w:rPr>
          <w:delText xml:space="preserve">students </w:delText>
        </w:r>
      </w:del>
      <w:del w:id="137" w:author="John Peate" w:date="2022-03-04T10:09:00Z">
        <w:r w:rsidR="00437885" w:rsidRPr="00E8138F" w:rsidDel="000E7590">
          <w:rPr>
            <w:rFonts w:ascii="Times New Roman" w:hAnsi="Times New Roman" w:cs="Times New Roman"/>
            <w:color w:val="FF0000"/>
            <w:lang w:val="en-US"/>
          </w:rPr>
          <w:delText xml:space="preserve">are </w:delText>
        </w:r>
      </w:del>
      <w:del w:id="138" w:author="John Peate" w:date="2022-03-04T10:10:00Z">
        <w:r w:rsidR="00E8138F" w:rsidRPr="00E8138F" w:rsidDel="000E7590">
          <w:rPr>
            <w:rFonts w:ascii="Times New Roman" w:hAnsi="Times New Roman" w:cs="Times New Roman"/>
            <w:color w:val="FF0000"/>
            <w:lang w:val="en-US"/>
          </w:rPr>
          <w:delText xml:space="preserve">not only </w:delText>
        </w:r>
        <w:r w:rsidR="00437885" w:rsidRPr="00E8138F" w:rsidDel="000E7590">
          <w:rPr>
            <w:rFonts w:ascii="Times New Roman" w:hAnsi="Times New Roman" w:cs="Times New Roman"/>
            <w:color w:val="FF0000"/>
            <w:lang w:val="en-US"/>
          </w:rPr>
          <w:delText>introduced</w:delText>
        </w:r>
        <w:r w:rsidR="00D701B7" w:rsidRPr="00E8138F" w:rsidDel="000E7590">
          <w:rPr>
            <w:rFonts w:ascii="Times New Roman" w:hAnsi="Times New Roman" w:cs="Times New Roman"/>
            <w:color w:val="FF0000"/>
            <w:lang w:val="en-US"/>
          </w:rPr>
          <w:delText xml:space="preserve"> </w:delText>
        </w:r>
      </w:del>
      <w:del w:id="139" w:author="John Peate" w:date="2022-03-04T10:11:00Z">
        <w:r w:rsidR="00D701B7" w:rsidRPr="00E8138F" w:rsidDel="000E7590">
          <w:rPr>
            <w:rFonts w:ascii="Times New Roman" w:hAnsi="Times New Roman" w:cs="Times New Roman"/>
            <w:color w:val="FF0000"/>
            <w:lang w:val="en-US"/>
          </w:rPr>
          <w:delText>to</w:delText>
        </w:r>
      </w:del>
      <w:ins w:id="140" w:author="John Peate" w:date="2022-03-04T10:11:00Z">
        <w:r w:rsidR="000E7590">
          <w:rPr>
            <w:rFonts w:ascii="Times New Roman" w:hAnsi="Times New Roman" w:cs="Times New Roman"/>
            <w:color w:val="FF0000"/>
            <w:lang w:val="en-US"/>
          </w:rPr>
          <w:t>beyond introductions to</w:t>
        </w:r>
      </w:ins>
      <w:r w:rsidR="00D701B7" w:rsidRPr="00E8138F">
        <w:rPr>
          <w:rFonts w:ascii="Times New Roman" w:hAnsi="Times New Roman" w:cs="Times New Roman"/>
          <w:color w:val="FF0000"/>
          <w:lang w:val="en-US"/>
        </w:rPr>
        <w:t xml:space="preserve"> </w:t>
      </w:r>
      <w:ins w:id="141" w:author="John Peate" w:date="2022-03-04T10:09:00Z">
        <w:r w:rsidR="000E7590">
          <w:rPr>
            <w:rFonts w:ascii="Times New Roman" w:hAnsi="Times New Roman" w:cs="Times New Roman"/>
            <w:color w:val="FF0000"/>
            <w:lang w:val="en-US"/>
          </w:rPr>
          <w:t xml:space="preserve">analytical </w:t>
        </w:r>
      </w:ins>
      <w:r w:rsidR="0048023E" w:rsidRPr="00E8138F">
        <w:rPr>
          <w:rFonts w:ascii="Times New Roman" w:hAnsi="Times New Roman" w:cs="Times New Roman"/>
          <w:color w:val="FF0000"/>
          <w:lang w:val="en-US"/>
        </w:rPr>
        <w:t xml:space="preserve">models </w:t>
      </w:r>
      <w:del w:id="142" w:author="John Peate" w:date="2022-03-04T10:09:00Z">
        <w:r w:rsidR="0048023E" w:rsidRPr="00E8138F" w:rsidDel="000E7590">
          <w:rPr>
            <w:rFonts w:ascii="Times New Roman" w:hAnsi="Times New Roman" w:cs="Times New Roman"/>
            <w:color w:val="FF0000"/>
            <w:lang w:val="en-US"/>
          </w:rPr>
          <w:delText>developed to</w:delText>
        </w:r>
        <w:r w:rsidR="00EC2DD6" w:rsidRPr="00E8138F" w:rsidDel="000E7590">
          <w:rPr>
            <w:rFonts w:ascii="Times New Roman" w:hAnsi="Times New Roman" w:cs="Times New Roman"/>
            <w:color w:val="FF0000"/>
            <w:lang w:val="en-US"/>
          </w:rPr>
          <w:delText xml:space="preserve"> analyze</w:delText>
        </w:r>
        <w:r w:rsidR="0048023E" w:rsidRPr="00E8138F" w:rsidDel="000E7590">
          <w:rPr>
            <w:rFonts w:ascii="Times New Roman" w:hAnsi="Times New Roman" w:cs="Times New Roman"/>
            <w:color w:val="FF0000"/>
            <w:lang w:val="en-US"/>
          </w:rPr>
          <w:delText xml:space="preserve"> the</w:delText>
        </w:r>
      </w:del>
      <w:ins w:id="143" w:author="John Peate" w:date="2022-03-04T10:09:00Z">
        <w:r w:rsidR="000E7590">
          <w:rPr>
            <w:rFonts w:ascii="Times New Roman" w:hAnsi="Times New Roman" w:cs="Times New Roman"/>
            <w:color w:val="FF0000"/>
            <w:lang w:val="en-US"/>
          </w:rPr>
          <w:t>for such</w:t>
        </w:r>
      </w:ins>
      <w:r w:rsidR="0048023E" w:rsidRPr="00E8138F">
        <w:rPr>
          <w:rFonts w:ascii="Times New Roman" w:hAnsi="Times New Roman" w:cs="Times New Roman"/>
          <w:color w:val="FF0000"/>
          <w:lang w:val="en-US"/>
        </w:rPr>
        <w:t xml:space="preserve"> conventions</w:t>
      </w:r>
      <w:ins w:id="144" w:author="John Peate" w:date="2022-03-04T10:12:00Z">
        <w:r w:rsidR="000E7590">
          <w:rPr>
            <w:rFonts w:ascii="Times New Roman" w:hAnsi="Times New Roman" w:cs="Times New Roman"/>
            <w:color w:val="FF0000"/>
            <w:lang w:val="en-US"/>
          </w:rPr>
          <w:t xml:space="preserve"> and</w:t>
        </w:r>
      </w:ins>
      <w:del w:id="145" w:author="John Peate" w:date="2022-03-04T10:12:00Z">
        <w:r w:rsidR="0048023E" w:rsidRPr="00E8138F" w:rsidDel="000E7590">
          <w:rPr>
            <w:rFonts w:ascii="Times New Roman" w:hAnsi="Times New Roman" w:cs="Times New Roman"/>
            <w:color w:val="FF0000"/>
            <w:lang w:val="en-US"/>
          </w:rPr>
          <w:delText xml:space="preserve"> </w:delText>
        </w:r>
      </w:del>
      <w:del w:id="146" w:author="John Peate" w:date="2022-03-04T10:10:00Z">
        <w:r w:rsidR="0048023E" w:rsidRPr="00E8138F" w:rsidDel="000E7590">
          <w:rPr>
            <w:rFonts w:ascii="Times New Roman" w:hAnsi="Times New Roman" w:cs="Times New Roman"/>
            <w:color w:val="FF0000"/>
            <w:lang w:val="en-US"/>
          </w:rPr>
          <w:delText>defining how situations of cross-cultural communication unfold</w:delText>
        </w:r>
        <w:r w:rsidR="00E8138F" w:rsidRPr="00E8138F" w:rsidDel="000E7590">
          <w:rPr>
            <w:rFonts w:ascii="Times New Roman" w:hAnsi="Times New Roman" w:cs="Times New Roman"/>
            <w:color w:val="FF0000"/>
            <w:lang w:val="en-US"/>
          </w:rPr>
          <w:delText>, they learn about these models in their totality, in all their aspects/components</w:delText>
        </w:r>
      </w:del>
      <w:ins w:id="147" w:author="John Peate" w:date="2022-03-04T10:10:00Z">
        <w:r w:rsidR="000E7590">
          <w:rPr>
            <w:rFonts w:ascii="Times New Roman" w:hAnsi="Times New Roman" w:cs="Times New Roman"/>
            <w:color w:val="FF0000"/>
            <w:lang w:val="en-US"/>
          </w:rPr>
          <w:t xml:space="preserve"> explore the</w:t>
        </w:r>
      </w:ins>
      <w:ins w:id="148" w:author="John Peate" w:date="2022-03-04T12:48:00Z">
        <w:r w:rsidR="007A3C95">
          <w:rPr>
            <w:rFonts w:ascii="Times New Roman" w:hAnsi="Times New Roman" w:cs="Times New Roman"/>
            <w:color w:val="FF0000"/>
            <w:lang w:val="en-US"/>
          </w:rPr>
          <w:t>se ideas</w:t>
        </w:r>
      </w:ins>
      <w:ins w:id="149" w:author="John Peate" w:date="2022-03-04T10:10:00Z">
        <w:r w:rsidR="000E7590">
          <w:rPr>
            <w:rFonts w:ascii="Times New Roman" w:hAnsi="Times New Roman" w:cs="Times New Roman"/>
            <w:color w:val="FF0000"/>
            <w:lang w:val="en-US"/>
          </w:rPr>
          <w:t xml:space="preserve"> </w:t>
        </w:r>
      </w:ins>
      <w:ins w:id="150" w:author="John Peate" w:date="2022-03-04T10:12:00Z">
        <w:r w:rsidR="000E7590">
          <w:rPr>
            <w:rFonts w:ascii="Times New Roman" w:hAnsi="Times New Roman" w:cs="Times New Roman"/>
            <w:color w:val="FF0000"/>
            <w:lang w:val="en-US"/>
          </w:rPr>
          <w:t>with the class</w:t>
        </w:r>
      </w:ins>
      <w:ins w:id="151" w:author="John Peate" w:date="2022-03-04T10:10:00Z">
        <w:r w:rsidR="000E7590">
          <w:rPr>
            <w:rFonts w:ascii="Times New Roman" w:hAnsi="Times New Roman" w:cs="Times New Roman"/>
            <w:color w:val="FF0000"/>
            <w:lang w:val="en-US"/>
          </w:rPr>
          <w:t xml:space="preserve"> comprehensively</w:t>
        </w:r>
      </w:ins>
      <w:ins w:id="152" w:author="John Peate" w:date="2022-03-04T10:12:00Z">
        <w:r w:rsidR="000E7590">
          <w:rPr>
            <w:rFonts w:ascii="Times New Roman" w:hAnsi="Times New Roman" w:cs="Times New Roman"/>
            <w:color w:val="FF0000"/>
            <w:lang w:val="en-US"/>
          </w:rPr>
          <w:t>.</w:t>
        </w:r>
      </w:ins>
      <w:del w:id="153" w:author="John Peate" w:date="2022-03-04T10:12:00Z">
        <w:r w:rsidR="00926804" w:rsidRPr="00E8138F" w:rsidDel="000E7590">
          <w:rPr>
            <w:rFonts w:ascii="Times New Roman" w:hAnsi="Times New Roman" w:cs="Times New Roman"/>
            <w:color w:val="FF0000"/>
            <w:lang w:val="en-US"/>
          </w:rPr>
          <w:delText>:</w:delText>
        </w:r>
      </w:del>
      <w:r w:rsidR="00EC2DD6" w:rsidRPr="00E8138F">
        <w:rPr>
          <w:rFonts w:ascii="Times New Roman" w:hAnsi="Times New Roman" w:cs="Times New Roman"/>
          <w:color w:val="FF0000"/>
          <w:lang w:val="en-US"/>
        </w:rPr>
        <w:t xml:space="preserve"> </w:t>
      </w:r>
      <w:del w:id="154" w:author="John Peate" w:date="2022-03-04T10:12:00Z">
        <w:r w:rsidR="00EC2DD6" w:rsidRPr="00E8138F" w:rsidDel="000E7590">
          <w:rPr>
            <w:rFonts w:ascii="Times New Roman" w:hAnsi="Times New Roman" w:cs="Times New Roman"/>
            <w:color w:val="FF0000"/>
            <w:lang w:val="en-US"/>
          </w:rPr>
          <w:delText xml:space="preserve">I </w:delText>
        </w:r>
        <w:r w:rsidR="00845BCE" w:rsidRPr="00E8138F" w:rsidDel="000E7590">
          <w:rPr>
            <w:rFonts w:ascii="Times New Roman" w:hAnsi="Times New Roman" w:cs="Times New Roman"/>
            <w:color w:val="FF0000"/>
            <w:lang w:val="en-US"/>
          </w:rPr>
          <w:delText xml:space="preserve">rely </w:delText>
        </w:r>
        <w:r w:rsidR="00E8138F" w:rsidRPr="00E8138F" w:rsidDel="000E7590">
          <w:rPr>
            <w:rFonts w:ascii="Times New Roman" w:hAnsi="Times New Roman" w:cs="Times New Roman"/>
            <w:color w:val="FF0000"/>
            <w:lang w:val="en-US"/>
          </w:rPr>
          <w:delText xml:space="preserve">first and foremost </w:delText>
        </w:r>
        <w:r w:rsidR="00845BCE" w:rsidRPr="00E8138F" w:rsidDel="000E7590">
          <w:rPr>
            <w:rFonts w:ascii="Times New Roman" w:hAnsi="Times New Roman" w:cs="Times New Roman"/>
            <w:color w:val="FF0000"/>
            <w:lang w:val="en-US"/>
          </w:rPr>
          <w:delText>on</w:delText>
        </w:r>
      </w:del>
      <w:ins w:id="155" w:author="John Peate" w:date="2022-03-04T10:12:00Z">
        <w:r w:rsidR="000E7590">
          <w:rPr>
            <w:rFonts w:ascii="Times New Roman" w:hAnsi="Times New Roman" w:cs="Times New Roman"/>
            <w:color w:val="FF0000"/>
            <w:lang w:val="en-US"/>
          </w:rPr>
          <w:t>I have found</w:t>
        </w:r>
      </w:ins>
      <w:r w:rsidR="00EC2DD6" w:rsidRPr="00E8138F">
        <w:rPr>
          <w:rFonts w:ascii="Times New Roman" w:hAnsi="Times New Roman" w:cs="Times New Roman"/>
          <w:color w:val="FF0000"/>
          <w:lang w:val="en-US"/>
        </w:rPr>
        <w:t xml:space="preserve"> Müller-</w:t>
      </w:r>
      <w:proofErr w:type="spellStart"/>
      <w:r w:rsidR="00EC2DD6" w:rsidRPr="00E8138F">
        <w:rPr>
          <w:rFonts w:ascii="Times New Roman" w:hAnsi="Times New Roman" w:cs="Times New Roman"/>
          <w:color w:val="FF0000"/>
          <w:lang w:val="en-US"/>
        </w:rPr>
        <w:t>Jacquier’s</w:t>
      </w:r>
      <w:proofErr w:type="spellEnd"/>
      <w:r w:rsidR="00EC2DD6" w:rsidRPr="00E8138F">
        <w:rPr>
          <w:rFonts w:ascii="Times New Roman" w:hAnsi="Times New Roman" w:cs="Times New Roman"/>
          <w:color w:val="FF0000"/>
          <w:lang w:val="en-US"/>
        </w:rPr>
        <w:t xml:space="preserve"> </w:t>
      </w:r>
      <w:del w:id="156" w:author="John Peate" w:date="2022-03-04T10:12:00Z">
        <w:r w:rsidR="00EC2DD6" w:rsidRPr="00E8138F" w:rsidDel="000E7590">
          <w:rPr>
            <w:rFonts w:ascii="Times New Roman" w:hAnsi="Times New Roman" w:cs="Times New Roman"/>
            <w:color w:val="FF0000"/>
            <w:lang w:val="en-US"/>
          </w:rPr>
          <w:delText>ten</w:delText>
        </w:r>
      </w:del>
      <w:ins w:id="157" w:author="John Peate" w:date="2022-03-04T10:12:00Z">
        <w:r w:rsidR="000E7590">
          <w:rPr>
            <w:rFonts w:ascii="Times New Roman" w:hAnsi="Times New Roman" w:cs="Times New Roman"/>
            <w:color w:val="FF0000"/>
            <w:lang w:val="en-US"/>
          </w:rPr>
          <w:t>10</w:t>
        </w:r>
      </w:ins>
      <w:r w:rsidR="00EC2DD6" w:rsidRPr="00E8138F">
        <w:rPr>
          <w:rFonts w:ascii="Times New Roman" w:hAnsi="Times New Roman" w:cs="Times New Roman"/>
          <w:color w:val="FF0000"/>
          <w:lang w:val="en-US"/>
        </w:rPr>
        <w:t>-component model</w:t>
      </w:r>
      <w:del w:id="158" w:author="John Peate" w:date="2022-03-04T10:13:00Z">
        <w:r w:rsidR="00845BCE" w:rsidRPr="00E8138F" w:rsidDel="000E7590">
          <w:rPr>
            <w:rFonts w:ascii="Times New Roman" w:hAnsi="Times New Roman" w:cs="Times New Roman"/>
            <w:color w:val="FF0000"/>
            <w:lang w:val="en-US"/>
          </w:rPr>
          <w:delText xml:space="preserve">, </w:delText>
        </w:r>
      </w:del>
      <w:ins w:id="159" w:author="John Peate" w:date="2022-03-04T10:13:00Z">
        <w:r w:rsidR="000E7590">
          <w:rPr>
            <w:rFonts w:ascii="Times New Roman" w:hAnsi="Times New Roman" w:cs="Times New Roman"/>
            <w:color w:val="FF0000"/>
            <w:lang w:val="en-US"/>
          </w:rPr>
          <w:t xml:space="preserve"> most useful</w:t>
        </w:r>
        <w:r w:rsidR="000E7590" w:rsidRPr="00E8138F">
          <w:rPr>
            <w:rFonts w:ascii="Times New Roman" w:hAnsi="Times New Roman" w:cs="Times New Roman"/>
            <w:color w:val="FF0000"/>
            <w:lang w:val="en-US"/>
          </w:rPr>
          <w:t xml:space="preserve"> </w:t>
        </w:r>
      </w:ins>
      <w:del w:id="160" w:author="John Peate" w:date="2022-03-04T10:13:00Z">
        <w:r w:rsidR="00845BCE" w:rsidRPr="00E8138F" w:rsidDel="000E7590">
          <w:rPr>
            <w:rFonts w:ascii="Times New Roman" w:hAnsi="Times New Roman" w:cs="Times New Roman"/>
            <w:color w:val="FF0000"/>
            <w:lang w:val="en-US"/>
          </w:rPr>
          <w:delText xml:space="preserve">which </w:delText>
        </w:r>
      </w:del>
      <w:ins w:id="161" w:author="John Peate" w:date="2022-03-04T10:13:00Z">
        <w:r w:rsidR="000E7590">
          <w:rPr>
            <w:rFonts w:ascii="Times New Roman" w:hAnsi="Times New Roman" w:cs="Times New Roman"/>
            <w:color w:val="FF0000"/>
            <w:lang w:val="en-US"/>
          </w:rPr>
          <w:t>in</w:t>
        </w:r>
        <w:r w:rsidR="000E7590" w:rsidRPr="00E8138F">
          <w:rPr>
            <w:rFonts w:ascii="Times New Roman" w:hAnsi="Times New Roman" w:cs="Times New Roman"/>
            <w:color w:val="FF0000"/>
            <w:lang w:val="en-US"/>
          </w:rPr>
          <w:t xml:space="preserve"> </w:t>
        </w:r>
      </w:ins>
      <w:del w:id="162" w:author="John Peate" w:date="2022-03-04T10:13:00Z">
        <w:r w:rsidR="005A0117" w:rsidRPr="00E8138F" w:rsidDel="000E7590">
          <w:rPr>
            <w:rFonts w:ascii="Times New Roman" w:hAnsi="Times New Roman" w:cs="Times New Roman"/>
            <w:color w:val="FF0000"/>
            <w:lang w:val="en-US"/>
          </w:rPr>
          <w:delText xml:space="preserve">provides </w:delText>
        </w:r>
      </w:del>
      <w:ins w:id="163" w:author="John Peate" w:date="2022-03-04T10:13:00Z">
        <w:r w:rsidR="000E7590" w:rsidRPr="00E8138F">
          <w:rPr>
            <w:rFonts w:ascii="Times New Roman" w:hAnsi="Times New Roman" w:cs="Times New Roman"/>
            <w:color w:val="FF0000"/>
            <w:lang w:val="en-US"/>
          </w:rPr>
          <w:t>provid</w:t>
        </w:r>
        <w:r w:rsidR="000E7590">
          <w:rPr>
            <w:rFonts w:ascii="Times New Roman" w:hAnsi="Times New Roman" w:cs="Times New Roman"/>
            <w:color w:val="FF0000"/>
            <w:lang w:val="en-US"/>
          </w:rPr>
          <w:t>ing</w:t>
        </w:r>
        <w:r w:rsidR="000E7590" w:rsidRPr="00E8138F">
          <w:rPr>
            <w:rFonts w:ascii="Times New Roman" w:hAnsi="Times New Roman" w:cs="Times New Roman"/>
            <w:color w:val="FF0000"/>
            <w:lang w:val="en-US"/>
          </w:rPr>
          <w:t xml:space="preserve"> </w:t>
        </w:r>
      </w:ins>
      <w:r w:rsidR="005A0117" w:rsidRPr="00E8138F">
        <w:rPr>
          <w:rFonts w:ascii="Times New Roman" w:hAnsi="Times New Roman" w:cs="Times New Roman"/>
          <w:color w:val="FF0000"/>
          <w:lang w:val="en-US"/>
        </w:rPr>
        <w:t xml:space="preserve">students with tools for the appreciation and analysis of aspects </w:t>
      </w:r>
      <w:r w:rsidR="001821C8" w:rsidRPr="00E8138F">
        <w:rPr>
          <w:rFonts w:ascii="Times New Roman" w:hAnsi="Times New Roman" w:cs="Times New Roman"/>
          <w:color w:val="FF0000"/>
          <w:lang w:val="en-US"/>
        </w:rPr>
        <w:t>such as</w:t>
      </w:r>
      <w:ins w:id="164" w:author="John Peate" w:date="2022-03-04T10:13:00Z">
        <w:r w:rsidR="00E22657">
          <w:rPr>
            <w:rFonts w:ascii="Times New Roman" w:hAnsi="Times New Roman" w:cs="Times New Roman"/>
            <w:color w:val="FF0000"/>
            <w:lang w:val="en-US"/>
          </w:rPr>
          <w:t>:</w:t>
        </w:r>
      </w:ins>
      <w:r w:rsidR="001821C8" w:rsidRPr="00E8138F">
        <w:rPr>
          <w:rFonts w:ascii="Times New Roman" w:hAnsi="Times New Roman" w:cs="Times New Roman"/>
          <w:color w:val="FF0000"/>
          <w:lang w:val="en-US"/>
        </w:rPr>
        <w:t xml:space="preserve"> </w:t>
      </w:r>
      <w:r w:rsidR="008C3D95" w:rsidRPr="00E8138F">
        <w:rPr>
          <w:rFonts w:ascii="Times New Roman" w:hAnsi="Times New Roman" w:cs="Times New Roman"/>
          <w:color w:val="FF0000"/>
          <w:lang w:val="en-US"/>
        </w:rPr>
        <w:t>register (including humo</w:t>
      </w:r>
      <w:del w:id="165" w:author="John Peate" w:date="2022-03-04T10:12:00Z">
        <w:r w:rsidR="008C3D95" w:rsidRPr="00E8138F" w:rsidDel="000E7590">
          <w:rPr>
            <w:rFonts w:ascii="Times New Roman" w:hAnsi="Times New Roman" w:cs="Times New Roman"/>
            <w:color w:val="FF0000"/>
            <w:lang w:val="en-US"/>
          </w:rPr>
          <w:delText>u</w:delText>
        </w:r>
      </w:del>
      <w:r w:rsidR="008C3D95" w:rsidRPr="00E8138F">
        <w:rPr>
          <w:rFonts w:ascii="Times New Roman" w:hAnsi="Times New Roman" w:cs="Times New Roman"/>
          <w:color w:val="FF0000"/>
          <w:lang w:val="en-US"/>
        </w:rPr>
        <w:t>r, irony, and emotiveness</w:t>
      </w:r>
      <w:del w:id="166" w:author="John Peate" w:date="2022-03-04T10:13:00Z">
        <w:r w:rsidR="008C3D95" w:rsidRPr="00E8138F" w:rsidDel="00E22657">
          <w:rPr>
            <w:rFonts w:ascii="Times New Roman" w:hAnsi="Times New Roman" w:cs="Times New Roman"/>
            <w:color w:val="FF0000"/>
            <w:lang w:val="en-US"/>
          </w:rPr>
          <w:delText xml:space="preserve">), </w:delText>
        </w:r>
      </w:del>
      <w:ins w:id="167" w:author="John Peate" w:date="2022-03-04T10:13:00Z">
        <w:r w:rsidR="00E22657">
          <w:rPr>
            <w:rFonts w:ascii="Times New Roman" w:hAnsi="Times New Roman" w:cs="Times New Roman"/>
            <w:color w:val="FF0000"/>
            <w:lang w:val="en-US"/>
          </w:rPr>
          <w:t>;</w:t>
        </w:r>
        <w:r w:rsidR="00E22657" w:rsidRPr="00E8138F">
          <w:rPr>
            <w:rFonts w:ascii="Times New Roman" w:hAnsi="Times New Roman" w:cs="Times New Roman"/>
            <w:color w:val="FF0000"/>
            <w:lang w:val="en-US"/>
          </w:rPr>
          <w:t xml:space="preserve"> </w:t>
        </w:r>
      </w:ins>
      <w:r w:rsidR="008C3D95" w:rsidRPr="00E8138F">
        <w:rPr>
          <w:rFonts w:ascii="Times New Roman" w:hAnsi="Times New Roman" w:cs="Times New Roman"/>
          <w:color w:val="FF0000"/>
          <w:lang w:val="en-US"/>
        </w:rPr>
        <w:t>paraverbal and non-verbal factors</w:t>
      </w:r>
      <w:del w:id="168" w:author="John Peate" w:date="2022-03-04T10:13:00Z">
        <w:r w:rsidR="008C3D95" w:rsidRPr="00E8138F" w:rsidDel="00E22657">
          <w:rPr>
            <w:rFonts w:ascii="Times New Roman" w:hAnsi="Times New Roman" w:cs="Times New Roman"/>
            <w:color w:val="FF0000"/>
            <w:lang w:val="en-US"/>
          </w:rPr>
          <w:delText xml:space="preserve">, </w:delText>
        </w:r>
      </w:del>
      <w:ins w:id="169" w:author="John Peate" w:date="2022-03-04T10:13:00Z">
        <w:r w:rsidR="00E22657">
          <w:rPr>
            <w:rFonts w:ascii="Times New Roman" w:hAnsi="Times New Roman" w:cs="Times New Roman"/>
            <w:color w:val="FF0000"/>
            <w:lang w:val="en-US"/>
          </w:rPr>
          <w:t>;</w:t>
        </w:r>
        <w:r w:rsidR="00E22657" w:rsidRPr="00E8138F">
          <w:rPr>
            <w:rFonts w:ascii="Times New Roman" w:hAnsi="Times New Roman" w:cs="Times New Roman"/>
            <w:color w:val="FF0000"/>
            <w:lang w:val="en-US"/>
          </w:rPr>
          <w:t xml:space="preserve"> </w:t>
        </w:r>
      </w:ins>
      <w:del w:id="170" w:author="John Peate" w:date="2022-03-04T10:13:00Z">
        <w:r w:rsidR="005A0117" w:rsidRPr="00E8138F" w:rsidDel="00E22657">
          <w:rPr>
            <w:rFonts w:ascii="Times New Roman" w:hAnsi="Times New Roman" w:cs="Times New Roman"/>
            <w:color w:val="FF0000"/>
            <w:lang w:val="en-US"/>
          </w:rPr>
          <w:delText xml:space="preserve">or </w:delText>
        </w:r>
      </w:del>
      <w:ins w:id="171" w:author="John Peate" w:date="2022-03-04T10:13:00Z">
        <w:r w:rsidR="00E22657">
          <w:rPr>
            <w:rFonts w:ascii="Times New Roman" w:hAnsi="Times New Roman" w:cs="Times New Roman"/>
            <w:color w:val="FF0000"/>
            <w:lang w:val="en-US"/>
          </w:rPr>
          <w:t>and</w:t>
        </w:r>
        <w:r w:rsidR="00E22657" w:rsidRPr="00E8138F">
          <w:rPr>
            <w:rFonts w:ascii="Times New Roman" w:hAnsi="Times New Roman" w:cs="Times New Roman"/>
            <w:color w:val="FF0000"/>
            <w:lang w:val="en-US"/>
          </w:rPr>
          <w:t xml:space="preserve"> </w:t>
        </w:r>
      </w:ins>
      <w:r w:rsidR="008C3D95" w:rsidRPr="00E8138F">
        <w:rPr>
          <w:rFonts w:ascii="Times New Roman" w:hAnsi="Times New Roman" w:cs="Times New Roman"/>
          <w:color w:val="FF0000"/>
          <w:lang w:val="en-US"/>
        </w:rPr>
        <w:t>values</w:t>
      </w:r>
      <w:r w:rsidR="005A0117" w:rsidRPr="00E8138F">
        <w:rPr>
          <w:rFonts w:ascii="Times New Roman" w:hAnsi="Times New Roman" w:cs="Times New Roman"/>
          <w:color w:val="FF0000"/>
          <w:lang w:val="en-US"/>
        </w:rPr>
        <w:t xml:space="preserve"> and attitudes t</w:t>
      </w:r>
      <w:r w:rsidR="008C3D95" w:rsidRPr="00E8138F">
        <w:rPr>
          <w:rFonts w:ascii="Times New Roman" w:hAnsi="Times New Roman" w:cs="Times New Roman"/>
          <w:color w:val="FF0000"/>
          <w:lang w:val="en-US"/>
        </w:rPr>
        <w:t xml:space="preserve">hat may be perceived as culturally specific, such as the </w:t>
      </w:r>
      <w:r w:rsidR="005A0117" w:rsidRPr="00E8138F">
        <w:rPr>
          <w:rFonts w:ascii="Times New Roman" w:hAnsi="Times New Roman" w:cs="Times New Roman"/>
          <w:color w:val="FF0000"/>
          <w:lang w:val="en-US"/>
        </w:rPr>
        <w:t>relationship with time.</w:t>
      </w:r>
    </w:p>
    <w:p w14:paraId="0746FEFA" w14:textId="49B0831A" w:rsidR="00813659" w:rsidRDefault="00813659" w:rsidP="005A0117">
      <w:pPr>
        <w:ind w:left="-851" w:right="-999"/>
        <w:rPr>
          <w:rFonts w:ascii="Times New Roman" w:hAnsi="Times New Roman" w:cs="Times New Roman"/>
          <w:color w:val="000000"/>
          <w:lang w:val="en-US"/>
        </w:rPr>
      </w:pPr>
    </w:p>
    <w:p w14:paraId="03A4B045" w14:textId="0E3404BB" w:rsidR="00A51825" w:rsidRPr="007A4AB1" w:rsidRDefault="00C9661A" w:rsidP="007A4AB1">
      <w:pPr>
        <w:ind w:left="-851" w:right="-999"/>
        <w:rPr>
          <w:rFonts w:ascii="Times New Roman" w:hAnsi="Times New Roman" w:cs="Times New Roman"/>
          <w:color w:val="000000" w:themeColor="text1"/>
          <w:lang w:val="en-US"/>
          <w:rPrChange w:id="172" w:author="John Peate" w:date="2022-03-04T11:20:00Z">
            <w:rPr>
              <w:rFonts w:ascii="Times New Roman" w:hAnsi="Times New Roman" w:cs="Times New Roman"/>
              <w:color w:val="FF0000"/>
              <w:lang w:val="en-US"/>
            </w:rPr>
          </w:rPrChange>
        </w:rPr>
      </w:pPr>
      <w:commentRangeStart w:id="173"/>
      <w:ins w:id="174" w:author="John Peate" w:date="2022-03-04T11:00:00Z">
        <w:r>
          <w:rPr>
            <w:rFonts w:ascii="Times New Roman" w:hAnsi="Times New Roman" w:cs="Times New Roman"/>
            <w:color w:val="FF0000"/>
            <w:lang w:val="en-US"/>
          </w:rPr>
          <w:t xml:space="preserve">I </w:t>
        </w:r>
      </w:ins>
      <w:ins w:id="175" w:author="John Peate" w:date="2022-03-04T12:49:00Z">
        <w:r w:rsidR="007A3C95">
          <w:rPr>
            <w:rFonts w:ascii="Times New Roman" w:hAnsi="Times New Roman" w:cs="Times New Roman"/>
            <w:color w:val="FF0000"/>
            <w:lang w:val="en-US"/>
          </w:rPr>
          <w:t>find my</w:t>
        </w:r>
      </w:ins>
      <w:ins w:id="176" w:author="John Peate" w:date="2022-03-04T11:01:00Z">
        <w:r>
          <w:rPr>
            <w:rFonts w:ascii="Times New Roman" w:hAnsi="Times New Roman" w:cs="Times New Roman"/>
            <w:color w:val="FF0000"/>
            <w:lang w:val="en-US"/>
          </w:rPr>
          <w:t xml:space="preserve"> use of </w:t>
        </w:r>
        <w:r w:rsidRPr="003D2236">
          <w:rPr>
            <w:rFonts w:ascii="Times New Roman" w:hAnsi="Times New Roman" w:cs="Times New Roman"/>
            <w:color w:val="FF0000"/>
            <w:lang w:val="en-US"/>
          </w:rPr>
          <w:t>fictional texts that challenge preconceived notions of identity</w:t>
        </w:r>
        <w:r w:rsidRPr="003D2236" w:rsidDel="00C9661A">
          <w:rPr>
            <w:rFonts w:ascii="Times New Roman" w:hAnsi="Times New Roman" w:cs="Times New Roman"/>
            <w:color w:val="FF0000"/>
            <w:lang w:val="en-US"/>
          </w:rPr>
          <w:t xml:space="preserve"> </w:t>
        </w:r>
        <w:r>
          <w:rPr>
            <w:rFonts w:ascii="Times New Roman" w:hAnsi="Times New Roman" w:cs="Times New Roman"/>
            <w:color w:val="FF0000"/>
            <w:lang w:val="en-US"/>
          </w:rPr>
          <w:t xml:space="preserve">in my </w:t>
        </w:r>
      </w:ins>
      <w:del w:id="177" w:author="John Peate" w:date="2022-03-04T11:00:00Z">
        <w:r w:rsidR="00813659" w:rsidRPr="003D2236" w:rsidDel="00C9661A">
          <w:rPr>
            <w:rFonts w:ascii="Times New Roman" w:hAnsi="Times New Roman" w:cs="Times New Roman"/>
            <w:color w:val="FF0000"/>
            <w:lang w:val="en-US"/>
          </w:rPr>
          <w:delText>M</w:delText>
        </w:r>
        <w:r w:rsidR="00BE14DB" w:rsidRPr="003D2236" w:rsidDel="00C9661A">
          <w:rPr>
            <w:rFonts w:ascii="Times New Roman" w:hAnsi="Times New Roman" w:cs="Times New Roman"/>
            <w:color w:val="FF0000"/>
            <w:lang w:val="en-US"/>
          </w:rPr>
          <w:delText xml:space="preserve">y pedagogy </w:delText>
        </w:r>
      </w:del>
      <w:ins w:id="178" w:author="John Peate" w:date="2022-03-04T11:00:00Z">
        <w:r>
          <w:rPr>
            <w:rFonts w:ascii="Times New Roman" w:hAnsi="Times New Roman" w:cs="Times New Roman"/>
            <w:color w:val="FF0000"/>
            <w:lang w:val="en-US"/>
          </w:rPr>
          <w:t>teaching</w:t>
        </w:r>
      </w:ins>
      <w:ins w:id="179" w:author="John Peate" w:date="2022-03-04T12:49:00Z">
        <w:r w:rsidR="007A3C95" w:rsidRPr="007A3C95">
          <w:rPr>
            <w:rFonts w:ascii="Times New Roman" w:hAnsi="Times New Roman" w:cs="Times New Roman"/>
            <w:color w:val="FF0000"/>
            <w:lang w:val="en-US"/>
          </w:rPr>
          <w:t xml:space="preserve"> </w:t>
        </w:r>
      </w:ins>
      <w:ins w:id="180" w:author="John Peate" w:date="2022-03-04T12:50:00Z">
        <w:r w:rsidR="007A3C95">
          <w:rPr>
            <w:rFonts w:ascii="Times New Roman" w:hAnsi="Times New Roman" w:cs="Times New Roman"/>
            <w:color w:val="FF0000"/>
            <w:lang w:val="en-US"/>
          </w:rPr>
          <w:t xml:space="preserve">highly </w:t>
        </w:r>
      </w:ins>
      <w:ins w:id="181" w:author="John Peate" w:date="2022-03-04T12:49:00Z">
        <w:r w:rsidR="007A3C95">
          <w:rPr>
            <w:rFonts w:ascii="Times New Roman" w:hAnsi="Times New Roman" w:cs="Times New Roman"/>
            <w:color w:val="FF0000"/>
            <w:lang w:val="en-US"/>
          </w:rPr>
          <w:t>valuable</w:t>
        </w:r>
        <w:r w:rsidR="007A3C95" w:rsidRPr="003D2236" w:rsidDel="00C9661A">
          <w:rPr>
            <w:rFonts w:ascii="Times New Roman" w:hAnsi="Times New Roman" w:cs="Times New Roman"/>
            <w:color w:val="FF0000"/>
            <w:lang w:val="en-US"/>
          </w:rPr>
          <w:t xml:space="preserve"> </w:t>
        </w:r>
      </w:ins>
      <w:ins w:id="182" w:author="John Peate" w:date="2022-03-04T12:50:00Z">
        <w:r w:rsidR="007A3C95">
          <w:rPr>
            <w:rFonts w:ascii="Times New Roman" w:hAnsi="Times New Roman" w:cs="Times New Roman"/>
            <w:color w:val="FF0000"/>
            <w:lang w:val="en-US"/>
          </w:rPr>
          <w:t>also</w:t>
        </w:r>
      </w:ins>
      <w:del w:id="183" w:author="John Peate" w:date="2022-03-04T11:01:00Z">
        <w:r w:rsidR="00BE14DB" w:rsidRPr="003D2236" w:rsidDel="00C9661A">
          <w:rPr>
            <w:rFonts w:ascii="Times New Roman" w:hAnsi="Times New Roman" w:cs="Times New Roman"/>
            <w:color w:val="FF0000"/>
            <w:lang w:val="en-US"/>
          </w:rPr>
          <w:delText xml:space="preserve">is </w:delText>
        </w:r>
        <w:r w:rsidR="003D2236" w:rsidRPr="003D2236" w:rsidDel="00C9661A">
          <w:rPr>
            <w:rFonts w:ascii="Times New Roman" w:hAnsi="Times New Roman" w:cs="Times New Roman"/>
            <w:color w:val="FF0000"/>
            <w:lang w:val="en-US"/>
          </w:rPr>
          <w:delText xml:space="preserve">also </w:delText>
        </w:r>
        <w:r w:rsidR="00813659" w:rsidRPr="003D2236" w:rsidDel="00C9661A">
          <w:rPr>
            <w:rFonts w:ascii="Times New Roman" w:hAnsi="Times New Roman" w:cs="Times New Roman"/>
            <w:color w:val="FF0000"/>
            <w:lang w:val="en-US"/>
          </w:rPr>
          <w:delText>strongly informed and enriched</w:delText>
        </w:r>
        <w:r w:rsidR="00BE14DB" w:rsidRPr="003D2236" w:rsidDel="00C9661A">
          <w:rPr>
            <w:rFonts w:ascii="Times New Roman" w:hAnsi="Times New Roman" w:cs="Times New Roman"/>
            <w:color w:val="FF0000"/>
            <w:lang w:val="en-US"/>
          </w:rPr>
          <w:delText xml:space="preserve"> by </w:delText>
        </w:r>
        <w:r w:rsidR="00813659" w:rsidRPr="003D2236" w:rsidDel="00C9661A">
          <w:rPr>
            <w:rFonts w:ascii="Times New Roman" w:hAnsi="Times New Roman" w:cs="Times New Roman"/>
            <w:color w:val="FF0000"/>
            <w:lang w:val="en-US"/>
          </w:rPr>
          <w:delText>f</w:delText>
        </w:r>
        <w:r w:rsidR="00BE14DB" w:rsidRPr="003D2236" w:rsidDel="00C9661A">
          <w:rPr>
            <w:rFonts w:ascii="Times New Roman" w:hAnsi="Times New Roman" w:cs="Times New Roman"/>
            <w:color w:val="FF0000"/>
            <w:lang w:val="en-US"/>
          </w:rPr>
          <w:delText>ictional texts that challenge preconceived notions of identity</w:delText>
        </w:r>
      </w:del>
      <w:r w:rsidR="00BE14DB" w:rsidRPr="003D2236">
        <w:rPr>
          <w:rFonts w:ascii="Times New Roman" w:hAnsi="Times New Roman" w:cs="Times New Roman"/>
          <w:color w:val="FF0000"/>
          <w:lang w:val="en-US"/>
        </w:rPr>
        <w:t xml:space="preserve">. </w:t>
      </w:r>
      <w:del w:id="184" w:author="John Peate" w:date="2022-03-04T11:01:00Z">
        <w:r w:rsidR="00813659" w:rsidRPr="003D2236" w:rsidDel="00C9661A">
          <w:rPr>
            <w:rFonts w:ascii="Times New Roman" w:hAnsi="Times New Roman" w:cs="Times New Roman"/>
            <w:color w:val="FF0000"/>
            <w:lang w:val="en-US"/>
          </w:rPr>
          <w:delText xml:space="preserve">In this sense, </w:delText>
        </w:r>
      </w:del>
      <w:r w:rsidR="00435048" w:rsidRPr="003D2236">
        <w:rPr>
          <w:rFonts w:ascii="Times New Roman" w:hAnsi="Times New Roman" w:cs="Times New Roman"/>
          <w:color w:val="FF0000"/>
          <w:lang w:val="en-US"/>
        </w:rPr>
        <w:t xml:space="preserve">I </w:t>
      </w:r>
      <w:del w:id="185" w:author="John Peate" w:date="2022-03-04T11:02:00Z">
        <w:r w:rsidR="00435048" w:rsidRPr="003D2236" w:rsidDel="00C9661A">
          <w:rPr>
            <w:rFonts w:ascii="Times New Roman" w:hAnsi="Times New Roman" w:cs="Times New Roman"/>
            <w:color w:val="FF0000"/>
            <w:lang w:val="en-US"/>
          </w:rPr>
          <w:delText>consider</w:delText>
        </w:r>
        <w:r w:rsidR="003D2236" w:rsidDel="00C9661A">
          <w:rPr>
            <w:rFonts w:ascii="Times New Roman" w:hAnsi="Times New Roman" w:cs="Times New Roman"/>
            <w:color w:val="FF0000"/>
            <w:lang w:val="en-US"/>
          </w:rPr>
          <w:delText xml:space="preserve"> </w:delText>
        </w:r>
      </w:del>
      <w:ins w:id="186" w:author="John Peate" w:date="2022-03-04T11:02:00Z">
        <w:r>
          <w:rPr>
            <w:rFonts w:ascii="Times New Roman" w:hAnsi="Times New Roman" w:cs="Times New Roman"/>
            <w:color w:val="FF0000"/>
            <w:lang w:val="en-US"/>
          </w:rPr>
          <w:t>find</w:t>
        </w:r>
        <w:r>
          <w:rPr>
            <w:rFonts w:ascii="Times New Roman" w:hAnsi="Times New Roman" w:cs="Times New Roman"/>
            <w:color w:val="FF0000"/>
            <w:lang w:val="en-US"/>
          </w:rPr>
          <w:t xml:space="preserve"> </w:t>
        </w:r>
      </w:ins>
      <w:del w:id="187" w:author="John Peate" w:date="2022-03-04T11:02:00Z">
        <w:r w:rsidR="003D2236" w:rsidDel="00C9661A">
          <w:rPr>
            <w:rFonts w:ascii="Times New Roman" w:hAnsi="Times New Roman" w:cs="Times New Roman"/>
            <w:color w:val="FF0000"/>
            <w:lang w:val="en-US"/>
          </w:rPr>
          <w:delText>the choice of</w:delText>
        </w:r>
      </w:del>
      <w:ins w:id="188" w:author="John Peate" w:date="2022-03-04T11:02:00Z">
        <w:r>
          <w:rPr>
            <w:rFonts w:ascii="Times New Roman" w:hAnsi="Times New Roman" w:cs="Times New Roman"/>
            <w:color w:val="FF0000"/>
            <w:lang w:val="en-US"/>
          </w:rPr>
          <w:t>using</w:t>
        </w:r>
      </w:ins>
      <w:r w:rsidR="00435048" w:rsidRPr="003D2236">
        <w:rPr>
          <w:rFonts w:ascii="Times New Roman" w:hAnsi="Times New Roman" w:cs="Times New Roman"/>
          <w:color w:val="FF0000"/>
          <w:lang w:val="en-US"/>
        </w:rPr>
        <w:t xml:space="preserve"> </w:t>
      </w:r>
      <w:ins w:id="189" w:author="John Peate" w:date="2022-03-04T11:02:00Z">
        <w:r>
          <w:rPr>
            <w:rFonts w:ascii="Times New Roman" w:hAnsi="Times New Roman" w:cs="Times New Roman"/>
            <w:color w:val="FF0000"/>
            <w:lang w:val="en-US"/>
          </w:rPr>
          <w:t xml:space="preserve">such </w:t>
        </w:r>
      </w:ins>
      <w:r w:rsidR="00435048" w:rsidRPr="00E22657">
        <w:rPr>
          <w:rFonts w:ascii="Times New Roman" w:hAnsi="Times New Roman" w:cs="Times New Roman"/>
          <w:color w:val="FF0000"/>
          <w:lang w:val="en-US"/>
          <w:rPrChange w:id="190" w:author="John Peate" w:date="2022-03-04T10:14:00Z">
            <w:rPr>
              <w:rFonts w:ascii="Times New Roman" w:hAnsi="Times New Roman" w:cs="Times New Roman"/>
              <w:i/>
              <w:iCs/>
              <w:color w:val="FF0000"/>
              <w:lang w:val="en-US"/>
            </w:rPr>
          </w:rPrChange>
        </w:rPr>
        <w:t>i</w:t>
      </w:r>
      <w:r w:rsidR="00813659" w:rsidRPr="00E22657">
        <w:rPr>
          <w:rFonts w:ascii="Times New Roman" w:hAnsi="Times New Roman" w:cs="Times New Roman"/>
          <w:color w:val="FF0000"/>
          <w:lang w:val="en-US"/>
          <w:rPrChange w:id="191" w:author="John Peate" w:date="2022-03-04T10:14:00Z">
            <w:rPr>
              <w:rFonts w:ascii="Times New Roman" w:hAnsi="Times New Roman" w:cs="Times New Roman"/>
              <w:i/>
              <w:iCs/>
              <w:color w:val="FF0000"/>
              <w:lang w:val="en-US"/>
            </w:rPr>
          </w:rPrChange>
        </w:rPr>
        <w:t>nclusive content</w:t>
      </w:r>
      <w:r w:rsidR="00435048" w:rsidRPr="003D2236">
        <w:rPr>
          <w:rFonts w:ascii="Times New Roman" w:hAnsi="Times New Roman" w:cs="Times New Roman"/>
          <w:color w:val="FF0000"/>
          <w:lang w:val="en-US"/>
        </w:rPr>
        <w:t xml:space="preserve"> </w:t>
      </w:r>
      <w:del w:id="192" w:author="John Peate" w:date="2022-03-04T11:02:00Z">
        <w:r w:rsidR="00435048" w:rsidRPr="003D2236" w:rsidDel="00C9661A">
          <w:rPr>
            <w:rFonts w:ascii="Times New Roman" w:hAnsi="Times New Roman" w:cs="Times New Roman"/>
            <w:color w:val="FF0000"/>
            <w:lang w:val="en-US"/>
          </w:rPr>
          <w:delText xml:space="preserve">to represent </w:delText>
        </w:r>
      </w:del>
      <w:del w:id="193" w:author="John Peate" w:date="2022-03-04T12:50:00Z">
        <w:r w:rsidR="00435048" w:rsidRPr="003D2236" w:rsidDel="007A3C95">
          <w:rPr>
            <w:rFonts w:ascii="Times New Roman" w:hAnsi="Times New Roman" w:cs="Times New Roman"/>
            <w:color w:val="FF0000"/>
            <w:lang w:val="en-US"/>
          </w:rPr>
          <w:delText xml:space="preserve">a </w:delText>
        </w:r>
      </w:del>
      <w:del w:id="194" w:author="John Peate" w:date="2022-03-04T11:02:00Z">
        <w:r w:rsidR="00435048" w:rsidRPr="003D2236" w:rsidDel="00C9661A">
          <w:rPr>
            <w:rFonts w:ascii="Times New Roman" w:hAnsi="Times New Roman" w:cs="Times New Roman"/>
            <w:color w:val="FF0000"/>
            <w:lang w:val="en-US"/>
          </w:rPr>
          <w:delText xml:space="preserve">first </w:delText>
        </w:r>
      </w:del>
      <w:del w:id="195" w:author="John Peate" w:date="2022-03-04T12:50:00Z">
        <w:r w:rsidR="00435048" w:rsidRPr="003D2236" w:rsidDel="007A3C95">
          <w:rPr>
            <w:rFonts w:ascii="Times New Roman" w:hAnsi="Times New Roman" w:cs="Times New Roman"/>
            <w:color w:val="FF0000"/>
            <w:lang w:val="en-US"/>
          </w:rPr>
          <w:delText xml:space="preserve">key step </w:delText>
        </w:r>
      </w:del>
      <w:del w:id="196" w:author="John Peate" w:date="2022-03-04T11:02:00Z">
        <w:r w:rsidR="00435048" w:rsidRPr="003D2236" w:rsidDel="00C9661A">
          <w:rPr>
            <w:rFonts w:ascii="Times New Roman" w:hAnsi="Times New Roman" w:cs="Times New Roman"/>
            <w:color w:val="FF0000"/>
            <w:lang w:val="en-US"/>
          </w:rPr>
          <w:delText xml:space="preserve">that </w:delText>
        </w:r>
      </w:del>
      <w:r w:rsidR="00435048" w:rsidRPr="003D2236">
        <w:rPr>
          <w:rFonts w:ascii="Times New Roman" w:hAnsi="Times New Roman" w:cs="Times New Roman"/>
          <w:color w:val="FF0000"/>
          <w:lang w:val="en-US"/>
        </w:rPr>
        <w:t xml:space="preserve">also </w:t>
      </w:r>
      <w:del w:id="197" w:author="John Peate" w:date="2022-03-04T11:03:00Z">
        <w:r w:rsidR="00435048" w:rsidRPr="003D2236" w:rsidDel="00C9661A">
          <w:rPr>
            <w:rFonts w:ascii="Times New Roman" w:hAnsi="Times New Roman" w:cs="Times New Roman"/>
            <w:color w:val="FF0000"/>
            <w:lang w:val="en-US"/>
          </w:rPr>
          <w:delText xml:space="preserve">contributes to </w:delText>
        </w:r>
      </w:del>
      <w:r w:rsidR="00435048" w:rsidRPr="003D2236">
        <w:rPr>
          <w:rFonts w:ascii="Times New Roman" w:hAnsi="Times New Roman" w:cs="Times New Roman"/>
          <w:color w:val="FF0000"/>
          <w:lang w:val="en-US"/>
        </w:rPr>
        <w:t>mak</w:t>
      </w:r>
      <w:del w:id="198" w:author="John Peate" w:date="2022-03-04T11:03:00Z">
        <w:r w:rsidR="00435048" w:rsidRPr="003D2236" w:rsidDel="00C9661A">
          <w:rPr>
            <w:rFonts w:ascii="Times New Roman" w:hAnsi="Times New Roman" w:cs="Times New Roman"/>
            <w:color w:val="FF0000"/>
            <w:lang w:val="en-US"/>
          </w:rPr>
          <w:delText>ing</w:delText>
        </w:r>
      </w:del>
      <w:ins w:id="199" w:author="John Peate" w:date="2022-03-04T11:03:00Z">
        <w:r>
          <w:rPr>
            <w:rFonts w:ascii="Times New Roman" w:hAnsi="Times New Roman" w:cs="Times New Roman"/>
            <w:color w:val="FF0000"/>
            <w:lang w:val="en-US"/>
          </w:rPr>
          <w:t>es learning</w:t>
        </w:r>
      </w:ins>
      <w:r w:rsidR="00435048" w:rsidRPr="003D2236">
        <w:rPr>
          <w:rFonts w:ascii="Times New Roman" w:hAnsi="Times New Roman" w:cs="Times New Roman"/>
          <w:color w:val="FF0000"/>
          <w:lang w:val="en-US"/>
        </w:rPr>
        <w:t xml:space="preserve"> French </w:t>
      </w:r>
      <w:ins w:id="200" w:author="John Peate" w:date="2022-03-04T11:03:00Z">
        <w:r>
          <w:rPr>
            <w:rFonts w:ascii="Times New Roman" w:hAnsi="Times New Roman" w:cs="Times New Roman"/>
            <w:color w:val="FF0000"/>
            <w:lang w:val="en-US"/>
          </w:rPr>
          <w:t xml:space="preserve">more </w:t>
        </w:r>
      </w:ins>
      <w:r w:rsidR="00435048" w:rsidRPr="003D2236">
        <w:rPr>
          <w:rFonts w:ascii="Times New Roman" w:hAnsi="Times New Roman" w:cs="Times New Roman"/>
          <w:color w:val="FF0000"/>
          <w:lang w:val="en-US"/>
        </w:rPr>
        <w:t xml:space="preserve">appealing to an increasingly diverse student body. </w:t>
      </w:r>
      <w:del w:id="201" w:author="John Peate" w:date="2022-03-04T11:09:00Z">
        <w:r w:rsidR="00435048" w:rsidRPr="00E8138F" w:rsidDel="00AA4641">
          <w:rPr>
            <w:rFonts w:ascii="Times New Roman" w:hAnsi="Times New Roman" w:cs="Times New Roman"/>
            <w:color w:val="FF0000"/>
            <w:lang w:val="en-US"/>
          </w:rPr>
          <w:delText xml:space="preserve">In </w:delText>
        </w:r>
      </w:del>
      <w:ins w:id="202" w:author="John Peate" w:date="2022-03-04T11:09:00Z">
        <w:r w:rsidR="00AA4641">
          <w:rPr>
            <w:rFonts w:ascii="Times New Roman" w:hAnsi="Times New Roman" w:cs="Times New Roman"/>
            <w:color w:val="FF0000"/>
            <w:lang w:val="en-US"/>
          </w:rPr>
          <w:t>The works I chose for</w:t>
        </w:r>
        <w:r w:rsidR="00AA4641" w:rsidRPr="00E8138F">
          <w:rPr>
            <w:rFonts w:ascii="Times New Roman" w:hAnsi="Times New Roman" w:cs="Times New Roman"/>
            <w:color w:val="FF0000"/>
            <w:lang w:val="en-US"/>
          </w:rPr>
          <w:t xml:space="preserve"> </w:t>
        </w:r>
      </w:ins>
      <w:r w:rsidR="00435048" w:rsidRPr="00E8138F">
        <w:rPr>
          <w:rFonts w:ascii="Times New Roman" w:hAnsi="Times New Roman" w:cs="Times New Roman"/>
          <w:color w:val="FF0000"/>
          <w:lang w:val="en-US"/>
        </w:rPr>
        <w:t>my course “</w:t>
      </w:r>
      <w:proofErr w:type="spellStart"/>
      <w:del w:id="203" w:author="John Peate" w:date="2022-03-04T12:49:00Z">
        <w:r w:rsidR="00435048" w:rsidRPr="00E8138F" w:rsidDel="007A3C95">
          <w:rPr>
            <w:rFonts w:ascii="Times New Roman" w:hAnsi="Times New Roman" w:cs="Times New Roman"/>
            <w:color w:val="FF0000"/>
            <w:lang w:val="en-US"/>
          </w:rPr>
          <w:delText xml:space="preserve">L’écriture </w:delText>
        </w:r>
      </w:del>
      <w:ins w:id="204" w:author="John Peate" w:date="2022-03-04T12:49:00Z">
        <w:r w:rsidR="007A3C95" w:rsidRPr="00E8138F">
          <w:rPr>
            <w:rFonts w:ascii="Times New Roman" w:hAnsi="Times New Roman" w:cs="Times New Roman"/>
            <w:color w:val="FF0000"/>
            <w:lang w:val="en-US"/>
          </w:rPr>
          <w:t>L’</w:t>
        </w:r>
        <w:r w:rsidR="007A3C95">
          <w:rPr>
            <w:rFonts w:ascii="Times New Roman" w:hAnsi="Times New Roman" w:cs="Times New Roman"/>
            <w:color w:val="FF0000"/>
            <w:lang w:val="en-US"/>
          </w:rPr>
          <w:t>É</w:t>
        </w:r>
        <w:r w:rsidR="007A3C95" w:rsidRPr="00E8138F">
          <w:rPr>
            <w:rFonts w:ascii="Times New Roman" w:hAnsi="Times New Roman" w:cs="Times New Roman"/>
            <w:color w:val="FF0000"/>
            <w:lang w:val="en-US"/>
          </w:rPr>
          <w:t>criture</w:t>
        </w:r>
        <w:proofErr w:type="spellEnd"/>
        <w:r w:rsidR="007A3C95" w:rsidRPr="00E8138F">
          <w:rPr>
            <w:rFonts w:ascii="Times New Roman" w:hAnsi="Times New Roman" w:cs="Times New Roman"/>
            <w:color w:val="FF0000"/>
            <w:lang w:val="en-US"/>
          </w:rPr>
          <w:t xml:space="preserve"> </w:t>
        </w:r>
      </w:ins>
      <w:proofErr w:type="spellStart"/>
      <w:r w:rsidR="00435048" w:rsidRPr="00E8138F">
        <w:rPr>
          <w:rFonts w:ascii="Times New Roman" w:hAnsi="Times New Roman" w:cs="Times New Roman"/>
          <w:color w:val="FF0000"/>
          <w:lang w:val="en-US"/>
        </w:rPr>
        <w:t>migrante</w:t>
      </w:r>
      <w:proofErr w:type="spellEnd"/>
      <w:r w:rsidR="00435048" w:rsidRPr="00E8138F">
        <w:rPr>
          <w:rFonts w:ascii="Times New Roman" w:hAnsi="Times New Roman" w:cs="Times New Roman"/>
          <w:color w:val="FF0000"/>
          <w:lang w:val="en-US"/>
        </w:rPr>
        <w:t xml:space="preserve"> au Québec</w:t>
      </w:r>
      <w:ins w:id="205" w:author="John Peate" w:date="2022-03-04T12:50:00Z">
        <w:r w:rsidR="00282D29">
          <w:rPr>
            <w:rFonts w:ascii="Times New Roman" w:hAnsi="Times New Roman" w:cs="Times New Roman"/>
            <w:color w:val="FF0000"/>
            <w:lang w:val="en-US"/>
          </w:rPr>
          <w:t>,</w:t>
        </w:r>
      </w:ins>
      <w:r w:rsidR="00435048" w:rsidRPr="00E8138F">
        <w:rPr>
          <w:rFonts w:ascii="Times New Roman" w:hAnsi="Times New Roman" w:cs="Times New Roman"/>
          <w:color w:val="FF0000"/>
          <w:lang w:val="en-US"/>
        </w:rPr>
        <w:t>”</w:t>
      </w:r>
      <w:ins w:id="206" w:author="John Peate" w:date="2022-03-04T11:10:00Z">
        <w:r w:rsidR="00A019D4">
          <w:rPr>
            <w:rFonts w:ascii="Times New Roman" w:hAnsi="Times New Roman" w:cs="Times New Roman"/>
            <w:color w:val="FF0000"/>
            <w:lang w:val="en-US"/>
          </w:rPr>
          <w:t xml:space="preserve"> </w:t>
        </w:r>
      </w:ins>
      <w:ins w:id="207" w:author="John Peate" w:date="2022-03-04T12:50:00Z">
        <w:r w:rsidR="00282D29">
          <w:rPr>
            <w:rFonts w:ascii="Times New Roman" w:hAnsi="Times New Roman" w:cs="Times New Roman"/>
            <w:color w:val="FF0000"/>
            <w:lang w:val="en-US"/>
          </w:rPr>
          <w:t xml:space="preserve">for example, </w:t>
        </w:r>
      </w:ins>
      <w:ins w:id="208" w:author="John Peate" w:date="2022-03-04T11:10:00Z">
        <w:r w:rsidR="00A019D4">
          <w:rPr>
            <w:rFonts w:ascii="Times New Roman" w:hAnsi="Times New Roman" w:cs="Times New Roman"/>
            <w:color w:val="FF0000"/>
            <w:lang w:val="en-US"/>
          </w:rPr>
          <w:t>help students</w:t>
        </w:r>
      </w:ins>
      <w:del w:id="209" w:author="John Peate" w:date="2022-03-04T11:10:00Z">
        <w:r w:rsidR="00E8138F" w:rsidRPr="00E8138F" w:rsidDel="00A019D4">
          <w:rPr>
            <w:rFonts w:ascii="Times New Roman" w:hAnsi="Times New Roman" w:cs="Times New Roman"/>
            <w:color w:val="FF0000"/>
            <w:lang w:val="en-US"/>
          </w:rPr>
          <w:delText>, t</w:delText>
        </w:r>
        <w:r w:rsidR="00435048" w:rsidRPr="00E8138F" w:rsidDel="00A019D4">
          <w:rPr>
            <w:rFonts w:ascii="Times New Roman" w:hAnsi="Times New Roman" w:cs="Times New Roman"/>
            <w:color w:val="FF0000"/>
            <w:lang w:val="en-US"/>
          </w:rPr>
          <w:delText xml:space="preserve">he works studied </w:delText>
        </w:r>
      </w:del>
      <w:del w:id="210" w:author="John Peate" w:date="2022-03-04T11:09:00Z">
        <w:r w:rsidR="00435048" w:rsidRPr="00E8138F" w:rsidDel="00AA4641">
          <w:rPr>
            <w:rFonts w:ascii="Times New Roman" w:hAnsi="Times New Roman" w:cs="Times New Roman"/>
            <w:color w:val="FF0000"/>
            <w:lang w:val="en-US"/>
          </w:rPr>
          <w:delText xml:space="preserve">(novels, theatre, and poetry) </w:delText>
        </w:r>
      </w:del>
      <w:del w:id="211" w:author="John Peate" w:date="2022-03-04T11:10:00Z">
        <w:r w:rsidR="00435048" w:rsidRPr="00E8138F" w:rsidDel="00A019D4">
          <w:rPr>
            <w:rFonts w:ascii="Times New Roman" w:hAnsi="Times New Roman" w:cs="Times New Roman"/>
            <w:color w:val="FF0000"/>
            <w:lang w:val="en-US"/>
          </w:rPr>
          <w:delText>were carefully chosen</w:delText>
        </w:r>
      </w:del>
      <w:r w:rsidR="00435048" w:rsidRPr="00E8138F">
        <w:rPr>
          <w:rFonts w:ascii="Times New Roman" w:hAnsi="Times New Roman" w:cs="Times New Roman"/>
          <w:color w:val="FF0000"/>
          <w:lang w:val="en-US"/>
        </w:rPr>
        <w:t xml:space="preserve"> </w:t>
      </w:r>
      <w:del w:id="212" w:author="John Peate" w:date="2022-03-04T11:10:00Z">
        <w:r w:rsidR="00435048" w:rsidRPr="00E8138F" w:rsidDel="00A019D4">
          <w:rPr>
            <w:rFonts w:ascii="Times New Roman" w:hAnsi="Times New Roman" w:cs="Times New Roman"/>
            <w:color w:val="FF0000"/>
            <w:lang w:val="en-US"/>
          </w:rPr>
          <w:delText xml:space="preserve">to </w:delText>
        </w:r>
      </w:del>
      <w:r w:rsidR="00435048" w:rsidRPr="00E8138F">
        <w:rPr>
          <w:rFonts w:ascii="Times New Roman" w:hAnsi="Times New Roman" w:cs="Times New Roman"/>
          <w:color w:val="FF0000"/>
          <w:lang w:val="en-US"/>
        </w:rPr>
        <w:t>explore</w:t>
      </w:r>
      <w:ins w:id="213" w:author="John Peate" w:date="2022-03-04T11:10:00Z">
        <w:r w:rsidR="00A019D4" w:rsidRPr="00A019D4">
          <w:rPr>
            <w:rFonts w:ascii="Times New Roman" w:hAnsi="Times New Roman" w:cs="Times New Roman"/>
            <w:color w:val="FF0000"/>
            <w:lang w:val="en-US"/>
          </w:rPr>
          <w:t xml:space="preserve"> </w:t>
        </w:r>
        <w:r w:rsidR="00A019D4" w:rsidRPr="00E8138F">
          <w:rPr>
            <w:rFonts w:ascii="Times New Roman" w:hAnsi="Times New Roman" w:cs="Times New Roman"/>
            <w:color w:val="FF0000"/>
            <w:lang w:val="en-US"/>
          </w:rPr>
          <w:t xml:space="preserve">key concepts and models </w:t>
        </w:r>
      </w:ins>
      <w:ins w:id="214" w:author="John Peate" w:date="2022-03-04T11:11:00Z">
        <w:r w:rsidR="00A019D4">
          <w:rPr>
            <w:rFonts w:ascii="Times New Roman" w:hAnsi="Times New Roman" w:cs="Times New Roman"/>
            <w:color w:val="FF0000"/>
            <w:lang w:val="en-US"/>
          </w:rPr>
          <w:t xml:space="preserve">of </w:t>
        </w:r>
      </w:ins>
      <w:ins w:id="215" w:author="John Peate" w:date="2022-03-04T11:10:00Z">
        <w:r w:rsidR="00A019D4" w:rsidRPr="00E8138F">
          <w:rPr>
            <w:rFonts w:ascii="Times New Roman" w:hAnsi="Times New Roman" w:cs="Times New Roman"/>
            <w:color w:val="FF0000"/>
            <w:lang w:val="en-US"/>
          </w:rPr>
          <w:t xml:space="preserve">multiculturalism and diversity </w:t>
        </w:r>
      </w:ins>
      <w:ins w:id="216" w:author="John Peate" w:date="2022-03-04T11:11:00Z">
        <w:r w:rsidR="00A019D4" w:rsidRPr="00E8138F">
          <w:rPr>
            <w:rFonts w:ascii="Times New Roman" w:hAnsi="Times New Roman" w:cs="Times New Roman"/>
            <w:color w:val="FF0000"/>
            <w:lang w:val="en-US"/>
          </w:rPr>
          <w:t xml:space="preserve">developed in Canada </w:t>
        </w:r>
      </w:ins>
      <w:ins w:id="217" w:author="John Peate" w:date="2022-03-04T11:10:00Z">
        <w:r w:rsidR="00A019D4" w:rsidRPr="00E8138F">
          <w:rPr>
            <w:rFonts w:ascii="Times New Roman" w:hAnsi="Times New Roman" w:cs="Times New Roman"/>
            <w:color w:val="FF0000"/>
            <w:lang w:val="en-US"/>
          </w:rPr>
          <w:t>and</w:t>
        </w:r>
      </w:ins>
      <w:ins w:id="218" w:author="John Peate" w:date="2022-03-04T12:51:00Z">
        <w:r w:rsidR="00282D29">
          <w:rPr>
            <w:rFonts w:ascii="Times New Roman" w:hAnsi="Times New Roman" w:cs="Times New Roman"/>
            <w:color w:val="FF0000"/>
            <w:lang w:val="en-US"/>
          </w:rPr>
          <w:t xml:space="preserve"> of</w:t>
        </w:r>
      </w:ins>
      <w:ins w:id="219" w:author="John Peate" w:date="2022-03-04T11:10:00Z">
        <w:r w:rsidR="00A019D4" w:rsidRPr="00E8138F">
          <w:rPr>
            <w:rFonts w:ascii="Times New Roman" w:hAnsi="Times New Roman" w:cs="Times New Roman"/>
            <w:color w:val="FF0000"/>
            <w:lang w:val="en-US"/>
          </w:rPr>
          <w:t xml:space="preserve"> </w:t>
        </w:r>
      </w:ins>
      <w:proofErr w:type="spellStart"/>
      <w:ins w:id="220" w:author="John Peate" w:date="2022-03-04T11:12:00Z">
        <w:r w:rsidR="00A019D4" w:rsidRPr="00E8138F">
          <w:rPr>
            <w:rFonts w:ascii="Times New Roman" w:hAnsi="Times New Roman" w:cs="Times New Roman"/>
            <w:i/>
            <w:iCs/>
            <w:color w:val="FF0000"/>
            <w:lang w:val="en-US"/>
          </w:rPr>
          <w:t>interculturalisme</w:t>
        </w:r>
        <w:proofErr w:type="spellEnd"/>
        <w:r w:rsidR="00A019D4" w:rsidRPr="00E8138F">
          <w:rPr>
            <w:rFonts w:ascii="Times New Roman" w:hAnsi="Times New Roman" w:cs="Times New Roman"/>
            <w:color w:val="FF0000"/>
            <w:lang w:val="en-US"/>
          </w:rPr>
          <w:t xml:space="preserve"> </w:t>
        </w:r>
        <w:r w:rsidR="00A019D4">
          <w:rPr>
            <w:rFonts w:ascii="Times New Roman" w:hAnsi="Times New Roman" w:cs="Times New Roman"/>
            <w:color w:val="FF0000"/>
            <w:lang w:val="en-US"/>
          </w:rPr>
          <w:t xml:space="preserve">in </w:t>
        </w:r>
      </w:ins>
      <w:ins w:id="221" w:author="John Peate" w:date="2022-03-04T11:10:00Z">
        <w:r w:rsidR="00A019D4" w:rsidRPr="00E8138F">
          <w:rPr>
            <w:rFonts w:ascii="Times New Roman" w:hAnsi="Times New Roman" w:cs="Times New Roman"/>
            <w:color w:val="FF0000"/>
            <w:lang w:val="en-US"/>
          </w:rPr>
          <w:t xml:space="preserve">Quebec </w:t>
        </w:r>
      </w:ins>
      <w:ins w:id="222" w:author="John Peate" w:date="2022-03-04T11:12:00Z">
        <w:r w:rsidR="00A019D4" w:rsidRPr="00E8138F">
          <w:rPr>
            <w:rFonts w:ascii="Times New Roman" w:hAnsi="Times New Roman" w:cs="Times New Roman"/>
            <w:color w:val="FF0000"/>
            <w:lang w:val="en-US"/>
          </w:rPr>
          <w:t>and the problematized category of the “migrant writer</w:t>
        </w:r>
      </w:ins>
      <w:ins w:id="223" w:author="John Peate" w:date="2022-03-04T11:13:00Z">
        <w:r w:rsidR="00A019D4">
          <w:rPr>
            <w:rFonts w:ascii="Times New Roman" w:hAnsi="Times New Roman" w:cs="Times New Roman"/>
            <w:color w:val="FF0000"/>
            <w:lang w:val="en-US"/>
          </w:rPr>
          <w:t>.</w:t>
        </w:r>
      </w:ins>
      <w:ins w:id="224" w:author="John Peate" w:date="2022-03-04T11:12:00Z">
        <w:r w:rsidR="00A019D4" w:rsidRPr="00E8138F">
          <w:rPr>
            <w:rFonts w:ascii="Times New Roman" w:hAnsi="Times New Roman" w:cs="Times New Roman"/>
            <w:color w:val="FF0000"/>
            <w:lang w:val="en-US"/>
          </w:rPr>
          <w:t>”</w:t>
        </w:r>
        <w:r w:rsidR="00A019D4">
          <w:rPr>
            <w:rFonts w:ascii="Times New Roman" w:hAnsi="Times New Roman" w:cs="Times New Roman"/>
            <w:color w:val="FF0000"/>
            <w:lang w:val="en-US"/>
          </w:rPr>
          <w:t xml:space="preserve"> </w:t>
        </w:r>
      </w:ins>
      <w:commentRangeStart w:id="225"/>
      <w:del w:id="226" w:author="John Peate" w:date="2022-03-04T11:13:00Z">
        <w:r w:rsidR="00435048" w:rsidRPr="00E8138F" w:rsidDel="00A019D4">
          <w:rPr>
            <w:rFonts w:ascii="Times New Roman" w:hAnsi="Times New Roman" w:cs="Times New Roman"/>
            <w:color w:val="FF0000"/>
            <w:lang w:val="en-US"/>
          </w:rPr>
          <w:delText xml:space="preserve">, in detail and in an explicit way and through the prism of fiction, </w:delText>
        </w:r>
      </w:del>
      <w:del w:id="227" w:author="John Peate" w:date="2022-03-04T11:10:00Z">
        <w:r w:rsidR="00435048" w:rsidRPr="00E8138F" w:rsidDel="00A019D4">
          <w:rPr>
            <w:rFonts w:ascii="Times New Roman" w:hAnsi="Times New Roman" w:cs="Times New Roman"/>
            <w:color w:val="FF0000"/>
            <w:lang w:val="en-US"/>
          </w:rPr>
          <w:delText>key concepts and models developed in Canada (“multiculturalism” and “diversity”) and Quebec (“</w:delText>
        </w:r>
        <w:r w:rsidR="00435048" w:rsidRPr="00E8138F" w:rsidDel="00A019D4">
          <w:rPr>
            <w:rFonts w:ascii="Times New Roman" w:hAnsi="Times New Roman" w:cs="Times New Roman"/>
            <w:i/>
            <w:iCs/>
            <w:color w:val="FF0000"/>
            <w:lang w:val="en-US"/>
          </w:rPr>
          <w:delText>interculturalisme</w:delText>
        </w:r>
        <w:r w:rsidR="00435048" w:rsidRPr="00E8138F" w:rsidDel="00A019D4">
          <w:rPr>
            <w:rFonts w:ascii="Times New Roman" w:hAnsi="Times New Roman" w:cs="Times New Roman"/>
            <w:color w:val="FF0000"/>
            <w:lang w:val="en-US"/>
          </w:rPr>
          <w:delText xml:space="preserve">”) that address cultural multiplicity, and also the problematized category of the “migrant writer.” </w:delText>
        </w:r>
      </w:del>
      <w:del w:id="228" w:author="John Peate" w:date="2022-03-04T11:14:00Z">
        <w:r w:rsidR="00435048" w:rsidRPr="00BE14DB" w:rsidDel="00A019D4">
          <w:rPr>
            <w:rFonts w:ascii="Times New Roman" w:hAnsi="Times New Roman" w:cs="Times New Roman"/>
            <w:color w:val="000000" w:themeColor="text1"/>
            <w:lang w:val="en-US"/>
          </w:rPr>
          <w:delText>Thus, f</w:delText>
        </w:r>
      </w:del>
      <w:ins w:id="229" w:author="John Peate" w:date="2022-03-04T11:14:00Z">
        <w:r w:rsidR="00A019D4">
          <w:rPr>
            <w:rFonts w:ascii="Times New Roman" w:hAnsi="Times New Roman" w:cs="Times New Roman"/>
            <w:color w:val="FF0000"/>
            <w:lang w:val="en-US"/>
          </w:rPr>
          <w:t>F</w:t>
        </w:r>
      </w:ins>
      <w:r w:rsidR="00435048" w:rsidRPr="00BE14DB">
        <w:rPr>
          <w:rFonts w:ascii="Times New Roman" w:hAnsi="Times New Roman" w:cs="Times New Roman"/>
          <w:color w:val="000000" w:themeColor="text1"/>
          <w:lang w:val="en-US"/>
        </w:rPr>
        <w:t>or</w:t>
      </w:r>
      <w:commentRangeEnd w:id="225"/>
      <w:r w:rsidR="007A4AB1">
        <w:rPr>
          <w:rStyle w:val="CommentReference"/>
          <w:rFonts w:ascii="Times New Roman" w:eastAsia="Times New Roman" w:hAnsi="Times New Roman" w:cs="Times New Roman"/>
          <w:lang w:eastAsia="fr-CA"/>
        </w:rPr>
        <w:commentReference w:id="225"/>
      </w:r>
      <w:r w:rsidR="00435048" w:rsidRPr="00BE14DB">
        <w:rPr>
          <w:rFonts w:ascii="Times New Roman" w:hAnsi="Times New Roman" w:cs="Times New Roman"/>
          <w:color w:val="000000" w:themeColor="text1"/>
          <w:lang w:val="en-US"/>
        </w:rPr>
        <w:t xml:space="preserve"> example, </w:t>
      </w:r>
      <w:moveToRangeStart w:id="230" w:author="John Peate" w:date="2022-03-04T11:17:00Z" w:name="move97285045"/>
      <w:moveTo w:id="231" w:author="John Peate" w:date="2022-03-04T11:17:00Z">
        <w:del w:id="232" w:author="John Peate" w:date="2022-03-04T11:17:00Z">
          <w:r w:rsidR="007A4AB1" w:rsidRPr="006F13FF" w:rsidDel="007A4AB1">
            <w:rPr>
              <w:rFonts w:ascii="Times New Roman" w:hAnsi="Times New Roman" w:cs="Times New Roman"/>
              <w:color w:val="FF0000"/>
              <w:lang w:val="en-US"/>
            </w:rPr>
            <w:delText>T</w:delText>
          </w:r>
        </w:del>
        <w:del w:id="233" w:author="John Peate" w:date="2022-03-04T11:18:00Z">
          <w:r w:rsidR="007A4AB1" w:rsidRPr="006F13FF" w:rsidDel="007A4AB1">
            <w:rPr>
              <w:rFonts w:ascii="Times New Roman" w:hAnsi="Times New Roman" w:cs="Times New Roman"/>
              <w:color w:val="FF0000"/>
              <w:lang w:val="en-US"/>
            </w:rPr>
            <w:delText>o ensure that this play is accessible to students</w:delText>
          </w:r>
        </w:del>
        <w:del w:id="234" w:author="John Peate" w:date="2022-03-04T12:51:00Z">
          <w:r w:rsidR="007A4AB1" w:rsidRPr="006F13FF" w:rsidDel="00282D29">
            <w:rPr>
              <w:rFonts w:ascii="Times New Roman" w:hAnsi="Times New Roman" w:cs="Times New Roman"/>
              <w:color w:val="FF0000"/>
              <w:lang w:val="en-US"/>
            </w:rPr>
            <w:delText xml:space="preserve">, </w:delText>
          </w:r>
        </w:del>
        <w:r w:rsidR="007A4AB1" w:rsidRPr="006F13FF">
          <w:rPr>
            <w:rFonts w:ascii="Times New Roman" w:hAnsi="Times New Roman" w:cs="Times New Roman"/>
            <w:color w:val="FF0000"/>
            <w:lang w:val="en-US"/>
          </w:rPr>
          <w:t xml:space="preserve">I developed a multistep approach to </w:t>
        </w:r>
        <w:del w:id="235" w:author="John Peate" w:date="2022-03-04T11:17:00Z">
          <w:r w:rsidR="007A4AB1" w:rsidRPr="006F13FF" w:rsidDel="007A4AB1">
            <w:rPr>
              <w:rFonts w:ascii="Times New Roman" w:hAnsi="Times New Roman" w:cs="Times New Roman"/>
              <w:color w:val="FF0000"/>
              <w:lang w:val="en-US"/>
            </w:rPr>
            <w:delText xml:space="preserve">its </w:delText>
          </w:r>
        </w:del>
        <w:r w:rsidR="007A4AB1" w:rsidRPr="006F13FF">
          <w:rPr>
            <w:rFonts w:ascii="Times New Roman" w:hAnsi="Times New Roman" w:cs="Times New Roman"/>
            <w:color w:val="FF0000"/>
            <w:lang w:val="en-US"/>
          </w:rPr>
          <w:t>reading and analy</w:t>
        </w:r>
        <w:del w:id="236" w:author="John Peate" w:date="2022-03-04T12:51:00Z">
          <w:r w:rsidR="007A4AB1" w:rsidRPr="006F13FF" w:rsidDel="00282D29">
            <w:rPr>
              <w:rFonts w:ascii="Times New Roman" w:hAnsi="Times New Roman" w:cs="Times New Roman"/>
              <w:color w:val="FF0000"/>
              <w:lang w:val="en-US"/>
            </w:rPr>
            <w:delText>s</w:delText>
          </w:r>
        </w:del>
      </w:moveTo>
      <w:ins w:id="237" w:author="John Peate" w:date="2022-03-04T12:51:00Z">
        <w:r w:rsidR="00282D29">
          <w:rPr>
            <w:rFonts w:ascii="Times New Roman" w:hAnsi="Times New Roman" w:cs="Times New Roman"/>
            <w:color w:val="FF0000"/>
            <w:lang w:val="en-US"/>
          </w:rPr>
          <w:t>z</w:t>
        </w:r>
      </w:ins>
      <w:moveTo w:id="238" w:author="John Peate" w:date="2022-03-04T11:17:00Z">
        <w:r w:rsidR="007A4AB1" w:rsidRPr="006F13FF">
          <w:rPr>
            <w:rFonts w:ascii="Times New Roman" w:hAnsi="Times New Roman" w:cs="Times New Roman"/>
            <w:color w:val="FF0000"/>
            <w:lang w:val="en-US"/>
          </w:rPr>
          <w:t>i</w:t>
        </w:r>
        <w:del w:id="239" w:author="John Peate" w:date="2022-03-04T11:17:00Z">
          <w:r w:rsidR="007A4AB1" w:rsidRPr="006F13FF" w:rsidDel="007A4AB1">
            <w:rPr>
              <w:rFonts w:ascii="Times New Roman" w:hAnsi="Times New Roman" w:cs="Times New Roman"/>
              <w:color w:val="FF0000"/>
              <w:lang w:val="en-US"/>
            </w:rPr>
            <w:delText>s</w:delText>
          </w:r>
        </w:del>
      </w:moveTo>
      <w:ins w:id="240" w:author="John Peate" w:date="2022-03-04T11:18:00Z">
        <w:r w:rsidR="007A4AB1">
          <w:rPr>
            <w:rFonts w:ascii="Times New Roman" w:hAnsi="Times New Roman" w:cs="Times New Roman"/>
            <w:color w:val="FF0000"/>
            <w:lang w:val="en-US"/>
          </w:rPr>
          <w:t>ng</w:t>
        </w:r>
      </w:ins>
      <w:moveTo w:id="241" w:author="John Peate" w:date="2022-03-04T11:17:00Z">
        <w:r w:rsidR="007A4AB1" w:rsidRPr="006F13FF">
          <w:rPr>
            <w:rFonts w:ascii="Times New Roman" w:hAnsi="Times New Roman" w:cs="Times New Roman"/>
            <w:color w:val="FF0000"/>
            <w:lang w:val="en-US"/>
          </w:rPr>
          <w:t xml:space="preserve"> </w:t>
        </w:r>
      </w:moveTo>
      <w:ins w:id="242" w:author="John Peate" w:date="2022-03-04T11:17:00Z">
        <w:r w:rsidR="007A4AB1" w:rsidRPr="006F13FF">
          <w:rPr>
            <w:rFonts w:ascii="Times New Roman" w:hAnsi="Times New Roman" w:cs="Times New Roman"/>
            <w:color w:val="FF0000"/>
            <w:lang w:val="en-US"/>
          </w:rPr>
          <w:t xml:space="preserve">Marco </w:t>
        </w:r>
        <w:proofErr w:type="spellStart"/>
        <w:r w:rsidR="007A4AB1" w:rsidRPr="006F13FF">
          <w:rPr>
            <w:rFonts w:ascii="Times New Roman" w:hAnsi="Times New Roman" w:cs="Times New Roman"/>
            <w:color w:val="FF0000"/>
            <w:lang w:val="en-US"/>
          </w:rPr>
          <w:t>Micone’s</w:t>
        </w:r>
        <w:proofErr w:type="spellEnd"/>
        <w:r w:rsidR="007A4AB1" w:rsidRPr="006F13FF">
          <w:rPr>
            <w:rFonts w:ascii="Times New Roman" w:hAnsi="Times New Roman" w:cs="Times New Roman"/>
            <w:color w:val="FF0000"/>
            <w:lang w:val="en-US"/>
          </w:rPr>
          <w:t xml:space="preserve"> </w:t>
        </w:r>
        <w:r w:rsidR="007A4AB1" w:rsidRPr="006F13FF">
          <w:rPr>
            <w:rFonts w:ascii="Times New Roman" w:hAnsi="Times New Roman" w:cs="Times New Roman"/>
            <w:i/>
            <w:iCs/>
            <w:color w:val="FF0000"/>
            <w:lang w:val="en-US"/>
          </w:rPr>
          <w:t>Gens du Silence</w:t>
        </w:r>
        <w:r w:rsidR="007A4AB1" w:rsidRPr="006F13FF">
          <w:rPr>
            <w:rFonts w:ascii="Times New Roman" w:hAnsi="Times New Roman" w:cs="Times New Roman"/>
            <w:color w:val="FF0000"/>
            <w:lang w:val="en-US"/>
          </w:rPr>
          <w:t xml:space="preserve"> </w:t>
        </w:r>
      </w:ins>
      <w:ins w:id="243" w:author="John Peate" w:date="2022-03-04T11:19:00Z">
        <w:r w:rsidR="007A4AB1">
          <w:rPr>
            <w:rFonts w:ascii="Times New Roman" w:hAnsi="Times New Roman" w:cs="Times New Roman"/>
            <w:color w:val="FF0000"/>
            <w:lang w:val="en-US"/>
          </w:rPr>
          <w:t xml:space="preserve">– </w:t>
        </w:r>
      </w:ins>
      <w:ins w:id="244" w:author="John Peate" w:date="2022-03-04T11:20:00Z">
        <w:r w:rsidR="007A4AB1" w:rsidRPr="006F13FF">
          <w:rPr>
            <w:rFonts w:ascii="Times New Roman" w:hAnsi="Times New Roman" w:cs="Times New Roman"/>
            <w:color w:val="000000" w:themeColor="text1"/>
            <w:lang w:val="en-US"/>
          </w:rPr>
          <w:t>in which the Italian-Canadian characters speak in a vernacular th</w:t>
        </w:r>
      </w:ins>
      <w:ins w:id="245" w:author="John Peate" w:date="2022-03-04T11:27:00Z">
        <w:r w:rsidR="003D30A6">
          <w:rPr>
            <w:rFonts w:ascii="Times New Roman" w:hAnsi="Times New Roman" w:cs="Times New Roman"/>
            <w:color w:val="000000" w:themeColor="text1"/>
            <w:lang w:val="en-US"/>
          </w:rPr>
          <w:t>e author</w:t>
        </w:r>
      </w:ins>
      <w:ins w:id="246" w:author="John Peate" w:date="2022-03-04T11:20:00Z">
        <w:r w:rsidR="007A4AB1" w:rsidRPr="006F13FF">
          <w:rPr>
            <w:rFonts w:ascii="Times New Roman" w:hAnsi="Times New Roman" w:cs="Times New Roman"/>
            <w:color w:val="000000" w:themeColor="text1"/>
            <w:lang w:val="en-US"/>
          </w:rPr>
          <w:t xml:space="preserve"> imagines Italian-Canadians </w:t>
        </w:r>
      </w:ins>
      <w:ins w:id="247" w:author="John Peate" w:date="2022-03-04T11:28:00Z">
        <w:r w:rsidR="003D30A6" w:rsidRPr="006F13FF">
          <w:rPr>
            <w:rFonts w:ascii="Times New Roman" w:hAnsi="Times New Roman" w:cs="Times New Roman"/>
            <w:color w:val="000000" w:themeColor="text1"/>
            <w:lang w:val="en-US"/>
          </w:rPr>
          <w:t>us</w:t>
        </w:r>
        <w:r w:rsidR="003D30A6">
          <w:rPr>
            <w:rFonts w:ascii="Times New Roman" w:hAnsi="Times New Roman" w:cs="Times New Roman"/>
            <w:color w:val="000000" w:themeColor="text1"/>
            <w:lang w:val="en-US"/>
          </w:rPr>
          <w:t>e</w:t>
        </w:r>
        <w:r w:rsidR="003D30A6" w:rsidRPr="006F13FF">
          <w:rPr>
            <w:rFonts w:ascii="Times New Roman" w:hAnsi="Times New Roman" w:cs="Times New Roman"/>
            <w:color w:val="000000" w:themeColor="text1"/>
            <w:lang w:val="en-US"/>
          </w:rPr>
          <w:t xml:space="preserve"> </w:t>
        </w:r>
        <w:r w:rsidR="003D30A6">
          <w:rPr>
            <w:rFonts w:ascii="Times New Roman" w:hAnsi="Times New Roman" w:cs="Times New Roman"/>
            <w:color w:val="000000" w:themeColor="text1"/>
            <w:lang w:val="en-US"/>
          </w:rPr>
          <w:t>in</w:t>
        </w:r>
      </w:ins>
      <w:ins w:id="248" w:author="John Peate" w:date="2022-03-04T11:20:00Z">
        <w:r w:rsidR="007A4AB1" w:rsidRPr="006F13FF">
          <w:rPr>
            <w:rFonts w:ascii="Times New Roman" w:hAnsi="Times New Roman" w:cs="Times New Roman"/>
            <w:color w:val="000000" w:themeColor="text1"/>
            <w:lang w:val="en-US"/>
          </w:rPr>
          <w:t xml:space="preserve"> Montreal</w:t>
        </w:r>
      </w:ins>
      <w:ins w:id="249" w:author="John Peate" w:date="2022-03-04T11:28:00Z">
        <w:r w:rsidR="003D30A6">
          <w:rPr>
            <w:rFonts w:ascii="Times New Roman" w:hAnsi="Times New Roman" w:cs="Times New Roman"/>
            <w:color w:val="000000" w:themeColor="text1"/>
            <w:lang w:val="en-US"/>
          </w:rPr>
          <w:t>, a city</w:t>
        </w:r>
      </w:ins>
      <w:ins w:id="250" w:author="John Peate" w:date="2022-03-04T11:20:00Z">
        <w:r w:rsidR="007A4AB1" w:rsidRPr="006F13FF">
          <w:rPr>
            <w:rFonts w:ascii="Times New Roman" w:hAnsi="Times New Roman" w:cs="Times New Roman"/>
            <w:color w:val="000000" w:themeColor="text1"/>
            <w:lang w:val="en-US"/>
          </w:rPr>
          <w:t xml:space="preserve"> in which Quebec French is</w:t>
        </w:r>
      </w:ins>
      <w:ins w:id="251" w:author="John Peate" w:date="2022-03-04T11:28:00Z">
        <w:r w:rsidR="003D30A6">
          <w:rPr>
            <w:rFonts w:ascii="Times New Roman" w:hAnsi="Times New Roman" w:cs="Times New Roman"/>
            <w:color w:val="000000" w:themeColor="text1"/>
            <w:lang w:val="en-US"/>
          </w:rPr>
          <w:t>,</w:t>
        </w:r>
      </w:ins>
      <w:ins w:id="252" w:author="John Peate" w:date="2022-03-04T11:20:00Z">
        <w:r w:rsidR="007A4AB1" w:rsidRPr="006F13FF">
          <w:rPr>
            <w:rFonts w:ascii="Times New Roman" w:hAnsi="Times New Roman" w:cs="Times New Roman"/>
            <w:color w:val="000000" w:themeColor="text1"/>
            <w:lang w:val="en-US"/>
          </w:rPr>
          <w:t xml:space="preserve"> of course</w:t>
        </w:r>
      </w:ins>
      <w:ins w:id="253" w:author="John Peate" w:date="2022-03-04T11:28:00Z">
        <w:r w:rsidR="003D30A6">
          <w:rPr>
            <w:rFonts w:ascii="Times New Roman" w:hAnsi="Times New Roman" w:cs="Times New Roman"/>
            <w:color w:val="000000" w:themeColor="text1"/>
            <w:lang w:val="en-US"/>
          </w:rPr>
          <w:t>,</w:t>
        </w:r>
      </w:ins>
      <w:ins w:id="254" w:author="John Peate" w:date="2022-03-04T11:20:00Z">
        <w:r w:rsidR="007A4AB1" w:rsidRPr="006F13FF">
          <w:rPr>
            <w:rFonts w:ascii="Times New Roman" w:hAnsi="Times New Roman" w:cs="Times New Roman"/>
            <w:color w:val="000000" w:themeColor="text1"/>
            <w:lang w:val="en-US"/>
          </w:rPr>
          <w:t xml:space="preserve"> predominant, but </w:t>
        </w:r>
      </w:ins>
      <w:ins w:id="255" w:author="John Peate" w:date="2022-03-04T11:29:00Z">
        <w:r w:rsidR="003D30A6">
          <w:rPr>
            <w:rFonts w:ascii="Times New Roman" w:hAnsi="Times New Roman" w:cs="Times New Roman"/>
            <w:color w:val="000000" w:themeColor="text1"/>
            <w:lang w:val="en-US"/>
          </w:rPr>
          <w:t>where</w:t>
        </w:r>
      </w:ins>
      <w:ins w:id="256" w:author="John Peate" w:date="2022-03-04T11:20:00Z">
        <w:r w:rsidR="007A4AB1" w:rsidRPr="006F13FF">
          <w:rPr>
            <w:rFonts w:ascii="Times New Roman" w:hAnsi="Times New Roman" w:cs="Times New Roman"/>
            <w:color w:val="000000" w:themeColor="text1"/>
            <w:lang w:val="en-US"/>
          </w:rPr>
          <w:t xml:space="preserve"> Italian and English</w:t>
        </w:r>
      </w:ins>
      <w:ins w:id="257" w:author="John Peate" w:date="2022-03-04T11:29:00Z">
        <w:r w:rsidR="003D30A6">
          <w:rPr>
            <w:rFonts w:ascii="Times New Roman" w:hAnsi="Times New Roman" w:cs="Times New Roman"/>
            <w:color w:val="000000" w:themeColor="text1"/>
            <w:lang w:val="en-US"/>
          </w:rPr>
          <w:t xml:space="preserve"> have a presence</w:t>
        </w:r>
      </w:ins>
      <w:ins w:id="258" w:author="John Peate" w:date="2022-03-04T11:20:00Z">
        <w:r w:rsidR="007A4AB1">
          <w:rPr>
            <w:rFonts w:ascii="Times New Roman" w:hAnsi="Times New Roman" w:cs="Times New Roman"/>
            <w:color w:val="000000" w:themeColor="text1"/>
            <w:lang w:val="en-US"/>
          </w:rPr>
          <w:t xml:space="preserve"> – </w:t>
        </w:r>
      </w:ins>
      <w:ins w:id="259" w:author="John Peate" w:date="2022-03-04T11:18:00Z">
        <w:r w:rsidR="007A4AB1">
          <w:rPr>
            <w:rFonts w:ascii="Times New Roman" w:hAnsi="Times New Roman" w:cs="Times New Roman"/>
            <w:color w:val="FF0000"/>
            <w:lang w:val="en-US"/>
          </w:rPr>
          <w:t>t</w:t>
        </w:r>
        <w:r w:rsidR="007A4AB1" w:rsidRPr="006F13FF">
          <w:rPr>
            <w:rFonts w:ascii="Times New Roman" w:hAnsi="Times New Roman" w:cs="Times New Roman"/>
            <w:color w:val="FF0000"/>
            <w:lang w:val="en-US"/>
          </w:rPr>
          <w:t>o ensure that this play is accessible to students</w:t>
        </w:r>
      </w:ins>
      <w:moveTo w:id="260" w:author="John Peate" w:date="2022-03-04T11:17:00Z">
        <w:del w:id="261" w:author="John Peate" w:date="2022-03-04T11:18:00Z">
          <w:r w:rsidR="007A4AB1" w:rsidRPr="006F13FF" w:rsidDel="007A4AB1">
            <w:rPr>
              <w:rFonts w:ascii="Times New Roman" w:hAnsi="Times New Roman" w:cs="Times New Roman"/>
              <w:color w:val="FF0000"/>
              <w:lang w:val="en-US"/>
            </w:rPr>
            <w:delText xml:space="preserve">(which unfolds, in my course, over 3 classroom sessions). </w:delText>
          </w:r>
        </w:del>
      </w:moveTo>
      <w:moveToRangeEnd w:id="230"/>
      <w:del w:id="262" w:author="John Peate" w:date="2022-03-04T11:18:00Z">
        <w:r w:rsidR="00435048" w:rsidRPr="00BE14DB" w:rsidDel="007A4AB1">
          <w:rPr>
            <w:rFonts w:ascii="Times New Roman" w:hAnsi="Times New Roman" w:cs="Times New Roman"/>
            <w:color w:val="000000" w:themeColor="text1"/>
            <w:lang w:val="en-US"/>
          </w:rPr>
          <w:delText xml:space="preserve">Antonio d’Alfonso presents a locutor in </w:delText>
        </w:r>
        <w:r w:rsidR="00435048" w:rsidRPr="00BE14DB" w:rsidDel="007A4AB1">
          <w:rPr>
            <w:rFonts w:ascii="Times New Roman" w:hAnsi="Times New Roman" w:cs="Times New Roman"/>
            <w:i/>
            <w:iCs/>
            <w:color w:val="000000" w:themeColor="text1"/>
            <w:lang w:val="en-US"/>
          </w:rPr>
          <w:delText xml:space="preserve">L’Autre Rivage </w:delText>
        </w:r>
        <w:r w:rsidR="00435048" w:rsidRPr="00BE14DB" w:rsidDel="007A4AB1">
          <w:rPr>
            <w:rFonts w:ascii="Times New Roman" w:hAnsi="Times New Roman" w:cs="Times New Roman"/>
            <w:color w:val="000000" w:themeColor="text1"/>
            <w:lang w:val="en-US"/>
          </w:rPr>
          <w:delText xml:space="preserve">who refuses to perceive </w:delText>
        </w:r>
        <w:commentRangeEnd w:id="173"/>
        <w:r w:rsidDel="007A4AB1">
          <w:rPr>
            <w:rStyle w:val="CommentReference"/>
            <w:rFonts w:ascii="Times New Roman" w:eastAsia="Times New Roman" w:hAnsi="Times New Roman" w:cs="Times New Roman"/>
            <w:lang w:eastAsia="fr-CA"/>
          </w:rPr>
          <w:commentReference w:id="173"/>
        </w:r>
        <w:r w:rsidR="00435048" w:rsidRPr="00BE14DB" w:rsidDel="007A4AB1">
          <w:rPr>
            <w:rFonts w:ascii="Times New Roman" w:hAnsi="Times New Roman" w:cs="Times New Roman"/>
            <w:color w:val="000000" w:themeColor="text1"/>
            <w:lang w:val="en-US"/>
          </w:rPr>
          <w:delText>himself as “</w:delText>
        </w:r>
        <w:r w:rsidR="00435048" w:rsidRPr="00BE14DB" w:rsidDel="007A4AB1">
          <w:rPr>
            <w:rFonts w:ascii="Times New Roman" w:hAnsi="Times New Roman" w:cs="Times New Roman"/>
            <w:i/>
            <w:iCs/>
            <w:color w:val="000000" w:themeColor="text1"/>
            <w:lang w:val="en-US"/>
          </w:rPr>
          <w:delText>interculturel</w:delText>
        </w:r>
        <w:r w:rsidR="00435048" w:rsidRPr="00BE14DB" w:rsidDel="007A4AB1">
          <w:rPr>
            <w:rFonts w:ascii="Times New Roman" w:hAnsi="Times New Roman" w:cs="Times New Roman"/>
            <w:color w:val="000000" w:themeColor="text1"/>
            <w:lang w:val="en-US"/>
          </w:rPr>
          <w:delText>,”</w:delText>
        </w:r>
        <w:r w:rsidR="00435048" w:rsidDel="007A4AB1">
          <w:rPr>
            <w:rFonts w:ascii="Times New Roman" w:hAnsi="Times New Roman" w:cs="Times New Roman"/>
            <w:color w:val="000000" w:themeColor="text1"/>
            <w:lang w:val="en-US"/>
          </w:rPr>
          <w:delText xml:space="preserve"> or “multicultural,”</w:delText>
        </w:r>
        <w:r w:rsidR="00435048" w:rsidRPr="00BE14DB" w:rsidDel="007A4AB1">
          <w:rPr>
            <w:rFonts w:ascii="Times New Roman" w:hAnsi="Times New Roman" w:cs="Times New Roman"/>
            <w:color w:val="000000" w:themeColor="text1"/>
            <w:lang w:val="en-US"/>
          </w:rPr>
          <w:delText xml:space="preserve"> but rejects, in detail, seeing himself as “transcultural,” referring to the term articulated in a very specific way in the 1980s in the Italian</w:delText>
        </w:r>
        <w:r w:rsidR="006F13FF" w:rsidDel="007A4AB1">
          <w:rPr>
            <w:rFonts w:ascii="Times New Roman" w:hAnsi="Times New Roman" w:cs="Times New Roman"/>
            <w:color w:val="000000" w:themeColor="text1"/>
            <w:lang w:val="en-US"/>
          </w:rPr>
          <w:delText>-</w:delText>
        </w:r>
        <w:r w:rsidR="00435048" w:rsidRPr="00BE14DB" w:rsidDel="007A4AB1">
          <w:rPr>
            <w:rFonts w:ascii="Times New Roman" w:hAnsi="Times New Roman" w:cs="Times New Roman"/>
            <w:color w:val="000000" w:themeColor="text1"/>
            <w:lang w:val="en-US"/>
          </w:rPr>
          <w:delText xml:space="preserve">Canadian journal </w:delText>
        </w:r>
        <w:r w:rsidR="00435048" w:rsidRPr="00BE14DB" w:rsidDel="007A4AB1">
          <w:rPr>
            <w:rFonts w:ascii="Times New Roman" w:hAnsi="Times New Roman" w:cs="Times New Roman"/>
            <w:i/>
            <w:iCs/>
            <w:color w:val="000000" w:themeColor="text1"/>
            <w:lang w:val="en-US"/>
          </w:rPr>
          <w:delText>Vice-Versa</w:delText>
        </w:r>
        <w:r w:rsidR="00435048" w:rsidRPr="00BE14DB" w:rsidDel="007A4AB1">
          <w:rPr>
            <w:rFonts w:ascii="Times New Roman" w:hAnsi="Times New Roman" w:cs="Times New Roman"/>
            <w:color w:val="000000" w:themeColor="text1"/>
            <w:lang w:val="en-US"/>
          </w:rPr>
          <w:delText>. D’Alfonso rather claims a profoundly dual identity as both “</w:delText>
        </w:r>
        <w:r w:rsidR="00435048" w:rsidRPr="00BE14DB" w:rsidDel="007A4AB1">
          <w:rPr>
            <w:rFonts w:ascii="Times New Roman" w:hAnsi="Times New Roman" w:cs="Times New Roman"/>
            <w:i/>
            <w:iCs/>
            <w:color w:val="000000" w:themeColor="text1"/>
            <w:lang w:val="en-US"/>
          </w:rPr>
          <w:delText>Italien-Québécois</w:delText>
        </w:r>
        <w:r w:rsidR="00435048" w:rsidRPr="00BE14DB" w:rsidDel="007A4AB1">
          <w:rPr>
            <w:rFonts w:ascii="Times New Roman" w:hAnsi="Times New Roman" w:cs="Times New Roman"/>
            <w:color w:val="000000" w:themeColor="text1"/>
            <w:lang w:val="en-US"/>
          </w:rPr>
          <w:delText>” and “Italian</w:delText>
        </w:r>
        <w:r w:rsidR="006F13FF" w:rsidDel="007A4AB1">
          <w:rPr>
            <w:rFonts w:ascii="Times New Roman" w:hAnsi="Times New Roman" w:cs="Times New Roman"/>
            <w:color w:val="000000" w:themeColor="text1"/>
            <w:lang w:val="en-US"/>
          </w:rPr>
          <w:delText>-</w:delText>
        </w:r>
        <w:r w:rsidR="00435048" w:rsidRPr="00BE14DB" w:rsidDel="007A4AB1">
          <w:rPr>
            <w:rFonts w:ascii="Times New Roman" w:hAnsi="Times New Roman" w:cs="Times New Roman"/>
            <w:color w:val="000000" w:themeColor="text1"/>
            <w:lang w:val="en-US"/>
          </w:rPr>
          <w:delText>Canadian</w:delText>
        </w:r>
        <w:r w:rsidR="00435048" w:rsidRPr="006F13FF" w:rsidDel="007A4AB1">
          <w:rPr>
            <w:rFonts w:ascii="Times New Roman" w:hAnsi="Times New Roman" w:cs="Times New Roman"/>
            <w:color w:val="FF0000"/>
            <w:lang w:val="en-US"/>
          </w:rPr>
          <w:delText>.” I also forsake fictional texts generally deemed as</w:delText>
        </w:r>
        <w:r w:rsidR="007E0A38" w:rsidDel="007A4AB1">
          <w:rPr>
            <w:rFonts w:ascii="Times New Roman" w:hAnsi="Times New Roman" w:cs="Times New Roman"/>
            <w:color w:val="FF0000"/>
            <w:lang w:val="en-US"/>
          </w:rPr>
          <w:delText xml:space="preserve"> “</w:delText>
        </w:r>
        <w:r w:rsidR="00435048" w:rsidRPr="006F13FF" w:rsidDel="007A4AB1">
          <w:rPr>
            <w:rFonts w:ascii="Times New Roman" w:hAnsi="Times New Roman" w:cs="Times New Roman"/>
            <w:color w:val="FF0000"/>
            <w:lang w:val="en-US"/>
          </w:rPr>
          <w:delText>ideal</w:delText>
        </w:r>
        <w:r w:rsidR="007E0A38" w:rsidDel="007A4AB1">
          <w:rPr>
            <w:rFonts w:ascii="Times New Roman" w:hAnsi="Times New Roman" w:cs="Times New Roman"/>
            <w:color w:val="FF0000"/>
            <w:lang w:val="en-US"/>
          </w:rPr>
          <w:delText>”</w:delText>
        </w:r>
        <w:r w:rsidR="00435048" w:rsidRPr="006F13FF" w:rsidDel="007A4AB1">
          <w:rPr>
            <w:rFonts w:ascii="Times New Roman" w:hAnsi="Times New Roman" w:cs="Times New Roman"/>
            <w:color w:val="FF0000"/>
            <w:lang w:val="en-US"/>
          </w:rPr>
          <w:delText xml:space="preserve"> for </w:delText>
        </w:r>
        <w:r w:rsidR="000436AE" w:rsidRPr="006F13FF" w:rsidDel="007A4AB1">
          <w:rPr>
            <w:rFonts w:ascii="Times New Roman" w:hAnsi="Times New Roman" w:cs="Times New Roman"/>
            <w:color w:val="FF0000"/>
            <w:lang w:val="en-US"/>
          </w:rPr>
          <w:delText xml:space="preserve">a </w:delText>
        </w:r>
        <w:r w:rsidR="00435048" w:rsidRPr="006F13FF" w:rsidDel="007A4AB1">
          <w:rPr>
            <w:rFonts w:ascii="Times New Roman" w:hAnsi="Times New Roman" w:cs="Times New Roman"/>
            <w:color w:val="FF0000"/>
            <w:lang w:val="en-US"/>
          </w:rPr>
          <w:delText>language instruction</w:delText>
        </w:r>
        <w:r w:rsidR="000436AE" w:rsidRPr="006F13FF" w:rsidDel="007A4AB1">
          <w:rPr>
            <w:rFonts w:ascii="Times New Roman" w:hAnsi="Times New Roman" w:cs="Times New Roman"/>
            <w:color w:val="FF0000"/>
            <w:lang w:val="en-US"/>
          </w:rPr>
          <w:delText xml:space="preserve"> course </w:delText>
        </w:r>
        <w:r w:rsidR="006F13FF" w:rsidDel="007A4AB1">
          <w:rPr>
            <w:rFonts w:ascii="Times New Roman" w:hAnsi="Times New Roman" w:cs="Times New Roman"/>
            <w:color w:val="FF0000"/>
            <w:lang w:val="en-US"/>
          </w:rPr>
          <w:delText xml:space="preserve">based </w:delText>
        </w:r>
        <w:r w:rsidR="000436AE" w:rsidRPr="006F13FF" w:rsidDel="007A4AB1">
          <w:rPr>
            <w:rFonts w:ascii="Times New Roman" w:hAnsi="Times New Roman" w:cs="Times New Roman"/>
            <w:color w:val="FF0000"/>
            <w:lang w:val="en-US"/>
          </w:rPr>
          <w:delText>on migrant writing</w:delText>
        </w:r>
        <w:r w:rsidR="00435048" w:rsidRPr="006F13FF" w:rsidDel="007A4AB1">
          <w:rPr>
            <w:rFonts w:ascii="Times New Roman" w:hAnsi="Times New Roman" w:cs="Times New Roman"/>
            <w:color w:val="FF0000"/>
            <w:lang w:val="en-US"/>
          </w:rPr>
          <w:delText xml:space="preserve">, </w:delText>
        </w:r>
        <w:r w:rsidR="007E0A38" w:rsidDel="007A4AB1">
          <w:rPr>
            <w:rFonts w:ascii="Times New Roman" w:hAnsi="Times New Roman" w:cs="Times New Roman"/>
            <w:color w:val="FF0000"/>
            <w:lang w:val="en-US"/>
          </w:rPr>
          <w:delText xml:space="preserve">which I often find “artificial” and </w:delText>
        </w:r>
        <w:r w:rsidR="00435048" w:rsidRPr="006F13FF" w:rsidDel="007A4AB1">
          <w:rPr>
            <w:rFonts w:ascii="Times New Roman" w:hAnsi="Times New Roman" w:cs="Times New Roman"/>
            <w:color w:val="FF0000"/>
            <w:lang w:val="en-US"/>
          </w:rPr>
          <w:delText xml:space="preserve">to which I prefer authentic texts </w:delText>
        </w:r>
        <w:r w:rsidR="000436AE" w:rsidRPr="006F13FF" w:rsidDel="007A4AB1">
          <w:rPr>
            <w:rFonts w:ascii="Times New Roman" w:hAnsi="Times New Roman" w:cs="Times New Roman"/>
            <w:color w:val="FF0000"/>
            <w:lang w:val="en-US"/>
          </w:rPr>
          <w:delText xml:space="preserve">such </w:delText>
        </w:r>
        <w:r w:rsidR="00BE14DB" w:rsidRPr="006F13FF" w:rsidDel="007A4AB1">
          <w:rPr>
            <w:rFonts w:ascii="Times New Roman" w:hAnsi="Times New Roman" w:cs="Times New Roman"/>
            <w:color w:val="FF0000"/>
            <w:lang w:val="en-US"/>
          </w:rPr>
          <w:delText>as</w:delText>
        </w:r>
      </w:del>
      <w:del w:id="263" w:author="John Peate" w:date="2022-03-04T11:17:00Z">
        <w:r w:rsidR="00BE14DB" w:rsidRPr="006F13FF" w:rsidDel="007A4AB1">
          <w:rPr>
            <w:rFonts w:ascii="Times New Roman" w:hAnsi="Times New Roman" w:cs="Times New Roman"/>
            <w:color w:val="FF0000"/>
            <w:lang w:val="en-US"/>
          </w:rPr>
          <w:delText xml:space="preserve"> Marco Micone’s play </w:delText>
        </w:r>
        <w:r w:rsidR="00BE14DB" w:rsidRPr="006F13FF" w:rsidDel="007A4AB1">
          <w:rPr>
            <w:rFonts w:ascii="Times New Roman" w:hAnsi="Times New Roman" w:cs="Times New Roman"/>
            <w:i/>
            <w:iCs/>
            <w:color w:val="FF0000"/>
            <w:lang w:val="en-US"/>
          </w:rPr>
          <w:delText>Gens du Silence</w:delText>
        </w:r>
      </w:del>
      <w:del w:id="264" w:author="John Peate" w:date="2022-03-04T11:26:00Z">
        <w:r w:rsidR="00BE14DB" w:rsidRPr="006F13FF" w:rsidDel="003D30A6">
          <w:rPr>
            <w:rFonts w:ascii="Times New Roman" w:hAnsi="Times New Roman" w:cs="Times New Roman"/>
            <w:i/>
            <w:iCs/>
            <w:color w:val="FF0000"/>
            <w:lang w:val="en-US"/>
          </w:rPr>
          <w:delText>,</w:delText>
        </w:r>
      </w:del>
      <w:del w:id="265" w:author="John Peate" w:date="2022-03-04T11:20:00Z">
        <w:r w:rsidR="00BE14DB" w:rsidRPr="006F13FF" w:rsidDel="007A4AB1">
          <w:rPr>
            <w:rFonts w:ascii="Times New Roman" w:hAnsi="Times New Roman" w:cs="Times New Roman"/>
            <w:i/>
            <w:iCs/>
            <w:color w:val="FF0000"/>
            <w:lang w:val="en-US"/>
          </w:rPr>
          <w:delText xml:space="preserve"> </w:delText>
        </w:r>
        <w:r w:rsidR="00BE14DB" w:rsidRPr="006F13FF" w:rsidDel="007A4AB1">
          <w:rPr>
            <w:rFonts w:ascii="Times New Roman" w:hAnsi="Times New Roman" w:cs="Times New Roman"/>
            <w:color w:val="000000" w:themeColor="text1"/>
            <w:lang w:val="en-US"/>
          </w:rPr>
          <w:delText xml:space="preserve">in which the author attempts to create Italian-Canadian characters who speak in a vernacular that he imagines Italian-Canadians of Montreal using at the turn of the twenty-first century, in which </w:delText>
        </w:r>
        <w:r w:rsidR="00B343F8" w:rsidRPr="006F13FF" w:rsidDel="007A4AB1">
          <w:rPr>
            <w:rFonts w:ascii="Times New Roman" w:hAnsi="Times New Roman" w:cs="Times New Roman"/>
            <w:color w:val="000000" w:themeColor="text1"/>
            <w:lang w:val="en-US"/>
          </w:rPr>
          <w:delText xml:space="preserve">Quebec </w:delText>
        </w:r>
        <w:r w:rsidR="00BE14DB" w:rsidRPr="006F13FF" w:rsidDel="007A4AB1">
          <w:rPr>
            <w:rFonts w:ascii="Times New Roman" w:hAnsi="Times New Roman" w:cs="Times New Roman"/>
            <w:color w:val="000000" w:themeColor="text1"/>
            <w:lang w:val="en-US"/>
          </w:rPr>
          <w:delText>French is of course predominant, but with a certain presence of Italian (especially in word endings) and English</w:delText>
        </w:r>
      </w:del>
      <w:r w:rsidR="00BE14DB" w:rsidRPr="006F13FF">
        <w:rPr>
          <w:rFonts w:ascii="Times New Roman" w:hAnsi="Times New Roman" w:cs="Times New Roman"/>
          <w:color w:val="000000" w:themeColor="text1"/>
          <w:lang w:val="en-US"/>
        </w:rPr>
        <w:t>.</w:t>
      </w:r>
      <w:r w:rsidR="00977F79" w:rsidRPr="006F13FF">
        <w:rPr>
          <w:rFonts w:ascii="Times New Roman" w:hAnsi="Times New Roman" w:cs="Times New Roman"/>
          <w:color w:val="000000" w:themeColor="text1"/>
          <w:lang w:val="en-US"/>
        </w:rPr>
        <w:t xml:space="preserve"> </w:t>
      </w:r>
      <w:moveFromRangeStart w:id="266" w:author="John Peate" w:date="2022-03-04T11:17:00Z" w:name="move97285045"/>
      <w:moveFrom w:id="267" w:author="John Peate" w:date="2022-03-04T11:17:00Z">
        <w:r w:rsidR="00897201" w:rsidRPr="006F13FF" w:rsidDel="007A4AB1">
          <w:rPr>
            <w:rFonts w:ascii="Times New Roman" w:hAnsi="Times New Roman" w:cs="Times New Roman"/>
            <w:color w:val="FF0000"/>
            <w:lang w:val="en-US"/>
          </w:rPr>
          <w:t>To</w:t>
        </w:r>
        <w:r w:rsidR="00977F79" w:rsidRPr="006F13FF" w:rsidDel="007A4AB1">
          <w:rPr>
            <w:rFonts w:ascii="Times New Roman" w:hAnsi="Times New Roman" w:cs="Times New Roman"/>
            <w:color w:val="FF0000"/>
            <w:lang w:val="en-US"/>
          </w:rPr>
          <w:t xml:space="preserve"> ensure that this play is accessible to students, I developed a multis</w:t>
        </w:r>
        <w:r w:rsidR="00897201" w:rsidRPr="006F13FF" w:rsidDel="007A4AB1">
          <w:rPr>
            <w:rFonts w:ascii="Times New Roman" w:hAnsi="Times New Roman" w:cs="Times New Roman"/>
            <w:color w:val="FF0000"/>
            <w:lang w:val="en-US"/>
          </w:rPr>
          <w:t>tep approach to its reading and analysis</w:t>
        </w:r>
        <w:r w:rsidR="004706A6" w:rsidRPr="006F13FF" w:rsidDel="007A4AB1">
          <w:rPr>
            <w:rFonts w:ascii="Times New Roman" w:hAnsi="Times New Roman" w:cs="Times New Roman"/>
            <w:color w:val="FF0000"/>
            <w:lang w:val="en-US"/>
          </w:rPr>
          <w:t xml:space="preserve"> (which unfolds, in my course, over 3 classroom sessions)</w:t>
        </w:r>
        <w:r w:rsidR="00897201" w:rsidRPr="006F13FF" w:rsidDel="007A4AB1">
          <w:rPr>
            <w:rFonts w:ascii="Times New Roman" w:hAnsi="Times New Roman" w:cs="Times New Roman"/>
            <w:color w:val="FF0000"/>
            <w:lang w:val="en-US"/>
          </w:rPr>
          <w:t xml:space="preserve">. </w:t>
        </w:r>
      </w:moveFrom>
      <w:moveFromRangeEnd w:id="266"/>
      <w:r w:rsidR="00B343F8" w:rsidRPr="006F13FF">
        <w:rPr>
          <w:rFonts w:ascii="Times New Roman" w:hAnsi="Times New Roman" w:cs="Times New Roman"/>
          <w:color w:val="FF0000"/>
          <w:lang w:val="en-US"/>
        </w:rPr>
        <w:t xml:space="preserve">Before they read the play, </w:t>
      </w:r>
      <w:r w:rsidR="00897201" w:rsidRPr="006F13FF">
        <w:rPr>
          <w:rFonts w:ascii="Times New Roman" w:hAnsi="Times New Roman" w:cs="Times New Roman"/>
          <w:color w:val="FF0000"/>
          <w:lang w:val="en-US"/>
        </w:rPr>
        <w:t xml:space="preserve">I provide </w:t>
      </w:r>
      <w:ins w:id="268" w:author="John Peate" w:date="2022-03-04T12:51:00Z">
        <w:r w:rsidR="00282D29">
          <w:rPr>
            <w:rFonts w:ascii="Times New Roman" w:hAnsi="Times New Roman" w:cs="Times New Roman"/>
            <w:color w:val="FF0000"/>
            <w:lang w:val="en-US"/>
          </w:rPr>
          <w:t xml:space="preserve">students with </w:t>
        </w:r>
      </w:ins>
      <w:r w:rsidR="00897201" w:rsidRPr="006F13FF">
        <w:rPr>
          <w:rFonts w:ascii="Times New Roman" w:hAnsi="Times New Roman" w:cs="Times New Roman"/>
          <w:color w:val="FF0000"/>
          <w:lang w:val="en-US"/>
        </w:rPr>
        <w:t>a</w:t>
      </w:r>
      <w:r w:rsidR="00BE14DB" w:rsidRPr="006F13FF">
        <w:rPr>
          <w:rFonts w:ascii="Times New Roman" w:hAnsi="Times New Roman" w:cs="Times New Roman"/>
          <w:color w:val="FF0000"/>
          <w:lang w:val="en-US"/>
        </w:rPr>
        <w:t xml:space="preserve"> list of Quebec French expressions </w:t>
      </w:r>
      <w:r w:rsidR="00B343F8" w:rsidRPr="006F13FF">
        <w:rPr>
          <w:rFonts w:ascii="Times New Roman" w:hAnsi="Times New Roman" w:cs="Times New Roman"/>
          <w:color w:val="FF0000"/>
          <w:lang w:val="en-US"/>
        </w:rPr>
        <w:t>t</w:t>
      </w:r>
      <w:r w:rsidR="00BE14DB" w:rsidRPr="006F13FF">
        <w:rPr>
          <w:rFonts w:ascii="Times New Roman" w:hAnsi="Times New Roman" w:cs="Times New Roman"/>
          <w:color w:val="FF0000"/>
          <w:lang w:val="en-US"/>
        </w:rPr>
        <w:t xml:space="preserve">o help </w:t>
      </w:r>
      <w:del w:id="269" w:author="John Peate" w:date="2022-03-04T12:51:00Z">
        <w:r w:rsidR="00BE14DB" w:rsidRPr="006F13FF" w:rsidDel="00282D29">
          <w:rPr>
            <w:rFonts w:ascii="Times New Roman" w:hAnsi="Times New Roman" w:cs="Times New Roman"/>
            <w:color w:val="FF0000"/>
            <w:lang w:val="en-US"/>
          </w:rPr>
          <w:delText xml:space="preserve">students </w:delText>
        </w:r>
      </w:del>
      <w:ins w:id="270" w:author="John Peate" w:date="2022-03-04T12:51:00Z">
        <w:r w:rsidR="00282D29">
          <w:rPr>
            <w:rFonts w:ascii="Times New Roman" w:hAnsi="Times New Roman" w:cs="Times New Roman"/>
            <w:color w:val="FF0000"/>
            <w:lang w:val="en-US"/>
          </w:rPr>
          <w:t>them</w:t>
        </w:r>
        <w:r w:rsidR="00282D29" w:rsidRPr="006F13FF">
          <w:rPr>
            <w:rFonts w:ascii="Times New Roman" w:hAnsi="Times New Roman" w:cs="Times New Roman"/>
            <w:color w:val="FF0000"/>
            <w:lang w:val="en-US"/>
          </w:rPr>
          <w:t xml:space="preserve"> </w:t>
        </w:r>
      </w:ins>
      <w:r w:rsidR="00BE14DB" w:rsidRPr="006F13FF">
        <w:rPr>
          <w:rFonts w:ascii="Times New Roman" w:hAnsi="Times New Roman" w:cs="Times New Roman"/>
          <w:color w:val="FF0000"/>
          <w:lang w:val="en-US"/>
        </w:rPr>
        <w:t xml:space="preserve">navigate the play and </w:t>
      </w:r>
      <w:ins w:id="271" w:author="John Peate" w:date="2022-03-04T12:51:00Z">
        <w:r w:rsidR="00282D29">
          <w:rPr>
            <w:rFonts w:ascii="Times New Roman" w:hAnsi="Times New Roman" w:cs="Times New Roman"/>
            <w:color w:val="FF0000"/>
            <w:lang w:val="en-US"/>
          </w:rPr>
          <w:t xml:space="preserve">to </w:t>
        </w:r>
      </w:ins>
      <w:del w:id="272" w:author="John Peate" w:date="2022-03-04T11:20:00Z">
        <w:r w:rsidR="006F13FF" w:rsidDel="008565B4">
          <w:rPr>
            <w:rFonts w:ascii="Times New Roman" w:hAnsi="Times New Roman" w:cs="Times New Roman"/>
            <w:color w:val="FF0000"/>
            <w:lang w:val="en-US"/>
          </w:rPr>
          <w:delText xml:space="preserve">I </w:delText>
        </w:r>
        <w:r w:rsidR="00BE14DB" w:rsidRPr="006F13FF" w:rsidDel="008565B4">
          <w:rPr>
            <w:rFonts w:ascii="Times New Roman" w:hAnsi="Times New Roman" w:cs="Times New Roman"/>
            <w:color w:val="FF0000"/>
            <w:lang w:val="en-US"/>
          </w:rPr>
          <w:delText xml:space="preserve">also </w:delText>
        </w:r>
      </w:del>
      <w:r w:rsidR="00BE14DB" w:rsidRPr="006F13FF">
        <w:rPr>
          <w:rFonts w:ascii="Times New Roman" w:hAnsi="Times New Roman" w:cs="Times New Roman"/>
          <w:color w:val="FF0000"/>
          <w:lang w:val="en-US"/>
        </w:rPr>
        <w:t>highlight</w:t>
      </w:r>
      <w:r w:rsidR="006F13FF">
        <w:rPr>
          <w:rFonts w:ascii="Times New Roman" w:hAnsi="Times New Roman" w:cs="Times New Roman"/>
          <w:color w:val="FF0000"/>
          <w:lang w:val="en-US"/>
        </w:rPr>
        <w:t xml:space="preserve"> </w:t>
      </w:r>
      <w:del w:id="273" w:author="John Peate" w:date="2022-03-04T12:51:00Z">
        <w:r w:rsidR="006F13FF" w:rsidDel="00282D29">
          <w:rPr>
            <w:rFonts w:ascii="Times New Roman" w:hAnsi="Times New Roman" w:cs="Times New Roman"/>
            <w:color w:val="FF0000"/>
            <w:lang w:val="en-US"/>
          </w:rPr>
          <w:delText xml:space="preserve">in </w:delText>
        </w:r>
      </w:del>
      <w:r w:rsidR="006F13FF">
        <w:rPr>
          <w:rFonts w:ascii="Times New Roman" w:hAnsi="Times New Roman" w:cs="Times New Roman"/>
          <w:color w:val="FF0000"/>
          <w:lang w:val="en-US"/>
        </w:rPr>
        <w:t xml:space="preserve">the </w:t>
      </w:r>
      <w:del w:id="274" w:author="John Peate" w:date="2022-03-04T11:21:00Z">
        <w:r w:rsidR="006F13FF" w:rsidDel="008565B4">
          <w:rPr>
            <w:rFonts w:ascii="Times New Roman" w:hAnsi="Times New Roman" w:cs="Times New Roman"/>
            <w:color w:val="FF0000"/>
            <w:lang w:val="en-US"/>
          </w:rPr>
          <w:delText>same document</w:delText>
        </w:r>
        <w:r w:rsidR="00BE14DB" w:rsidRPr="006F13FF" w:rsidDel="008565B4">
          <w:rPr>
            <w:rFonts w:ascii="Times New Roman" w:hAnsi="Times New Roman" w:cs="Times New Roman"/>
            <w:color w:val="FF0000"/>
            <w:lang w:val="en-US"/>
          </w:rPr>
          <w:delText xml:space="preserve"> the </w:delText>
        </w:r>
      </w:del>
      <w:r w:rsidR="00BE14DB" w:rsidRPr="006F13FF">
        <w:rPr>
          <w:rFonts w:ascii="Times New Roman" w:hAnsi="Times New Roman" w:cs="Times New Roman"/>
          <w:color w:val="FF0000"/>
          <w:lang w:val="en-US"/>
        </w:rPr>
        <w:t>difficult French grammatical structures within it</w:t>
      </w:r>
      <w:del w:id="275" w:author="John Peate" w:date="2022-03-04T11:21:00Z">
        <w:r w:rsidR="00BE14DB" w:rsidRPr="006F13FF" w:rsidDel="008565B4">
          <w:rPr>
            <w:rFonts w:ascii="Times New Roman" w:hAnsi="Times New Roman" w:cs="Times New Roman"/>
            <w:color w:val="FF0000"/>
            <w:lang w:val="en-US"/>
          </w:rPr>
          <w:delText xml:space="preserve"> for discussion</w:delText>
        </w:r>
      </w:del>
      <w:r w:rsidR="00BE14DB" w:rsidRPr="006F13FF">
        <w:rPr>
          <w:rFonts w:ascii="Times New Roman" w:hAnsi="Times New Roman" w:cs="Times New Roman"/>
          <w:color w:val="FF0000"/>
          <w:lang w:val="en-US"/>
        </w:rPr>
        <w:t xml:space="preserve">. </w:t>
      </w:r>
      <w:r w:rsidR="00BE14DB" w:rsidRPr="006F13FF">
        <w:rPr>
          <w:rFonts w:ascii="Times New Roman" w:hAnsi="Times New Roman" w:cs="Times New Roman"/>
          <w:color w:val="000000" w:themeColor="text1"/>
          <w:lang w:val="en-US"/>
        </w:rPr>
        <w:t xml:space="preserve">This approach also helps to address </w:t>
      </w:r>
      <w:del w:id="276" w:author="John Peate" w:date="2022-03-04T11:22:00Z">
        <w:r w:rsidR="00BE14DB" w:rsidRPr="006F13FF" w:rsidDel="008565B4">
          <w:rPr>
            <w:rFonts w:ascii="Times New Roman" w:hAnsi="Times New Roman" w:cs="Times New Roman"/>
            <w:color w:val="000000" w:themeColor="text1"/>
            <w:lang w:val="en-US"/>
          </w:rPr>
          <w:delText xml:space="preserve">the </w:delText>
        </w:r>
      </w:del>
      <w:r w:rsidR="00BE14DB" w:rsidRPr="008565B4">
        <w:rPr>
          <w:rFonts w:ascii="Times New Roman" w:hAnsi="Times New Roman" w:cs="Times New Roman"/>
          <w:color w:val="000000" w:themeColor="text1"/>
          <w:lang w:val="en-US"/>
          <w:rPrChange w:id="277" w:author="John Peate" w:date="2022-03-04T11:21:00Z">
            <w:rPr>
              <w:rFonts w:ascii="Times New Roman" w:hAnsi="Times New Roman" w:cs="Times New Roman"/>
              <w:i/>
              <w:iCs/>
              <w:color w:val="000000" w:themeColor="text1"/>
              <w:lang w:val="en-US"/>
            </w:rPr>
          </w:rPrChange>
        </w:rPr>
        <w:t>inequalities</w:t>
      </w:r>
      <w:r w:rsidR="00BE14DB" w:rsidRPr="006F13FF">
        <w:rPr>
          <w:rFonts w:ascii="Times New Roman" w:hAnsi="Times New Roman" w:cs="Times New Roman"/>
          <w:color w:val="000000" w:themeColor="text1"/>
          <w:lang w:val="en-US"/>
        </w:rPr>
        <w:t xml:space="preserve"> </w:t>
      </w:r>
      <w:del w:id="278" w:author="John Peate" w:date="2022-03-04T11:22:00Z">
        <w:r w:rsidR="00BE14DB" w:rsidRPr="006F13FF" w:rsidDel="008565B4">
          <w:rPr>
            <w:rFonts w:ascii="Times New Roman" w:hAnsi="Times New Roman" w:cs="Times New Roman"/>
            <w:color w:val="000000" w:themeColor="text1"/>
            <w:lang w:val="en-US"/>
          </w:rPr>
          <w:delText xml:space="preserve">of education and background, </w:delText>
        </w:r>
      </w:del>
      <w:r w:rsidR="00BE14DB" w:rsidRPr="006F13FF">
        <w:rPr>
          <w:rFonts w:ascii="Times New Roman" w:hAnsi="Times New Roman" w:cs="Times New Roman"/>
          <w:color w:val="000000" w:themeColor="text1"/>
          <w:lang w:val="en-US"/>
        </w:rPr>
        <w:t>based on class</w:t>
      </w:r>
      <w:r w:rsidR="00B16FB8" w:rsidRPr="006F13FF">
        <w:rPr>
          <w:rFonts w:ascii="Times New Roman" w:hAnsi="Times New Roman" w:cs="Times New Roman"/>
          <w:color w:val="000000" w:themeColor="text1"/>
          <w:lang w:val="en-US"/>
        </w:rPr>
        <w:t>, gender,</w:t>
      </w:r>
      <w:r w:rsidR="00BE14DB" w:rsidRPr="006F13FF">
        <w:rPr>
          <w:rFonts w:ascii="Times New Roman" w:hAnsi="Times New Roman" w:cs="Times New Roman"/>
          <w:color w:val="000000" w:themeColor="text1"/>
          <w:lang w:val="en-US"/>
        </w:rPr>
        <w:t xml:space="preserve"> </w:t>
      </w:r>
      <w:del w:id="279" w:author="John Peate" w:date="2022-03-04T11:22:00Z">
        <w:r w:rsidR="00BE14DB" w:rsidRPr="006F13FF" w:rsidDel="008565B4">
          <w:rPr>
            <w:rFonts w:ascii="Times New Roman" w:hAnsi="Times New Roman" w:cs="Times New Roman"/>
            <w:color w:val="000000" w:themeColor="text1"/>
            <w:lang w:val="en-US"/>
          </w:rPr>
          <w:delText xml:space="preserve">or </w:delText>
        </w:r>
      </w:del>
      <w:ins w:id="280" w:author="John Peate" w:date="2022-03-04T11:22:00Z">
        <w:r w:rsidR="008565B4">
          <w:rPr>
            <w:rFonts w:ascii="Times New Roman" w:hAnsi="Times New Roman" w:cs="Times New Roman"/>
            <w:color w:val="000000" w:themeColor="text1"/>
            <w:lang w:val="en-US"/>
          </w:rPr>
          <w:t>and</w:t>
        </w:r>
        <w:r w:rsidR="008565B4" w:rsidRPr="006F13FF">
          <w:rPr>
            <w:rFonts w:ascii="Times New Roman" w:hAnsi="Times New Roman" w:cs="Times New Roman"/>
            <w:color w:val="000000" w:themeColor="text1"/>
            <w:lang w:val="en-US"/>
          </w:rPr>
          <w:t xml:space="preserve"> </w:t>
        </w:r>
      </w:ins>
      <w:r w:rsidR="00BE14DB" w:rsidRPr="006F13FF">
        <w:rPr>
          <w:rFonts w:ascii="Times New Roman" w:hAnsi="Times New Roman" w:cs="Times New Roman"/>
          <w:color w:val="000000" w:themeColor="text1"/>
          <w:lang w:val="en-US"/>
        </w:rPr>
        <w:t>race</w:t>
      </w:r>
      <w:del w:id="281" w:author="John Peate" w:date="2022-03-04T11:22:00Z">
        <w:r w:rsidR="00BE14DB" w:rsidRPr="006F13FF" w:rsidDel="008565B4">
          <w:rPr>
            <w:rFonts w:ascii="Times New Roman" w:hAnsi="Times New Roman" w:cs="Times New Roman"/>
            <w:color w:val="000000" w:themeColor="text1"/>
            <w:lang w:val="en-US"/>
          </w:rPr>
          <w:delText>,</w:delText>
        </w:r>
      </w:del>
      <w:r w:rsidR="00BE14DB" w:rsidRPr="006F13FF">
        <w:rPr>
          <w:rFonts w:ascii="Times New Roman" w:hAnsi="Times New Roman" w:cs="Times New Roman"/>
          <w:color w:val="000000" w:themeColor="text1"/>
          <w:lang w:val="en-US"/>
        </w:rPr>
        <w:t xml:space="preserve"> in the classroom.</w:t>
      </w:r>
      <w:r w:rsidR="00BE14DB" w:rsidRPr="006F13FF">
        <w:rPr>
          <w:rFonts w:ascii="Times New Roman" w:hAnsi="Times New Roman" w:cs="Times New Roman"/>
          <w:color w:val="FF0000"/>
          <w:lang w:val="en-US"/>
        </w:rPr>
        <w:t xml:space="preserve"> </w:t>
      </w:r>
      <w:commentRangeStart w:id="282"/>
      <w:r w:rsidR="00B343F8" w:rsidRPr="006F13FF">
        <w:rPr>
          <w:rFonts w:ascii="Times New Roman" w:hAnsi="Times New Roman" w:cs="Times New Roman"/>
          <w:color w:val="FF0000"/>
          <w:lang w:val="en-US"/>
        </w:rPr>
        <w:t>I</w:t>
      </w:r>
      <w:ins w:id="283" w:author="John Peate" w:date="2022-03-04T12:52:00Z">
        <w:r w:rsidR="00282D29">
          <w:rPr>
            <w:rFonts w:ascii="Times New Roman" w:hAnsi="Times New Roman" w:cs="Times New Roman"/>
            <w:color w:val="FF0000"/>
            <w:lang w:val="en-US"/>
          </w:rPr>
          <w:t xml:space="preserve"> </w:t>
        </w:r>
      </w:ins>
      <w:ins w:id="284" w:author="John Peate" w:date="2022-03-04T11:29:00Z">
        <w:r w:rsidR="003D30A6">
          <w:rPr>
            <w:rFonts w:ascii="Times New Roman" w:hAnsi="Times New Roman" w:cs="Times New Roman"/>
            <w:color w:val="FF0000"/>
            <w:lang w:val="en-US"/>
          </w:rPr>
          <w:t xml:space="preserve">give </w:t>
        </w:r>
        <w:r w:rsidR="003D30A6">
          <w:rPr>
            <w:rFonts w:ascii="Times New Roman" w:hAnsi="Times New Roman" w:cs="Times New Roman"/>
            <w:color w:val="FF0000"/>
            <w:lang w:val="en-US"/>
          </w:rPr>
          <w:t>a short lecture</w:t>
        </w:r>
      </w:ins>
      <w:ins w:id="285" w:author="John Peate" w:date="2022-03-04T12:52:00Z">
        <w:r w:rsidR="00282D29">
          <w:rPr>
            <w:rFonts w:ascii="Times New Roman" w:hAnsi="Times New Roman" w:cs="Times New Roman"/>
            <w:color w:val="FF0000"/>
            <w:lang w:val="en-US"/>
          </w:rPr>
          <w:t>,</w:t>
        </w:r>
      </w:ins>
      <w:ins w:id="286" w:author="John Peate" w:date="2022-03-04T11:29:00Z">
        <w:r w:rsidR="003D30A6">
          <w:rPr>
            <w:rFonts w:ascii="Times New Roman" w:hAnsi="Times New Roman" w:cs="Times New Roman"/>
            <w:color w:val="FF0000"/>
            <w:lang w:val="en-US"/>
          </w:rPr>
          <w:t xml:space="preserve"> </w:t>
        </w:r>
        <w:r w:rsidR="003D30A6">
          <w:rPr>
            <w:rFonts w:ascii="Times New Roman" w:hAnsi="Times New Roman" w:cs="Times New Roman"/>
            <w:color w:val="FF0000"/>
            <w:lang w:val="en-US"/>
          </w:rPr>
          <w:t>i</w:t>
        </w:r>
      </w:ins>
      <w:r w:rsidR="00B343F8" w:rsidRPr="006F13FF">
        <w:rPr>
          <w:rFonts w:ascii="Times New Roman" w:hAnsi="Times New Roman" w:cs="Times New Roman"/>
          <w:color w:val="FF0000"/>
          <w:lang w:val="en-US"/>
        </w:rPr>
        <w:t xml:space="preserve">n the first </w:t>
      </w:r>
      <w:del w:id="287" w:author="John Peate" w:date="2022-03-04T11:30:00Z">
        <w:r w:rsidR="00B343F8" w:rsidRPr="006F13FF" w:rsidDel="003D30A6">
          <w:rPr>
            <w:rFonts w:ascii="Times New Roman" w:hAnsi="Times New Roman" w:cs="Times New Roman"/>
            <w:color w:val="FF0000"/>
            <w:lang w:val="en-US"/>
          </w:rPr>
          <w:delText>class</w:delText>
        </w:r>
        <w:r w:rsidR="004706A6" w:rsidRPr="006F13FF" w:rsidDel="003D30A6">
          <w:rPr>
            <w:rFonts w:ascii="Times New Roman" w:hAnsi="Times New Roman" w:cs="Times New Roman"/>
            <w:color w:val="FF0000"/>
            <w:lang w:val="en-US"/>
          </w:rPr>
          <w:delText xml:space="preserve">room </w:delText>
        </w:r>
      </w:del>
      <w:r w:rsidR="00B343F8" w:rsidRPr="006F13FF">
        <w:rPr>
          <w:rFonts w:ascii="Times New Roman" w:hAnsi="Times New Roman" w:cs="Times New Roman"/>
          <w:color w:val="FF0000"/>
          <w:lang w:val="en-US"/>
        </w:rPr>
        <w:t>session</w:t>
      </w:r>
      <w:ins w:id="288" w:author="John Peate" w:date="2022-03-04T12:52:00Z">
        <w:r w:rsidR="00282D29">
          <w:rPr>
            <w:rFonts w:ascii="Times New Roman" w:hAnsi="Times New Roman" w:cs="Times New Roman"/>
            <w:color w:val="FF0000"/>
            <w:lang w:val="en-US"/>
          </w:rPr>
          <w:t>,</w:t>
        </w:r>
      </w:ins>
      <w:r w:rsidR="00B343F8" w:rsidRPr="006F13FF">
        <w:rPr>
          <w:rFonts w:ascii="Times New Roman" w:hAnsi="Times New Roman" w:cs="Times New Roman"/>
          <w:color w:val="FF0000"/>
          <w:lang w:val="en-US"/>
        </w:rPr>
        <w:t xml:space="preserve"> </w:t>
      </w:r>
      <w:del w:id="289" w:author="John Peate" w:date="2022-03-04T11:30:00Z">
        <w:r w:rsidR="00B343F8" w:rsidRPr="006F13FF" w:rsidDel="003D30A6">
          <w:rPr>
            <w:rFonts w:ascii="Times New Roman" w:hAnsi="Times New Roman" w:cs="Times New Roman"/>
            <w:color w:val="FF0000"/>
            <w:lang w:val="en-US"/>
          </w:rPr>
          <w:delText>devoted to this</w:delText>
        </w:r>
      </w:del>
      <w:ins w:id="290" w:author="John Peate" w:date="2022-03-04T11:30:00Z">
        <w:r w:rsidR="003D30A6">
          <w:rPr>
            <w:rFonts w:ascii="Times New Roman" w:hAnsi="Times New Roman" w:cs="Times New Roman"/>
            <w:color w:val="FF0000"/>
            <w:lang w:val="en-US"/>
          </w:rPr>
          <w:t>on the</w:t>
        </w:r>
      </w:ins>
      <w:r w:rsidR="00B343F8" w:rsidRPr="006F13FF">
        <w:rPr>
          <w:rFonts w:ascii="Times New Roman" w:hAnsi="Times New Roman" w:cs="Times New Roman"/>
          <w:color w:val="FF0000"/>
          <w:lang w:val="en-US"/>
        </w:rPr>
        <w:t xml:space="preserve"> play</w:t>
      </w:r>
      <w:del w:id="291" w:author="John Peate" w:date="2022-03-04T11:30:00Z">
        <w:r w:rsidR="00B343F8" w:rsidRPr="006F13FF" w:rsidDel="003D30A6">
          <w:rPr>
            <w:rFonts w:ascii="Times New Roman" w:hAnsi="Times New Roman" w:cs="Times New Roman"/>
            <w:color w:val="FF0000"/>
            <w:lang w:val="en-US"/>
          </w:rPr>
          <w:delText xml:space="preserve">, </w:delText>
        </w:r>
        <w:r w:rsidR="00D735CC" w:rsidRPr="006F13FF" w:rsidDel="003D30A6">
          <w:rPr>
            <w:rFonts w:ascii="Times New Roman" w:hAnsi="Times New Roman" w:cs="Times New Roman"/>
            <w:color w:val="FF0000"/>
            <w:lang w:val="en-US"/>
          </w:rPr>
          <w:delText xml:space="preserve">after </w:delText>
        </w:r>
      </w:del>
      <w:del w:id="292" w:author="John Peate" w:date="2022-03-04T11:29:00Z">
        <w:r w:rsidR="00EF467C" w:rsidDel="003D30A6">
          <w:rPr>
            <w:rFonts w:ascii="Times New Roman" w:hAnsi="Times New Roman" w:cs="Times New Roman"/>
            <w:color w:val="FF0000"/>
            <w:lang w:val="en-US"/>
          </w:rPr>
          <w:delText xml:space="preserve">a short lecture </w:delText>
        </w:r>
      </w:del>
      <w:del w:id="293" w:author="John Peate" w:date="2022-03-04T11:30:00Z">
        <w:r w:rsidR="00EF467C" w:rsidDel="003D30A6">
          <w:rPr>
            <w:rFonts w:ascii="Times New Roman" w:hAnsi="Times New Roman" w:cs="Times New Roman"/>
            <w:color w:val="FF0000"/>
            <w:lang w:val="en-US"/>
          </w:rPr>
          <w:delText>from my part</w:delText>
        </w:r>
      </w:del>
      <w:ins w:id="294" w:author="John Peate" w:date="2022-03-04T11:30:00Z">
        <w:r w:rsidR="003D30A6">
          <w:rPr>
            <w:rFonts w:ascii="Times New Roman" w:hAnsi="Times New Roman" w:cs="Times New Roman"/>
            <w:color w:val="FF0000"/>
            <w:lang w:val="en-US"/>
          </w:rPr>
          <w:t>, along with background on</w:t>
        </w:r>
      </w:ins>
      <w:r w:rsidR="00EF467C">
        <w:rPr>
          <w:rFonts w:ascii="Times New Roman" w:hAnsi="Times New Roman" w:cs="Times New Roman"/>
          <w:color w:val="FF0000"/>
          <w:lang w:val="en-US"/>
        </w:rPr>
        <w:t xml:space="preserve"> </w:t>
      </w:r>
      <w:del w:id="295" w:author="John Peate" w:date="2022-03-04T12:52:00Z">
        <w:r w:rsidR="00EF467C" w:rsidDel="00282D29">
          <w:rPr>
            <w:rFonts w:ascii="Times New Roman" w:hAnsi="Times New Roman" w:cs="Times New Roman"/>
            <w:color w:val="FF0000"/>
            <w:lang w:val="en-US"/>
          </w:rPr>
          <w:delText>on</w:delText>
        </w:r>
        <w:r w:rsidR="00D735CC" w:rsidRPr="006F13FF" w:rsidDel="00282D29">
          <w:rPr>
            <w:rFonts w:ascii="Times New Roman" w:hAnsi="Times New Roman" w:cs="Times New Roman"/>
            <w:color w:val="FF0000"/>
            <w:lang w:val="en-US"/>
          </w:rPr>
          <w:delText xml:space="preserve"> the </w:delText>
        </w:r>
      </w:del>
      <w:r w:rsidR="00D735CC" w:rsidRPr="006F13FF">
        <w:rPr>
          <w:rFonts w:ascii="Times New Roman" w:hAnsi="Times New Roman" w:cs="Times New Roman"/>
          <w:color w:val="FF0000"/>
          <w:lang w:val="en-US"/>
        </w:rPr>
        <w:t xml:space="preserve">key linguistic </w:t>
      </w:r>
      <w:del w:id="296" w:author="John Peate" w:date="2022-03-04T11:30:00Z">
        <w:r w:rsidR="00D735CC" w:rsidRPr="006F13FF" w:rsidDel="003D30A6">
          <w:rPr>
            <w:rFonts w:ascii="Times New Roman" w:hAnsi="Times New Roman" w:cs="Times New Roman"/>
            <w:color w:val="FF0000"/>
            <w:lang w:val="en-US"/>
          </w:rPr>
          <w:delText>debates and laws</w:delText>
        </w:r>
      </w:del>
      <w:ins w:id="297" w:author="John Peate" w:date="2022-03-04T11:30:00Z">
        <w:r w:rsidR="003D30A6">
          <w:rPr>
            <w:rFonts w:ascii="Times New Roman" w:hAnsi="Times New Roman" w:cs="Times New Roman"/>
            <w:color w:val="FF0000"/>
            <w:lang w:val="en-US"/>
          </w:rPr>
          <w:t>issues</w:t>
        </w:r>
      </w:ins>
      <w:r w:rsidR="00D735CC" w:rsidRPr="006F13FF">
        <w:rPr>
          <w:rFonts w:ascii="Times New Roman" w:hAnsi="Times New Roman" w:cs="Times New Roman"/>
          <w:color w:val="FF0000"/>
          <w:lang w:val="en-US"/>
        </w:rPr>
        <w:t xml:space="preserve"> </w:t>
      </w:r>
      <w:ins w:id="298" w:author="John Peate" w:date="2022-03-04T12:52:00Z">
        <w:r w:rsidR="00282D29">
          <w:rPr>
            <w:rFonts w:ascii="Times New Roman" w:hAnsi="Times New Roman" w:cs="Times New Roman"/>
            <w:color w:val="FF0000"/>
            <w:lang w:val="en-US"/>
          </w:rPr>
          <w:t xml:space="preserve">and debates </w:t>
        </w:r>
      </w:ins>
      <w:r w:rsidR="00D735CC" w:rsidRPr="006F13FF">
        <w:rPr>
          <w:rFonts w:ascii="Times New Roman" w:hAnsi="Times New Roman" w:cs="Times New Roman"/>
          <w:color w:val="FF0000"/>
          <w:lang w:val="en-US"/>
        </w:rPr>
        <w:t>in Quebec</w:t>
      </w:r>
      <w:ins w:id="299" w:author="John Peate" w:date="2022-03-04T11:31:00Z">
        <w:r w:rsidR="004830EB">
          <w:rPr>
            <w:rFonts w:ascii="Times New Roman" w:hAnsi="Times New Roman" w:cs="Times New Roman"/>
            <w:color w:val="FF0000"/>
            <w:lang w:val="en-US"/>
          </w:rPr>
          <w:t xml:space="preserve">. We </w:t>
        </w:r>
      </w:ins>
      <w:del w:id="300" w:author="John Peate" w:date="2022-03-04T11:31:00Z">
        <w:r w:rsidR="00D735CC" w:rsidRPr="006F13FF" w:rsidDel="004830EB">
          <w:rPr>
            <w:rFonts w:ascii="Times New Roman" w:hAnsi="Times New Roman" w:cs="Times New Roman"/>
            <w:color w:val="FF0000"/>
            <w:lang w:val="en-US"/>
          </w:rPr>
          <w:delText xml:space="preserve"> in the 1960s and 1970s that will prove useful for the reading of the rest of the play, </w:delText>
        </w:r>
        <w:r w:rsidR="00B343F8" w:rsidRPr="006F13FF" w:rsidDel="004830EB">
          <w:rPr>
            <w:rFonts w:ascii="Times New Roman" w:hAnsi="Times New Roman" w:cs="Times New Roman"/>
            <w:color w:val="FF0000"/>
            <w:lang w:val="en-US"/>
          </w:rPr>
          <w:delText xml:space="preserve">I </w:delText>
        </w:r>
        <w:r w:rsidR="00BE14DB" w:rsidRPr="006F13FF" w:rsidDel="004830EB">
          <w:rPr>
            <w:rFonts w:ascii="Times New Roman" w:hAnsi="Times New Roman" w:cs="Times New Roman"/>
            <w:color w:val="FF0000"/>
            <w:lang w:val="en-US"/>
          </w:rPr>
          <w:delText xml:space="preserve">facilitate </w:delText>
        </w:r>
      </w:del>
      <w:r w:rsidR="00BE14DB" w:rsidRPr="006F13FF">
        <w:rPr>
          <w:rFonts w:ascii="Times New Roman" w:hAnsi="Times New Roman" w:cs="Times New Roman"/>
          <w:color w:val="FF0000"/>
          <w:lang w:val="en-US"/>
        </w:rPr>
        <w:t xml:space="preserve">role play </w:t>
      </w:r>
      <w:del w:id="301" w:author="John Peate" w:date="2022-03-04T11:31:00Z">
        <w:r w:rsidR="00BE14DB" w:rsidRPr="006F13FF" w:rsidDel="004830EB">
          <w:rPr>
            <w:rFonts w:ascii="Times New Roman" w:hAnsi="Times New Roman" w:cs="Times New Roman"/>
            <w:color w:val="FF0000"/>
            <w:lang w:val="en-US"/>
          </w:rPr>
          <w:delText xml:space="preserve">of </w:delText>
        </w:r>
      </w:del>
      <w:r w:rsidR="00BE14DB" w:rsidRPr="006F13FF">
        <w:rPr>
          <w:rFonts w:ascii="Times New Roman" w:hAnsi="Times New Roman" w:cs="Times New Roman"/>
          <w:color w:val="FF0000"/>
          <w:lang w:val="en-US"/>
        </w:rPr>
        <w:t xml:space="preserve">excerpts to render difficult passages more accessible, </w:t>
      </w:r>
      <w:del w:id="302" w:author="John Peate" w:date="2022-03-04T11:31:00Z">
        <w:r w:rsidR="00BE14DB" w:rsidRPr="006F13FF" w:rsidDel="004830EB">
          <w:rPr>
            <w:rFonts w:ascii="Times New Roman" w:hAnsi="Times New Roman" w:cs="Times New Roman"/>
            <w:color w:val="FF0000"/>
            <w:lang w:val="en-US"/>
          </w:rPr>
          <w:delText>while still prioritizing</w:delText>
        </w:r>
      </w:del>
      <w:ins w:id="303" w:author="John Peate" w:date="2022-03-04T12:52:00Z">
        <w:r w:rsidR="00282D29">
          <w:rPr>
            <w:rFonts w:ascii="Times New Roman" w:hAnsi="Times New Roman" w:cs="Times New Roman"/>
            <w:color w:val="FF0000"/>
            <w:lang w:val="en-US"/>
          </w:rPr>
          <w:t>then pursue</w:t>
        </w:r>
      </w:ins>
      <w:r w:rsidR="00BE14DB" w:rsidRPr="006F13FF">
        <w:rPr>
          <w:rFonts w:ascii="Times New Roman" w:hAnsi="Times New Roman" w:cs="Times New Roman"/>
          <w:color w:val="FF0000"/>
          <w:lang w:val="en-US"/>
        </w:rPr>
        <w:t xml:space="preserve"> rigorous textual analysis</w:t>
      </w:r>
      <w:r w:rsidR="00B343F8" w:rsidRPr="006F13FF">
        <w:rPr>
          <w:rFonts w:ascii="Times New Roman" w:hAnsi="Times New Roman" w:cs="Times New Roman"/>
          <w:color w:val="FF0000"/>
          <w:lang w:val="en-US"/>
        </w:rPr>
        <w:t xml:space="preserve"> </w:t>
      </w:r>
      <w:r w:rsidR="0005663E" w:rsidRPr="006F13FF">
        <w:rPr>
          <w:rFonts w:ascii="Times New Roman" w:hAnsi="Times New Roman" w:cs="Times New Roman"/>
          <w:color w:val="FF0000"/>
          <w:lang w:val="en-US"/>
        </w:rPr>
        <w:t>through small group discussion</w:t>
      </w:r>
      <w:del w:id="304" w:author="John Peate" w:date="2022-03-04T12:53:00Z">
        <w:r w:rsidR="0005663E" w:rsidRPr="006F13FF" w:rsidDel="00282D29">
          <w:rPr>
            <w:rFonts w:ascii="Times New Roman" w:hAnsi="Times New Roman" w:cs="Times New Roman"/>
            <w:color w:val="FF0000"/>
            <w:lang w:val="en-US"/>
          </w:rPr>
          <w:delText xml:space="preserve">s </w:delText>
        </w:r>
      </w:del>
      <w:del w:id="305" w:author="John Peate" w:date="2022-03-04T11:31:00Z">
        <w:r w:rsidR="0005663E" w:rsidRPr="006F13FF" w:rsidDel="004830EB">
          <w:rPr>
            <w:rFonts w:ascii="Times New Roman" w:hAnsi="Times New Roman" w:cs="Times New Roman"/>
            <w:color w:val="FF0000"/>
            <w:lang w:val="en-US"/>
          </w:rPr>
          <w:delText>in the aftermath of the role play</w:delText>
        </w:r>
      </w:del>
      <w:r w:rsidR="0005663E" w:rsidRPr="006F13FF">
        <w:rPr>
          <w:rFonts w:ascii="Times New Roman" w:hAnsi="Times New Roman" w:cs="Times New Roman"/>
          <w:color w:val="FF0000"/>
          <w:lang w:val="en-US"/>
        </w:rPr>
        <w:t xml:space="preserve">. </w:t>
      </w:r>
      <w:ins w:id="306" w:author="John Peate" w:date="2022-03-04T11:32:00Z">
        <w:r w:rsidR="004830EB">
          <w:rPr>
            <w:rFonts w:ascii="Times New Roman" w:hAnsi="Times New Roman" w:cs="Times New Roman"/>
            <w:color w:val="FF0000"/>
            <w:lang w:val="en-US"/>
          </w:rPr>
          <w:t xml:space="preserve">I then set </w:t>
        </w:r>
      </w:ins>
      <w:del w:id="307" w:author="John Peate" w:date="2022-03-04T11:32:00Z">
        <w:r w:rsidR="004706A6" w:rsidRPr="006F13FF" w:rsidDel="004830EB">
          <w:rPr>
            <w:rFonts w:ascii="Times New Roman" w:hAnsi="Times New Roman" w:cs="Times New Roman"/>
            <w:color w:val="FF0000"/>
            <w:lang w:val="en-US"/>
          </w:rPr>
          <w:delText xml:space="preserve">The </w:delText>
        </w:r>
      </w:del>
      <w:r w:rsidR="004706A6" w:rsidRPr="006F13FF">
        <w:rPr>
          <w:rFonts w:ascii="Times New Roman" w:hAnsi="Times New Roman" w:cs="Times New Roman"/>
          <w:color w:val="FF0000"/>
          <w:lang w:val="en-US"/>
        </w:rPr>
        <w:t>assignment</w:t>
      </w:r>
      <w:ins w:id="308" w:author="John Peate" w:date="2022-03-04T11:32:00Z">
        <w:r w:rsidR="004830EB">
          <w:rPr>
            <w:rFonts w:ascii="Times New Roman" w:hAnsi="Times New Roman" w:cs="Times New Roman"/>
            <w:color w:val="FF0000"/>
            <w:lang w:val="en-US"/>
          </w:rPr>
          <w:t>s</w:t>
        </w:r>
      </w:ins>
      <w:r w:rsidR="004706A6" w:rsidRPr="006F13FF">
        <w:rPr>
          <w:rFonts w:ascii="Times New Roman" w:hAnsi="Times New Roman" w:cs="Times New Roman"/>
          <w:color w:val="FF0000"/>
          <w:lang w:val="en-US"/>
        </w:rPr>
        <w:t xml:space="preserve"> for the </w:t>
      </w:r>
      <w:del w:id="309" w:author="John Peate" w:date="2022-03-04T11:32:00Z">
        <w:r w:rsidR="004706A6" w:rsidRPr="006F13FF" w:rsidDel="004830EB">
          <w:rPr>
            <w:rFonts w:ascii="Times New Roman" w:hAnsi="Times New Roman" w:cs="Times New Roman"/>
            <w:color w:val="FF0000"/>
            <w:lang w:val="en-US"/>
          </w:rPr>
          <w:delText xml:space="preserve">second </w:delText>
        </w:r>
        <w:r w:rsidR="00EF467C" w:rsidDel="004830EB">
          <w:rPr>
            <w:rFonts w:ascii="Times New Roman" w:hAnsi="Times New Roman" w:cs="Times New Roman"/>
            <w:color w:val="FF0000"/>
            <w:lang w:val="en-US"/>
          </w:rPr>
          <w:delText>class</w:delText>
        </w:r>
      </w:del>
      <w:ins w:id="310" w:author="John Peate" w:date="2022-03-04T11:32:00Z">
        <w:r w:rsidR="004830EB">
          <w:rPr>
            <w:rFonts w:ascii="Times New Roman" w:hAnsi="Times New Roman" w:cs="Times New Roman"/>
            <w:color w:val="FF0000"/>
            <w:lang w:val="en-US"/>
          </w:rPr>
          <w:t>next</w:t>
        </w:r>
      </w:ins>
      <w:r w:rsidR="00EF467C">
        <w:rPr>
          <w:rFonts w:ascii="Times New Roman" w:hAnsi="Times New Roman" w:cs="Times New Roman"/>
          <w:color w:val="FF0000"/>
          <w:lang w:val="en-US"/>
        </w:rPr>
        <w:t xml:space="preserve"> </w:t>
      </w:r>
      <w:r w:rsidR="0005663E" w:rsidRPr="006F13FF">
        <w:rPr>
          <w:rFonts w:ascii="Times New Roman" w:hAnsi="Times New Roman" w:cs="Times New Roman"/>
          <w:color w:val="FF0000"/>
          <w:lang w:val="en-US"/>
        </w:rPr>
        <w:t xml:space="preserve">session </w:t>
      </w:r>
      <w:del w:id="311" w:author="John Peate" w:date="2022-03-04T11:32:00Z">
        <w:r w:rsidR="0005663E" w:rsidRPr="006F13FF" w:rsidDel="004830EB">
          <w:rPr>
            <w:rFonts w:ascii="Times New Roman" w:hAnsi="Times New Roman" w:cs="Times New Roman"/>
            <w:color w:val="FF0000"/>
            <w:lang w:val="en-US"/>
          </w:rPr>
          <w:delText>devoted to the play includes</w:delText>
        </w:r>
      </w:del>
      <w:ins w:id="312" w:author="John Peate" w:date="2022-03-04T11:32:00Z">
        <w:r w:rsidR="004830EB">
          <w:rPr>
            <w:rFonts w:ascii="Times New Roman" w:hAnsi="Times New Roman" w:cs="Times New Roman"/>
            <w:color w:val="FF0000"/>
            <w:lang w:val="en-US"/>
          </w:rPr>
          <w:t>exploiting</w:t>
        </w:r>
      </w:ins>
      <w:r w:rsidR="0005663E" w:rsidRPr="006F13FF">
        <w:rPr>
          <w:rFonts w:ascii="Times New Roman" w:hAnsi="Times New Roman" w:cs="Times New Roman"/>
          <w:color w:val="FF0000"/>
          <w:lang w:val="en-US"/>
        </w:rPr>
        <w:t xml:space="preserve"> online discussions between students</w:t>
      </w:r>
      <w:r w:rsidR="00F9209A">
        <w:rPr>
          <w:rFonts w:ascii="Times New Roman" w:hAnsi="Times New Roman" w:cs="Times New Roman"/>
          <w:color w:val="FF0000"/>
          <w:lang w:val="en-US"/>
        </w:rPr>
        <w:t xml:space="preserve"> on </w:t>
      </w:r>
      <w:del w:id="313" w:author="John Peate" w:date="2022-03-04T11:33:00Z">
        <w:r w:rsidR="00F9209A" w:rsidDel="004830EB">
          <w:rPr>
            <w:rFonts w:ascii="Times New Roman" w:hAnsi="Times New Roman" w:cs="Times New Roman"/>
            <w:color w:val="FF0000"/>
            <w:lang w:val="en-US"/>
          </w:rPr>
          <w:delText xml:space="preserve">a series of comprehension </w:delText>
        </w:r>
      </w:del>
      <w:del w:id="314" w:author="John Peate" w:date="2022-03-04T12:53:00Z">
        <w:r w:rsidR="00F9209A" w:rsidDel="00282D29">
          <w:rPr>
            <w:rFonts w:ascii="Times New Roman" w:hAnsi="Times New Roman" w:cs="Times New Roman"/>
            <w:color w:val="FF0000"/>
            <w:lang w:val="en-US"/>
          </w:rPr>
          <w:delText>questions</w:delText>
        </w:r>
        <w:r w:rsidR="0005663E" w:rsidRPr="006F13FF" w:rsidDel="00282D29">
          <w:rPr>
            <w:rFonts w:ascii="Times New Roman" w:hAnsi="Times New Roman" w:cs="Times New Roman"/>
            <w:color w:val="FF0000"/>
            <w:lang w:val="en-US"/>
          </w:rPr>
          <w:delText xml:space="preserve"> </w:delText>
        </w:r>
        <w:r w:rsidR="00F9209A" w:rsidDel="00282D29">
          <w:rPr>
            <w:rFonts w:ascii="Times New Roman" w:hAnsi="Times New Roman" w:cs="Times New Roman"/>
            <w:color w:val="FF0000"/>
            <w:lang w:val="en-US"/>
          </w:rPr>
          <w:delText xml:space="preserve">and </w:delText>
        </w:r>
      </w:del>
      <w:r w:rsidR="00F9209A">
        <w:rPr>
          <w:rFonts w:ascii="Times New Roman" w:hAnsi="Times New Roman" w:cs="Times New Roman"/>
          <w:color w:val="FF0000"/>
          <w:lang w:val="en-US"/>
        </w:rPr>
        <w:t xml:space="preserve">quizzes </w:t>
      </w:r>
      <w:ins w:id="315" w:author="John Peate" w:date="2022-03-04T11:33:00Z">
        <w:r w:rsidR="004830EB">
          <w:rPr>
            <w:rFonts w:ascii="Times New Roman" w:hAnsi="Times New Roman" w:cs="Times New Roman"/>
            <w:color w:val="FF0000"/>
            <w:lang w:val="en-US"/>
          </w:rPr>
          <w:t xml:space="preserve">I set which test comprehension and </w:t>
        </w:r>
      </w:ins>
      <w:r w:rsidR="00F9209A">
        <w:rPr>
          <w:rFonts w:ascii="Times New Roman" w:hAnsi="Times New Roman" w:cs="Times New Roman"/>
          <w:color w:val="FF0000"/>
          <w:lang w:val="en-US"/>
        </w:rPr>
        <w:t>which students also answer individually</w:t>
      </w:r>
      <w:del w:id="316" w:author="John Peate" w:date="2022-03-04T11:33:00Z">
        <w:r w:rsidR="00F9209A" w:rsidDel="004830EB">
          <w:rPr>
            <w:rFonts w:ascii="Times New Roman" w:hAnsi="Times New Roman" w:cs="Times New Roman"/>
            <w:color w:val="FF0000"/>
            <w:lang w:val="en-US"/>
          </w:rPr>
          <w:delText xml:space="preserve"> (multiple choice questions)</w:delText>
        </w:r>
      </w:del>
      <w:r w:rsidR="00F9209A">
        <w:rPr>
          <w:rFonts w:ascii="Times New Roman" w:hAnsi="Times New Roman" w:cs="Times New Roman"/>
          <w:color w:val="FF0000"/>
          <w:lang w:val="en-US"/>
        </w:rPr>
        <w:t xml:space="preserve">. </w:t>
      </w:r>
      <w:r w:rsidR="0005663E" w:rsidRPr="006F13FF">
        <w:rPr>
          <w:rFonts w:ascii="Times New Roman" w:hAnsi="Times New Roman" w:cs="Times New Roman"/>
          <w:color w:val="FF0000"/>
          <w:lang w:val="en-US"/>
        </w:rPr>
        <w:t xml:space="preserve">In the second classroom session, I lead a </w:t>
      </w:r>
      <w:del w:id="317" w:author="John Peate" w:date="2022-03-04T11:34:00Z">
        <w:r w:rsidR="0005663E" w:rsidRPr="006F13FF" w:rsidDel="004830EB">
          <w:rPr>
            <w:rFonts w:ascii="Times New Roman" w:hAnsi="Times New Roman" w:cs="Times New Roman"/>
            <w:color w:val="FF0000"/>
            <w:lang w:val="en-US"/>
          </w:rPr>
          <w:delText xml:space="preserve">large </w:delText>
        </w:r>
      </w:del>
      <w:ins w:id="318" w:author="John Peate" w:date="2022-03-04T11:34:00Z">
        <w:r w:rsidR="004830EB">
          <w:rPr>
            <w:rFonts w:ascii="Times New Roman" w:hAnsi="Times New Roman" w:cs="Times New Roman"/>
            <w:color w:val="FF0000"/>
            <w:lang w:val="en-US"/>
          </w:rPr>
          <w:t>whole</w:t>
        </w:r>
        <w:r w:rsidR="004830EB" w:rsidRPr="006F13FF">
          <w:rPr>
            <w:rFonts w:ascii="Times New Roman" w:hAnsi="Times New Roman" w:cs="Times New Roman"/>
            <w:color w:val="FF0000"/>
            <w:lang w:val="en-US"/>
          </w:rPr>
          <w:t xml:space="preserve"> </w:t>
        </w:r>
      </w:ins>
      <w:r w:rsidR="0005663E" w:rsidRPr="006F13FF">
        <w:rPr>
          <w:rFonts w:ascii="Times New Roman" w:hAnsi="Times New Roman" w:cs="Times New Roman"/>
          <w:color w:val="FF0000"/>
          <w:lang w:val="en-US"/>
        </w:rPr>
        <w:t>group discussion based on the</w:t>
      </w:r>
      <w:ins w:id="319" w:author="John Peate" w:date="2022-03-04T11:34:00Z">
        <w:r w:rsidR="004830EB">
          <w:rPr>
            <w:rFonts w:ascii="Times New Roman" w:hAnsi="Times New Roman" w:cs="Times New Roman"/>
            <w:color w:val="FF0000"/>
            <w:lang w:val="en-US"/>
          </w:rPr>
          <w:t>se</w:t>
        </w:r>
      </w:ins>
      <w:r w:rsidR="0005663E" w:rsidRPr="006F13FF">
        <w:rPr>
          <w:rFonts w:ascii="Times New Roman" w:hAnsi="Times New Roman" w:cs="Times New Roman"/>
          <w:color w:val="FF0000"/>
          <w:lang w:val="en-US"/>
        </w:rPr>
        <w:t xml:space="preserve"> </w:t>
      </w:r>
      <w:del w:id="320" w:author="John Peate" w:date="2022-03-04T11:34:00Z">
        <w:r w:rsidR="0005663E" w:rsidRPr="006F13FF" w:rsidDel="004830EB">
          <w:rPr>
            <w:rFonts w:ascii="Times New Roman" w:hAnsi="Times New Roman" w:cs="Times New Roman"/>
            <w:color w:val="FF0000"/>
            <w:lang w:val="en-US"/>
          </w:rPr>
          <w:delText xml:space="preserve">preparatory </w:delText>
        </w:r>
      </w:del>
      <w:r w:rsidR="0005663E" w:rsidRPr="006F13FF">
        <w:rPr>
          <w:rFonts w:ascii="Times New Roman" w:hAnsi="Times New Roman" w:cs="Times New Roman"/>
          <w:color w:val="FF0000"/>
          <w:lang w:val="en-US"/>
        </w:rPr>
        <w:t>questions</w:t>
      </w:r>
      <w:del w:id="321" w:author="John Peate" w:date="2022-03-04T12:53:00Z">
        <w:r w:rsidR="00AE3389" w:rsidRPr="006F13FF" w:rsidDel="00282D29">
          <w:rPr>
            <w:rFonts w:ascii="Times New Roman" w:hAnsi="Times New Roman" w:cs="Times New Roman"/>
            <w:color w:val="FF0000"/>
            <w:lang w:val="en-US"/>
          </w:rPr>
          <w:delText xml:space="preserve">; </w:delText>
        </w:r>
      </w:del>
      <w:ins w:id="322" w:author="John Peate" w:date="2022-03-04T12:53:00Z">
        <w:r w:rsidR="00282D29">
          <w:rPr>
            <w:rFonts w:ascii="Times New Roman" w:hAnsi="Times New Roman" w:cs="Times New Roman"/>
            <w:color w:val="FF0000"/>
            <w:lang w:val="en-US"/>
          </w:rPr>
          <w:t>,</w:t>
        </w:r>
        <w:r w:rsidR="00282D29" w:rsidRPr="006F13FF">
          <w:rPr>
            <w:rFonts w:ascii="Times New Roman" w:hAnsi="Times New Roman" w:cs="Times New Roman"/>
            <w:color w:val="FF0000"/>
            <w:lang w:val="en-US"/>
          </w:rPr>
          <w:t xml:space="preserve"> </w:t>
        </w:r>
      </w:ins>
      <w:del w:id="323" w:author="John Peate" w:date="2022-03-04T11:34:00Z">
        <w:r w:rsidR="00AE3389" w:rsidRPr="006F13FF" w:rsidDel="004830EB">
          <w:rPr>
            <w:rFonts w:ascii="Times New Roman" w:hAnsi="Times New Roman" w:cs="Times New Roman"/>
            <w:color w:val="FF0000"/>
            <w:lang w:val="en-US"/>
          </w:rPr>
          <w:delText>in the second half of the session, after</w:delText>
        </w:r>
      </w:del>
      <w:ins w:id="324" w:author="John Peate" w:date="2022-03-04T11:34:00Z">
        <w:r w:rsidR="004830EB">
          <w:rPr>
            <w:rFonts w:ascii="Times New Roman" w:hAnsi="Times New Roman" w:cs="Times New Roman"/>
            <w:color w:val="FF0000"/>
            <w:lang w:val="en-US"/>
          </w:rPr>
          <w:t>followed by</w:t>
        </w:r>
      </w:ins>
      <w:r w:rsidR="00AE3389" w:rsidRPr="006F13FF">
        <w:rPr>
          <w:rFonts w:ascii="Times New Roman" w:hAnsi="Times New Roman" w:cs="Times New Roman"/>
          <w:color w:val="FF0000"/>
          <w:lang w:val="en-US"/>
        </w:rPr>
        <w:t xml:space="preserve"> a think-pair-share activity</w:t>
      </w:r>
      <w:ins w:id="325" w:author="John Peate" w:date="2022-03-04T12:53:00Z">
        <w:r w:rsidR="00282D29">
          <w:rPr>
            <w:rFonts w:ascii="Times New Roman" w:hAnsi="Times New Roman" w:cs="Times New Roman"/>
            <w:color w:val="FF0000"/>
            <w:lang w:val="en-US"/>
          </w:rPr>
          <w:t>,</w:t>
        </w:r>
      </w:ins>
      <w:del w:id="326" w:author="John Peate" w:date="2022-03-04T11:35:00Z">
        <w:r w:rsidR="00AE3389" w:rsidRPr="006F13FF" w:rsidDel="004830EB">
          <w:rPr>
            <w:rFonts w:ascii="Times New Roman" w:hAnsi="Times New Roman" w:cs="Times New Roman"/>
            <w:color w:val="FF0000"/>
            <w:lang w:val="en-US"/>
          </w:rPr>
          <w:delText>, we jump into</w:delText>
        </w:r>
        <w:r w:rsidR="00EF467C" w:rsidDel="004830EB">
          <w:rPr>
            <w:rFonts w:ascii="Times New Roman" w:hAnsi="Times New Roman" w:cs="Times New Roman"/>
            <w:color w:val="FF0000"/>
            <w:lang w:val="en-US"/>
          </w:rPr>
          <w:delText xml:space="preserve"> </w:delText>
        </w:r>
        <w:r w:rsidR="00EF467C" w:rsidRPr="006F13FF" w:rsidDel="004830EB">
          <w:rPr>
            <w:rFonts w:ascii="Times New Roman" w:hAnsi="Times New Roman" w:cs="Times New Roman"/>
            <w:color w:val="FF0000"/>
            <w:lang w:val="en-US"/>
          </w:rPr>
          <w:delText>a large</w:delText>
        </w:r>
      </w:del>
      <w:ins w:id="327" w:author="John Peate" w:date="2022-03-04T11:35:00Z">
        <w:r w:rsidR="004830EB">
          <w:rPr>
            <w:rFonts w:ascii="Times New Roman" w:hAnsi="Times New Roman" w:cs="Times New Roman"/>
            <w:color w:val="FF0000"/>
            <w:lang w:val="en-US"/>
          </w:rPr>
          <w:t xml:space="preserve"> and then a whole</w:t>
        </w:r>
      </w:ins>
      <w:r w:rsidR="00EF467C" w:rsidRPr="006F13FF">
        <w:rPr>
          <w:rFonts w:ascii="Times New Roman" w:hAnsi="Times New Roman" w:cs="Times New Roman"/>
          <w:color w:val="FF0000"/>
          <w:lang w:val="en-US"/>
        </w:rPr>
        <w:t xml:space="preserve"> group </w:t>
      </w:r>
      <w:r w:rsidR="00EF467C">
        <w:rPr>
          <w:rFonts w:ascii="Times New Roman" w:hAnsi="Times New Roman" w:cs="Times New Roman"/>
          <w:color w:val="FF0000"/>
          <w:lang w:val="en-US"/>
        </w:rPr>
        <w:t xml:space="preserve">discussion on </w:t>
      </w:r>
      <w:del w:id="328" w:author="John Peate" w:date="2022-03-04T11:35:00Z">
        <w:r w:rsidR="00EF467C" w:rsidDel="004830EB">
          <w:rPr>
            <w:rFonts w:ascii="Times New Roman" w:hAnsi="Times New Roman" w:cs="Times New Roman"/>
            <w:color w:val="FF0000"/>
            <w:lang w:val="en-US"/>
          </w:rPr>
          <w:delText>some of the</w:delText>
        </w:r>
        <w:r w:rsidR="00AE3389" w:rsidRPr="006F13FF" w:rsidDel="004830EB">
          <w:rPr>
            <w:rFonts w:ascii="Times New Roman" w:hAnsi="Times New Roman" w:cs="Times New Roman"/>
            <w:color w:val="FF0000"/>
            <w:lang w:val="en-US"/>
          </w:rPr>
          <w:delText xml:space="preserve"> difficult</w:delText>
        </w:r>
      </w:del>
      <w:ins w:id="329" w:author="John Peate" w:date="2022-03-04T11:35:00Z">
        <w:r w:rsidR="004830EB">
          <w:rPr>
            <w:rFonts w:ascii="Times New Roman" w:hAnsi="Times New Roman" w:cs="Times New Roman"/>
            <w:color w:val="FF0000"/>
            <w:lang w:val="en-US"/>
          </w:rPr>
          <w:t>problematized</w:t>
        </w:r>
      </w:ins>
      <w:r w:rsidR="00AE3389" w:rsidRPr="006F13FF">
        <w:rPr>
          <w:rFonts w:ascii="Times New Roman" w:hAnsi="Times New Roman" w:cs="Times New Roman"/>
          <w:color w:val="FF0000"/>
          <w:lang w:val="en-US"/>
        </w:rPr>
        <w:t xml:space="preserve"> </w:t>
      </w:r>
      <w:del w:id="330" w:author="John Peate" w:date="2022-03-04T12:53:00Z">
        <w:r w:rsidR="00AE3389" w:rsidRPr="006F13FF" w:rsidDel="00282D29">
          <w:rPr>
            <w:rFonts w:ascii="Times New Roman" w:hAnsi="Times New Roman" w:cs="Times New Roman"/>
            <w:color w:val="FF0000"/>
            <w:lang w:val="en-US"/>
          </w:rPr>
          <w:lastRenderedPageBreak/>
          <w:delText xml:space="preserve">aspects </w:delText>
        </w:r>
      </w:del>
      <w:ins w:id="331" w:author="John Peate" w:date="2022-03-04T12:53:00Z">
        <w:r w:rsidR="00282D29">
          <w:rPr>
            <w:rFonts w:ascii="Times New Roman" w:hAnsi="Times New Roman" w:cs="Times New Roman"/>
            <w:color w:val="FF0000"/>
            <w:lang w:val="en-US"/>
          </w:rPr>
          <w:t>dime</w:t>
        </w:r>
      </w:ins>
      <w:ins w:id="332" w:author="John Peate" w:date="2022-03-04T12:54:00Z">
        <w:r w:rsidR="00282D29">
          <w:rPr>
            <w:rFonts w:ascii="Times New Roman" w:hAnsi="Times New Roman" w:cs="Times New Roman"/>
            <w:color w:val="FF0000"/>
            <w:lang w:val="en-US"/>
          </w:rPr>
          <w:t>nsions</w:t>
        </w:r>
      </w:ins>
      <w:ins w:id="333" w:author="John Peate" w:date="2022-03-04T12:53:00Z">
        <w:r w:rsidR="00282D29" w:rsidRPr="006F13FF">
          <w:rPr>
            <w:rFonts w:ascii="Times New Roman" w:hAnsi="Times New Roman" w:cs="Times New Roman"/>
            <w:color w:val="FF0000"/>
            <w:lang w:val="en-US"/>
          </w:rPr>
          <w:t xml:space="preserve"> </w:t>
        </w:r>
      </w:ins>
      <w:r w:rsidR="00AE3389" w:rsidRPr="006F13FF">
        <w:rPr>
          <w:rFonts w:ascii="Times New Roman" w:hAnsi="Times New Roman" w:cs="Times New Roman"/>
          <w:color w:val="FF0000"/>
          <w:lang w:val="en-US"/>
        </w:rPr>
        <w:t xml:space="preserve">of the play such as </w:t>
      </w:r>
      <w:del w:id="334" w:author="John Peate" w:date="2022-03-04T11:35:00Z">
        <w:r w:rsidR="00AE3389" w:rsidRPr="004830EB" w:rsidDel="004830EB">
          <w:rPr>
            <w:rFonts w:ascii="Times New Roman" w:hAnsi="Times New Roman" w:cs="Times New Roman"/>
            <w:i/>
            <w:iCs/>
            <w:color w:val="FF0000"/>
            <w:lang w:val="en-US"/>
            <w:rPrChange w:id="335" w:author="John Peate" w:date="2022-03-04T11:36:00Z">
              <w:rPr>
                <w:rFonts w:ascii="Times New Roman" w:hAnsi="Times New Roman" w:cs="Times New Roman"/>
                <w:color w:val="FF0000"/>
                <w:lang w:val="en-US"/>
              </w:rPr>
            </w:rPrChange>
          </w:rPr>
          <w:delText xml:space="preserve">the </w:delText>
        </w:r>
        <w:r w:rsidR="00EF467C" w:rsidRPr="004830EB" w:rsidDel="004830EB">
          <w:rPr>
            <w:rFonts w:ascii="Times New Roman" w:hAnsi="Times New Roman" w:cs="Times New Roman"/>
            <w:i/>
            <w:iCs/>
            <w:color w:val="FF0000"/>
            <w:lang w:val="en-US"/>
            <w:rPrChange w:id="336" w:author="John Peate" w:date="2022-03-04T11:36:00Z">
              <w:rPr>
                <w:rFonts w:ascii="Times New Roman" w:hAnsi="Times New Roman" w:cs="Times New Roman"/>
                <w:color w:val="FF0000"/>
                <w:lang w:val="en-US"/>
              </w:rPr>
            </w:rPrChange>
          </w:rPr>
          <w:delText xml:space="preserve">play’s </w:delText>
        </w:r>
        <w:r w:rsidR="00AE3389" w:rsidRPr="004830EB" w:rsidDel="004830EB">
          <w:rPr>
            <w:rFonts w:ascii="Times New Roman" w:hAnsi="Times New Roman" w:cs="Times New Roman"/>
            <w:i/>
            <w:iCs/>
            <w:color w:val="FF0000"/>
            <w:lang w:val="en-US"/>
            <w:rPrChange w:id="337" w:author="John Peate" w:date="2022-03-04T11:36:00Z">
              <w:rPr>
                <w:rFonts w:ascii="Times New Roman" w:hAnsi="Times New Roman" w:cs="Times New Roman"/>
                <w:color w:val="FF0000"/>
                <w:lang w:val="en-US"/>
              </w:rPr>
            </w:rPrChange>
          </w:rPr>
          <w:delText>reflection on a so-called “</w:delText>
        </w:r>
      </w:del>
      <w:r w:rsidR="00AE3389" w:rsidRPr="004830EB">
        <w:rPr>
          <w:rFonts w:ascii="Times New Roman" w:hAnsi="Times New Roman" w:cs="Times New Roman"/>
          <w:i/>
          <w:iCs/>
          <w:color w:val="FF0000"/>
          <w:lang w:val="en-US"/>
          <w:rPrChange w:id="338" w:author="John Peate" w:date="2022-03-04T11:36:00Z">
            <w:rPr>
              <w:rFonts w:ascii="Times New Roman" w:hAnsi="Times New Roman" w:cs="Times New Roman"/>
              <w:color w:val="FF0000"/>
              <w:lang w:val="en-US"/>
            </w:rPr>
          </w:rPrChange>
        </w:rPr>
        <w:t xml:space="preserve">culture </w:t>
      </w:r>
      <w:proofErr w:type="spellStart"/>
      <w:r w:rsidR="00AE3389" w:rsidRPr="004830EB">
        <w:rPr>
          <w:rFonts w:ascii="Times New Roman" w:hAnsi="Times New Roman" w:cs="Times New Roman"/>
          <w:i/>
          <w:iCs/>
          <w:color w:val="FF0000"/>
          <w:lang w:val="en-US"/>
          <w:rPrChange w:id="339" w:author="John Peate" w:date="2022-03-04T11:36:00Z">
            <w:rPr>
              <w:rFonts w:ascii="Times New Roman" w:hAnsi="Times New Roman" w:cs="Times New Roman"/>
              <w:color w:val="FF0000"/>
              <w:lang w:val="en-US"/>
            </w:rPr>
          </w:rPrChange>
        </w:rPr>
        <w:t>immigrée</w:t>
      </w:r>
      <w:proofErr w:type="spellEnd"/>
      <w:del w:id="340" w:author="John Peate" w:date="2022-03-04T11:35:00Z">
        <w:r w:rsidR="00AE3389" w:rsidRPr="004830EB" w:rsidDel="004830EB">
          <w:rPr>
            <w:rFonts w:ascii="Times New Roman" w:hAnsi="Times New Roman" w:cs="Times New Roman"/>
            <w:i/>
            <w:iCs/>
            <w:color w:val="FF0000"/>
            <w:lang w:val="en-US"/>
            <w:rPrChange w:id="341" w:author="John Peate" w:date="2022-03-04T11:36:00Z">
              <w:rPr>
                <w:rFonts w:ascii="Times New Roman" w:hAnsi="Times New Roman" w:cs="Times New Roman"/>
                <w:color w:val="FF0000"/>
                <w:lang w:val="en-US"/>
              </w:rPr>
            </w:rPrChange>
          </w:rPr>
          <w:delText>”</w:delText>
        </w:r>
      </w:del>
      <w:r w:rsidR="00AE3389" w:rsidRPr="006F13FF">
        <w:rPr>
          <w:rFonts w:ascii="Times New Roman" w:hAnsi="Times New Roman" w:cs="Times New Roman"/>
          <w:color w:val="FF0000"/>
          <w:lang w:val="en-US"/>
        </w:rPr>
        <w:t xml:space="preserve"> </w:t>
      </w:r>
      <w:del w:id="342" w:author="John Peate" w:date="2022-03-04T11:35:00Z">
        <w:r w:rsidR="00AE3389" w:rsidRPr="006F13FF" w:rsidDel="004830EB">
          <w:rPr>
            <w:rFonts w:ascii="Times New Roman" w:hAnsi="Times New Roman" w:cs="Times New Roman"/>
            <w:color w:val="FF0000"/>
            <w:lang w:val="en-US"/>
          </w:rPr>
          <w:delText xml:space="preserve">or </w:delText>
        </w:r>
      </w:del>
      <w:ins w:id="343" w:author="John Peate" w:date="2022-03-04T11:35:00Z">
        <w:r w:rsidR="004830EB">
          <w:rPr>
            <w:rFonts w:ascii="Times New Roman" w:hAnsi="Times New Roman" w:cs="Times New Roman"/>
            <w:color w:val="FF0000"/>
            <w:lang w:val="en-US"/>
          </w:rPr>
          <w:t>and</w:t>
        </w:r>
        <w:r w:rsidR="004830EB" w:rsidRPr="006F13FF">
          <w:rPr>
            <w:rFonts w:ascii="Times New Roman" w:hAnsi="Times New Roman" w:cs="Times New Roman"/>
            <w:color w:val="FF0000"/>
            <w:lang w:val="en-US"/>
          </w:rPr>
          <w:t xml:space="preserve"> </w:t>
        </w:r>
      </w:ins>
      <w:del w:id="344" w:author="John Peate" w:date="2022-03-04T11:35:00Z">
        <w:r w:rsidR="00AE3389" w:rsidRPr="004830EB" w:rsidDel="004830EB">
          <w:rPr>
            <w:rFonts w:ascii="Times New Roman" w:hAnsi="Times New Roman" w:cs="Times New Roman"/>
            <w:i/>
            <w:iCs/>
            <w:color w:val="FF0000"/>
            <w:lang w:val="en-US"/>
            <w:rPrChange w:id="345" w:author="John Peate" w:date="2022-03-04T11:36:00Z">
              <w:rPr>
                <w:rFonts w:ascii="Times New Roman" w:hAnsi="Times New Roman" w:cs="Times New Roman"/>
                <w:color w:val="FF0000"/>
                <w:lang w:val="en-US"/>
              </w:rPr>
            </w:rPrChange>
          </w:rPr>
          <w:delText>“</w:delText>
        </w:r>
      </w:del>
      <w:r w:rsidR="00AE3389" w:rsidRPr="004830EB">
        <w:rPr>
          <w:rFonts w:ascii="Times New Roman" w:hAnsi="Times New Roman" w:cs="Times New Roman"/>
          <w:i/>
          <w:iCs/>
          <w:color w:val="FF0000"/>
          <w:lang w:val="en-US"/>
          <w:rPrChange w:id="346" w:author="John Peate" w:date="2022-03-04T11:36:00Z">
            <w:rPr>
              <w:rFonts w:ascii="Times New Roman" w:hAnsi="Times New Roman" w:cs="Times New Roman"/>
              <w:color w:val="FF0000"/>
              <w:lang w:val="en-US"/>
            </w:rPr>
          </w:rPrChange>
        </w:rPr>
        <w:t>culture du silence</w:t>
      </w:r>
      <w:r w:rsidR="00AE3389" w:rsidRPr="006F13FF">
        <w:rPr>
          <w:rFonts w:ascii="Times New Roman" w:hAnsi="Times New Roman" w:cs="Times New Roman"/>
          <w:color w:val="FF0000"/>
          <w:lang w:val="en-US"/>
        </w:rPr>
        <w:t>.</w:t>
      </w:r>
      <w:del w:id="347" w:author="John Peate" w:date="2022-03-04T11:36:00Z">
        <w:r w:rsidR="00AE3389" w:rsidRPr="006F13FF" w:rsidDel="004830EB">
          <w:rPr>
            <w:rFonts w:ascii="Times New Roman" w:hAnsi="Times New Roman" w:cs="Times New Roman"/>
            <w:color w:val="FF0000"/>
            <w:lang w:val="en-US"/>
          </w:rPr>
          <w:delText>”</w:delText>
        </w:r>
      </w:del>
      <w:r w:rsidR="00AE3389" w:rsidRPr="006F13FF">
        <w:rPr>
          <w:rFonts w:ascii="Times New Roman" w:hAnsi="Times New Roman" w:cs="Times New Roman"/>
          <w:color w:val="FF0000"/>
          <w:lang w:val="en-US"/>
        </w:rPr>
        <w:t xml:space="preserve"> </w:t>
      </w:r>
      <w:del w:id="348" w:author="John Peate" w:date="2022-03-04T11:36:00Z">
        <w:r w:rsidR="000E12E7" w:rsidRPr="006F13FF" w:rsidDel="00E10841">
          <w:rPr>
            <w:rFonts w:ascii="Times New Roman" w:hAnsi="Times New Roman" w:cs="Times New Roman"/>
            <w:color w:val="FF0000"/>
            <w:lang w:val="en-US"/>
          </w:rPr>
          <w:delText>To prepare</w:delText>
        </w:r>
      </w:del>
      <w:ins w:id="349" w:author="John Peate" w:date="2022-03-04T11:36:00Z">
        <w:r w:rsidR="00E10841">
          <w:rPr>
            <w:rFonts w:ascii="Times New Roman" w:hAnsi="Times New Roman" w:cs="Times New Roman"/>
            <w:color w:val="FF0000"/>
            <w:lang w:val="en-US"/>
          </w:rPr>
          <w:t>For</w:t>
        </w:r>
      </w:ins>
      <w:r w:rsidR="000E12E7" w:rsidRPr="006F13FF">
        <w:rPr>
          <w:rFonts w:ascii="Times New Roman" w:hAnsi="Times New Roman" w:cs="Times New Roman"/>
          <w:color w:val="FF0000"/>
          <w:lang w:val="en-US"/>
        </w:rPr>
        <w:t xml:space="preserve"> the third classroom session, </w:t>
      </w:r>
      <w:ins w:id="350" w:author="John Peate" w:date="2022-03-04T11:36:00Z">
        <w:r w:rsidR="00E10841">
          <w:rPr>
            <w:rFonts w:ascii="Times New Roman" w:hAnsi="Times New Roman" w:cs="Times New Roman"/>
            <w:color w:val="FF0000"/>
            <w:lang w:val="en-US"/>
          </w:rPr>
          <w:t xml:space="preserve">I ask </w:t>
        </w:r>
      </w:ins>
      <w:r w:rsidR="000E12E7" w:rsidRPr="006F13FF">
        <w:rPr>
          <w:rFonts w:ascii="Times New Roman" w:hAnsi="Times New Roman" w:cs="Times New Roman"/>
          <w:color w:val="FF0000"/>
          <w:lang w:val="en-US"/>
        </w:rPr>
        <w:t xml:space="preserve">students </w:t>
      </w:r>
      <w:ins w:id="351" w:author="John Peate" w:date="2022-03-04T11:36:00Z">
        <w:r w:rsidR="00E10841">
          <w:rPr>
            <w:rFonts w:ascii="Times New Roman" w:hAnsi="Times New Roman" w:cs="Times New Roman"/>
            <w:color w:val="FF0000"/>
            <w:lang w:val="en-US"/>
          </w:rPr>
          <w:t xml:space="preserve">to </w:t>
        </w:r>
      </w:ins>
      <w:r w:rsidR="000E12E7" w:rsidRPr="006F13FF">
        <w:rPr>
          <w:rFonts w:ascii="Times New Roman" w:hAnsi="Times New Roman" w:cs="Times New Roman"/>
          <w:color w:val="FF0000"/>
          <w:lang w:val="en-US"/>
        </w:rPr>
        <w:t xml:space="preserve">write a short </w:t>
      </w:r>
      <w:del w:id="352" w:author="John Peate" w:date="2022-03-04T11:36:00Z">
        <w:r w:rsidR="000E12E7" w:rsidRPr="006F13FF" w:rsidDel="00E10841">
          <w:rPr>
            <w:rFonts w:ascii="Times New Roman" w:hAnsi="Times New Roman" w:cs="Times New Roman"/>
            <w:color w:val="FF0000"/>
            <w:lang w:val="en-US"/>
          </w:rPr>
          <w:delText xml:space="preserve">(1,5 pages) </w:delText>
        </w:r>
      </w:del>
      <w:r w:rsidR="0057533A" w:rsidRPr="006F13FF">
        <w:rPr>
          <w:rFonts w:ascii="Times New Roman" w:hAnsi="Times New Roman" w:cs="Times New Roman"/>
          <w:color w:val="FF0000"/>
          <w:lang w:val="en-US"/>
        </w:rPr>
        <w:t xml:space="preserve">personal </w:t>
      </w:r>
      <w:r w:rsidR="000E12E7" w:rsidRPr="006F13FF">
        <w:rPr>
          <w:rFonts w:ascii="Times New Roman" w:hAnsi="Times New Roman" w:cs="Times New Roman"/>
          <w:color w:val="FF0000"/>
          <w:lang w:val="en-US"/>
        </w:rPr>
        <w:t xml:space="preserve">reflection on the play’s use of </w:t>
      </w:r>
      <w:del w:id="353" w:author="John Peate" w:date="2022-03-04T12:54:00Z">
        <w:r w:rsidR="000E12E7" w:rsidRPr="006F13FF" w:rsidDel="00282D29">
          <w:rPr>
            <w:rFonts w:ascii="Times New Roman" w:hAnsi="Times New Roman" w:cs="Times New Roman"/>
            <w:color w:val="FF0000"/>
            <w:lang w:val="en-US"/>
          </w:rPr>
          <w:delText xml:space="preserve">the </w:delText>
        </w:r>
      </w:del>
      <w:r w:rsidR="000E12E7" w:rsidRPr="006F13FF">
        <w:rPr>
          <w:rFonts w:ascii="Times New Roman" w:hAnsi="Times New Roman" w:cs="Times New Roman"/>
          <w:color w:val="FF0000"/>
          <w:lang w:val="en-US"/>
        </w:rPr>
        <w:t xml:space="preserve">English </w:t>
      </w:r>
      <w:del w:id="354" w:author="John Peate" w:date="2022-03-04T12:54:00Z">
        <w:r w:rsidR="000E12E7" w:rsidRPr="006F13FF" w:rsidDel="00282D29">
          <w:rPr>
            <w:rFonts w:ascii="Times New Roman" w:hAnsi="Times New Roman" w:cs="Times New Roman"/>
            <w:color w:val="FF0000"/>
            <w:lang w:val="en-US"/>
          </w:rPr>
          <w:delText xml:space="preserve">language </w:delText>
        </w:r>
      </w:del>
      <w:r w:rsidR="000E12E7" w:rsidRPr="006F13FF">
        <w:rPr>
          <w:rFonts w:ascii="Times New Roman" w:hAnsi="Times New Roman" w:cs="Times New Roman"/>
          <w:color w:val="FF0000"/>
          <w:lang w:val="en-US"/>
        </w:rPr>
        <w:t xml:space="preserve">and </w:t>
      </w:r>
      <w:ins w:id="355" w:author="John Peate" w:date="2022-03-04T12:54:00Z">
        <w:r w:rsidR="00282D29">
          <w:rPr>
            <w:rFonts w:ascii="Times New Roman" w:hAnsi="Times New Roman" w:cs="Times New Roman"/>
            <w:color w:val="FF0000"/>
            <w:lang w:val="en-US"/>
          </w:rPr>
          <w:t xml:space="preserve">on </w:t>
        </w:r>
      </w:ins>
      <w:r w:rsidR="000E12E7" w:rsidRPr="006F13FF">
        <w:rPr>
          <w:rFonts w:ascii="Times New Roman" w:hAnsi="Times New Roman" w:cs="Times New Roman"/>
          <w:color w:val="FF0000"/>
          <w:lang w:val="en-US"/>
        </w:rPr>
        <w:t>code switching</w:t>
      </w:r>
      <w:ins w:id="356" w:author="John Peate" w:date="2022-03-04T11:37:00Z">
        <w:r w:rsidR="00E10841">
          <w:rPr>
            <w:rFonts w:ascii="Times New Roman" w:hAnsi="Times New Roman" w:cs="Times New Roman"/>
            <w:color w:val="FF0000"/>
            <w:lang w:val="en-US"/>
          </w:rPr>
          <w:t xml:space="preserve"> </w:t>
        </w:r>
      </w:ins>
      <w:del w:id="357" w:author="John Peate" w:date="2022-03-04T11:37:00Z">
        <w:r w:rsidR="000E12E7" w:rsidRPr="006F13FF" w:rsidDel="00E10841">
          <w:rPr>
            <w:rFonts w:ascii="Times New Roman" w:hAnsi="Times New Roman" w:cs="Times New Roman"/>
            <w:color w:val="FF0000"/>
            <w:lang w:val="en-US"/>
          </w:rPr>
          <w:delText xml:space="preserve">: </w:delText>
        </w:r>
        <w:r w:rsidR="0057533A" w:rsidRPr="006F13FF" w:rsidDel="00E10841">
          <w:rPr>
            <w:rFonts w:ascii="Times New Roman" w:hAnsi="Times New Roman" w:cs="Times New Roman"/>
            <w:color w:val="FF0000"/>
            <w:lang w:val="en-US"/>
          </w:rPr>
          <w:delText xml:space="preserve">they are asked to write in a “free” </w:delText>
        </w:r>
        <w:r w:rsidR="00B16FB8" w:rsidRPr="006F13FF" w:rsidDel="00E10841">
          <w:rPr>
            <w:rFonts w:ascii="Times New Roman" w:hAnsi="Times New Roman" w:cs="Times New Roman"/>
            <w:color w:val="FF0000"/>
            <w:lang w:val="en-US"/>
          </w:rPr>
          <w:delText>or creative form</w:delText>
        </w:r>
        <w:r w:rsidR="0057533A" w:rsidRPr="006F13FF" w:rsidDel="00E10841">
          <w:rPr>
            <w:rFonts w:ascii="Times New Roman" w:hAnsi="Times New Roman" w:cs="Times New Roman"/>
            <w:color w:val="FF0000"/>
            <w:lang w:val="en-US"/>
          </w:rPr>
          <w:delText xml:space="preserve"> rather than in a very structured </w:delText>
        </w:r>
        <w:r w:rsidR="00EF467C" w:rsidDel="00E10841">
          <w:rPr>
            <w:rFonts w:ascii="Times New Roman" w:hAnsi="Times New Roman" w:cs="Times New Roman"/>
            <w:color w:val="FF0000"/>
            <w:lang w:val="en-US"/>
          </w:rPr>
          <w:delText xml:space="preserve">one </w:delText>
        </w:r>
        <w:r w:rsidR="00AA67B3" w:rsidRPr="006F13FF" w:rsidDel="00E10841">
          <w:rPr>
            <w:rFonts w:ascii="Times New Roman" w:hAnsi="Times New Roman" w:cs="Times New Roman"/>
            <w:color w:val="FF0000"/>
            <w:lang w:val="en-US"/>
          </w:rPr>
          <w:delText>– as if they would prepare for a discussion in the context of a book club</w:delText>
        </w:r>
        <w:r w:rsidR="00F9209A" w:rsidDel="00E10841">
          <w:rPr>
            <w:rFonts w:ascii="Times New Roman" w:hAnsi="Times New Roman" w:cs="Times New Roman"/>
            <w:color w:val="FF0000"/>
            <w:lang w:val="en-US"/>
          </w:rPr>
          <w:delText>, for example</w:delText>
        </w:r>
      </w:del>
      <w:ins w:id="358" w:author="John Peate" w:date="2022-03-04T11:37:00Z">
        <w:r w:rsidR="00E10841">
          <w:rPr>
            <w:rFonts w:ascii="Times New Roman" w:hAnsi="Times New Roman" w:cs="Times New Roman"/>
            <w:color w:val="FF0000"/>
            <w:lang w:val="en-US"/>
          </w:rPr>
          <w:t>beforehand</w:t>
        </w:r>
      </w:ins>
      <w:r w:rsidR="00AA67B3" w:rsidRPr="006F13FF">
        <w:rPr>
          <w:rFonts w:ascii="Times New Roman" w:hAnsi="Times New Roman" w:cs="Times New Roman"/>
          <w:color w:val="FF0000"/>
          <w:lang w:val="en-US"/>
        </w:rPr>
        <w:t xml:space="preserve">. </w:t>
      </w:r>
      <w:del w:id="359" w:author="John Peate" w:date="2022-03-04T11:37:00Z">
        <w:r w:rsidR="00AA67B3" w:rsidRPr="006F13FF" w:rsidDel="00E10841">
          <w:rPr>
            <w:rFonts w:ascii="Times New Roman" w:hAnsi="Times New Roman" w:cs="Times New Roman"/>
            <w:color w:val="FF0000"/>
            <w:lang w:val="en-US"/>
          </w:rPr>
          <w:delText xml:space="preserve">In the third classroom session, I </w:delText>
        </w:r>
        <w:r w:rsidR="00EF467C" w:rsidDel="00E10841">
          <w:rPr>
            <w:rFonts w:ascii="Times New Roman" w:hAnsi="Times New Roman" w:cs="Times New Roman"/>
            <w:color w:val="FF0000"/>
            <w:lang w:val="en-US"/>
          </w:rPr>
          <w:delText xml:space="preserve">first </w:delText>
        </w:r>
        <w:r w:rsidR="00AA67B3" w:rsidRPr="006F13FF" w:rsidDel="00E10841">
          <w:rPr>
            <w:rFonts w:ascii="Times New Roman" w:hAnsi="Times New Roman" w:cs="Times New Roman"/>
            <w:color w:val="FF0000"/>
            <w:lang w:val="en-US"/>
          </w:rPr>
          <w:delText xml:space="preserve">call on </w:delText>
        </w:r>
        <w:r w:rsidR="00EF467C" w:rsidDel="00E10841">
          <w:rPr>
            <w:rFonts w:ascii="Times New Roman" w:hAnsi="Times New Roman" w:cs="Times New Roman"/>
            <w:color w:val="FF0000"/>
            <w:lang w:val="en-US"/>
          </w:rPr>
          <w:delText>three or</w:delText>
        </w:r>
        <w:r w:rsidR="00AA67B3" w:rsidRPr="006F13FF" w:rsidDel="00E10841">
          <w:rPr>
            <w:rFonts w:ascii="Times New Roman" w:hAnsi="Times New Roman" w:cs="Times New Roman"/>
            <w:color w:val="FF0000"/>
            <w:lang w:val="en-US"/>
          </w:rPr>
          <w:delText xml:space="preserve"> four students </w:delText>
        </w:r>
        <w:r w:rsidR="00EF467C" w:rsidDel="00E10841">
          <w:rPr>
            <w:rFonts w:ascii="Times New Roman" w:hAnsi="Times New Roman" w:cs="Times New Roman"/>
            <w:color w:val="FF0000"/>
            <w:lang w:val="en-US"/>
          </w:rPr>
          <w:delText xml:space="preserve">and ask them </w:delText>
        </w:r>
      </w:del>
      <w:ins w:id="360" w:author="John Peate" w:date="2022-03-04T11:37:00Z">
        <w:r w:rsidR="00E10841">
          <w:rPr>
            <w:rFonts w:ascii="Times New Roman" w:hAnsi="Times New Roman" w:cs="Times New Roman"/>
            <w:color w:val="FF0000"/>
            <w:lang w:val="en-US"/>
          </w:rPr>
          <w:t xml:space="preserve">Students </w:t>
        </w:r>
      </w:ins>
      <w:del w:id="361" w:author="John Peate" w:date="2022-03-04T11:37:00Z">
        <w:r w:rsidR="00EF467C" w:rsidDel="00E10841">
          <w:rPr>
            <w:rFonts w:ascii="Times New Roman" w:hAnsi="Times New Roman" w:cs="Times New Roman"/>
            <w:color w:val="FF0000"/>
            <w:lang w:val="en-US"/>
          </w:rPr>
          <w:delText>to</w:delText>
        </w:r>
        <w:r w:rsidR="00AA67B3" w:rsidRPr="006F13FF" w:rsidDel="00E10841">
          <w:rPr>
            <w:rFonts w:ascii="Times New Roman" w:hAnsi="Times New Roman" w:cs="Times New Roman"/>
            <w:color w:val="FF0000"/>
            <w:lang w:val="en-US"/>
          </w:rPr>
          <w:delText xml:space="preserve"> </w:delText>
        </w:r>
      </w:del>
      <w:r w:rsidR="00AA67B3" w:rsidRPr="006F13FF">
        <w:rPr>
          <w:rFonts w:ascii="Times New Roman" w:hAnsi="Times New Roman" w:cs="Times New Roman"/>
          <w:color w:val="FF0000"/>
          <w:lang w:val="en-US"/>
        </w:rPr>
        <w:t xml:space="preserve">share their ideas </w:t>
      </w:r>
      <w:r w:rsidR="00EF467C">
        <w:rPr>
          <w:rFonts w:ascii="Times New Roman" w:hAnsi="Times New Roman" w:cs="Times New Roman"/>
          <w:color w:val="FF0000"/>
          <w:lang w:val="en-US"/>
        </w:rPr>
        <w:t xml:space="preserve">with the whole group </w:t>
      </w:r>
      <w:r w:rsidR="00AA67B3" w:rsidRPr="006F13FF">
        <w:rPr>
          <w:rFonts w:ascii="Times New Roman" w:hAnsi="Times New Roman" w:cs="Times New Roman"/>
          <w:color w:val="FF0000"/>
          <w:lang w:val="en-US"/>
        </w:rPr>
        <w:t xml:space="preserve">as an introductory activity, </w:t>
      </w:r>
      <w:del w:id="362" w:author="John Peate" w:date="2022-03-04T11:38:00Z">
        <w:r w:rsidR="00AA67B3" w:rsidRPr="006F13FF" w:rsidDel="00E10841">
          <w:rPr>
            <w:rFonts w:ascii="Times New Roman" w:hAnsi="Times New Roman" w:cs="Times New Roman"/>
            <w:color w:val="FF0000"/>
            <w:lang w:val="en-US"/>
          </w:rPr>
          <w:delText>and on t</w:delText>
        </w:r>
        <w:r w:rsidR="00EF467C" w:rsidDel="00E10841">
          <w:rPr>
            <w:rFonts w:ascii="Times New Roman" w:hAnsi="Times New Roman" w:cs="Times New Roman"/>
            <w:color w:val="FF0000"/>
            <w:lang w:val="en-US"/>
          </w:rPr>
          <w:delText xml:space="preserve">he equivalent </w:delText>
        </w:r>
        <w:r w:rsidR="00AA67B3" w:rsidRPr="006F13FF" w:rsidDel="00E10841">
          <w:rPr>
            <w:rFonts w:ascii="Times New Roman" w:hAnsi="Times New Roman" w:cs="Times New Roman"/>
            <w:color w:val="FF0000"/>
            <w:lang w:val="en-US"/>
          </w:rPr>
          <w:delText>number of students to act as “responders”</w:delText>
        </w:r>
        <w:r w:rsidR="00EF467C" w:rsidDel="00E10841">
          <w:rPr>
            <w:rFonts w:ascii="Times New Roman" w:hAnsi="Times New Roman" w:cs="Times New Roman"/>
            <w:color w:val="FF0000"/>
            <w:lang w:val="en-US"/>
          </w:rPr>
          <w:delText xml:space="preserve"> to their ideas</w:delText>
        </w:r>
      </w:del>
      <w:ins w:id="363" w:author="John Peate" w:date="2022-03-04T11:38:00Z">
        <w:r w:rsidR="00E10841">
          <w:rPr>
            <w:rFonts w:ascii="Times New Roman" w:hAnsi="Times New Roman" w:cs="Times New Roman"/>
            <w:color w:val="FF0000"/>
            <w:lang w:val="en-US"/>
          </w:rPr>
          <w:t>while others respond</w:t>
        </w:r>
      </w:ins>
      <w:ins w:id="364" w:author="John Peate" w:date="2022-03-04T12:54:00Z">
        <w:r w:rsidR="00282D29">
          <w:rPr>
            <w:rFonts w:ascii="Times New Roman" w:hAnsi="Times New Roman" w:cs="Times New Roman"/>
            <w:color w:val="FF0000"/>
            <w:lang w:val="en-US"/>
          </w:rPr>
          <w:t xml:space="preserve"> to the ideas put forward</w:t>
        </w:r>
      </w:ins>
      <w:r w:rsidR="00EF467C">
        <w:rPr>
          <w:rFonts w:ascii="Times New Roman" w:hAnsi="Times New Roman" w:cs="Times New Roman"/>
          <w:color w:val="FF0000"/>
          <w:lang w:val="en-US"/>
        </w:rPr>
        <w:t xml:space="preserve">. </w:t>
      </w:r>
      <w:del w:id="365" w:author="John Peate" w:date="2022-03-04T11:38:00Z">
        <w:r w:rsidR="00F9209A" w:rsidDel="00E10841">
          <w:rPr>
            <w:rFonts w:ascii="Times New Roman" w:hAnsi="Times New Roman" w:cs="Times New Roman"/>
            <w:color w:val="FF0000"/>
            <w:lang w:val="en-US"/>
          </w:rPr>
          <w:delText>A s</w:delText>
        </w:r>
      </w:del>
      <w:ins w:id="366" w:author="John Peate" w:date="2022-03-04T11:38:00Z">
        <w:r w:rsidR="00E10841">
          <w:rPr>
            <w:rFonts w:ascii="Times New Roman" w:hAnsi="Times New Roman" w:cs="Times New Roman"/>
            <w:color w:val="FF0000"/>
            <w:lang w:val="en-US"/>
          </w:rPr>
          <w:t>S</w:t>
        </w:r>
      </w:ins>
      <w:r w:rsidR="00F9209A">
        <w:rPr>
          <w:rFonts w:ascii="Times New Roman" w:hAnsi="Times New Roman" w:cs="Times New Roman"/>
          <w:color w:val="FF0000"/>
          <w:lang w:val="en-US"/>
        </w:rPr>
        <w:t xml:space="preserve">mall group </w:t>
      </w:r>
      <w:del w:id="367" w:author="John Peate" w:date="2022-03-04T11:38:00Z">
        <w:r w:rsidR="00F9209A" w:rsidDel="00E10841">
          <w:rPr>
            <w:rFonts w:ascii="Times New Roman" w:hAnsi="Times New Roman" w:cs="Times New Roman"/>
            <w:color w:val="FF0000"/>
            <w:lang w:val="en-US"/>
          </w:rPr>
          <w:delText xml:space="preserve">activity </w:delText>
        </w:r>
      </w:del>
      <w:ins w:id="368" w:author="John Peate" w:date="2022-03-04T11:38:00Z">
        <w:r w:rsidR="00E10841">
          <w:rPr>
            <w:rFonts w:ascii="Times New Roman" w:hAnsi="Times New Roman" w:cs="Times New Roman"/>
            <w:color w:val="FF0000"/>
            <w:lang w:val="en-US"/>
          </w:rPr>
          <w:t>activit</w:t>
        </w:r>
        <w:r w:rsidR="00E10841">
          <w:rPr>
            <w:rFonts w:ascii="Times New Roman" w:hAnsi="Times New Roman" w:cs="Times New Roman"/>
            <w:color w:val="FF0000"/>
            <w:lang w:val="en-US"/>
          </w:rPr>
          <w:t>ies</w:t>
        </w:r>
        <w:r w:rsidR="00E10841">
          <w:rPr>
            <w:rFonts w:ascii="Times New Roman" w:hAnsi="Times New Roman" w:cs="Times New Roman"/>
            <w:color w:val="FF0000"/>
            <w:lang w:val="en-US"/>
          </w:rPr>
          <w:t xml:space="preserve"> </w:t>
        </w:r>
      </w:ins>
      <w:r w:rsidR="00F9209A">
        <w:rPr>
          <w:rFonts w:ascii="Times New Roman" w:hAnsi="Times New Roman" w:cs="Times New Roman"/>
          <w:color w:val="FF0000"/>
          <w:lang w:val="en-US"/>
        </w:rPr>
        <w:t xml:space="preserve">then </w:t>
      </w:r>
      <w:del w:id="369" w:author="John Peate" w:date="2022-03-04T11:38:00Z">
        <w:r w:rsidR="00F9209A" w:rsidDel="00E10841">
          <w:rPr>
            <w:rFonts w:ascii="Times New Roman" w:hAnsi="Times New Roman" w:cs="Times New Roman"/>
            <w:color w:val="FF0000"/>
            <w:lang w:val="en-US"/>
          </w:rPr>
          <w:delText>follows in which a</w:delText>
        </w:r>
        <w:r w:rsidR="00AA67B3" w:rsidRPr="006F13FF" w:rsidDel="00E10841">
          <w:rPr>
            <w:rFonts w:ascii="Times New Roman" w:hAnsi="Times New Roman" w:cs="Times New Roman"/>
            <w:color w:val="FF0000"/>
            <w:lang w:val="en-US"/>
          </w:rPr>
          <w:delText xml:space="preserve">dditional questions and contextual information are provided </w:delText>
        </w:r>
        <w:r w:rsidR="00AA3C74" w:rsidRPr="006F13FF" w:rsidDel="00E10841">
          <w:rPr>
            <w:rFonts w:ascii="Times New Roman" w:hAnsi="Times New Roman" w:cs="Times New Roman"/>
            <w:color w:val="FF0000"/>
            <w:lang w:val="en-US"/>
          </w:rPr>
          <w:delText>to</w:delText>
        </w:r>
      </w:del>
      <w:ins w:id="370" w:author="John Peate" w:date="2022-03-04T11:38:00Z">
        <w:r w:rsidR="00E10841">
          <w:rPr>
            <w:rFonts w:ascii="Times New Roman" w:hAnsi="Times New Roman" w:cs="Times New Roman"/>
            <w:color w:val="FF0000"/>
            <w:lang w:val="en-US"/>
          </w:rPr>
          <w:t>allow</w:t>
        </w:r>
      </w:ins>
      <w:r w:rsidR="00AA67B3" w:rsidRPr="006F13FF">
        <w:rPr>
          <w:rFonts w:ascii="Times New Roman" w:hAnsi="Times New Roman" w:cs="Times New Roman"/>
          <w:color w:val="FF0000"/>
          <w:lang w:val="en-US"/>
        </w:rPr>
        <w:t xml:space="preserve"> </w:t>
      </w:r>
      <w:r w:rsidR="00F9209A">
        <w:rPr>
          <w:rFonts w:ascii="Times New Roman" w:hAnsi="Times New Roman" w:cs="Times New Roman"/>
          <w:color w:val="FF0000"/>
          <w:lang w:val="en-US"/>
        </w:rPr>
        <w:t xml:space="preserve">students, allowing them </w:t>
      </w:r>
      <w:r w:rsidR="00EF467C">
        <w:rPr>
          <w:rFonts w:ascii="Times New Roman" w:hAnsi="Times New Roman" w:cs="Times New Roman"/>
          <w:color w:val="FF0000"/>
          <w:lang w:val="en-US"/>
        </w:rPr>
        <w:t>to</w:t>
      </w:r>
      <w:r w:rsidR="00AA67B3" w:rsidRPr="006F13FF">
        <w:rPr>
          <w:rFonts w:ascii="Times New Roman" w:hAnsi="Times New Roman" w:cs="Times New Roman"/>
          <w:color w:val="FF0000"/>
          <w:lang w:val="en-US"/>
        </w:rPr>
        <w:t xml:space="preserve"> reflect</w:t>
      </w:r>
      <w:del w:id="371" w:author="John Peate" w:date="2022-03-04T11:38:00Z">
        <w:r w:rsidR="00F9209A" w:rsidDel="00E10841">
          <w:rPr>
            <w:rFonts w:ascii="Times New Roman" w:hAnsi="Times New Roman" w:cs="Times New Roman"/>
            <w:color w:val="FF0000"/>
            <w:lang w:val="en-US"/>
          </w:rPr>
          <w:delText>,</w:delText>
        </w:r>
      </w:del>
      <w:r w:rsidR="00F9209A">
        <w:rPr>
          <w:rFonts w:ascii="Times New Roman" w:hAnsi="Times New Roman" w:cs="Times New Roman"/>
          <w:color w:val="FF0000"/>
          <w:lang w:val="en-US"/>
        </w:rPr>
        <w:t xml:space="preserve"> </w:t>
      </w:r>
      <w:r w:rsidR="00AA3C74" w:rsidRPr="006F13FF">
        <w:rPr>
          <w:rFonts w:ascii="Times New Roman" w:hAnsi="Times New Roman" w:cs="Times New Roman"/>
          <w:color w:val="FF0000"/>
          <w:lang w:val="en-US"/>
        </w:rPr>
        <w:t>more broadly</w:t>
      </w:r>
      <w:del w:id="372" w:author="John Peate" w:date="2022-03-04T11:38:00Z">
        <w:r w:rsidR="00AA3C74" w:rsidRPr="006F13FF" w:rsidDel="00E10841">
          <w:rPr>
            <w:rFonts w:ascii="Times New Roman" w:hAnsi="Times New Roman" w:cs="Times New Roman"/>
            <w:color w:val="FF0000"/>
            <w:lang w:val="en-US"/>
          </w:rPr>
          <w:delText>,</w:delText>
        </w:r>
      </w:del>
      <w:r w:rsidR="00AA3C74" w:rsidRPr="006F13FF">
        <w:rPr>
          <w:rFonts w:ascii="Times New Roman" w:hAnsi="Times New Roman" w:cs="Times New Roman"/>
          <w:color w:val="FF0000"/>
          <w:lang w:val="en-US"/>
        </w:rPr>
        <w:t xml:space="preserve"> on </w:t>
      </w:r>
      <w:r w:rsidR="00A51825" w:rsidRPr="006F13FF">
        <w:rPr>
          <w:rFonts w:ascii="Times New Roman" w:hAnsi="Times New Roman" w:cs="Times New Roman"/>
          <w:color w:val="FF0000"/>
          <w:lang w:val="en-US"/>
        </w:rPr>
        <w:t xml:space="preserve">how the play </w:t>
      </w:r>
      <w:del w:id="373" w:author="John Peate" w:date="2022-03-04T11:39:00Z">
        <w:r w:rsidR="00A51825" w:rsidRPr="006F13FF" w:rsidDel="00E10841">
          <w:rPr>
            <w:rFonts w:ascii="Times New Roman" w:hAnsi="Times New Roman" w:cs="Times New Roman"/>
            <w:color w:val="FF0000"/>
            <w:lang w:val="en-US"/>
          </w:rPr>
          <w:delText xml:space="preserve">integrates a </w:delText>
        </w:r>
      </w:del>
      <w:r w:rsidR="00A51825" w:rsidRPr="006F13FF">
        <w:rPr>
          <w:rFonts w:ascii="Times New Roman" w:hAnsi="Times New Roman" w:cs="Times New Roman"/>
          <w:color w:val="FF0000"/>
          <w:lang w:val="en-US"/>
        </w:rPr>
        <w:t>reflect</w:t>
      </w:r>
      <w:del w:id="374" w:author="John Peate" w:date="2022-03-04T11:39:00Z">
        <w:r w:rsidR="00A51825" w:rsidRPr="006F13FF" w:rsidDel="00E10841">
          <w:rPr>
            <w:rFonts w:ascii="Times New Roman" w:hAnsi="Times New Roman" w:cs="Times New Roman"/>
            <w:color w:val="FF0000"/>
            <w:lang w:val="en-US"/>
          </w:rPr>
          <w:delText>ion</w:delText>
        </w:r>
      </w:del>
      <w:ins w:id="375" w:author="John Peate" w:date="2022-03-04T11:39:00Z">
        <w:r w:rsidR="00E10841">
          <w:rPr>
            <w:rFonts w:ascii="Times New Roman" w:hAnsi="Times New Roman" w:cs="Times New Roman"/>
            <w:color w:val="FF0000"/>
            <w:lang w:val="en-US"/>
          </w:rPr>
          <w:t>s</w:t>
        </w:r>
      </w:ins>
      <w:r w:rsidR="00A51825" w:rsidRPr="006F13FF">
        <w:rPr>
          <w:rFonts w:ascii="Times New Roman" w:hAnsi="Times New Roman" w:cs="Times New Roman"/>
          <w:color w:val="FF0000"/>
          <w:lang w:val="en-US"/>
        </w:rPr>
        <w:t xml:space="preserve"> on a perceived ideal language of instruction for </w:t>
      </w:r>
      <w:del w:id="376" w:author="John Peate" w:date="2022-03-04T11:39:00Z">
        <w:r w:rsidR="00A51825" w:rsidRPr="006F13FF" w:rsidDel="00E10841">
          <w:rPr>
            <w:rFonts w:ascii="Times New Roman" w:hAnsi="Times New Roman" w:cs="Times New Roman"/>
            <w:color w:val="FF0000"/>
            <w:lang w:val="en-US"/>
          </w:rPr>
          <w:delText>children</w:delText>
        </w:r>
        <w:r w:rsidR="00B16FB8" w:rsidRPr="006F13FF" w:rsidDel="00E10841">
          <w:rPr>
            <w:rFonts w:ascii="Times New Roman" w:hAnsi="Times New Roman" w:cs="Times New Roman"/>
            <w:color w:val="FF0000"/>
            <w:lang w:val="en-US"/>
          </w:rPr>
          <w:delText xml:space="preserve">, </w:delText>
        </w:r>
        <w:r w:rsidR="00A51825" w:rsidRPr="006F13FF" w:rsidDel="00E10841">
          <w:rPr>
            <w:rFonts w:ascii="Times New Roman" w:hAnsi="Times New Roman" w:cs="Times New Roman"/>
            <w:color w:val="FF0000"/>
            <w:lang w:val="en-US"/>
          </w:rPr>
          <w:delText>teenagers</w:delText>
        </w:r>
        <w:r w:rsidR="00F9209A" w:rsidDel="00E10841">
          <w:rPr>
            <w:rFonts w:ascii="Times New Roman" w:hAnsi="Times New Roman" w:cs="Times New Roman"/>
            <w:color w:val="FF0000"/>
            <w:lang w:val="en-US"/>
          </w:rPr>
          <w:delText>, young adults</w:delText>
        </w:r>
        <w:r w:rsidR="00B16FB8" w:rsidRPr="006F13FF" w:rsidDel="00E10841">
          <w:rPr>
            <w:rFonts w:ascii="Times New Roman" w:hAnsi="Times New Roman" w:cs="Times New Roman"/>
            <w:color w:val="FF0000"/>
            <w:lang w:val="en-US"/>
          </w:rPr>
          <w:delText xml:space="preserve"> and aspirant writers</w:delText>
        </w:r>
      </w:del>
      <w:ins w:id="377" w:author="John Peate" w:date="2022-03-04T11:39:00Z">
        <w:r w:rsidR="00E10841">
          <w:rPr>
            <w:rFonts w:ascii="Times New Roman" w:hAnsi="Times New Roman" w:cs="Times New Roman"/>
            <w:color w:val="FF0000"/>
            <w:lang w:val="en-US"/>
          </w:rPr>
          <w:t>those</w:t>
        </w:r>
      </w:ins>
      <w:r w:rsidR="00A51825" w:rsidRPr="006F13FF">
        <w:rPr>
          <w:rFonts w:ascii="Times New Roman" w:hAnsi="Times New Roman" w:cs="Times New Roman"/>
          <w:color w:val="FF0000"/>
          <w:lang w:val="en-US"/>
        </w:rPr>
        <w:t xml:space="preserve"> of Italian descent in Montreal. </w:t>
      </w:r>
      <w:r w:rsidR="00B16FB8" w:rsidRPr="006F13FF">
        <w:rPr>
          <w:rFonts w:ascii="Times New Roman" w:hAnsi="Times New Roman" w:cs="Times New Roman"/>
          <w:color w:val="FF0000"/>
          <w:lang w:val="en-US"/>
        </w:rPr>
        <w:t>A large group discussion then c</w:t>
      </w:r>
      <w:r w:rsidR="00D125B2">
        <w:rPr>
          <w:rFonts w:ascii="Times New Roman" w:hAnsi="Times New Roman" w:cs="Times New Roman"/>
          <w:color w:val="FF0000"/>
          <w:lang w:val="en-US"/>
        </w:rPr>
        <w:t xml:space="preserve">oncludes </w:t>
      </w:r>
      <w:r w:rsidR="00B16FB8" w:rsidRPr="006F13FF">
        <w:rPr>
          <w:rFonts w:ascii="Times New Roman" w:hAnsi="Times New Roman" w:cs="Times New Roman"/>
          <w:color w:val="FF0000"/>
          <w:lang w:val="en-US"/>
        </w:rPr>
        <w:t xml:space="preserve">the last session devoted to </w:t>
      </w:r>
      <w:del w:id="378" w:author="John Peate" w:date="2022-03-04T11:39:00Z">
        <w:r w:rsidR="00B16FB8" w:rsidRPr="006F13FF" w:rsidDel="00E10841">
          <w:rPr>
            <w:rFonts w:ascii="Times New Roman" w:hAnsi="Times New Roman" w:cs="Times New Roman"/>
            <w:color w:val="FF0000"/>
            <w:lang w:val="en-US"/>
          </w:rPr>
          <w:delText xml:space="preserve">Micone’s </w:delText>
        </w:r>
        <w:r w:rsidR="00B16FB8" w:rsidRPr="006F13FF" w:rsidDel="00E10841">
          <w:rPr>
            <w:rFonts w:ascii="Times New Roman" w:hAnsi="Times New Roman" w:cs="Times New Roman"/>
            <w:i/>
            <w:iCs/>
            <w:color w:val="FF0000"/>
            <w:lang w:val="en-US"/>
          </w:rPr>
          <w:delText>Gens du silence</w:delText>
        </w:r>
      </w:del>
      <w:ins w:id="379" w:author="John Peate" w:date="2022-03-04T11:39:00Z">
        <w:r w:rsidR="00E10841">
          <w:rPr>
            <w:rFonts w:ascii="Times New Roman" w:hAnsi="Times New Roman" w:cs="Times New Roman"/>
            <w:color w:val="FF0000"/>
            <w:lang w:val="en-US"/>
          </w:rPr>
          <w:t>the play</w:t>
        </w:r>
      </w:ins>
      <w:r w:rsidR="00B16FB8" w:rsidRPr="006F13FF">
        <w:rPr>
          <w:rFonts w:ascii="Times New Roman" w:hAnsi="Times New Roman" w:cs="Times New Roman"/>
          <w:color w:val="FF0000"/>
          <w:lang w:val="en-US"/>
        </w:rPr>
        <w:t xml:space="preserve">. </w:t>
      </w:r>
      <w:r w:rsidR="008E7A64" w:rsidRPr="006F13FF">
        <w:rPr>
          <w:rFonts w:ascii="Times New Roman" w:hAnsi="Times New Roman" w:cs="Times New Roman"/>
          <w:color w:val="FF0000"/>
          <w:lang w:val="en-US"/>
        </w:rPr>
        <w:t>I developed this multistep approach</w:t>
      </w:r>
      <w:ins w:id="380" w:author="John Peate" w:date="2022-03-04T12:55:00Z">
        <w:r w:rsidR="00282D29">
          <w:rPr>
            <w:rFonts w:ascii="Times New Roman" w:hAnsi="Times New Roman" w:cs="Times New Roman"/>
            <w:color w:val="FF0000"/>
            <w:lang w:val="en-US"/>
          </w:rPr>
          <w:t>, as applied</w:t>
        </w:r>
      </w:ins>
      <w:r w:rsidR="008E7A64" w:rsidRPr="006F13FF">
        <w:rPr>
          <w:rFonts w:ascii="Times New Roman" w:hAnsi="Times New Roman" w:cs="Times New Roman"/>
          <w:color w:val="FF0000"/>
          <w:lang w:val="en-US"/>
        </w:rPr>
        <w:t xml:space="preserve"> to </w:t>
      </w:r>
      <w:proofErr w:type="spellStart"/>
      <w:r w:rsidR="008E7A64" w:rsidRPr="006F13FF">
        <w:rPr>
          <w:rFonts w:ascii="Times New Roman" w:hAnsi="Times New Roman" w:cs="Times New Roman"/>
          <w:color w:val="FF0000"/>
          <w:lang w:val="en-US"/>
        </w:rPr>
        <w:t>Micone’s</w:t>
      </w:r>
      <w:proofErr w:type="spellEnd"/>
      <w:r w:rsidR="008E7A64" w:rsidRPr="006F13FF">
        <w:rPr>
          <w:rFonts w:ascii="Times New Roman" w:hAnsi="Times New Roman" w:cs="Times New Roman"/>
          <w:color w:val="FF0000"/>
          <w:lang w:val="en-US"/>
        </w:rPr>
        <w:t xml:space="preserve"> text</w:t>
      </w:r>
      <w:ins w:id="381" w:author="John Peate" w:date="2022-03-04T12:55:00Z">
        <w:r w:rsidR="00282D29">
          <w:rPr>
            <w:rFonts w:ascii="Times New Roman" w:hAnsi="Times New Roman" w:cs="Times New Roman"/>
            <w:color w:val="FF0000"/>
            <w:lang w:val="en-US"/>
          </w:rPr>
          <w:t>,</w:t>
        </w:r>
      </w:ins>
      <w:r w:rsidR="008E7A64" w:rsidRPr="006F13FF">
        <w:rPr>
          <w:rFonts w:ascii="Times New Roman" w:hAnsi="Times New Roman" w:cs="Times New Roman"/>
          <w:color w:val="FF0000"/>
          <w:lang w:val="en-US"/>
        </w:rPr>
        <w:t xml:space="preserve"> </w:t>
      </w:r>
      <w:del w:id="382" w:author="John Peate" w:date="2022-03-04T11:40:00Z">
        <w:r w:rsidR="008E7A64" w:rsidRPr="006F13FF" w:rsidDel="00B702BB">
          <w:rPr>
            <w:rFonts w:ascii="Times New Roman" w:hAnsi="Times New Roman" w:cs="Times New Roman"/>
            <w:color w:val="FF0000"/>
            <w:lang w:val="en-US"/>
          </w:rPr>
          <w:delText>throughout the years</w:delText>
        </w:r>
      </w:del>
      <w:ins w:id="383" w:author="John Peate" w:date="2022-03-04T11:40:00Z">
        <w:r w:rsidR="00B702BB">
          <w:rPr>
            <w:rFonts w:ascii="Times New Roman" w:hAnsi="Times New Roman" w:cs="Times New Roman"/>
            <w:color w:val="FF0000"/>
            <w:lang w:val="en-US"/>
          </w:rPr>
          <w:t>over time</w:t>
        </w:r>
      </w:ins>
      <w:r w:rsidR="008E7A64" w:rsidRPr="006F13FF">
        <w:rPr>
          <w:rFonts w:ascii="Times New Roman" w:hAnsi="Times New Roman" w:cs="Times New Roman"/>
          <w:color w:val="FF0000"/>
          <w:lang w:val="en-US"/>
        </w:rPr>
        <w:t xml:space="preserve">, having </w:t>
      </w:r>
      <w:del w:id="384" w:author="John Peate" w:date="2022-03-04T11:40:00Z">
        <w:r w:rsidR="008E7A64" w:rsidRPr="006F13FF" w:rsidDel="00B702BB">
          <w:rPr>
            <w:rFonts w:ascii="Times New Roman" w:hAnsi="Times New Roman" w:cs="Times New Roman"/>
            <w:color w:val="FF0000"/>
            <w:lang w:val="en-US"/>
          </w:rPr>
          <w:delText>adapted</w:delText>
        </w:r>
        <w:r w:rsidR="00D125B2" w:rsidDel="00B702BB">
          <w:rPr>
            <w:rFonts w:ascii="Times New Roman" w:hAnsi="Times New Roman" w:cs="Times New Roman"/>
            <w:color w:val="FF0000"/>
            <w:lang w:val="en-US"/>
          </w:rPr>
          <w:delText xml:space="preserve"> </w:delText>
        </w:r>
      </w:del>
      <w:r w:rsidR="00D125B2">
        <w:rPr>
          <w:rFonts w:ascii="Times New Roman" w:hAnsi="Times New Roman" w:cs="Times New Roman"/>
          <w:color w:val="FF0000"/>
          <w:lang w:val="en-US"/>
        </w:rPr>
        <w:t xml:space="preserve">twice </w:t>
      </w:r>
      <w:ins w:id="385" w:author="John Peate" w:date="2022-03-04T11:40:00Z">
        <w:r w:rsidR="00B702BB" w:rsidRPr="006F13FF">
          <w:rPr>
            <w:rFonts w:ascii="Times New Roman" w:hAnsi="Times New Roman" w:cs="Times New Roman"/>
            <w:color w:val="FF0000"/>
            <w:lang w:val="en-US"/>
          </w:rPr>
          <w:t>adapted</w:t>
        </w:r>
        <w:r w:rsidR="00B702BB">
          <w:rPr>
            <w:rFonts w:ascii="Times New Roman" w:hAnsi="Times New Roman" w:cs="Times New Roman"/>
            <w:color w:val="FF0000"/>
            <w:lang w:val="en-US"/>
          </w:rPr>
          <w:t xml:space="preserve"> </w:t>
        </w:r>
      </w:ins>
      <w:r w:rsidR="00D125B2">
        <w:rPr>
          <w:rFonts w:ascii="Times New Roman" w:hAnsi="Times New Roman" w:cs="Times New Roman"/>
          <w:color w:val="FF0000"/>
          <w:lang w:val="en-US"/>
        </w:rPr>
        <w:t xml:space="preserve">the </w:t>
      </w:r>
      <w:r w:rsidR="008E7A64" w:rsidRPr="006F13FF">
        <w:rPr>
          <w:rFonts w:ascii="Times New Roman" w:hAnsi="Times New Roman" w:cs="Times New Roman"/>
          <w:color w:val="FF0000"/>
          <w:lang w:val="en-US"/>
        </w:rPr>
        <w:t>course on “Migrant Writing in Qu</w:t>
      </w:r>
      <w:ins w:id="386" w:author="John Peate" w:date="2022-03-04T11:40:00Z">
        <w:r w:rsidR="00E10841">
          <w:rPr>
            <w:rFonts w:ascii="Times New Roman" w:hAnsi="Times New Roman" w:cs="Times New Roman"/>
            <w:color w:val="FF0000"/>
            <w:lang w:val="en-US"/>
          </w:rPr>
          <w:t>e</w:t>
        </w:r>
      </w:ins>
      <w:del w:id="387" w:author="John Peate" w:date="2022-03-04T11:40:00Z">
        <w:r w:rsidR="008E7A64" w:rsidRPr="006F13FF" w:rsidDel="00E10841">
          <w:rPr>
            <w:rFonts w:ascii="Times New Roman" w:hAnsi="Times New Roman" w:cs="Times New Roman"/>
            <w:color w:val="FF0000"/>
            <w:lang w:val="en-US"/>
          </w:rPr>
          <w:delText>é</w:delText>
        </w:r>
      </w:del>
      <w:r w:rsidR="008E7A64" w:rsidRPr="006F13FF">
        <w:rPr>
          <w:rFonts w:ascii="Times New Roman" w:hAnsi="Times New Roman" w:cs="Times New Roman"/>
          <w:color w:val="FF0000"/>
          <w:lang w:val="en-US"/>
        </w:rPr>
        <w:t>bec”</w:t>
      </w:r>
      <w:r w:rsidR="00D125B2">
        <w:rPr>
          <w:rFonts w:ascii="Times New Roman" w:hAnsi="Times New Roman" w:cs="Times New Roman"/>
          <w:color w:val="FF0000"/>
          <w:lang w:val="en-US"/>
        </w:rPr>
        <w:t xml:space="preserve"> </w:t>
      </w:r>
      <w:del w:id="388" w:author="John Peate" w:date="2022-03-04T11:40:00Z">
        <w:r w:rsidR="00D125B2" w:rsidDel="00B702BB">
          <w:rPr>
            <w:rFonts w:ascii="Times New Roman" w:hAnsi="Times New Roman" w:cs="Times New Roman"/>
            <w:color w:val="FF0000"/>
            <w:lang w:val="en-US"/>
          </w:rPr>
          <w:delText xml:space="preserve">I first designed and taught at Saarland </w:delText>
        </w:r>
        <w:r w:rsidR="008E7A64" w:rsidRPr="006F13FF" w:rsidDel="00B702BB">
          <w:rPr>
            <w:rFonts w:ascii="Times New Roman" w:hAnsi="Times New Roman" w:cs="Times New Roman"/>
            <w:color w:val="FF0000"/>
            <w:lang w:val="en-US"/>
          </w:rPr>
          <w:delText>University in 2013</w:delText>
        </w:r>
        <w:r w:rsidR="00D125B2" w:rsidDel="00B702BB">
          <w:rPr>
            <w:rFonts w:ascii="Times New Roman" w:hAnsi="Times New Roman" w:cs="Times New Roman"/>
            <w:color w:val="FF0000"/>
            <w:lang w:val="en-US"/>
          </w:rPr>
          <w:delText>; I adap</w:delText>
        </w:r>
      </w:del>
      <w:del w:id="389" w:author="John Peate" w:date="2022-03-04T11:21:00Z">
        <w:r w:rsidR="00D125B2" w:rsidDel="008565B4">
          <w:rPr>
            <w:rFonts w:ascii="Times New Roman" w:hAnsi="Times New Roman" w:cs="Times New Roman"/>
            <w:color w:val="FF0000"/>
            <w:lang w:val="en-US"/>
          </w:rPr>
          <w:delText>a</w:delText>
        </w:r>
      </w:del>
      <w:del w:id="390" w:author="John Peate" w:date="2022-03-04T11:40:00Z">
        <w:r w:rsidR="00D125B2" w:rsidDel="00B702BB">
          <w:rPr>
            <w:rFonts w:ascii="Times New Roman" w:hAnsi="Times New Roman" w:cs="Times New Roman"/>
            <w:color w:val="FF0000"/>
            <w:lang w:val="en-US"/>
          </w:rPr>
          <w:delText>ted it first i</w:delText>
        </w:r>
        <w:r w:rsidR="008E7A64" w:rsidRPr="006F13FF" w:rsidDel="00B702BB">
          <w:rPr>
            <w:rFonts w:ascii="Times New Roman" w:hAnsi="Times New Roman" w:cs="Times New Roman"/>
            <w:color w:val="FF0000"/>
            <w:lang w:val="en-US"/>
          </w:rPr>
          <w:delText xml:space="preserve">n 2018 when I </w:delText>
        </w:r>
        <w:r w:rsidR="00D125B2" w:rsidDel="00B702BB">
          <w:rPr>
            <w:rFonts w:ascii="Times New Roman" w:hAnsi="Times New Roman" w:cs="Times New Roman"/>
            <w:color w:val="FF0000"/>
            <w:lang w:val="en-US"/>
          </w:rPr>
          <w:delText>was offered to teach the course once again</w:delText>
        </w:r>
        <w:r w:rsidR="008E7A64" w:rsidRPr="006F13FF" w:rsidDel="00B702BB">
          <w:rPr>
            <w:rFonts w:ascii="Times New Roman" w:hAnsi="Times New Roman" w:cs="Times New Roman"/>
            <w:color w:val="FF0000"/>
            <w:lang w:val="en-US"/>
          </w:rPr>
          <w:delText xml:space="preserve"> </w:delText>
        </w:r>
        <w:r w:rsidR="00D125B2" w:rsidDel="00B702BB">
          <w:rPr>
            <w:rFonts w:ascii="Times New Roman" w:hAnsi="Times New Roman" w:cs="Times New Roman"/>
            <w:color w:val="FF0000"/>
            <w:lang w:val="en-US"/>
          </w:rPr>
          <w:delText>at Saarland University</w:delText>
        </w:r>
        <w:r w:rsidR="008E7A64" w:rsidRPr="006F13FF" w:rsidDel="00B702BB">
          <w:rPr>
            <w:rFonts w:ascii="Times New Roman" w:hAnsi="Times New Roman" w:cs="Times New Roman"/>
            <w:color w:val="FF0000"/>
            <w:lang w:val="en-US"/>
          </w:rPr>
          <w:delText xml:space="preserve">, and </w:delText>
        </w:r>
        <w:r w:rsidR="00D125B2" w:rsidDel="00B702BB">
          <w:rPr>
            <w:rFonts w:ascii="Times New Roman" w:hAnsi="Times New Roman" w:cs="Times New Roman"/>
            <w:color w:val="FF0000"/>
            <w:lang w:val="en-US"/>
          </w:rPr>
          <w:delText xml:space="preserve">then </w:delText>
        </w:r>
        <w:r w:rsidR="008E7A64" w:rsidRPr="006F13FF" w:rsidDel="00B702BB">
          <w:rPr>
            <w:rFonts w:ascii="Times New Roman" w:hAnsi="Times New Roman" w:cs="Times New Roman"/>
            <w:color w:val="FF0000"/>
            <w:lang w:val="en-US"/>
          </w:rPr>
          <w:delText>in 2021</w:delText>
        </w:r>
        <w:r w:rsidR="00D125B2" w:rsidDel="00B702BB">
          <w:rPr>
            <w:rFonts w:ascii="Times New Roman" w:hAnsi="Times New Roman" w:cs="Times New Roman"/>
            <w:color w:val="FF0000"/>
            <w:lang w:val="en-US"/>
          </w:rPr>
          <w:delText xml:space="preserve"> when I taught it</w:delText>
        </w:r>
        <w:r w:rsidR="008E7A64" w:rsidRPr="006F13FF" w:rsidDel="00B702BB">
          <w:rPr>
            <w:rFonts w:ascii="Times New Roman" w:hAnsi="Times New Roman" w:cs="Times New Roman"/>
            <w:color w:val="FF0000"/>
            <w:lang w:val="en-US"/>
          </w:rPr>
          <w:delText xml:space="preserve"> at the University of Michigan’s Residential College</w:delText>
        </w:r>
      </w:del>
      <w:ins w:id="391" w:author="John Peate" w:date="2022-03-04T11:40:00Z">
        <w:r w:rsidR="00B702BB">
          <w:rPr>
            <w:rFonts w:ascii="Times New Roman" w:hAnsi="Times New Roman" w:cs="Times New Roman"/>
            <w:color w:val="FF0000"/>
            <w:lang w:val="en-US"/>
          </w:rPr>
          <w:t>fr</w:t>
        </w:r>
      </w:ins>
      <w:ins w:id="392" w:author="John Peate" w:date="2022-03-04T11:41:00Z">
        <w:r w:rsidR="00B702BB">
          <w:rPr>
            <w:rFonts w:ascii="Times New Roman" w:hAnsi="Times New Roman" w:cs="Times New Roman"/>
            <w:color w:val="FF0000"/>
            <w:lang w:val="en-US"/>
          </w:rPr>
          <w:t>om earlier incarnations of it</w:t>
        </w:r>
      </w:ins>
      <w:r w:rsidR="008E7A64" w:rsidRPr="006F13FF">
        <w:rPr>
          <w:rFonts w:ascii="Times New Roman" w:hAnsi="Times New Roman" w:cs="Times New Roman"/>
          <w:color w:val="FF0000"/>
          <w:lang w:val="en-US"/>
        </w:rPr>
        <w:t xml:space="preserve">. </w:t>
      </w:r>
      <w:ins w:id="393" w:author="John Peate" w:date="2022-03-04T11:41:00Z">
        <w:r w:rsidR="00B702BB">
          <w:rPr>
            <w:rFonts w:ascii="Times New Roman" w:hAnsi="Times New Roman" w:cs="Times New Roman"/>
            <w:color w:val="FF0000"/>
            <w:lang w:val="en-US"/>
          </w:rPr>
          <w:t xml:space="preserve">I ask students to submit </w:t>
        </w:r>
      </w:ins>
      <w:del w:id="394" w:author="John Peate" w:date="2022-03-04T11:41:00Z">
        <w:r w:rsidR="008E7A64" w:rsidRPr="006F13FF" w:rsidDel="00B702BB">
          <w:rPr>
            <w:rFonts w:ascii="Times New Roman" w:hAnsi="Times New Roman" w:cs="Times New Roman"/>
            <w:color w:val="FF0000"/>
            <w:lang w:val="en-US"/>
          </w:rPr>
          <w:delText xml:space="preserve">The </w:delText>
        </w:r>
        <w:r w:rsidR="0011772D" w:rsidRPr="006F13FF" w:rsidDel="00B702BB">
          <w:rPr>
            <w:rFonts w:ascii="Times New Roman" w:hAnsi="Times New Roman" w:cs="Times New Roman"/>
            <w:color w:val="FF0000"/>
            <w:lang w:val="en-US"/>
          </w:rPr>
          <w:delText>4</w:delText>
        </w:r>
      </w:del>
      <w:ins w:id="395" w:author="John Peate" w:date="2022-03-04T11:41:00Z">
        <w:r w:rsidR="00B702BB">
          <w:rPr>
            <w:rFonts w:ascii="Times New Roman" w:hAnsi="Times New Roman" w:cs="Times New Roman"/>
            <w:color w:val="FF0000"/>
            <w:lang w:val="en-US"/>
          </w:rPr>
          <w:t>four</w:t>
        </w:r>
      </w:ins>
      <w:r w:rsidR="0011772D" w:rsidRPr="006F13FF">
        <w:rPr>
          <w:rFonts w:ascii="Times New Roman" w:hAnsi="Times New Roman" w:cs="Times New Roman"/>
          <w:color w:val="FF0000"/>
          <w:lang w:val="en-US"/>
        </w:rPr>
        <w:t>-page</w:t>
      </w:r>
      <w:del w:id="396" w:author="John Peate" w:date="2022-03-04T11:41:00Z">
        <w:r w:rsidR="0011772D" w:rsidRPr="006F13FF" w:rsidDel="00B702BB">
          <w:rPr>
            <w:rFonts w:ascii="Times New Roman" w:hAnsi="Times New Roman" w:cs="Times New Roman"/>
            <w:color w:val="FF0000"/>
            <w:lang w:val="en-US"/>
          </w:rPr>
          <w:delText>s</w:delText>
        </w:r>
      </w:del>
      <w:r w:rsidR="0011772D" w:rsidRPr="006F13FF">
        <w:rPr>
          <w:rFonts w:ascii="Times New Roman" w:hAnsi="Times New Roman" w:cs="Times New Roman"/>
          <w:color w:val="FF0000"/>
          <w:lang w:val="en-US"/>
        </w:rPr>
        <w:t xml:space="preserve"> </w:t>
      </w:r>
      <w:r w:rsidR="008E7A64" w:rsidRPr="006F13FF">
        <w:rPr>
          <w:rFonts w:ascii="Times New Roman" w:hAnsi="Times New Roman" w:cs="Times New Roman"/>
          <w:color w:val="FF0000"/>
          <w:lang w:val="en-US"/>
        </w:rPr>
        <w:t xml:space="preserve">essays </w:t>
      </w:r>
      <w:del w:id="397" w:author="John Peate" w:date="2022-03-04T11:41:00Z">
        <w:r w:rsidR="008E7A64" w:rsidRPr="006F13FF" w:rsidDel="00F20E77">
          <w:rPr>
            <w:rFonts w:ascii="Times New Roman" w:hAnsi="Times New Roman" w:cs="Times New Roman"/>
            <w:color w:val="FF0000"/>
            <w:lang w:val="en-US"/>
          </w:rPr>
          <w:delText>devoted to Micone’s</w:delText>
        </w:r>
      </w:del>
      <w:ins w:id="398" w:author="John Peate" w:date="2022-03-04T11:41:00Z">
        <w:r w:rsidR="00F20E77">
          <w:rPr>
            <w:rFonts w:ascii="Times New Roman" w:hAnsi="Times New Roman" w:cs="Times New Roman"/>
            <w:color w:val="FF0000"/>
            <w:lang w:val="en-US"/>
          </w:rPr>
          <w:t>on the</w:t>
        </w:r>
      </w:ins>
      <w:r w:rsidR="008E7A64" w:rsidRPr="006F13FF">
        <w:rPr>
          <w:rFonts w:ascii="Times New Roman" w:hAnsi="Times New Roman" w:cs="Times New Roman"/>
          <w:color w:val="FF0000"/>
          <w:lang w:val="en-US"/>
        </w:rPr>
        <w:t xml:space="preserve"> play</w:t>
      </w:r>
      <w:del w:id="399" w:author="John Peate" w:date="2022-03-04T11:41:00Z">
        <w:r w:rsidR="008E7A64" w:rsidRPr="006F13FF" w:rsidDel="00F20E77">
          <w:rPr>
            <w:rFonts w:ascii="Times New Roman" w:hAnsi="Times New Roman" w:cs="Times New Roman"/>
            <w:color w:val="FF0000"/>
            <w:lang w:val="en-US"/>
          </w:rPr>
          <w:delText xml:space="preserve">, which students </w:delText>
        </w:r>
        <w:r w:rsidR="0011772D" w:rsidRPr="006F13FF" w:rsidDel="00F20E77">
          <w:rPr>
            <w:rFonts w:ascii="Times New Roman" w:hAnsi="Times New Roman" w:cs="Times New Roman"/>
            <w:color w:val="FF0000"/>
            <w:lang w:val="en-US"/>
          </w:rPr>
          <w:delText>hand</w:delText>
        </w:r>
        <w:r w:rsidR="008E7A64" w:rsidRPr="006F13FF" w:rsidDel="00F20E77">
          <w:rPr>
            <w:rFonts w:ascii="Times New Roman" w:hAnsi="Times New Roman" w:cs="Times New Roman"/>
            <w:color w:val="FF0000"/>
            <w:lang w:val="en-US"/>
          </w:rPr>
          <w:delText xml:space="preserve"> in </w:delText>
        </w:r>
        <w:r w:rsidR="0011772D" w:rsidRPr="006F13FF" w:rsidDel="00F20E77">
          <w:rPr>
            <w:rFonts w:ascii="Times New Roman" w:hAnsi="Times New Roman" w:cs="Times New Roman"/>
            <w:color w:val="FF0000"/>
            <w:lang w:val="en-US"/>
          </w:rPr>
          <w:delText>3 to 4</w:delText>
        </w:r>
      </w:del>
      <w:ins w:id="400" w:author="John Peate" w:date="2022-03-04T11:41:00Z">
        <w:r w:rsidR="00F20E77">
          <w:rPr>
            <w:rFonts w:ascii="Times New Roman" w:hAnsi="Times New Roman" w:cs="Times New Roman"/>
            <w:color w:val="FF0000"/>
            <w:lang w:val="en-US"/>
          </w:rPr>
          <w:t xml:space="preserve"> about four</w:t>
        </w:r>
      </w:ins>
      <w:r w:rsidR="0011772D" w:rsidRPr="006F13FF">
        <w:rPr>
          <w:rFonts w:ascii="Times New Roman" w:hAnsi="Times New Roman" w:cs="Times New Roman"/>
          <w:color w:val="FF0000"/>
          <w:lang w:val="en-US"/>
        </w:rPr>
        <w:t xml:space="preserve"> weeks after the last classroom session</w:t>
      </w:r>
      <w:ins w:id="401" w:author="John Peate" w:date="2022-03-04T12:55:00Z">
        <w:r w:rsidR="00282D29">
          <w:rPr>
            <w:rFonts w:ascii="Times New Roman" w:hAnsi="Times New Roman" w:cs="Times New Roman"/>
            <w:color w:val="FF0000"/>
            <w:lang w:val="en-US"/>
          </w:rPr>
          <w:t>s end</w:t>
        </w:r>
      </w:ins>
      <w:r w:rsidR="0011772D" w:rsidRPr="006F13FF">
        <w:rPr>
          <w:rFonts w:ascii="Times New Roman" w:hAnsi="Times New Roman" w:cs="Times New Roman"/>
          <w:color w:val="FF0000"/>
          <w:lang w:val="en-US"/>
        </w:rPr>
        <w:t xml:space="preserve"> </w:t>
      </w:r>
      <w:del w:id="402" w:author="John Peate" w:date="2022-03-04T11:42:00Z">
        <w:r w:rsidR="0011772D" w:rsidRPr="006F13FF" w:rsidDel="00F20E77">
          <w:rPr>
            <w:rFonts w:ascii="Times New Roman" w:hAnsi="Times New Roman" w:cs="Times New Roman"/>
            <w:color w:val="FF0000"/>
            <w:lang w:val="en-US"/>
          </w:rPr>
          <w:delText xml:space="preserve">in which this play is studied, </w:delText>
        </w:r>
      </w:del>
      <w:ins w:id="403" w:author="John Peate" w:date="2022-03-04T11:42:00Z">
        <w:r w:rsidR="00F20E77">
          <w:rPr>
            <w:rFonts w:ascii="Times New Roman" w:hAnsi="Times New Roman" w:cs="Times New Roman"/>
            <w:color w:val="FF0000"/>
            <w:lang w:val="en-US"/>
          </w:rPr>
          <w:t xml:space="preserve">and have found that the results </w:t>
        </w:r>
      </w:ins>
      <w:del w:id="404" w:author="John Peate" w:date="2022-03-04T11:42:00Z">
        <w:r w:rsidR="0011772D" w:rsidRPr="006F13FF" w:rsidDel="00F20E77">
          <w:rPr>
            <w:rFonts w:ascii="Times New Roman" w:hAnsi="Times New Roman" w:cs="Times New Roman"/>
            <w:color w:val="FF0000"/>
            <w:lang w:val="en-US"/>
          </w:rPr>
          <w:delText>testif</w:delText>
        </w:r>
        <w:r w:rsidR="00383E22" w:rsidDel="00F20E77">
          <w:rPr>
            <w:rFonts w:ascii="Times New Roman" w:hAnsi="Times New Roman" w:cs="Times New Roman"/>
            <w:color w:val="FF0000"/>
            <w:lang w:val="en-US"/>
          </w:rPr>
          <w:delText xml:space="preserve">ied </w:delText>
        </w:r>
      </w:del>
      <w:ins w:id="405" w:author="John Peate" w:date="2022-03-04T11:42:00Z">
        <w:r w:rsidR="00F20E77" w:rsidRPr="006F13FF">
          <w:rPr>
            <w:rFonts w:ascii="Times New Roman" w:hAnsi="Times New Roman" w:cs="Times New Roman"/>
            <w:color w:val="FF0000"/>
            <w:lang w:val="en-US"/>
          </w:rPr>
          <w:t>testif</w:t>
        </w:r>
        <w:r w:rsidR="00F20E77">
          <w:rPr>
            <w:rFonts w:ascii="Times New Roman" w:hAnsi="Times New Roman" w:cs="Times New Roman"/>
            <w:color w:val="FF0000"/>
            <w:lang w:val="en-US"/>
          </w:rPr>
          <w:t>y to</w:t>
        </w:r>
        <w:r w:rsidR="00F20E77">
          <w:rPr>
            <w:rFonts w:ascii="Times New Roman" w:hAnsi="Times New Roman" w:cs="Times New Roman"/>
            <w:color w:val="FF0000"/>
            <w:lang w:val="en-US"/>
          </w:rPr>
          <w:t xml:space="preserve"> </w:t>
        </w:r>
      </w:ins>
      <w:del w:id="406" w:author="John Peate" w:date="2022-03-04T11:42:00Z">
        <w:r w:rsidR="0011772D" w:rsidRPr="006F13FF" w:rsidDel="00F20E77">
          <w:rPr>
            <w:rFonts w:ascii="Times New Roman" w:hAnsi="Times New Roman" w:cs="Times New Roman"/>
            <w:color w:val="FF0000"/>
            <w:lang w:val="en-US"/>
          </w:rPr>
          <w:delText xml:space="preserve">of </w:delText>
        </w:r>
      </w:del>
      <w:ins w:id="407" w:author="John Peate" w:date="2022-03-04T11:42:00Z">
        <w:r w:rsidR="00F20E77">
          <w:rPr>
            <w:rFonts w:ascii="Times New Roman" w:hAnsi="Times New Roman" w:cs="Times New Roman"/>
            <w:color w:val="FF0000"/>
            <w:lang w:val="en-US"/>
          </w:rPr>
          <w:t>a</w:t>
        </w:r>
        <w:r w:rsidR="00F20E77" w:rsidRPr="006F13FF">
          <w:rPr>
            <w:rFonts w:ascii="Times New Roman" w:hAnsi="Times New Roman" w:cs="Times New Roman"/>
            <w:color w:val="FF0000"/>
            <w:lang w:val="en-US"/>
          </w:rPr>
          <w:t xml:space="preserve"> </w:t>
        </w:r>
      </w:ins>
      <w:del w:id="408" w:author="John Peate" w:date="2022-03-04T11:42:00Z">
        <w:r w:rsidR="0011772D" w:rsidRPr="006F13FF" w:rsidDel="00F20E77">
          <w:rPr>
            <w:rFonts w:ascii="Times New Roman" w:hAnsi="Times New Roman" w:cs="Times New Roman"/>
            <w:color w:val="FF0000"/>
            <w:lang w:val="en-US"/>
          </w:rPr>
          <w:delText xml:space="preserve">sharper </w:delText>
        </w:r>
      </w:del>
      <w:ins w:id="409" w:author="John Peate" w:date="2022-03-04T11:42:00Z">
        <w:r w:rsidR="00F20E77" w:rsidRPr="006F13FF">
          <w:rPr>
            <w:rFonts w:ascii="Times New Roman" w:hAnsi="Times New Roman" w:cs="Times New Roman"/>
            <w:color w:val="FF0000"/>
            <w:lang w:val="en-US"/>
          </w:rPr>
          <w:t>sharpe</w:t>
        </w:r>
        <w:r w:rsidR="00F20E77">
          <w:rPr>
            <w:rFonts w:ascii="Times New Roman" w:hAnsi="Times New Roman" w:cs="Times New Roman"/>
            <w:color w:val="FF0000"/>
            <w:lang w:val="en-US"/>
          </w:rPr>
          <w:t>ning of</w:t>
        </w:r>
        <w:r w:rsidR="00F20E77" w:rsidRPr="006F13FF">
          <w:rPr>
            <w:rFonts w:ascii="Times New Roman" w:hAnsi="Times New Roman" w:cs="Times New Roman"/>
            <w:color w:val="FF0000"/>
            <w:lang w:val="en-US"/>
          </w:rPr>
          <w:t xml:space="preserve"> </w:t>
        </w:r>
      </w:ins>
      <w:r w:rsidR="0011772D" w:rsidRPr="006F13FF">
        <w:rPr>
          <w:rFonts w:ascii="Times New Roman" w:hAnsi="Times New Roman" w:cs="Times New Roman"/>
          <w:color w:val="FF0000"/>
          <w:lang w:val="en-US"/>
        </w:rPr>
        <w:t xml:space="preserve">analytical skills </w:t>
      </w:r>
      <w:del w:id="410" w:author="John Peate" w:date="2022-03-04T11:43:00Z">
        <w:r w:rsidR="0011772D" w:rsidRPr="006F13FF" w:rsidDel="00F20E77">
          <w:rPr>
            <w:rFonts w:ascii="Times New Roman" w:hAnsi="Times New Roman" w:cs="Times New Roman"/>
            <w:color w:val="FF0000"/>
            <w:lang w:val="en-US"/>
          </w:rPr>
          <w:delText>the more I refined my approach, proposing an increasingly varied array of activities and assignments on the play</w:delText>
        </w:r>
      </w:del>
      <w:ins w:id="411" w:author="John Peate" w:date="2022-03-04T11:43:00Z">
        <w:r w:rsidR="00F20E77">
          <w:rPr>
            <w:rFonts w:ascii="Times New Roman" w:hAnsi="Times New Roman" w:cs="Times New Roman"/>
            <w:color w:val="FF0000"/>
            <w:lang w:val="en-US"/>
          </w:rPr>
          <w:t>among the cohort</w:t>
        </w:r>
      </w:ins>
      <w:r w:rsidR="0011772D" w:rsidRPr="006F13FF">
        <w:rPr>
          <w:rFonts w:ascii="Times New Roman" w:hAnsi="Times New Roman" w:cs="Times New Roman"/>
          <w:color w:val="FF0000"/>
          <w:lang w:val="en-US"/>
        </w:rPr>
        <w:t xml:space="preserve">. I have been thus able to measure the merits of </w:t>
      </w:r>
      <w:del w:id="412" w:author="John Peate" w:date="2022-03-04T11:43:00Z">
        <w:r w:rsidR="0011772D" w:rsidRPr="006F13FF" w:rsidDel="00F20E77">
          <w:rPr>
            <w:rFonts w:ascii="Times New Roman" w:hAnsi="Times New Roman" w:cs="Times New Roman"/>
            <w:color w:val="FF0000"/>
            <w:lang w:val="en-US"/>
          </w:rPr>
          <w:delText xml:space="preserve">a </w:delText>
        </w:r>
      </w:del>
      <w:ins w:id="413" w:author="John Peate" w:date="2022-03-04T11:43:00Z">
        <w:r w:rsidR="00F20E77">
          <w:rPr>
            <w:rFonts w:ascii="Times New Roman" w:hAnsi="Times New Roman" w:cs="Times New Roman"/>
            <w:color w:val="FF0000"/>
            <w:lang w:val="en-US"/>
          </w:rPr>
          <w:t>my</w:t>
        </w:r>
        <w:r w:rsidR="00F20E77" w:rsidRPr="006F13FF">
          <w:rPr>
            <w:rFonts w:ascii="Times New Roman" w:hAnsi="Times New Roman" w:cs="Times New Roman"/>
            <w:color w:val="FF0000"/>
            <w:lang w:val="en-US"/>
          </w:rPr>
          <w:t xml:space="preserve"> </w:t>
        </w:r>
      </w:ins>
      <w:r w:rsidR="0011772D" w:rsidRPr="006F13FF">
        <w:rPr>
          <w:rFonts w:ascii="Times New Roman" w:hAnsi="Times New Roman" w:cs="Times New Roman"/>
          <w:color w:val="FF0000"/>
          <w:lang w:val="en-US"/>
        </w:rPr>
        <w:t>multilayered</w:t>
      </w:r>
      <w:r w:rsidR="00D125B2">
        <w:rPr>
          <w:rFonts w:ascii="Times New Roman" w:hAnsi="Times New Roman" w:cs="Times New Roman"/>
          <w:color w:val="FF0000"/>
          <w:lang w:val="en-US"/>
        </w:rPr>
        <w:t xml:space="preserve"> </w:t>
      </w:r>
      <w:r w:rsidR="0011772D" w:rsidRPr="006F13FF">
        <w:rPr>
          <w:rFonts w:ascii="Times New Roman" w:hAnsi="Times New Roman" w:cs="Times New Roman"/>
          <w:color w:val="FF0000"/>
          <w:lang w:val="en-US"/>
        </w:rPr>
        <w:t>approach to fos</w:t>
      </w:r>
      <w:r w:rsidR="00D21560" w:rsidRPr="006F13FF">
        <w:rPr>
          <w:rFonts w:ascii="Times New Roman" w:hAnsi="Times New Roman" w:cs="Times New Roman"/>
          <w:color w:val="FF0000"/>
          <w:lang w:val="en-US"/>
        </w:rPr>
        <w:t>ter</w:t>
      </w:r>
      <w:ins w:id="414" w:author="John Peate" w:date="2022-03-04T11:43:00Z">
        <w:r w:rsidR="00F20E77">
          <w:rPr>
            <w:rFonts w:ascii="Times New Roman" w:hAnsi="Times New Roman" w:cs="Times New Roman"/>
            <w:color w:val="FF0000"/>
            <w:lang w:val="en-US"/>
          </w:rPr>
          <w:t>ing</w:t>
        </w:r>
      </w:ins>
      <w:r w:rsidR="0011772D" w:rsidRPr="006F13FF">
        <w:rPr>
          <w:rFonts w:ascii="Times New Roman" w:hAnsi="Times New Roman" w:cs="Times New Roman"/>
          <w:color w:val="FF0000"/>
          <w:lang w:val="en-US"/>
        </w:rPr>
        <w:t xml:space="preserve"> </w:t>
      </w:r>
      <w:r w:rsidR="0011772D" w:rsidRPr="00F20E77">
        <w:rPr>
          <w:rFonts w:ascii="Times New Roman" w:hAnsi="Times New Roman" w:cs="Times New Roman"/>
          <w:color w:val="FF0000"/>
          <w:lang w:val="en-US"/>
          <w:rPrChange w:id="415" w:author="John Peate" w:date="2022-03-04T11:43:00Z">
            <w:rPr>
              <w:rFonts w:ascii="Times New Roman" w:hAnsi="Times New Roman" w:cs="Times New Roman"/>
              <w:i/>
              <w:iCs/>
              <w:color w:val="FF0000"/>
              <w:lang w:val="en-US"/>
            </w:rPr>
          </w:rPrChange>
        </w:rPr>
        <w:t>accessibility</w:t>
      </w:r>
      <w:r w:rsidR="0011772D" w:rsidRPr="00F20E77">
        <w:rPr>
          <w:rFonts w:ascii="Times New Roman" w:hAnsi="Times New Roman" w:cs="Times New Roman"/>
          <w:color w:val="FF0000"/>
          <w:lang w:val="en-US"/>
        </w:rPr>
        <w:t xml:space="preserve"> to </w:t>
      </w:r>
      <w:del w:id="416" w:author="John Peate" w:date="2022-03-04T12:55:00Z">
        <w:r w:rsidR="00D125B2" w:rsidRPr="00F20E77" w:rsidDel="00282D29">
          <w:rPr>
            <w:rFonts w:ascii="Times New Roman" w:hAnsi="Times New Roman" w:cs="Times New Roman"/>
            <w:color w:val="FF0000"/>
            <w:lang w:val="en-US"/>
          </w:rPr>
          <w:delText xml:space="preserve">authentic </w:delText>
        </w:r>
      </w:del>
      <w:del w:id="417" w:author="John Peate" w:date="2022-03-04T11:43:00Z">
        <w:r w:rsidR="00D125B2" w:rsidRPr="00F20E77" w:rsidDel="00F20E77">
          <w:rPr>
            <w:rFonts w:ascii="Times New Roman" w:hAnsi="Times New Roman" w:cs="Times New Roman"/>
            <w:color w:val="FF0000"/>
            <w:lang w:val="en-US"/>
          </w:rPr>
          <w:delText xml:space="preserve">– </w:delText>
        </w:r>
      </w:del>
      <w:del w:id="418" w:author="John Peate" w:date="2022-03-04T12:55:00Z">
        <w:r w:rsidR="00D125B2" w:rsidRPr="00F20E77" w:rsidDel="00282D29">
          <w:rPr>
            <w:rFonts w:ascii="Times New Roman" w:hAnsi="Times New Roman" w:cs="Times New Roman"/>
            <w:color w:val="FF0000"/>
            <w:lang w:val="en-US"/>
          </w:rPr>
          <w:delText>yet</w:delText>
        </w:r>
      </w:del>
      <w:ins w:id="419" w:author="John Peate" w:date="2022-03-04T12:55:00Z">
        <w:r w:rsidR="00282D29">
          <w:rPr>
            <w:rFonts w:ascii="Times New Roman" w:hAnsi="Times New Roman" w:cs="Times New Roman"/>
            <w:color w:val="FF0000"/>
            <w:lang w:val="en-US"/>
          </w:rPr>
          <w:t>interesting yet</w:t>
        </w:r>
      </w:ins>
      <w:r w:rsidR="00D125B2" w:rsidRPr="00F20E77">
        <w:rPr>
          <w:rFonts w:ascii="Times New Roman" w:hAnsi="Times New Roman" w:cs="Times New Roman"/>
          <w:color w:val="FF0000"/>
          <w:lang w:val="en-US"/>
        </w:rPr>
        <w:t xml:space="preserve"> </w:t>
      </w:r>
      <w:r w:rsidR="005915EA" w:rsidRPr="00F20E77">
        <w:rPr>
          <w:rFonts w:ascii="Times New Roman" w:hAnsi="Times New Roman" w:cs="Times New Roman"/>
          <w:color w:val="FF0000"/>
          <w:lang w:val="en-US"/>
        </w:rPr>
        <w:t xml:space="preserve">challenging </w:t>
      </w:r>
      <w:del w:id="420" w:author="John Peate" w:date="2022-03-04T11:43:00Z">
        <w:r w:rsidR="00D125B2" w:rsidRPr="00F20E77" w:rsidDel="00F20E77">
          <w:rPr>
            <w:rFonts w:ascii="Times New Roman" w:hAnsi="Times New Roman" w:cs="Times New Roman"/>
            <w:color w:val="FF0000"/>
            <w:lang w:val="en-US"/>
          </w:rPr>
          <w:delText xml:space="preserve">– </w:delText>
        </w:r>
      </w:del>
      <w:r w:rsidR="005915EA" w:rsidRPr="00F20E77">
        <w:rPr>
          <w:rFonts w:ascii="Times New Roman" w:hAnsi="Times New Roman" w:cs="Times New Roman"/>
          <w:color w:val="FF0000"/>
          <w:lang w:val="en-US"/>
        </w:rPr>
        <w:t>texts</w:t>
      </w:r>
      <w:del w:id="421" w:author="John Peate" w:date="2022-03-04T12:55:00Z">
        <w:r w:rsidR="005915EA" w:rsidRPr="006F13FF" w:rsidDel="00282D29">
          <w:rPr>
            <w:rFonts w:ascii="Times New Roman" w:hAnsi="Times New Roman" w:cs="Times New Roman"/>
            <w:color w:val="FF0000"/>
            <w:lang w:val="en-US"/>
          </w:rPr>
          <w:delText>,</w:delText>
        </w:r>
      </w:del>
      <w:r w:rsidR="0011772D" w:rsidRPr="006F13FF">
        <w:rPr>
          <w:rFonts w:ascii="Times New Roman" w:hAnsi="Times New Roman" w:cs="Times New Roman"/>
          <w:color w:val="FF0000"/>
          <w:lang w:val="en-US"/>
        </w:rPr>
        <w:t xml:space="preserve"> and </w:t>
      </w:r>
      <w:r w:rsidR="00D125B2">
        <w:rPr>
          <w:rFonts w:ascii="Times New Roman" w:hAnsi="Times New Roman" w:cs="Times New Roman"/>
          <w:color w:val="FF0000"/>
          <w:lang w:val="en-US"/>
        </w:rPr>
        <w:t>to creat</w:t>
      </w:r>
      <w:ins w:id="422" w:author="John Peate" w:date="2022-03-04T11:43:00Z">
        <w:r w:rsidR="00F20E77">
          <w:rPr>
            <w:rFonts w:ascii="Times New Roman" w:hAnsi="Times New Roman" w:cs="Times New Roman"/>
            <w:color w:val="FF0000"/>
            <w:lang w:val="en-US"/>
          </w:rPr>
          <w:t>ing</w:t>
        </w:r>
      </w:ins>
      <w:del w:id="423" w:author="John Peate" w:date="2022-03-04T11:43:00Z">
        <w:r w:rsidR="00D125B2" w:rsidDel="00F20E77">
          <w:rPr>
            <w:rFonts w:ascii="Times New Roman" w:hAnsi="Times New Roman" w:cs="Times New Roman"/>
            <w:color w:val="FF0000"/>
            <w:lang w:val="en-US"/>
          </w:rPr>
          <w:delText>e</w:delText>
        </w:r>
      </w:del>
      <w:r w:rsidR="00D21560" w:rsidRPr="006F13FF">
        <w:rPr>
          <w:rFonts w:ascii="Times New Roman" w:hAnsi="Times New Roman" w:cs="Times New Roman"/>
          <w:color w:val="FF0000"/>
          <w:lang w:val="en-US"/>
        </w:rPr>
        <w:t xml:space="preserve"> a</w:t>
      </w:r>
      <w:r w:rsidR="0011772D" w:rsidRPr="006F13FF">
        <w:rPr>
          <w:rFonts w:ascii="Times New Roman" w:hAnsi="Times New Roman" w:cs="Times New Roman"/>
          <w:color w:val="FF0000"/>
          <w:lang w:val="en-US"/>
        </w:rPr>
        <w:t xml:space="preserve">n </w:t>
      </w:r>
      <w:r w:rsidR="0011772D" w:rsidRPr="00F20E77">
        <w:rPr>
          <w:rFonts w:ascii="Times New Roman" w:hAnsi="Times New Roman" w:cs="Times New Roman"/>
          <w:color w:val="FF0000"/>
          <w:lang w:val="en-US"/>
          <w:rPrChange w:id="424" w:author="John Peate" w:date="2022-03-04T11:44:00Z">
            <w:rPr>
              <w:rFonts w:ascii="Times New Roman" w:hAnsi="Times New Roman" w:cs="Times New Roman"/>
              <w:i/>
              <w:iCs/>
              <w:color w:val="FF0000"/>
              <w:lang w:val="en-US"/>
            </w:rPr>
          </w:rPrChange>
        </w:rPr>
        <w:t>inclusive classroom experience</w:t>
      </w:r>
      <w:del w:id="425" w:author="John Peate" w:date="2022-03-04T11:44:00Z">
        <w:r w:rsidR="0011772D" w:rsidRPr="006F13FF" w:rsidDel="00F20E77">
          <w:rPr>
            <w:rFonts w:ascii="Times New Roman" w:hAnsi="Times New Roman" w:cs="Times New Roman"/>
            <w:color w:val="FF0000"/>
            <w:lang w:val="en-US"/>
          </w:rPr>
          <w:delText xml:space="preserve"> for students of various educational backgrounds and linguistic abilities</w:delText>
        </w:r>
      </w:del>
      <w:r w:rsidR="0011772D" w:rsidRPr="006F13FF">
        <w:rPr>
          <w:rFonts w:ascii="Times New Roman" w:hAnsi="Times New Roman" w:cs="Times New Roman"/>
          <w:color w:val="FF0000"/>
          <w:lang w:val="en-US"/>
        </w:rPr>
        <w:t>.</w:t>
      </w:r>
      <w:commentRangeEnd w:id="282"/>
      <w:r w:rsidR="00755B58">
        <w:rPr>
          <w:rStyle w:val="CommentReference"/>
          <w:rFonts w:ascii="Times New Roman" w:eastAsia="Times New Roman" w:hAnsi="Times New Roman" w:cs="Times New Roman"/>
          <w:lang w:eastAsia="fr-CA"/>
        </w:rPr>
        <w:commentReference w:id="282"/>
      </w:r>
    </w:p>
    <w:p w14:paraId="21684A97" w14:textId="538DAE38" w:rsidR="00A51825" w:rsidRPr="00383E22" w:rsidRDefault="00A51825" w:rsidP="00AA67B3">
      <w:pPr>
        <w:ind w:left="-851" w:right="-999"/>
        <w:rPr>
          <w:rFonts w:ascii="Times New Roman" w:hAnsi="Times New Roman" w:cs="Times New Roman"/>
          <w:color w:val="FF0000"/>
          <w:lang w:val="en-US"/>
        </w:rPr>
      </w:pPr>
    </w:p>
    <w:p w14:paraId="071DFDE2" w14:textId="5E10B07A" w:rsidR="0059790A" w:rsidRDefault="005915EA" w:rsidP="005915EA">
      <w:pPr>
        <w:autoSpaceDE w:val="0"/>
        <w:autoSpaceDN w:val="0"/>
        <w:adjustRightInd w:val="0"/>
        <w:ind w:left="-851" w:right="-1141"/>
        <w:rPr>
          <w:rFonts w:ascii="Times New Roman" w:hAnsi="Times New Roman" w:cs="Times New Roman"/>
          <w:color w:val="FF0000"/>
          <w:lang w:val="en-US"/>
        </w:rPr>
      </w:pPr>
      <w:r w:rsidRPr="00383E22">
        <w:rPr>
          <w:rFonts w:ascii="Times New Roman" w:hAnsi="Times New Roman" w:cs="Times New Roman"/>
          <w:color w:val="FF0000"/>
          <w:lang w:val="en-US"/>
        </w:rPr>
        <w:t>I</w:t>
      </w:r>
      <w:ins w:id="426" w:author="John Peate" w:date="2022-03-04T11:44:00Z">
        <w:r w:rsidR="00F20E77">
          <w:rPr>
            <w:rFonts w:ascii="Times New Roman" w:hAnsi="Times New Roman" w:cs="Times New Roman"/>
            <w:color w:val="FF0000"/>
            <w:lang w:val="en-US"/>
          </w:rPr>
          <w:t xml:space="preserve"> always </w:t>
        </w:r>
      </w:ins>
      <w:del w:id="427" w:author="John Peate" w:date="2022-03-04T11:44:00Z">
        <w:r w:rsidRPr="00383E22" w:rsidDel="00F20E77">
          <w:rPr>
            <w:rFonts w:ascii="Times New Roman" w:hAnsi="Times New Roman" w:cs="Times New Roman"/>
            <w:color w:val="FF0000"/>
            <w:lang w:val="en-US"/>
          </w:rPr>
          <w:delText>t is also important to me to make the content of</w:delText>
        </w:r>
      </w:del>
      <w:ins w:id="428" w:author="John Peate" w:date="2022-03-04T11:44:00Z">
        <w:r w:rsidR="00F20E77">
          <w:rPr>
            <w:rFonts w:ascii="Times New Roman" w:hAnsi="Times New Roman" w:cs="Times New Roman"/>
            <w:color w:val="FF0000"/>
            <w:lang w:val="en-US"/>
          </w:rPr>
          <w:t>aim to make</w:t>
        </w:r>
      </w:ins>
      <w:r w:rsidRPr="00383E22">
        <w:rPr>
          <w:rFonts w:ascii="Times New Roman" w:hAnsi="Times New Roman" w:cs="Times New Roman"/>
          <w:color w:val="FF0000"/>
          <w:lang w:val="en-US"/>
        </w:rPr>
        <w:t xml:space="preserve"> my teaching as </w:t>
      </w:r>
      <w:r w:rsidRPr="00F20E77">
        <w:rPr>
          <w:rFonts w:ascii="Times New Roman" w:hAnsi="Times New Roman" w:cs="Times New Roman"/>
          <w:color w:val="FF0000"/>
          <w:lang w:val="en-US"/>
          <w:rPrChange w:id="429" w:author="John Peate" w:date="2022-03-04T11:44:00Z">
            <w:rPr>
              <w:rFonts w:ascii="Times New Roman" w:hAnsi="Times New Roman" w:cs="Times New Roman"/>
              <w:i/>
              <w:iCs/>
              <w:color w:val="FF0000"/>
              <w:lang w:val="en-US"/>
            </w:rPr>
          </w:rPrChange>
        </w:rPr>
        <w:t xml:space="preserve">relevant </w:t>
      </w:r>
      <w:r w:rsidRPr="00383E22">
        <w:rPr>
          <w:rFonts w:ascii="Times New Roman" w:hAnsi="Times New Roman" w:cs="Times New Roman"/>
          <w:color w:val="FF0000"/>
          <w:lang w:val="en-US"/>
        </w:rPr>
        <w:t>as possible to each student’s aspirations</w:t>
      </w:r>
      <w:del w:id="430" w:author="John Peate" w:date="2022-03-04T11:44:00Z">
        <w:r w:rsidRPr="00383E22" w:rsidDel="00F20E77">
          <w:rPr>
            <w:rFonts w:ascii="Times New Roman" w:hAnsi="Times New Roman" w:cs="Times New Roman"/>
            <w:color w:val="FF0000"/>
            <w:lang w:val="en-US"/>
          </w:rPr>
          <w:delText xml:space="preserve"> to ensure that my classroom is as inclusive as possible</w:delText>
        </w:r>
      </w:del>
      <w:r w:rsidRPr="00383E22">
        <w:rPr>
          <w:rFonts w:ascii="Times New Roman" w:hAnsi="Times New Roman" w:cs="Times New Roman"/>
          <w:color w:val="FF0000"/>
          <w:lang w:val="en-US"/>
        </w:rPr>
        <w:t xml:space="preserve">. </w:t>
      </w:r>
      <w:r w:rsidRPr="005915EA">
        <w:rPr>
          <w:rFonts w:ascii="Times New Roman" w:hAnsi="Times New Roman" w:cs="Times New Roman"/>
          <w:color w:val="000000"/>
          <w:lang w:val="en-US"/>
        </w:rPr>
        <w:t xml:space="preserve">As a teacher, I view my role to be that of an expert companion who helps students identify their intrinsic motivation. Even high-achieving students majoring in a foreign language will experience moments of difficulty and frustration, wondering, for example, whether they will </w:t>
      </w:r>
      <w:r w:rsidRPr="005915EA">
        <w:rPr>
          <w:rFonts w:ascii="Times New Roman" w:hAnsi="Times New Roman" w:cs="Times New Roman"/>
          <w:iCs/>
          <w:color w:val="000000"/>
          <w:lang w:val="en-US"/>
        </w:rPr>
        <w:t>ever</w:t>
      </w:r>
      <w:r w:rsidRPr="005915EA">
        <w:rPr>
          <w:rFonts w:ascii="Times New Roman" w:hAnsi="Times New Roman" w:cs="Times New Roman"/>
          <w:color w:val="000000"/>
          <w:lang w:val="en-US"/>
        </w:rPr>
        <w:t xml:space="preserve"> be able to write with a high level of proficiency in the target language. In the classroom, of course, </w:t>
      </w:r>
      <w:r w:rsidRPr="005915EA">
        <w:rPr>
          <w:rFonts w:ascii="Times New Roman" w:hAnsi="Times New Roman" w:cs="Times New Roman"/>
          <w:lang w:val="en-US"/>
        </w:rPr>
        <w:t>the needs of the student cohort collectively</w:t>
      </w:r>
      <w:r w:rsidRPr="005915EA">
        <w:rPr>
          <w:rFonts w:ascii="Times New Roman" w:hAnsi="Times New Roman" w:cs="Times New Roman"/>
          <w:color w:val="000000"/>
          <w:lang w:val="en-US"/>
        </w:rPr>
        <w:t xml:space="preserve"> must be taken into consideration, but I also try to gain a clear sense of individuals’ needs</w:t>
      </w:r>
      <w:r w:rsidR="00BA1626">
        <w:rPr>
          <w:rFonts w:ascii="Times New Roman" w:hAnsi="Times New Roman" w:cs="Times New Roman"/>
          <w:color w:val="000000"/>
          <w:lang w:val="en-US"/>
        </w:rPr>
        <w:t xml:space="preserve"> </w:t>
      </w:r>
      <w:r w:rsidRPr="005915EA">
        <w:rPr>
          <w:rFonts w:ascii="Times New Roman" w:hAnsi="Times New Roman" w:cs="Times New Roman"/>
          <w:color w:val="000000"/>
          <w:lang w:val="en-US"/>
        </w:rPr>
        <w:t>as well.</w:t>
      </w:r>
      <w:r w:rsidR="00A82C12">
        <w:rPr>
          <w:rFonts w:ascii="Times New Roman" w:hAnsi="Times New Roman" w:cs="Times New Roman"/>
          <w:color w:val="000000"/>
          <w:lang w:val="en-US"/>
        </w:rPr>
        <w:t xml:space="preserve"> </w:t>
      </w:r>
      <w:r w:rsidR="00A82C12" w:rsidRPr="00046BE9">
        <w:rPr>
          <w:rFonts w:ascii="Times New Roman" w:hAnsi="Times New Roman" w:cs="Times New Roman"/>
          <w:color w:val="FF0000"/>
          <w:lang w:val="en-US"/>
        </w:rPr>
        <w:t xml:space="preserve">In language courses, </w:t>
      </w:r>
      <w:del w:id="431" w:author="John Peate" w:date="2022-03-04T12:56:00Z">
        <w:r w:rsidR="00A82C12" w:rsidRPr="00046BE9" w:rsidDel="0075367B">
          <w:rPr>
            <w:rFonts w:ascii="Times New Roman" w:hAnsi="Times New Roman" w:cs="Times New Roman"/>
            <w:color w:val="FF0000"/>
            <w:lang w:val="en-US"/>
          </w:rPr>
          <w:delText>this translates to</w:delText>
        </w:r>
      </w:del>
      <w:ins w:id="432" w:author="John Peate" w:date="2022-03-04T12:56:00Z">
        <w:r w:rsidR="0075367B">
          <w:rPr>
            <w:rFonts w:ascii="Times New Roman" w:hAnsi="Times New Roman" w:cs="Times New Roman"/>
            <w:color w:val="FF0000"/>
            <w:lang w:val="en-US"/>
          </w:rPr>
          <w:t>I promote</w:t>
        </w:r>
      </w:ins>
      <w:r w:rsidR="00A82C12" w:rsidRPr="00046BE9">
        <w:rPr>
          <w:rFonts w:ascii="Times New Roman" w:hAnsi="Times New Roman" w:cs="Times New Roman"/>
          <w:color w:val="FF0000"/>
          <w:lang w:val="en-US"/>
        </w:rPr>
        <w:t xml:space="preserve"> an inclusive </w:t>
      </w:r>
      <w:del w:id="433" w:author="John Peate" w:date="2022-03-04T11:45:00Z">
        <w:r w:rsidR="00A82C12" w:rsidRPr="00046BE9" w:rsidDel="00F20E77">
          <w:rPr>
            <w:rFonts w:ascii="Times New Roman" w:hAnsi="Times New Roman" w:cs="Times New Roman"/>
            <w:color w:val="FF0000"/>
            <w:lang w:val="en-US"/>
          </w:rPr>
          <w:delText xml:space="preserve">form of </w:delText>
        </w:r>
      </w:del>
      <w:r w:rsidR="00A82C12" w:rsidRPr="00046BE9">
        <w:rPr>
          <w:rFonts w:ascii="Times New Roman" w:hAnsi="Times New Roman" w:cs="Times New Roman"/>
          <w:color w:val="FF0000"/>
          <w:lang w:val="en-US"/>
        </w:rPr>
        <w:t xml:space="preserve">communicative approach </w:t>
      </w:r>
      <w:r w:rsidR="00046BE9">
        <w:rPr>
          <w:rFonts w:ascii="Times New Roman" w:hAnsi="Times New Roman" w:cs="Times New Roman"/>
          <w:color w:val="FF0000"/>
          <w:lang w:val="en-US"/>
        </w:rPr>
        <w:t>in which</w:t>
      </w:r>
      <w:r w:rsidR="00A82C12" w:rsidRPr="00046BE9">
        <w:rPr>
          <w:rFonts w:ascii="Times New Roman" w:hAnsi="Times New Roman" w:cs="Times New Roman"/>
          <w:color w:val="FF0000"/>
          <w:lang w:val="en-US"/>
        </w:rPr>
        <w:t xml:space="preserve"> students’ own </w:t>
      </w:r>
      <w:r w:rsidR="00046BE9">
        <w:rPr>
          <w:rFonts w:ascii="Times New Roman" w:hAnsi="Times New Roman" w:cs="Times New Roman"/>
          <w:color w:val="FF0000"/>
          <w:lang w:val="en-US"/>
        </w:rPr>
        <w:t>background</w:t>
      </w:r>
      <w:r w:rsidR="00A82C12" w:rsidRPr="00046BE9">
        <w:rPr>
          <w:rFonts w:ascii="Times New Roman" w:hAnsi="Times New Roman" w:cs="Times New Roman"/>
          <w:color w:val="FF0000"/>
          <w:lang w:val="en-US"/>
        </w:rPr>
        <w:t xml:space="preserve"> and </w:t>
      </w:r>
      <w:del w:id="434" w:author="John Peate" w:date="2022-03-04T11:45:00Z">
        <w:r w:rsidR="00A82C12" w:rsidRPr="00046BE9" w:rsidDel="00F20E77">
          <w:rPr>
            <w:rFonts w:ascii="Times New Roman" w:hAnsi="Times New Roman" w:cs="Times New Roman"/>
            <w:color w:val="FF0000"/>
            <w:lang w:val="en-US"/>
          </w:rPr>
          <w:delText xml:space="preserve">their </w:delText>
        </w:r>
      </w:del>
      <w:r w:rsidR="00A82C12" w:rsidRPr="00046BE9">
        <w:rPr>
          <w:rFonts w:ascii="Times New Roman" w:hAnsi="Times New Roman" w:cs="Times New Roman"/>
          <w:color w:val="FF0000"/>
          <w:lang w:val="en-US"/>
        </w:rPr>
        <w:t>creative use of French</w:t>
      </w:r>
      <w:r w:rsidR="00046BE9">
        <w:rPr>
          <w:rFonts w:ascii="Times New Roman" w:hAnsi="Times New Roman" w:cs="Times New Roman"/>
          <w:color w:val="FF0000"/>
          <w:lang w:val="en-US"/>
        </w:rPr>
        <w:t xml:space="preserve"> </w:t>
      </w:r>
      <w:proofErr w:type="gramStart"/>
      <w:r w:rsidR="00046BE9">
        <w:rPr>
          <w:rFonts w:ascii="Times New Roman" w:hAnsi="Times New Roman" w:cs="Times New Roman"/>
          <w:color w:val="FF0000"/>
          <w:lang w:val="en-US"/>
        </w:rPr>
        <w:t>are</w:t>
      </w:r>
      <w:proofErr w:type="gramEnd"/>
      <w:r w:rsidR="00046BE9">
        <w:rPr>
          <w:rFonts w:ascii="Times New Roman" w:hAnsi="Times New Roman" w:cs="Times New Roman"/>
          <w:color w:val="FF0000"/>
          <w:lang w:val="en-US"/>
        </w:rPr>
        <w:t xml:space="preserve"> </w:t>
      </w:r>
      <w:del w:id="435" w:author="John Peate" w:date="2022-03-04T11:45:00Z">
        <w:r w:rsidR="00046BE9" w:rsidDel="00F20E77">
          <w:rPr>
            <w:rFonts w:ascii="Times New Roman" w:hAnsi="Times New Roman" w:cs="Times New Roman"/>
            <w:color w:val="FF0000"/>
            <w:lang w:val="en-US"/>
          </w:rPr>
          <w:delText xml:space="preserve">put at the </w:delText>
        </w:r>
      </w:del>
      <w:r w:rsidR="00046BE9">
        <w:rPr>
          <w:rFonts w:ascii="Times New Roman" w:hAnsi="Times New Roman" w:cs="Times New Roman"/>
          <w:color w:val="FF0000"/>
          <w:lang w:val="en-US"/>
        </w:rPr>
        <w:t>fore</w:t>
      </w:r>
      <w:del w:id="436" w:author="John Peate" w:date="2022-03-04T11:45:00Z">
        <w:r w:rsidR="00046BE9" w:rsidDel="00F20E77">
          <w:rPr>
            <w:rFonts w:ascii="Times New Roman" w:hAnsi="Times New Roman" w:cs="Times New Roman"/>
            <w:color w:val="FF0000"/>
            <w:lang w:val="en-US"/>
          </w:rPr>
          <w:delText>front</w:delText>
        </w:r>
      </w:del>
      <w:ins w:id="437" w:author="John Peate" w:date="2022-03-04T11:45:00Z">
        <w:r w:rsidR="00F20E77">
          <w:rPr>
            <w:rFonts w:ascii="Times New Roman" w:hAnsi="Times New Roman" w:cs="Times New Roman"/>
            <w:color w:val="FF0000"/>
            <w:lang w:val="en-US"/>
          </w:rPr>
          <w:t>grounded</w:t>
        </w:r>
      </w:ins>
      <w:r w:rsidR="00046BE9">
        <w:rPr>
          <w:rFonts w:ascii="Times New Roman" w:hAnsi="Times New Roman" w:cs="Times New Roman"/>
          <w:color w:val="FF0000"/>
          <w:lang w:val="en-US"/>
        </w:rPr>
        <w:t>.</w:t>
      </w:r>
      <w:r w:rsidR="00A82C12" w:rsidRPr="00046BE9">
        <w:rPr>
          <w:rFonts w:ascii="Times New Roman" w:hAnsi="Times New Roman" w:cs="Times New Roman"/>
          <w:color w:val="FF0000"/>
          <w:lang w:val="en-US"/>
        </w:rPr>
        <w:t xml:space="preserve"> </w:t>
      </w:r>
      <w:r w:rsidR="00BA1626" w:rsidRPr="005915EA">
        <w:rPr>
          <w:rFonts w:ascii="Times New Roman" w:hAnsi="Times New Roman" w:cs="Times New Roman"/>
          <w:color w:val="000000" w:themeColor="text1"/>
          <w:lang w:val="en-US"/>
        </w:rPr>
        <w:t xml:space="preserve">My intermediate discussion class FRENCH 290 engages in a unique activity based on exploring the various accents found in the French-speaking world that allows me to gain a real sense of my students’ individual goals in relation to French. After introducing the subject by asking students what they know about various accents of French speakers around the world, I give an overview of the accent “zones” in metropolitan France and a general picture of the creolized influences on overseas French. I then provide students with a digital “carte des </w:t>
      </w:r>
      <w:r w:rsidR="00BA1626" w:rsidRPr="00BA1626">
        <w:rPr>
          <w:rFonts w:ascii="Times New Roman" w:hAnsi="Times New Roman" w:cs="Times New Roman"/>
          <w:color w:val="000000" w:themeColor="text1"/>
          <w:lang w:val="en-US"/>
        </w:rPr>
        <w:t>accents” (</w:t>
      </w:r>
      <w:hyperlink r:id="rId8" w:anchor="view" w:history="1">
        <w:r w:rsidR="00BA1626" w:rsidRPr="00BA1626">
          <w:rPr>
            <w:rStyle w:val="Hyperlink"/>
            <w:rFonts w:ascii="Times New Roman" w:hAnsi="Times New Roman" w:cs="Times New Roman"/>
            <w:color w:val="000000" w:themeColor="text1"/>
            <w:u w:val="none"/>
            <w:lang w:val="en-US"/>
          </w:rPr>
          <w:t>http://www.cite-sciences.fr/au-programme/expos-temporaires/la-voix/exposition-la-voix-jeux.php#view</w:t>
        </w:r>
      </w:hyperlink>
      <w:r w:rsidR="00BA1626" w:rsidRPr="00BA1626">
        <w:rPr>
          <w:rStyle w:val="Hyperlink"/>
          <w:rFonts w:ascii="Times New Roman" w:hAnsi="Times New Roman" w:cs="Times New Roman"/>
          <w:color w:val="000000" w:themeColor="text1"/>
          <w:u w:val="none"/>
          <w:lang w:val="en-US"/>
        </w:rPr>
        <w:t xml:space="preserve">) and play a game with them in which they try to identify where recorded French </w:t>
      </w:r>
      <w:r w:rsidR="00BA1626" w:rsidRPr="009E1B5F">
        <w:rPr>
          <w:rStyle w:val="Hyperlink"/>
          <w:rFonts w:ascii="Times New Roman" w:hAnsi="Times New Roman" w:cs="Times New Roman"/>
          <w:color w:val="000000" w:themeColor="text1"/>
          <w:u w:val="none"/>
          <w:lang w:val="en-US"/>
        </w:rPr>
        <w:t>speakers are from on a world map</w:t>
      </w:r>
      <w:r w:rsidR="00BA1626" w:rsidRPr="009E1B5F" w:rsidDel="00F74811">
        <w:rPr>
          <w:rStyle w:val="Hyperlink"/>
          <w:rFonts w:ascii="Times New Roman" w:hAnsi="Times New Roman" w:cs="Times New Roman"/>
          <w:color w:val="000000" w:themeColor="text1"/>
          <w:u w:val="none"/>
          <w:lang w:val="en-US"/>
        </w:rPr>
        <w:t xml:space="preserve"> </w:t>
      </w:r>
      <w:r w:rsidR="00BA1626" w:rsidRPr="009E1B5F">
        <w:rPr>
          <w:rStyle w:val="Hyperlink"/>
          <w:rFonts w:ascii="Times New Roman" w:hAnsi="Times New Roman" w:cs="Times New Roman"/>
          <w:color w:val="000000" w:themeColor="text1"/>
          <w:u w:val="none"/>
          <w:lang w:val="en-US"/>
        </w:rPr>
        <w:t xml:space="preserve">by their accent. While this is a challenging activity for intermediate level students, it is generally very-well received and helps them to reflect critically, in subsequent small group discussion activities, on the factors which may influence the evolution of languages and accents. </w:t>
      </w:r>
      <w:r w:rsidR="009E1B5F" w:rsidRPr="009E1B5F">
        <w:rPr>
          <w:rStyle w:val="Hyperlink"/>
          <w:rFonts w:ascii="Times New Roman" w:hAnsi="Times New Roman" w:cs="Times New Roman"/>
          <w:color w:val="000000" w:themeColor="text1"/>
          <w:u w:val="none"/>
          <w:lang w:val="en-US"/>
        </w:rPr>
        <w:t>I</w:t>
      </w:r>
      <w:r w:rsidR="009E1B5F" w:rsidRPr="009E1B5F">
        <w:rPr>
          <w:rStyle w:val="Hyperlink"/>
          <w:rFonts w:ascii="Times New Roman" w:hAnsi="Times New Roman" w:cs="Times New Roman"/>
          <w:color w:val="000000" w:themeColor="text1"/>
          <w:u w:val="none"/>
          <w:lang w:val="en-GB"/>
        </w:rPr>
        <w:t>t also,</w:t>
      </w:r>
      <w:r w:rsidR="009E1B5F" w:rsidRPr="009E1B5F">
        <w:rPr>
          <w:rStyle w:val="Hyperlink"/>
          <w:rFonts w:ascii="Times New Roman" w:hAnsi="Times New Roman" w:cs="Times New Roman"/>
          <w:color w:val="000000" w:themeColor="text1"/>
          <w:u w:val="none"/>
          <w:lang w:val="en-US"/>
        </w:rPr>
        <w:t xml:space="preserve"> importantly, allows them to reflect upon discrimination through language use in general, a form of discrimination which I believe is often overlooked in contemporary diversity, equality, and inclusion policies </w:t>
      </w:r>
      <w:r w:rsidR="009E1B5F">
        <w:rPr>
          <w:rStyle w:val="Hyperlink"/>
          <w:rFonts w:ascii="Times New Roman" w:hAnsi="Times New Roman" w:cs="Times New Roman"/>
          <w:color w:val="000000" w:themeColor="text1"/>
          <w:u w:val="none"/>
          <w:lang w:val="en-US"/>
        </w:rPr>
        <w:t>in North America</w:t>
      </w:r>
      <w:r w:rsidR="009E1B5F" w:rsidRPr="009E1B5F">
        <w:rPr>
          <w:rStyle w:val="Hyperlink"/>
          <w:rFonts w:ascii="Times New Roman" w:hAnsi="Times New Roman" w:cs="Times New Roman"/>
          <w:color w:val="000000" w:themeColor="text1"/>
          <w:u w:val="none"/>
          <w:lang w:val="en-US"/>
        </w:rPr>
        <w:t xml:space="preserve">. </w:t>
      </w:r>
      <w:r w:rsidR="00BA1626" w:rsidRPr="009E1B5F">
        <w:rPr>
          <w:rStyle w:val="Hyperlink"/>
          <w:rFonts w:ascii="Times New Roman" w:hAnsi="Times New Roman" w:cs="Times New Roman"/>
          <w:color w:val="000000" w:themeColor="text1"/>
          <w:u w:val="none"/>
          <w:lang w:val="en-US"/>
        </w:rPr>
        <w:t xml:space="preserve">The class continues with an activity founded on the website “RFI </w:t>
      </w:r>
      <w:proofErr w:type="spellStart"/>
      <w:r w:rsidR="00BA1626" w:rsidRPr="009E1B5F">
        <w:rPr>
          <w:rStyle w:val="Hyperlink"/>
          <w:rFonts w:ascii="Times New Roman" w:hAnsi="Times New Roman" w:cs="Times New Roman"/>
          <w:color w:val="000000" w:themeColor="text1"/>
          <w:u w:val="none"/>
          <w:lang w:val="en-US"/>
        </w:rPr>
        <w:t>Savoirs</w:t>
      </w:r>
      <w:proofErr w:type="spellEnd"/>
      <w:r w:rsidR="00BA1626" w:rsidRPr="009E1B5F">
        <w:rPr>
          <w:rStyle w:val="Hyperlink"/>
          <w:rFonts w:ascii="Times New Roman" w:hAnsi="Times New Roman" w:cs="Times New Roman"/>
          <w:color w:val="000000" w:themeColor="text1"/>
          <w:u w:val="none"/>
          <w:lang w:val="en-US"/>
        </w:rPr>
        <w:t xml:space="preserve">,” in which students read Miguel </w:t>
      </w:r>
      <w:proofErr w:type="spellStart"/>
      <w:r w:rsidR="00BA1626" w:rsidRPr="009E1B5F">
        <w:rPr>
          <w:rStyle w:val="Hyperlink"/>
          <w:rFonts w:ascii="Times New Roman" w:hAnsi="Times New Roman" w:cs="Times New Roman"/>
          <w:color w:val="000000" w:themeColor="text1"/>
          <w:u w:val="none"/>
          <w:lang w:val="en-US"/>
        </w:rPr>
        <w:t>Zamacoïs</w:t>
      </w:r>
      <w:proofErr w:type="spellEnd"/>
      <w:r w:rsidR="00BA1626" w:rsidRPr="009E1B5F">
        <w:rPr>
          <w:rStyle w:val="Hyperlink"/>
          <w:rFonts w:ascii="Times New Roman" w:hAnsi="Times New Roman" w:cs="Times New Roman"/>
          <w:color w:val="000000" w:themeColor="text1"/>
          <w:u w:val="none"/>
          <w:lang w:val="en-US"/>
        </w:rPr>
        <w:t>’ poem “</w:t>
      </w:r>
      <w:proofErr w:type="spellStart"/>
      <w:r w:rsidR="00BA1626" w:rsidRPr="009E1B5F">
        <w:rPr>
          <w:rStyle w:val="Hyperlink"/>
          <w:rFonts w:ascii="Times New Roman" w:hAnsi="Times New Roman" w:cs="Times New Roman"/>
          <w:color w:val="000000" w:themeColor="text1"/>
          <w:u w:val="none"/>
          <w:lang w:val="en-US"/>
        </w:rPr>
        <w:t>L’Accent</w:t>
      </w:r>
      <w:proofErr w:type="spellEnd"/>
      <w:r w:rsidR="00BA1626" w:rsidRPr="009E1B5F">
        <w:rPr>
          <w:rStyle w:val="Hyperlink"/>
          <w:rFonts w:ascii="Times New Roman" w:hAnsi="Times New Roman" w:cs="Times New Roman"/>
          <w:i/>
          <w:iCs/>
          <w:color w:val="000000" w:themeColor="text1"/>
          <w:u w:val="none"/>
          <w:lang w:val="en-US"/>
        </w:rPr>
        <w:t>.</w:t>
      </w:r>
      <w:r w:rsidR="00BA1626" w:rsidRPr="009E1B5F">
        <w:rPr>
          <w:rStyle w:val="Hyperlink"/>
          <w:rFonts w:ascii="Times New Roman" w:hAnsi="Times New Roman" w:cs="Times New Roman"/>
          <w:color w:val="000000" w:themeColor="text1"/>
          <w:u w:val="none"/>
          <w:lang w:val="en-US"/>
        </w:rPr>
        <w:t>”</w:t>
      </w:r>
      <w:r w:rsidR="00BA1626" w:rsidRPr="009E1B5F">
        <w:rPr>
          <w:rStyle w:val="Hyperlink"/>
          <w:rFonts w:ascii="Times New Roman" w:hAnsi="Times New Roman" w:cs="Times New Roman"/>
          <w:i/>
          <w:iCs/>
          <w:color w:val="000000" w:themeColor="text1"/>
          <w:u w:val="none"/>
          <w:lang w:val="en-US"/>
        </w:rPr>
        <w:t xml:space="preserve"> </w:t>
      </w:r>
      <w:r w:rsidR="00BA1626" w:rsidRPr="009E1B5F">
        <w:rPr>
          <w:rStyle w:val="Hyperlink"/>
          <w:rFonts w:ascii="Times New Roman" w:hAnsi="Times New Roman" w:cs="Times New Roman"/>
          <w:color w:val="000000" w:themeColor="text1"/>
          <w:u w:val="none"/>
          <w:lang w:val="en-US"/>
        </w:rPr>
        <w:t xml:space="preserve">After developing an interpretation of the poem through focusing on its fourth verse, in which </w:t>
      </w:r>
      <w:proofErr w:type="spellStart"/>
      <w:r w:rsidR="00BA1626" w:rsidRPr="009E1B5F">
        <w:rPr>
          <w:rStyle w:val="Hyperlink"/>
          <w:rFonts w:ascii="Times New Roman" w:hAnsi="Times New Roman" w:cs="Times New Roman"/>
          <w:color w:val="000000" w:themeColor="text1"/>
          <w:u w:val="none"/>
          <w:lang w:val="en-US"/>
        </w:rPr>
        <w:t>Zamacoïs</w:t>
      </w:r>
      <w:proofErr w:type="spellEnd"/>
      <w:r w:rsidR="00BA1626" w:rsidRPr="009E1B5F">
        <w:rPr>
          <w:rStyle w:val="Hyperlink"/>
          <w:rFonts w:ascii="Times New Roman" w:hAnsi="Times New Roman" w:cs="Times New Roman"/>
          <w:color w:val="000000" w:themeColor="text1"/>
          <w:u w:val="none"/>
          <w:lang w:val="en-US"/>
        </w:rPr>
        <w:t xml:space="preserve"> evokes scenes from his native region with which he associates his own accent, </w:t>
      </w:r>
      <w:r w:rsidR="00BA1626" w:rsidRPr="009E1B5F">
        <w:rPr>
          <w:rStyle w:val="Hyperlink"/>
          <w:rFonts w:ascii="Times New Roman" w:hAnsi="Times New Roman" w:cs="Times New Roman"/>
          <w:color w:val="FF0000"/>
          <w:u w:val="none"/>
          <w:lang w:val="en-US"/>
        </w:rPr>
        <w:t xml:space="preserve">students are asked to write </w:t>
      </w:r>
      <w:del w:id="438" w:author="John Peate" w:date="2022-03-04T12:56:00Z">
        <w:r w:rsidR="00026EBC" w:rsidRPr="009E1B5F" w:rsidDel="0075367B">
          <w:rPr>
            <w:rStyle w:val="Hyperlink"/>
            <w:rFonts w:ascii="Times New Roman" w:hAnsi="Times New Roman" w:cs="Times New Roman"/>
            <w:color w:val="FF0000"/>
            <w:u w:val="none"/>
            <w:lang w:val="en-US"/>
          </w:rPr>
          <w:delText xml:space="preserve">two </w:delText>
        </w:r>
        <w:r w:rsidR="00572316" w:rsidDel="0075367B">
          <w:rPr>
            <w:rStyle w:val="Hyperlink"/>
            <w:rFonts w:ascii="Times New Roman" w:hAnsi="Times New Roman" w:cs="Times New Roman"/>
            <w:color w:val="FF0000"/>
            <w:u w:val="none"/>
            <w:lang w:val="en-US"/>
          </w:rPr>
          <w:delText xml:space="preserve">or </w:delText>
        </w:r>
        <w:r w:rsidR="00026EBC" w:rsidRPr="009E1B5F" w:rsidDel="0075367B">
          <w:rPr>
            <w:rStyle w:val="Hyperlink"/>
            <w:rFonts w:ascii="Times New Roman" w:hAnsi="Times New Roman" w:cs="Times New Roman"/>
            <w:color w:val="FF0000"/>
            <w:u w:val="none"/>
            <w:lang w:val="en-US"/>
          </w:rPr>
          <w:delText>three verses</w:delText>
        </w:r>
      </w:del>
      <w:ins w:id="439" w:author="John Peate" w:date="2022-03-04T12:56:00Z">
        <w:r w:rsidR="0075367B">
          <w:rPr>
            <w:rStyle w:val="Hyperlink"/>
            <w:rFonts w:ascii="Times New Roman" w:hAnsi="Times New Roman" w:cs="Times New Roman"/>
            <w:color w:val="FF0000"/>
            <w:u w:val="none"/>
            <w:lang w:val="en-US"/>
          </w:rPr>
          <w:t>short poems</w:t>
        </w:r>
      </w:ins>
      <w:r w:rsidR="00BA1626" w:rsidRPr="009E1B5F">
        <w:rPr>
          <w:rStyle w:val="Hyperlink"/>
          <w:rFonts w:ascii="Times New Roman" w:hAnsi="Times New Roman" w:cs="Times New Roman"/>
          <w:color w:val="FF0000"/>
          <w:u w:val="none"/>
          <w:lang w:val="en-US"/>
        </w:rPr>
        <w:t xml:space="preserve"> that include </w:t>
      </w:r>
      <w:ins w:id="440" w:author="John Peate" w:date="2022-03-04T11:45:00Z">
        <w:r w:rsidR="00F20E77">
          <w:rPr>
            <w:rStyle w:val="Hyperlink"/>
            <w:rFonts w:ascii="Times New Roman" w:hAnsi="Times New Roman" w:cs="Times New Roman"/>
            <w:color w:val="FF0000"/>
            <w:u w:val="none"/>
            <w:lang w:val="en-US"/>
          </w:rPr>
          <w:t xml:space="preserve">descriptions of </w:t>
        </w:r>
      </w:ins>
      <w:r w:rsidR="00BA1626" w:rsidRPr="009E1B5F">
        <w:rPr>
          <w:rStyle w:val="Hyperlink"/>
          <w:rFonts w:ascii="Times New Roman" w:hAnsi="Times New Roman" w:cs="Times New Roman"/>
          <w:color w:val="FF0000"/>
          <w:u w:val="none"/>
          <w:lang w:val="en-US"/>
        </w:rPr>
        <w:t xml:space="preserve">images, sounds, odors, </w:t>
      </w:r>
      <w:del w:id="441" w:author="John Peate" w:date="2022-03-04T11:46:00Z">
        <w:r w:rsidR="00BA1626" w:rsidRPr="009E1B5F" w:rsidDel="00F20E77">
          <w:rPr>
            <w:rStyle w:val="Hyperlink"/>
            <w:rFonts w:ascii="Times New Roman" w:hAnsi="Times New Roman" w:cs="Times New Roman"/>
            <w:color w:val="FF0000"/>
            <w:u w:val="none"/>
            <w:lang w:val="en-US"/>
          </w:rPr>
          <w:delText xml:space="preserve">or </w:delText>
        </w:r>
      </w:del>
      <w:ins w:id="442" w:author="John Peate" w:date="2022-03-04T11:46:00Z">
        <w:r w:rsidR="00F20E77">
          <w:rPr>
            <w:rStyle w:val="Hyperlink"/>
            <w:rFonts w:ascii="Times New Roman" w:hAnsi="Times New Roman" w:cs="Times New Roman"/>
            <w:color w:val="FF0000"/>
            <w:u w:val="none"/>
            <w:lang w:val="en-US"/>
          </w:rPr>
          <w:t>and</w:t>
        </w:r>
        <w:r w:rsidR="00F20E77" w:rsidRPr="009E1B5F">
          <w:rPr>
            <w:rStyle w:val="Hyperlink"/>
            <w:rFonts w:ascii="Times New Roman" w:hAnsi="Times New Roman" w:cs="Times New Roman"/>
            <w:color w:val="FF0000"/>
            <w:u w:val="none"/>
            <w:lang w:val="en-US"/>
          </w:rPr>
          <w:t xml:space="preserve"> </w:t>
        </w:r>
      </w:ins>
      <w:r w:rsidR="00BA1626" w:rsidRPr="009E1B5F">
        <w:rPr>
          <w:rStyle w:val="Hyperlink"/>
          <w:rFonts w:ascii="Times New Roman" w:hAnsi="Times New Roman" w:cs="Times New Roman"/>
          <w:color w:val="FF0000"/>
          <w:u w:val="none"/>
          <w:lang w:val="en-US"/>
        </w:rPr>
        <w:t>other elements from the</w:t>
      </w:r>
      <w:del w:id="443" w:author="John Peate" w:date="2022-03-04T11:46:00Z">
        <w:r w:rsidR="00BA1626" w:rsidRPr="009E1B5F" w:rsidDel="00F20E77">
          <w:rPr>
            <w:rStyle w:val="Hyperlink"/>
            <w:rFonts w:ascii="Times New Roman" w:hAnsi="Times New Roman" w:cs="Times New Roman"/>
            <w:color w:val="FF0000"/>
            <w:u w:val="none"/>
            <w:lang w:val="en-US"/>
          </w:rPr>
          <w:delText>ir</w:delText>
        </w:r>
      </w:del>
      <w:r w:rsidR="00BA1626" w:rsidRPr="009E1B5F">
        <w:rPr>
          <w:rStyle w:val="Hyperlink"/>
          <w:rFonts w:ascii="Times New Roman" w:hAnsi="Times New Roman" w:cs="Times New Roman"/>
          <w:color w:val="FF0000"/>
          <w:u w:val="none"/>
          <w:lang w:val="en-US"/>
        </w:rPr>
        <w:t xml:space="preserve"> </w:t>
      </w:r>
      <w:del w:id="444" w:author="John Peate" w:date="2022-03-04T11:46:00Z">
        <w:r w:rsidR="00BA1626" w:rsidRPr="009E1B5F" w:rsidDel="00F20E77">
          <w:rPr>
            <w:rStyle w:val="Hyperlink"/>
            <w:rFonts w:ascii="Times New Roman" w:hAnsi="Times New Roman" w:cs="Times New Roman"/>
            <w:color w:val="FF0000"/>
            <w:u w:val="none"/>
            <w:lang w:val="en-US"/>
          </w:rPr>
          <w:delText xml:space="preserve">hometown or the </w:delText>
        </w:r>
      </w:del>
      <w:r w:rsidR="00BA1626" w:rsidRPr="009E1B5F">
        <w:rPr>
          <w:rStyle w:val="Hyperlink"/>
          <w:rFonts w:ascii="Times New Roman" w:hAnsi="Times New Roman" w:cs="Times New Roman"/>
          <w:color w:val="FF0000"/>
          <w:u w:val="none"/>
          <w:lang w:val="en-US"/>
        </w:rPr>
        <w:t>place they feel</w:t>
      </w:r>
      <w:r w:rsidR="00BA1626" w:rsidRPr="00026EBC">
        <w:rPr>
          <w:rStyle w:val="Hyperlink"/>
          <w:rFonts w:ascii="Times New Roman" w:hAnsi="Times New Roman" w:cs="Times New Roman"/>
          <w:color w:val="FF0000"/>
          <w:u w:val="none"/>
          <w:lang w:val="en-US"/>
        </w:rPr>
        <w:t xml:space="preserve"> they are from</w:t>
      </w:r>
      <w:del w:id="445" w:author="John Peate" w:date="2022-03-04T12:56:00Z">
        <w:r w:rsidR="00BA1626" w:rsidRPr="00026EBC" w:rsidDel="0075367B">
          <w:rPr>
            <w:rStyle w:val="Hyperlink"/>
            <w:rFonts w:ascii="Times New Roman" w:hAnsi="Times New Roman" w:cs="Times New Roman"/>
            <w:color w:val="FF0000"/>
            <w:u w:val="none"/>
            <w:lang w:val="en-US"/>
          </w:rPr>
          <w:delText>,</w:delText>
        </w:r>
      </w:del>
      <w:r w:rsidR="00BA1626" w:rsidRPr="00026EBC">
        <w:rPr>
          <w:rStyle w:val="Hyperlink"/>
          <w:rFonts w:ascii="Times New Roman" w:hAnsi="Times New Roman" w:cs="Times New Roman"/>
          <w:color w:val="FF0000"/>
          <w:u w:val="none"/>
          <w:lang w:val="en-US"/>
        </w:rPr>
        <w:t xml:space="preserve"> and through which they feel they can describe their own </w:t>
      </w:r>
      <w:commentRangeStart w:id="446"/>
      <w:del w:id="447" w:author="John Peate" w:date="2022-03-04T12:56:00Z">
        <w:r w:rsidR="00BA1626" w:rsidRPr="00026EBC" w:rsidDel="0075367B">
          <w:rPr>
            <w:rStyle w:val="Hyperlink"/>
            <w:rFonts w:ascii="Times New Roman" w:hAnsi="Times New Roman" w:cs="Times New Roman"/>
            <w:color w:val="FF0000"/>
            <w:u w:val="none"/>
            <w:lang w:val="en-US"/>
          </w:rPr>
          <w:delText xml:space="preserve">accent </w:delText>
        </w:r>
      </w:del>
      <w:ins w:id="448" w:author="John Peate" w:date="2022-03-04T12:56:00Z">
        <w:r w:rsidR="0075367B">
          <w:rPr>
            <w:rStyle w:val="Hyperlink"/>
            <w:rFonts w:ascii="Times New Roman" w:hAnsi="Times New Roman" w:cs="Times New Roman"/>
            <w:color w:val="FF0000"/>
            <w:u w:val="none"/>
            <w:lang w:val="en-US"/>
          </w:rPr>
          <w:t>idiolect</w:t>
        </w:r>
      </w:ins>
      <w:commentRangeEnd w:id="446"/>
      <w:ins w:id="449" w:author="John Peate" w:date="2022-03-04T12:57:00Z">
        <w:r w:rsidR="0075367B">
          <w:rPr>
            <w:rStyle w:val="CommentReference"/>
            <w:rFonts w:ascii="Times New Roman" w:eastAsia="Times New Roman" w:hAnsi="Times New Roman" w:cs="Times New Roman"/>
            <w:lang w:eastAsia="fr-CA"/>
          </w:rPr>
          <w:commentReference w:id="446"/>
        </w:r>
      </w:ins>
      <w:ins w:id="450" w:author="John Peate" w:date="2022-03-04T12:56:00Z">
        <w:r w:rsidR="0075367B" w:rsidRPr="00026EBC">
          <w:rPr>
            <w:rStyle w:val="Hyperlink"/>
            <w:rFonts w:ascii="Times New Roman" w:hAnsi="Times New Roman" w:cs="Times New Roman"/>
            <w:color w:val="FF0000"/>
            <w:u w:val="none"/>
            <w:lang w:val="en-US"/>
          </w:rPr>
          <w:t xml:space="preserve"> </w:t>
        </w:r>
      </w:ins>
      <w:r w:rsidR="00BA1626" w:rsidRPr="00026EBC">
        <w:rPr>
          <w:rStyle w:val="Hyperlink"/>
          <w:rFonts w:ascii="Times New Roman" w:hAnsi="Times New Roman" w:cs="Times New Roman"/>
          <w:color w:val="FF0000"/>
          <w:u w:val="none"/>
          <w:lang w:val="en-US"/>
        </w:rPr>
        <w:t>in French.</w:t>
      </w:r>
      <w:r w:rsidR="00BA1626" w:rsidRPr="00BA1626">
        <w:rPr>
          <w:rStyle w:val="Hyperlink"/>
          <w:rFonts w:ascii="Times New Roman" w:hAnsi="Times New Roman" w:cs="Times New Roman"/>
          <w:color w:val="000000" w:themeColor="text1"/>
          <w:u w:val="none"/>
          <w:lang w:val="en-US"/>
        </w:rPr>
        <w:t xml:space="preserve"> This not only fosters a creative use of French and provides for an emotive experience for student and teacher alike, but also allows me to understand how my students view themselves as both language learners and citizens of the world.</w:t>
      </w:r>
      <w:del w:id="451" w:author="John Peate" w:date="2022-03-04T13:03:00Z">
        <w:r w:rsidR="00BA1626" w:rsidDel="00B735C5">
          <w:rPr>
            <w:rStyle w:val="Hyperlink"/>
            <w:rFonts w:ascii="Times New Roman" w:hAnsi="Times New Roman" w:cs="Times New Roman"/>
            <w:color w:val="000000" w:themeColor="text1"/>
            <w:u w:val="none"/>
            <w:lang w:val="en-US"/>
          </w:rPr>
          <w:delText xml:space="preserve"> </w:delText>
        </w:r>
        <w:r w:rsidR="0059790A" w:rsidDel="00B735C5">
          <w:rPr>
            <w:rFonts w:ascii="Times New Roman" w:hAnsi="Times New Roman" w:cs="Times New Roman"/>
            <w:color w:val="FF0000"/>
            <w:lang w:val="en-US"/>
          </w:rPr>
          <w:delText xml:space="preserve"> </w:delText>
        </w:r>
      </w:del>
    </w:p>
    <w:p w14:paraId="7359BED6" w14:textId="77777777" w:rsidR="000269B8" w:rsidRDefault="000269B8" w:rsidP="005915EA">
      <w:pPr>
        <w:autoSpaceDE w:val="0"/>
        <w:autoSpaceDN w:val="0"/>
        <w:adjustRightInd w:val="0"/>
        <w:ind w:left="-851" w:right="-1141"/>
        <w:rPr>
          <w:rFonts w:ascii="Times New Roman" w:hAnsi="Times New Roman" w:cs="Times New Roman"/>
          <w:color w:val="000000" w:themeColor="text1"/>
          <w:lang w:val="en-US"/>
        </w:rPr>
      </w:pPr>
    </w:p>
    <w:p w14:paraId="08633584" w14:textId="296B8C1E" w:rsidR="00EF2BD7" w:rsidRPr="000D67CC" w:rsidRDefault="000269B8" w:rsidP="00A05A45">
      <w:pPr>
        <w:autoSpaceDE w:val="0"/>
        <w:autoSpaceDN w:val="0"/>
        <w:adjustRightInd w:val="0"/>
        <w:ind w:left="-851" w:right="-1141"/>
        <w:rPr>
          <w:lang w:val="en-US"/>
        </w:rPr>
      </w:pPr>
      <w:del w:id="452" w:author="John Peate" w:date="2022-03-04T11:46:00Z">
        <w:r w:rsidRPr="0059790A" w:rsidDel="00F20E77">
          <w:rPr>
            <w:rFonts w:ascii="Times New Roman" w:hAnsi="Times New Roman" w:cs="Times New Roman"/>
            <w:color w:val="FF0000"/>
            <w:lang w:val="en-US"/>
          </w:rPr>
          <w:delText xml:space="preserve">As an educator, </w:delText>
        </w:r>
      </w:del>
      <w:r w:rsidRPr="0059790A">
        <w:rPr>
          <w:rFonts w:ascii="Times New Roman" w:hAnsi="Times New Roman" w:cs="Times New Roman"/>
          <w:color w:val="FF0000"/>
          <w:lang w:val="en-US"/>
        </w:rPr>
        <w:t xml:space="preserve">I am also committed to </w:t>
      </w:r>
      <w:r w:rsidR="005915EA" w:rsidRPr="0059790A">
        <w:rPr>
          <w:rFonts w:ascii="Times New Roman" w:hAnsi="Times New Roman" w:cs="Times New Roman"/>
          <w:color w:val="FF0000"/>
          <w:lang w:val="en-US"/>
        </w:rPr>
        <w:t>my own gro</w:t>
      </w:r>
      <w:r w:rsidRPr="0059790A">
        <w:rPr>
          <w:rFonts w:ascii="Times New Roman" w:hAnsi="Times New Roman" w:cs="Times New Roman"/>
          <w:color w:val="FF0000"/>
          <w:lang w:val="en-US"/>
        </w:rPr>
        <w:t>wt</w:t>
      </w:r>
      <w:ins w:id="453" w:author="John Peate" w:date="2022-03-04T11:46:00Z">
        <w:r w:rsidR="00F20E77">
          <w:rPr>
            <w:rFonts w:ascii="Times New Roman" w:hAnsi="Times New Roman" w:cs="Times New Roman"/>
            <w:color w:val="FF0000"/>
            <w:lang w:val="en-US"/>
          </w:rPr>
          <w:t>h as an educator</w:t>
        </w:r>
      </w:ins>
      <w:del w:id="454" w:author="John Peate" w:date="2022-03-04T11:46:00Z">
        <w:r w:rsidRPr="0059790A" w:rsidDel="00F20E77">
          <w:rPr>
            <w:rFonts w:ascii="Times New Roman" w:hAnsi="Times New Roman" w:cs="Times New Roman"/>
            <w:color w:val="FF0000"/>
            <w:lang w:val="en-US"/>
          </w:rPr>
          <w:delText>h</w:delText>
        </w:r>
      </w:del>
      <w:del w:id="455" w:author="John Peate" w:date="2022-03-04T11:47:00Z">
        <w:r w:rsidRPr="0059790A" w:rsidDel="005E6DA7">
          <w:rPr>
            <w:rFonts w:ascii="Times New Roman" w:hAnsi="Times New Roman" w:cs="Times New Roman"/>
            <w:color w:val="FF0000"/>
            <w:lang w:val="en-US"/>
          </w:rPr>
          <w:delText>.</w:delText>
        </w:r>
      </w:del>
      <w:ins w:id="456" w:author="John Peate" w:date="2022-03-04T11:47:00Z">
        <w:r w:rsidR="005E6DA7">
          <w:rPr>
            <w:rFonts w:ascii="Times New Roman" w:hAnsi="Times New Roman" w:cs="Times New Roman"/>
            <w:color w:val="FF0000"/>
            <w:lang w:val="en-US"/>
          </w:rPr>
          <w:t>,</w:t>
        </w:r>
      </w:ins>
      <w:r w:rsidRPr="0059790A">
        <w:rPr>
          <w:rFonts w:ascii="Times New Roman" w:hAnsi="Times New Roman" w:cs="Times New Roman"/>
          <w:color w:val="FF0000"/>
          <w:lang w:val="en-US"/>
        </w:rPr>
        <w:t xml:space="preserve"> </w:t>
      </w:r>
      <w:del w:id="457" w:author="John Peate" w:date="2022-03-04T11:47:00Z">
        <w:r w:rsidRPr="0059790A" w:rsidDel="005E6DA7">
          <w:rPr>
            <w:rFonts w:ascii="Times New Roman" w:hAnsi="Times New Roman" w:cs="Times New Roman"/>
            <w:color w:val="FF0000"/>
            <w:lang w:val="en-US"/>
          </w:rPr>
          <w:delText>Apart from</w:delText>
        </w:r>
      </w:del>
      <w:ins w:id="458" w:author="John Peate" w:date="2022-03-04T11:47:00Z">
        <w:r w:rsidR="005E6DA7">
          <w:rPr>
            <w:rFonts w:ascii="Times New Roman" w:hAnsi="Times New Roman" w:cs="Times New Roman"/>
            <w:color w:val="FF0000"/>
            <w:lang w:val="en-US"/>
          </w:rPr>
          <w:t>beyond simply</w:t>
        </w:r>
      </w:ins>
      <w:r w:rsidRPr="0059790A">
        <w:rPr>
          <w:rFonts w:ascii="Times New Roman" w:hAnsi="Times New Roman" w:cs="Times New Roman"/>
          <w:color w:val="FF0000"/>
          <w:lang w:val="en-US"/>
        </w:rPr>
        <w:t xml:space="preserve"> attending </w:t>
      </w:r>
      <w:del w:id="459" w:author="John Peate" w:date="2022-03-04T11:47:00Z">
        <w:r w:rsidRPr="0059790A" w:rsidDel="005E6DA7">
          <w:rPr>
            <w:rFonts w:ascii="Times New Roman" w:hAnsi="Times New Roman" w:cs="Times New Roman"/>
            <w:color w:val="FF0000"/>
            <w:lang w:val="en-US"/>
          </w:rPr>
          <w:delText>didacti</w:delText>
        </w:r>
        <w:r w:rsidR="00083AFC" w:rsidRPr="0059790A" w:rsidDel="005E6DA7">
          <w:rPr>
            <w:rFonts w:ascii="Times New Roman" w:hAnsi="Times New Roman" w:cs="Times New Roman"/>
            <w:color w:val="FF0000"/>
            <w:lang w:val="en-US"/>
          </w:rPr>
          <w:delText>c and pedagogy</w:delText>
        </w:r>
        <w:r w:rsidRPr="0059790A" w:rsidDel="005E6DA7">
          <w:rPr>
            <w:rFonts w:ascii="Times New Roman" w:hAnsi="Times New Roman" w:cs="Times New Roman"/>
            <w:color w:val="FF0000"/>
            <w:lang w:val="en-US"/>
          </w:rPr>
          <w:delText xml:space="preserve"> workshops, I also create </w:delText>
        </w:r>
        <w:r w:rsidR="005915EA" w:rsidRPr="0059790A" w:rsidDel="005E6DA7">
          <w:rPr>
            <w:rFonts w:ascii="Times New Roman" w:hAnsi="Times New Roman" w:cs="Times New Roman"/>
            <w:color w:val="FF0000"/>
            <w:lang w:val="en-US"/>
          </w:rPr>
          <w:delText>anonymous online surveys to elicit detailed student feedback on my teaching</w:delText>
        </w:r>
      </w:del>
      <w:ins w:id="460" w:author="John Peate" w:date="2022-03-04T11:47:00Z">
        <w:r w:rsidR="005E6DA7">
          <w:rPr>
            <w:rFonts w:ascii="Times New Roman" w:hAnsi="Times New Roman" w:cs="Times New Roman"/>
            <w:color w:val="FF0000"/>
            <w:lang w:val="en-US"/>
          </w:rPr>
          <w:t>teaching</w:t>
        </w:r>
      </w:ins>
      <w:r w:rsidR="005915EA" w:rsidRPr="0059790A">
        <w:rPr>
          <w:rFonts w:ascii="Times New Roman" w:hAnsi="Times New Roman" w:cs="Times New Roman"/>
          <w:color w:val="FF0000"/>
          <w:lang w:val="en-US"/>
        </w:rPr>
        <w:t xml:space="preserve"> </w:t>
      </w:r>
      <w:del w:id="461" w:author="John Peate" w:date="2022-03-04T11:47:00Z">
        <w:r w:rsidR="005915EA" w:rsidRPr="0059790A" w:rsidDel="005E6DA7">
          <w:rPr>
            <w:rFonts w:ascii="Times New Roman" w:hAnsi="Times New Roman" w:cs="Times New Roman"/>
            <w:color w:val="FF0000"/>
            <w:lang w:val="en-US"/>
          </w:rPr>
          <w:delText>around mid-semester</w:delText>
        </w:r>
      </w:del>
      <w:ins w:id="462" w:author="John Peate" w:date="2022-03-04T11:47:00Z">
        <w:r w:rsidR="005E6DA7">
          <w:rPr>
            <w:rFonts w:ascii="Times New Roman" w:hAnsi="Times New Roman" w:cs="Times New Roman"/>
            <w:color w:val="FF0000"/>
            <w:lang w:val="en-US"/>
          </w:rPr>
          <w:t>workshops</w:t>
        </w:r>
      </w:ins>
      <w:r w:rsidR="005915EA" w:rsidRPr="0059790A">
        <w:rPr>
          <w:rFonts w:ascii="Times New Roman" w:hAnsi="Times New Roman" w:cs="Times New Roman"/>
          <w:color w:val="FF0000"/>
          <w:lang w:val="en-US"/>
        </w:rPr>
        <w:t xml:space="preserve">. </w:t>
      </w:r>
      <w:r w:rsidR="00B21123" w:rsidRPr="00B370A8">
        <w:rPr>
          <w:rFonts w:ascii="Times New Roman" w:hAnsi="Times New Roman" w:cs="Times New Roman"/>
          <w:color w:val="000000" w:themeColor="text1"/>
          <w:lang w:val="en-US"/>
        </w:rPr>
        <w:t>As a scholar whose research focuses on theories of cross-cultural communication and the empowerment of immigrant, asylum seeker, and refugee characters in recent narratives of migration from Quebec and Germany, I am also keenly aware of the ways that power, misunderstanding, and exclusion have often shaped the curriculum in French and German Studies departments in North America.</w:t>
      </w:r>
      <w:moveFromRangeStart w:id="463" w:author="John Peate" w:date="2022-03-04T11:47:00Z" w:name="move97286895"/>
      <w:moveFrom w:id="464" w:author="John Peate" w:date="2022-03-04T11:47:00Z">
        <w:r w:rsidR="00B21123" w:rsidRPr="00B370A8" w:rsidDel="005E6DA7">
          <w:rPr>
            <w:rFonts w:ascii="Times New Roman" w:hAnsi="Times New Roman" w:cs="Times New Roman"/>
            <w:color w:val="000000" w:themeColor="text1"/>
            <w:lang w:val="en-US"/>
          </w:rPr>
          <w:t xml:space="preserve"> </w:t>
        </w:r>
        <w:r w:rsidR="00B21123" w:rsidRPr="0059790A" w:rsidDel="005E6DA7">
          <w:rPr>
            <w:rFonts w:ascii="Times New Roman" w:hAnsi="Times New Roman" w:cs="Times New Roman"/>
            <w:color w:val="FF0000"/>
            <w:lang w:val="en-US"/>
          </w:rPr>
          <w:t>At St. Francis Xavier University</w:t>
        </w:r>
      </w:moveFrom>
      <w:moveFromRangeEnd w:id="463"/>
      <w:del w:id="465" w:author="John Peate" w:date="2022-03-04T11:48:00Z">
        <w:r w:rsidR="00B21123" w:rsidRPr="0059790A" w:rsidDel="005E6DA7">
          <w:rPr>
            <w:rFonts w:ascii="Times New Roman" w:hAnsi="Times New Roman" w:cs="Times New Roman"/>
            <w:color w:val="FF0000"/>
            <w:lang w:val="en-US"/>
          </w:rPr>
          <w:delText>,</w:delText>
        </w:r>
      </w:del>
      <w:r w:rsidR="00B21123" w:rsidRPr="0059790A">
        <w:rPr>
          <w:rFonts w:ascii="Times New Roman" w:hAnsi="Times New Roman" w:cs="Times New Roman"/>
          <w:color w:val="FF0000"/>
          <w:lang w:val="en-US"/>
        </w:rPr>
        <w:t xml:space="preserve"> I would thus be especially </w:t>
      </w:r>
      <w:r w:rsidR="00B21123" w:rsidRPr="0059790A">
        <w:rPr>
          <w:rFonts w:ascii="Times New Roman" w:hAnsi="Times New Roman" w:cs="Times New Roman"/>
          <w:color w:val="FF0000"/>
          <w:lang w:val="en-US"/>
        </w:rPr>
        <w:lastRenderedPageBreak/>
        <w:t xml:space="preserve">interested in selecting course materials </w:t>
      </w:r>
      <w:moveToRangeStart w:id="466" w:author="John Peate" w:date="2022-03-04T11:47:00Z" w:name="move97286895"/>
      <w:moveTo w:id="467" w:author="John Peate" w:date="2022-03-04T11:47:00Z">
        <w:del w:id="468" w:author="John Peate" w:date="2022-03-04T11:48:00Z">
          <w:r w:rsidR="005E6DA7" w:rsidRPr="0059790A" w:rsidDel="005E6DA7">
            <w:rPr>
              <w:rFonts w:ascii="Times New Roman" w:hAnsi="Times New Roman" w:cs="Times New Roman"/>
              <w:color w:val="FF0000"/>
              <w:lang w:val="en-US"/>
            </w:rPr>
            <w:delText>A</w:delText>
          </w:r>
        </w:del>
      </w:moveTo>
      <w:ins w:id="469" w:author="John Peate" w:date="2022-03-04T12:57:00Z">
        <w:r w:rsidR="0075367B">
          <w:rPr>
            <w:rFonts w:ascii="Times New Roman" w:hAnsi="Times New Roman" w:cs="Times New Roman"/>
            <w:color w:val="FF0000"/>
            <w:lang w:val="en-US"/>
          </w:rPr>
          <w:t>for</w:t>
        </w:r>
      </w:ins>
      <w:moveTo w:id="470" w:author="John Peate" w:date="2022-03-04T11:47:00Z">
        <w:del w:id="471" w:author="John Peate" w:date="2022-03-04T12:57:00Z">
          <w:r w:rsidR="005E6DA7" w:rsidRPr="0059790A" w:rsidDel="0075367B">
            <w:rPr>
              <w:rFonts w:ascii="Times New Roman" w:hAnsi="Times New Roman" w:cs="Times New Roman"/>
              <w:color w:val="FF0000"/>
              <w:lang w:val="en-US"/>
            </w:rPr>
            <w:delText>t</w:delText>
          </w:r>
        </w:del>
        <w:r w:rsidR="005E6DA7" w:rsidRPr="0059790A">
          <w:rPr>
            <w:rFonts w:ascii="Times New Roman" w:hAnsi="Times New Roman" w:cs="Times New Roman"/>
            <w:color w:val="FF0000"/>
            <w:lang w:val="en-US"/>
          </w:rPr>
          <w:t xml:space="preserve"> St. Francis Xavier </w:t>
        </w:r>
        <w:del w:id="472" w:author="John Peate" w:date="2022-03-04T11:48:00Z">
          <w:r w:rsidR="005E6DA7" w:rsidRPr="0059790A" w:rsidDel="005E6DA7">
            <w:rPr>
              <w:rFonts w:ascii="Times New Roman" w:hAnsi="Times New Roman" w:cs="Times New Roman"/>
              <w:color w:val="FF0000"/>
              <w:lang w:val="en-US"/>
            </w:rPr>
            <w:delText>University</w:delText>
          </w:r>
        </w:del>
      </w:moveTo>
      <w:moveToRangeEnd w:id="466"/>
      <w:r w:rsidR="00B21123" w:rsidRPr="0059790A">
        <w:rPr>
          <w:rFonts w:ascii="Times New Roman" w:hAnsi="Times New Roman" w:cs="Times New Roman"/>
          <w:color w:val="FF0000"/>
          <w:lang w:val="en-US"/>
        </w:rPr>
        <w:t xml:space="preserve">that confront exclusionary narratives about Quebec and </w:t>
      </w:r>
      <w:r w:rsidR="00B370A8" w:rsidRPr="0059790A">
        <w:rPr>
          <w:rFonts w:ascii="Times New Roman" w:hAnsi="Times New Roman" w:cs="Times New Roman"/>
          <w:color w:val="FF0000"/>
          <w:lang w:val="en-US"/>
        </w:rPr>
        <w:t>(</w:t>
      </w:r>
      <w:r w:rsidR="00B21123" w:rsidRPr="0059790A">
        <w:rPr>
          <w:rFonts w:ascii="Times New Roman" w:hAnsi="Times New Roman" w:cs="Times New Roman"/>
          <w:color w:val="FF0000"/>
          <w:lang w:val="en-US"/>
        </w:rPr>
        <w:t>French-</w:t>
      </w:r>
      <w:r w:rsidR="00B370A8" w:rsidRPr="0059790A">
        <w:rPr>
          <w:rFonts w:ascii="Times New Roman" w:hAnsi="Times New Roman" w:cs="Times New Roman"/>
          <w:color w:val="FF0000"/>
          <w:lang w:val="en-US"/>
        </w:rPr>
        <w:t>)</w:t>
      </w:r>
      <w:r w:rsidR="00B21123" w:rsidRPr="0059790A">
        <w:rPr>
          <w:rFonts w:ascii="Times New Roman" w:hAnsi="Times New Roman" w:cs="Times New Roman"/>
          <w:color w:val="FF0000"/>
          <w:lang w:val="en-US"/>
        </w:rPr>
        <w:t>Canadian culture and history.</w:t>
      </w:r>
      <w:r w:rsidR="00B21123" w:rsidRPr="00B370A8">
        <w:rPr>
          <w:rFonts w:ascii="Times New Roman" w:hAnsi="Times New Roman" w:cs="Times New Roman"/>
          <w:color w:val="000000" w:themeColor="text1"/>
          <w:lang w:val="en-US"/>
        </w:rPr>
        <w:t xml:space="preserve"> </w:t>
      </w:r>
      <w:r w:rsidR="00B370A8">
        <w:rPr>
          <w:rFonts w:ascii="Times New Roman" w:hAnsi="Times New Roman" w:cs="Times New Roman"/>
          <w:color w:val="000000" w:themeColor="text1"/>
          <w:lang w:val="en-US"/>
        </w:rPr>
        <w:t>The</w:t>
      </w:r>
      <w:r w:rsidR="00B21123" w:rsidRPr="00B370A8">
        <w:rPr>
          <w:rFonts w:ascii="Times New Roman" w:hAnsi="Times New Roman" w:cs="Times New Roman"/>
          <w:color w:val="000000" w:themeColor="text1"/>
          <w:lang w:val="en-US"/>
        </w:rPr>
        <w:t xml:space="preserve"> </w:t>
      </w:r>
      <w:r w:rsidR="00B370A8" w:rsidRPr="00B370A8">
        <w:rPr>
          <w:rFonts w:ascii="Times New Roman" w:hAnsi="Times New Roman" w:cs="Times New Roman"/>
          <w:color w:val="000000" w:themeColor="text1"/>
          <w:lang w:val="en-US"/>
        </w:rPr>
        <w:t xml:space="preserve">issue of empowering the voices of the marginalized could be reflected through offering a course on Canadian French-language indigenous literature and culture from the perspective of “resistance” to the European colonization of the Americas. This would draw on works and artifacts that directly address the vigor of current indigenous resistance movements in Canada, or, for example, highlight indigenous warriors’ most important victories against invading European troops. </w:t>
      </w:r>
      <w:r w:rsidR="00B370A8" w:rsidRPr="00A628EC">
        <w:rPr>
          <w:rFonts w:ascii="Times New Roman" w:hAnsi="Times New Roman" w:cs="Times New Roman"/>
          <w:color w:val="FF0000"/>
          <w:lang w:val="en-US"/>
        </w:rPr>
        <w:t xml:space="preserve">I would also </w:t>
      </w:r>
      <w:del w:id="473" w:author="John Peate" w:date="2022-03-04T11:51:00Z">
        <w:r w:rsidR="00B370A8" w:rsidRPr="00A628EC" w:rsidDel="00991543">
          <w:rPr>
            <w:rFonts w:ascii="Times New Roman" w:hAnsi="Times New Roman" w:cs="Times New Roman"/>
            <w:color w:val="FF0000"/>
            <w:lang w:val="en-US"/>
          </w:rPr>
          <w:delText>be interested in</w:delText>
        </w:r>
      </w:del>
      <w:ins w:id="474" w:author="John Peate" w:date="2022-03-04T11:51:00Z">
        <w:r w:rsidR="00991543">
          <w:rPr>
            <w:rFonts w:ascii="Times New Roman" w:hAnsi="Times New Roman" w:cs="Times New Roman"/>
            <w:color w:val="FF0000"/>
            <w:lang w:val="en-US"/>
          </w:rPr>
          <w:t>like to</w:t>
        </w:r>
      </w:ins>
      <w:r w:rsidR="00B370A8" w:rsidRPr="00A628EC">
        <w:rPr>
          <w:rFonts w:ascii="Times New Roman" w:hAnsi="Times New Roman" w:cs="Times New Roman"/>
          <w:color w:val="FF0000"/>
          <w:lang w:val="en-US"/>
        </w:rPr>
        <w:t xml:space="preserve"> deve</w:t>
      </w:r>
      <w:r w:rsidR="005751AD" w:rsidRPr="00A628EC">
        <w:rPr>
          <w:rFonts w:ascii="Times New Roman" w:hAnsi="Times New Roman" w:cs="Times New Roman"/>
          <w:color w:val="FF0000"/>
          <w:lang w:val="en-US"/>
        </w:rPr>
        <w:t>lop</w:t>
      </w:r>
      <w:del w:id="475" w:author="John Peate" w:date="2022-03-04T11:51:00Z">
        <w:r w:rsidR="005751AD" w:rsidRPr="00A628EC" w:rsidDel="00991543">
          <w:rPr>
            <w:rFonts w:ascii="Times New Roman" w:hAnsi="Times New Roman" w:cs="Times New Roman"/>
            <w:color w:val="FF0000"/>
            <w:lang w:val="en-US"/>
          </w:rPr>
          <w:delText>ing</w:delText>
        </w:r>
      </w:del>
      <w:r w:rsidR="005751AD" w:rsidRPr="00A628EC">
        <w:rPr>
          <w:rFonts w:ascii="Times New Roman" w:hAnsi="Times New Roman" w:cs="Times New Roman"/>
          <w:color w:val="FF0000"/>
          <w:lang w:val="en-US"/>
        </w:rPr>
        <w:t xml:space="preserve"> a translation course for advanced students of French tied </w:t>
      </w:r>
      <w:del w:id="476" w:author="John Peate" w:date="2022-03-04T11:51:00Z">
        <w:r w:rsidR="005751AD" w:rsidRPr="00A628EC" w:rsidDel="00991543">
          <w:rPr>
            <w:rFonts w:ascii="Times New Roman" w:hAnsi="Times New Roman" w:cs="Times New Roman"/>
            <w:color w:val="FF0000"/>
            <w:lang w:val="en-US"/>
          </w:rPr>
          <w:delText xml:space="preserve">with </w:delText>
        </w:r>
      </w:del>
      <w:ins w:id="477" w:author="John Peate" w:date="2022-03-04T11:51:00Z">
        <w:r w:rsidR="00991543">
          <w:rPr>
            <w:rFonts w:ascii="Times New Roman" w:hAnsi="Times New Roman" w:cs="Times New Roman"/>
            <w:color w:val="FF0000"/>
            <w:lang w:val="en-US"/>
          </w:rPr>
          <w:t>to</w:t>
        </w:r>
        <w:r w:rsidR="00991543" w:rsidRPr="00A628EC">
          <w:rPr>
            <w:rFonts w:ascii="Times New Roman" w:hAnsi="Times New Roman" w:cs="Times New Roman"/>
            <w:color w:val="FF0000"/>
            <w:lang w:val="en-US"/>
          </w:rPr>
          <w:t xml:space="preserve"> </w:t>
        </w:r>
      </w:ins>
      <w:r w:rsidR="005751AD" w:rsidRPr="00A628EC">
        <w:rPr>
          <w:rFonts w:ascii="Times New Roman" w:hAnsi="Times New Roman" w:cs="Times New Roman"/>
          <w:color w:val="FF0000"/>
          <w:lang w:val="en-US"/>
        </w:rPr>
        <w:t xml:space="preserve">community engagement, </w:t>
      </w:r>
      <w:del w:id="478" w:author="John Peate" w:date="2022-03-04T11:51:00Z">
        <w:r w:rsidR="005751AD" w:rsidRPr="00A628EC" w:rsidDel="00991543">
          <w:rPr>
            <w:rFonts w:ascii="Times New Roman" w:hAnsi="Times New Roman" w:cs="Times New Roman"/>
            <w:color w:val="FF0000"/>
            <w:lang w:val="en-US"/>
          </w:rPr>
          <w:delText xml:space="preserve">by </w:delText>
        </w:r>
      </w:del>
      <w:r w:rsidR="005751AD" w:rsidRPr="00A628EC">
        <w:rPr>
          <w:rFonts w:ascii="Times New Roman" w:hAnsi="Times New Roman" w:cs="Times New Roman"/>
          <w:color w:val="FF0000"/>
          <w:lang w:val="en-US"/>
        </w:rPr>
        <w:t xml:space="preserve">collaborating with a </w:t>
      </w:r>
      <w:ins w:id="479" w:author="John Peate" w:date="2022-03-04T11:51:00Z">
        <w:r w:rsidR="00991543" w:rsidRPr="00A628EC">
          <w:rPr>
            <w:rFonts w:ascii="Times New Roman" w:hAnsi="Times New Roman" w:cs="Times New Roman"/>
            <w:color w:val="FF0000"/>
            <w:lang w:val="en-US"/>
          </w:rPr>
          <w:t xml:space="preserve">Nova Scotia </w:t>
        </w:r>
      </w:ins>
      <w:r w:rsidR="005751AD" w:rsidRPr="00A628EC">
        <w:rPr>
          <w:rFonts w:ascii="Times New Roman" w:hAnsi="Times New Roman" w:cs="Times New Roman"/>
          <w:color w:val="FF0000"/>
          <w:lang w:val="en-US"/>
        </w:rPr>
        <w:t xml:space="preserve">non-profit </w:t>
      </w:r>
      <w:ins w:id="480" w:author="John Peate" w:date="2022-03-04T11:52:00Z">
        <w:r w:rsidR="004B635A" w:rsidRPr="00A628EC">
          <w:rPr>
            <w:rFonts w:ascii="Times New Roman" w:hAnsi="Times New Roman" w:cs="Times New Roman"/>
            <w:color w:val="FF0000"/>
            <w:lang w:val="en-US"/>
          </w:rPr>
          <w:t xml:space="preserve">legal services </w:t>
        </w:r>
      </w:ins>
      <w:r w:rsidR="005751AD" w:rsidRPr="00A628EC">
        <w:rPr>
          <w:rFonts w:ascii="Times New Roman" w:hAnsi="Times New Roman" w:cs="Times New Roman"/>
          <w:color w:val="FF0000"/>
          <w:lang w:val="en-US"/>
        </w:rPr>
        <w:t xml:space="preserve">organization </w:t>
      </w:r>
      <w:del w:id="481" w:author="John Peate" w:date="2022-03-04T11:51:00Z">
        <w:r w:rsidR="005751AD" w:rsidRPr="00A628EC" w:rsidDel="00991543">
          <w:rPr>
            <w:rFonts w:ascii="Times New Roman" w:hAnsi="Times New Roman" w:cs="Times New Roman"/>
            <w:color w:val="FF0000"/>
            <w:lang w:val="en-US"/>
          </w:rPr>
          <w:delText xml:space="preserve">in </w:delText>
        </w:r>
        <w:r w:rsidR="00247978" w:rsidRPr="00A628EC" w:rsidDel="00991543">
          <w:rPr>
            <w:rFonts w:ascii="Times New Roman" w:hAnsi="Times New Roman" w:cs="Times New Roman"/>
            <w:color w:val="FF0000"/>
            <w:lang w:val="en-US"/>
          </w:rPr>
          <w:delText>Nova Scotia</w:delText>
        </w:r>
        <w:r w:rsidR="00D66CFB" w:rsidRPr="00A628EC" w:rsidDel="00991543">
          <w:rPr>
            <w:rFonts w:ascii="Times New Roman" w:hAnsi="Times New Roman" w:cs="Times New Roman"/>
            <w:color w:val="FF0000"/>
            <w:lang w:val="en-US"/>
          </w:rPr>
          <w:delText xml:space="preserve"> </w:delText>
        </w:r>
      </w:del>
      <w:del w:id="482" w:author="John Peate" w:date="2022-03-04T11:52:00Z">
        <w:r w:rsidR="00A628EC" w:rsidRPr="00A628EC" w:rsidDel="004B635A">
          <w:rPr>
            <w:rFonts w:ascii="Times New Roman" w:hAnsi="Times New Roman" w:cs="Times New Roman"/>
            <w:color w:val="FF0000"/>
            <w:lang w:val="en-US"/>
          </w:rPr>
          <w:delText>that offers</w:delText>
        </w:r>
        <w:r w:rsidR="00E9719A" w:rsidRPr="00A628EC" w:rsidDel="004B635A">
          <w:rPr>
            <w:rFonts w:ascii="Times New Roman" w:hAnsi="Times New Roman" w:cs="Times New Roman"/>
            <w:color w:val="FF0000"/>
            <w:lang w:val="en-US"/>
          </w:rPr>
          <w:delText xml:space="preserve"> legal services</w:delText>
        </w:r>
        <w:r w:rsidR="00247978" w:rsidRPr="00A628EC" w:rsidDel="004B635A">
          <w:rPr>
            <w:rFonts w:ascii="Times New Roman" w:hAnsi="Times New Roman" w:cs="Times New Roman"/>
            <w:color w:val="FF0000"/>
            <w:lang w:val="en-US"/>
          </w:rPr>
          <w:delText xml:space="preserve"> </w:delText>
        </w:r>
        <w:r w:rsidR="00E9719A" w:rsidRPr="00A628EC" w:rsidDel="004B635A">
          <w:rPr>
            <w:rFonts w:ascii="Times New Roman" w:hAnsi="Times New Roman" w:cs="Times New Roman"/>
            <w:color w:val="FF0000"/>
            <w:lang w:val="en-US"/>
          </w:rPr>
          <w:delText>to</w:delText>
        </w:r>
      </w:del>
      <w:ins w:id="483" w:author="John Peate" w:date="2022-03-04T11:52:00Z">
        <w:r w:rsidR="004B635A">
          <w:rPr>
            <w:rFonts w:ascii="Times New Roman" w:hAnsi="Times New Roman" w:cs="Times New Roman"/>
            <w:color w:val="FF0000"/>
            <w:lang w:val="en-US"/>
          </w:rPr>
          <w:t>for</w:t>
        </w:r>
      </w:ins>
      <w:r w:rsidR="00E9719A" w:rsidRPr="00A628EC">
        <w:rPr>
          <w:rFonts w:ascii="Times New Roman" w:hAnsi="Times New Roman" w:cs="Times New Roman"/>
          <w:color w:val="FF0000"/>
          <w:lang w:val="en-US"/>
        </w:rPr>
        <w:t xml:space="preserve"> asylum seekers</w:t>
      </w:r>
      <w:del w:id="484" w:author="John Peate" w:date="2022-03-04T11:52:00Z">
        <w:r w:rsidR="00E9719A" w:rsidRPr="00A628EC" w:rsidDel="004B635A">
          <w:rPr>
            <w:rFonts w:ascii="Times New Roman" w:hAnsi="Times New Roman" w:cs="Times New Roman"/>
            <w:color w:val="FF0000"/>
            <w:lang w:val="en-US"/>
          </w:rPr>
          <w:delText xml:space="preserve"> from French-speaking countries in </w:delText>
        </w:r>
        <w:r w:rsidR="00A45E9B" w:rsidDel="004B635A">
          <w:rPr>
            <w:rFonts w:ascii="Times New Roman" w:hAnsi="Times New Roman" w:cs="Times New Roman"/>
            <w:color w:val="FF0000"/>
            <w:lang w:val="en-US"/>
          </w:rPr>
          <w:delText>Canada</w:delText>
        </w:r>
      </w:del>
      <w:del w:id="485" w:author="John Peate" w:date="2022-03-04T11:51:00Z">
        <w:r w:rsidR="00A45E9B" w:rsidDel="00991543">
          <w:rPr>
            <w:rFonts w:ascii="Times New Roman" w:hAnsi="Times New Roman" w:cs="Times New Roman"/>
            <w:color w:val="FF0000"/>
            <w:lang w:val="en-US"/>
          </w:rPr>
          <w:delText xml:space="preserve">; </w:delText>
        </w:r>
      </w:del>
      <w:ins w:id="486" w:author="John Peate" w:date="2022-03-04T11:51:00Z">
        <w:r w:rsidR="00991543">
          <w:rPr>
            <w:rFonts w:ascii="Times New Roman" w:hAnsi="Times New Roman" w:cs="Times New Roman"/>
            <w:color w:val="FF0000"/>
            <w:lang w:val="en-US"/>
          </w:rPr>
          <w:t>.</w:t>
        </w:r>
        <w:r w:rsidR="00991543">
          <w:rPr>
            <w:rFonts w:ascii="Times New Roman" w:hAnsi="Times New Roman" w:cs="Times New Roman"/>
            <w:color w:val="FF0000"/>
            <w:lang w:val="en-US"/>
          </w:rPr>
          <w:t xml:space="preserve"> </w:t>
        </w:r>
      </w:ins>
      <w:del w:id="487" w:author="John Peate" w:date="2022-03-04T11:52:00Z">
        <w:r w:rsidR="00A45E9B" w:rsidDel="004B635A">
          <w:rPr>
            <w:rFonts w:ascii="Times New Roman" w:hAnsi="Times New Roman" w:cs="Times New Roman"/>
            <w:color w:val="FF0000"/>
            <w:lang w:val="en-US"/>
          </w:rPr>
          <w:delText xml:space="preserve">this </w:delText>
        </w:r>
      </w:del>
      <w:ins w:id="488" w:author="John Peate" w:date="2022-03-04T11:52:00Z">
        <w:r w:rsidR="004B635A">
          <w:rPr>
            <w:rFonts w:ascii="Times New Roman" w:hAnsi="Times New Roman" w:cs="Times New Roman"/>
            <w:color w:val="FF0000"/>
            <w:lang w:val="en-US"/>
          </w:rPr>
          <w:t>T</w:t>
        </w:r>
        <w:r w:rsidR="004B635A">
          <w:rPr>
            <w:rFonts w:ascii="Times New Roman" w:hAnsi="Times New Roman" w:cs="Times New Roman"/>
            <w:color w:val="FF0000"/>
            <w:lang w:val="en-US"/>
          </w:rPr>
          <w:t xml:space="preserve">his </w:t>
        </w:r>
      </w:ins>
      <w:r w:rsidR="00A45E9B">
        <w:rPr>
          <w:rFonts w:ascii="Times New Roman" w:hAnsi="Times New Roman" w:cs="Times New Roman"/>
          <w:color w:val="FF0000"/>
          <w:lang w:val="en-US"/>
        </w:rPr>
        <w:t>would allow s</w:t>
      </w:r>
      <w:r w:rsidR="00A628EC" w:rsidRPr="00A45E9B">
        <w:rPr>
          <w:rFonts w:ascii="Times New Roman" w:hAnsi="Times New Roman" w:cs="Times New Roman"/>
          <w:color w:val="FF0000"/>
          <w:lang w:val="en-US"/>
        </w:rPr>
        <w:t>t</w:t>
      </w:r>
      <w:r w:rsidR="00247978" w:rsidRPr="00A45E9B">
        <w:rPr>
          <w:rFonts w:ascii="Times New Roman" w:hAnsi="Times New Roman" w:cs="Times New Roman"/>
          <w:color w:val="FF0000"/>
          <w:lang w:val="en-US"/>
        </w:rPr>
        <w:t xml:space="preserve">udents </w:t>
      </w:r>
      <w:r w:rsidR="00A45E9B">
        <w:rPr>
          <w:rFonts w:ascii="Times New Roman" w:hAnsi="Times New Roman" w:cs="Times New Roman"/>
          <w:color w:val="FF0000"/>
          <w:lang w:val="en-US"/>
        </w:rPr>
        <w:t>to e</w:t>
      </w:r>
      <w:r w:rsidR="00247978" w:rsidRPr="00A45E9B">
        <w:rPr>
          <w:rFonts w:ascii="Times New Roman" w:hAnsi="Times New Roman" w:cs="Times New Roman"/>
          <w:color w:val="FF0000"/>
          <w:lang w:val="en-US"/>
        </w:rPr>
        <w:t>ngage in supervised translation work</w:t>
      </w:r>
      <w:r w:rsidR="00A45E9B">
        <w:rPr>
          <w:rFonts w:ascii="Times New Roman" w:hAnsi="Times New Roman" w:cs="Times New Roman"/>
          <w:color w:val="FF0000"/>
          <w:lang w:val="en-US"/>
        </w:rPr>
        <w:t xml:space="preserve"> </w:t>
      </w:r>
      <w:r w:rsidR="00247978" w:rsidRPr="00A45E9B">
        <w:rPr>
          <w:rFonts w:ascii="Times New Roman" w:hAnsi="Times New Roman" w:cs="Times New Roman"/>
          <w:color w:val="FF0000"/>
          <w:lang w:val="en-US"/>
        </w:rPr>
        <w:t xml:space="preserve">with the organization’s legal department. </w:t>
      </w:r>
      <w:r w:rsidR="00A05A45" w:rsidRPr="00A45E9B">
        <w:rPr>
          <w:rFonts w:ascii="Times New Roman" w:hAnsi="Times New Roman" w:cs="Times New Roman"/>
          <w:color w:val="FF0000"/>
          <w:lang w:val="en-US"/>
        </w:rPr>
        <w:t xml:space="preserve">As a woman </w:t>
      </w:r>
      <w:r w:rsidR="00A628EC" w:rsidRPr="00A45E9B">
        <w:rPr>
          <w:rFonts w:ascii="Times New Roman" w:hAnsi="Times New Roman" w:cs="Times New Roman"/>
          <w:color w:val="FF0000"/>
          <w:lang w:val="en-US"/>
        </w:rPr>
        <w:t>who identifies</w:t>
      </w:r>
      <w:r w:rsidR="00A05A45" w:rsidRPr="00A45E9B">
        <w:rPr>
          <w:rFonts w:ascii="Times New Roman" w:hAnsi="Times New Roman" w:cs="Times New Roman"/>
          <w:color w:val="FF0000"/>
          <w:lang w:val="en-US"/>
        </w:rPr>
        <w:t xml:space="preserve"> as a member of the LGBTQ+ community, I would also be eager to develop other forms of collaborative courses for your students with organizations that support refugee or immigrant members of this community, such as the </w:t>
      </w:r>
      <w:del w:id="489" w:author="John Peate" w:date="2022-03-04T11:52:00Z">
        <w:r w:rsidR="00A45E9B" w:rsidRPr="00A45E9B" w:rsidDel="004B635A">
          <w:rPr>
            <w:rFonts w:ascii="Times New Roman" w:hAnsi="Times New Roman" w:cs="Times New Roman"/>
            <w:color w:val="FF0000"/>
            <w:lang w:val="en-US"/>
          </w:rPr>
          <w:delText>“</w:delText>
        </w:r>
      </w:del>
      <w:r w:rsidR="00A05A45" w:rsidRPr="00A45E9B">
        <w:rPr>
          <w:rFonts w:ascii="Times New Roman" w:hAnsi="Times New Roman" w:cs="Times New Roman"/>
          <w:color w:val="FF0000"/>
          <w:lang w:val="en-US"/>
        </w:rPr>
        <w:t>Rainbow Refugee Association of Nova Scotia</w:t>
      </w:r>
      <w:del w:id="490" w:author="John Peate" w:date="2022-03-04T11:53:00Z">
        <w:r w:rsidR="00A45E9B" w:rsidRPr="00A45E9B" w:rsidDel="004B635A">
          <w:rPr>
            <w:rFonts w:ascii="Times New Roman" w:hAnsi="Times New Roman" w:cs="Times New Roman"/>
            <w:color w:val="FF0000"/>
            <w:lang w:val="en-US"/>
          </w:rPr>
          <w:delText>”</w:delText>
        </w:r>
      </w:del>
      <w:r w:rsidR="00A05A45" w:rsidRPr="00A45E9B">
        <w:rPr>
          <w:rFonts w:ascii="Times New Roman" w:hAnsi="Times New Roman" w:cs="Times New Roman"/>
          <w:color w:val="FF0000"/>
          <w:lang w:val="en-US"/>
        </w:rPr>
        <w:t>.</w:t>
      </w:r>
      <w:del w:id="491" w:author="John Peate" w:date="2022-03-04T13:03:00Z">
        <w:r w:rsidR="00A05A45" w:rsidRPr="00A45E9B" w:rsidDel="00B735C5">
          <w:rPr>
            <w:rFonts w:ascii="Times New Roman" w:hAnsi="Times New Roman" w:cs="Times New Roman"/>
            <w:color w:val="FF0000"/>
            <w:lang w:val="en-US"/>
          </w:rPr>
          <w:delText xml:space="preserve">  </w:delText>
        </w:r>
      </w:del>
    </w:p>
    <w:sectPr w:rsidR="00EF2BD7" w:rsidRPr="000D67CC">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9" w:author="John Peate" w:date="2022-03-04T10:07:00Z" w:initials="JP">
    <w:p w14:paraId="0380BD68" w14:textId="77777777" w:rsidR="00593790" w:rsidRDefault="00C71096" w:rsidP="00B8786E">
      <w:r>
        <w:rPr>
          <w:rStyle w:val="CommentReference"/>
        </w:rPr>
        <w:annotationRef/>
      </w:r>
      <w:r w:rsidR="00593790">
        <w:rPr>
          <w:rFonts w:ascii="Times New Roman" w:eastAsia="Times New Roman" w:hAnsi="Times New Roman" w:cs="Times New Roman"/>
          <w:sz w:val="20"/>
          <w:szCs w:val="20"/>
          <w:lang w:eastAsia="fr-CA"/>
        </w:rPr>
        <w:t>I would suggest not going into too much detail on this in your statement. If the panel wish to discuss it with you, it might prove to be a useful topic to speak on in more detail in interview. It is also best not to appear to explain issues too much to people who may be professionally very familiar with them.</w:t>
      </w:r>
    </w:p>
  </w:comment>
  <w:comment w:id="225" w:author="John Peate" w:date="2022-03-04T11:16:00Z" w:initials="JP">
    <w:p w14:paraId="1C062217" w14:textId="77777777" w:rsidR="00B735C5" w:rsidRDefault="007A4AB1" w:rsidP="00B85AD7">
      <w:r>
        <w:rPr>
          <w:rStyle w:val="CommentReference"/>
        </w:rPr>
        <w:annotationRef/>
      </w:r>
      <w:r w:rsidR="00B735C5">
        <w:rPr>
          <w:rFonts w:ascii="Times New Roman" w:eastAsia="Times New Roman" w:hAnsi="Times New Roman" w:cs="Times New Roman"/>
          <w:sz w:val="20"/>
          <w:szCs w:val="20"/>
          <w:lang w:eastAsia="fr-CA"/>
        </w:rPr>
        <w:t>I think you provide too much detail here. The panel can ask you about these things, so one pertinent example is fine. You might also find using the term “authentic” without explaining it a hostage to fortune.</w:t>
      </w:r>
    </w:p>
  </w:comment>
  <w:comment w:id="173" w:author="John Peate" w:date="2022-03-04T11:04:00Z" w:initials="JP">
    <w:p w14:paraId="40223FDA" w14:textId="32569AF5" w:rsidR="00C9661A" w:rsidRDefault="00C9661A" w:rsidP="00DA3A9F">
      <w:r>
        <w:rPr>
          <w:rStyle w:val="CommentReference"/>
        </w:rPr>
        <w:annotationRef/>
      </w:r>
      <w:r>
        <w:rPr>
          <w:rFonts w:ascii="Times New Roman" w:eastAsia="Times New Roman" w:hAnsi="Times New Roman" w:cs="Times New Roman"/>
          <w:sz w:val="20"/>
          <w:szCs w:val="20"/>
          <w:lang w:eastAsia="fr-CA"/>
        </w:rPr>
        <w:t>I would strongly advise using active rather than passive verb structures and placing these at the head of the sentence to foreground you, your actions, your decisions, your findings etc..</w:t>
      </w:r>
    </w:p>
  </w:comment>
  <w:comment w:id="282" w:author="John Peate" w:date="2022-03-04T11:25:00Z" w:initials="JP">
    <w:p w14:paraId="7415F12A" w14:textId="77777777" w:rsidR="00747C41" w:rsidRDefault="00755B58" w:rsidP="00F3480D">
      <w:r>
        <w:rPr>
          <w:rStyle w:val="CommentReference"/>
        </w:rPr>
        <w:annotationRef/>
      </w:r>
      <w:r w:rsidR="00747C41">
        <w:rPr>
          <w:rFonts w:ascii="Times New Roman" w:eastAsia="Times New Roman" w:hAnsi="Times New Roman" w:cs="Times New Roman"/>
          <w:sz w:val="20"/>
          <w:szCs w:val="20"/>
          <w:lang w:eastAsia="fr-CA"/>
        </w:rPr>
        <w:t>I think this goes into far too much detail: to ensure that your panel focus on your skills, I suggest highlighting what you do, why you do it, and how students benefit from this bespoke approach. If the panel wants more detail, they will ask you in interview.</w:t>
      </w:r>
    </w:p>
  </w:comment>
  <w:comment w:id="446" w:author="John Peate" w:date="2022-03-04T12:57:00Z" w:initials="JP">
    <w:p w14:paraId="01605BA0" w14:textId="77777777" w:rsidR="0075367B" w:rsidRDefault="0075367B" w:rsidP="00F65B2B">
      <w:r>
        <w:rPr>
          <w:rStyle w:val="CommentReference"/>
        </w:rPr>
        <w:annotationRef/>
      </w:r>
      <w:r>
        <w:rPr>
          <w:rFonts w:ascii="Times New Roman" w:eastAsia="Times New Roman" w:hAnsi="Times New Roman" w:cs="Times New Roman"/>
          <w:sz w:val="20"/>
          <w:szCs w:val="20"/>
          <w:lang w:eastAsia="fr-CA"/>
        </w:rPr>
        <w:t>Is it not more than simply “accent”?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80BD68" w15:done="0"/>
  <w15:commentEx w15:paraId="1C062217" w15:done="0"/>
  <w15:commentEx w15:paraId="40223FDA" w15:done="0"/>
  <w15:commentEx w15:paraId="7415F12A" w15:done="0"/>
  <w15:commentEx w15:paraId="01605B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6371" w16cex:dateUtc="2022-03-04T10:07:00Z"/>
  <w16cex:commentExtensible w16cex:durableId="25CC7381" w16cex:dateUtc="2022-03-04T11:16:00Z"/>
  <w16cex:commentExtensible w16cex:durableId="25CC70D0" w16cex:dateUtc="2022-03-04T11:04:00Z"/>
  <w16cex:commentExtensible w16cex:durableId="25CC759F" w16cex:dateUtc="2022-03-04T11:25:00Z"/>
  <w16cex:commentExtensible w16cex:durableId="25CC8B2E" w16cex:dateUtc="2022-03-04T1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80BD68" w16cid:durableId="25CC6371"/>
  <w16cid:commentId w16cid:paraId="1C062217" w16cid:durableId="25CC7381"/>
  <w16cid:commentId w16cid:paraId="40223FDA" w16cid:durableId="25CC70D0"/>
  <w16cid:commentId w16cid:paraId="7415F12A" w16cid:durableId="25CC759F"/>
  <w16cid:commentId w16cid:paraId="01605BA0" w16cid:durableId="25CC8B2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8"/>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894"/>
    <w:rsid w:val="000269B8"/>
    <w:rsid w:val="00026EBC"/>
    <w:rsid w:val="000436AE"/>
    <w:rsid w:val="00046BE9"/>
    <w:rsid w:val="0005663E"/>
    <w:rsid w:val="00083AFC"/>
    <w:rsid w:val="00091762"/>
    <w:rsid w:val="000D67CC"/>
    <w:rsid w:val="000E12E7"/>
    <w:rsid w:val="000E7590"/>
    <w:rsid w:val="0011772D"/>
    <w:rsid w:val="001821C8"/>
    <w:rsid w:val="001B1913"/>
    <w:rsid w:val="001E0461"/>
    <w:rsid w:val="001E5381"/>
    <w:rsid w:val="002112FF"/>
    <w:rsid w:val="00247978"/>
    <w:rsid w:val="00282D29"/>
    <w:rsid w:val="00287A36"/>
    <w:rsid w:val="00351894"/>
    <w:rsid w:val="00383E22"/>
    <w:rsid w:val="003D2236"/>
    <w:rsid w:val="003D30A6"/>
    <w:rsid w:val="004105B7"/>
    <w:rsid w:val="00435048"/>
    <w:rsid w:val="00437885"/>
    <w:rsid w:val="004706A6"/>
    <w:rsid w:val="0048023E"/>
    <w:rsid w:val="004830EB"/>
    <w:rsid w:val="00484659"/>
    <w:rsid w:val="004B635A"/>
    <w:rsid w:val="00565B33"/>
    <w:rsid w:val="00572316"/>
    <w:rsid w:val="005751AD"/>
    <w:rsid w:val="0057533A"/>
    <w:rsid w:val="005904AB"/>
    <w:rsid w:val="005915EA"/>
    <w:rsid w:val="00593790"/>
    <w:rsid w:val="0059790A"/>
    <w:rsid w:val="005A0117"/>
    <w:rsid w:val="005C3981"/>
    <w:rsid w:val="005E6DA7"/>
    <w:rsid w:val="00633F0C"/>
    <w:rsid w:val="006849CF"/>
    <w:rsid w:val="0069418E"/>
    <w:rsid w:val="006E2BDD"/>
    <w:rsid w:val="006F13FF"/>
    <w:rsid w:val="007407D6"/>
    <w:rsid w:val="00747C41"/>
    <w:rsid w:val="00750597"/>
    <w:rsid w:val="0075367B"/>
    <w:rsid w:val="00755B58"/>
    <w:rsid w:val="007669A0"/>
    <w:rsid w:val="007847EF"/>
    <w:rsid w:val="007A3C95"/>
    <w:rsid w:val="007A4AB1"/>
    <w:rsid w:val="007C0F9C"/>
    <w:rsid w:val="007C51FF"/>
    <w:rsid w:val="007E0A38"/>
    <w:rsid w:val="007F51C6"/>
    <w:rsid w:val="00813659"/>
    <w:rsid w:val="008168A0"/>
    <w:rsid w:val="00836947"/>
    <w:rsid w:val="00845BCE"/>
    <w:rsid w:val="008565B4"/>
    <w:rsid w:val="00897201"/>
    <w:rsid w:val="008C3D95"/>
    <w:rsid w:val="008E7A64"/>
    <w:rsid w:val="00926804"/>
    <w:rsid w:val="00977F79"/>
    <w:rsid w:val="00991543"/>
    <w:rsid w:val="009E1B5F"/>
    <w:rsid w:val="00A019D4"/>
    <w:rsid w:val="00A05A45"/>
    <w:rsid w:val="00A32C4F"/>
    <w:rsid w:val="00A4346B"/>
    <w:rsid w:val="00A45E9B"/>
    <w:rsid w:val="00A51825"/>
    <w:rsid w:val="00A628EC"/>
    <w:rsid w:val="00A82C12"/>
    <w:rsid w:val="00AA3C74"/>
    <w:rsid w:val="00AA4641"/>
    <w:rsid w:val="00AA67B3"/>
    <w:rsid w:val="00AE3389"/>
    <w:rsid w:val="00AF5391"/>
    <w:rsid w:val="00B16FB8"/>
    <w:rsid w:val="00B21123"/>
    <w:rsid w:val="00B343F8"/>
    <w:rsid w:val="00B370A8"/>
    <w:rsid w:val="00B702BB"/>
    <w:rsid w:val="00B735C5"/>
    <w:rsid w:val="00BA0CAC"/>
    <w:rsid w:val="00BA1626"/>
    <w:rsid w:val="00BE14DB"/>
    <w:rsid w:val="00C33E1F"/>
    <w:rsid w:val="00C528BD"/>
    <w:rsid w:val="00C71096"/>
    <w:rsid w:val="00C9661A"/>
    <w:rsid w:val="00D125B2"/>
    <w:rsid w:val="00D21560"/>
    <w:rsid w:val="00D40930"/>
    <w:rsid w:val="00D66CFB"/>
    <w:rsid w:val="00D701B7"/>
    <w:rsid w:val="00D72EC8"/>
    <w:rsid w:val="00D735CC"/>
    <w:rsid w:val="00DE3B84"/>
    <w:rsid w:val="00E044FB"/>
    <w:rsid w:val="00E10841"/>
    <w:rsid w:val="00E22657"/>
    <w:rsid w:val="00E70C30"/>
    <w:rsid w:val="00E8138F"/>
    <w:rsid w:val="00E9719A"/>
    <w:rsid w:val="00EC2DD6"/>
    <w:rsid w:val="00EF2BD7"/>
    <w:rsid w:val="00EF467C"/>
    <w:rsid w:val="00F12D72"/>
    <w:rsid w:val="00F20E77"/>
    <w:rsid w:val="00F3727F"/>
    <w:rsid w:val="00F82686"/>
    <w:rsid w:val="00F9209A"/>
    <w:rsid w:val="00FA47C0"/>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decimalSymbol w:val="."/>
  <w:listSeparator w:val=","/>
  <w14:docId w14:val="3E17E3C3"/>
  <w15:chartTrackingRefBased/>
  <w15:docId w15:val="{C5F029E4-729C-DA41-8FD0-8F0F742CA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47978"/>
    <w:pPr>
      <w:spacing w:before="100" w:beforeAutospacing="1" w:after="100" w:afterAutospacing="1"/>
      <w:outlineLvl w:val="0"/>
    </w:pPr>
    <w:rPr>
      <w:rFonts w:ascii="Times New Roman" w:eastAsia="Times New Roman" w:hAnsi="Times New Roman" w:cs="Times New Roman"/>
      <w:b/>
      <w:bCs/>
      <w:kern w:val="36"/>
      <w:sz w:val="48"/>
      <w:szCs w:val="48"/>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0930"/>
    <w:pPr>
      <w:spacing w:before="100" w:beforeAutospacing="1" w:after="100" w:afterAutospacing="1"/>
    </w:pPr>
    <w:rPr>
      <w:rFonts w:ascii="Times New Roman" w:eastAsia="Times New Roman" w:hAnsi="Times New Roman" w:cs="Times New Roman"/>
      <w:lang w:eastAsia="fr-CA"/>
    </w:rPr>
  </w:style>
  <w:style w:type="character" w:customStyle="1" w:styleId="textlayer--absolute">
    <w:name w:val="textlayer--absolute"/>
    <w:basedOn w:val="DefaultParagraphFont"/>
    <w:rsid w:val="0005663E"/>
  </w:style>
  <w:style w:type="character" w:styleId="Hyperlink">
    <w:name w:val="Hyperlink"/>
    <w:basedOn w:val="DefaultParagraphFont"/>
    <w:uiPriority w:val="99"/>
    <w:unhideWhenUsed/>
    <w:rsid w:val="005915EA"/>
    <w:rPr>
      <w:color w:val="0000FF"/>
      <w:u w:val="single"/>
    </w:rPr>
  </w:style>
  <w:style w:type="character" w:styleId="FollowedHyperlink">
    <w:name w:val="FollowedHyperlink"/>
    <w:basedOn w:val="DefaultParagraphFont"/>
    <w:uiPriority w:val="99"/>
    <w:semiHidden/>
    <w:unhideWhenUsed/>
    <w:rsid w:val="000269B8"/>
    <w:rPr>
      <w:color w:val="954F72" w:themeColor="followedHyperlink"/>
      <w:u w:val="single"/>
    </w:rPr>
  </w:style>
  <w:style w:type="paragraph" w:customStyle="1" w:styleId="Default">
    <w:name w:val="Default"/>
    <w:rsid w:val="00B21123"/>
    <w:pPr>
      <w:autoSpaceDE w:val="0"/>
      <w:autoSpaceDN w:val="0"/>
      <w:adjustRightInd w:val="0"/>
      <w:spacing w:after="120" w:line="360" w:lineRule="auto"/>
    </w:pPr>
    <w:rPr>
      <w:rFonts w:ascii="Times New Roman" w:hAnsi="Times New Roman" w:cs="Times New Roman"/>
      <w:color w:val="000000"/>
      <w:lang w:val="en-US" w:bidi="he-IL"/>
    </w:rPr>
  </w:style>
  <w:style w:type="character" w:styleId="CommentReference">
    <w:name w:val="annotation reference"/>
    <w:basedOn w:val="DefaultParagraphFont"/>
    <w:uiPriority w:val="99"/>
    <w:semiHidden/>
    <w:unhideWhenUsed/>
    <w:rsid w:val="00B21123"/>
    <w:rPr>
      <w:sz w:val="16"/>
      <w:szCs w:val="16"/>
    </w:rPr>
  </w:style>
  <w:style w:type="paragraph" w:styleId="CommentText">
    <w:name w:val="annotation text"/>
    <w:basedOn w:val="Normal"/>
    <w:link w:val="CommentTextChar"/>
    <w:uiPriority w:val="99"/>
    <w:unhideWhenUsed/>
    <w:rsid w:val="00B21123"/>
    <w:rPr>
      <w:rFonts w:ascii="Times New Roman" w:eastAsia="Times New Roman" w:hAnsi="Times New Roman" w:cs="Times New Roman"/>
      <w:sz w:val="20"/>
      <w:szCs w:val="20"/>
      <w:lang w:eastAsia="fr-CA"/>
    </w:rPr>
  </w:style>
  <w:style w:type="character" w:customStyle="1" w:styleId="CommentTextChar">
    <w:name w:val="Comment Text Char"/>
    <w:basedOn w:val="DefaultParagraphFont"/>
    <w:link w:val="CommentText"/>
    <w:uiPriority w:val="99"/>
    <w:rsid w:val="00B21123"/>
    <w:rPr>
      <w:rFonts w:ascii="Times New Roman" w:eastAsia="Times New Roman" w:hAnsi="Times New Roman" w:cs="Times New Roman"/>
      <w:sz w:val="20"/>
      <w:szCs w:val="20"/>
      <w:lang w:eastAsia="fr-CA"/>
    </w:rPr>
  </w:style>
  <w:style w:type="character" w:customStyle="1" w:styleId="Heading1Char">
    <w:name w:val="Heading 1 Char"/>
    <w:basedOn w:val="DefaultParagraphFont"/>
    <w:link w:val="Heading1"/>
    <w:uiPriority w:val="9"/>
    <w:rsid w:val="00247978"/>
    <w:rPr>
      <w:rFonts w:ascii="Times New Roman" w:eastAsia="Times New Roman" w:hAnsi="Times New Roman" w:cs="Times New Roman"/>
      <w:b/>
      <w:bCs/>
      <w:kern w:val="36"/>
      <w:sz w:val="48"/>
      <w:szCs w:val="48"/>
      <w:lang w:eastAsia="fr-CA"/>
    </w:rPr>
  </w:style>
  <w:style w:type="paragraph" w:styleId="CommentSubject">
    <w:name w:val="annotation subject"/>
    <w:basedOn w:val="CommentText"/>
    <w:next w:val="CommentText"/>
    <w:link w:val="CommentSubjectChar"/>
    <w:uiPriority w:val="99"/>
    <w:semiHidden/>
    <w:unhideWhenUsed/>
    <w:rsid w:val="003D2236"/>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3D2236"/>
    <w:rPr>
      <w:rFonts w:ascii="Times New Roman" w:eastAsia="Times New Roman" w:hAnsi="Times New Roman" w:cs="Times New Roman"/>
      <w:b/>
      <w:bCs/>
      <w:sz w:val="20"/>
      <w:szCs w:val="20"/>
      <w:lang w:eastAsia="fr-CA"/>
    </w:rPr>
  </w:style>
  <w:style w:type="paragraph" w:styleId="Revision">
    <w:name w:val="Revision"/>
    <w:hidden/>
    <w:uiPriority w:val="99"/>
    <w:semiHidden/>
    <w:rsid w:val="00784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854223">
      <w:bodyDiv w:val="1"/>
      <w:marLeft w:val="0"/>
      <w:marRight w:val="0"/>
      <w:marTop w:val="0"/>
      <w:marBottom w:val="0"/>
      <w:divBdr>
        <w:top w:val="none" w:sz="0" w:space="0" w:color="auto"/>
        <w:left w:val="none" w:sz="0" w:space="0" w:color="auto"/>
        <w:bottom w:val="none" w:sz="0" w:space="0" w:color="auto"/>
        <w:right w:val="none" w:sz="0" w:space="0" w:color="auto"/>
      </w:divBdr>
    </w:div>
    <w:div w:id="719134200">
      <w:bodyDiv w:val="1"/>
      <w:marLeft w:val="0"/>
      <w:marRight w:val="0"/>
      <w:marTop w:val="0"/>
      <w:marBottom w:val="0"/>
      <w:divBdr>
        <w:top w:val="none" w:sz="0" w:space="0" w:color="auto"/>
        <w:left w:val="none" w:sz="0" w:space="0" w:color="auto"/>
        <w:bottom w:val="none" w:sz="0" w:space="0" w:color="auto"/>
        <w:right w:val="none" w:sz="0" w:space="0" w:color="auto"/>
      </w:divBdr>
    </w:div>
    <w:div w:id="840781194">
      <w:bodyDiv w:val="1"/>
      <w:marLeft w:val="0"/>
      <w:marRight w:val="0"/>
      <w:marTop w:val="0"/>
      <w:marBottom w:val="0"/>
      <w:divBdr>
        <w:top w:val="none" w:sz="0" w:space="0" w:color="auto"/>
        <w:left w:val="none" w:sz="0" w:space="0" w:color="auto"/>
        <w:bottom w:val="none" w:sz="0" w:space="0" w:color="auto"/>
        <w:right w:val="none" w:sz="0" w:space="0" w:color="auto"/>
      </w:divBdr>
    </w:div>
    <w:div w:id="1310668151">
      <w:bodyDiv w:val="1"/>
      <w:marLeft w:val="0"/>
      <w:marRight w:val="0"/>
      <w:marTop w:val="0"/>
      <w:marBottom w:val="0"/>
      <w:divBdr>
        <w:top w:val="none" w:sz="0" w:space="0" w:color="auto"/>
        <w:left w:val="none" w:sz="0" w:space="0" w:color="auto"/>
        <w:bottom w:val="none" w:sz="0" w:space="0" w:color="auto"/>
        <w:right w:val="none" w:sz="0" w:space="0" w:color="auto"/>
      </w:divBdr>
    </w:div>
    <w:div w:id="1394114248">
      <w:bodyDiv w:val="1"/>
      <w:marLeft w:val="0"/>
      <w:marRight w:val="0"/>
      <w:marTop w:val="0"/>
      <w:marBottom w:val="0"/>
      <w:divBdr>
        <w:top w:val="none" w:sz="0" w:space="0" w:color="auto"/>
        <w:left w:val="none" w:sz="0" w:space="0" w:color="auto"/>
        <w:bottom w:val="none" w:sz="0" w:space="0" w:color="auto"/>
        <w:right w:val="none" w:sz="0" w:space="0" w:color="auto"/>
      </w:divBdr>
    </w:div>
    <w:div w:id="1420057251">
      <w:bodyDiv w:val="1"/>
      <w:marLeft w:val="0"/>
      <w:marRight w:val="0"/>
      <w:marTop w:val="0"/>
      <w:marBottom w:val="0"/>
      <w:divBdr>
        <w:top w:val="none" w:sz="0" w:space="0" w:color="auto"/>
        <w:left w:val="none" w:sz="0" w:space="0" w:color="auto"/>
        <w:bottom w:val="none" w:sz="0" w:space="0" w:color="auto"/>
        <w:right w:val="none" w:sz="0" w:space="0" w:color="auto"/>
      </w:divBdr>
      <w:divsChild>
        <w:div w:id="948125199">
          <w:marLeft w:val="0"/>
          <w:marRight w:val="0"/>
          <w:marTop w:val="0"/>
          <w:marBottom w:val="0"/>
          <w:divBdr>
            <w:top w:val="none" w:sz="0" w:space="0" w:color="auto"/>
            <w:left w:val="none" w:sz="0" w:space="0" w:color="auto"/>
            <w:bottom w:val="none" w:sz="0" w:space="0" w:color="auto"/>
            <w:right w:val="none" w:sz="0" w:space="0" w:color="auto"/>
          </w:divBdr>
          <w:divsChild>
            <w:div w:id="2027899200">
              <w:marLeft w:val="0"/>
              <w:marRight w:val="0"/>
              <w:marTop w:val="0"/>
              <w:marBottom w:val="0"/>
              <w:divBdr>
                <w:top w:val="none" w:sz="0" w:space="0" w:color="auto"/>
                <w:left w:val="none" w:sz="0" w:space="0" w:color="auto"/>
                <w:bottom w:val="none" w:sz="0" w:space="0" w:color="auto"/>
                <w:right w:val="none" w:sz="0" w:space="0" w:color="auto"/>
              </w:divBdr>
              <w:divsChild>
                <w:div w:id="813565695">
                  <w:marLeft w:val="0"/>
                  <w:marRight w:val="0"/>
                  <w:marTop w:val="0"/>
                  <w:marBottom w:val="0"/>
                  <w:divBdr>
                    <w:top w:val="none" w:sz="0" w:space="0" w:color="auto"/>
                    <w:left w:val="none" w:sz="0" w:space="0" w:color="auto"/>
                    <w:bottom w:val="none" w:sz="0" w:space="0" w:color="auto"/>
                    <w:right w:val="none" w:sz="0" w:space="0" w:color="auto"/>
                  </w:divBdr>
                  <w:divsChild>
                    <w:div w:id="7436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344282">
      <w:bodyDiv w:val="1"/>
      <w:marLeft w:val="0"/>
      <w:marRight w:val="0"/>
      <w:marTop w:val="0"/>
      <w:marBottom w:val="0"/>
      <w:divBdr>
        <w:top w:val="none" w:sz="0" w:space="0" w:color="auto"/>
        <w:left w:val="none" w:sz="0" w:space="0" w:color="auto"/>
        <w:bottom w:val="none" w:sz="0" w:space="0" w:color="auto"/>
        <w:right w:val="none" w:sz="0" w:space="0" w:color="auto"/>
      </w:divBdr>
      <w:divsChild>
        <w:div w:id="1107390054">
          <w:marLeft w:val="0"/>
          <w:marRight w:val="0"/>
          <w:marTop w:val="0"/>
          <w:marBottom w:val="0"/>
          <w:divBdr>
            <w:top w:val="none" w:sz="0" w:space="0" w:color="auto"/>
            <w:left w:val="none" w:sz="0" w:space="0" w:color="auto"/>
            <w:bottom w:val="none" w:sz="0" w:space="0" w:color="auto"/>
            <w:right w:val="none" w:sz="0" w:space="0" w:color="auto"/>
          </w:divBdr>
          <w:divsChild>
            <w:div w:id="928389073">
              <w:marLeft w:val="0"/>
              <w:marRight w:val="0"/>
              <w:marTop w:val="0"/>
              <w:marBottom w:val="0"/>
              <w:divBdr>
                <w:top w:val="none" w:sz="0" w:space="0" w:color="auto"/>
                <w:left w:val="none" w:sz="0" w:space="0" w:color="auto"/>
                <w:bottom w:val="none" w:sz="0" w:space="0" w:color="auto"/>
                <w:right w:val="none" w:sz="0" w:space="0" w:color="auto"/>
              </w:divBdr>
              <w:divsChild>
                <w:div w:id="213126109">
                  <w:marLeft w:val="0"/>
                  <w:marRight w:val="0"/>
                  <w:marTop w:val="0"/>
                  <w:marBottom w:val="0"/>
                  <w:divBdr>
                    <w:top w:val="none" w:sz="0" w:space="0" w:color="auto"/>
                    <w:left w:val="none" w:sz="0" w:space="0" w:color="auto"/>
                    <w:bottom w:val="none" w:sz="0" w:space="0" w:color="auto"/>
                    <w:right w:val="none" w:sz="0" w:space="0" w:color="auto"/>
                  </w:divBdr>
                  <w:divsChild>
                    <w:div w:id="79672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17659">
      <w:bodyDiv w:val="1"/>
      <w:marLeft w:val="0"/>
      <w:marRight w:val="0"/>
      <w:marTop w:val="0"/>
      <w:marBottom w:val="0"/>
      <w:divBdr>
        <w:top w:val="none" w:sz="0" w:space="0" w:color="auto"/>
        <w:left w:val="none" w:sz="0" w:space="0" w:color="auto"/>
        <w:bottom w:val="none" w:sz="0" w:space="0" w:color="auto"/>
        <w:right w:val="none" w:sz="0" w:space="0" w:color="auto"/>
      </w:divBdr>
    </w:div>
    <w:div w:id="1721634865">
      <w:bodyDiv w:val="1"/>
      <w:marLeft w:val="0"/>
      <w:marRight w:val="0"/>
      <w:marTop w:val="0"/>
      <w:marBottom w:val="0"/>
      <w:divBdr>
        <w:top w:val="none" w:sz="0" w:space="0" w:color="auto"/>
        <w:left w:val="none" w:sz="0" w:space="0" w:color="auto"/>
        <w:bottom w:val="none" w:sz="0" w:space="0" w:color="auto"/>
        <w:right w:val="none" w:sz="0" w:space="0" w:color="auto"/>
      </w:divBdr>
      <w:divsChild>
        <w:div w:id="1119911627">
          <w:marLeft w:val="0"/>
          <w:marRight w:val="0"/>
          <w:marTop w:val="0"/>
          <w:marBottom w:val="0"/>
          <w:divBdr>
            <w:top w:val="none" w:sz="0" w:space="0" w:color="auto"/>
            <w:left w:val="none" w:sz="0" w:space="0" w:color="auto"/>
            <w:bottom w:val="none" w:sz="0" w:space="0" w:color="auto"/>
            <w:right w:val="none" w:sz="0" w:space="0" w:color="auto"/>
          </w:divBdr>
          <w:divsChild>
            <w:div w:id="880751858">
              <w:marLeft w:val="0"/>
              <w:marRight w:val="0"/>
              <w:marTop w:val="0"/>
              <w:marBottom w:val="0"/>
              <w:divBdr>
                <w:top w:val="none" w:sz="0" w:space="0" w:color="auto"/>
                <w:left w:val="none" w:sz="0" w:space="0" w:color="auto"/>
                <w:bottom w:val="none" w:sz="0" w:space="0" w:color="auto"/>
                <w:right w:val="none" w:sz="0" w:space="0" w:color="auto"/>
              </w:divBdr>
              <w:divsChild>
                <w:div w:id="137069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5760">
      <w:bodyDiv w:val="1"/>
      <w:marLeft w:val="0"/>
      <w:marRight w:val="0"/>
      <w:marTop w:val="0"/>
      <w:marBottom w:val="0"/>
      <w:divBdr>
        <w:top w:val="none" w:sz="0" w:space="0" w:color="auto"/>
        <w:left w:val="none" w:sz="0" w:space="0" w:color="auto"/>
        <w:bottom w:val="none" w:sz="0" w:space="0" w:color="auto"/>
        <w:right w:val="none" w:sz="0" w:space="0" w:color="auto"/>
      </w:divBdr>
      <w:divsChild>
        <w:div w:id="679553260">
          <w:marLeft w:val="0"/>
          <w:marRight w:val="0"/>
          <w:marTop w:val="0"/>
          <w:marBottom w:val="0"/>
          <w:divBdr>
            <w:top w:val="none" w:sz="0" w:space="0" w:color="auto"/>
            <w:left w:val="none" w:sz="0" w:space="0" w:color="auto"/>
            <w:bottom w:val="none" w:sz="0" w:space="0" w:color="auto"/>
            <w:right w:val="none" w:sz="0" w:space="0" w:color="auto"/>
          </w:divBdr>
          <w:divsChild>
            <w:div w:id="308635533">
              <w:marLeft w:val="0"/>
              <w:marRight w:val="0"/>
              <w:marTop w:val="0"/>
              <w:marBottom w:val="0"/>
              <w:divBdr>
                <w:top w:val="none" w:sz="0" w:space="0" w:color="auto"/>
                <w:left w:val="none" w:sz="0" w:space="0" w:color="auto"/>
                <w:bottom w:val="none" w:sz="0" w:space="0" w:color="auto"/>
                <w:right w:val="none" w:sz="0" w:space="0" w:color="auto"/>
              </w:divBdr>
              <w:divsChild>
                <w:div w:id="1312712765">
                  <w:marLeft w:val="0"/>
                  <w:marRight w:val="0"/>
                  <w:marTop w:val="0"/>
                  <w:marBottom w:val="0"/>
                  <w:divBdr>
                    <w:top w:val="none" w:sz="0" w:space="0" w:color="auto"/>
                    <w:left w:val="none" w:sz="0" w:space="0" w:color="auto"/>
                    <w:bottom w:val="none" w:sz="0" w:space="0" w:color="auto"/>
                    <w:right w:val="none" w:sz="0" w:space="0" w:color="auto"/>
                  </w:divBdr>
                  <w:divsChild>
                    <w:div w:id="9499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e-sciences.fr/au-programme/expos-temporaires/la-voix/exposition-la-voix-jeux.php" TargetMode="Externa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theme" Target="theme/theme1.xml"/><Relationship Id="rId5" Type="http://schemas.microsoft.com/office/2011/relationships/commentsExtended" Target="commentsExtended.xml"/><Relationship Id="rId10" Type="http://schemas.microsoft.com/office/2011/relationships/people" Target="people.xml"/><Relationship Id="rId4" Type="http://schemas.openxmlformats.org/officeDocument/2006/relationships/comments" Target="commen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9CCF48D-32BC-1843-A57D-03EB1BD403BE}">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148</TotalTime>
  <Pages>3</Pages>
  <Words>2400</Words>
  <Characters>13467</Characters>
  <Application>Microsoft Office Word</Application>
  <DocSecurity>0</DocSecurity>
  <Lines>160</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Louise-Hélène Filion</dc:creator>
  <cp:keywords/>
  <dc:description/>
  <cp:lastModifiedBy>John Peate</cp:lastModifiedBy>
  <cp:revision>14</cp:revision>
  <dcterms:created xsi:type="dcterms:W3CDTF">2022-03-04T08:13:00Z</dcterms:created>
  <dcterms:modified xsi:type="dcterms:W3CDTF">2022-03-04T13:05:00Z</dcterms:modified>
</cp:coreProperties>
</file>