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2790" w14:textId="087D0352" w:rsidR="009A6917" w:rsidRPr="00F0412E" w:rsidRDefault="009A6917" w:rsidP="008700F5">
      <w:pPr>
        <w:jc w:val="center"/>
        <w:rPr>
          <w:rFonts w:asciiTheme="majorBidi" w:hAnsiTheme="majorBidi" w:cstheme="majorBidi"/>
          <w:sz w:val="28"/>
          <w:szCs w:val="28"/>
          <w:lang w:val="en-US"/>
          <w:rPrChange w:id="0" w:author="Daniel Klaassen" w:date="2022-03-11T10:28:00Z">
            <w:rPr>
              <w:rFonts w:asciiTheme="majorBidi" w:hAnsiTheme="majorBidi" w:cstheme="majorBidi"/>
              <w:sz w:val="28"/>
              <w:szCs w:val="28"/>
            </w:rPr>
          </w:rPrChange>
        </w:rPr>
      </w:pPr>
      <w:r w:rsidRPr="00F0412E">
        <w:rPr>
          <w:rFonts w:asciiTheme="majorBidi" w:hAnsiTheme="majorBidi" w:cstheme="majorBidi"/>
          <w:sz w:val="28"/>
          <w:szCs w:val="28"/>
          <w:lang w:val="en-US"/>
          <w:rPrChange w:id="1" w:author="Daniel Klaassen" w:date="2022-03-11T10:28:00Z">
            <w:rPr>
              <w:rFonts w:asciiTheme="majorBidi" w:hAnsiTheme="majorBidi" w:cstheme="majorBidi"/>
              <w:sz w:val="28"/>
              <w:szCs w:val="28"/>
            </w:rPr>
          </w:rPrChange>
        </w:rPr>
        <w:t xml:space="preserve">Resurrection in Second Millennium </w:t>
      </w:r>
      <w:r w:rsidR="006F31BC" w:rsidRPr="00F0412E">
        <w:rPr>
          <w:rFonts w:asciiTheme="majorBidi" w:hAnsiTheme="majorBidi" w:cstheme="majorBidi"/>
          <w:sz w:val="28"/>
          <w:szCs w:val="28"/>
          <w:lang w:val="en-US"/>
          <w:rPrChange w:id="2" w:author="Daniel Klaassen" w:date="2022-03-11T10:28:00Z">
            <w:rPr>
              <w:rFonts w:asciiTheme="majorBidi" w:hAnsiTheme="majorBidi" w:cstheme="majorBidi"/>
              <w:sz w:val="28"/>
              <w:szCs w:val="28"/>
            </w:rPr>
          </w:rPrChange>
        </w:rPr>
        <w:t>West</w:t>
      </w:r>
      <w:ins w:id="3" w:author="Daniel Klaassen" w:date="2022-03-11T09:41:00Z">
        <w:r w:rsidR="001D64B8" w:rsidRPr="00F0412E">
          <w:rPr>
            <w:rFonts w:asciiTheme="majorBidi" w:hAnsiTheme="majorBidi" w:cstheme="majorBidi"/>
            <w:sz w:val="28"/>
            <w:szCs w:val="28"/>
            <w:lang w:val="en-US"/>
            <w:rPrChange w:id="4" w:author="Daniel Klaassen" w:date="2022-03-11T10:28:00Z">
              <w:rPr>
                <w:rFonts w:asciiTheme="majorBidi" w:hAnsiTheme="majorBidi" w:cstheme="majorBidi"/>
                <w:sz w:val="28"/>
                <w:szCs w:val="28"/>
              </w:rPr>
            </w:rPrChange>
          </w:rPr>
          <w:t>ern</w:t>
        </w:r>
      </w:ins>
      <w:r w:rsidR="006F31BC" w:rsidRPr="00F0412E">
        <w:rPr>
          <w:rFonts w:asciiTheme="majorBidi" w:hAnsiTheme="majorBidi" w:cstheme="majorBidi"/>
          <w:sz w:val="28"/>
          <w:szCs w:val="28"/>
          <w:lang w:val="en-US"/>
          <w:rPrChange w:id="5" w:author="Daniel Klaassen" w:date="2022-03-11T10:28:00Z">
            <w:rPr>
              <w:rFonts w:asciiTheme="majorBidi" w:hAnsiTheme="majorBidi" w:cstheme="majorBidi"/>
              <w:sz w:val="28"/>
              <w:szCs w:val="28"/>
            </w:rPr>
          </w:rPrChange>
        </w:rPr>
        <w:t xml:space="preserve"> Asia</w:t>
      </w:r>
      <w:r w:rsidR="00D83AF9" w:rsidRPr="00F0412E">
        <w:rPr>
          <w:rFonts w:asciiTheme="majorBidi" w:hAnsiTheme="majorBidi" w:cstheme="majorBidi"/>
          <w:sz w:val="28"/>
          <w:szCs w:val="28"/>
          <w:lang w:val="en-US"/>
          <w:rPrChange w:id="6" w:author="Daniel Klaassen" w:date="2022-03-11T10:28:00Z">
            <w:rPr>
              <w:rFonts w:asciiTheme="majorBidi" w:hAnsiTheme="majorBidi" w:cstheme="majorBidi"/>
              <w:sz w:val="28"/>
              <w:szCs w:val="28"/>
            </w:rPr>
          </w:rPrChange>
        </w:rPr>
        <w:t>n</w:t>
      </w:r>
      <w:r w:rsidRPr="00F0412E">
        <w:rPr>
          <w:rFonts w:asciiTheme="majorBidi" w:hAnsiTheme="majorBidi" w:cstheme="majorBidi"/>
          <w:sz w:val="28"/>
          <w:szCs w:val="28"/>
          <w:lang w:val="en-US"/>
          <w:rPrChange w:id="7" w:author="Daniel Klaassen" w:date="2022-03-11T10:28:00Z">
            <w:rPr>
              <w:rFonts w:asciiTheme="majorBidi" w:hAnsiTheme="majorBidi" w:cstheme="majorBidi"/>
              <w:sz w:val="28"/>
              <w:szCs w:val="28"/>
            </w:rPr>
          </w:rPrChange>
        </w:rPr>
        <w:t xml:space="preserve"> Cultures:</w:t>
      </w:r>
    </w:p>
    <w:p w14:paraId="725EA25A" w14:textId="7C6C05C8" w:rsidR="006F31BC" w:rsidRPr="00F0412E" w:rsidRDefault="009B347E" w:rsidP="008700F5">
      <w:pPr>
        <w:jc w:val="center"/>
        <w:rPr>
          <w:rFonts w:asciiTheme="majorBidi" w:hAnsiTheme="majorBidi" w:cstheme="majorBidi"/>
          <w:sz w:val="28"/>
          <w:szCs w:val="28"/>
          <w:lang w:val="en-US"/>
          <w:rPrChange w:id="8" w:author="Daniel Klaassen" w:date="2022-03-11T10:28:00Z">
            <w:rPr>
              <w:rFonts w:asciiTheme="majorBidi" w:hAnsiTheme="majorBidi" w:cstheme="majorBidi"/>
              <w:sz w:val="28"/>
              <w:szCs w:val="28"/>
            </w:rPr>
          </w:rPrChange>
        </w:rPr>
      </w:pPr>
      <w:r w:rsidRPr="00F0412E">
        <w:rPr>
          <w:rFonts w:asciiTheme="majorBidi" w:hAnsiTheme="majorBidi" w:cstheme="majorBidi"/>
          <w:sz w:val="28"/>
          <w:szCs w:val="28"/>
          <w:lang w:val="en-US"/>
          <w:rPrChange w:id="9" w:author="Daniel Klaassen" w:date="2022-03-11T10:28:00Z">
            <w:rPr>
              <w:rFonts w:asciiTheme="majorBidi" w:hAnsiTheme="majorBidi" w:cstheme="majorBidi"/>
              <w:sz w:val="28"/>
              <w:szCs w:val="28"/>
            </w:rPr>
          </w:rPrChange>
        </w:rPr>
        <w:t>Its</w:t>
      </w:r>
      <w:r w:rsidR="009A6917" w:rsidRPr="00F0412E">
        <w:rPr>
          <w:rFonts w:asciiTheme="majorBidi" w:hAnsiTheme="majorBidi" w:cstheme="majorBidi"/>
          <w:sz w:val="28"/>
          <w:szCs w:val="28"/>
          <w:lang w:val="en-US"/>
          <w:rPrChange w:id="10" w:author="Daniel Klaassen" w:date="2022-03-11T10:28:00Z">
            <w:rPr>
              <w:rFonts w:asciiTheme="majorBidi" w:hAnsiTheme="majorBidi" w:cstheme="majorBidi"/>
              <w:sz w:val="28"/>
              <w:szCs w:val="28"/>
            </w:rPr>
          </w:rPrChange>
        </w:rPr>
        <w:t xml:space="preserve"> Origin and Development</w:t>
      </w:r>
    </w:p>
    <w:p w14:paraId="071299A5" w14:textId="77777777" w:rsidR="000F7F3B" w:rsidRPr="00F0412E" w:rsidRDefault="000F7F3B">
      <w:pPr>
        <w:rPr>
          <w:rFonts w:asciiTheme="majorBidi" w:hAnsiTheme="majorBidi" w:cstheme="majorBidi"/>
          <w:sz w:val="24"/>
          <w:szCs w:val="24"/>
          <w:lang w:val="en-US"/>
          <w:rPrChange w:id="11" w:author="Daniel Klaassen" w:date="2022-03-11T10:28:00Z">
            <w:rPr>
              <w:rFonts w:asciiTheme="majorBidi" w:hAnsiTheme="majorBidi" w:cstheme="majorBidi"/>
              <w:sz w:val="24"/>
              <w:szCs w:val="24"/>
            </w:rPr>
          </w:rPrChange>
        </w:rPr>
      </w:pPr>
    </w:p>
    <w:p w14:paraId="01B6058C" w14:textId="0A7EC31B" w:rsidR="003D2F7F" w:rsidRPr="00F0412E" w:rsidRDefault="00731717" w:rsidP="00731717">
      <w:pPr>
        <w:spacing w:after="0" w:line="480" w:lineRule="auto"/>
        <w:jc w:val="center"/>
        <w:rPr>
          <w:rFonts w:ascii="David" w:hAnsi="David" w:cs="David"/>
          <w:sz w:val="28"/>
          <w:szCs w:val="28"/>
          <w:lang w:val="en-US"/>
          <w:rPrChange w:id="12" w:author="Daniel Klaassen" w:date="2022-03-11T10:28:00Z">
            <w:rPr>
              <w:rFonts w:ascii="David" w:hAnsi="David" w:cs="David"/>
              <w:sz w:val="28"/>
              <w:szCs w:val="28"/>
            </w:rPr>
          </w:rPrChange>
        </w:rPr>
      </w:pPr>
      <w:r w:rsidRPr="00F0412E">
        <w:rPr>
          <w:rFonts w:ascii="David" w:hAnsi="David" w:cs="David"/>
          <w:sz w:val="28"/>
          <w:szCs w:val="28"/>
          <w:lang w:val="en-US"/>
          <w:rPrChange w:id="13" w:author="Daniel Klaassen" w:date="2022-03-11T10:28:00Z">
            <w:rPr>
              <w:rFonts w:ascii="David" w:hAnsi="David" w:cs="David"/>
              <w:sz w:val="28"/>
              <w:szCs w:val="28"/>
            </w:rPr>
          </w:rPrChange>
        </w:rPr>
        <w:t>Introduction</w:t>
      </w:r>
    </w:p>
    <w:p w14:paraId="34543275" w14:textId="77777777" w:rsidR="006E37A6" w:rsidRPr="00F0412E" w:rsidRDefault="006E37A6" w:rsidP="006E37A6">
      <w:pPr>
        <w:spacing w:after="0" w:line="480" w:lineRule="auto"/>
        <w:ind w:left="720" w:hanging="360"/>
        <w:jc w:val="center"/>
        <w:rPr>
          <w:rFonts w:asciiTheme="majorBidi" w:hAnsiTheme="majorBidi" w:cstheme="majorBidi"/>
          <w:sz w:val="28"/>
          <w:szCs w:val="28"/>
          <w:lang w:val="en-US"/>
          <w:rPrChange w:id="14" w:author="Daniel Klaassen" w:date="2022-03-11T10:28:00Z">
            <w:rPr>
              <w:rFonts w:asciiTheme="majorBidi" w:hAnsiTheme="majorBidi" w:cstheme="majorBidi"/>
              <w:sz w:val="28"/>
              <w:szCs w:val="28"/>
            </w:rPr>
          </w:rPrChange>
        </w:rPr>
      </w:pPr>
    </w:p>
    <w:p w14:paraId="1D2088B6" w14:textId="072E3938" w:rsidR="006E37A6" w:rsidRPr="00F0412E" w:rsidRDefault="00694DDF" w:rsidP="006E37A6">
      <w:pPr>
        <w:numPr>
          <w:ilvl w:val="0"/>
          <w:numId w:val="20"/>
        </w:numPr>
        <w:spacing w:after="0" w:line="480" w:lineRule="auto"/>
        <w:contextualSpacing/>
        <w:rPr>
          <w:rFonts w:ascii="Times New Roman" w:hAnsi="Times New Roman" w:cs="Times New Roman"/>
          <w:sz w:val="24"/>
          <w:szCs w:val="24"/>
          <w:lang w:val="en-US"/>
          <w:rPrChange w:id="15" w:author="Daniel Klaassen" w:date="2022-03-11T10:28:00Z">
            <w:rPr>
              <w:rFonts w:ascii="Times New Roman" w:hAnsi="Times New Roman" w:cs="Times New Roman"/>
              <w:sz w:val="24"/>
              <w:szCs w:val="24"/>
            </w:rPr>
          </w:rPrChange>
        </w:rPr>
      </w:pPr>
      <w:r w:rsidRPr="00F0412E">
        <w:rPr>
          <w:rFonts w:ascii="Times New Roman" w:hAnsi="Times New Roman" w:cs="Times New Roman"/>
          <w:sz w:val="24"/>
          <w:szCs w:val="24"/>
          <w:lang w:val="en-US"/>
          <w:rPrChange w:id="16" w:author="Daniel Klaassen" w:date="2022-03-11T10:28:00Z">
            <w:rPr>
              <w:rFonts w:ascii="Times New Roman" w:hAnsi="Times New Roman" w:cs="Times New Roman"/>
              <w:sz w:val="24"/>
              <w:szCs w:val="24"/>
              <w:lang w:val="en"/>
            </w:rPr>
          </w:rPrChange>
        </w:rPr>
        <w:t>A</w:t>
      </w:r>
      <w:r w:rsidR="00ED3ABB" w:rsidRPr="00F0412E">
        <w:rPr>
          <w:rFonts w:ascii="Times New Roman" w:hAnsi="Times New Roman" w:cs="Times New Roman"/>
          <w:sz w:val="24"/>
          <w:szCs w:val="24"/>
          <w:lang w:val="en-US"/>
          <w:rPrChange w:id="17" w:author="Daniel Klaassen" w:date="2022-03-11T10:28:00Z">
            <w:rPr>
              <w:rFonts w:ascii="Times New Roman" w:hAnsi="Times New Roman" w:cs="Times New Roman"/>
              <w:sz w:val="24"/>
              <w:szCs w:val="24"/>
              <w:lang w:val="en"/>
            </w:rPr>
          </w:rPrChange>
        </w:rPr>
        <w:t>ims</w:t>
      </w:r>
      <w:r w:rsidRPr="00F0412E">
        <w:rPr>
          <w:rFonts w:ascii="Times New Roman" w:hAnsi="Times New Roman" w:cs="Times New Roman"/>
          <w:sz w:val="24"/>
          <w:szCs w:val="24"/>
          <w:lang w:val="en-US"/>
          <w:rPrChange w:id="18" w:author="Daniel Klaassen" w:date="2022-03-11T10:28:00Z">
            <w:rPr>
              <w:rFonts w:ascii="Times New Roman" w:hAnsi="Times New Roman" w:cs="Times New Roman"/>
              <w:sz w:val="24"/>
              <w:szCs w:val="24"/>
              <w:lang w:val="en"/>
            </w:rPr>
          </w:rPrChange>
        </w:rPr>
        <w:t xml:space="preserve"> and context</w:t>
      </w:r>
    </w:p>
    <w:p w14:paraId="042973EB" w14:textId="56D40DD7" w:rsidR="006E37A6" w:rsidRPr="00F0412E" w:rsidRDefault="006E37A6">
      <w:pPr>
        <w:spacing w:after="0" w:line="480" w:lineRule="auto"/>
        <w:ind w:firstLine="360"/>
        <w:rPr>
          <w:rFonts w:ascii="Times New Roman" w:hAnsi="Times New Roman" w:cs="Times New Roman"/>
          <w:sz w:val="24"/>
          <w:szCs w:val="24"/>
          <w:lang w:val="en-US"/>
          <w:rPrChange w:id="19" w:author="Daniel Klaassen" w:date="2022-03-11T10:28:00Z">
            <w:rPr>
              <w:rFonts w:ascii="Times New Roman" w:hAnsi="Times New Roman" w:cs="Times New Roman"/>
              <w:sz w:val="24"/>
              <w:szCs w:val="24"/>
            </w:rPr>
          </w:rPrChange>
        </w:rPr>
        <w:pPrChange w:id="20" w:author="Daniel Klaassen" w:date="2022-03-11T09:58:00Z">
          <w:pPr>
            <w:spacing w:after="0" w:line="480" w:lineRule="auto"/>
          </w:pPr>
        </w:pPrChange>
      </w:pPr>
      <w:r w:rsidRPr="00F0412E">
        <w:rPr>
          <w:rFonts w:ascii="Times New Roman" w:hAnsi="Times New Roman" w:cs="Times New Roman"/>
          <w:sz w:val="24"/>
          <w:szCs w:val="24"/>
          <w:lang w:val="en-US"/>
          <w:rPrChange w:id="21" w:author="Daniel Klaassen" w:date="2022-03-11T10:28:00Z">
            <w:rPr>
              <w:rFonts w:ascii="Times New Roman" w:hAnsi="Times New Roman" w:cs="Times New Roman"/>
              <w:sz w:val="24"/>
              <w:szCs w:val="24"/>
              <w:lang w:val="en"/>
            </w:rPr>
          </w:rPrChange>
        </w:rPr>
        <w:t xml:space="preserve">The present study seeks to examine the origins and development of the dying and rising god mythologem among </w:t>
      </w:r>
      <w:del w:id="22" w:author="Daniel Klaassen" w:date="2022-03-11T09:42:00Z">
        <w:r w:rsidRPr="00F0412E" w:rsidDel="001D64B8">
          <w:rPr>
            <w:rFonts w:ascii="Times New Roman" w:hAnsi="Times New Roman" w:cs="Times New Roman"/>
            <w:sz w:val="24"/>
            <w:szCs w:val="24"/>
            <w:lang w:val="en-US"/>
            <w:rPrChange w:id="23" w:author="Daniel Klaassen" w:date="2022-03-11T10:28:00Z">
              <w:rPr>
                <w:rFonts w:ascii="Times New Roman" w:hAnsi="Times New Roman" w:cs="Times New Roman"/>
                <w:sz w:val="24"/>
                <w:szCs w:val="24"/>
                <w:lang w:val="en"/>
              </w:rPr>
            </w:rPrChange>
          </w:rPr>
          <w:delText xml:space="preserve">the </w:delText>
        </w:r>
      </w:del>
      <w:r w:rsidRPr="00F0412E">
        <w:rPr>
          <w:rFonts w:ascii="Times New Roman" w:hAnsi="Times New Roman" w:cs="Times New Roman"/>
          <w:sz w:val="24"/>
          <w:szCs w:val="24"/>
          <w:lang w:val="en-US"/>
          <w:rPrChange w:id="24" w:author="Daniel Klaassen" w:date="2022-03-11T10:28:00Z">
            <w:rPr>
              <w:rFonts w:ascii="Times New Roman" w:hAnsi="Times New Roman" w:cs="Times New Roman"/>
              <w:sz w:val="24"/>
              <w:szCs w:val="24"/>
              <w:lang w:val="en"/>
            </w:rPr>
          </w:rPrChange>
        </w:rPr>
        <w:t>Western</w:t>
      </w:r>
      <w:ins w:id="25" w:author="Daniel Klaassen" w:date="2022-03-11T09:43:00Z">
        <w:r w:rsidR="001D64B8" w:rsidRPr="00F0412E">
          <w:rPr>
            <w:rFonts w:ascii="Times New Roman" w:hAnsi="Times New Roman" w:cs="Times New Roman"/>
            <w:sz w:val="24"/>
            <w:szCs w:val="24"/>
            <w:lang w:val="en-US"/>
            <w:rPrChange w:id="26" w:author="Daniel Klaassen" w:date="2022-03-11T10:28:00Z">
              <w:rPr>
                <w:rFonts w:ascii="Times New Roman" w:hAnsi="Times New Roman" w:cs="Times New Roman"/>
                <w:sz w:val="24"/>
                <w:szCs w:val="24"/>
                <w:lang w:val="en"/>
              </w:rPr>
            </w:rPrChange>
          </w:rPr>
          <w:t xml:space="preserve"> </w:t>
        </w:r>
      </w:ins>
      <w:del w:id="27" w:author="Daniel Klaassen" w:date="2022-03-11T09:43:00Z">
        <w:r w:rsidRPr="00F0412E" w:rsidDel="001D64B8">
          <w:rPr>
            <w:rFonts w:ascii="Times New Roman" w:hAnsi="Times New Roman" w:cs="Times New Roman"/>
            <w:sz w:val="24"/>
            <w:szCs w:val="24"/>
            <w:lang w:val="en-US"/>
            <w:rPrChange w:id="28" w:author="Daniel Klaassen" w:date="2022-03-11T10:28:00Z">
              <w:rPr>
                <w:rFonts w:ascii="Times New Roman" w:hAnsi="Times New Roman" w:cs="Times New Roman"/>
                <w:sz w:val="24"/>
                <w:szCs w:val="24"/>
                <w:lang w:val="en"/>
              </w:rPr>
            </w:rPrChange>
          </w:rPr>
          <w:delText>-</w:delText>
        </w:r>
      </w:del>
      <w:r w:rsidRPr="00F0412E">
        <w:rPr>
          <w:rFonts w:ascii="Times New Roman" w:hAnsi="Times New Roman" w:cs="Times New Roman"/>
          <w:sz w:val="24"/>
          <w:szCs w:val="24"/>
          <w:lang w:val="en-US"/>
          <w:rPrChange w:id="29" w:author="Daniel Klaassen" w:date="2022-03-11T10:28:00Z">
            <w:rPr>
              <w:rFonts w:ascii="Times New Roman" w:hAnsi="Times New Roman" w:cs="Times New Roman"/>
              <w:sz w:val="24"/>
              <w:szCs w:val="24"/>
              <w:lang w:val="en"/>
            </w:rPr>
          </w:rPrChange>
        </w:rPr>
        <w:t xml:space="preserve">Asian cultures of the second millennium BCE. Ever since </w:t>
      </w:r>
      <w:r w:rsidR="00041FA3" w:rsidRPr="00F0412E">
        <w:rPr>
          <w:rFonts w:ascii="Times New Roman" w:hAnsi="Times New Roman" w:cs="Times New Roman"/>
          <w:sz w:val="24"/>
          <w:szCs w:val="24"/>
          <w:lang w:val="en-US"/>
          <w:rPrChange w:id="30" w:author="Daniel Klaassen" w:date="2022-03-11T10:28:00Z">
            <w:rPr>
              <w:rFonts w:ascii="Times New Roman" w:hAnsi="Times New Roman" w:cs="Times New Roman"/>
              <w:sz w:val="24"/>
              <w:szCs w:val="24"/>
              <w:lang w:val="en"/>
            </w:rPr>
          </w:rPrChange>
        </w:rPr>
        <w:t xml:space="preserve">James </w:t>
      </w:r>
      <w:r w:rsidRPr="00F0412E">
        <w:rPr>
          <w:rFonts w:ascii="Times New Roman" w:hAnsi="Times New Roman" w:cs="Times New Roman"/>
          <w:sz w:val="24"/>
          <w:szCs w:val="24"/>
          <w:lang w:val="en-US"/>
          <w:rPrChange w:id="31" w:author="Daniel Klaassen" w:date="2022-03-11T10:28:00Z">
            <w:rPr>
              <w:rFonts w:ascii="Times New Roman" w:hAnsi="Times New Roman" w:cs="Times New Roman"/>
              <w:sz w:val="24"/>
              <w:szCs w:val="24"/>
              <w:lang w:val="en"/>
            </w:rPr>
          </w:rPrChange>
        </w:rPr>
        <w:t xml:space="preserve">Frazer </w:t>
      </w:r>
      <w:commentRangeStart w:id="32"/>
      <w:del w:id="33" w:author="Daniel Klaassen" w:date="2022-03-11T09:47:00Z">
        <w:r w:rsidR="00DA5964" w:rsidRPr="00F0412E" w:rsidDel="001D64B8">
          <w:rPr>
            <w:rFonts w:ascii="Times New Roman" w:hAnsi="Times New Roman" w:cs="Times New Roman"/>
            <w:sz w:val="24"/>
            <w:szCs w:val="24"/>
            <w:lang w:val="en-US"/>
            <w:rPrChange w:id="34" w:author="Daniel Klaassen" w:date="2022-03-11T10:28:00Z">
              <w:rPr>
                <w:rFonts w:ascii="Times New Roman" w:hAnsi="Times New Roman" w:cs="Times New Roman"/>
                <w:sz w:val="24"/>
                <w:szCs w:val="24"/>
                <w:lang w:val="en"/>
              </w:rPr>
            </w:rPrChange>
          </w:rPr>
          <w:delText>reviewed</w:delText>
        </w:r>
        <w:r w:rsidRPr="00F0412E" w:rsidDel="001D64B8">
          <w:rPr>
            <w:rFonts w:ascii="Times New Roman" w:hAnsi="Times New Roman" w:cs="Times New Roman"/>
            <w:sz w:val="24"/>
            <w:szCs w:val="24"/>
            <w:lang w:val="en-US"/>
            <w:rPrChange w:id="35" w:author="Daniel Klaassen" w:date="2022-03-11T10:28:00Z">
              <w:rPr>
                <w:rFonts w:ascii="Times New Roman" w:hAnsi="Times New Roman" w:cs="Times New Roman"/>
                <w:sz w:val="24"/>
                <w:szCs w:val="24"/>
                <w:lang w:val="en"/>
              </w:rPr>
            </w:rPrChange>
          </w:rPr>
          <w:delText xml:space="preserve"> </w:delText>
        </w:r>
      </w:del>
      <w:ins w:id="36" w:author="Daniel Klaassen" w:date="2022-03-11T09:47:00Z">
        <w:r w:rsidR="001D64B8" w:rsidRPr="00F0412E">
          <w:rPr>
            <w:rFonts w:ascii="Times New Roman" w:hAnsi="Times New Roman" w:cs="Times New Roman"/>
            <w:sz w:val="24"/>
            <w:szCs w:val="24"/>
            <w:lang w:val="en-US"/>
            <w:rPrChange w:id="37" w:author="Daniel Klaassen" w:date="2022-03-11T10:28:00Z">
              <w:rPr>
                <w:rFonts w:ascii="Times New Roman" w:hAnsi="Times New Roman" w:cs="Times New Roman"/>
                <w:sz w:val="24"/>
                <w:szCs w:val="24"/>
                <w:lang w:val="en"/>
              </w:rPr>
            </w:rPrChange>
          </w:rPr>
          <w:t xml:space="preserve">explored </w:t>
        </w:r>
        <w:commentRangeEnd w:id="32"/>
        <w:r w:rsidR="001D64B8" w:rsidRPr="00F0412E">
          <w:rPr>
            <w:rStyle w:val="CommentReference"/>
            <w:lang w:val="en-US"/>
            <w:rPrChange w:id="38" w:author="Daniel Klaassen" w:date="2022-03-11T10:28:00Z">
              <w:rPr>
                <w:rStyle w:val="CommentReference"/>
              </w:rPr>
            </w:rPrChange>
          </w:rPr>
          <w:commentReference w:id="32"/>
        </w:r>
      </w:ins>
      <w:r w:rsidRPr="00F0412E">
        <w:rPr>
          <w:rFonts w:ascii="Times New Roman" w:hAnsi="Times New Roman" w:cs="Times New Roman"/>
          <w:sz w:val="24"/>
          <w:szCs w:val="24"/>
          <w:lang w:val="en-US"/>
          <w:rPrChange w:id="39" w:author="Daniel Klaassen" w:date="2022-03-11T10:28:00Z">
            <w:rPr>
              <w:rFonts w:ascii="Times New Roman" w:hAnsi="Times New Roman" w:cs="Times New Roman"/>
              <w:sz w:val="24"/>
              <w:szCs w:val="24"/>
              <w:lang w:val="en"/>
            </w:rPr>
          </w:rPrChange>
        </w:rPr>
        <w:t>this mythologem in the late 19</w:t>
      </w:r>
      <w:r w:rsidRPr="00F0412E">
        <w:rPr>
          <w:rFonts w:ascii="Times New Roman" w:hAnsi="Times New Roman" w:cs="Times New Roman"/>
          <w:sz w:val="24"/>
          <w:szCs w:val="24"/>
          <w:vertAlign w:val="superscript"/>
          <w:lang w:val="en-US"/>
          <w:rPrChange w:id="40"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41" w:author="Daniel Klaassen" w:date="2022-03-11T10:28:00Z">
            <w:rPr>
              <w:rFonts w:ascii="Times New Roman" w:hAnsi="Times New Roman" w:cs="Times New Roman"/>
              <w:sz w:val="24"/>
              <w:szCs w:val="24"/>
              <w:lang w:val="en"/>
            </w:rPr>
          </w:rPrChange>
        </w:rPr>
        <w:t xml:space="preserve"> and early 20</w:t>
      </w:r>
      <w:r w:rsidRPr="00F0412E">
        <w:rPr>
          <w:rFonts w:ascii="Times New Roman" w:hAnsi="Times New Roman" w:cs="Times New Roman"/>
          <w:sz w:val="24"/>
          <w:szCs w:val="24"/>
          <w:vertAlign w:val="superscript"/>
          <w:lang w:val="en-US"/>
          <w:rPrChange w:id="42"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43" w:author="Daniel Klaassen" w:date="2022-03-11T10:28:00Z">
            <w:rPr>
              <w:rFonts w:ascii="Times New Roman" w:hAnsi="Times New Roman" w:cs="Times New Roman"/>
              <w:sz w:val="24"/>
              <w:szCs w:val="24"/>
              <w:lang w:val="en"/>
            </w:rPr>
          </w:rPrChange>
        </w:rPr>
        <w:t xml:space="preserve"> centur</w:t>
      </w:r>
      <w:ins w:id="44" w:author="Daniel Klaassen" w:date="2022-03-11T09:47:00Z">
        <w:r w:rsidR="001D64B8" w:rsidRPr="00F0412E">
          <w:rPr>
            <w:rFonts w:ascii="Times New Roman" w:hAnsi="Times New Roman" w:cs="Times New Roman"/>
            <w:sz w:val="24"/>
            <w:szCs w:val="24"/>
            <w:lang w:val="en-US"/>
            <w:rPrChange w:id="45" w:author="Daniel Klaassen" w:date="2022-03-11T10:28:00Z">
              <w:rPr>
                <w:rFonts w:ascii="Times New Roman" w:hAnsi="Times New Roman" w:cs="Times New Roman"/>
                <w:sz w:val="24"/>
                <w:szCs w:val="24"/>
                <w:lang w:val="en"/>
              </w:rPr>
            </w:rPrChange>
          </w:rPr>
          <w:t>y</w:t>
        </w:r>
      </w:ins>
      <w:del w:id="46" w:author="Daniel Klaassen" w:date="2022-03-11T09:47:00Z">
        <w:r w:rsidRPr="00F0412E" w:rsidDel="001D64B8">
          <w:rPr>
            <w:rFonts w:ascii="Times New Roman" w:hAnsi="Times New Roman" w:cs="Times New Roman"/>
            <w:sz w:val="24"/>
            <w:szCs w:val="24"/>
            <w:lang w:val="en-US"/>
            <w:rPrChange w:id="47" w:author="Daniel Klaassen" w:date="2022-03-11T10:28:00Z">
              <w:rPr>
                <w:rFonts w:ascii="Times New Roman" w:hAnsi="Times New Roman" w:cs="Times New Roman"/>
                <w:sz w:val="24"/>
                <w:szCs w:val="24"/>
                <w:lang w:val="en"/>
              </w:rPr>
            </w:rPrChange>
          </w:rPr>
          <w:delText>ies</w:delText>
        </w:r>
      </w:del>
      <w:r w:rsidRPr="00F0412E">
        <w:rPr>
          <w:rFonts w:ascii="Times New Roman" w:hAnsi="Times New Roman" w:cs="Times New Roman"/>
          <w:sz w:val="24"/>
          <w:szCs w:val="24"/>
          <w:lang w:val="en-US"/>
          <w:rPrChange w:id="48" w:author="Daniel Klaassen" w:date="2022-03-11T10:28:00Z">
            <w:rPr>
              <w:rFonts w:ascii="Times New Roman" w:hAnsi="Times New Roman" w:cs="Times New Roman"/>
              <w:sz w:val="24"/>
              <w:szCs w:val="24"/>
              <w:lang w:val="en"/>
            </w:rPr>
          </w:rPrChange>
        </w:rPr>
        <w:t xml:space="preserve"> CE, </w:t>
      </w:r>
      <w:commentRangeStart w:id="49"/>
      <w:ins w:id="50" w:author="Daniel Klaassen" w:date="2022-03-11T09:49:00Z">
        <w:r w:rsidR="001D64B8" w:rsidRPr="00F0412E">
          <w:rPr>
            <w:rFonts w:ascii="Times New Roman" w:hAnsi="Times New Roman" w:cs="Times New Roman"/>
            <w:sz w:val="24"/>
            <w:szCs w:val="24"/>
            <w:lang w:val="en-US"/>
            <w:rPrChange w:id="51" w:author="Daniel Klaassen" w:date="2022-03-11T10:28:00Z">
              <w:rPr>
                <w:rFonts w:ascii="Times New Roman" w:hAnsi="Times New Roman" w:cs="Times New Roman"/>
                <w:sz w:val="24"/>
                <w:szCs w:val="24"/>
                <w:lang w:val="en"/>
              </w:rPr>
            </w:rPrChange>
          </w:rPr>
          <w:t xml:space="preserve">relying </w:t>
        </w:r>
        <w:commentRangeEnd w:id="49"/>
        <w:r w:rsidR="001D64B8" w:rsidRPr="00F0412E">
          <w:rPr>
            <w:rStyle w:val="CommentReference"/>
            <w:lang w:val="en-US"/>
            <w:rPrChange w:id="52" w:author="Daniel Klaassen" w:date="2022-03-11T10:28:00Z">
              <w:rPr>
                <w:rStyle w:val="CommentReference"/>
              </w:rPr>
            </w:rPrChange>
          </w:rPr>
          <w:commentReference w:id="49"/>
        </w:r>
      </w:ins>
      <w:del w:id="53" w:author="Daniel Klaassen" w:date="2022-03-11T09:49:00Z">
        <w:r w:rsidRPr="00F0412E" w:rsidDel="001D64B8">
          <w:rPr>
            <w:rFonts w:ascii="Times New Roman" w:hAnsi="Times New Roman" w:cs="Times New Roman"/>
            <w:sz w:val="24"/>
            <w:szCs w:val="24"/>
            <w:lang w:val="en-US"/>
            <w:rPrChange w:id="54" w:author="Daniel Klaassen" w:date="2022-03-11T10:28:00Z">
              <w:rPr>
                <w:rFonts w:ascii="Times New Roman" w:hAnsi="Times New Roman" w:cs="Times New Roman"/>
                <w:sz w:val="24"/>
                <w:szCs w:val="24"/>
                <w:lang w:val="en"/>
              </w:rPr>
            </w:rPrChange>
          </w:rPr>
          <w:delText xml:space="preserve">relaying </w:delText>
        </w:r>
      </w:del>
      <w:r w:rsidRPr="00F0412E">
        <w:rPr>
          <w:rFonts w:ascii="Times New Roman" w:hAnsi="Times New Roman" w:cs="Times New Roman"/>
          <w:sz w:val="24"/>
          <w:szCs w:val="24"/>
          <w:lang w:val="en-US"/>
          <w:rPrChange w:id="55" w:author="Daniel Klaassen" w:date="2022-03-11T10:28:00Z">
            <w:rPr>
              <w:rFonts w:ascii="Times New Roman" w:hAnsi="Times New Roman" w:cs="Times New Roman"/>
              <w:sz w:val="24"/>
              <w:szCs w:val="24"/>
              <w:lang w:val="en"/>
            </w:rPr>
          </w:rPrChange>
        </w:rPr>
        <w:t>prominently on writings from the Hellenistic and Roman period and only</w:t>
      </w:r>
      <w:r w:rsidR="00DA5964" w:rsidRPr="00F0412E">
        <w:rPr>
          <w:rFonts w:ascii="Times New Roman" w:hAnsi="Times New Roman" w:cs="Times New Roman"/>
          <w:sz w:val="24"/>
          <w:szCs w:val="24"/>
          <w:lang w:val="en-US"/>
          <w:rPrChange w:id="56" w:author="Daniel Klaassen" w:date="2022-03-11T10:28:00Z">
            <w:rPr>
              <w:rFonts w:ascii="Times New Roman" w:hAnsi="Times New Roman" w:cs="Times New Roman"/>
              <w:sz w:val="24"/>
              <w:szCs w:val="24"/>
              <w:lang w:val="en"/>
            </w:rPr>
          </w:rPrChange>
        </w:rPr>
        <w:t xml:space="preserve"> </w:t>
      </w:r>
      <w:ins w:id="57" w:author="Daniel Klaassen" w:date="2022-03-11T09:49:00Z">
        <w:r w:rsidR="001D64B8" w:rsidRPr="00F0412E">
          <w:rPr>
            <w:rFonts w:ascii="Times New Roman" w:hAnsi="Times New Roman" w:cs="Times New Roman"/>
            <w:sz w:val="24"/>
            <w:szCs w:val="24"/>
            <w:lang w:val="en-US"/>
            <w:rPrChange w:id="58" w:author="Daniel Klaassen" w:date="2022-03-11T10:28:00Z">
              <w:rPr>
                <w:rFonts w:ascii="Times New Roman" w:hAnsi="Times New Roman" w:cs="Times New Roman"/>
                <w:sz w:val="24"/>
                <w:szCs w:val="24"/>
                <w:lang w:val="en"/>
              </w:rPr>
            </w:rPrChange>
          </w:rPr>
          <w:t xml:space="preserve">on </w:t>
        </w:r>
      </w:ins>
      <w:r w:rsidR="00DA5964" w:rsidRPr="00F0412E">
        <w:rPr>
          <w:rFonts w:ascii="Times New Roman" w:hAnsi="Times New Roman" w:cs="Times New Roman"/>
          <w:sz w:val="24"/>
          <w:szCs w:val="24"/>
          <w:lang w:val="en-US"/>
          <w:rPrChange w:id="59" w:author="Daniel Klaassen" w:date="2022-03-11T10:28:00Z">
            <w:rPr>
              <w:rFonts w:ascii="Times New Roman" w:hAnsi="Times New Roman" w:cs="Times New Roman"/>
              <w:sz w:val="24"/>
              <w:szCs w:val="24"/>
              <w:lang w:val="en"/>
            </w:rPr>
          </w:rPrChange>
        </w:rPr>
        <w:t>a</w:t>
      </w:r>
      <w:r w:rsidRPr="00F0412E">
        <w:rPr>
          <w:rFonts w:ascii="Times New Roman" w:hAnsi="Times New Roman" w:cs="Times New Roman"/>
          <w:sz w:val="24"/>
          <w:szCs w:val="24"/>
          <w:lang w:val="en-US"/>
          <w:rPrChange w:id="60" w:author="Daniel Klaassen" w:date="2022-03-11T10:28:00Z">
            <w:rPr>
              <w:rFonts w:ascii="Times New Roman" w:hAnsi="Times New Roman" w:cs="Times New Roman"/>
              <w:sz w:val="24"/>
              <w:szCs w:val="24"/>
              <w:lang w:val="en"/>
            </w:rPr>
          </w:rPrChange>
        </w:rPr>
        <w:t xml:space="preserve"> few epigraphic texts</w:t>
      </w:r>
      <w:ins w:id="61" w:author="Daniel Klaassen" w:date="2022-03-11T11:31:00Z">
        <w:r w:rsidR="00B14E7F">
          <w:rPr>
            <w:rFonts w:ascii="Times New Roman" w:hAnsi="Times New Roman" w:cs="Times New Roman"/>
            <w:sz w:val="24"/>
            <w:szCs w:val="24"/>
            <w:lang w:val="en-US"/>
          </w:rPr>
          <w:t xml:space="preserve">, the topic has been </w:t>
        </w:r>
      </w:ins>
      <w:del w:id="62" w:author="Daniel Klaassen" w:date="2022-03-11T09:51:00Z">
        <w:r w:rsidRPr="00F0412E" w:rsidDel="001D64B8">
          <w:rPr>
            <w:rFonts w:ascii="Times New Roman" w:hAnsi="Times New Roman" w:cs="Times New Roman"/>
            <w:sz w:val="24"/>
            <w:szCs w:val="24"/>
            <w:lang w:val="en-US"/>
            <w:rPrChange w:id="63" w:author="Daniel Klaassen" w:date="2022-03-11T10:28:00Z">
              <w:rPr>
                <w:rFonts w:ascii="Times New Roman" w:hAnsi="Times New Roman" w:cs="Times New Roman"/>
                <w:sz w:val="24"/>
                <w:szCs w:val="24"/>
                <w:lang w:val="en"/>
              </w:rPr>
            </w:rPrChange>
          </w:rPr>
          <w:delText xml:space="preserve">, it has been </w:delText>
        </w:r>
      </w:del>
      <w:r w:rsidRPr="00F0412E">
        <w:rPr>
          <w:rFonts w:ascii="Times New Roman" w:hAnsi="Times New Roman" w:cs="Times New Roman"/>
          <w:sz w:val="24"/>
          <w:szCs w:val="24"/>
          <w:lang w:val="en-US"/>
          <w:rPrChange w:id="64" w:author="Daniel Klaassen" w:date="2022-03-11T10:28:00Z">
            <w:rPr>
              <w:rFonts w:ascii="Times New Roman" w:hAnsi="Times New Roman" w:cs="Times New Roman"/>
              <w:sz w:val="24"/>
              <w:szCs w:val="24"/>
              <w:lang w:val="en"/>
            </w:rPr>
          </w:rPrChange>
        </w:rPr>
        <w:t xml:space="preserve">repeatedly </w:t>
      </w:r>
      <w:del w:id="65" w:author="Daniel Klaassen" w:date="2022-03-11T09:51:00Z">
        <w:r w:rsidRPr="00F0412E" w:rsidDel="001D64B8">
          <w:rPr>
            <w:rFonts w:ascii="Times New Roman" w:hAnsi="Times New Roman" w:cs="Times New Roman"/>
            <w:sz w:val="24"/>
            <w:szCs w:val="24"/>
            <w:lang w:val="en-US"/>
            <w:rPrChange w:id="66" w:author="Daniel Klaassen" w:date="2022-03-11T10:28:00Z">
              <w:rPr>
                <w:rFonts w:ascii="Times New Roman" w:hAnsi="Times New Roman" w:cs="Times New Roman"/>
                <w:sz w:val="24"/>
                <w:szCs w:val="24"/>
                <w:lang w:val="en"/>
              </w:rPr>
            </w:rPrChange>
          </w:rPr>
          <w:delText>surveyed</w:delText>
        </w:r>
      </w:del>
      <w:ins w:id="67" w:author="Daniel Klaassen" w:date="2022-03-11T11:31:00Z">
        <w:r w:rsidR="00B14E7F">
          <w:rPr>
            <w:rFonts w:ascii="Times New Roman" w:hAnsi="Times New Roman" w:cs="Times New Roman"/>
            <w:sz w:val="24"/>
            <w:szCs w:val="24"/>
            <w:lang w:val="en-US"/>
          </w:rPr>
          <w:t>surveyed</w:t>
        </w:r>
      </w:ins>
      <w:r w:rsidRPr="00F0412E">
        <w:rPr>
          <w:rFonts w:ascii="Times New Roman" w:hAnsi="Times New Roman" w:cs="Times New Roman"/>
          <w:sz w:val="24"/>
          <w:szCs w:val="24"/>
          <w:lang w:val="en-US"/>
          <w:rPrChange w:id="68" w:author="Daniel Klaassen" w:date="2022-03-11T10:28:00Z">
            <w:rPr>
              <w:rFonts w:ascii="Times New Roman" w:hAnsi="Times New Roman" w:cs="Times New Roman"/>
              <w:sz w:val="24"/>
              <w:szCs w:val="24"/>
              <w:lang w:val="en"/>
            </w:rPr>
          </w:rPrChange>
        </w:rPr>
        <w:t xml:space="preserve"> by many </w:t>
      </w:r>
      <w:r w:rsidR="00DA5964" w:rsidRPr="00F0412E">
        <w:rPr>
          <w:rFonts w:ascii="Times New Roman" w:hAnsi="Times New Roman" w:cs="Times New Roman"/>
          <w:sz w:val="24"/>
          <w:szCs w:val="24"/>
          <w:lang w:val="en-US"/>
          <w:rPrChange w:id="69" w:author="Daniel Klaassen" w:date="2022-03-11T10:28:00Z">
            <w:rPr>
              <w:rFonts w:ascii="Times New Roman" w:hAnsi="Times New Roman" w:cs="Times New Roman"/>
              <w:sz w:val="24"/>
              <w:szCs w:val="24"/>
              <w:lang w:val="en"/>
            </w:rPr>
          </w:rPrChange>
        </w:rPr>
        <w:t>other</w:t>
      </w:r>
      <w:r w:rsidRPr="00F0412E">
        <w:rPr>
          <w:rFonts w:ascii="Times New Roman" w:hAnsi="Times New Roman" w:cs="Times New Roman"/>
          <w:sz w:val="24"/>
          <w:szCs w:val="24"/>
          <w:lang w:val="en-US"/>
          <w:rPrChange w:id="70" w:author="Daniel Klaassen" w:date="2022-03-11T10:28:00Z">
            <w:rPr>
              <w:rFonts w:ascii="Times New Roman" w:hAnsi="Times New Roman" w:cs="Times New Roman"/>
              <w:sz w:val="24"/>
              <w:szCs w:val="24"/>
              <w:lang w:val="en"/>
            </w:rPr>
          </w:rPrChange>
        </w:rPr>
        <w:t xml:space="preserve"> scholars.</w:t>
      </w:r>
      <w:r w:rsidRPr="00F0412E">
        <w:rPr>
          <w:rFonts w:ascii="Times New Roman" w:hAnsi="Times New Roman" w:cs="Times New Roman"/>
          <w:sz w:val="24"/>
          <w:szCs w:val="24"/>
          <w:vertAlign w:val="superscript"/>
          <w:lang w:val="en-US"/>
          <w:rPrChange w:id="71" w:author="Daniel Klaassen" w:date="2022-03-11T10:28:00Z">
            <w:rPr>
              <w:rFonts w:ascii="Times New Roman" w:hAnsi="Times New Roman" w:cs="Times New Roman"/>
              <w:sz w:val="24"/>
              <w:szCs w:val="24"/>
              <w:vertAlign w:val="superscript"/>
              <w:lang w:val="en"/>
            </w:rPr>
          </w:rPrChange>
        </w:rPr>
        <w:footnoteReference w:id="1"/>
      </w:r>
      <w:r w:rsidRPr="00F0412E">
        <w:rPr>
          <w:rFonts w:ascii="Times New Roman" w:hAnsi="Times New Roman" w:cs="Times New Roman"/>
          <w:sz w:val="24"/>
          <w:szCs w:val="24"/>
          <w:lang w:val="en-US"/>
          <w:rPrChange w:id="72" w:author="Daniel Klaassen" w:date="2022-03-11T10:28:00Z">
            <w:rPr>
              <w:rFonts w:ascii="Times New Roman" w:hAnsi="Times New Roman" w:cs="Times New Roman"/>
              <w:sz w:val="24"/>
              <w:szCs w:val="24"/>
              <w:lang w:val="en"/>
            </w:rPr>
          </w:rPrChange>
        </w:rPr>
        <w:t xml:space="preserve"> The most recent comprehensive study </w:t>
      </w:r>
      <w:del w:id="73" w:author="Daniel Klaassen" w:date="2022-03-11T09:51:00Z">
        <w:r w:rsidRPr="00F0412E" w:rsidDel="001D64B8">
          <w:rPr>
            <w:rFonts w:ascii="Times New Roman" w:hAnsi="Times New Roman" w:cs="Times New Roman"/>
            <w:sz w:val="24"/>
            <w:szCs w:val="24"/>
            <w:lang w:val="en-US"/>
            <w:rPrChange w:id="74" w:author="Daniel Klaassen" w:date="2022-03-11T10:28:00Z">
              <w:rPr>
                <w:rFonts w:ascii="Times New Roman" w:hAnsi="Times New Roman" w:cs="Times New Roman"/>
                <w:sz w:val="24"/>
                <w:szCs w:val="24"/>
                <w:lang w:val="en"/>
              </w:rPr>
            </w:rPrChange>
          </w:rPr>
          <w:delText xml:space="preserve">was </w:delText>
        </w:r>
      </w:del>
      <w:r w:rsidRPr="00F0412E">
        <w:rPr>
          <w:rFonts w:ascii="Times New Roman" w:hAnsi="Times New Roman" w:cs="Times New Roman"/>
          <w:sz w:val="24"/>
          <w:szCs w:val="24"/>
          <w:lang w:val="en-US"/>
          <w:rPrChange w:id="75" w:author="Daniel Klaassen" w:date="2022-03-11T10:28:00Z">
            <w:rPr>
              <w:rFonts w:ascii="Times New Roman" w:hAnsi="Times New Roman" w:cs="Times New Roman"/>
              <w:sz w:val="24"/>
              <w:szCs w:val="24"/>
              <w:lang w:val="en"/>
            </w:rPr>
          </w:rPrChange>
        </w:rPr>
        <w:t>published in 2001 by Mettinger</w:t>
      </w:r>
      <w:ins w:id="76" w:author="Daniel Klaassen" w:date="2022-03-11T09:51:00Z">
        <w:r w:rsidR="001D64B8" w:rsidRPr="00F0412E">
          <w:rPr>
            <w:rFonts w:ascii="Times New Roman" w:hAnsi="Times New Roman" w:cs="Times New Roman"/>
            <w:sz w:val="24"/>
            <w:szCs w:val="24"/>
            <w:lang w:val="en-US"/>
            <w:rPrChange w:id="77" w:author="Daniel Klaassen" w:date="2022-03-11T10:28:00Z">
              <w:rPr>
                <w:rFonts w:ascii="Times New Roman" w:hAnsi="Times New Roman" w:cs="Times New Roman"/>
                <w:sz w:val="24"/>
                <w:szCs w:val="24"/>
                <w:lang w:val="en"/>
              </w:rPr>
            </w:rPrChange>
          </w:rPr>
          <w:t xml:space="preserve"> </w:t>
        </w:r>
      </w:ins>
      <w:del w:id="78" w:author="Daniel Klaassen" w:date="2022-03-11T09:51:00Z">
        <w:r w:rsidRPr="00F0412E" w:rsidDel="001D64B8">
          <w:rPr>
            <w:rFonts w:ascii="Times New Roman" w:hAnsi="Times New Roman" w:cs="Times New Roman"/>
            <w:sz w:val="24"/>
            <w:szCs w:val="24"/>
            <w:lang w:val="en-US"/>
            <w:rPrChange w:id="79" w:author="Daniel Klaassen" w:date="2022-03-11T10:28:00Z">
              <w:rPr>
                <w:rFonts w:ascii="Times New Roman" w:hAnsi="Times New Roman" w:cs="Times New Roman"/>
                <w:sz w:val="24"/>
                <w:szCs w:val="24"/>
                <w:lang w:val="en"/>
              </w:rPr>
            </w:rPrChange>
          </w:rPr>
          <w:delText xml:space="preserve">, who </w:delText>
        </w:r>
      </w:del>
      <w:r w:rsidRPr="00F0412E">
        <w:rPr>
          <w:rFonts w:ascii="Times New Roman" w:hAnsi="Times New Roman" w:cs="Times New Roman"/>
          <w:sz w:val="24"/>
          <w:szCs w:val="24"/>
          <w:lang w:val="en-US"/>
          <w:rPrChange w:id="80" w:author="Daniel Klaassen" w:date="2022-03-11T10:28:00Z">
            <w:rPr>
              <w:rFonts w:ascii="Times New Roman" w:hAnsi="Times New Roman" w:cs="Times New Roman"/>
              <w:sz w:val="24"/>
              <w:szCs w:val="24"/>
              <w:lang w:val="en"/>
            </w:rPr>
          </w:rPrChange>
        </w:rPr>
        <w:t xml:space="preserve">re-examined the </w:t>
      </w:r>
      <w:r w:rsidR="005821E9" w:rsidRPr="00F0412E">
        <w:rPr>
          <w:rFonts w:ascii="Times New Roman" w:hAnsi="Times New Roman" w:cs="Times New Roman"/>
          <w:sz w:val="24"/>
          <w:szCs w:val="24"/>
          <w:lang w:val="en-US"/>
          <w:rPrChange w:id="81" w:author="Daniel Klaassen" w:date="2022-03-11T10:28:00Z">
            <w:rPr>
              <w:rFonts w:ascii="Times New Roman" w:hAnsi="Times New Roman" w:cs="Times New Roman"/>
              <w:sz w:val="24"/>
              <w:szCs w:val="24"/>
              <w:lang w:val="en"/>
            </w:rPr>
          </w:rPrChange>
        </w:rPr>
        <w:t xml:space="preserve">extant </w:t>
      </w:r>
      <w:r w:rsidRPr="00F0412E">
        <w:rPr>
          <w:rFonts w:ascii="Times New Roman" w:hAnsi="Times New Roman" w:cs="Times New Roman"/>
          <w:sz w:val="24"/>
          <w:szCs w:val="24"/>
          <w:lang w:val="en-US"/>
          <w:rPrChange w:id="82" w:author="Daniel Klaassen" w:date="2022-03-11T10:28:00Z">
            <w:rPr>
              <w:rFonts w:ascii="Times New Roman" w:hAnsi="Times New Roman" w:cs="Times New Roman"/>
              <w:sz w:val="24"/>
              <w:szCs w:val="24"/>
              <w:lang w:val="en"/>
            </w:rPr>
          </w:rPrChange>
        </w:rPr>
        <w:t>findings</w:t>
      </w:r>
      <w:ins w:id="83" w:author="Daniel Klaassen" w:date="2022-03-11T09:52:00Z">
        <w:r w:rsidR="001D64B8" w:rsidRPr="00F0412E">
          <w:rPr>
            <w:rFonts w:ascii="Times New Roman" w:hAnsi="Times New Roman" w:cs="Times New Roman"/>
            <w:sz w:val="24"/>
            <w:szCs w:val="24"/>
            <w:lang w:val="en-US"/>
            <w:rPrChange w:id="84" w:author="Daniel Klaassen" w:date="2022-03-11T10:28:00Z">
              <w:rPr>
                <w:rFonts w:ascii="Times New Roman" w:hAnsi="Times New Roman" w:cs="Times New Roman"/>
                <w:sz w:val="24"/>
                <w:szCs w:val="24"/>
                <w:lang w:val="en"/>
              </w:rPr>
            </w:rPrChange>
          </w:rPr>
          <w:t xml:space="preserve"> </w:t>
        </w:r>
      </w:ins>
      <w:del w:id="85" w:author="Daniel Klaassen" w:date="2022-03-11T09:52:00Z">
        <w:r w:rsidRPr="00F0412E" w:rsidDel="001D64B8">
          <w:rPr>
            <w:rFonts w:ascii="Times New Roman" w:hAnsi="Times New Roman" w:cs="Times New Roman"/>
            <w:sz w:val="24"/>
            <w:szCs w:val="24"/>
            <w:lang w:val="en-US"/>
            <w:rPrChange w:id="86" w:author="Daniel Klaassen" w:date="2022-03-11T10:28:00Z">
              <w:rPr>
                <w:rFonts w:ascii="Times New Roman" w:hAnsi="Times New Roman" w:cs="Times New Roman"/>
                <w:sz w:val="24"/>
                <w:szCs w:val="24"/>
                <w:lang w:val="en"/>
              </w:rPr>
            </w:rPrChange>
          </w:rPr>
          <w:delText xml:space="preserve">, </w:delText>
        </w:r>
      </w:del>
      <w:r w:rsidRPr="00F0412E">
        <w:rPr>
          <w:rFonts w:ascii="Times New Roman" w:hAnsi="Times New Roman" w:cs="Times New Roman"/>
          <w:sz w:val="24"/>
          <w:szCs w:val="24"/>
          <w:lang w:val="en-US"/>
          <w:rPrChange w:id="87" w:author="Daniel Klaassen" w:date="2022-03-11T10:28:00Z">
            <w:rPr>
              <w:rFonts w:ascii="Times New Roman" w:hAnsi="Times New Roman" w:cs="Times New Roman"/>
              <w:sz w:val="24"/>
              <w:szCs w:val="24"/>
              <w:lang w:val="en"/>
            </w:rPr>
          </w:rPrChange>
        </w:rPr>
        <w:t>as well as</w:t>
      </w:r>
      <w:ins w:id="88" w:author="Daniel Klaassen" w:date="2022-03-11T11:47:00Z">
        <w:r w:rsidR="00C15FA2">
          <w:rPr>
            <w:rFonts w:ascii="Times New Roman" w:hAnsi="Times New Roman" w:cs="Times New Roman"/>
            <w:sz w:val="24"/>
            <w:szCs w:val="24"/>
            <w:lang w:val="en-US"/>
          </w:rPr>
          <w:t xml:space="preserve"> related</w:t>
        </w:r>
      </w:ins>
      <w:r w:rsidRPr="00F0412E">
        <w:rPr>
          <w:rFonts w:ascii="Times New Roman" w:hAnsi="Times New Roman" w:cs="Times New Roman"/>
          <w:sz w:val="24"/>
          <w:szCs w:val="24"/>
          <w:lang w:val="en-US"/>
          <w:rPrChange w:id="89" w:author="Daniel Klaassen" w:date="2022-03-11T10:28:00Z">
            <w:rPr>
              <w:rFonts w:ascii="Times New Roman" w:hAnsi="Times New Roman" w:cs="Times New Roman"/>
              <w:sz w:val="24"/>
              <w:szCs w:val="24"/>
              <w:lang w:val="en"/>
            </w:rPr>
          </w:rPrChange>
        </w:rPr>
        <w:t xml:space="preserve"> </w:t>
      </w:r>
      <w:del w:id="90" w:author="Daniel Klaassen" w:date="2022-03-11T11:31:00Z">
        <w:r w:rsidRPr="00F0412E" w:rsidDel="00B14E7F">
          <w:rPr>
            <w:rFonts w:ascii="Times New Roman" w:hAnsi="Times New Roman" w:cs="Times New Roman"/>
            <w:sz w:val="24"/>
            <w:szCs w:val="24"/>
            <w:lang w:val="en-US"/>
            <w:rPrChange w:id="91" w:author="Daniel Klaassen" w:date="2022-03-11T10:28:00Z">
              <w:rPr>
                <w:rFonts w:ascii="Times New Roman" w:hAnsi="Times New Roman" w:cs="Times New Roman"/>
                <w:sz w:val="24"/>
                <w:szCs w:val="24"/>
                <w:lang w:val="en"/>
              </w:rPr>
            </w:rPrChange>
          </w:rPr>
          <w:delText xml:space="preserve">the </w:delText>
        </w:r>
      </w:del>
      <w:r w:rsidRPr="00F0412E">
        <w:rPr>
          <w:rFonts w:ascii="Times New Roman" w:hAnsi="Times New Roman" w:cs="Times New Roman"/>
          <w:sz w:val="24"/>
          <w:szCs w:val="24"/>
          <w:lang w:val="en-US"/>
          <w:rPrChange w:id="92" w:author="Daniel Klaassen" w:date="2022-03-11T10:28:00Z">
            <w:rPr>
              <w:rFonts w:ascii="Times New Roman" w:hAnsi="Times New Roman" w:cs="Times New Roman"/>
              <w:sz w:val="24"/>
              <w:szCs w:val="24"/>
              <w:lang w:val="en"/>
            </w:rPr>
          </w:rPrChange>
        </w:rPr>
        <w:t xml:space="preserve">discussions </w:t>
      </w:r>
      <w:del w:id="93" w:author="Daniel Klaassen" w:date="2022-03-11T11:47:00Z">
        <w:r w:rsidRPr="00F0412E" w:rsidDel="00C15FA2">
          <w:rPr>
            <w:rFonts w:ascii="Times New Roman" w:hAnsi="Times New Roman" w:cs="Times New Roman"/>
            <w:sz w:val="24"/>
            <w:szCs w:val="24"/>
            <w:lang w:val="en-US"/>
            <w:rPrChange w:id="94" w:author="Daniel Klaassen" w:date="2022-03-11T10:28:00Z">
              <w:rPr>
                <w:rFonts w:ascii="Times New Roman" w:hAnsi="Times New Roman" w:cs="Times New Roman"/>
                <w:sz w:val="24"/>
                <w:szCs w:val="24"/>
                <w:lang w:val="en"/>
              </w:rPr>
            </w:rPrChange>
          </w:rPr>
          <w:delText>relating them</w:delText>
        </w:r>
      </w:del>
      <w:del w:id="95" w:author="Daniel Klaassen" w:date="2022-03-11T09:53:00Z">
        <w:r w:rsidRPr="00F0412E" w:rsidDel="001D64B8">
          <w:rPr>
            <w:rFonts w:ascii="Times New Roman" w:hAnsi="Times New Roman" w:cs="Times New Roman"/>
            <w:sz w:val="24"/>
            <w:szCs w:val="24"/>
            <w:lang w:val="en-US"/>
            <w:rPrChange w:id="96" w:author="Daniel Klaassen" w:date="2022-03-11T10:28:00Z">
              <w:rPr>
                <w:rFonts w:ascii="Times New Roman" w:hAnsi="Times New Roman" w:cs="Times New Roman"/>
                <w:sz w:val="24"/>
                <w:szCs w:val="24"/>
                <w:lang w:val="en"/>
              </w:rPr>
            </w:rPrChange>
          </w:rPr>
          <w:delText>;</w:delText>
        </w:r>
      </w:del>
      <w:del w:id="97" w:author="Daniel Klaassen" w:date="2022-03-11T11:31:00Z">
        <w:r w:rsidRPr="00F0412E" w:rsidDel="00B14E7F">
          <w:rPr>
            <w:rFonts w:ascii="Times New Roman" w:hAnsi="Times New Roman" w:cs="Times New Roman"/>
            <w:sz w:val="24"/>
            <w:szCs w:val="24"/>
            <w:lang w:val="en-US"/>
            <w:rPrChange w:id="98" w:author="Daniel Klaassen" w:date="2022-03-11T10:28:00Z">
              <w:rPr>
                <w:rFonts w:ascii="Times New Roman" w:hAnsi="Times New Roman" w:cs="Times New Roman"/>
                <w:sz w:val="24"/>
                <w:szCs w:val="24"/>
                <w:lang w:val="en"/>
              </w:rPr>
            </w:rPrChange>
          </w:rPr>
          <w:delText xml:space="preserve"> </w:delText>
        </w:r>
      </w:del>
      <w:del w:id="99" w:author="Daniel Klaassen" w:date="2022-03-11T12:25:00Z">
        <w:r w:rsidRPr="00F0412E" w:rsidDel="0077573E">
          <w:rPr>
            <w:rFonts w:ascii="Times New Roman" w:hAnsi="Times New Roman" w:cs="Times New Roman"/>
            <w:sz w:val="24"/>
            <w:szCs w:val="24"/>
            <w:lang w:val="en-US"/>
            <w:rPrChange w:id="100" w:author="Daniel Klaassen" w:date="2022-03-11T10:28:00Z">
              <w:rPr>
                <w:rFonts w:ascii="Times New Roman" w:hAnsi="Times New Roman" w:cs="Times New Roman"/>
                <w:sz w:val="24"/>
                <w:szCs w:val="24"/>
                <w:lang w:val="en"/>
              </w:rPr>
            </w:rPrChange>
          </w:rPr>
          <w:delText>but</w:delText>
        </w:r>
      </w:del>
      <w:ins w:id="101" w:author="Daniel Klaassen" w:date="2022-03-11T12:25:00Z">
        <w:r w:rsidR="0077573E">
          <w:rPr>
            <w:rFonts w:ascii="Times New Roman" w:hAnsi="Times New Roman" w:cs="Times New Roman"/>
            <w:sz w:val="24"/>
            <w:szCs w:val="24"/>
            <w:lang w:val="en-US"/>
          </w:rPr>
          <w:t>yet</w:t>
        </w:r>
      </w:ins>
      <w:r w:rsidRPr="00F0412E">
        <w:rPr>
          <w:rFonts w:ascii="Times New Roman" w:hAnsi="Times New Roman" w:cs="Times New Roman"/>
          <w:sz w:val="24"/>
          <w:szCs w:val="24"/>
          <w:lang w:val="en-US"/>
          <w:rPrChange w:id="102" w:author="Daniel Klaassen" w:date="2022-03-11T10:28:00Z">
            <w:rPr>
              <w:rFonts w:ascii="Times New Roman" w:hAnsi="Times New Roman" w:cs="Times New Roman"/>
              <w:sz w:val="24"/>
              <w:szCs w:val="24"/>
              <w:lang w:val="en"/>
            </w:rPr>
          </w:rPrChange>
        </w:rPr>
        <w:t xml:space="preserve"> eventually focused </w:t>
      </w:r>
      <w:del w:id="103" w:author="Daniel Klaassen" w:date="2022-03-11T09:53:00Z">
        <w:r w:rsidRPr="00F0412E" w:rsidDel="001D64B8">
          <w:rPr>
            <w:rFonts w:ascii="Times New Roman" w:hAnsi="Times New Roman" w:cs="Times New Roman"/>
            <w:sz w:val="24"/>
            <w:szCs w:val="24"/>
            <w:lang w:val="en-US"/>
            <w:rPrChange w:id="104" w:author="Daniel Klaassen" w:date="2022-03-11T10:28:00Z">
              <w:rPr>
                <w:rFonts w:ascii="Times New Roman" w:hAnsi="Times New Roman" w:cs="Times New Roman"/>
                <w:sz w:val="24"/>
                <w:szCs w:val="24"/>
                <w:lang w:val="en"/>
              </w:rPr>
            </w:rPrChange>
          </w:rPr>
          <w:delText xml:space="preserve">mainly </w:delText>
        </w:r>
      </w:del>
      <w:ins w:id="105" w:author="Daniel Klaassen" w:date="2022-03-11T09:53:00Z">
        <w:r w:rsidR="001D64B8" w:rsidRPr="00F0412E">
          <w:rPr>
            <w:rFonts w:ascii="Times New Roman" w:hAnsi="Times New Roman" w:cs="Times New Roman"/>
            <w:sz w:val="24"/>
            <w:szCs w:val="24"/>
            <w:lang w:val="en-US"/>
            <w:rPrChange w:id="106" w:author="Daniel Klaassen" w:date="2022-03-11T10:28:00Z">
              <w:rPr>
                <w:rFonts w:ascii="Times New Roman" w:hAnsi="Times New Roman" w:cs="Times New Roman"/>
                <w:sz w:val="24"/>
                <w:szCs w:val="24"/>
                <w:lang w:val="en"/>
              </w:rPr>
            </w:rPrChange>
          </w:rPr>
          <w:t xml:space="preserve">predominantly </w:t>
        </w:r>
      </w:ins>
      <w:r w:rsidRPr="00F0412E">
        <w:rPr>
          <w:rFonts w:ascii="Times New Roman" w:hAnsi="Times New Roman" w:cs="Times New Roman"/>
          <w:sz w:val="24"/>
          <w:szCs w:val="24"/>
          <w:lang w:val="en-US"/>
          <w:rPrChange w:id="107" w:author="Daniel Klaassen" w:date="2022-03-11T10:28:00Z">
            <w:rPr>
              <w:rFonts w:ascii="Times New Roman" w:hAnsi="Times New Roman" w:cs="Times New Roman"/>
              <w:sz w:val="24"/>
              <w:szCs w:val="24"/>
              <w:lang w:val="en"/>
            </w:rPr>
          </w:rPrChange>
        </w:rPr>
        <w:t xml:space="preserve">on the presence of this mythologem in Phoenician cultures of the </w:t>
      </w:r>
      <w:r w:rsidR="00146533" w:rsidRPr="00F0412E">
        <w:rPr>
          <w:rFonts w:ascii="Times New Roman" w:hAnsi="Times New Roman" w:cs="Times New Roman"/>
          <w:sz w:val="24"/>
          <w:szCs w:val="24"/>
          <w:lang w:val="en-US"/>
          <w:rPrChange w:id="108" w:author="Daniel Klaassen" w:date="2022-03-11T10:28:00Z">
            <w:rPr>
              <w:rFonts w:ascii="Times New Roman" w:hAnsi="Times New Roman" w:cs="Times New Roman"/>
              <w:sz w:val="24"/>
              <w:szCs w:val="24"/>
              <w:lang w:val="en"/>
            </w:rPr>
          </w:rPrChange>
        </w:rPr>
        <w:t xml:space="preserve">late </w:t>
      </w:r>
      <w:r w:rsidRPr="00F0412E">
        <w:rPr>
          <w:rFonts w:ascii="Times New Roman" w:hAnsi="Times New Roman" w:cs="Times New Roman"/>
          <w:sz w:val="24"/>
          <w:szCs w:val="24"/>
          <w:lang w:val="en-US"/>
          <w:rPrChange w:id="109" w:author="Daniel Klaassen" w:date="2022-03-11T10:28:00Z">
            <w:rPr>
              <w:rFonts w:ascii="Times New Roman" w:hAnsi="Times New Roman" w:cs="Times New Roman"/>
              <w:sz w:val="24"/>
              <w:szCs w:val="24"/>
              <w:lang w:val="en"/>
            </w:rPr>
          </w:rPrChange>
        </w:rPr>
        <w:t>first millennium BCE and the first centuries CE.</w:t>
      </w:r>
      <w:commentRangeStart w:id="110"/>
      <w:commentRangeStart w:id="111"/>
      <w:r w:rsidRPr="00F0412E">
        <w:rPr>
          <w:rFonts w:ascii="Times New Roman" w:hAnsi="Times New Roman" w:cs="Times New Roman"/>
          <w:sz w:val="24"/>
          <w:szCs w:val="24"/>
          <w:vertAlign w:val="superscript"/>
          <w:lang w:val="en-US"/>
          <w:rPrChange w:id="112" w:author="Daniel Klaassen" w:date="2022-03-11T10:28:00Z">
            <w:rPr>
              <w:rFonts w:ascii="Times New Roman" w:hAnsi="Times New Roman" w:cs="Times New Roman"/>
              <w:sz w:val="24"/>
              <w:szCs w:val="24"/>
              <w:vertAlign w:val="superscript"/>
              <w:lang w:val="en"/>
            </w:rPr>
          </w:rPrChange>
        </w:rPr>
        <w:footnoteReference w:id="2"/>
      </w:r>
      <w:commentRangeEnd w:id="110"/>
      <w:commentRangeEnd w:id="111"/>
      <w:r w:rsidR="00BA20FC" w:rsidRPr="00F0412E">
        <w:rPr>
          <w:rStyle w:val="CommentReference"/>
          <w:lang w:val="en-US"/>
          <w:rPrChange w:id="113" w:author="Daniel Klaassen" w:date="2022-03-11T10:28:00Z">
            <w:rPr>
              <w:rStyle w:val="CommentReference"/>
            </w:rPr>
          </w:rPrChange>
        </w:rPr>
        <w:commentReference w:id="110"/>
      </w:r>
      <w:r w:rsidR="001D64B8" w:rsidRPr="00F0412E">
        <w:rPr>
          <w:rStyle w:val="CommentReference"/>
          <w:lang w:val="en-US"/>
          <w:rPrChange w:id="114" w:author="Daniel Klaassen" w:date="2022-03-11T10:28:00Z">
            <w:rPr>
              <w:rStyle w:val="CommentReference"/>
            </w:rPr>
          </w:rPrChange>
        </w:rPr>
        <w:commentReference w:id="111"/>
      </w:r>
      <w:r w:rsidRPr="00F0412E">
        <w:rPr>
          <w:rFonts w:ascii="Times New Roman" w:hAnsi="Times New Roman" w:cs="Times New Roman"/>
          <w:sz w:val="24"/>
          <w:szCs w:val="24"/>
          <w:lang w:val="en-US"/>
          <w:rPrChange w:id="115" w:author="Daniel Klaassen" w:date="2022-03-11T10:28:00Z">
            <w:rPr>
              <w:rFonts w:ascii="Times New Roman" w:hAnsi="Times New Roman" w:cs="Times New Roman"/>
              <w:sz w:val="24"/>
              <w:szCs w:val="24"/>
              <w:lang w:val="en"/>
            </w:rPr>
          </w:rPrChange>
        </w:rPr>
        <w:t xml:space="preserve"> The present study, while accepting Mettinger’s conclusions regarding the first </w:t>
      </w:r>
      <w:commentRangeStart w:id="116"/>
      <w:r w:rsidRPr="00F0412E">
        <w:rPr>
          <w:rFonts w:ascii="Times New Roman" w:hAnsi="Times New Roman" w:cs="Times New Roman"/>
          <w:sz w:val="24"/>
          <w:szCs w:val="24"/>
          <w:lang w:val="en-US"/>
          <w:rPrChange w:id="117" w:author="Daniel Klaassen" w:date="2022-03-11T10:28:00Z">
            <w:rPr>
              <w:rFonts w:ascii="Times New Roman" w:hAnsi="Times New Roman" w:cs="Times New Roman"/>
              <w:sz w:val="24"/>
              <w:szCs w:val="24"/>
              <w:lang w:val="en"/>
            </w:rPr>
          </w:rPrChange>
        </w:rPr>
        <w:t>millennia</w:t>
      </w:r>
      <w:commentRangeEnd w:id="116"/>
      <w:r w:rsidR="001D64B8" w:rsidRPr="00F0412E">
        <w:rPr>
          <w:rStyle w:val="CommentReference"/>
          <w:lang w:val="en-US"/>
          <w:rPrChange w:id="118" w:author="Daniel Klaassen" w:date="2022-03-11T10:28:00Z">
            <w:rPr>
              <w:rStyle w:val="CommentReference"/>
            </w:rPr>
          </w:rPrChange>
        </w:rPr>
        <w:commentReference w:id="116"/>
      </w:r>
      <w:r w:rsidRPr="00F0412E">
        <w:rPr>
          <w:rFonts w:ascii="Times New Roman" w:hAnsi="Times New Roman" w:cs="Times New Roman"/>
          <w:sz w:val="24"/>
          <w:szCs w:val="24"/>
          <w:lang w:val="en-US"/>
          <w:rPrChange w:id="119" w:author="Daniel Klaassen" w:date="2022-03-11T10:28:00Z">
            <w:rPr>
              <w:rFonts w:ascii="Times New Roman" w:hAnsi="Times New Roman" w:cs="Times New Roman"/>
              <w:sz w:val="24"/>
              <w:szCs w:val="24"/>
              <w:lang w:val="en"/>
            </w:rPr>
          </w:rPrChange>
        </w:rPr>
        <w:t xml:space="preserve">, rather attempts to deepen the examination of </w:t>
      </w:r>
      <w:del w:id="120" w:author="Daniel Klaassen" w:date="2022-03-11T09:56:00Z">
        <w:r w:rsidRPr="00F0412E" w:rsidDel="001D64B8">
          <w:rPr>
            <w:rFonts w:ascii="Times New Roman" w:hAnsi="Times New Roman" w:cs="Times New Roman"/>
            <w:sz w:val="24"/>
            <w:szCs w:val="24"/>
            <w:lang w:val="en-US"/>
            <w:rPrChange w:id="121" w:author="Daniel Klaassen" w:date="2022-03-11T10:28:00Z">
              <w:rPr>
                <w:rFonts w:ascii="Times New Roman" w:hAnsi="Times New Roman" w:cs="Times New Roman"/>
                <w:sz w:val="24"/>
                <w:szCs w:val="24"/>
                <w:lang w:val="en"/>
              </w:rPr>
            </w:rPrChange>
          </w:rPr>
          <w:delText xml:space="preserve">the </w:delText>
        </w:r>
      </w:del>
      <w:r w:rsidRPr="00F0412E">
        <w:rPr>
          <w:rFonts w:ascii="Times New Roman" w:hAnsi="Times New Roman" w:cs="Times New Roman"/>
          <w:sz w:val="24"/>
          <w:szCs w:val="24"/>
          <w:lang w:val="en-US"/>
          <w:rPrChange w:id="122" w:author="Daniel Klaassen" w:date="2022-03-11T10:28:00Z">
            <w:rPr>
              <w:rFonts w:ascii="Times New Roman" w:hAnsi="Times New Roman" w:cs="Times New Roman"/>
              <w:sz w:val="24"/>
              <w:szCs w:val="24"/>
              <w:lang w:val="en"/>
            </w:rPr>
          </w:rPrChange>
        </w:rPr>
        <w:t>findings from the second millennium BCE</w:t>
      </w:r>
      <w:r w:rsidR="006B79A9" w:rsidRPr="00F0412E">
        <w:rPr>
          <w:rFonts w:ascii="Times New Roman" w:hAnsi="Times New Roman" w:cs="Times New Roman"/>
          <w:sz w:val="24"/>
          <w:szCs w:val="24"/>
          <w:lang w:val="en-US"/>
          <w:rPrChange w:id="123"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124" w:author="Daniel Klaassen" w:date="2022-03-11T10:28:00Z">
            <w:rPr>
              <w:rFonts w:ascii="Times New Roman" w:hAnsi="Times New Roman" w:cs="Times New Roman"/>
              <w:sz w:val="24"/>
              <w:szCs w:val="24"/>
              <w:lang w:val="en"/>
            </w:rPr>
          </w:rPrChange>
        </w:rPr>
        <w:t xml:space="preserve">in order to outline the </w:t>
      </w:r>
      <w:r w:rsidRPr="00F0412E">
        <w:rPr>
          <w:rFonts w:ascii="Times New Roman" w:hAnsi="Times New Roman" w:cs="Times New Roman"/>
          <w:i/>
          <w:iCs/>
          <w:sz w:val="24"/>
          <w:szCs w:val="24"/>
          <w:lang w:val="en-US"/>
          <w:rPrChange w:id="125" w:author="Daniel Klaassen" w:date="2022-03-11T10:28:00Z">
            <w:rPr>
              <w:rFonts w:ascii="Times New Roman" w:hAnsi="Times New Roman" w:cs="Times New Roman"/>
              <w:i/>
              <w:iCs/>
              <w:sz w:val="24"/>
              <w:szCs w:val="24"/>
              <w:lang w:val="en"/>
            </w:rPr>
          </w:rPrChange>
        </w:rPr>
        <w:t>origin</w:t>
      </w:r>
      <w:r w:rsidRPr="00F0412E">
        <w:rPr>
          <w:rFonts w:ascii="Times New Roman" w:hAnsi="Times New Roman" w:cs="Times New Roman"/>
          <w:sz w:val="24"/>
          <w:szCs w:val="24"/>
          <w:lang w:val="en-US"/>
          <w:rPrChange w:id="126" w:author="Daniel Klaassen" w:date="2022-03-11T10:28:00Z">
            <w:rPr>
              <w:rFonts w:ascii="Times New Roman" w:hAnsi="Times New Roman" w:cs="Times New Roman"/>
              <w:sz w:val="24"/>
              <w:szCs w:val="24"/>
              <w:lang w:val="en"/>
            </w:rPr>
          </w:rPrChange>
        </w:rPr>
        <w:t xml:space="preserve"> of this mythologem and </w:t>
      </w:r>
      <w:commentRangeStart w:id="127"/>
      <w:r w:rsidRPr="00F0412E">
        <w:rPr>
          <w:rFonts w:ascii="Times New Roman" w:hAnsi="Times New Roman" w:cs="Times New Roman"/>
          <w:i/>
          <w:iCs/>
          <w:sz w:val="24"/>
          <w:szCs w:val="24"/>
          <w:lang w:val="en-US"/>
          <w:rPrChange w:id="128" w:author="Daniel Klaassen" w:date="2022-03-11T10:28:00Z">
            <w:rPr>
              <w:rFonts w:ascii="Times New Roman" w:hAnsi="Times New Roman" w:cs="Times New Roman"/>
              <w:i/>
              <w:iCs/>
              <w:sz w:val="24"/>
              <w:szCs w:val="24"/>
              <w:lang w:val="en"/>
            </w:rPr>
          </w:rPrChange>
        </w:rPr>
        <w:t>the paths in which it spread</w:t>
      </w:r>
      <w:commentRangeEnd w:id="127"/>
      <w:r w:rsidR="001D64B8" w:rsidRPr="00F0412E">
        <w:rPr>
          <w:rStyle w:val="CommentReference"/>
          <w:lang w:val="en-US"/>
          <w:rPrChange w:id="129" w:author="Daniel Klaassen" w:date="2022-03-11T10:28:00Z">
            <w:rPr>
              <w:rStyle w:val="CommentReference"/>
            </w:rPr>
          </w:rPrChange>
        </w:rPr>
        <w:commentReference w:id="127"/>
      </w:r>
      <w:r w:rsidRPr="00F0412E">
        <w:rPr>
          <w:rFonts w:ascii="Times New Roman" w:hAnsi="Times New Roman" w:cs="Times New Roman"/>
          <w:sz w:val="24"/>
          <w:szCs w:val="24"/>
          <w:lang w:val="en-US"/>
          <w:rPrChange w:id="130" w:author="Daniel Klaassen" w:date="2022-03-11T10:28:00Z">
            <w:rPr>
              <w:rFonts w:ascii="Times New Roman" w:hAnsi="Times New Roman" w:cs="Times New Roman"/>
              <w:sz w:val="24"/>
              <w:szCs w:val="24"/>
              <w:lang w:val="en"/>
            </w:rPr>
          </w:rPrChange>
        </w:rPr>
        <w:t xml:space="preserve"> among </w:t>
      </w:r>
      <w:del w:id="131" w:author="Daniel Klaassen" w:date="2022-03-11T09:57:00Z">
        <w:r w:rsidRPr="00F0412E" w:rsidDel="001D64B8">
          <w:rPr>
            <w:rFonts w:ascii="Times New Roman" w:hAnsi="Times New Roman" w:cs="Times New Roman"/>
            <w:sz w:val="24"/>
            <w:szCs w:val="24"/>
            <w:lang w:val="en-US"/>
            <w:rPrChange w:id="132" w:author="Daniel Klaassen" w:date="2022-03-11T10:28:00Z">
              <w:rPr>
                <w:rFonts w:ascii="Times New Roman" w:hAnsi="Times New Roman" w:cs="Times New Roman"/>
                <w:sz w:val="24"/>
                <w:szCs w:val="24"/>
                <w:lang w:val="en"/>
              </w:rPr>
            </w:rPrChange>
          </w:rPr>
          <w:delText xml:space="preserve">the </w:delText>
        </w:r>
      </w:del>
      <w:r w:rsidRPr="00F0412E">
        <w:rPr>
          <w:rFonts w:ascii="Times New Roman" w:hAnsi="Times New Roman" w:cs="Times New Roman"/>
          <w:sz w:val="24"/>
          <w:szCs w:val="24"/>
          <w:lang w:val="en-US"/>
          <w:rPrChange w:id="133" w:author="Daniel Klaassen" w:date="2022-03-11T10:28:00Z">
            <w:rPr>
              <w:rFonts w:ascii="Times New Roman" w:hAnsi="Times New Roman" w:cs="Times New Roman"/>
              <w:sz w:val="24"/>
              <w:szCs w:val="24"/>
              <w:lang w:val="en"/>
            </w:rPr>
          </w:rPrChange>
        </w:rPr>
        <w:t>Western</w:t>
      </w:r>
      <w:ins w:id="134" w:author="Daniel Klaassen" w:date="2022-03-11T09:57:00Z">
        <w:r w:rsidR="001D64B8" w:rsidRPr="00F0412E">
          <w:rPr>
            <w:rFonts w:ascii="Times New Roman" w:hAnsi="Times New Roman" w:cs="Times New Roman"/>
            <w:sz w:val="24"/>
            <w:szCs w:val="24"/>
            <w:lang w:val="en-US"/>
            <w:rPrChange w:id="135" w:author="Daniel Klaassen" w:date="2022-03-11T10:28:00Z">
              <w:rPr>
                <w:rFonts w:ascii="Times New Roman" w:hAnsi="Times New Roman" w:cs="Times New Roman"/>
                <w:sz w:val="24"/>
                <w:szCs w:val="24"/>
                <w:lang w:val="en"/>
              </w:rPr>
            </w:rPrChange>
          </w:rPr>
          <w:t xml:space="preserve"> </w:t>
        </w:r>
      </w:ins>
      <w:del w:id="136" w:author="Daniel Klaassen" w:date="2022-03-11T09:57:00Z">
        <w:r w:rsidRPr="00F0412E" w:rsidDel="001D64B8">
          <w:rPr>
            <w:rFonts w:ascii="Times New Roman" w:hAnsi="Times New Roman" w:cs="Times New Roman"/>
            <w:sz w:val="24"/>
            <w:szCs w:val="24"/>
            <w:lang w:val="en-US"/>
            <w:rPrChange w:id="137" w:author="Daniel Klaassen" w:date="2022-03-11T10:28:00Z">
              <w:rPr>
                <w:rFonts w:ascii="Times New Roman" w:hAnsi="Times New Roman" w:cs="Times New Roman"/>
                <w:sz w:val="24"/>
                <w:szCs w:val="24"/>
                <w:lang w:val="en"/>
              </w:rPr>
            </w:rPrChange>
          </w:rPr>
          <w:delText>-</w:delText>
        </w:r>
      </w:del>
      <w:r w:rsidRPr="00F0412E">
        <w:rPr>
          <w:rFonts w:ascii="Times New Roman" w:hAnsi="Times New Roman" w:cs="Times New Roman"/>
          <w:sz w:val="24"/>
          <w:szCs w:val="24"/>
          <w:lang w:val="en-US"/>
          <w:rPrChange w:id="138" w:author="Daniel Klaassen" w:date="2022-03-11T10:28:00Z">
            <w:rPr>
              <w:rFonts w:ascii="Times New Roman" w:hAnsi="Times New Roman" w:cs="Times New Roman"/>
              <w:sz w:val="24"/>
              <w:szCs w:val="24"/>
              <w:lang w:val="en"/>
            </w:rPr>
          </w:rPrChange>
        </w:rPr>
        <w:t>Asian cultures</w:t>
      </w:r>
      <w:ins w:id="139" w:author="Daniel Klaassen" w:date="2022-03-11T09:57:00Z">
        <w:r w:rsidR="001D64B8" w:rsidRPr="00F0412E">
          <w:rPr>
            <w:rFonts w:ascii="Times New Roman" w:hAnsi="Times New Roman" w:cs="Times New Roman"/>
            <w:sz w:val="24"/>
            <w:szCs w:val="24"/>
            <w:lang w:val="en-US"/>
            <w:rPrChange w:id="140" w:author="Daniel Klaassen" w:date="2022-03-11T10:28:00Z">
              <w:rPr>
                <w:rFonts w:ascii="Times New Roman" w:hAnsi="Times New Roman" w:cs="Times New Roman"/>
                <w:sz w:val="24"/>
                <w:szCs w:val="24"/>
                <w:lang w:val="en"/>
              </w:rPr>
            </w:rPrChange>
          </w:rPr>
          <w:t xml:space="preserve"> </w:t>
        </w:r>
      </w:ins>
      <w:del w:id="141" w:author="Daniel Klaassen" w:date="2022-03-11T09:57:00Z">
        <w:r w:rsidRPr="00F0412E" w:rsidDel="001D64B8">
          <w:rPr>
            <w:rFonts w:ascii="Times New Roman" w:hAnsi="Times New Roman" w:cs="Times New Roman"/>
            <w:sz w:val="24"/>
            <w:szCs w:val="24"/>
            <w:lang w:val="en-US"/>
            <w:rPrChange w:id="142" w:author="Daniel Klaassen" w:date="2022-03-11T10:28:00Z">
              <w:rPr>
                <w:rFonts w:ascii="Times New Roman" w:hAnsi="Times New Roman" w:cs="Times New Roman"/>
                <w:sz w:val="24"/>
                <w:szCs w:val="24"/>
                <w:lang w:val="en"/>
              </w:rPr>
            </w:rPrChange>
          </w:rPr>
          <w:delText xml:space="preserve"> </w:delText>
        </w:r>
        <w:r w:rsidR="000F515B" w:rsidRPr="00F0412E" w:rsidDel="001D64B8">
          <w:rPr>
            <w:rFonts w:ascii="Times New Roman" w:hAnsi="Times New Roman" w:cs="Times New Roman"/>
            <w:sz w:val="24"/>
            <w:szCs w:val="24"/>
            <w:lang w:val="en-US"/>
            <w:rPrChange w:id="143" w:author="Daniel Klaassen" w:date="2022-03-11T10:28:00Z">
              <w:rPr>
                <w:rFonts w:ascii="Times New Roman" w:hAnsi="Times New Roman" w:cs="Times New Roman"/>
                <w:sz w:val="24"/>
                <w:szCs w:val="24"/>
                <w:lang w:val="en"/>
              </w:rPr>
            </w:rPrChange>
          </w:rPr>
          <w:delText>,</w:delText>
        </w:r>
      </w:del>
      <w:r w:rsidRPr="00F0412E">
        <w:rPr>
          <w:rFonts w:ascii="Times New Roman" w:hAnsi="Times New Roman" w:cs="Times New Roman"/>
          <w:sz w:val="24"/>
          <w:szCs w:val="24"/>
          <w:lang w:val="en-US"/>
          <w:rPrChange w:id="144" w:author="Daniel Klaassen" w:date="2022-03-11T10:28:00Z">
            <w:rPr>
              <w:rFonts w:ascii="Times New Roman" w:hAnsi="Times New Roman" w:cs="Times New Roman"/>
              <w:sz w:val="24"/>
              <w:szCs w:val="24"/>
              <w:lang w:val="en"/>
            </w:rPr>
          </w:rPrChange>
        </w:rPr>
        <w:t xml:space="preserve">until it </w:t>
      </w:r>
      <w:del w:id="145" w:author="Daniel Klaassen" w:date="2022-03-11T09:57:00Z">
        <w:r w:rsidRPr="00F0412E" w:rsidDel="001D64B8">
          <w:rPr>
            <w:rFonts w:ascii="Times New Roman" w:hAnsi="Times New Roman" w:cs="Times New Roman"/>
            <w:sz w:val="24"/>
            <w:szCs w:val="24"/>
            <w:lang w:val="en-US"/>
            <w:rPrChange w:id="146" w:author="Daniel Klaassen" w:date="2022-03-11T10:28:00Z">
              <w:rPr>
                <w:rFonts w:ascii="Times New Roman" w:hAnsi="Times New Roman" w:cs="Times New Roman"/>
                <w:sz w:val="24"/>
                <w:szCs w:val="24"/>
                <w:lang w:val="en"/>
              </w:rPr>
            </w:rPrChange>
          </w:rPr>
          <w:delText xml:space="preserve">was </w:delText>
        </w:r>
      </w:del>
      <w:ins w:id="147" w:author="Daniel Klaassen" w:date="2022-03-11T09:57:00Z">
        <w:r w:rsidR="001D64B8" w:rsidRPr="00F0412E">
          <w:rPr>
            <w:rFonts w:ascii="Times New Roman" w:hAnsi="Times New Roman" w:cs="Times New Roman"/>
            <w:sz w:val="24"/>
            <w:szCs w:val="24"/>
            <w:lang w:val="en-US"/>
            <w:rPrChange w:id="148" w:author="Daniel Klaassen" w:date="2022-03-11T10:28:00Z">
              <w:rPr>
                <w:rFonts w:ascii="Times New Roman" w:hAnsi="Times New Roman" w:cs="Times New Roman"/>
                <w:sz w:val="24"/>
                <w:szCs w:val="24"/>
                <w:lang w:val="en"/>
              </w:rPr>
            </w:rPrChange>
          </w:rPr>
          <w:t>becam</w:t>
        </w:r>
      </w:ins>
      <w:ins w:id="149" w:author="Daniel Klaassen" w:date="2022-03-11T09:58:00Z">
        <w:r w:rsidR="001D64B8" w:rsidRPr="00F0412E">
          <w:rPr>
            <w:rFonts w:ascii="Times New Roman" w:hAnsi="Times New Roman" w:cs="Times New Roman"/>
            <w:sz w:val="24"/>
            <w:szCs w:val="24"/>
            <w:lang w:val="en-US"/>
            <w:rPrChange w:id="150" w:author="Daniel Klaassen" w:date="2022-03-11T10:28:00Z">
              <w:rPr>
                <w:rFonts w:ascii="Times New Roman" w:hAnsi="Times New Roman" w:cs="Times New Roman"/>
                <w:sz w:val="24"/>
                <w:szCs w:val="24"/>
                <w:lang w:val="en"/>
              </w:rPr>
            </w:rPrChange>
          </w:rPr>
          <w:t>e</w:t>
        </w:r>
      </w:ins>
      <w:ins w:id="151" w:author="Daniel Klaassen" w:date="2022-03-11T09:57:00Z">
        <w:r w:rsidR="001D64B8" w:rsidRPr="00F0412E">
          <w:rPr>
            <w:rFonts w:ascii="Times New Roman" w:hAnsi="Times New Roman" w:cs="Times New Roman"/>
            <w:sz w:val="24"/>
            <w:szCs w:val="24"/>
            <w:lang w:val="en-US"/>
            <w:rPrChange w:id="152" w:author="Daniel Klaassen" w:date="2022-03-11T10:28:00Z">
              <w:rPr>
                <w:rFonts w:ascii="Times New Roman" w:hAnsi="Times New Roman" w:cs="Times New Roman"/>
                <w:sz w:val="24"/>
                <w:szCs w:val="24"/>
                <w:lang w:val="en"/>
              </w:rPr>
            </w:rPrChange>
          </w:rPr>
          <w:t xml:space="preserve"> </w:t>
        </w:r>
      </w:ins>
      <w:r w:rsidRPr="00F0412E">
        <w:rPr>
          <w:rFonts w:ascii="Times New Roman" w:hAnsi="Times New Roman" w:cs="Times New Roman"/>
          <w:sz w:val="24"/>
          <w:szCs w:val="24"/>
          <w:lang w:val="en-US"/>
          <w:rPrChange w:id="153" w:author="Daniel Klaassen" w:date="2022-03-11T10:28:00Z">
            <w:rPr>
              <w:rFonts w:ascii="Times New Roman" w:hAnsi="Times New Roman" w:cs="Times New Roman"/>
              <w:sz w:val="24"/>
              <w:szCs w:val="24"/>
              <w:lang w:val="en"/>
            </w:rPr>
          </w:rPrChange>
        </w:rPr>
        <w:t xml:space="preserve">one of the most prevalent motifs in the writings of </w:t>
      </w:r>
      <w:r w:rsidR="00C24A2B" w:rsidRPr="00F0412E">
        <w:rPr>
          <w:rFonts w:ascii="Times New Roman" w:hAnsi="Times New Roman" w:cs="Times New Roman"/>
          <w:sz w:val="24"/>
          <w:szCs w:val="24"/>
          <w:lang w:val="en-US"/>
          <w:rPrChange w:id="154" w:author="Daniel Klaassen" w:date="2022-03-11T10:28:00Z">
            <w:rPr>
              <w:rFonts w:ascii="Times New Roman" w:hAnsi="Times New Roman" w:cs="Times New Roman"/>
              <w:sz w:val="24"/>
              <w:szCs w:val="24"/>
              <w:lang w:val="en"/>
            </w:rPr>
          </w:rPrChange>
        </w:rPr>
        <w:t>later periods</w:t>
      </w:r>
      <w:r w:rsidRPr="00F0412E">
        <w:rPr>
          <w:rFonts w:ascii="Times New Roman" w:hAnsi="Times New Roman" w:cs="Times New Roman"/>
          <w:sz w:val="24"/>
          <w:szCs w:val="24"/>
          <w:lang w:val="en-US"/>
          <w:rPrChange w:id="155" w:author="Daniel Klaassen" w:date="2022-03-11T10:28:00Z">
            <w:rPr>
              <w:rFonts w:ascii="Times New Roman" w:hAnsi="Times New Roman" w:cs="Times New Roman"/>
              <w:sz w:val="24"/>
              <w:szCs w:val="24"/>
              <w:lang w:val="en"/>
            </w:rPr>
          </w:rPrChange>
        </w:rPr>
        <w:t>.</w:t>
      </w:r>
      <w:r w:rsidR="007A4709" w:rsidRPr="00F0412E">
        <w:rPr>
          <w:rFonts w:ascii="Times New Roman" w:hAnsi="Times New Roman" w:cs="Times New Roman"/>
          <w:sz w:val="24"/>
          <w:szCs w:val="24"/>
          <w:lang w:val="en-US"/>
          <w:rPrChange w:id="156" w:author="Daniel Klaassen" w:date="2022-03-11T10:28:00Z">
            <w:rPr>
              <w:rFonts w:ascii="Times New Roman" w:hAnsi="Times New Roman" w:cs="Times New Roman"/>
              <w:sz w:val="24"/>
              <w:szCs w:val="24"/>
              <w:lang w:val="en"/>
            </w:rPr>
          </w:rPrChange>
        </w:rPr>
        <w:t xml:space="preserve"> </w:t>
      </w:r>
    </w:p>
    <w:p w14:paraId="4207877C" w14:textId="68DA931F" w:rsidR="006E37A6" w:rsidRPr="00F0412E" w:rsidRDefault="00C24A2B" w:rsidP="005D3CA5">
      <w:pPr>
        <w:spacing w:after="0" w:line="480" w:lineRule="auto"/>
        <w:ind w:firstLine="567"/>
        <w:rPr>
          <w:rFonts w:ascii="Times New Roman" w:hAnsi="Times New Roman" w:cs="Times New Roman"/>
          <w:sz w:val="24"/>
          <w:szCs w:val="24"/>
          <w:lang w:val="en-US"/>
          <w:rPrChange w:id="157"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158" w:author="Daniel Klaassen" w:date="2022-03-11T10:28:00Z">
            <w:rPr>
              <w:rFonts w:ascii="Times New Roman" w:hAnsi="Times New Roman" w:cs="Times New Roman"/>
              <w:sz w:val="24"/>
              <w:szCs w:val="24"/>
              <w:lang w:val="en"/>
            </w:rPr>
          </w:rPrChange>
        </w:rPr>
        <w:t>During</w:t>
      </w:r>
      <w:r w:rsidR="006E37A6" w:rsidRPr="00F0412E">
        <w:rPr>
          <w:rFonts w:ascii="Times New Roman" w:hAnsi="Times New Roman" w:cs="Times New Roman"/>
          <w:sz w:val="24"/>
          <w:szCs w:val="24"/>
          <w:lang w:val="en-US"/>
          <w:rPrChange w:id="159" w:author="Daniel Klaassen" w:date="2022-03-11T10:28:00Z">
            <w:rPr>
              <w:rFonts w:ascii="Times New Roman" w:hAnsi="Times New Roman" w:cs="Times New Roman"/>
              <w:sz w:val="24"/>
              <w:szCs w:val="24"/>
              <w:lang w:val="en"/>
            </w:rPr>
          </w:rPrChange>
        </w:rPr>
        <w:t xml:space="preserve"> the century between the publications of Frazer's </w:t>
      </w:r>
      <w:ins w:id="160" w:author="Daniel Klaassen" w:date="2022-03-11T09:59:00Z">
        <w:r w:rsidR="00BA20FC" w:rsidRPr="00F0412E">
          <w:rPr>
            <w:rFonts w:ascii="Times New Roman" w:hAnsi="Times New Roman" w:cs="Times New Roman"/>
            <w:sz w:val="24"/>
            <w:szCs w:val="24"/>
            <w:lang w:val="en-US"/>
            <w:rPrChange w:id="161" w:author="Daniel Klaassen" w:date="2022-03-11T10:28:00Z">
              <w:rPr>
                <w:rFonts w:ascii="Times New Roman" w:hAnsi="Times New Roman" w:cs="Times New Roman"/>
                <w:sz w:val="24"/>
                <w:szCs w:val="24"/>
                <w:lang w:val="en"/>
              </w:rPr>
            </w:rPrChange>
          </w:rPr>
          <w:t xml:space="preserve">and Mettinger’s </w:t>
        </w:r>
      </w:ins>
      <w:r w:rsidR="006E37A6" w:rsidRPr="00F0412E">
        <w:rPr>
          <w:rFonts w:ascii="Times New Roman" w:hAnsi="Times New Roman" w:cs="Times New Roman"/>
          <w:sz w:val="24"/>
          <w:szCs w:val="24"/>
          <w:lang w:val="en-US"/>
          <w:rPrChange w:id="162" w:author="Daniel Klaassen" w:date="2022-03-11T10:28:00Z">
            <w:rPr>
              <w:rFonts w:ascii="Times New Roman" w:hAnsi="Times New Roman" w:cs="Times New Roman"/>
              <w:sz w:val="24"/>
              <w:szCs w:val="24"/>
              <w:lang w:val="en"/>
            </w:rPr>
          </w:rPrChange>
        </w:rPr>
        <w:t>research</w:t>
      </w:r>
      <w:del w:id="163" w:author="Daniel Klaassen" w:date="2022-03-11T09:59:00Z">
        <w:r w:rsidR="006E37A6" w:rsidRPr="00F0412E" w:rsidDel="00BA20FC">
          <w:rPr>
            <w:rFonts w:ascii="Times New Roman" w:hAnsi="Times New Roman" w:cs="Times New Roman"/>
            <w:sz w:val="24"/>
            <w:szCs w:val="24"/>
            <w:lang w:val="en-US"/>
            <w:rPrChange w:id="164" w:author="Daniel Klaassen" w:date="2022-03-11T10:28:00Z">
              <w:rPr>
                <w:rFonts w:ascii="Times New Roman" w:hAnsi="Times New Roman" w:cs="Times New Roman"/>
                <w:sz w:val="24"/>
                <w:szCs w:val="24"/>
                <w:lang w:val="en"/>
              </w:rPr>
            </w:rPrChange>
          </w:rPr>
          <w:delText xml:space="preserve"> and Mettinger's one</w:delText>
        </w:r>
      </w:del>
      <w:r w:rsidR="006E37A6" w:rsidRPr="00F0412E">
        <w:rPr>
          <w:rFonts w:ascii="Times New Roman" w:hAnsi="Times New Roman" w:cs="Times New Roman"/>
          <w:sz w:val="24"/>
          <w:szCs w:val="24"/>
          <w:lang w:val="en-US"/>
          <w:rPrChange w:id="165" w:author="Daniel Klaassen" w:date="2022-03-11T10:28:00Z">
            <w:rPr>
              <w:rFonts w:ascii="Times New Roman" w:hAnsi="Times New Roman" w:cs="Times New Roman"/>
              <w:sz w:val="24"/>
              <w:szCs w:val="24"/>
              <w:lang w:val="en"/>
            </w:rPr>
          </w:rPrChange>
        </w:rPr>
        <w:t xml:space="preserve">, numerous new finds were </w:t>
      </w:r>
      <w:del w:id="166" w:author="Daniel Klaassen" w:date="2022-03-11T10:00:00Z">
        <w:r w:rsidR="006E37A6" w:rsidRPr="00F0412E" w:rsidDel="00BA20FC">
          <w:rPr>
            <w:rFonts w:ascii="Times New Roman" w:hAnsi="Times New Roman" w:cs="Times New Roman"/>
            <w:sz w:val="24"/>
            <w:szCs w:val="24"/>
            <w:lang w:val="en-US"/>
            <w:rPrChange w:id="167" w:author="Daniel Klaassen" w:date="2022-03-11T10:28:00Z">
              <w:rPr>
                <w:rFonts w:ascii="Times New Roman" w:hAnsi="Times New Roman" w:cs="Times New Roman"/>
                <w:sz w:val="24"/>
                <w:szCs w:val="24"/>
                <w:lang w:val="en"/>
              </w:rPr>
            </w:rPrChange>
          </w:rPr>
          <w:delText xml:space="preserve">discovered </w:delText>
        </w:r>
      </w:del>
      <w:ins w:id="168" w:author="Daniel Klaassen" w:date="2022-03-11T10:00:00Z">
        <w:r w:rsidR="00BA20FC" w:rsidRPr="00F0412E">
          <w:rPr>
            <w:rFonts w:ascii="Times New Roman" w:hAnsi="Times New Roman" w:cs="Times New Roman"/>
            <w:sz w:val="24"/>
            <w:szCs w:val="24"/>
            <w:lang w:val="en-US"/>
            <w:rPrChange w:id="169" w:author="Daniel Klaassen" w:date="2022-03-11T10:28:00Z">
              <w:rPr>
                <w:rFonts w:ascii="Times New Roman" w:hAnsi="Times New Roman" w:cs="Times New Roman"/>
                <w:sz w:val="24"/>
                <w:szCs w:val="24"/>
                <w:lang w:val="en"/>
              </w:rPr>
            </w:rPrChange>
          </w:rPr>
          <w:t xml:space="preserve">unearthed </w:t>
        </w:r>
      </w:ins>
      <w:commentRangeStart w:id="170"/>
      <w:r w:rsidR="006E37A6" w:rsidRPr="00F0412E">
        <w:rPr>
          <w:rFonts w:ascii="Times New Roman" w:hAnsi="Times New Roman" w:cs="Times New Roman"/>
          <w:sz w:val="24"/>
          <w:szCs w:val="24"/>
          <w:lang w:val="en-US"/>
          <w:rPrChange w:id="171" w:author="Daniel Klaassen" w:date="2022-03-11T10:28:00Z">
            <w:rPr>
              <w:rFonts w:ascii="Times New Roman" w:hAnsi="Times New Roman" w:cs="Times New Roman"/>
              <w:sz w:val="24"/>
              <w:szCs w:val="24"/>
              <w:lang w:val="en"/>
            </w:rPr>
          </w:rPrChange>
        </w:rPr>
        <w:t>in</w:t>
      </w:r>
      <w:commentRangeEnd w:id="170"/>
      <w:r w:rsidR="00BA20FC" w:rsidRPr="00F0412E">
        <w:rPr>
          <w:rStyle w:val="CommentReference"/>
          <w:lang w:val="en-US"/>
          <w:rPrChange w:id="172" w:author="Daniel Klaassen" w:date="2022-03-11T10:28:00Z">
            <w:rPr>
              <w:rStyle w:val="CommentReference"/>
            </w:rPr>
          </w:rPrChange>
        </w:rPr>
        <w:commentReference w:id="170"/>
      </w:r>
      <w:r w:rsidR="006E37A6" w:rsidRPr="00F0412E">
        <w:rPr>
          <w:rFonts w:ascii="Times New Roman" w:hAnsi="Times New Roman" w:cs="Times New Roman"/>
          <w:sz w:val="24"/>
          <w:szCs w:val="24"/>
          <w:lang w:val="en-US"/>
          <w:rPrChange w:id="173" w:author="Daniel Klaassen" w:date="2022-03-11T10:28:00Z">
            <w:rPr>
              <w:rFonts w:ascii="Times New Roman" w:hAnsi="Times New Roman" w:cs="Times New Roman"/>
              <w:sz w:val="24"/>
              <w:szCs w:val="24"/>
              <w:lang w:val="en"/>
            </w:rPr>
          </w:rPrChange>
        </w:rPr>
        <w:t xml:space="preserve"> the soils of the Near Eastern region – some of them </w:t>
      </w:r>
      <w:commentRangeStart w:id="174"/>
      <w:del w:id="175" w:author="Daniel Klaassen" w:date="2022-03-11T10:01:00Z">
        <w:r w:rsidR="006E37A6" w:rsidRPr="00F0412E" w:rsidDel="00BA20FC">
          <w:rPr>
            <w:rFonts w:ascii="Times New Roman" w:hAnsi="Times New Roman" w:cs="Times New Roman"/>
            <w:sz w:val="24"/>
            <w:szCs w:val="24"/>
            <w:lang w:val="en-US"/>
            <w:rPrChange w:id="176" w:author="Daniel Klaassen" w:date="2022-03-11T10:28:00Z">
              <w:rPr>
                <w:rFonts w:ascii="Times New Roman" w:hAnsi="Times New Roman" w:cs="Times New Roman"/>
                <w:sz w:val="24"/>
                <w:szCs w:val="24"/>
                <w:lang w:val="en"/>
              </w:rPr>
            </w:rPrChange>
          </w:rPr>
          <w:lastRenderedPageBreak/>
          <w:delText xml:space="preserve">were </w:delText>
        </w:r>
      </w:del>
      <w:del w:id="177" w:author="Daniel Klaassen" w:date="2022-03-11T10:02:00Z">
        <w:r w:rsidR="006E37A6" w:rsidRPr="00F0412E" w:rsidDel="00BA20FC">
          <w:rPr>
            <w:rFonts w:ascii="Times New Roman" w:hAnsi="Times New Roman" w:cs="Times New Roman"/>
            <w:sz w:val="24"/>
            <w:szCs w:val="24"/>
            <w:lang w:val="en-US"/>
            <w:rPrChange w:id="178" w:author="Daniel Klaassen" w:date="2022-03-11T10:28:00Z">
              <w:rPr>
                <w:rFonts w:ascii="Times New Roman" w:hAnsi="Times New Roman" w:cs="Times New Roman"/>
                <w:sz w:val="24"/>
                <w:szCs w:val="24"/>
                <w:lang w:val="en"/>
              </w:rPr>
            </w:rPrChange>
          </w:rPr>
          <w:delText xml:space="preserve">composed </w:delText>
        </w:r>
      </w:del>
      <w:ins w:id="179" w:author="Daniel Klaassen" w:date="2022-03-11T10:02:00Z">
        <w:r w:rsidR="00BA20FC" w:rsidRPr="00F0412E">
          <w:rPr>
            <w:rFonts w:ascii="Times New Roman" w:hAnsi="Times New Roman" w:cs="Times New Roman"/>
            <w:sz w:val="24"/>
            <w:szCs w:val="24"/>
            <w:lang w:val="en-US"/>
            <w:rPrChange w:id="180" w:author="Daniel Klaassen" w:date="2022-03-11T10:28:00Z">
              <w:rPr>
                <w:rFonts w:ascii="Times New Roman" w:hAnsi="Times New Roman" w:cs="Times New Roman"/>
                <w:sz w:val="24"/>
                <w:szCs w:val="24"/>
                <w:lang w:val="en"/>
              </w:rPr>
            </w:rPrChange>
          </w:rPr>
          <w:t xml:space="preserve">originating </w:t>
        </w:r>
        <w:commentRangeEnd w:id="174"/>
        <w:r w:rsidR="00BA20FC" w:rsidRPr="00F0412E">
          <w:rPr>
            <w:rStyle w:val="CommentReference"/>
            <w:lang w:val="en-US"/>
            <w:rPrChange w:id="181" w:author="Daniel Klaassen" w:date="2022-03-11T10:28:00Z">
              <w:rPr>
                <w:rStyle w:val="CommentReference"/>
              </w:rPr>
            </w:rPrChange>
          </w:rPr>
          <w:commentReference w:id="174"/>
        </w:r>
        <w:r w:rsidR="00BA20FC" w:rsidRPr="00F0412E">
          <w:rPr>
            <w:rFonts w:ascii="Times New Roman" w:hAnsi="Times New Roman" w:cs="Times New Roman"/>
            <w:sz w:val="24"/>
            <w:szCs w:val="24"/>
            <w:lang w:val="en-US"/>
            <w:rPrChange w:id="182" w:author="Daniel Klaassen" w:date="2022-03-11T10:28:00Z">
              <w:rPr>
                <w:rFonts w:ascii="Times New Roman" w:hAnsi="Times New Roman" w:cs="Times New Roman"/>
                <w:sz w:val="24"/>
                <w:szCs w:val="24"/>
                <w:lang w:val="en"/>
              </w:rPr>
            </w:rPrChange>
          </w:rPr>
          <w:t xml:space="preserve">from </w:t>
        </w:r>
      </w:ins>
      <w:del w:id="183" w:author="Daniel Klaassen" w:date="2022-03-11T10:02:00Z">
        <w:r w:rsidR="006E37A6" w:rsidRPr="00F0412E" w:rsidDel="00BA20FC">
          <w:rPr>
            <w:rFonts w:ascii="Times New Roman" w:hAnsi="Times New Roman" w:cs="Times New Roman"/>
            <w:sz w:val="24"/>
            <w:szCs w:val="24"/>
            <w:lang w:val="en-US"/>
            <w:rPrChange w:id="184" w:author="Daniel Klaassen" w:date="2022-03-11T10:28:00Z">
              <w:rPr>
                <w:rFonts w:ascii="Times New Roman" w:hAnsi="Times New Roman" w:cs="Times New Roman"/>
                <w:sz w:val="24"/>
                <w:szCs w:val="24"/>
                <w:lang w:val="en"/>
              </w:rPr>
            </w:rPrChange>
          </w:rPr>
          <w:delText xml:space="preserve">by </w:delText>
        </w:r>
      </w:del>
      <w:r w:rsidR="006E37A6" w:rsidRPr="00F0412E">
        <w:rPr>
          <w:rFonts w:ascii="Times New Roman" w:hAnsi="Times New Roman" w:cs="Times New Roman"/>
          <w:sz w:val="24"/>
          <w:szCs w:val="24"/>
          <w:lang w:val="en-US"/>
          <w:rPrChange w:id="185" w:author="Daniel Klaassen" w:date="2022-03-11T10:28:00Z">
            <w:rPr>
              <w:rFonts w:ascii="Times New Roman" w:hAnsi="Times New Roman" w:cs="Times New Roman"/>
              <w:sz w:val="24"/>
              <w:szCs w:val="24"/>
              <w:lang w:val="en"/>
            </w:rPr>
          </w:rPrChange>
        </w:rPr>
        <w:t>cultures whose existence</w:t>
      </w:r>
      <w:ins w:id="186" w:author="Daniel Klaassen" w:date="2022-03-11T10:04:00Z">
        <w:r w:rsidR="00BA20FC" w:rsidRPr="00F0412E">
          <w:rPr>
            <w:rFonts w:ascii="Times New Roman" w:hAnsi="Times New Roman" w:cs="Times New Roman"/>
            <w:sz w:val="24"/>
            <w:szCs w:val="24"/>
            <w:lang w:val="en-US"/>
            <w:rPrChange w:id="187" w:author="Daniel Klaassen" w:date="2022-03-11T10:28:00Z">
              <w:rPr>
                <w:rFonts w:ascii="Times New Roman" w:hAnsi="Times New Roman" w:cs="Times New Roman"/>
                <w:sz w:val="24"/>
                <w:szCs w:val="24"/>
                <w:lang w:val="en"/>
              </w:rPr>
            </w:rPrChange>
          </w:rPr>
          <w:t xml:space="preserve"> </w:t>
        </w:r>
      </w:ins>
      <w:del w:id="188" w:author="Daniel Klaassen" w:date="2022-03-11T10:04:00Z">
        <w:r w:rsidR="006E37A6" w:rsidRPr="00F0412E" w:rsidDel="00BA20FC">
          <w:rPr>
            <w:rFonts w:ascii="Times New Roman" w:hAnsi="Times New Roman" w:cs="Times New Roman"/>
            <w:sz w:val="24"/>
            <w:szCs w:val="24"/>
            <w:lang w:val="en-US"/>
            <w:rPrChange w:id="189" w:author="Daniel Klaassen" w:date="2022-03-11T10:28:00Z">
              <w:rPr>
                <w:rFonts w:ascii="Times New Roman" w:hAnsi="Times New Roman" w:cs="Times New Roman"/>
                <w:sz w:val="24"/>
                <w:szCs w:val="24"/>
                <w:lang w:val="en"/>
              </w:rPr>
            </w:rPrChange>
          </w:rPr>
          <w:delText xml:space="preserve"> could</w:delText>
        </w:r>
      </w:del>
      <w:del w:id="190" w:author="Daniel Klaassen" w:date="2022-03-11T11:33:00Z">
        <w:r w:rsidR="006E37A6" w:rsidRPr="00F0412E" w:rsidDel="00B14E7F">
          <w:rPr>
            <w:rFonts w:ascii="Times New Roman" w:hAnsi="Times New Roman" w:cs="Times New Roman"/>
            <w:sz w:val="24"/>
            <w:szCs w:val="24"/>
            <w:lang w:val="en-US"/>
            <w:rPrChange w:id="191" w:author="Daniel Klaassen" w:date="2022-03-11T10:28:00Z">
              <w:rPr>
                <w:rFonts w:ascii="Times New Roman" w:hAnsi="Times New Roman" w:cs="Times New Roman"/>
                <w:sz w:val="24"/>
                <w:szCs w:val="24"/>
                <w:lang w:val="en"/>
              </w:rPr>
            </w:rPrChange>
          </w:rPr>
          <w:delText xml:space="preserve"> not </w:delText>
        </w:r>
      </w:del>
      <w:del w:id="192" w:author="Daniel Klaassen" w:date="2022-03-11T10:04:00Z">
        <w:r w:rsidR="006E37A6" w:rsidRPr="00F0412E" w:rsidDel="00BA20FC">
          <w:rPr>
            <w:rFonts w:ascii="Times New Roman" w:hAnsi="Times New Roman" w:cs="Times New Roman"/>
            <w:sz w:val="24"/>
            <w:szCs w:val="24"/>
            <w:lang w:val="en-US"/>
            <w:rPrChange w:id="193" w:author="Daniel Klaassen" w:date="2022-03-11T10:28:00Z">
              <w:rPr>
                <w:rFonts w:ascii="Times New Roman" w:hAnsi="Times New Roman" w:cs="Times New Roman"/>
                <w:sz w:val="24"/>
                <w:szCs w:val="24"/>
                <w:lang w:val="en"/>
              </w:rPr>
            </w:rPrChange>
          </w:rPr>
          <w:delText xml:space="preserve">be </w:delText>
        </w:r>
      </w:del>
      <w:del w:id="194" w:author="Daniel Klaassen" w:date="2022-03-11T10:03:00Z">
        <w:r w:rsidR="006E37A6" w:rsidRPr="00F0412E" w:rsidDel="00BA20FC">
          <w:rPr>
            <w:rFonts w:ascii="Times New Roman" w:hAnsi="Times New Roman" w:cs="Times New Roman"/>
            <w:sz w:val="24"/>
            <w:szCs w:val="24"/>
            <w:lang w:val="en-US"/>
            <w:rPrChange w:id="195" w:author="Daniel Klaassen" w:date="2022-03-11T10:28:00Z">
              <w:rPr>
                <w:rFonts w:ascii="Times New Roman" w:hAnsi="Times New Roman" w:cs="Times New Roman"/>
                <w:sz w:val="24"/>
                <w:szCs w:val="24"/>
                <w:lang w:val="en"/>
              </w:rPr>
            </w:rPrChange>
          </w:rPr>
          <w:delText xml:space="preserve">even </w:delText>
        </w:r>
      </w:del>
      <w:del w:id="196" w:author="Daniel Klaassen" w:date="2022-03-11T11:33:00Z">
        <w:r w:rsidR="006E37A6" w:rsidRPr="00F0412E" w:rsidDel="00B14E7F">
          <w:rPr>
            <w:rFonts w:ascii="Times New Roman" w:hAnsi="Times New Roman" w:cs="Times New Roman"/>
            <w:sz w:val="24"/>
            <w:szCs w:val="24"/>
            <w:lang w:val="en-US"/>
            <w:rPrChange w:id="197" w:author="Daniel Klaassen" w:date="2022-03-11T10:28:00Z">
              <w:rPr>
                <w:rFonts w:ascii="Times New Roman" w:hAnsi="Times New Roman" w:cs="Times New Roman"/>
                <w:sz w:val="24"/>
                <w:szCs w:val="24"/>
                <w:lang w:val="en"/>
              </w:rPr>
            </w:rPrChange>
          </w:rPr>
          <w:delText>assumed by F</w:delText>
        </w:r>
      </w:del>
      <w:ins w:id="198" w:author="Daniel Klaassen" w:date="2022-03-11T11:33:00Z">
        <w:r w:rsidR="00B14E7F">
          <w:rPr>
            <w:rFonts w:ascii="Times New Roman" w:hAnsi="Times New Roman" w:cs="Times New Roman"/>
            <w:sz w:val="24"/>
            <w:szCs w:val="24"/>
            <w:lang w:val="en-US"/>
          </w:rPr>
          <w:t>F</w:t>
        </w:r>
      </w:ins>
      <w:r w:rsidR="006E37A6" w:rsidRPr="00F0412E">
        <w:rPr>
          <w:rFonts w:ascii="Times New Roman" w:hAnsi="Times New Roman" w:cs="Times New Roman"/>
          <w:sz w:val="24"/>
          <w:szCs w:val="24"/>
          <w:lang w:val="en-US"/>
          <w:rPrChange w:id="199" w:author="Daniel Klaassen" w:date="2022-03-11T10:28:00Z">
            <w:rPr>
              <w:rFonts w:ascii="Times New Roman" w:hAnsi="Times New Roman" w:cs="Times New Roman"/>
              <w:sz w:val="24"/>
              <w:szCs w:val="24"/>
              <w:lang w:val="en"/>
            </w:rPr>
          </w:rPrChange>
        </w:rPr>
        <w:t>razer</w:t>
      </w:r>
      <w:ins w:id="200" w:author="Daniel Klaassen" w:date="2022-03-11T11:33:00Z">
        <w:r w:rsidR="00B14E7F">
          <w:rPr>
            <w:rFonts w:ascii="Times New Roman" w:hAnsi="Times New Roman" w:cs="Times New Roman"/>
            <w:sz w:val="24"/>
            <w:szCs w:val="24"/>
            <w:lang w:val="en-US"/>
          </w:rPr>
          <w:t xml:space="preserve"> could not even have assumed</w:t>
        </w:r>
      </w:ins>
      <w:r w:rsidRPr="00F0412E">
        <w:rPr>
          <w:rFonts w:ascii="Times New Roman" w:hAnsi="Times New Roman" w:cs="Times New Roman"/>
          <w:sz w:val="24"/>
          <w:szCs w:val="24"/>
          <w:lang w:val="en-US"/>
          <w:rPrChange w:id="201" w:author="Daniel Klaassen" w:date="2022-03-11T10:28:00Z">
            <w:rPr>
              <w:rFonts w:ascii="Times New Roman" w:hAnsi="Times New Roman" w:cs="Times New Roman"/>
              <w:sz w:val="24"/>
              <w:szCs w:val="24"/>
              <w:lang w:val="en"/>
            </w:rPr>
          </w:rPrChange>
        </w:rPr>
        <w:t>.</w:t>
      </w:r>
      <w:r w:rsidR="006E37A6" w:rsidRPr="00F0412E">
        <w:rPr>
          <w:rFonts w:ascii="Times New Roman" w:hAnsi="Times New Roman" w:cs="Times New Roman"/>
          <w:sz w:val="24"/>
          <w:szCs w:val="24"/>
          <w:lang w:val="en-US"/>
          <w:rPrChange w:id="202"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203" w:author="Daniel Klaassen" w:date="2022-03-11T10:28:00Z">
            <w:rPr>
              <w:rFonts w:ascii="Times New Roman" w:hAnsi="Times New Roman" w:cs="Times New Roman"/>
              <w:sz w:val="24"/>
              <w:szCs w:val="24"/>
              <w:lang w:val="en"/>
            </w:rPr>
          </w:rPrChange>
        </w:rPr>
        <w:t>Correspondingly</w:t>
      </w:r>
      <w:r w:rsidR="006E37A6" w:rsidRPr="00F0412E">
        <w:rPr>
          <w:rFonts w:ascii="Times New Roman" w:hAnsi="Times New Roman" w:cs="Times New Roman"/>
          <w:sz w:val="24"/>
          <w:szCs w:val="24"/>
          <w:lang w:val="en-US"/>
          <w:rPrChange w:id="204" w:author="Daniel Klaassen" w:date="2022-03-11T10:28:00Z">
            <w:rPr>
              <w:rFonts w:ascii="Times New Roman" w:hAnsi="Times New Roman" w:cs="Times New Roman"/>
              <w:sz w:val="24"/>
              <w:szCs w:val="24"/>
              <w:lang w:val="en"/>
            </w:rPr>
          </w:rPrChange>
        </w:rPr>
        <w:t xml:space="preserve">, the definition of the mythologem of the dying and rising gods has </w:t>
      </w:r>
      <w:del w:id="205" w:author="Daniel Klaassen" w:date="2022-03-11T10:19:00Z">
        <w:r w:rsidR="006E37A6" w:rsidRPr="00F0412E" w:rsidDel="00F0412E">
          <w:rPr>
            <w:rFonts w:ascii="Times New Roman" w:hAnsi="Times New Roman" w:cs="Times New Roman"/>
            <w:sz w:val="24"/>
            <w:szCs w:val="24"/>
            <w:lang w:val="en-US"/>
            <w:rPrChange w:id="206" w:author="Daniel Klaassen" w:date="2022-03-11T10:28:00Z">
              <w:rPr>
                <w:rFonts w:ascii="Times New Roman" w:hAnsi="Times New Roman" w:cs="Times New Roman"/>
                <w:sz w:val="24"/>
                <w:szCs w:val="24"/>
                <w:lang w:val="en"/>
              </w:rPr>
            </w:rPrChange>
          </w:rPr>
          <w:delText xml:space="preserve">often been </w:delText>
        </w:r>
      </w:del>
      <w:r w:rsidR="006E37A6" w:rsidRPr="00F0412E">
        <w:rPr>
          <w:rFonts w:ascii="Times New Roman" w:hAnsi="Times New Roman" w:cs="Times New Roman"/>
          <w:sz w:val="24"/>
          <w:szCs w:val="24"/>
          <w:lang w:val="en-US"/>
          <w:rPrChange w:id="207" w:author="Daniel Klaassen" w:date="2022-03-11T10:28:00Z">
            <w:rPr>
              <w:rFonts w:ascii="Times New Roman" w:hAnsi="Times New Roman" w:cs="Times New Roman"/>
              <w:sz w:val="24"/>
              <w:szCs w:val="24"/>
              <w:lang w:val="en"/>
            </w:rPr>
          </w:rPrChange>
        </w:rPr>
        <w:t>changed</w:t>
      </w:r>
      <w:ins w:id="208" w:author="Daniel Klaassen" w:date="2022-03-11T10:19:00Z">
        <w:r w:rsidR="00F0412E" w:rsidRPr="00F0412E">
          <w:rPr>
            <w:rFonts w:ascii="Times New Roman" w:hAnsi="Times New Roman" w:cs="Times New Roman"/>
            <w:sz w:val="24"/>
            <w:szCs w:val="24"/>
            <w:lang w:val="en-US"/>
            <w:rPrChange w:id="209" w:author="Daniel Klaassen" w:date="2022-03-11T10:28:00Z">
              <w:rPr>
                <w:rFonts w:ascii="Times New Roman" w:hAnsi="Times New Roman" w:cs="Times New Roman"/>
                <w:sz w:val="24"/>
                <w:szCs w:val="24"/>
                <w:lang w:val="en"/>
              </w:rPr>
            </w:rPrChange>
          </w:rPr>
          <w:t xml:space="preserve"> frequently over time</w:t>
        </w:r>
      </w:ins>
      <w:r w:rsidR="006E37A6" w:rsidRPr="00F0412E">
        <w:rPr>
          <w:rFonts w:ascii="Times New Roman" w:hAnsi="Times New Roman" w:cs="Times New Roman"/>
          <w:sz w:val="24"/>
          <w:szCs w:val="24"/>
          <w:lang w:val="en-US"/>
          <w:rPrChange w:id="210" w:author="Daniel Klaassen" w:date="2022-03-11T10:28:00Z">
            <w:rPr>
              <w:rFonts w:ascii="Times New Roman" w:hAnsi="Times New Roman" w:cs="Times New Roman"/>
              <w:sz w:val="24"/>
              <w:szCs w:val="24"/>
              <w:lang w:val="en"/>
            </w:rPr>
          </w:rPrChange>
        </w:rPr>
        <w:t xml:space="preserve">. Frazer himself, who, as </w:t>
      </w:r>
      <w:commentRangeStart w:id="211"/>
      <w:del w:id="212" w:author="Daniel Klaassen" w:date="2022-03-11T10:21:00Z">
        <w:r w:rsidR="006E37A6" w:rsidRPr="00F0412E" w:rsidDel="00F0412E">
          <w:rPr>
            <w:rFonts w:ascii="Times New Roman" w:hAnsi="Times New Roman" w:cs="Times New Roman"/>
            <w:sz w:val="24"/>
            <w:szCs w:val="24"/>
            <w:lang w:val="en-US"/>
            <w:rPrChange w:id="213" w:author="Daniel Klaassen" w:date="2022-03-11T10:28:00Z">
              <w:rPr>
                <w:rFonts w:ascii="Times New Roman" w:hAnsi="Times New Roman" w:cs="Times New Roman"/>
                <w:sz w:val="24"/>
                <w:szCs w:val="24"/>
                <w:lang w:val="en"/>
              </w:rPr>
            </w:rPrChange>
          </w:rPr>
          <w:delText xml:space="preserve">implied </w:delText>
        </w:r>
      </w:del>
      <w:ins w:id="214" w:author="Daniel Klaassen" w:date="2022-03-11T10:21:00Z">
        <w:r w:rsidR="00F0412E" w:rsidRPr="00F0412E">
          <w:rPr>
            <w:rFonts w:ascii="Times New Roman" w:hAnsi="Times New Roman" w:cs="Times New Roman"/>
            <w:sz w:val="24"/>
            <w:szCs w:val="24"/>
            <w:lang w:val="en-US"/>
            <w:rPrChange w:id="215" w:author="Daniel Klaassen" w:date="2022-03-11T10:28:00Z">
              <w:rPr>
                <w:rFonts w:ascii="Times New Roman" w:hAnsi="Times New Roman" w:cs="Times New Roman"/>
                <w:sz w:val="24"/>
                <w:szCs w:val="24"/>
                <w:lang w:val="en"/>
              </w:rPr>
            </w:rPrChange>
          </w:rPr>
          <w:t xml:space="preserve">stated </w:t>
        </w:r>
        <w:commentRangeEnd w:id="211"/>
        <w:r w:rsidR="00F0412E" w:rsidRPr="00F0412E">
          <w:rPr>
            <w:rStyle w:val="CommentReference"/>
            <w:lang w:val="en-US"/>
            <w:rPrChange w:id="216" w:author="Daniel Klaassen" w:date="2022-03-11T10:28:00Z">
              <w:rPr>
                <w:rStyle w:val="CommentReference"/>
              </w:rPr>
            </w:rPrChange>
          </w:rPr>
          <w:commentReference w:id="211"/>
        </w:r>
      </w:ins>
      <w:r w:rsidR="006E37A6" w:rsidRPr="00F0412E">
        <w:rPr>
          <w:rFonts w:ascii="Times New Roman" w:hAnsi="Times New Roman" w:cs="Times New Roman"/>
          <w:sz w:val="24"/>
          <w:szCs w:val="24"/>
          <w:lang w:val="en-US"/>
          <w:rPrChange w:id="217" w:author="Daniel Klaassen" w:date="2022-03-11T10:28:00Z">
            <w:rPr>
              <w:rFonts w:ascii="Times New Roman" w:hAnsi="Times New Roman" w:cs="Times New Roman"/>
              <w:sz w:val="24"/>
              <w:szCs w:val="24"/>
              <w:lang w:val="en"/>
            </w:rPr>
          </w:rPrChange>
        </w:rPr>
        <w:t xml:space="preserve">above, </w:t>
      </w:r>
      <w:del w:id="218" w:author="Daniel Klaassen" w:date="2022-03-11T10:22:00Z">
        <w:r w:rsidR="006E37A6" w:rsidRPr="00F0412E" w:rsidDel="00F0412E">
          <w:rPr>
            <w:rFonts w:ascii="Times New Roman" w:hAnsi="Times New Roman" w:cs="Times New Roman"/>
            <w:sz w:val="24"/>
            <w:szCs w:val="24"/>
            <w:lang w:val="en-US"/>
            <w:rPrChange w:id="219" w:author="Daniel Klaassen" w:date="2022-03-11T10:28:00Z">
              <w:rPr>
                <w:rFonts w:ascii="Times New Roman" w:hAnsi="Times New Roman" w:cs="Times New Roman"/>
                <w:sz w:val="24"/>
                <w:szCs w:val="24"/>
                <w:lang w:val="en"/>
              </w:rPr>
            </w:rPrChange>
          </w:rPr>
          <w:delText xml:space="preserve">relying </w:delText>
        </w:r>
      </w:del>
      <w:ins w:id="220" w:author="Daniel Klaassen" w:date="2022-03-11T10:22:00Z">
        <w:r w:rsidR="00F0412E" w:rsidRPr="00F0412E">
          <w:rPr>
            <w:rFonts w:ascii="Times New Roman" w:hAnsi="Times New Roman" w:cs="Times New Roman"/>
            <w:sz w:val="24"/>
            <w:szCs w:val="24"/>
            <w:lang w:val="en-US"/>
            <w:rPrChange w:id="221" w:author="Daniel Klaassen" w:date="2022-03-11T10:28:00Z">
              <w:rPr>
                <w:rFonts w:ascii="Times New Roman" w:hAnsi="Times New Roman" w:cs="Times New Roman"/>
                <w:sz w:val="24"/>
                <w:szCs w:val="24"/>
                <w:lang w:val="en"/>
              </w:rPr>
            </w:rPrChange>
          </w:rPr>
          <w:t>rel</w:t>
        </w:r>
      </w:ins>
      <w:ins w:id="222" w:author="Daniel Klaassen" w:date="2022-03-11T12:27:00Z">
        <w:r w:rsidR="0077573E">
          <w:rPr>
            <w:rFonts w:ascii="Times New Roman" w:hAnsi="Times New Roman" w:cs="Times New Roman"/>
            <w:sz w:val="24"/>
            <w:szCs w:val="24"/>
            <w:lang w:val="en-US"/>
          </w:rPr>
          <w:t>ied</w:t>
        </w:r>
      </w:ins>
      <w:ins w:id="223" w:author="Daniel Klaassen" w:date="2022-03-11T10:22:00Z">
        <w:r w:rsidR="00F0412E" w:rsidRPr="00F0412E">
          <w:rPr>
            <w:rFonts w:ascii="Times New Roman" w:hAnsi="Times New Roman" w:cs="Times New Roman"/>
            <w:sz w:val="24"/>
            <w:szCs w:val="24"/>
            <w:lang w:val="en-US"/>
            <w:rPrChange w:id="224"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225" w:author="Daniel Klaassen" w:date="2022-03-11T10:28:00Z">
            <w:rPr>
              <w:rFonts w:ascii="Times New Roman" w:hAnsi="Times New Roman" w:cs="Times New Roman"/>
              <w:sz w:val="24"/>
              <w:szCs w:val="24"/>
              <w:lang w:val="en"/>
            </w:rPr>
          </w:rPrChange>
        </w:rPr>
        <w:t xml:space="preserve">almost exclusively on </w:t>
      </w:r>
      <w:del w:id="226" w:author="Daniel Klaassen" w:date="2022-03-11T10:22:00Z">
        <w:r w:rsidR="006E37A6" w:rsidRPr="00F0412E" w:rsidDel="00F0412E">
          <w:rPr>
            <w:rFonts w:ascii="Times New Roman" w:hAnsi="Times New Roman" w:cs="Times New Roman"/>
            <w:sz w:val="24"/>
            <w:szCs w:val="24"/>
            <w:lang w:val="en-US"/>
            <w:rPrChange w:id="227" w:author="Daniel Klaassen" w:date="2022-03-11T10:28:00Z">
              <w:rPr>
                <w:rFonts w:ascii="Times New Roman" w:hAnsi="Times New Roman" w:cs="Times New Roman"/>
                <w:sz w:val="24"/>
                <w:szCs w:val="24"/>
                <w:lang w:val="en"/>
              </w:rPr>
            </w:rPrChange>
          </w:rPr>
          <w:delText xml:space="preserve">the </w:delText>
        </w:r>
      </w:del>
      <w:r w:rsidR="006E37A6" w:rsidRPr="00F0412E">
        <w:rPr>
          <w:rFonts w:ascii="Times New Roman" w:hAnsi="Times New Roman" w:cs="Times New Roman"/>
          <w:sz w:val="24"/>
          <w:szCs w:val="24"/>
          <w:lang w:val="en-US"/>
          <w:rPrChange w:id="228" w:author="Daniel Klaassen" w:date="2022-03-11T10:28:00Z">
            <w:rPr>
              <w:rFonts w:ascii="Times New Roman" w:hAnsi="Times New Roman" w:cs="Times New Roman"/>
              <w:sz w:val="24"/>
              <w:szCs w:val="24"/>
              <w:lang w:val="en"/>
            </w:rPr>
          </w:rPrChange>
        </w:rPr>
        <w:t>Hellenistic and Roman</w:t>
      </w:r>
      <w:ins w:id="229" w:author="Daniel Klaassen" w:date="2022-03-11T10:22:00Z">
        <w:r w:rsidR="00F0412E" w:rsidRPr="00F0412E">
          <w:rPr>
            <w:rFonts w:ascii="Times New Roman" w:hAnsi="Times New Roman" w:cs="Times New Roman"/>
            <w:sz w:val="24"/>
            <w:szCs w:val="24"/>
            <w:lang w:val="en-US"/>
            <w:rPrChange w:id="230" w:author="Daniel Klaassen" w:date="2022-03-11T10:28:00Z">
              <w:rPr>
                <w:rFonts w:ascii="Times New Roman" w:hAnsi="Times New Roman" w:cs="Times New Roman"/>
                <w:sz w:val="24"/>
                <w:szCs w:val="24"/>
                <w:lang w:val="en"/>
              </w:rPr>
            </w:rPrChange>
          </w:rPr>
          <w:t xml:space="preserve"> pagan</w:t>
        </w:r>
      </w:ins>
      <w:r w:rsidR="006E37A6" w:rsidRPr="00F0412E">
        <w:rPr>
          <w:rFonts w:ascii="Times New Roman" w:hAnsi="Times New Roman" w:cs="Times New Roman"/>
          <w:sz w:val="24"/>
          <w:szCs w:val="24"/>
          <w:lang w:val="en-US"/>
          <w:rPrChange w:id="231" w:author="Daniel Klaassen" w:date="2022-03-11T10:28:00Z">
            <w:rPr>
              <w:rFonts w:ascii="Times New Roman" w:hAnsi="Times New Roman" w:cs="Times New Roman"/>
              <w:sz w:val="24"/>
              <w:szCs w:val="24"/>
              <w:lang w:val="en"/>
            </w:rPr>
          </w:rPrChange>
        </w:rPr>
        <w:t xml:space="preserve"> literature </w:t>
      </w:r>
      <w:del w:id="232" w:author="Daniel Klaassen" w:date="2022-03-11T10:22:00Z">
        <w:r w:rsidR="006E37A6" w:rsidRPr="00F0412E" w:rsidDel="00F0412E">
          <w:rPr>
            <w:rFonts w:ascii="Times New Roman" w:hAnsi="Times New Roman" w:cs="Times New Roman"/>
            <w:sz w:val="24"/>
            <w:szCs w:val="24"/>
            <w:lang w:val="en-US"/>
            <w:rPrChange w:id="233" w:author="Daniel Klaassen" w:date="2022-03-11T10:28:00Z">
              <w:rPr>
                <w:rFonts w:ascii="Times New Roman" w:hAnsi="Times New Roman" w:cs="Times New Roman"/>
                <w:sz w:val="24"/>
                <w:szCs w:val="24"/>
                <w:lang w:val="en"/>
              </w:rPr>
            </w:rPrChange>
          </w:rPr>
          <w:delText xml:space="preserve">of the pagans </w:delText>
        </w:r>
      </w:del>
      <w:r w:rsidR="006E37A6" w:rsidRPr="00F0412E">
        <w:rPr>
          <w:rFonts w:ascii="Times New Roman" w:hAnsi="Times New Roman" w:cs="Times New Roman"/>
          <w:sz w:val="24"/>
          <w:szCs w:val="24"/>
          <w:lang w:val="en-US"/>
          <w:rPrChange w:id="234" w:author="Daniel Klaassen" w:date="2022-03-11T10:28:00Z">
            <w:rPr>
              <w:rFonts w:ascii="Times New Roman" w:hAnsi="Times New Roman" w:cs="Times New Roman"/>
              <w:sz w:val="24"/>
              <w:szCs w:val="24"/>
              <w:lang w:val="en"/>
            </w:rPr>
          </w:rPrChange>
        </w:rPr>
        <w:t>and the</w:t>
      </w:r>
      <w:ins w:id="235" w:author="Daniel Klaassen" w:date="2022-03-11T10:23:00Z">
        <w:r w:rsidR="00F0412E" w:rsidRPr="00F0412E">
          <w:rPr>
            <w:rFonts w:ascii="Times New Roman" w:hAnsi="Times New Roman" w:cs="Times New Roman"/>
            <w:sz w:val="24"/>
            <w:szCs w:val="24"/>
            <w:lang w:val="en-US"/>
            <w:rPrChange w:id="236" w:author="Daniel Klaassen" w:date="2022-03-11T10:28:00Z">
              <w:rPr>
                <w:rFonts w:ascii="Times New Roman" w:hAnsi="Times New Roman" w:cs="Times New Roman"/>
                <w:sz w:val="24"/>
                <w:szCs w:val="24"/>
                <w:lang w:val="en"/>
              </w:rPr>
            </w:rPrChange>
          </w:rPr>
          <w:t xml:space="preserve"> literature of the </w:t>
        </w:r>
      </w:ins>
      <w:del w:id="237" w:author="Daniel Klaassen" w:date="2022-03-11T10:23:00Z">
        <w:r w:rsidR="006E37A6" w:rsidRPr="00F0412E" w:rsidDel="00F0412E">
          <w:rPr>
            <w:rFonts w:ascii="Times New Roman" w:hAnsi="Times New Roman" w:cs="Times New Roman"/>
            <w:sz w:val="24"/>
            <w:szCs w:val="24"/>
            <w:lang w:val="en-US"/>
            <w:rPrChange w:id="238" w:author="Daniel Klaassen" w:date="2022-03-11T10:28:00Z">
              <w:rPr>
                <w:rFonts w:ascii="Times New Roman" w:hAnsi="Times New Roman" w:cs="Times New Roman"/>
                <w:sz w:val="24"/>
                <w:szCs w:val="24"/>
                <w:lang w:val="en"/>
              </w:rPr>
            </w:rPrChange>
          </w:rPr>
          <w:delText xml:space="preserve"> C</w:delText>
        </w:r>
      </w:del>
      <w:ins w:id="239" w:author="Daniel Klaassen" w:date="2022-03-11T10:23:00Z">
        <w:r w:rsidR="00F0412E" w:rsidRPr="00F0412E">
          <w:rPr>
            <w:rFonts w:ascii="Times New Roman" w:hAnsi="Times New Roman" w:cs="Times New Roman"/>
            <w:sz w:val="24"/>
            <w:szCs w:val="24"/>
            <w:lang w:val="en-US"/>
            <w:rPrChange w:id="240" w:author="Daniel Klaassen" w:date="2022-03-11T10:28:00Z">
              <w:rPr>
                <w:rFonts w:ascii="Times New Roman" w:hAnsi="Times New Roman" w:cs="Times New Roman"/>
                <w:sz w:val="24"/>
                <w:szCs w:val="24"/>
                <w:lang w:val="en"/>
              </w:rPr>
            </w:rPrChange>
          </w:rPr>
          <w:t>c</w:t>
        </w:r>
      </w:ins>
      <w:r w:rsidR="006E37A6" w:rsidRPr="00F0412E">
        <w:rPr>
          <w:rFonts w:ascii="Times New Roman" w:hAnsi="Times New Roman" w:cs="Times New Roman"/>
          <w:sz w:val="24"/>
          <w:szCs w:val="24"/>
          <w:lang w:val="en-US"/>
          <w:rPrChange w:id="241" w:author="Daniel Klaassen" w:date="2022-03-11T10:28:00Z">
            <w:rPr>
              <w:rFonts w:ascii="Times New Roman" w:hAnsi="Times New Roman" w:cs="Times New Roman"/>
              <w:sz w:val="24"/>
              <w:szCs w:val="24"/>
              <w:lang w:val="en"/>
            </w:rPr>
          </w:rPrChange>
        </w:rPr>
        <w:t xml:space="preserve">hurch </w:t>
      </w:r>
      <w:del w:id="242" w:author="Daniel Klaassen" w:date="2022-03-11T10:23:00Z">
        <w:r w:rsidR="006E37A6" w:rsidRPr="00F0412E" w:rsidDel="00F0412E">
          <w:rPr>
            <w:rFonts w:ascii="Times New Roman" w:hAnsi="Times New Roman" w:cs="Times New Roman"/>
            <w:sz w:val="24"/>
            <w:szCs w:val="24"/>
            <w:lang w:val="en-US"/>
            <w:rPrChange w:id="243" w:author="Daniel Klaassen" w:date="2022-03-11T10:28:00Z">
              <w:rPr>
                <w:rFonts w:ascii="Times New Roman" w:hAnsi="Times New Roman" w:cs="Times New Roman"/>
                <w:sz w:val="24"/>
                <w:szCs w:val="24"/>
                <w:lang w:val="en"/>
              </w:rPr>
            </w:rPrChange>
          </w:rPr>
          <w:delText xml:space="preserve">Fathers </w:delText>
        </w:r>
      </w:del>
      <w:ins w:id="244" w:author="Daniel Klaassen" w:date="2022-03-11T10:23:00Z">
        <w:r w:rsidR="00F0412E" w:rsidRPr="00F0412E">
          <w:rPr>
            <w:rFonts w:ascii="Times New Roman" w:hAnsi="Times New Roman" w:cs="Times New Roman"/>
            <w:sz w:val="24"/>
            <w:szCs w:val="24"/>
            <w:lang w:val="en-US"/>
            <w:rPrChange w:id="245" w:author="Daniel Klaassen" w:date="2022-03-11T10:28:00Z">
              <w:rPr>
                <w:rFonts w:ascii="Times New Roman" w:hAnsi="Times New Roman" w:cs="Times New Roman"/>
                <w:sz w:val="24"/>
                <w:szCs w:val="24"/>
                <w:lang w:val="en"/>
              </w:rPr>
            </w:rPrChange>
          </w:rPr>
          <w:t>fathers</w:t>
        </w:r>
      </w:ins>
      <w:ins w:id="246" w:author="Daniel Klaassen" w:date="2022-03-11T11:34:00Z">
        <w:r w:rsidR="00B14E7F">
          <w:rPr>
            <w:rFonts w:ascii="Times New Roman" w:hAnsi="Times New Roman" w:cs="Times New Roman"/>
            <w:sz w:val="24"/>
            <w:szCs w:val="24"/>
            <w:lang w:val="en-US"/>
          </w:rPr>
          <w:t xml:space="preserve"> </w:t>
        </w:r>
      </w:ins>
      <w:ins w:id="247" w:author="Daniel Klaassen" w:date="2022-03-11T12:27:00Z">
        <w:r w:rsidR="0077573E">
          <w:rPr>
            <w:rFonts w:ascii="Times New Roman" w:hAnsi="Times New Roman" w:cs="Times New Roman"/>
            <w:sz w:val="24"/>
            <w:szCs w:val="24"/>
            <w:lang w:val="en-US"/>
          </w:rPr>
          <w:t xml:space="preserve">in opposition of </w:t>
        </w:r>
      </w:ins>
      <w:ins w:id="248" w:author="Daniel Klaassen" w:date="2022-03-11T10:23:00Z">
        <w:r w:rsidR="00F0412E" w:rsidRPr="00F0412E">
          <w:rPr>
            <w:rFonts w:ascii="Times New Roman" w:hAnsi="Times New Roman" w:cs="Times New Roman"/>
            <w:sz w:val="24"/>
            <w:szCs w:val="24"/>
            <w:lang w:val="en-US"/>
            <w:rPrChange w:id="249" w:author="Daniel Klaassen" w:date="2022-03-11T10:28:00Z">
              <w:rPr>
                <w:rFonts w:ascii="Times New Roman" w:hAnsi="Times New Roman" w:cs="Times New Roman"/>
                <w:sz w:val="24"/>
                <w:szCs w:val="24"/>
                <w:lang w:val="en"/>
              </w:rPr>
            </w:rPrChange>
          </w:rPr>
          <w:t>pagan beliefs</w:t>
        </w:r>
      </w:ins>
      <w:del w:id="250" w:author="Daniel Klaassen" w:date="2022-03-11T10:23:00Z">
        <w:r w:rsidR="006E37A6" w:rsidRPr="00F0412E" w:rsidDel="00F0412E">
          <w:rPr>
            <w:rFonts w:ascii="Times New Roman" w:hAnsi="Times New Roman" w:cs="Times New Roman"/>
            <w:sz w:val="24"/>
            <w:szCs w:val="24"/>
            <w:lang w:val="en-US"/>
            <w:rPrChange w:id="251" w:author="Daniel Klaassen" w:date="2022-03-11T10:28:00Z">
              <w:rPr>
                <w:rFonts w:ascii="Times New Roman" w:hAnsi="Times New Roman" w:cs="Times New Roman"/>
                <w:sz w:val="24"/>
                <w:szCs w:val="24"/>
                <w:lang w:val="en"/>
              </w:rPr>
            </w:rPrChange>
          </w:rPr>
          <w:delText>against the pagans</w:delText>
        </w:r>
      </w:del>
      <w:r w:rsidR="006E37A6" w:rsidRPr="00F0412E">
        <w:rPr>
          <w:rFonts w:ascii="Times New Roman" w:hAnsi="Times New Roman" w:cs="Times New Roman"/>
          <w:sz w:val="24"/>
          <w:szCs w:val="24"/>
          <w:lang w:val="en-US"/>
          <w:rPrChange w:id="252" w:author="Daniel Klaassen" w:date="2022-03-11T10:28:00Z">
            <w:rPr>
              <w:rFonts w:ascii="Times New Roman" w:hAnsi="Times New Roman" w:cs="Times New Roman"/>
              <w:sz w:val="24"/>
              <w:szCs w:val="24"/>
              <w:lang w:val="en"/>
            </w:rPr>
          </w:rPrChange>
        </w:rPr>
        <w:t>, defined the mythologem in question</w:t>
      </w:r>
      <w:ins w:id="253" w:author="Daniel Klaassen" w:date="2022-03-11T11:34:00Z">
        <w:r w:rsidR="00B14E7F">
          <w:rPr>
            <w:rFonts w:ascii="Times New Roman" w:hAnsi="Times New Roman" w:cs="Times New Roman"/>
            <w:sz w:val="24"/>
            <w:szCs w:val="24"/>
            <w:lang w:val="en-US"/>
          </w:rPr>
          <w:t xml:space="preserve"> as</w:t>
        </w:r>
      </w:ins>
      <w:ins w:id="254" w:author="Daniel Klaassen" w:date="2022-03-11T10:23:00Z">
        <w:r w:rsidR="00F0412E" w:rsidRPr="00F0412E">
          <w:rPr>
            <w:rFonts w:ascii="Times New Roman" w:hAnsi="Times New Roman" w:cs="Times New Roman"/>
            <w:sz w:val="24"/>
            <w:szCs w:val="24"/>
            <w:lang w:val="en-US"/>
            <w:rPrChange w:id="255" w:author="Daniel Klaassen" w:date="2022-03-11T10:28:00Z">
              <w:rPr>
                <w:rFonts w:ascii="Times New Roman" w:hAnsi="Times New Roman" w:cs="Times New Roman"/>
                <w:sz w:val="24"/>
                <w:szCs w:val="24"/>
                <w:lang w:val="en"/>
              </w:rPr>
            </w:rPrChange>
          </w:rPr>
          <w:t xml:space="preserve"> </w:t>
        </w:r>
      </w:ins>
      <w:del w:id="256" w:author="Daniel Klaassen" w:date="2022-03-11T10:23:00Z">
        <w:r w:rsidR="006B79A9" w:rsidRPr="00F0412E" w:rsidDel="00F0412E">
          <w:rPr>
            <w:rFonts w:ascii="Times New Roman" w:hAnsi="Times New Roman" w:cs="Times New Roman"/>
            <w:sz w:val="24"/>
            <w:szCs w:val="24"/>
            <w:lang w:val="en-US"/>
            <w:rPrChange w:id="257" w:author="Daniel Klaassen" w:date="2022-03-11T10:28:00Z">
              <w:rPr>
                <w:rFonts w:ascii="Times New Roman" w:hAnsi="Times New Roman" w:cs="Times New Roman"/>
                <w:sz w:val="24"/>
                <w:szCs w:val="24"/>
                <w:lang w:val="en"/>
              </w:rPr>
            </w:rPrChange>
          </w:rPr>
          <w:delText>,</w:delText>
        </w:r>
        <w:r w:rsidR="006E37A6" w:rsidRPr="00F0412E" w:rsidDel="00F0412E">
          <w:rPr>
            <w:rFonts w:ascii="Times New Roman" w:hAnsi="Times New Roman" w:cs="Times New Roman"/>
            <w:sz w:val="24"/>
            <w:szCs w:val="24"/>
            <w:lang w:val="en-US"/>
            <w:rPrChange w:id="258" w:author="Daniel Klaassen" w:date="2022-03-11T10:28:00Z">
              <w:rPr>
                <w:rFonts w:ascii="Times New Roman" w:hAnsi="Times New Roman" w:cs="Times New Roman"/>
                <w:sz w:val="24"/>
                <w:szCs w:val="24"/>
                <w:lang w:val="en"/>
              </w:rPr>
            </w:rPrChange>
          </w:rPr>
          <w:delText xml:space="preserve"> as the </w:delText>
        </w:r>
      </w:del>
      <w:r w:rsidR="006E37A6" w:rsidRPr="00F0412E">
        <w:rPr>
          <w:rFonts w:ascii="Times New Roman" w:hAnsi="Times New Roman" w:cs="Times New Roman"/>
          <w:sz w:val="24"/>
          <w:szCs w:val="24"/>
          <w:lang w:val="en-US"/>
          <w:rPrChange w:id="259" w:author="Daniel Klaassen" w:date="2022-03-11T10:28:00Z">
            <w:rPr>
              <w:rFonts w:ascii="Times New Roman" w:hAnsi="Times New Roman" w:cs="Times New Roman"/>
              <w:sz w:val="24"/>
              <w:szCs w:val="24"/>
              <w:lang w:val="en"/>
            </w:rPr>
          </w:rPrChange>
        </w:rPr>
        <w:t>follow</w:t>
      </w:r>
      <w:ins w:id="260" w:author="Daniel Klaassen" w:date="2022-03-11T10:23:00Z">
        <w:r w:rsidR="00F0412E" w:rsidRPr="00F0412E">
          <w:rPr>
            <w:rFonts w:ascii="Times New Roman" w:hAnsi="Times New Roman" w:cs="Times New Roman"/>
            <w:sz w:val="24"/>
            <w:szCs w:val="24"/>
            <w:lang w:val="en-US"/>
            <w:rPrChange w:id="261" w:author="Daniel Klaassen" w:date="2022-03-11T10:28:00Z">
              <w:rPr>
                <w:rFonts w:ascii="Times New Roman" w:hAnsi="Times New Roman" w:cs="Times New Roman"/>
                <w:sz w:val="24"/>
                <w:szCs w:val="24"/>
                <w:lang w:val="en"/>
              </w:rPr>
            </w:rPrChange>
          </w:rPr>
          <w:t>s</w:t>
        </w:r>
      </w:ins>
      <w:del w:id="262" w:author="Daniel Klaassen" w:date="2022-03-11T10:23:00Z">
        <w:r w:rsidR="006E37A6" w:rsidRPr="00F0412E" w:rsidDel="00F0412E">
          <w:rPr>
            <w:rFonts w:ascii="Times New Roman" w:hAnsi="Times New Roman" w:cs="Times New Roman"/>
            <w:sz w:val="24"/>
            <w:szCs w:val="24"/>
            <w:lang w:val="en-US"/>
            <w:rPrChange w:id="263" w:author="Daniel Klaassen" w:date="2022-03-11T10:28:00Z">
              <w:rPr>
                <w:rFonts w:ascii="Times New Roman" w:hAnsi="Times New Roman" w:cs="Times New Roman"/>
                <w:sz w:val="24"/>
                <w:szCs w:val="24"/>
                <w:lang w:val="en"/>
              </w:rPr>
            </w:rPrChange>
          </w:rPr>
          <w:delText>ing</w:delText>
        </w:r>
      </w:del>
      <w:r w:rsidR="006E37A6" w:rsidRPr="00F0412E">
        <w:rPr>
          <w:rFonts w:ascii="Times New Roman" w:hAnsi="Times New Roman" w:cs="Times New Roman"/>
          <w:sz w:val="24"/>
          <w:szCs w:val="24"/>
          <w:lang w:val="en-US"/>
          <w:rPrChange w:id="264" w:author="Daniel Klaassen" w:date="2022-03-11T10:28:00Z">
            <w:rPr>
              <w:rFonts w:ascii="Times New Roman" w:hAnsi="Times New Roman" w:cs="Times New Roman"/>
              <w:sz w:val="24"/>
              <w:szCs w:val="24"/>
              <w:lang w:val="en"/>
            </w:rPr>
          </w:rPrChange>
        </w:rPr>
        <w:t>:</w:t>
      </w:r>
      <w:r w:rsidR="005D3CA5" w:rsidRPr="00F0412E">
        <w:rPr>
          <w:rFonts w:ascii="Times New Roman" w:hAnsi="Times New Roman" w:cs="Times New Roman"/>
          <w:sz w:val="24"/>
          <w:szCs w:val="24"/>
          <w:lang w:val="en-US"/>
          <w:rPrChange w:id="265" w:author="Daniel Klaassen" w:date="2022-03-11T10:28:00Z">
            <w:rPr>
              <w:rFonts w:ascii="Times New Roman" w:hAnsi="Times New Roman" w:cs="Times New Roman"/>
              <w:sz w:val="24"/>
              <w:szCs w:val="24"/>
              <w:lang w:val="en"/>
            </w:rPr>
          </w:rPrChange>
        </w:rPr>
        <w:t>…</w:t>
      </w:r>
      <w:commentRangeStart w:id="266"/>
      <w:r w:rsidR="006E37A6" w:rsidRPr="00F0412E">
        <w:rPr>
          <w:rFonts w:ascii="Times New Roman" w:hAnsi="Times New Roman" w:cs="Times New Roman"/>
          <w:sz w:val="24"/>
          <w:szCs w:val="24"/>
          <w:vertAlign w:val="superscript"/>
          <w:lang w:val="en-US"/>
          <w:rPrChange w:id="267" w:author="Daniel Klaassen" w:date="2022-03-11T10:28:00Z">
            <w:rPr>
              <w:rFonts w:ascii="Times New Roman" w:hAnsi="Times New Roman" w:cs="Times New Roman"/>
              <w:sz w:val="24"/>
              <w:szCs w:val="24"/>
              <w:vertAlign w:val="superscript"/>
            </w:rPr>
          </w:rPrChange>
        </w:rPr>
        <w:footnoteReference w:id="3"/>
      </w:r>
      <w:commentRangeEnd w:id="266"/>
      <w:r w:rsidR="00F0412E" w:rsidRPr="00F0412E">
        <w:rPr>
          <w:rStyle w:val="CommentReference"/>
          <w:lang w:val="en-US"/>
          <w:rPrChange w:id="269" w:author="Daniel Klaassen" w:date="2022-03-11T10:28:00Z">
            <w:rPr>
              <w:rStyle w:val="CommentReference"/>
            </w:rPr>
          </w:rPrChange>
        </w:rPr>
        <w:commentReference w:id="266"/>
      </w:r>
    </w:p>
    <w:p w14:paraId="35E57D1C" w14:textId="77777777" w:rsidR="006E37A6" w:rsidRPr="00F0412E" w:rsidRDefault="006E37A6" w:rsidP="006E37A6">
      <w:pPr>
        <w:spacing w:after="0" w:line="480" w:lineRule="auto"/>
        <w:ind w:left="567"/>
        <w:rPr>
          <w:rFonts w:ascii="Times New Roman" w:hAnsi="Times New Roman" w:cs="Times New Roman"/>
          <w:sz w:val="24"/>
          <w:szCs w:val="24"/>
          <w:lang w:val="en-US"/>
          <w:rPrChange w:id="270" w:author="Daniel Klaassen" w:date="2022-03-11T10:28:00Z">
            <w:rPr>
              <w:rFonts w:ascii="Times New Roman" w:hAnsi="Times New Roman" w:cs="Times New Roman"/>
              <w:sz w:val="24"/>
              <w:szCs w:val="24"/>
            </w:rPr>
          </w:rPrChange>
        </w:rPr>
      </w:pPr>
    </w:p>
    <w:p w14:paraId="3FFD6593" w14:textId="5AF51287" w:rsidR="006E37A6" w:rsidRPr="00F0412E" w:rsidRDefault="006E37A6" w:rsidP="006E37A6">
      <w:pPr>
        <w:spacing w:after="0" w:line="480" w:lineRule="auto"/>
        <w:rPr>
          <w:rFonts w:ascii="Times New Roman" w:hAnsi="Times New Roman" w:cs="Times New Roman"/>
          <w:sz w:val="24"/>
          <w:szCs w:val="24"/>
          <w:rtl/>
          <w:lang w:val="en-US"/>
          <w:rPrChange w:id="271" w:author="Daniel Klaassen" w:date="2022-03-11T10:28:00Z">
            <w:rPr>
              <w:rFonts w:ascii="Times New Roman" w:hAnsi="Times New Roman" w:cs="Times New Roman"/>
              <w:sz w:val="24"/>
              <w:szCs w:val="24"/>
              <w:rtl/>
            </w:rPr>
          </w:rPrChange>
        </w:rPr>
      </w:pPr>
      <w:r w:rsidRPr="00F0412E">
        <w:rPr>
          <w:rFonts w:ascii="Times New Roman" w:hAnsi="Times New Roman" w:cs="Times New Roman"/>
          <w:sz w:val="24"/>
          <w:szCs w:val="24"/>
          <w:lang w:val="en-US"/>
          <w:rPrChange w:id="272" w:author="Daniel Klaassen" w:date="2022-03-11T10:28:00Z">
            <w:rPr>
              <w:rFonts w:ascii="Times New Roman" w:hAnsi="Times New Roman" w:cs="Times New Roman"/>
              <w:sz w:val="24"/>
              <w:szCs w:val="24"/>
            </w:rPr>
          </w:rPrChange>
        </w:rPr>
        <w:t xml:space="preserve">The four main points of Frazer’s definition </w:t>
      </w:r>
      <w:del w:id="273" w:author="Daniel Klaassen" w:date="2022-03-11T10:25:00Z">
        <w:r w:rsidRPr="00F0412E" w:rsidDel="00F0412E">
          <w:rPr>
            <w:rFonts w:ascii="Times New Roman" w:hAnsi="Times New Roman" w:cs="Times New Roman"/>
            <w:sz w:val="24"/>
            <w:szCs w:val="24"/>
            <w:lang w:val="en-US"/>
            <w:rPrChange w:id="274" w:author="Daniel Klaassen" w:date="2022-03-11T10:28:00Z">
              <w:rPr>
                <w:rFonts w:ascii="Times New Roman" w:hAnsi="Times New Roman" w:cs="Times New Roman"/>
                <w:sz w:val="24"/>
                <w:szCs w:val="24"/>
              </w:rPr>
            </w:rPrChange>
          </w:rPr>
          <w:delText xml:space="preserve">for </w:delText>
        </w:r>
      </w:del>
      <w:ins w:id="275" w:author="Daniel Klaassen" w:date="2022-03-11T10:25:00Z">
        <w:r w:rsidR="00F0412E" w:rsidRPr="00F0412E">
          <w:rPr>
            <w:rFonts w:ascii="Times New Roman" w:hAnsi="Times New Roman" w:cs="Times New Roman"/>
            <w:sz w:val="24"/>
            <w:szCs w:val="24"/>
            <w:lang w:val="en-US"/>
            <w:rPrChange w:id="276" w:author="Daniel Klaassen" w:date="2022-03-11T10:28:00Z">
              <w:rPr>
                <w:rFonts w:ascii="Times New Roman" w:hAnsi="Times New Roman" w:cs="Times New Roman"/>
                <w:sz w:val="24"/>
                <w:szCs w:val="24"/>
              </w:rPr>
            </w:rPrChange>
          </w:rPr>
          <w:t xml:space="preserve">of </w:t>
        </w:r>
      </w:ins>
      <w:r w:rsidRPr="00F0412E">
        <w:rPr>
          <w:rFonts w:ascii="Times New Roman" w:hAnsi="Times New Roman" w:cs="Times New Roman"/>
          <w:sz w:val="24"/>
          <w:szCs w:val="24"/>
          <w:lang w:val="en-US"/>
          <w:rPrChange w:id="277" w:author="Daniel Klaassen" w:date="2022-03-11T10:28:00Z">
            <w:rPr>
              <w:rFonts w:ascii="Times New Roman" w:hAnsi="Times New Roman" w:cs="Times New Roman"/>
              <w:sz w:val="24"/>
              <w:szCs w:val="24"/>
            </w:rPr>
          </w:rPrChange>
        </w:rPr>
        <w:t xml:space="preserve">the dying and rising gods were recently </w:t>
      </w:r>
      <w:ins w:id="278" w:author="Daniel Klaassen" w:date="2022-03-11T10:26:00Z">
        <w:r w:rsidR="00F0412E" w:rsidRPr="00F0412E">
          <w:rPr>
            <w:rFonts w:ascii="Times New Roman" w:hAnsi="Times New Roman" w:cs="Times New Roman"/>
            <w:sz w:val="24"/>
            <w:szCs w:val="24"/>
            <w:lang w:val="en-US"/>
            <w:rPrChange w:id="279" w:author="Daniel Klaassen" w:date="2022-03-11T10:28:00Z">
              <w:rPr>
                <w:rFonts w:ascii="Times New Roman" w:hAnsi="Times New Roman" w:cs="Times New Roman"/>
                <w:sz w:val="24"/>
                <w:szCs w:val="24"/>
              </w:rPr>
            </w:rPrChange>
          </w:rPr>
          <w:t xml:space="preserve">efficiently </w:t>
        </w:r>
      </w:ins>
      <w:r w:rsidR="005D3CA5" w:rsidRPr="00F0412E">
        <w:rPr>
          <w:rFonts w:ascii="Times New Roman" w:hAnsi="Times New Roman" w:cs="Times New Roman"/>
          <w:sz w:val="24"/>
          <w:szCs w:val="24"/>
          <w:lang w:val="en-US"/>
          <w:rPrChange w:id="280" w:author="Daniel Klaassen" w:date="2022-03-11T10:28:00Z">
            <w:rPr>
              <w:rFonts w:ascii="Times New Roman" w:hAnsi="Times New Roman" w:cs="Times New Roman"/>
              <w:sz w:val="24"/>
              <w:szCs w:val="24"/>
            </w:rPr>
          </w:rPrChange>
        </w:rPr>
        <w:t>summarized</w:t>
      </w:r>
      <w:r w:rsidRPr="00F0412E">
        <w:rPr>
          <w:rFonts w:ascii="Times New Roman" w:hAnsi="Times New Roman" w:cs="Times New Roman"/>
          <w:sz w:val="24"/>
          <w:szCs w:val="24"/>
          <w:lang w:val="en-US"/>
          <w:rPrChange w:id="281" w:author="Daniel Klaassen" w:date="2022-03-11T10:28:00Z">
            <w:rPr>
              <w:rFonts w:ascii="Times New Roman" w:hAnsi="Times New Roman" w:cs="Times New Roman"/>
              <w:sz w:val="24"/>
              <w:szCs w:val="24"/>
            </w:rPr>
          </w:rPrChange>
        </w:rPr>
        <w:t xml:space="preserve"> </w:t>
      </w:r>
      <w:del w:id="282" w:author="Daniel Klaassen" w:date="2022-03-11T10:25:00Z">
        <w:r w:rsidR="005D3CA5" w:rsidRPr="00F0412E" w:rsidDel="00F0412E">
          <w:rPr>
            <w:rFonts w:ascii="Times New Roman" w:hAnsi="Times New Roman" w:cs="Times New Roman"/>
            <w:sz w:val="24"/>
            <w:szCs w:val="24"/>
            <w:lang w:val="en-US"/>
            <w:rPrChange w:id="283" w:author="Daniel Klaassen" w:date="2022-03-11T10:28:00Z">
              <w:rPr>
                <w:rFonts w:ascii="Times New Roman" w:hAnsi="Times New Roman" w:cs="Times New Roman"/>
                <w:sz w:val="24"/>
                <w:szCs w:val="24"/>
              </w:rPr>
            </w:rPrChange>
          </w:rPr>
          <w:delText xml:space="preserve">efficiency </w:delText>
        </w:r>
      </w:del>
      <w:r w:rsidRPr="00F0412E">
        <w:rPr>
          <w:rFonts w:ascii="Times New Roman" w:hAnsi="Times New Roman" w:cs="Times New Roman"/>
          <w:sz w:val="24"/>
          <w:szCs w:val="24"/>
          <w:lang w:val="en-US"/>
          <w:rPrChange w:id="284" w:author="Daniel Klaassen" w:date="2022-03-11T10:28:00Z">
            <w:rPr>
              <w:rFonts w:ascii="Times New Roman" w:hAnsi="Times New Roman" w:cs="Times New Roman"/>
              <w:sz w:val="24"/>
              <w:szCs w:val="24"/>
            </w:rPr>
          </w:rPrChange>
        </w:rPr>
        <w:t>by</w:t>
      </w:r>
      <w:r w:rsidR="00C340AA" w:rsidRPr="00F0412E">
        <w:rPr>
          <w:rFonts w:ascii="Times New Roman" w:hAnsi="Times New Roman" w:cs="Times New Roman"/>
          <w:sz w:val="24"/>
          <w:szCs w:val="24"/>
          <w:lang w:val="en-US"/>
          <w:rPrChange w:id="285" w:author="Daniel Klaassen" w:date="2022-03-11T10:28:00Z">
            <w:rPr>
              <w:rFonts w:ascii="Times New Roman" w:hAnsi="Times New Roman" w:cs="Times New Roman"/>
              <w:sz w:val="24"/>
              <w:szCs w:val="24"/>
            </w:rPr>
          </w:rPrChange>
        </w:rPr>
        <w:t xml:space="preserve"> </w:t>
      </w:r>
      <w:r w:rsidRPr="00F0412E">
        <w:rPr>
          <w:rFonts w:ascii="Times New Roman" w:hAnsi="Times New Roman" w:cs="Times New Roman"/>
          <w:sz w:val="24"/>
          <w:szCs w:val="24"/>
          <w:lang w:val="en-US"/>
          <w:rPrChange w:id="286" w:author="Daniel Klaassen" w:date="2022-03-11T10:28:00Z">
            <w:rPr>
              <w:rFonts w:ascii="Times New Roman" w:hAnsi="Times New Roman" w:cs="Times New Roman"/>
              <w:sz w:val="24"/>
              <w:szCs w:val="24"/>
            </w:rPr>
          </w:rPrChange>
        </w:rPr>
        <w:t>Smith</w:t>
      </w:r>
      <w:ins w:id="287" w:author="Daniel Klaassen" w:date="2022-03-11T10:26:00Z">
        <w:r w:rsidR="00F0412E" w:rsidRPr="00F0412E">
          <w:rPr>
            <w:rFonts w:ascii="Times New Roman" w:hAnsi="Times New Roman" w:cs="Times New Roman"/>
            <w:sz w:val="24"/>
            <w:szCs w:val="24"/>
            <w:lang w:val="en-US"/>
            <w:rPrChange w:id="288" w:author="Daniel Klaassen" w:date="2022-03-11T10:28:00Z">
              <w:rPr>
                <w:rFonts w:ascii="Times New Roman" w:hAnsi="Times New Roman" w:cs="Times New Roman"/>
                <w:sz w:val="24"/>
                <w:szCs w:val="24"/>
              </w:rPr>
            </w:rPrChange>
          </w:rPr>
          <w:t xml:space="preserve"> </w:t>
        </w:r>
        <w:commentRangeStart w:id="289"/>
        <w:r w:rsidR="00F0412E" w:rsidRPr="00F0412E">
          <w:rPr>
            <w:rFonts w:ascii="Times New Roman" w:hAnsi="Times New Roman" w:cs="Times New Roman"/>
            <w:sz w:val="24"/>
            <w:szCs w:val="24"/>
            <w:lang w:val="en-US"/>
            <w:rPrChange w:id="290" w:author="Daniel Klaassen" w:date="2022-03-11T10:28:00Z">
              <w:rPr>
                <w:rFonts w:ascii="Times New Roman" w:hAnsi="Times New Roman" w:cs="Times New Roman"/>
                <w:sz w:val="24"/>
                <w:szCs w:val="24"/>
              </w:rPr>
            </w:rPrChange>
          </w:rPr>
          <w:t>as follows</w:t>
        </w:r>
        <w:commentRangeEnd w:id="289"/>
        <w:r w:rsidR="00F0412E" w:rsidRPr="00F0412E">
          <w:rPr>
            <w:rStyle w:val="CommentReference"/>
            <w:lang w:val="en-US"/>
            <w:rPrChange w:id="291" w:author="Daniel Klaassen" w:date="2022-03-11T10:28:00Z">
              <w:rPr>
                <w:rStyle w:val="CommentReference"/>
              </w:rPr>
            </w:rPrChange>
          </w:rPr>
          <w:commentReference w:id="289"/>
        </w:r>
      </w:ins>
      <w:del w:id="292" w:author="Daniel Klaassen" w:date="2022-03-11T10:26:00Z">
        <w:r w:rsidR="005D3CA5" w:rsidRPr="00F0412E" w:rsidDel="00F0412E">
          <w:rPr>
            <w:rFonts w:ascii="Times New Roman" w:hAnsi="Times New Roman" w:cs="Times New Roman"/>
            <w:sz w:val="24"/>
            <w:szCs w:val="24"/>
            <w:lang w:val="en-US"/>
            <w:rPrChange w:id="293" w:author="Daniel Klaassen" w:date="2022-03-11T10:28:00Z">
              <w:rPr>
                <w:rFonts w:ascii="Times New Roman" w:hAnsi="Times New Roman" w:cs="Times New Roman"/>
                <w:sz w:val="24"/>
                <w:szCs w:val="24"/>
              </w:rPr>
            </w:rPrChange>
          </w:rPr>
          <w:delText>. The include</w:delText>
        </w:r>
      </w:del>
      <w:r w:rsidRPr="00F0412E">
        <w:rPr>
          <w:rFonts w:ascii="Times New Roman" w:hAnsi="Times New Roman" w:cs="Times New Roman"/>
          <w:sz w:val="24"/>
          <w:szCs w:val="24"/>
          <w:lang w:val="en-US"/>
          <w:rPrChange w:id="294" w:author="Daniel Klaassen" w:date="2022-03-11T10:28:00Z">
            <w:rPr>
              <w:rFonts w:ascii="Times New Roman" w:hAnsi="Times New Roman" w:cs="Times New Roman"/>
              <w:sz w:val="24"/>
              <w:szCs w:val="24"/>
            </w:rPr>
          </w:rPrChange>
        </w:rPr>
        <w:t xml:space="preserve">: “[1] the divine status of the figures; [2] their death and their return to life; [3] a correspondence of this thematic cycle to the seasonal cycle; and [4] a series of rituals which provides a cultic context for the recitation of the former </w:t>
      </w:r>
      <w:commentRangeStart w:id="295"/>
      <w:r w:rsidRPr="00F0412E">
        <w:rPr>
          <w:rFonts w:ascii="Times New Roman" w:hAnsi="Times New Roman" w:cs="Times New Roman"/>
          <w:sz w:val="24"/>
          <w:szCs w:val="24"/>
          <w:lang w:val="en-US"/>
          <w:rPrChange w:id="296" w:author="Daniel Klaassen" w:date="2022-03-11T10:28:00Z">
            <w:rPr>
              <w:rFonts w:ascii="Times New Roman" w:hAnsi="Times New Roman" w:cs="Times New Roman"/>
              <w:sz w:val="24"/>
              <w:szCs w:val="24"/>
            </w:rPr>
          </w:rPrChange>
        </w:rPr>
        <w:t>and corresponds</w:t>
      </w:r>
      <w:commentRangeEnd w:id="295"/>
      <w:r w:rsidR="00C15FA2">
        <w:rPr>
          <w:rStyle w:val="CommentReference"/>
        </w:rPr>
        <w:commentReference w:id="295"/>
      </w:r>
      <w:r w:rsidRPr="00F0412E">
        <w:rPr>
          <w:rFonts w:ascii="Times New Roman" w:hAnsi="Times New Roman" w:cs="Times New Roman"/>
          <w:sz w:val="24"/>
          <w:szCs w:val="24"/>
          <w:lang w:val="en-US"/>
          <w:rPrChange w:id="297" w:author="Daniel Klaassen" w:date="2022-03-11T10:28:00Z">
            <w:rPr>
              <w:rFonts w:ascii="Times New Roman" w:hAnsi="Times New Roman" w:cs="Times New Roman"/>
              <w:sz w:val="24"/>
              <w:szCs w:val="24"/>
            </w:rPr>
          </w:rPrChange>
        </w:rPr>
        <w:t xml:space="preserve"> to the latter”.</w:t>
      </w:r>
      <w:r w:rsidRPr="00F0412E">
        <w:rPr>
          <w:rFonts w:ascii="Times New Roman" w:hAnsi="Times New Roman" w:cs="Times New Roman"/>
          <w:sz w:val="24"/>
          <w:szCs w:val="24"/>
          <w:vertAlign w:val="superscript"/>
          <w:lang w:val="en-US"/>
          <w:rPrChange w:id="298" w:author="Daniel Klaassen" w:date="2022-03-11T10:28:00Z">
            <w:rPr>
              <w:rFonts w:ascii="Times New Roman" w:hAnsi="Times New Roman" w:cs="Times New Roman"/>
              <w:sz w:val="24"/>
              <w:szCs w:val="24"/>
              <w:vertAlign w:val="superscript"/>
            </w:rPr>
          </w:rPrChange>
        </w:rPr>
        <w:t xml:space="preserve"> </w:t>
      </w:r>
      <w:commentRangeStart w:id="299"/>
      <w:r w:rsidRPr="00F0412E">
        <w:rPr>
          <w:rFonts w:ascii="Times New Roman" w:hAnsi="Times New Roman" w:cs="Times New Roman"/>
          <w:sz w:val="24"/>
          <w:szCs w:val="24"/>
          <w:vertAlign w:val="superscript"/>
          <w:lang w:val="en-US"/>
          <w:rPrChange w:id="300" w:author="Daniel Klaassen" w:date="2022-03-11T10:28:00Z">
            <w:rPr>
              <w:rFonts w:ascii="Times New Roman" w:hAnsi="Times New Roman" w:cs="Times New Roman"/>
              <w:sz w:val="24"/>
              <w:szCs w:val="24"/>
              <w:vertAlign w:val="superscript"/>
            </w:rPr>
          </w:rPrChange>
        </w:rPr>
        <w:footnoteReference w:id="4"/>
      </w:r>
      <w:commentRangeEnd w:id="299"/>
      <w:r w:rsidR="00F0412E" w:rsidRPr="00F0412E">
        <w:rPr>
          <w:rStyle w:val="CommentReference"/>
          <w:lang w:val="en-US"/>
          <w:rPrChange w:id="301" w:author="Daniel Klaassen" w:date="2022-03-11T10:28:00Z">
            <w:rPr>
              <w:rStyle w:val="CommentReference"/>
            </w:rPr>
          </w:rPrChange>
        </w:rPr>
        <w:commentReference w:id="299"/>
      </w:r>
    </w:p>
    <w:p w14:paraId="772EA066" w14:textId="4D8CBB66" w:rsidR="006E37A6" w:rsidRPr="00F0412E" w:rsidRDefault="00F0412E" w:rsidP="00C24A2B">
      <w:pPr>
        <w:spacing w:after="0" w:line="480" w:lineRule="auto"/>
        <w:ind w:firstLine="567"/>
        <w:rPr>
          <w:rFonts w:ascii="Times New Roman" w:hAnsi="Times New Roman" w:cs="Times New Roman"/>
          <w:sz w:val="24"/>
          <w:szCs w:val="24"/>
          <w:lang w:val="en-US"/>
          <w:rPrChange w:id="302" w:author="Daniel Klaassen" w:date="2022-03-11T10:28:00Z">
            <w:rPr>
              <w:rFonts w:ascii="Times New Roman" w:hAnsi="Times New Roman" w:cs="Times New Roman"/>
              <w:sz w:val="24"/>
              <w:szCs w:val="24"/>
              <w:lang w:val="en"/>
            </w:rPr>
          </w:rPrChange>
        </w:rPr>
      </w:pPr>
      <w:ins w:id="303" w:author="Daniel Klaassen" w:date="2022-03-11T10:28:00Z">
        <w:r>
          <w:rPr>
            <w:rFonts w:ascii="Times New Roman" w:hAnsi="Times New Roman" w:cs="Times New Roman"/>
            <w:sz w:val="24"/>
            <w:szCs w:val="24"/>
            <w:lang w:val="en-US"/>
          </w:rPr>
          <w:t>However, t</w:t>
        </w:r>
      </w:ins>
      <w:del w:id="304" w:author="Daniel Klaassen" w:date="2022-03-11T10:28:00Z">
        <w:r w:rsidR="005D43BB" w:rsidRPr="00F0412E" w:rsidDel="00F0412E">
          <w:rPr>
            <w:rFonts w:ascii="Times New Roman" w:hAnsi="Times New Roman" w:cs="Times New Roman"/>
            <w:sz w:val="24"/>
            <w:szCs w:val="24"/>
            <w:lang w:val="en-US"/>
            <w:rPrChange w:id="305" w:author="Daniel Klaassen" w:date="2022-03-11T10:28:00Z">
              <w:rPr>
                <w:rFonts w:ascii="Times New Roman" w:hAnsi="Times New Roman" w:cs="Times New Roman"/>
                <w:sz w:val="24"/>
                <w:szCs w:val="24"/>
              </w:rPr>
            </w:rPrChange>
          </w:rPr>
          <w:delText>T</w:delText>
        </w:r>
      </w:del>
      <w:r w:rsidR="005D43BB" w:rsidRPr="00F0412E">
        <w:rPr>
          <w:rFonts w:ascii="Times New Roman" w:hAnsi="Times New Roman" w:cs="Times New Roman"/>
          <w:sz w:val="24"/>
          <w:szCs w:val="24"/>
          <w:lang w:val="en-US"/>
          <w:rPrChange w:id="306" w:author="Daniel Klaassen" w:date="2022-03-11T10:28:00Z">
            <w:rPr>
              <w:rFonts w:ascii="Times New Roman" w:hAnsi="Times New Roman" w:cs="Times New Roman"/>
              <w:sz w:val="24"/>
              <w:szCs w:val="24"/>
              <w:lang w:val="en"/>
            </w:rPr>
          </w:rPrChange>
        </w:rPr>
        <w:t>hroughout</w:t>
      </w:r>
      <w:r w:rsidR="006E37A6" w:rsidRPr="00F0412E">
        <w:rPr>
          <w:rFonts w:ascii="Times New Roman" w:hAnsi="Times New Roman" w:cs="Times New Roman"/>
          <w:sz w:val="24"/>
          <w:szCs w:val="24"/>
          <w:lang w:val="en-US"/>
          <w:rPrChange w:id="307" w:author="Daniel Klaassen" w:date="2022-03-11T10:28:00Z">
            <w:rPr>
              <w:rFonts w:ascii="Times New Roman" w:hAnsi="Times New Roman" w:cs="Times New Roman"/>
              <w:sz w:val="24"/>
              <w:szCs w:val="24"/>
              <w:lang w:val="en"/>
            </w:rPr>
          </w:rPrChange>
        </w:rPr>
        <w:t xml:space="preserve"> the 20</w:t>
      </w:r>
      <w:r w:rsidR="006E37A6" w:rsidRPr="00F0412E">
        <w:rPr>
          <w:rFonts w:ascii="Times New Roman" w:hAnsi="Times New Roman" w:cs="Times New Roman"/>
          <w:sz w:val="24"/>
          <w:szCs w:val="24"/>
          <w:vertAlign w:val="superscript"/>
          <w:lang w:val="en-US"/>
          <w:rPrChange w:id="308" w:author="Daniel Klaassen" w:date="2022-03-11T10:28:00Z">
            <w:rPr>
              <w:rFonts w:ascii="Times New Roman" w:hAnsi="Times New Roman" w:cs="Times New Roman"/>
              <w:sz w:val="24"/>
              <w:szCs w:val="24"/>
              <w:vertAlign w:val="superscript"/>
              <w:lang w:val="en"/>
            </w:rPr>
          </w:rPrChange>
        </w:rPr>
        <w:t>th</w:t>
      </w:r>
      <w:r w:rsidR="006E37A6" w:rsidRPr="00F0412E">
        <w:rPr>
          <w:rFonts w:ascii="Times New Roman" w:hAnsi="Times New Roman" w:cs="Times New Roman"/>
          <w:sz w:val="24"/>
          <w:szCs w:val="24"/>
          <w:lang w:val="en-US"/>
          <w:rPrChange w:id="309" w:author="Daniel Klaassen" w:date="2022-03-11T10:28:00Z">
            <w:rPr>
              <w:rFonts w:ascii="Times New Roman" w:hAnsi="Times New Roman" w:cs="Times New Roman"/>
              <w:sz w:val="24"/>
              <w:szCs w:val="24"/>
              <w:lang w:val="en"/>
            </w:rPr>
          </w:rPrChange>
        </w:rPr>
        <w:t xml:space="preserve"> and early 21</w:t>
      </w:r>
      <w:r w:rsidR="006E37A6" w:rsidRPr="00F0412E">
        <w:rPr>
          <w:rFonts w:ascii="Times New Roman" w:hAnsi="Times New Roman" w:cs="Times New Roman"/>
          <w:sz w:val="24"/>
          <w:szCs w:val="24"/>
          <w:vertAlign w:val="superscript"/>
          <w:lang w:val="en-US"/>
          <w:rPrChange w:id="310" w:author="Daniel Klaassen" w:date="2022-03-11T10:28:00Z">
            <w:rPr>
              <w:rFonts w:ascii="Times New Roman" w:hAnsi="Times New Roman" w:cs="Times New Roman"/>
              <w:sz w:val="24"/>
              <w:szCs w:val="24"/>
              <w:vertAlign w:val="superscript"/>
              <w:lang w:val="en"/>
            </w:rPr>
          </w:rPrChange>
        </w:rPr>
        <w:t>st</w:t>
      </w:r>
      <w:r w:rsidR="006E37A6" w:rsidRPr="00F0412E">
        <w:rPr>
          <w:rFonts w:ascii="Times New Roman" w:hAnsi="Times New Roman" w:cs="Times New Roman"/>
          <w:sz w:val="24"/>
          <w:szCs w:val="24"/>
          <w:lang w:val="en-US"/>
          <w:rPrChange w:id="311" w:author="Daniel Klaassen" w:date="2022-03-11T10:28:00Z">
            <w:rPr>
              <w:rFonts w:ascii="Times New Roman" w:hAnsi="Times New Roman" w:cs="Times New Roman"/>
              <w:sz w:val="24"/>
              <w:szCs w:val="24"/>
              <w:lang w:val="en"/>
            </w:rPr>
          </w:rPrChange>
        </w:rPr>
        <w:t xml:space="preserve"> centur</w:t>
      </w:r>
      <w:ins w:id="312" w:author="Daniel Klaassen" w:date="2022-03-11T10:28:00Z">
        <w:r>
          <w:rPr>
            <w:rFonts w:ascii="Times New Roman" w:hAnsi="Times New Roman" w:cs="Times New Roman"/>
            <w:sz w:val="24"/>
            <w:szCs w:val="24"/>
            <w:lang w:val="en-US"/>
          </w:rPr>
          <w:t>y</w:t>
        </w:r>
      </w:ins>
      <w:del w:id="313" w:author="Daniel Klaassen" w:date="2022-03-11T10:28:00Z">
        <w:r w:rsidR="006E37A6" w:rsidRPr="00F0412E" w:rsidDel="00F0412E">
          <w:rPr>
            <w:rFonts w:ascii="Times New Roman" w:hAnsi="Times New Roman" w:cs="Times New Roman"/>
            <w:sz w:val="24"/>
            <w:szCs w:val="24"/>
            <w:lang w:val="en-US"/>
            <w:rPrChange w:id="314" w:author="Daniel Klaassen" w:date="2022-03-11T10:28:00Z">
              <w:rPr>
                <w:rFonts w:ascii="Times New Roman" w:hAnsi="Times New Roman" w:cs="Times New Roman"/>
                <w:sz w:val="24"/>
                <w:szCs w:val="24"/>
                <w:lang w:val="en"/>
              </w:rPr>
            </w:rPrChange>
          </w:rPr>
          <w:delText>ies</w:delText>
        </w:r>
      </w:del>
      <w:r w:rsidR="006E37A6" w:rsidRPr="00F0412E">
        <w:rPr>
          <w:rFonts w:ascii="Times New Roman" w:hAnsi="Times New Roman" w:cs="Times New Roman"/>
          <w:sz w:val="24"/>
          <w:szCs w:val="24"/>
          <w:lang w:val="en-US"/>
          <w:rPrChange w:id="315" w:author="Daniel Klaassen" w:date="2022-03-11T10:28:00Z">
            <w:rPr>
              <w:rFonts w:ascii="Times New Roman" w:hAnsi="Times New Roman" w:cs="Times New Roman"/>
              <w:sz w:val="24"/>
              <w:szCs w:val="24"/>
              <w:lang w:val="en"/>
            </w:rPr>
          </w:rPrChange>
        </w:rPr>
        <w:t>, with the decipherment of many new epigraphic find</w:t>
      </w:r>
      <w:r w:rsidR="005D3CA5" w:rsidRPr="00F0412E">
        <w:rPr>
          <w:rFonts w:ascii="Times New Roman" w:hAnsi="Times New Roman" w:cs="Times New Roman"/>
          <w:sz w:val="24"/>
          <w:szCs w:val="24"/>
          <w:lang w:val="en-US"/>
          <w:rPrChange w:id="316" w:author="Daniel Klaassen" w:date="2022-03-11T10:28:00Z">
            <w:rPr>
              <w:rFonts w:ascii="Times New Roman" w:hAnsi="Times New Roman" w:cs="Times New Roman"/>
              <w:sz w:val="24"/>
              <w:szCs w:val="24"/>
              <w:lang w:val="en"/>
            </w:rPr>
          </w:rPrChange>
        </w:rPr>
        <w:t>ing</w:t>
      </w:r>
      <w:r w:rsidR="006E37A6" w:rsidRPr="00F0412E">
        <w:rPr>
          <w:rFonts w:ascii="Times New Roman" w:hAnsi="Times New Roman" w:cs="Times New Roman"/>
          <w:sz w:val="24"/>
          <w:szCs w:val="24"/>
          <w:lang w:val="en-US"/>
          <w:rPrChange w:id="317" w:author="Daniel Klaassen" w:date="2022-03-11T10:28:00Z">
            <w:rPr>
              <w:rFonts w:ascii="Times New Roman" w:hAnsi="Times New Roman" w:cs="Times New Roman"/>
              <w:sz w:val="24"/>
              <w:szCs w:val="24"/>
              <w:lang w:val="en"/>
            </w:rPr>
          </w:rPrChange>
        </w:rPr>
        <w:t>s, it soon became apparent</w:t>
      </w:r>
      <w:ins w:id="318" w:author="Daniel Klaassen" w:date="2022-03-11T10:28:00Z">
        <w:r>
          <w:rPr>
            <w:rFonts w:ascii="Times New Roman" w:hAnsi="Times New Roman" w:cs="Times New Roman"/>
            <w:sz w:val="24"/>
            <w:szCs w:val="24"/>
            <w:lang w:val="en-US"/>
          </w:rPr>
          <w:t xml:space="preserve"> </w:t>
        </w:r>
      </w:ins>
      <w:del w:id="319" w:author="Daniel Klaassen" w:date="2022-03-11T10:28:00Z">
        <w:r w:rsidR="005D43BB" w:rsidRPr="00F0412E" w:rsidDel="00F0412E">
          <w:rPr>
            <w:rFonts w:ascii="Times New Roman" w:hAnsi="Times New Roman" w:cs="Times New Roman"/>
            <w:sz w:val="24"/>
            <w:szCs w:val="24"/>
            <w:lang w:val="en-US"/>
            <w:rPrChange w:id="320" w:author="Daniel Klaassen" w:date="2022-03-11T10:28:00Z">
              <w:rPr>
                <w:rFonts w:ascii="Times New Roman" w:hAnsi="Times New Roman" w:cs="Times New Roman"/>
                <w:sz w:val="24"/>
                <w:szCs w:val="24"/>
                <w:lang w:val="en"/>
              </w:rPr>
            </w:rPrChange>
          </w:rPr>
          <w:delText>, however,</w:delText>
        </w:r>
        <w:r w:rsidR="006E37A6" w:rsidRPr="00F0412E" w:rsidDel="00F0412E">
          <w:rPr>
            <w:rFonts w:ascii="Times New Roman" w:hAnsi="Times New Roman" w:cs="Times New Roman"/>
            <w:sz w:val="24"/>
            <w:szCs w:val="24"/>
            <w:lang w:val="en-US"/>
            <w:rPrChange w:id="321" w:author="Daniel Klaassen" w:date="2022-03-11T10:28:00Z">
              <w:rPr>
                <w:rFonts w:ascii="Times New Roman" w:hAnsi="Times New Roman" w:cs="Times New Roman"/>
                <w:sz w:val="24"/>
                <w:szCs w:val="24"/>
                <w:lang w:val="en"/>
              </w:rPr>
            </w:rPrChange>
          </w:rPr>
          <w:delText xml:space="preserve"> </w:delText>
        </w:r>
      </w:del>
      <w:r w:rsidR="006E37A6" w:rsidRPr="00F0412E">
        <w:rPr>
          <w:rFonts w:ascii="Times New Roman" w:hAnsi="Times New Roman" w:cs="Times New Roman"/>
          <w:sz w:val="24"/>
          <w:szCs w:val="24"/>
          <w:lang w:val="en-US"/>
          <w:rPrChange w:id="322" w:author="Daniel Klaassen" w:date="2022-03-11T10:28:00Z">
            <w:rPr>
              <w:rFonts w:ascii="Times New Roman" w:hAnsi="Times New Roman" w:cs="Times New Roman"/>
              <w:sz w:val="24"/>
              <w:szCs w:val="24"/>
              <w:lang w:val="en"/>
            </w:rPr>
          </w:rPrChange>
        </w:rPr>
        <w:t xml:space="preserve">that none of the gods presented in </w:t>
      </w:r>
      <w:del w:id="323" w:author="Daniel Klaassen" w:date="2022-03-11T10:28:00Z">
        <w:r w:rsidR="006E37A6" w:rsidRPr="00F0412E" w:rsidDel="00F0412E">
          <w:rPr>
            <w:rFonts w:ascii="Times New Roman" w:hAnsi="Times New Roman" w:cs="Times New Roman"/>
            <w:sz w:val="24"/>
            <w:szCs w:val="24"/>
            <w:lang w:val="en-US"/>
            <w:rPrChange w:id="324" w:author="Daniel Klaassen" w:date="2022-03-11T10:28:00Z">
              <w:rPr>
                <w:rFonts w:ascii="Times New Roman" w:hAnsi="Times New Roman" w:cs="Times New Roman"/>
                <w:sz w:val="24"/>
                <w:szCs w:val="24"/>
                <w:lang w:val="en"/>
              </w:rPr>
            </w:rPrChange>
          </w:rPr>
          <w:delText xml:space="preserve">those </w:delText>
        </w:r>
      </w:del>
      <w:r w:rsidR="005D43BB" w:rsidRPr="00F0412E">
        <w:rPr>
          <w:rFonts w:ascii="Times New Roman" w:hAnsi="Times New Roman" w:cs="Times New Roman"/>
          <w:sz w:val="24"/>
          <w:szCs w:val="24"/>
          <w:lang w:val="en-US"/>
          <w:rPrChange w:id="325" w:author="Daniel Klaassen" w:date="2022-03-11T10:28:00Z">
            <w:rPr>
              <w:rFonts w:ascii="Times New Roman" w:hAnsi="Times New Roman" w:cs="Times New Roman"/>
              <w:sz w:val="24"/>
              <w:szCs w:val="24"/>
              <w:lang w:val="en"/>
            </w:rPr>
          </w:rPrChange>
        </w:rPr>
        <w:t xml:space="preserve">ancient texts </w:t>
      </w:r>
      <w:r w:rsidR="006E37A6" w:rsidRPr="00F0412E">
        <w:rPr>
          <w:rFonts w:ascii="Times New Roman" w:hAnsi="Times New Roman" w:cs="Times New Roman"/>
          <w:sz w:val="24"/>
          <w:szCs w:val="24"/>
          <w:lang w:val="en-US"/>
          <w:rPrChange w:id="326" w:author="Daniel Klaassen" w:date="2022-03-11T10:28:00Z">
            <w:rPr>
              <w:rFonts w:ascii="Times New Roman" w:hAnsi="Times New Roman" w:cs="Times New Roman"/>
              <w:sz w:val="24"/>
              <w:szCs w:val="24"/>
              <w:lang w:val="en"/>
            </w:rPr>
          </w:rPrChange>
        </w:rPr>
        <w:t>matched the definition of the rising and dying gods as</w:t>
      </w:r>
      <w:del w:id="327" w:author="Daniel Klaassen" w:date="2022-03-11T10:28:00Z">
        <w:r w:rsidR="006E37A6" w:rsidRPr="00F0412E" w:rsidDel="00F0412E">
          <w:rPr>
            <w:rFonts w:ascii="Times New Roman" w:hAnsi="Times New Roman" w:cs="Times New Roman"/>
            <w:sz w:val="24"/>
            <w:szCs w:val="24"/>
            <w:lang w:val="en-US"/>
            <w:rPrChange w:id="328" w:author="Daniel Klaassen" w:date="2022-03-11T10:28:00Z">
              <w:rPr>
                <w:rFonts w:ascii="Times New Roman" w:hAnsi="Times New Roman" w:cs="Times New Roman"/>
                <w:sz w:val="24"/>
                <w:szCs w:val="24"/>
                <w:lang w:val="en"/>
              </w:rPr>
            </w:rPrChange>
          </w:rPr>
          <w:delText xml:space="preserve"> was</w:delText>
        </w:r>
      </w:del>
      <w:r w:rsidR="006E37A6" w:rsidRPr="00F0412E">
        <w:rPr>
          <w:rFonts w:ascii="Times New Roman" w:hAnsi="Times New Roman" w:cs="Times New Roman"/>
          <w:sz w:val="24"/>
          <w:szCs w:val="24"/>
          <w:lang w:val="en-US"/>
          <w:rPrChange w:id="329" w:author="Daniel Klaassen" w:date="2022-03-11T10:28:00Z">
            <w:rPr>
              <w:rFonts w:ascii="Times New Roman" w:hAnsi="Times New Roman" w:cs="Times New Roman"/>
              <w:sz w:val="24"/>
              <w:szCs w:val="24"/>
              <w:lang w:val="en"/>
            </w:rPr>
          </w:rPrChange>
        </w:rPr>
        <w:t xml:space="preserve"> formulated by Frazer. As </w:t>
      </w:r>
      <w:r w:rsidR="006E37A6" w:rsidRPr="00F0412E">
        <w:rPr>
          <w:rFonts w:ascii="Times New Roman" w:hAnsi="Times New Roman" w:cs="Times New Roman"/>
          <w:sz w:val="24"/>
          <w:szCs w:val="24"/>
          <w:lang w:val="en-US"/>
          <w:rPrChange w:id="330" w:author="Daniel Klaassen" w:date="2022-03-11T10:28:00Z">
            <w:rPr>
              <w:rFonts w:ascii="Times New Roman" w:hAnsi="Times New Roman" w:cs="Times New Roman"/>
              <w:sz w:val="24"/>
              <w:szCs w:val="24"/>
            </w:rPr>
          </w:rPrChange>
        </w:rPr>
        <w:t>a result,</w:t>
      </w:r>
      <w:r w:rsidR="006E37A6" w:rsidRPr="00F0412E">
        <w:rPr>
          <w:rFonts w:ascii="Times New Roman" w:hAnsi="Times New Roman" w:cs="Times New Roman"/>
          <w:sz w:val="24"/>
          <w:szCs w:val="24"/>
          <w:lang w:val="en-US"/>
          <w:rPrChange w:id="331" w:author="Daniel Klaassen" w:date="2022-03-11T10:28:00Z">
            <w:rPr>
              <w:rFonts w:ascii="Times New Roman" w:hAnsi="Times New Roman" w:cs="Times New Roman"/>
              <w:sz w:val="24"/>
              <w:szCs w:val="24"/>
              <w:lang w:val="en"/>
            </w:rPr>
          </w:rPrChange>
        </w:rPr>
        <w:t xml:space="preserve"> the category of ‘dying and rising gods’ </w:t>
      </w:r>
      <w:r w:rsidR="00C24A2B" w:rsidRPr="00F0412E">
        <w:rPr>
          <w:rFonts w:ascii="Times New Roman" w:hAnsi="Times New Roman" w:cs="Times New Roman"/>
          <w:sz w:val="24"/>
          <w:szCs w:val="24"/>
          <w:lang w:val="en-US"/>
          <w:rPrChange w:id="332" w:author="Daniel Klaassen" w:date="2022-03-11T10:28:00Z">
            <w:rPr>
              <w:rFonts w:ascii="Times New Roman" w:hAnsi="Times New Roman" w:cs="Times New Roman"/>
              <w:sz w:val="24"/>
              <w:szCs w:val="24"/>
              <w:lang w:val="en"/>
            </w:rPr>
          </w:rPrChange>
        </w:rPr>
        <w:t>has been</w:t>
      </w:r>
      <w:ins w:id="333" w:author="Daniel Klaassen" w:date="2022-03-11T10:29:00Z">
        <w:r>
          <w:rPr>
            <w:rFonts w:ascii="Times New Roman" w:hAnsi="Times New Roman" w:cs="Times New Roman"/>
            <w:sz w:val="24"/>
            <w:szCs w:val="24"/>
            <w:lang w:val="en-US"/>
          </w:rPr>
          <w:t>, at times,</w:t>
        </w:r>
      </w:ins>
      <w:r w:rsidR="006E37A6" w:rsidRPr="00F0412E">
        <w:rPr>
          <w:rFonts w:ascii="Times New Roman" w:hAnsi="Times New Roman" w:cs="Times New Roman"/>
          <w:sz w:val="24"/>
          <w:szCs w:val="24"/>
          <w:lang w:val="en-US"/>
          <w:rPrChange w:id="334" w:author="Daniel Klaassen" w:date="2022-03-11T10:28:00Z">
            <w:rPr>
              <w:rFonts w:ascii="Times New Roman" w:hAnsi="Times New Roman" w:cs="Times New Roman"/>
              <w:sz w:val="24"/>
              <w:szCs w:val="24"/>
              <w:lang w:val="en"/>
            </w:rPr>
          </w:rPrChange>
        </w:rPr>
        <w:t xml:space="preserve"> </w:t>
      </w:r>
      <w:del w:id="335" w:author="Daniel Klaassen" w:date="2022-03-11T12:28:00Z">
        <w:r w:rsidR="006E37A6" w:rsidRPr="00F0412E" w:rsidDel="0077573E">
          <w:rPr>
            <w:rFonts w:ascii="Times New Roman" w:hAnsi="Times New Roman" w:cs="Times New Roman"/>
            <w:sz w:val="24"/>
            <w:szCs w:val="24"/>
            <w:lang w:val="en-US"/>
            <w:rPrChange w:id="336" w:author="Daniel Klaassen" w:date="2022-03-11T10:28:00Z">
              <w:rPr>
                <w:rFonts w:ascii="Times New Roman" w:hAnsi="Times New Roman" w:cs="Times New Roman"/>
                <w:sz w:val="24"/>
                <w:szCs w:val="24"/>
                <w:lang w:val="en"/>
              </w:rPr>
            </w:rPrChange>
          </w:rPr>
          <w:delText xml:space="preserve">extended </w:delText>
        </w:r>
      </w:del>
      <w:ins w:id="337" w:author="Daniel Klaassen" w:date="2022-03-11T12:28:00Z">
        <w:r w:rsidR="0077573E">
          <w:rPr>
            <w:rFonts w:ascii="Times New Roman" w:hAnsi="Times New Roman" w:cs="Times New Roman"/>
            <w:sz w:val="24"/>
            <w:szCs w:val="24"/>
            <w:lang w:val="en-US"/>
          </w:rPr>
          <w:t>expanded</w:t>
        </w:r>
        <w:r w:rsidR="0077573E" w:rsidRPr="00F0412E">
          <w:rPr>
            <w:rFonts w:ascii="Times New Roman" w:hAnsi="Times New Roman" w:cs="Times New Roman"/>
            <w:sz w:val="24"/>
            <w:szCs w:val="24"/>
            <w:lang w:val="en-US"/>
            <w:rPrChange w:id="338"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339" w:author="Daniel Klaassen" w:date="2022-03-11T10:28:00Z">
            <w:rPr>
              <w:rFonts w:ascii="Times New Roman" w:hAnsi="Times New Roman" w:cs="Times New Roman"/>
              <w:sz w:val="24"/>
              <w:szCs w:val="24"/>
              <w:lang w:val="en"/>
            </w:rPr>
          </w:rPrChange>
        </w:rPr>
        <w:t xml:space="preserve">or </w:t>
      </w:r>
      <w:commentRangeStart w:id="340"/>
      <w:ins w:id="341" w:author="Daniel Klaassen" w:date="2022-03-11T11:53:00Z">
        <w:r w:rsidR="00C15FA2">
          <w:rPr>
            <w:rFonts w:ascii="Times New Roman" w:hAnsi="Times New Roman" w:cs="Times New Roman"/>
            <w:sz w:val="24"/>
            <w:szCs w:val="24"/>
            <w:lang w:val="en-US"/>
          </w:rPr>
          <w:t xml:space="preserve">limited </w:t>
        </w:r>
        <w:commentRangeEnd w:id="340"/>
        <w:r w:rsidR="00C15FA2">
          <w:rPr>
            <w:rStyle w:val="CommentReference"/>
          </w:rPr>
          <w:commentReference w:id="340"/>
        </w:r>
      </w:ins>
      <w:del w:id="342" w:author="Daniel Klaassen" w:date="2022-03-11T11:52:00Z">
        <w:r w:rsidR="006E37A6" w:rsidRPr="00F0412E" w:rsidDel="00C15FA2">
          <w:rPr>
            <w:rFonts w:ascii="Times New Roman" w:hAnsi="Times New Roman" w:cs="Times New Roman"/>
            <w:sz w:val="24"/>
            <w:szCs w:val="24"/>
            <w:lang w:val="en-US"/>
            <w:rPrChange w:id="343" w:author="Daniel Klaassen" w:date="2022-03-11T10:28:00Z">
              <w:rPr>
                <w:rFonts w:ascii="Times New Roman" w:hAnsi="Times New Roman" w:cs="Times New Roman"/>
                <w:sz w:val="24"/>
                <w:szCs w:val="24"/>
                <w:lang w:val="en"/>
              </w:rPr>
            </w:rPrChange>
          </w:rPr>
          <w:delText xml:space="preserve">reduced </w:delText>
        </w:r>
      </w:del>
      <w:bookmarkStart w:id="344" w:name="_Hlk97110309"/>
      <w:del w:id="345" w:author="Daniel Klaassen" w:date="2022-03-11T10:29:00Z">
        <w:r w:rsidR="005D3CA5" w:rsidRPr="00F0412E" w:rsidDel="00F0412E">
          <w:rPr>
            <w:rFonts w:ascii="Times New Roman" w:hAnsi="Times New Roman" w:cs="Times New Roman"/>
            <w:sz w:val="24"/>
            <w:szCs w:val="24"/>
            <w:lang w:val="en-US"/>
            <w:rPrChange w:id="346" w:author="Daniel Klaassen" w:date="2022-03-11T10:28:00Z">
              <w:rPr>
                <w:rFonts w:ascii="Times New Roman" w:hAnsi="Times New Roman" w:cs="Times New Roman"/>
                <w:sz w:val="24"/>
                <w:szCs w:val="24"/>
                <w:lang w:val="en"/>
              </w:rPr>
            </w:rPrChange>
          </w:rPr>
          <w:delText xml:space="preserve">occasionally </w:delText>
        </w:r>
      </w:del>
      <w:r w:rsidR="006E37A6" w:rsidRPr="00F0412E">
        <w:rPr>
          <w:rFonts w:ascii="Times New Roman" w:hAnsi="Times New Roman" w:cs="Times New Roman"/>
          <w:sz w:val="24"/>
          <w:szCs w:val="24"/>
          <w:lang w:val="en-US"/>
          <w:rPrChange w:id="347" w:author="Daniel Klaassen" w:date="2022-03-11T10:28:00Z">
            <w:rPr>
              <w:rFonts w:ascii="Times New Roman" w:hAnsi="Times New Roman" w:cs="Times New Roman"/>
              <w:sz w:val="24"/>
              <w:szCs w:val="24"/>
              <w:lang w:val="en"/>
            </w:rPr>
          </w:rPrChange>
        </w:rPr>
        <w:t xml:space="preserve">according to </w:t>
      </w:r>
      <w:r w:rsidR="005D3CA5" w:rsidRPr="00F0412E">
        <w:rPr>
          <w:rFonts w:ascii="Times New Roman" w:hAnsi="Times New Roman" w:cs="Times New Roman"/>
          <w:sz w:val="24"/>
          <w:szCs w:val="24"/>
          <w:lang w:val="en-US"/>
          <w:rPrChange w:id="348" w:author="Daniel Klaassen" w:date="2022-03-11T10:28:00Z">
            <w:rPr>
              <w:rFonts w:ascii="Times New Roman" w:hAnsi="Times New Roman" w:cs="Times New Roman"/>
              <w:sz w:val="24"/>
              <w:szCs w:val="24"/>
              <w:lang w:val="en"/>
            </w:rPr>
          </w:rPrChange>
        </w:rPr>
        <w:t>textual discoveries</w:t>
      </w:r>
      <w:r w:rsidR="006E37A6" w:rsidRPr="00F0412E">
        <w:rPr>
          <w:rFonts w:ascii="Times New Roman" w:hAnsi="Times New Roman" w:cs="Times New Roman"/>
          <w:sz w:val="24"/>
          <w:szCs w:val="24"/>
          <w:lang w:val="en-US"/>
          <w:rPrChange w:id="349" w:author="Daniel Klaassen" w:date="2022-03-11T10:28:00Z">
            <w:rPr>
              <w:rFonts w:ascii="Times New Roman" w:hAnsi="Times New Roman" w:cs="Times New Roman"/>
              <w:sz w:val="24"/>
              <w:szCs w:val="24"/>
              <w:lang w:val="en"/>
            </w:rPr>
          </w:rPrChange>
        </w:rPr>
        <w:t xml:space="preserve"> and trends</w:t>
      </w:r>
      <w:bookmarkEnd w:id="344"/>
      <w:r w:rsidR="006E37A6" w:rsidRPr="00F0412E">
        <w:rPr>
          <w:rFonts w:ascii="Times New Roman" w:hAnsi="Times New Roman" w:cs="Times New Roman"/>
          <w:sz w:val="24"/>
          <w:szCs w:val="24"/>
          <w:lang w:val="en-US"/>
          <w:rPrChange w:id="350" w:author="Daniel Klaassen" w:date="2022-03-11T10:28:00Z">
            <w:rPr>
              <w:rFonts w:ascii="Times New Roman" w:hAnsi="Times New Roman" w:cs="Times New Roman"/>
              <w:sz w:val="24"/>
              <w:szCs w:val="24"/>
              <w:lang w:val="en"/>
            </w:rPr>
          </w:rPrChange>
        </w:rPr>
        <w:t>.</w:t>
      </w:r>
      <w:r w:rsidR="006E37A6" w:rsidRPr="00F0412E">
        <w:rPr>
          <w:rFonts w:ascii="Times New Roman" w:hAnsi="Times New Roman" w:cs="Times New Roman"/>
          <w:sz w:val="24"/>
          <w:szCs w:val="24"/>
          <w:vertAlign w:val="superscript"/>
          <w:lang w:val="en-US"/>
          <w:rPrChange w:id="351" w:author="Daniel Klaassen" w:date="2022-03-11T10:28:00Z">
            <w:rPr>
              <w:rFonts w:ascii="Times New Roman" w:hAnsi="Times New Roman" w:cs="Times New Roman"/>
              <w:sz w:val="24"/>
              <w:szCs w:val="24"/>
              <w:vertAlign w:val="superscript"/>
              <w:lang w:val="en"/>
            </w:rPr>
          </w:rPrChange>
        </w:rPr>
        <w:footnoteReference w:id="5"/>
      </w:r>
      <w:r w:rsidR="006E37A6" w:rsidRPr="00F0412E">
        <w:rPr>
          <w:rFonts w:ascii="Times New Roman" w:hAnsi="Times New Roman" w:cs="Times New Roman"/>
          <w:sz w:val="24"/>
          <w:szCs w:val="24"/>
          <w:lang w:val="en-US"/>
          <w:rPrChange w:id="371" w:author="Daniel Klaassen" w:date="2022-03-11T10:28:00Z">
            <w:rPr>
              <w:rFonts w:ascii="Times New Roman" w:hAnsi="Times New Roman" w:cs="Times New Roman"/>
              <w:sz w:val="24"/>
              <w:szCs w:val="24"/>
              <w:lang w:val="en"/>
            </w:rPr>
          </w:rPrChange>
        </w:rPr>
        <w:t xml:space="preserve"> Some sought to further </w:t>
      </w:r>
      <w:del w:id="372" w:author="Daniel Klaassen" w:date="2022-03-11T11:35:00Z">
        <w:r w:rsidR="006E37A6" w:rsidRPr="00F0412E" w:rsidDel="00B14E7F">
          <w:rPr>
            <w:rFonts w:ascii="Times New Roman" w:hAnsi="Times New Roman" w:cs="Times New Roman"/>
            <w:sz w:val="24"/>
            <w:szCs w:val="24"/>
            <w:lang w:val="en-US"/>
            <w:rPrChange w:id="373" w:author="Daniel Klaassen" w:date="2022-03-11T10:28:00Z">
              <w:rPr>
                <w:rFonts w:ascii="Times New Roman" w:hAnsi="Times New Roman" w:cs="Times New Roman"/>
                <w:sz w:val="24"/>
                <w:szCs w:val="24"/>
                <w:lang w:val="en"/>
              </w:rPr>
            </w:rPrChange>
          </w:rPr>
          <w:delText xml:space="preserve">extend </w:delText>
        </w:r>
      </w:del>
      <w:ins w:id="374" w:author="Daniel Klaassen" w:date="2022-03-11T12:28:00Z">
        <w:r w:rsidR="0077573E">
          <w:rPr>
            <w:rFonts w:ascii="Times New Roman" w:hAnsi="Times New Roman" w:cs="Times New Roman"/>
            <w:sz w:val="24"/>
            <w:szCs w:val="24"/>
            <w:lang w:val="en-US"/>
          </w:rPr>
          <w:t>enhance</w:t>
        </w:r>
      </w:ins>
      <w:ins w:id="375" w:author="Daniel Klaassen" w:date="2022-03-11T11:35:00Z">
        <w:r w:rsidR="00B14E7F" w:rsidRPr="00F0412E">
          <w:rPr>
            <w:rFonts w:ascii="Times New Roman" w:hAnsi="Times New Roman" w:cs="Times New Roman"/>
            <w:sz w:val="24"/>
            <w:szCs w:val="24"/>
            <w:lang w:val="en-US"/>
            <w:rPrChange w:id="376"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377" w:author="Daniel Klaassen" w:date="2022-03-11T10:28:00Z">
            <w:rPr>
              <w:rFonts w:ascii="Times New Roman" w:hAnsi="Times New Roman" w:cs="Times New Roman"/>
              <w:sz w:val="24"/>
              <w:szCs w:val="24"/>
              <w:lang w:val="en"/>
            </w:rPr>
          </w:rPrChange>
        </w:rPr>
        <w:t xml:space="preserve">it </w:t>
      </w:r>
      <w:del w:id="378" w:author="Daniel Klaassen" w:date="2022-03-11T10:32:00Z">
        <w:r w:rsidR="006E37A6" w:rsidRPr="00F0412E" w:rsidDel="00F0412E">
          <w:rPr>
            <w:rFonts w:ascii="Times New Roman" w:hAnsi="Times New Roman" w:cs="Times New Roman"/>
            <w:sz w:val="24"/>
            <w:szCs w:val="24"/>
            <w:lang w:val="en-US"/>
            <w:rPrChange w:id="379" w:author="Daniel Klaassen" w:date="2022-03-11T10:28:00Z">
              <w:rPr>
                <w:rFonts w:ascii="Times New Roman" w:hAnsi="Times New Roman" w:cs="Times New Roman"/>
                <w:sz w:val="24"/>
                <w:szCs w:val="24"/>
                <w:lang w:val="en"/>
              </w:rPr>
            </w:rPrChange>
          </w:rPr>
          <w:delText xml:space="preserve">for </w:delText>
        </w:r>
      </w:del>
      <w:ins w:id="380" w:author="Daniel Klaassen" w:date="2022-03-11T10:32:00Z">
        <w:r>
          <w:rPr>
            <w:rFonts w:ascii="Times New Roman" w:hAnsi="Times New Roman" w:cs="Times New Roman"/>
            <w:sz w:val="24"/>
            <w:szCs w:val="24"/>
            <w:lang w:val="en-US"/>
          </w:rPr>
          <w:t>to include</w:t>
        </w:r>
        <w:r w:rsidRPr="00F0412E">
          <w:rPr>
            <w:rFonts w:ascii="Times New Roman" w:hAnsi="Times New Roman" w:cs="Times New Roman"/>
            <w:sz w:val="24"/>
            <w:szCs w:val="24"/>
            <w:lang w:val="en-US"/>
            <w:rPrChange w:id="381"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382" w:author="Daniel Klaassen" w:date="2022-03-11T10:28:00Z">
            <w:rPr>
              <w:rFonts w:ascii="Times New Roman" w:hAnsi="Times New Roman" w:cs="Times New Roman"/>
              <w:sz w:val="24"/>
              <w:szCs w:val="24"/>
              <w:lang w:val="en"/>
            </w:rPr>
          </w:rPrChange>
        </w:rPr>
        <w:t>gods who</w:t>
      </w:r>
      <w:del w:id="383" w:author="Daniel Klaassen" w:date="2022-03-11T10:33:00Z">
        <w:r w:rsidR="006E37A6" w:rsidRPr="00F0412E" w:rsidDel="00F0412E">
          <w:rPr>
            <w:rFonts w:ascii="Times New Roman" w:hAnsi="Times New Roman" w:cs="Times New Roman"/>
            <w:sz w:val="24"/>
            <w:szCs w:val="24"/>
            <w:lang w:val="en-US"/>
            <w:rPrChange w:id="384" w:author="Daniel Klaassen" w:date="2022-03-11T10:28:00Z">
              <w:rPr>
                <w:rFonts w:ascii="Times New Roman" w:hAnsi="Times New Roman" w:cs="Times New Roman"/>
                <w:sz w:val="24"/>
                <w:szCs w:val="24"/>
                <w:lang w:val="en"/>
              </w:rPr>
            </w:rPrChange>
          </w:rPr>
          <w:delText>, although</w:delText>
        </w:r>
      </w:del>
      <w:ins w:id="385" w:author="Daniel Klaassen" w:date="2022-03-11T10:33:00Z">
        <w:r>
          <w:rPr>
            <w:rFonts w:ascii="Times New Roman" w:hAnsi="Times New Roman" w:cs="Times New Roman"/>
            <w:sz w:val="24"/>
            <w:szCs w:val="24"/>
            <w:lang w:val="en-US"/>
          </w:rPr>
          <w:t xml:space="preserve"> do not die and </w:t>
        </w:r>
      </w:ins>
      <w:del w:id="386" w:author="Daniel Klaassen" w:date="2022-03-11T10:33:00Z">
        <w:r w:rsidR="006E37A6" w:rsidRPr="00F0412E" w:rsidDel="00F0412E">
          <w:rPr>
            <w:rFonts w:ascii="Times New Roman" w:hAnsi="Times New Roman" w:cs="Times New Roman"/>
            <w:sz w:val="24"/>
            <w:szCs w:val="24"/>
            <w:lang w:val="en-US"/>
            <w:rPrChange w:id="387" w:author="Daniel Klaassen" w:date="2022-03-11T10:28:00Z">
              <w:rPr>
                <w:rFonts w:ascii="Times New Roman" w:hAnsi="Times New Roman" w:cs="Times New Roman"/>
                <w:sz w:val="24"/>
                <w:szCs w:val="24"/>
                <w:lang w:val="en"/>
              </w:rPr>
            </w:rPrChange>
          </w:rPr>
          <w:delText xml:space="preserve"> </w:delText>
        </w:r>
      </w:del>
      <w:ins w:id="388" w:author="Daniel Klaassen" w:date="2022-03-11T10:33:00Z">
        <w:r>
          <w:rPr>
            <w:rFonts w:ascii="Times New Roman" w:hAnsi="Times New Roman" w:cs="Times New Roman"/>
            <w:sz w:val="24"/>
            <w:szCs w:val="24"/>
            <w:lang w:val="en-US"/>
          </w:rPr>
          <w:t xml:space="preserve">return </w:t>
        </w:r>
      </w:ins>
      <w:del w:id="389" w:author="Daniel Klaassen" w:date="2022-03-11T10:32:00Z">
        <w:r w:rsidR="006E37A6" w:rsidRPr="00F0412E" w:rsidDel="00F0412E">
          <w:rPr>
            <w:rFonts w:ascii="Times New Roman" w:hAnsi="Times New Roman" w:cs="Times New Roman"/>
            <w:sz w:val="24"/>
            <w:szCs w:val="24"/>
            <w:lang w:val="en-US"/>
            <w:rPrChange w:id="390" w:author="Daniel Klaassen" w:date="2022-03-11T10:28:00Z">
              <w:rPr>
                <w:rFonts w:ascii="Times New Roman" w:hAnsi="Times New Roman" w:cs="Times New Roman"/>
                <w:sz w:val="24"/>
                <w:szCs w:val="24"/>
                <w:lang w:val="en"/>
              </w:rPr>
            </w:rPrChange>
          </w:rPr>
          <w:delText>do</w:delText>
        </w:r>
      </w:del>
      <w:del w:id="391" w:author="Daniel Klaassen" w:date="2022-03-11T10:33:00Z">
        <w:r w:rsidR="006E37A6" w:rsidRPr="00F0412E" w:rsidDel="00F0412E">
          <w:rPr>
            <w:rFonts w:ascii="Times New Roman" w:hAnsi="Times New Roman" w:cs="Times New Roman"/>
            <w:sz w:val="24"/>
            <w:szCs w:val="24"/>
            <w:lang w:val="en-US"/>
            <w:rPrChange w:id="392" w:author="Daniel Klaassen" w:date="2022-03-11T10:28:00Z">
              <w:rPr>
                <w:rFonts w:ascii="Times New Roman" w:hAnsi="Times New Roman" w:cs="Times New Roman"/>
                <w:sz w:val="24"/>
                <w:szCs w:val="24"/>
                <w:lang w:val="en"/>
              </w:rPr>
            </w:rPrChange>
          </w:rPr>
          <w:delText xml:space="preserve"> not dead and return </w:delText>
        </w:r>
      </w:del>
      <w:r w:rsidR="006E37A6" w:rsidRPr="00F0412E">
        <w:rPr>
          <w:rFonts w:ascii="Times New Roman" w:hAnsi="Times New Roman" w:cs="Times New Roman"/>
          <w:sz w:val="24"/>
          <w:szCs w:val="24"/>
          <w:lang w:val="en-US"/>
          <w:rPrChange w:id="393" w:author="Daniel Klaassen" w:date="2022-03-11T10:28:00Z">
            <w:rPr>
              <w:rFonts w:ascii="Times New Roman" w:hAnsi="Times New Roman" w:cs="Times New Roman"/>
              <w:sz w:val="24"/>
              <w:szCs w:val="24"/>
              <w:lang w:val="en"/>
            </w:rPr>
          </w:rPrChange>
        </w:rPr>
        <w:t xml:space="preserve">to life, </w:t>
      </w:r>
      <w:ins w:id="394" w:author="Daniel Klaassen" w:date="2022-03-11T10:34:00Z">
        <w:r>
          <w:rPr>
            <w:rFonts w:ascii="Times New Roman" w:hAnsi="Times New Roman" w:cs="Times New Roman"/>
            <w:sz w:val="24"/>
            <w:szCs w:val="24"/>
            <w:lang w:val="en-US"/>
          </w:rPr>
          <w:t xml:space="preserve">but whose </w:t>
        </w:r>
      </w:ins>
      <w:del w:id="395" w:author="Daniel Klaassen" w:date="2022-03-11T10:34:00Z">
        <w:r w:rsidR="006E37A6" w:rsidRPr="00F0412E" w:rsidDel="00F0412E">
          <w:rPr>
            <w:rFonts w:ascii="Times New Roman" w:hAnsi="Times New Roman" w:cs="Times New Roman"/>
            <w:sz w:val="24"/>
            <w:szCs w:val="24"/>
            <w:lang w:val="en-US"/>
            <w:rPrChange w:id="396" w:author="Daniel Klaassen" w:date="2022-03-11T10:28:00Z">
              <w:rPr>
                <w:rFonts w:ascii="Times New Roman" w:hAnsi="Times New Roman" w:cs="Times New Roman"/>
                <w:sz w:val="24"/>
                <w:szCs w:val="24"/>
                <w:lang w:val="en"/>
              </w:rPr>
            </w:rPrChange>
          </w:rPr>
          <w:delText xml:space="preserve">their </w:delText>
        </w:r>
      </w:del>
      <w:r w:rsidR="006E37A6" w:rsidRPr="00F0412E">
        <w:rPr>
          <w:rFonts w:ascii="Times New Roman" w:hAnsi="Times New Roman" w:cs="Times New Roman"/>
          <w:sz w:val="24"/>
          <w:szCs w:val="24"/>
          <w:lang w:val="en-US"/>
          <w:rPrChange w:id="397" w:author="Daniel Klaassen" w:date="2022-03-11T10:28:00Z">
            <w:rPr>
              <w:rFonts w:ascii="Times New Roman" w:hAnsi="Times New Roman" w:cs="Times New Roman"/>
              <w:sz w:val="24"/>
              <w:szCs w:val="24"/>
              <w:lang w:val="en"/>
            </w:rPr>
          </w:rPrChange>
        </w:rPr>
        <w:t>disappearance leads to a cessation of fertility and to climat</w:t>
      </w:r>
      <w:ins w:id="398" w:author="Daniel Klaassen" w:date="2022-03-11T10:34:00Z">
        <w:r>
          <w:rPr>
            <w:rFonts w:ascii="Times New Roman" w:hAnsi="Times New Roman" w:cs="Times New Roman"/>
            <w:sz w:val="24"/>
            <w:szCs w:val="24"/>
            <w:lang w:val="en-US"/>
          </w:rPr>
          <w:t xml:space="preserve">ic </w:t>
        </w:r>
      </w:ins>
      <w:del w:id="399" w:author="Daniel Klaassen" w:date="2022-03-11T10:34:00Z">
        <w:r w:rsidR="006E37A6" w:rsidRPr="00F0412E" w:rsidDel="00F0412E">
          <w:rPr>
            <w:rFonts w:ascii="Times New Roman" w:hAnsi="Times New Roman" w:cs="Times New Roman"/>
            <w:sz w:val="24"/>
            <w:szCs w:val="24"/>
            <w:lang w:val="en-US"/>
            <w:rPrChange w:id="400" w:author="Daniel Klaassen" w:date="2022-03-11T10:28:00Z">
              <w:rPr>
                <w:rFonts w:ascii="Times New Roman" w:hAnsi="Times New Roman" w:cs="Times New Roman"/>
                <w:sz w:val="24"/>
                <w:szCs w:val="24"/>
                <w:lang w:val="en"/>
              </w:rPr>
            </w:rPrChange>
          </w:rPr>
          <w:delText xml:space="preserve">e </w:delText>
        </w:r>
      </w:del>
      <w:r w:rsidR="006E37A6" w:rsidRPr="00F0412E">
        <w:rPr>
          <w:rFonts w:ascii="Times New Roman" w:hAnsi="Times New Roman" w:cs="Times New Roman"/>
          <w:sz w:val="24"/>
          <w:szCs w:val="24"/>
          <w:lang w:val="en-US"/>
          <w:rPrChange w:id="401" w:author="Daniel Klaassen" w:date="2022-03-11T10:28:00Z">
            <w:rPr>
              <w:rFonts w:ascii="Times New Roman" w:hAnsi="Times New Roman" w:cs="Times New Roman"/>
              <w:sz w:val="24"/>
              <w:szCs w:val="24"/>
              <w:lang w:val="en"/>
            </w:rPr>
          </w:rPrChange>
        </w:rPr>
        <w:t xml:space="preserve">changes (like </w:t>
      </w:r>
      <w:r w:rsidR="006E37A6" w:rsidRPr="00F0412E">
        <w:rPr>
          <w:rFonts w:ascii="Times New Roman" w:hAnsi="Times New Roman" w:cs="Times New Roman"/>
          <w:sz w:val="24"/>
          <w:szCs w:val="24"/>
          <w:lang w:val="en-US"/>
          <w:rPrChange w:id="402" w:author="Daniel Klaassen" w:date="2022-03-11T10:28:00Z">
            <w:rPr>
              <w:rFonts w:ascii="Times New Roman" w:hAnsi="Times New Roman" w:cs="Times New Roman"/>
              <w:sz w:val="24"/>
              <w:szCs w:val="24"/>
            </w:rPr>
          </w:rPrChange>
        </w:rPr>
        <w:t>the vanishing gods of</w:t>
      </w:r>
      <w:del w:id="403" w:author="Daniel Klaassen" w:date="2022-03-11T10:34:00Z">
        <w:r w:rsidR="006E37A6" w:rsidRPr="00F0412E" w:rsidDel="00F0412E">
          <w:rPr>
            <w:rFonts w:ascii="Times New Roman" w:hAnsi="Times New Roman" w:cs="Times New Roman"/>
            <w:sz w:val="24"/>
            <w:szCs w:val="24"/>
            <w:lang w:val="en-US"/>
            <w:rPrChange w:id="404" w:author="Daniel Klaassen" w:date="2022-03-11T10:28:00Z">
              <w:rPr>
                <w:rFonts w:ascii="Times New Roman" w:hAnsi="Times New Roman" w:cs="Times New Roman"/>
                <w:sz w:val="24"/>
                <w:szCs w:val="24"/>
              </w:rPr>
            </w:rPrChange>
          </w:rPr>
          <w:delText xml:space="preserve"> the</w:delText>
        </w:r>
      </w:del>
      <w:r w:rsidR="006E37A6" w:rsidRPr="00F0412E">
        <w:rPr>
          <w:rFonts w:ascii="Times New Roman" w:hAnsi="Times New Roman" w:cs="Times New Roman"/>
          <w:sz w:val="24"/>
          <w:szCs w:val="24"/>
          <w:lang w:val="en-US"/>
          <w:rPrChange w:id="405" w:author="Daniel Klaassen" w:date="2022-03-11T10:28:00Z">
            <w:rPr>
              <w:rFonts w:ascii="Times New Roman" w:hAnsi="Times New Roman" w:cs="Times New Roman"/>
              <w:sz w:val="24"/>
              <w:szCs w:val="24"/>
            </w:rPr>
          </w:rPrChange>
        </w:rPr>
        <w:t xml:space="preserve"> Hittite evocation rituals</w:t>
      </w:r>
      <w:r w:rsidR="006E37A6" w:rsidRPr="00F0412E">
        <w:rPr>
          <w:rFonts w:ascii="Times New Roman" w:hAnsi="Times New Roman" w:cs="Times New Roman"/>
          <w:sz w:val="24"/>
          <w:szCs w:val="24"/>
          <w:lang w:val="en-US"/>
          <w:rPrChange w:id="406" w:author="Daniel Klaassen" w:date="2022-03-11T10:28:00Z">
            <w:rPr>
              <w:rFonts w:ascii="Times New Roman" w:hAnsi="Times New Roman" w:cs="Times New Roman"/>
              <w:sz w:val="24"/>
              <w:szCs w:val="24"/>
              <w:lang w:val="en"/>
            </w:rPr>
          </w:rPrChange>
        </w:rPr>
        <w:t>)</w:t>
      </w:r>
      <w:r w:rsidR="00C5742A" w:rsidRPr="00F0412E">
        <w:rPr>
          <w:rFonts w:ascii="Times New Roman" w:hAnsi="Times New Roman" w:cs="Times New Roman"/>
          <w:sz w:val="24"/>
          <w:szCs w:val="24"/>
          <w:lang w:val="en-US"/>
          <w:rPrChange w:id="407" w:author="Daniel Klaassen" w:date="2022-03-11T10:28:00Z">
            <w:rPr>
              <w:rFonts w:ascii="Times New Roman" w:hAnsi="Times New Roman" w:cs="Times New Roman"/>
              <w:sz w:val="24"/>
              <w:szCs w:val="24"/>
              <w:lang w:val="en"/>
            </w:rPr>
          </w:rPrChange>
        </w:rPr>
        <w:t xml:space="preserve"> – elements </w:t>
      </w:r>
      <w:del w:id="408" w:author="Daniel Klaassen" w:date="2022-03-11T10:34:00Z">
        <w:r w:rsidR="00C5742A" w:rsidRPr="00F0412E" w:rsidDel="00F0412E">
          <w:rPr>
            <w:rFonts w:ascii="Times New Roman" w:hAnsi="Times New Roman" w:cs="Times New Roman"/>
            <w:sz w:val="24"/>
            <w:szCs w:val="24"/>
            <w:lang w:val="en-US"/>
            <w:rPrChange w:id="409" w:author="Daniel Klaassen" w:date="2022-03-11T10:28:00Z">
              <w:rPr>
                <w:rFonts w:ascii="Times New Roman" w:hAnsi="Times New Roman" w:cs="Times New Roman"/>
                <w:sz w:val="24"/>
                <w:szCs w:val="24"/>
                <w:lang w:val="en"/>
              </w:rPr>
            </w:rPrChange>
          </w:rPr>
          <w:delText xml:space="preserve">that had great </w:delText>
        </w:r>
      </w:del>
      <w:ins w:id="410" w:author="Daniel Klaassen" w:date="2022-03-11T11:35:00Z">
        <w:r w:rsidR="000E4FDF">
          <w:rPr>
            <w:rFonts w:ascii="Times New Roman" w:hAnsi="Times New Roman" w:cs="Times New Roman"/>
            <w:sz w:val="24"/>
            <w:szCs w:val="24"/>
            <w:lang w:val="en-US"/>
          </w:rPr>
          <w:t xml:space="preserve">that were </w:t>
        </w:r>
      </w:ins>
      <w:ins w:id="411" w:author="Daniel Klaassen" w:date="2022-03-11T11:36:00Z">
        <w:r w:rsidR="000E4FDF">
          <w:rPr>
            <w:rFonts w:ascii="Times New Roman" w:hAnsi="Times New Roman" w:cs="Times New Roman"/>
            <w:sz w:val="24"/>
            <w:szCs w:val="24"/>
            <w:lang w:val="en-US"/>
          </w:rPr>
          <w:t xml:space="preserve">highly significant </w:t>
        </w:r>
      </w:ins>
      <w:del w:id="412" w:author="Daniel Klaassen" w:date="2022-03-11T11:36:00Z">
        <w:r w:rsidR="00C5742A" w:rsidRPr="00F0412E" w:rsidDel="000E4FDF">
          <w:rPr>
            <w:rFonts w:ascii="Times New Roman" w:hAnsi="Times New Roman" w:cs="Times New Roman"/>
            <w:sz w:val="24"/>
            <w:szCs w:val="24"/>
            <w:lang w:val="en-US"/>
            <w:rPrChange w:id="413" w:author="Daniel Klaassen" w:date="2022-03-11T10:28:00Z">
              <w:rPr>
                <w:rFonts w:ascii="Times New Roman" w:hAnsi="Times New Roman" w:cs="Times New Roman"/>
                <w:sz w:val="24"/>
                <w:szCs w:val="24"/>
                <w:lang w:val="en"/>
              </w:rPr>
            </w:rPrChange>
          </w:rPr>
          <w:delText xml:space="preserve">significance </w:delText>
        </w:r>
      </w:del>
      <w:r w:rsidR="00C5742A" w:rsidRPr="00F0412E">
        <w:rPr>
          <w:rFonts w:ascii="Times New Roman" w:hAnsi="Times New Roman" w:cs="Times New Roman"/>
          <w:sz w:val="24"/>
          <w:szCs w:val="24"/>
          <w:lang w:val="en-US"/>
          <w:rPrChange w:id="414" w:author="Daniel Klaassen" w:date="2022-03-11T10:28:00Z">
            <w:rPr>
              <w:rFonts w:ascii="Times New Roman" w:hAnsi="Times New Roman" w:cs="Times New Roman"/>
              <w:sz w:val="24"/>
              <w:szCs w:val="24"/>
              <w:lang w:val="en"/>
            </w:rPr>
          </w:rPrChange>
        </w:rPr>
        <w:t>in Frazer’s definition</w:t>
      </w:r>
      <w:r w:rsidR="006E37A6" w:rsidRPr="00F0412E">
        <w:rPr>
          <w:rFonts w:ascii="Times New Roman" w:hAnsi="Times New Roman" w:cs="Times New Roman"/>
          <w:sz w:val="24"/>
          <w:szCs w:val="24"/>
          <w:lang w:val="en-US"/>
          <w:rPrChange w:id="415" w:author="Daniel Klaassen" w:date="2022-03-11T10:28:00Z">
            <w:rPr>
              <w:rFonts w:ascii="Times New Roman" w:hAnsi="Times New Roman" w:cs="Times New Roman"/>
              <w:sz w:val="24"/>
              <w:szCs w:val="24"/>
              <w:lang w:val="en"/>
            </w:rPr>
          </w:rPrChange>
        </w:rPr>
        <w:t>.</w:t>
      </w:r>
      <w:r w:rsidR="006E37A6" w:rsidRPr="00F0412E">
        <w:rPr>
          <w:rFonts w:ascii="Times New Roman" w:hAnsi="Times New Roman" w:cs="Times New Roman"/>
          <w:sz w:val="24"/>
          <w:szCs w:val="24"/>
          <w:vertAlign w:val="superscript"/>
          <w:lang w:val="en-US"/>
          <w:rPrChange w:id="416" w:author="Daniel Klaassen" w:date="2022-03-11T10:28:00Z">
            <w:rPr>
              <w:rFonts w:ascii="Times New Roman" w:hAnsi="Times New Roman" w:cs="Times New Roman"/>
              <w:sz w:val="24"/>
              <w:szCs w:val="24"/>
              <w:vertAlign w:val="superscript"/>
              <w:lang w:val="en"/>
            </w:rPr>
          </w:rPrChange>
        </w:rPr>
        <w:footnoteReference w:id="6"/>
      </w:r>
      <w:r w:rsidR="006E37A6" w:rsidRPr="00F0412E">
        <w:rPr>
          <w:rFonts w:ascii="Times New Roman" w:hAnsi="Times New Roman" w:cs="Times New Roman"/>
          <w:sz w:val="24"/>
          <w:szCs w:val="24"/>
          <w:lang w:val="en-US"/>
          <w:rPrChange w:id="417" w:author="Daniel Klaassen" w:date="2022-03-11T10:28:00Z">
            <w:rPr>
              <w:rFonts w:ascii="Times New Roman" w:hAnsi="Times New Roman" w:cs="Times New Roman"/>
              <w:sz w:val="24"/>
              <w:szCs w:val="24"/>
              <w:lang w:val="en"/>
            </w:rPr>
          </w:rPrChange>
        </w:rPr>
        <w:t xml:space="preserve"> </w:t>
      </w:r>
      <w:r w:rsidR="00C340AA" w:rsidRPr="00F0412E">
        <w:rPr>
          <w:rFonts w:ascii="Times New Roman" w:hAnsi="Times New Roman" w:cs="Times New Roman"/>
          <w:sz w:val="24"/>
          <w:szCs w:val="24"/>
          <w:lang w:val="en-US"/>
          <w:rPrChange w:id="418" w:author="Daniel Klaassen" w:date="2022-03-11T10:28:00Z">
            <w:rPr>
              <w:rFonts w:ascii="Times New Roman" w:hAnsi="Times New Roman" w:cs="Times New Roman"/>
              <w:sz w:val="24"/>
              <w:szCs w:val="24"/>
              <w:lang w:val="en"/>
            </w:rPr>
          </w:rPrChange>
        </w:rPr>
        <w:t>O</w:t>
      </w:r>
      <w:r w:rsidR="00DB4E23" w:rsidRPr="00F0412E">
        <w:rPr>
          <w:rFonts w:ascii="Times New Roman" w:hAnsi="Times New Roman" w:cs="Times New Roman"/>
          <w:sz w:val="24"/>
          <w:szCs w:val="24"/>
          <w:lang w:val="en-US"/>
          <w:rPrChange w:id="419" w:author="Daniel Klaassen" w:date="2022-03-11T10:28:00Z">
            <w:rPr>
              <w:rFonts w:ascii="Times New Roman" w:hAnsi="Times New Roman" w:cs="Times New Roman"/>
              <w:sz w:val="24"/>
              <w:szCs w:val="24"/>
            </w:rPr>
          </w:rPrChange>
        </w:rPr>
        <w:t>ther scholars</w:t>
      </w:r>
      <w:r w:rsidR="006E37A6" w:rsidRPr="00F0412E">
        <w:rPr>
          <w:rFonts w:ascii="Times New Roman" w:hAnsi="Times New Roman" w:cs="Times New Roman"/>
          <w:sz w:val="24"/>
          <w:szCs w:val="24"/>
          <w:lang w:val="en-US"/>
          <w:rPrChange w:id="420" w:author="Daniel Klaassen" w:date="2022-03-11T10:28:00Z">
            <w:rPr>
              <w:rFonts w:ascii="Times New Roman" w:hAnsi="Times New Roman" w:cs="Times New Roman"/>
              <w:sz w:val="24"/>
              <w:szCs w:val="24"/>
              <w:lang w:val="en"/>
            </w:rPr>
          </w:rPrChange>
        </w:rPr>
        <w:t xml:space="preserve"> </w:t>
      </w:r>
      <w:r w:rsidR="00C5742A" w:rsidRPr="00F0412E">
        <w:rPr>
          <w:rFonts w:ascii="Times New Roman" w:hAnsi="Times New Roman" w:cs="Times New Roman"/>
          <w:sz w:val="24"/>
          <w:szCs w:val="24"/>
          <w:lang w:val="en-US"/>
          <w:rPrChange w:id="421" w:author="Daniel Klaassen" w:date="2022-03-11T10:28:00Z">
            <w:rPr>
              <w:rFonts w:ascii="Times New Roman" w:hAnsi="Times New Roman" w:cs="Times New Roman"/>
              <w:sz w:val="24"/>
              <w:szCs w:val="24"/>
              <w:lang w:val="en"/>
            </w:rPr>
          </w:rPrChange>
        </w:rPr>
        <w:t>have</w:t>
      </w:r>
      <w:r w:rsidR="006E37A6" w:rsidRPr="00F0412E">
        <w:rPr>
          <w:rFonts w:ascii="Times New Roman" w:hAnsi="Times New Roman" w:cs="Times New Roman"/>
          <w:sz w:val="24"/>
          <w:szCs w:val="24"/>
          <w:lang w:val="en-US"/>
          <w:rPrChange w:id="422" w:author="Daniel Klaassen" w:date="2022-03-11T10:28:00Z">
            <w:rPr>
              <w:rFonts w:ascii="Times New Roman" w:hAnsi="Times New Roman" w:cs="Times New Roman"/>
              <w:sz w:val="24"/>
              <w:szCs w:val="24"/>
              <w:lang w:val="en"/>
            </w:rPr>
          </w:rPrChange>
        </w:rPr>
        <w:t xml:space="preserve"> </w:t>
      </w:r>
      <w:r w:rsidR="00C5742A" w:rsidRPr="00F0412E">
        <w:rPr>
          <w:rFonts w:ascii="Times New Roman" w:hAnsi="Times New Roman" w:cs="Times New Roman"/>
          <w:sz w:val="24"/>
          <w:szCs w:val="24"/>
          <w:lang w:val="en-US"/>
          <w:rPrChange w:id="423" w:author="Daniel Klaassen" w:date="2022-03-11T10:28:00Z">
            <w:rPr>
              <w:rFonts w:ascii="Times New Roman" w:hAnsi="Times New Roman" w:cs="Times New Roman"/>
              <w:sz w:val="24"/>
              <w:szCs w:val="24"/>
              <w:lang w:val="en"/>
            </w:rPr>
          </w:rPrChange>
        </w:rPr>
        <w:t>emphasized</w:t>
      </w:r>
      <w:r w:rsidR="006E37A6" w:rsidRPr="00F0412E">
        <w:rPr>
          <w:rFonts w:ascii="Times New Roman" w:hAnsi="Times New Roman" w:cs="Times New Roman"/>
          <w:sz w:val="24"/>
          <w:szCs w:val="24"/>
          <w:lang w:val="en-US"/>
          <w:rPrChange w:id="424" w:author="Daniel Klaassen" w:date="2022-03-11T10:28:00Z">
            <w:rPr>
              <w:rFonts w:ascii="Times New Roman" w:hAnsi="Times New Roman" w:cs="Times New Roman"/>
              <w:sz w:val="24"/>
              <w:szCs w:val="24"/>
              <w:lang w:val="en"/>
            </w:rPr>
          </w:rPrChange>
        </w:rPr>
        <w:t xml:space="preserve"> </w:t>
      </w:r>
      <w:r w:rsidR="00AD04E1" w:rsidRPr="00F0412E">
        <w:rPr>
          <w:rFonts w:ascii="Times New Roman" w:hAnsi="Times New Roman" w:cs="Times New Roman"/>
          <w:sz w:val="24"/>
          <w:szCs w:val="24"/>
          <w:lang w:val="en-US"/>
          <w:rPrChange w:id="425" w:author="Daniel Klaassen" w:date="2022-03-11T10:28:00Z">
            <w:rPr>
              <w:rFonts w:ascii="Times New Roman" w:hAnsi="Times New Roman" w:cs="Times New Roman"/>
              <w:sz w:val="24"/>
              <w:szCs w:val="24"/>
              <w:lang w:val="en"/>
            </w:rPr>
          </w:rPrChange>
        </w:rPr>
        <w:t xml:space="preserve">quite the opposite, </w:t>
      </w:r>
      <w:r w:rsidR="006E37A6" w:rsidRPr="00F0412E">
        <w:rPr>
          <w:rFonts w:ascii="Times New Roman" w:hAnsi="Times New Roman" w:cs="Times New Roman"/>
          <w:sz w:val="24"/>
          <w:szCs w:val="24"/>
          <w:lang w:val="en-US"/>
          <w:rPrChange w:id="426" w:author="Daniel Klaassen" w:date="2022-03-11T10:28:00Z">
            <w:rPr>
              <w:rFonts w:ascii="Times New Roman" w:hAnsi="Times New Roman" w:cs="Times New Roman"/>
              <w:sz w:val="24"/>
              <w:szCs w:val="24"/>
              <w:lang w:val="en"/>
            </w:rPr>
          </w:rPrChange>
        </w:rPr>
        <w:t xml:space="preserve">that </w:t>
      </w:r>
      <w:r w:rsidR="006E37A6" w:rsidRPr="00F0412E">
        <w:rPr>
          <w:rFonts w:ascii="Times New Roman" w:hAnsi="Times New Roman" w:cs="Times New Roman"/>
          <w:sz w:val="24"/>
          <w:szCs w:val="24"/>
          <w:lang w:val="en-US"/>
          <w:rPrChange w:id="427" w:author="Daniel Klaassen" w:date="2022-03-11T10:28:00Z">
            <w:rPr>
              <w:rFonts w:ascii="Times New Roman" w:hAnsi="Times New Roman" w:cs="Times New Roman"/>
              <w:sz w:val="24"/>
              <w:szCs w:val="24"/>
              <w:lang w:val="en"/>
            </w:rPr>
          </w:rPrChange>
        </w:rPr>
        <w:lastRenderedPageBreak/>
        <w:t xml:space="preserve">even a god who </w:t>
      </w:r>
      <w:r w:rsidR="00C24A2B" w:rsidRPr="00F0412E">
        <w:rPr>
          <w:rFonts w:ascii="Times New Roman" w:hAnsi="Times New Roman" w:cs="Times New Roman"/>
          <w:sz w:val="24"/>
          <w:szCs w:val="24"/>
          <w:lang w:val="en-US"/>
          <w:rPrChange w:id="428" w:author="Daniel Klaassen" w:date="2022-03-11T10:28:00Z">
            <w:rPr>
              <w:rFonts w:ascii="Times New Roman" w:hAnsi="Times New Roman" w:cs="Times New Roman"/>
              <w:sz w:val="24"/>
              <w:szCs w:val="24"/>
              <w:lang w:val="en"/>
            </w:rPr>
          </w:rPrChange>
        </w:rPr>
        <w:t>was</w:t>
      </w:r>
      <w:r w:rsidR="006E37A6" w:rsidRPr="00F0412E">
        <w:rPr>
          <w:rFonts w:ascii="Times New Roman" w:hAnsi="Times New Roman" w:cs="Times New Roman"/>
          <w:sz w:val="24"/>
          <w:szCs w:val="24"/>
          <w:lang w:val="en-US"/>
          <w:rPrChange w:id="429" w:author="Daniel Klaassen" w:date="2022-03-11T10:28:00Z">
            <w:rPr>
              <w:rFonts w:ascii="Times New Roman" w:hAnsi="Times New Roman" w:cs="Times New Roman"/>
              <w:sz w:val="24"/>
              <w:szCs w:val="24"/>
              <w:lang w:val="en"/>
            </w:rPr>
          </w:rPrChange>
        </w:rPr>
        <w:t xml:space="preserve"> said to have died and returned to life, </w:t>
      </w:r>
      <w:del w:id="430" w:author="Daniel Klaassen" w:date="2022-03-11T10:35:00Z">
        <w:r w:rsidR="006E37A6" w:rsidRPr="00F0412E" w:rsidDel="00F0412E">
          <w:rPr>
            <w:rFonts w:ascii="Times New Roman" w:hAnsi="Times New Roman" w:cs="Times New Roman"/>
            <w:sz w:val="24"/>
            <w:szCs w:val="24"/>
            <w:lang w:val="en-US"/>
            <w:rPrChange w:id="431" w:author="Daniel Klaassen" w:date="2022-03-11T10:28:00Z">
              <w:rPr>
                <w:rFonts w:ascii="Times New Roman" w:hAnsi="Times New Roman" w:cs="Times New Roman"/>
                <w:sz w:val="24"/>
                <w:szCs w:val="24"/>
                <w:lang w:val="en"/>
              </w:rPr>
            </w:rPrChange>
          </w:rPr>
          <w:delText xml:space="preserve">but </w:delText>
        </w:r>
      </w:del>
      <w:ins w:id="432" w:author="Daniel Klaassen" w:date="2022-03-11T11:36:00Z">
        <w:r w:rsidR="000E4FDF">
          <w:rPr>
            <w:rFonts w:ascii="Times New Roman" w:hAnsi="Times New Roman" w:cs="Times New Roman"/>
            <w:sz w:val="24"/>
            <w:szCs w:val="24"/>
            <w:lang w:val="en-US"/>
          </w:rPr>
          <w:t>despite the fact that</w:t>
        </w:r>
      </w:ins>
      <w:ins w:id="433" w:author="Daniel Klaassen" w:date="2022-03-11T10:35:00Z">
        <w:r w:rsidRPr="00F0412E">
          <w:rPr>
            <w:rFonts w:ascii="Times New Roman" w:hAnsi="Times New Roman" w:cs="Times New Roman"/>
            <w:sz w:val="24"/>
            <w:szCs w:val="24"/>
            <w:lang w:val="en-US"/>
            <w:rPrChange w:id="434"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435" w:author="Daniel Klaassen" w:date="2022-03-11T10:28:00Z">
            <w:rPr>
              <w:rFonts w:ascii="Times New Roman" w:hAnsi="Times New Roman" w:cs="Times New Roman"/>
              <w:sz w:val="24"/>
              <w:szCs w:val="24"/>
              <w:lang w:val="en"/>
            </w:rPr>
          </w:rPrChange>
        </w:rPr>
        <w:t xml:space="preserve">there </w:t>
      </w:r>
      <w:ins w:id="436" w:author="Daniel Klaassen" w:date="2022-03-11T10:35:00Z">
        <w:r>
          <w:rPr>
            <w:rFonts w:ascii="Times New Roman" w:hAnsi="Times New Roman" w:cs="Times New Roman"/>
            <w:sz w:val="24"/>
            <w:szCs w:val="24"/>
            <w:lang w:val="en-US"/>
          </w:rPr>
          <w:t>are</w:t>
        </w:r>
      </w:ins>
      <w:del w:id="437" w:author="Daniel Klaassen" w:date="2022-03-11T10:35:00Z">
        <w:r w:rsidR="006E37A6" w:rsidRPr="00F0412E" w:rsidDel="00F0412E">
          <w:rPr>
            <w:rFonts w:ascii="Times New Roman" w:hAnsi="Times New Roman" w:cs="Times New Roman"/>
            <w:sz w:val="24"/>
            <w:szCs w:val="24"/>
            <w:lang w:val="en-US"/>
            <w:rPrChange w:id="438" w:author="Daniel Klaassen" w:date="2022-03-11T10:28:00Z">
              <w:rPr>
                <w:rFonts w:ascii="Times New Roman" w:hAnsi="Times New Roman" w:cs="Times New Roman"/>
                <w:sz w:val="24"/>
                <w:szCs w:val="24"/>
                <w:lang w:val="en"/>
              </w:rPr>
            </w:rPrChange>
          </w:rPr>
          <w:delText>is</w:delText>
        </w:r>
      </w:del>
      <w:r w:rsidR="006E37A6" w:rsidRPr="00F0412E">
        <w:rPr>
          <w:rFonts w:ascii="Times New Roman" w:hAnsi="Times New Roman" w:cs="Times New Roman"/>
          <w:sz w:val="24"/>
          <w:szCs w:val="24"/>
          <w:lang w:val="en-US"/>
          <w:rPrChange w:id="439" w:author="Daniel Klaassen" w:date="2022-03-11T10:28:00Z">
            <w:rPr>
              <w:rFonts w:ascii="Times New Roman" w:hAnsi="Times New Roman" w:cs="Times New Roman"/>
              <w:sz w:val="24"/>
              <w:szCs w:val="24"/>
              <w:lang w:val="en"/>
            </w:rPr>
          </w:rPrChange>
        </w:rPr>
        <w:t xml:space="preserve"> no extant rituals </w:t>
      </w:r>
      <w:del w:id="440" w:author="Daniel Klaassen" w:date="2022-03-11T10:35:00Z">
        <w:r w:rsidR="006E37A6" w:rsidRPr="00F0412E" w:rsidDel="00F0412E">
          <w:rPr>
            <w:rFonts w:ascii="Times New Roman" w:hAnsi="Times New Roman" w:cs="Times New Roman"/>
            <w:sz w:val="24"/>
            <w:szCs w:val="24"/>
            <w:lang w:val="en-US"/>
            <w:rPrChange w:id="441" w:author="Daniel Klaassen" w:date="2022-03-11T10:28:00Z">
              <w:rPr>
                <w:rFonts w:ascii="Times New Roman" w:hAnsi="Times New Roman" w:cs="Times New Roman"/>
                <w:sz w:val="24"/>
                <w:szCs w:val="24"/>
                <w:lang w:val="en"/>
              </w:rPr>
            </w:rPrChange>
          </w:rPr>
          <w:delText xml:space="preserve">that </w:delText>
        </w:r>
      </w:del>
      <w:r w:rsidR="006E37A6" w:rsidRPr="00F0412E">
        <w:rPr>
          <w:rFonts w:ascii="Times New Roman" w:hAnsi="Times New Roman" w:cs="Times New Roman"/>
          <w:sz w:val="24"/>
          <w:szCs w:val="24"/>
          <w:lang w:val="en-US"/>
          <w:rPrChange w:id="442" w:author="Daniel Klaassen" w:date="2022-03-11T10:28:00Z">
            <w:rPr>
              <w:rFonts w:ascii="Times New Roman" w:hAnsi="Times New Roman" w:cs="Times New Roman"/>
              <w:sz w:val="24"/>
              <w:szCs w:val="24"/>
              <w:lang w:val="en"/>
            </w:rPr>
          </w:rPrChange>
        </w:rPr>
        <w:t>link</w:t>
      </w:r>
      <w:ins w:id="443" w:author="Daniel Klaassen" w:date="2022-03-11T10:35:00Z">
        <w:r>
          <w:rPr>
            <w:rFonts w:ascii="Times New Roman" w:hAnsi="Times New Roman" w:cs="Times New Roman"/>
            <w:sz w:val="24"/>
            <w:szCs w:val="24"/>
            <w:lang w:val="en-US"/>
          </w:rPr>
          <w:t xml:space="preserve">ing </w:t>
        </w:r>
      </w:ins>
      <w:del w:id="444" w:author="Daniel Klaassen" w:date="2022-03-11T10:35:00Z">
        <w:r w:rsidR="006E37A6" w:rsidRPr="00F0412E" w:rsidDel="00F0412E">
          <w:rPr>
            <w:rFonts w:ascii="Times New Roman" w:hAnsi="Times New Roman" w:cs="Times New Roman"/>
            <w:sz w:val="24"/>
            <w:szCs w:val="24"/>
            <w:lang w:val="en-US"/>
            <w:rPrChange w:id="445" w:author="Daniel Klaassen" w:date="2022-03-11T10:28:00Z">
              <w:rPr>
                <w:rFonts w:ascii="Times New Roman" w:hAnsi="Times New Roman" w:cs="Times New Roman"/>
                <w:sz w:val="24"/>
                <w:szCs w:val="24"/>
                <w:lang w:val="en"/>
              </w:rPr>
            </w:rPrChange>
          </w:rPr>
          <w:delText xml:space="preserve"> </w:delText>
        </w:r>
      </w:del>
      <w:r w:rsidR="006E37A6" w:rsidRPr="00F0412E">
        <w:rPr>
          <w:rFonts w:ascii="Times New Roman" w:hAnsi="Times New Roman" w:cs="Times New Roman"/>
          <w:sz w:val="24"/>
          <w:szCs w:val="24"/>
          <w:lang w:val="en-US"/>
          <w:rPrChange w:id="446" w:author="Daniel Klaassen" w:date="2022-03-11T10:28:00Z">
            <w:rPr>
              <w:rFonts w:ascii="Times New Roman" w:hAnsi="Times New Roman" w:cs="Times New Roman"/>
              <w:sz w:val="24"/>
              <w:szCs w:val="24"/>
              <w:lang w:val="en"/>
            </w:rPr>
          </w:rPrChange>
        </w:rPr>
        <w:t>his death and resurrection to the seasonal cycle</w:t>
      </w:r>
      <w:del w:id="447" w:author="Daniel Klaassen" w:date="2022-03-11T10:35:00Z">
        <w:r w:rsidR="006E37A6" w:rsidRPr="00F0412E" w:rsidDel="00F0412E">
          <w:rPr>
            <w:rFonts w:ascii="Times New Roman" w:hAnsi="Times New Roman" w:cs="Times New Roman"/>
            <w:sz w:val="24"/>
            <w:szCs w:val="24"/>
            <w:lang w:val="en-US"/>
            <w:rPrChange w:id="448" w:author="Daniel Klaassen" w:date="2022-03-11T10:28:00Z">
              <w:rPr>
                <w:rFonts w:ascii="Times New Roman" w:hAnsi="Times New Roman" w:cs="Times New Roman"/>
                <w:sz w:val="24"/>
                <w:szCs w:val="24"/>
                <w:lang w:val="en"/>
              </w:rPr>
            </w:rPrChange>
          </w:rPr>
          <w:delText>,</w:delText>
        </w:r>
      </w:del>
      <w:r w:rsidR="006E37A6" w:rsidRPr="00F0412E">
        <w:rPr>
          <w:rFonts w:ascii="Times New Roman" w:hAnsi="Times New Roman" w:cs="Times New Roman"/>
          <w:sz w:val="24"/>
          <w:szCs w:val="24"/>
          <w:lang w:val="en-US"/>
          <w:rPrChange w:id="449" w:author="Daniel Klaassen" w:date="2022-03-11T10:28:00Z">
            <w:rPr>
              <w:rFonts w:ascii="Times New Roman" w:hAnsi="Times New Roman" w:cs="Times New Roman"/>
              <w:sz w:val="24"/>
              <w:szCs w:val="24"/>
              <w:lang w:val="en"/>
            </w:rPr>
          </w:rPrChange>
        </w:rPr>
        <w:t xml:space="preserve"> o</w:t>
      </w:r>
      <w:ins w:id="450" w:author="Daniel Klaassen" w:date="2022-03-11T11:36:00Z">
        <w:r w:rsidR="000E4FDF">
          <w:rPr>
            <w:rFonts w:ascii="Times New Roman" w:hAnsi="Times New Roman" w:cs="Times New Roman"/>
            <w:sz w:val="24"/>
            <w:szCs w:val="24"/>
            <w:lang w:val="en-US"/>
          </w:rPr>
          <w:t>r</w:t>
        </w:r>
      </w:ins>
      <w:del w:id="451" w:author="Daniel Klaassen" w:date="2022-03-11T11:36:00Z">
        <w:r w:rsidR="006E37A6" w:rsidRPr="00F0412E" w:rsidDel="000E4FDF">
          <w:rPr>
            <w:rFonts w:ascii="Times New Roman" w:hAnsi="Times New Roman" w:cs="Times New Roman"/>
            <w:sz w:val="24"/>
            <w:szCs w:val="24"/>
            <w:lang w:val="en-US"/>
            <w:rPrChange w:id="452" w:author="Daniel Klaassen" w:date="2022-03-11T10:28:00Z">
              <w:rPr>
                <w:rFonts w:ascii="Times New Roman" w:hAnsi="Times New Roman" w:cs="Times New Roman"/>
                <w:sz w:val="24"/>
                <w:szCs w:val="24"/>
                <w:lang w:val="en"/>
              </w:rPr>
            </w:rPrChange>
          </w:rPr>
          <w:delText xml:space="preserve">r to </w:delText>
        </w:r>
        <w:r w:rsidR="00C5742A" w:rsidRPr="00F0412E" w:rsidDel="000E4FDF">
          <w:rPr>
            <w:rFonts w:ascii="Times New Roman" w:hAnsi="Times New Roman" w:cs="Times New Roman"/>
            <w:sz w:val="24"/>
            <w:szCs w:val="24"/>
            <w:lang w:val="en-US"/>
            <w:rPrChange w:id="453" w:author="Daniel Klaassen" w:date="2022-03-11T10:28:00Z">
              <w:rPr>
                <w:rFonts w:ascii="Times New Roman" w:hAnsi="Times New Roman" w:cs="Times New Roman"/>
                <w:sz w:val="24"/>
                <w:szCs w:val="24"/>
                <w:lang w:val="en"/>
              </w:rPr>
            </w:rPrChange>
          </w:rPr>
          <w:delText>the</w:delText>
        </w:r>
      </w:del>
      <w:r w:rsidR="00C5742A" w:rsidRPr="00F0412E">
        <w:rPr>
          <w:rFonts w:ascii="Times New Roman" w:hAnsi="Times New Roman" w:cs="Times New Roman"/>
          <w:sz w:val="24"/>
          <w:szCs w:val="24"/>
          <w:lang w:val="en-US"/>
          <w:rPrChange w:id="454" w:author="Daniel Klaassen" w:date="2022-03-11T10:28:00Z">
            <w:rPr>
              <w:rFonts w:ascii="Times New Roman" w:hAnsi="Times New Roman" w:cs="Times New Roman"/>
              <w:sz w:val="24"/>
              <w:szCs w:val="24"/>
              <w:lang w:val="en"/>
            </w:rPr>
          </w:rPrChange>
        </w:rPr>
        <w:t xml:space="preserve"> </w:t>
      </w:r>
      <w:r w:rsidR="006E37A6" w:rsidRPr="00F0412E">
        <w:rPr>
          <w:rFonts w:ascii="Times New Roman" w:hAnsi="Times New Roman" w:cs="Times New Roman"/>
          <w:sz w:val="24"/>
          <w:szCs w:val="24"/>
          <w:lang w:val="en-US"/>
          <w:rPrChange w:id="455" w:author="Daniel Klaassen" w:date="2022-03-11T10:28:00Z">
            <w:rPr>
              <w:rFonts w:ascii="Times New Roman" w:hAnsi="Times New Roman" w:cs="Times New Roman"/>
              <w:sz w:val="24"/>
              <w:szCs w:val="24"/>
              <w:lang w:val="en"/>
            </w:rPr>
          </w:rPrChange>
        </w:rPr>
        <w:t xml:space="preserve">agricultural cycle (such as Baal in the Ugaritic literature), cannot be considered </w:t>
      </w:r>
      <w:del w:id="456" w:author="Daniel Klaassen" w:date="2022-03-11T10:35:00Z">
        <w:r w:rsidR="006E37A6" w:rsidRPr="00F0412E" w:rsidDel="00F0412E">
          <w:rPr>
            <w:rFonts w:ascii="Times New Roman" w:hAnsi="Times New Roman" w:cs="Times New Roman"/>
            <w:sz w:val="24"/>
            <w:szCs w:val="24"/>
            <w:lang w:val="en-US"/>
            <w:rPrChange w:id="457" w:author="Daniel Klaassen" w:date="2022-03-11T10:28:00Z">
              <w:rPr>
                <w:rFonts w:ascii="Times New Roman" w:hAnsi="Times New Roman" w:cs="Times New Roman"/>
                <w:sz w:val="24"/>
                <w:szCs w:val="24"/>
                <w:lang w:val="en"/>
              </w:rPr>
            </w:rPrChange>
          </w:rPr>
          <w:delText xml:space="preserve">as </w:delText>
        </w:r>
      </w:del>
      <w:ins w:id="458" w:author="Daniel Klaassen" w:date="2022-03-11T10:35:00Z">
        <w:r>
          <w:rPr>
            <w:rFonts w:ascii="Times New Roman" w:hAnsi="Times New Roman" w:cs="Times New Roman"/>
            <w:sz w:val="24"/>
            <w:szCs w:val="24"/>
            <w:lang w:val="en-US"/>
          </w:rPr>
          <w:t>to be</w:t>
        </w:r>
      </w:ins>
      <w:del w:id="459" w:author="Daniel Klaassen" w:date="2022-03-11T10:35:00Z">
        <w:r w:rsidR="006E37A6" w:rsidRPr="00F0412E" w:rsidDel="00F0412E">
          <w:rPr>
            <w:rFonts w:ascii="Times New Roman" w:hAnsi="Times New Roman" w:cs="Times New Roman"/>
            <w:sz w:val="24"/>
            <w:szCs w:val="24"/>
            <w:lang w:val="en-US"/>
            <w:rPrChange w:id="460" w:author="Daniel Klaassen" w:date="2022-03-11T10:28:00Z">
              <w:rPr>
                <w:rFonts w:ascii="Times New Roman" w:hAnsi="Times New Roman" w:cs="Times New Roman"/>
                <w:sz w:val="24"/>
                <w:szCs w:val="24"/>
                <w:lang w:val="en"/>
              </w:rPr>
            </w:rPrChange>
          </w:rPr>
          <w:delText>a</w:delText>
        </w:r>
      </w:del>
      <w:r w:rsidR="006E37A6" w:rsidRPr="00F0412E">
        <w:rPr>
          <w:rFonts w:ascii="Times New Roman" w:hAnsi="Times New Roman" w:cs="Times New Roman"/>
          <w:sz w:val="24"/>
          <w:szCs w:val="24"/>
          <w:lang w:val="en-US"/>
          <w:rPrChange w:id="461" w:author="Daniel Klaassen" w:date="2022-03-11T10:28:00Z">
            <w:rPr>
              <w:rFonts w:ascii="Times New Roman" w:hAnsi="Times New Roman" w:cs="Times New Roman"/>
              <w:sz w:val="24"/>
              <w:szCs w:val="24"/>
              <w:lang w:val="en"/>
            </w:rPr>
          </w:rPrChange>
        </w:rPr>
        <w:t xml:space="preserve"> dying and rising god</w:t>
      </w:r>
      <w:ins w:id="462" w:author="Daniel Klaassen" w:date="2022-03-11T10:35:00Z">
        <w:r>
          <w:rPr>
            <w:rFonts w:ascii="Times New Roman" w:hAnsi="Times New Roman" w:cs="Times New Roman"/>
            <w:sz w:val="24"/>
            <w:szCs w:val="24"/>
            <w:lang w:val="en-US"/>
          </w:rPr>
          <w:t>s</w:t>
        </w:r>
      </w:ins>
      <w:ins w:id="463" w:author="Daniel Klaassen" w:date="2022-03-11T11:53:00Z">
        <w:r w:rsidR="00C15FA2">
          <w:rPr>
            <w:rFonts w:ascii="Times New Roman" w:hAnsi="Times New Roman" w:cs="Times New Roman"/>
            <w:sz w:val="24"/>
            <w:szCs w:val="24"/>
            <w:lang w:val="en-US"/>
          </w:rPr>
          <w:t xml:space="preserve"> at all</w:t>
        </w:r>
      </w:ins>
      <w:r w:rsidR="006E37A6" w:rsidRPr="00F0412E">
        <w:rPr>
          <w:rFonts w:ascii="Times New Roman" w:hAnsi="Times New Roman" w:cs="Times New Roman"/>
          <w:sz w:val="24"/>
          <w:szCs w:val="24"/>
          <w:lang w:val="en-US"/>
          <w:rPrChange w:id="464" w:author="Daniel Klaassen" w:date="2022-03-11T10:28:00Z">
            <w:rPr>
              <w:rFonts w:ascii="Times New Roman" w:hAnsi="Times New Roman" w:cs="Times New Roman"/>
              <w:sz w:val="24"/>
              <w:szCs w:val="24"/>
              <w:lang w:val="en"/>
            </w:rPr>
          </w:rPrChange>
        </w:rPr>
        <w:t>.</w:t>
      </w:r>
      <w:commentRangeStart w:id="465"/>
      <w:r w:rsidR="006E37A6" w:rsidRPr="00F0412E">
        <w:rPr>
          <w:rFonts w:ascii="Times New Roman" w:hAnsi="Times New Roman" w:cs="Times New Roman"/>
          <w:sz w:val="24"/>
          <w:szCs w:val="24"/>
          <w:vertAlign w:val="superscript"/>
          <w:lang w:val="en-US"/>
          <w:rPrChange w:id="466" w:author="Daniel Klaassen" w:date="2022-03-11T10:28:00Z">
            <w:rPr>
              <w:rFonts w:ascii="Times New Roman" w:hAnsi="Times New Roman" w:cs="Times New Roman"/>
              <w:sz w:val="24"/>
              <w:szCs w:val="24"/>
              <w:vertAlign w:val="superscript"/>
              <w:lang w:val="en"/>
            </w:rPr>
          </w:rPrChange>
        </w:rPr>
        <w:footnoteReference w:id="7"/>
      </w:r>
      <w:commentRangeEnd w:id="465"/>
      <w:r>
        <w:rPr>
          <w:rStyle w:val="CommentReference"/>
        </w:rPr>
        <w:commentReference w:id="465"/>
      </w:r>
      <w:r w:rsidR="006E37A6" w:rsidRPr="00F0412E">
        <w:rPr>
          <w:rFonts w:ascii="Times New Roman" w:hAnsi="Times New Roman" w:cs="Times New Roman"/>
          <w:sz w:val="24"/>
          <w:szCs w:val="24"/>
          <w:lang w:val="en-US"/>
          <w:rPrChange w:id="467" w:author="Daniel Klaassen" w:date="2022-03-11T10:28:00Z">
            <w:rPr>
              <w:rFonts w:ascii="Times New Roman" w:hAnsi="Times New Roman" w:cs="Times New Roman"/>
              <w:sz w:val="24"/>
              <w:szCs w:val="24"/>
              <w:lang w:val="en"/>
            </w:rPr>
          </w:rPrChange>
        </w:rPr>
        <w:t xml:space="preserve"> Still others viewed the dying and rising gods as a forerunner of </w:t>
      </w:r>
      <w:r w:rsidR="00DB4E23" w:rsidRPr="00F0412E">
        <w:rPr>
          <w:rFonts w:ascii="Times New Roman" w:hAnsi="Times New Roman" w:cs="Times New Roman"/>
          <w:sz w:val="24"/>
          <w:szCs w:val="24"/>
          <w:lang w:val="en-US"/>
          <w:rPrChange w:id="468" w:author="Daniel Klaassen" w:date="2022-03-11T10:28:00Z">
            <w:rPr>
              <w:rFonts w:ascii="Times New Roman" w:hAnsi="Times New Roman" w:cs="Times New Roman"/>
              <w:sz w:val="24"/>
              <w:szCs w:val="24"/>
              <w:lang w:val="en"/>
            </w:rPr>
          </w:rPrChange>
        </w:rPr>
        <w:t>later traditions regarding</w:t>
      </w:r>
      <w:r w:rsidR="006E37A6" w:rsidRPr="00F0412E">
        <w:rPr>
          <w:rFonts w:ascii="Times New Roman" w:hAnsi="Times New Roman" w:cs="Times New Roman"/>
          <w:sz w:val="24"/>
          <w:szCs w:val="24"/>
          <w:lang w:val="en-US"/>
          <w:rPrChange w:id="469" w:author="Daniel Klaassen" w:date="2022-03-11T10:28:00Z">
            <w:rPr>
              <w:rFonts w:ascii="Times New Roman" w:hAnsi="Times New Roman" w:cs="Times New Roman"/>
              <w:sz w:val="24"/>
              <w:szCs w:val="24"/>
              <w:lang w:val="en"/>
            </w:rPr>
          </w:rPrChange>
        </w:rPr>
        <w:t xml:space="preserve"> human beings that were said to have died and returned to life (such as in the Jewish literature of the Second Temple and later).</w:t>
      </w:r>
      <w:commentRangeStart w:id="470"/>
      <w:r w:rsidR="006E37A6" w:rsidRPr="00F0412E">
        <w:rPr>
          <w:rFonts w:ascii="Times New Roman" w:hAnsi="Times New Roman" w:cs="Times New Roman"/>
          <w:sz w:val="24"/>
          <w:szCs w:val="24"/>
          <w:vertAlign w:val="superscript"/>
          <w:lang w:val="en-US"/>
          <w:rPrChange w:id="471" w:author="Daniel Klaassen" w:date="2022-03-11T10:28:00Z">
            <w:rPr>
              <w:rFonts w:ascii="Times New Roman" w:hAnsi="Times New Roman" w:cs="Times New Roman"/>
              <w:sz w:val="24"/>
              <w:szCs w:val="24"/>
              <w:vertAlign w:val="superscript"/>
              <w:lang w:val="en"/>
            </w:rPr>
          </w:rPrChange>
        </w:rPr>
        <w:footnoteReference w:id="8"/>
      </w:r>
      <w:commentRangeEnd w:id="470"/>
      <w:r w:rsidR="00B14E7F">
        <w:rPr>
          <w:rStyle w:val="CommentReference"/>
        </w:rPr>
        <w:commentReference w:id="470"/>
      </w:r>
      <w:r w:rsidR="006E37A6" w:rsidRPr="00F0412E">
        <w:rPr>
          <w:rFonts w:ascii="Times New Roman" w:hAnsi="Times New Roman" w:cs="Times New Roman"/>
          <w:sz w:val="24"/>
          <w:szCs w:val="24"/>
          <w:lang w:val="en-US"/>
          <w:rPrChange w:id="472" w:author="Daniel Klaassen" w:date="2022-03-11T10:28:00Z">
            <w:rPr>
              <w:rFonts w:ascii="Times New Roman" w:hAnsi="Times New Roman" w:cs="Times New Roman"/>
              <w:sz w:val="24"/>
              <w:szCs w:val="24"/>
              <w:lang w:val="en"/>
            </w:rPr>
          </w:rPrChange>
        </w:rPr>
        <w:t xml:space="preserve"> Finally, according to some, any ritual attesting to the death of a given god is sufficient </w:t>
      </w:r>
      <w:ins w:id="473" w:author="Daniel Klaassen" w:date="2022-03-11T11:16:00Z">
        <w:r w:rsidR="00B14E7F">
          <w:rPr>
            <w:rFonts w:ascii="Times New Roman" w:hAnsi="Times New Roman" w:cs="Times New Roman"/>
            <w:sz w:val="24"/>
            <w:szCs w:val="24"/>
            <w:lang w:val="en-US"/>
          </w:rPr>
          <w:t xml:space="preserve">for including this god in </w:t>
        </w:r>
      </w:ins>
      <w:del w:id="474" w:author="Daniel Klaassen" w:date="2022-03-11T11:16:00Z">
        <w:r w:rsidR="006E37A6" w:rsidRPr="00F0412E" w:rsidDel="00B14E7F">
          <w:rPr>
            <w:rFonts w:ascii="Times New Roman" w:hAnsi="Times New Roman" w:cs="Times New Roman"/>
            <w:sz w:val="24"/>
            <w:szCs w:val="24"/>
            <w:lang w:val="en-US"/>
            <w:rPrChange w:id="475" w:author="Daniel Klaassen" w:date="2022-03-11T10:28:00Z">
              <w:rPr>
                <w:rFonts w:ascii="Times New Roman" w:hAnsi="Times New Roman" w:cs="Times New Roman"/>
                <w:sz w:val="24"/>
                <w:szCs w:val="24"/>
                <w:lang w:val="en"/>
              </w:rPr>
            </w:rPrChange>
          </w:rPr>
          <w:delText xml:space="preserve">to include him in </w:delText>
        </w:r>
      </w:del>
      <w:r w:rsidR="006E37A6" w:rsidRPr="00F0412E">
        <w:rPr>
          <w:rFonts w:ascii="Times New Roman" w:hAnsi="Times New Roman" w:cs="Times New Roman"/>
          <w:sz w:val="24"/>
          <w:szCs w:val="24"/>
          <w:lang w:val="en-US"/>
          <w:rPrChange w:id="476" w:author="Daniel Klaassen" w:date="2022-03-11T10:28:00Z">
            <w:rPr>
              <w:rFonts w:ascii="Times New Roman" w:hAnsi="Times New Roman" w:cs="Times New Roman"/>
              <w:sz w:val="24"/>
              <w:szCs w:val="24"/>
              <w:lang w:val="en"/>
            </w:rPr>
          </w:rPrChange>
        </w:rPr>
        <w:t xml:space="preserve">the category of </w:t>
      </w:r>
      <w:del w:id="477" w:author="Daniel Klaassen" w:date="2022-03-11T11:17:00Z">
        <w:r w:rsidR="006E37A6" w:rsidRPr="00F0412E" w:rsidDel="00B14E7F">
          <w:rPr>
            <w:rFonts w:ascii="Times New Roman" w:hAnsi="Times New Roman" w:cs="Times New Roman"/>
            <w:sz w:val="24"/>
            <w:szCs w:val="24"/>
            <w:lang w:val="en-US"/>
            <w:rPrChange w:id="478" w:author="Daniel Klaassen" w:date="2022-03-11T10:28:00Z">
              <w:rPr>
                <w:rFonts w:ascii="Times New Roman" w:hAnsi="Times New Roman" w:cs="Times New Roman"/>
                <w:sz w:val="24"/>
                <w:szCs w:val="24"/>
                <w:lang w:val="en"/>
              </w:rPr>
            </w:rPrChange>
          </w:rPr>
          <w:delText xml:space="preserve">the </w:delText>
        </w:r>
      </w:del>
      <w:r w:rsidR="006E37A6" w:rsidRPr="00F0412E">
        <w:rPr>
          <w:rFonts w:ascii="Times New Roman" w:hAnsi="Times New Roman" w:cs="Times New Roman"/>
          <w:sz w:val="24"/>
          <w:szCs w:val="24"/>
          <w:lang w:val="en-US"/>
          <w:rPrChange w:id="479" w:author="Daniel Klaassen" w:date="2022-03-11T10:28:00Z">
            <w:rPr>
              <w:rFonts w:ascii="Times New Roman" w:hAnsi="Times New Roman" w:cs="Times New Roman"/>
              <w:sz w:val="24"/>
              <w:szCs w:val="24"/>
              <w:lang w:val="en"/>
            </w:rPr>
          </w:rPrChange>
        </w:rPr>
        <w:t>dying and rising god</w:t>
      </w:r>
      <w:ins w:id="480" w:author="Daniel Klaassen" w:date="2022-03-11T11:17:00Z">
        <w:r w:rsidR="00B14E7F">
          <w:rPr>
            <w:rFonts w:ascii="Times New Roman" w:hAnsi="Times New Roman" w:cs="Times New Roman"/>
            <w:sz w:val="24"/>
            <w:szCs w:val="24"/>
            <w:lang w:val="en-US"/>
          </w:rPr>
          <w:t>s</w:t>
        </w:r>
      </w:ins>
      <w:r w:rsidR="00AD04E1" w:rsidRPr="00F0412E">
        <w:rPr>
          <w:rFonts w:ascii="Times New Roman" w:hAnsi="Times New Roman" w:cs="Times New Roman"/>
          <w:sz w:val="24"/>
          <w:szCs w:val="24"/>
          <w:lang w:val="en-US"/>
          <w:rPrChange w:id="481" w:author="Daniel Klaassen" w:date="2022-03-11T10:28:00Z">
            <w:rPr>
              <w:rFonts w:ascii="Times New Roman" w:hAnsi="Times New Roman" w:cs="Times New Roman"/>
              <w:sz w:val="24"/>
              <w:szCs w:val="24"/>
              <w:lang w:val="en"/>
            </w:rPr>
          </w:rPrChange>
        </w:rPr>
        <w:t xml:space="preserve"> – </w:t>
      </w:r>
      <w:del w:id="482" w:author="Daniel Klaassen" w:date="2022-03-11T11:17:00Z">
        <w:r w:rsidR="006E37A6" w:rsidRPr="00F0412E" w:rsidDel="00B14E7F">
          <w:rPr>
            <w:rFonts w:ascii="Times New Roman" w:hAnsi="Times New Roman" w:cs="Times New Roman"/>
            <w:sz w:val="24"/>
            <w:szCs w:val="24"/>
            <w:lang w:val="en-US"/>
            <w:rPrChange w:id="483" w:author="Daniel Klaassen" w:date="2022-03-11T10:28:00Z">
              <w:rPr>
                <w:rFonts w:ascii="Times New Roman" w:hAnsi="Times New Roman" w:cs="Times New Roman"/>
                <w:sz w:val="24"/>
                <w:szCs w:val="24"/>
                <w:lang w:val="en"/>
              </w:rPr>
            </w:rPrChange>
          </w:rPr>
          <w:delText xml:space="preserve">apparently </w:delText>
        </w:r>
      </w:del>
      <w:r w:rsidR="006E37A6" w:rsidRPr="00F0412E">
        <w:rPr>
          <w:rFonts w:ascii="Times New Roman" w:hAnsi="Times New Roman" w:cs="Times New Roman"/>
          <w:sz w:val="24"/>
          <w:szCs w:val="24"/>
          <w:lang w:val="en-US"/>
          <w:rPrChange w:id="484" w:author="Daniel Klaassen" w:date="2022-03-11T10:28:00Z">
            <w:rPr>
              <w:rFonts w:ascii="Times New Roman" w:hAnsi="Times New Roman" w:cs="Times New Roman"/>
              <w:sz w:val="24"/>
              <w:szCs w:val="24"/>
              <w:lang w:val="en"/>
            </w:rPr>
          </w:rPrChange>
        </w:rPr>
        <w:t>since</w:t>
      </w:r>
      <w:ins w:id="485" w:author="Daniel Klaassen" w:date="2022-03-11T11:17:00Z">
        <w:r w:rsidR="00B14E7F">
          <w:rPr>
            <w:rFonts w:ascii="Times New Roman" w:hAnsi="Times New Roman" w:cs="Times New Roman"/>
            <w:sz w:val="24"/>
            <w:szCs w:val="24"/>
            <w:lang w:val="en-US"/>
          </w:rPr>
          <w:t>, it appears,</w:t>
        </w:r>
      </w:ins>
      <w:r w:rsidR="006E37A6" w:rsidRPr="00F0412E">
        <w:rPr>
          <w:rFonts w:ascii="Times New Roman" w:hAnsi="Times New Roman" w:cs="Times New Roman"/>
          <w:sz w:val="24"/>
          <w:szCs w:val="24"/>
          <w:lang w:val="en-US"/>
          <w:rPrChange w:id="486" w:author="Daniel Klaassen" w:date="2022-03-11T10:28:00Z">
            <w:rPr>
              <w:rFonts w:ascii="Times New Roman" w:hAnsi="Times New Roman" w:cs="Times New Roman"/>
              <w:sz w:val="24"/>
              <w:szCs w:val="24"/>
              <w:lang w:val="en"/>
            </w:rPr>
          </w:rPrChange>
        </w:rPr>
        <w:t xml:space="preserve"> </w:t>
      </w:r>
      <w:del w:id="487" w:author="Daniel Klaassen" w:date="2022-03-11T11:37:00Z">
        <w:r w:rsidR="006E37A6" w:rsidRPr="00F0412E" w:rsidDel="000E4FDF">
          <w:rPr>
            <w:rFonts w:ascii="Times New Roman" w:hAnsi="Times New Roman" w:cs="Times New Roman"/>
            <w:sz w:val="24"/>
            <w:szCs w:val="24"/>
            <w:lang w:val="en-US"/>
            <w:rPrChange w:id="488" w:author="Daniel Klaassen" w:date="2022-03-11T10:28:00Z">
              <w:rPr>
                <w:rFonts w:ascii="Times New Roman" w:hAnsi="Times New Roman" w:cs="Times New Roman"/>
                <w:sz w:val="24"/>
                <w:szCs w:val="24"/>
                <w:lang w:val="en"/>
              </w:rPr>
            </w:rPrChange>
          </w:rPr>
          <w:delText xml:space="preserve">he </w:delText>
        </w:r>
      </w:del>
      <w:ins w:id="489" w:author="Daniel Klaassen" w:date="2022-03-11T11:37:00Z">
        <w:r w:rsidR="000E4FDF">
          <w:rPr>
            <w:rFonts w:ascii="Times New Roman" w:hAnsi="Times New Roman" w:cs="Times New Roman"/>
            <w:sz w:val="24"/>
            <w:szCs w:val="24"/>
            <w:lang w:val="en-US"/>
          </w:rPr>
          <w:t>this god</w:t>
        </w:r>
        <w:r w:rsidR="000E4FDF" w:rsidRPr="00F0412E">
          <w:rPr>
            <w:rFonts w:ascii="Times New Roman" w:hAnsi="Times New Roman" w:cs="Times New Roman"/>
            <w:sz w:val="24"/>
            <w:szCs w:val="24"/>
            <w:lang w:val="en-US"/>
            <w:rPrChange w:id="490" w:author="Daniel Klaassen" w:date="2022-03-11T10:28:00Z">
              <w:rPr>
                <w:rFonts w:ascii="Times New Roman" w:hAnsi="Times New Roman" w:cs="Times New Roman"/>
                <w:sz w:val="24"/>
                <w:szCs w:val="24"/>
                <w:lang w:val="en"/>
              </w:rPr>
            </w:rPrChange>
          </w:rPr>
          <w:t xml:space="preserve"> </w:t>
        </w:r>
      </w:ins>
      <w:r w:rsidR="006E37A6" w:rsidRPr="00F0412E">
        <w:rPr>
          <w:rFonts w:ascii="Times New Roman" w:hAnsi="Times New Roman" w:cs="Times New Roman"/>
          <w:sz w:val="24"/>
          <w:szCs w:val="24"/>
          <w:lang w:val="en-US"/>
          <w:rPrChange w:id="491" w:author="Daniel Klaassen" w:date="2022-03-11T10:28:00Z">
            <w:rPr>
              <w:rFonts w:ascii="Times New Roman" w:hAnsi="Times New Roman" w:cs="Times New Roman"/>
              <w:sz w:val="24"/>
              <w:szCs w:val="24"/>
              <w:lang w:val="en"/>
            </w:rPr>
          </w:rPrChange>
        </w:rPr>
        <w:t xml:space="preserve">must have </w:t>
      </w:r>
      <w:del w:id="492" w:author="Daniel Klaassen" w:date="2022-03-11T11:17:00Z">
        <w:r w:rsidR="006E37A6" w:rsidRPr="00F0412E" w:rsidDel="00B14E7F">
          <w:rPr>
            <w:rFonts w:ascii="Times New Roman" w:hAnsi="Times New Roman" w:cs="Times New Roman"/>
            <w:sz w:val="24"/>
            <w:szCs w:val="24"/>
            <w:lang w:val="en-US"/>
            <w:rPrChange w:id="493" w:author="Daniel Klaassen" w:date="2022-03-11T10:28:00Z">
              <w:rPr>
                <w:rFonts w:ascii="Times New Roman" w:hAnsi="Times New Roman" w:cs="Times New Roman"/>
                <w:sz w:val="24"/>
                <w:szCs w:val="24"/>
                <w:lang w:val="en"/>
              </w:rPr>
            </w:rPrChange>
          </w:rPr>
          <w:delText xml:space="preserve">been </w:delText>
        </w:r>
      </w:del>
      <w:r w:rsidR="006E37A6" w:rsidRPr="00F0412E">
        <w:rPr>
          <w:rFonts w:ascii="Times New Roman" w:hAnsi="Times New Roman" w:cs="Times New Roman"/>
          <w:sz w:val="24"/>
          <w:szCs w:val="24"/>
          <w:lang w:val="en-US"/>
          <w:rPrChange w:id="494" w:author="Daniel Klaassen" w:date="2022-03-11T10:28:00Z">
            <w:rPr>
              <w:rFonts w:ascii="Times New Roman" w:hAnsi="Times New Roman" w:cs="Times New Roman"/>
              <w:sz w:val="24"/>
              <w:szCs w:val="24"/>
              <w:lang w:val="en"/>
            </w:rPr>
          </w:rPrChange>
        </w:rPr>
        <w:t>resurrected somehow</w:t>
      </w:r>
      <w:r w:rsidR="00AD04E1" w:rsidRPr="00F0412E">
        <w:rPr>
          <w:rFonts w:ascii="Times New Roman" w:hAnsi="Times New Roman" w:cs="Times New Roman"/>
          <w:sz w:val="24"/>
          <w:szCs w:val="24"/>
          <w:lang w:val="en-US"/>
          <w:rPrChange w:id="495" w:author="Daniel Klaassen" w:date="2022-03-11T10:28:00Z">
            <w:rPr>
              <w:rFonts w:ascii="Times New Roman" w:hAnsi="Times New Roman" w:cs="Times New Roman"/>
              <w:sz w:val="24"/>
              <w:szCs w:val="24"/>
              <w:lang w:val="en"/>
            </w:rPr>
          </w:rPrChange>
        </w:rPr>
        <w:t>.</w:t>
      </w:r>
      <w:r w:rsidR="006E37A6" w:rsidRPr="00F0412E">
        <w:rPr>
          <w:rFonts w:ascii="Times New Roman" w:hAnsi="Times New Roman" w:cs="Times New Roman"/>
          <w:sz w:val="24"/>
          <w:szCs w:val="24"/>
          <w:lang w:val="en-US"/>
          <w:rPrChange w:id="496" w:author="Daniel Klaassen" w:date="2022-03-11T10:28:00Z">
            <w:rPr>
              <w:rFonts w:ascii="Times New Roman" w:hAnsi="Times New Roman" w:cs="Times New Roman"/>
              <w:sz w:val="24"/>
              <w:szCs w:val="24"/>
              <w:lang w:val="en"/>
            </w:rPr>
          </w:rPrChange>
        </w:rPr>
        <w:t xml:space="preserve"> </w:t>
      </w:r>
      <w:r w:rsidR="00AD04E1" w:rsidRPr="00F0412E">
        <w:rPr>
          <w:rFonts w:ascii="Times New Roman" w:hAnsi="Times New Roman" w:cs="Times New Roman"/>
          <w:sz w:val="24"/>
          <w:szCs w:val="24"/>
          <w:lang w:val="en-US"/>
          <w:rPrChange w:id="497" w:author="Daniel Klaassen" w:date="2022-03-11T10:28:00Z">
            <w:rPr>
              <w:rFonts w:ascii="Times New Roman" w:hAnsi="Times New Roman" w:cs="Times New Roman"/>
              <w:sz w:val="24"/>
              <w:szCs w:val="24"/>
              <w:lang w:val="en"/>
            </w:rPr>
          </w:rPrChange>
        </w:rPr>
        <w:t xml:space="preserve">This </w:t>
      </w:r>
      <w:del w:id="498" w:author="Daniel Klaassen" w:date="2022-03-11T11:37:00Z">
        <w:r w:rsidR="00AD04E1" w:rsidRPr="00F0412E" w:rsidDel="000E4FDF">
          <w:rPr>
            <w:rFonts w:ascii="Times New Roman" w:hAnsi="Times New Roman" w:cs="Times New Roman"/>
            <w:sz w:val="24"/>
            <w:szCs w:val="24"/>
            <w:lang w:val="en-US"/>
            <w:rPrChange w:id="499" w:author="Daniel Klaassen" w:date="2022-03-11T10:28:00Z">
              <w:rPr>
                <w:rFonts w:ascii="Times New Roman" w:hAnsi="Times New Roman" w:cs="Times New Roman"/>
                <w:sz w:val="24"/>
                <w:szCs w:val="24"/>
                <w:lang w:val="en"/>
              </w:rPr>
            </w:rPrChange>
          </w:rPr>
          <w:delText xml:space="preserve">is </w:delText>
        </w:r>
      </w:del>
      <w:ins w:id="500" w:author="Daniel Klaassen" w:date="2022-03-11T11:37:00Z">
        <w:r w:rsidR="000E4FDF">
          <w:rPr>
            <w:rFonts w:ascii="Times New Roman" w:hAnsi="Times New Roman" w:cs="Times New Roman"/>
            <w:sz w:val="24"/>
            <w:szCs w:val="24"/>
            <w:lang w:val="en-US"/>
          </w:rPr>
          <w:t>holds</w:t>
        </w:r>
        <w:r w:rsidR="000E4FDF" w:rsidRPr="00F0412E">
          <w:rPr>
            <w:rFonts w:ascii="Times New Roman" w:hAnsi="Times New Roman" w:cs="Times New Roman"/>
            <w:sz w:val="24"/>
            <w:szCs w:val="24"/>
            <w:lang w:val="en-US"/>
            <w:rPrChange w:id="501" w:author="Daniel Klaassen" w:date="2022-03-11T10:28:00Z">
              <w:rPr>
                <w:rFonts w:ascii="Times New Roman" w:hAnsi="Times New Roman" w:cs="Times New Roman"/>
                <w:sz w:val="24"/>
                <w:szCs w:val="24"/>
                <w:lang w:val="en"/>
              </w:rPr>
            </w:rPrChange>
          </w:rPr>
          <w:t xml:space="preserve"> </w:t>
        </w:r>
      </w:ins>
      <w:r w:rsidR="00AD04E1" w:rsidRPr="00F0412E">
        <w:rPr>
          <w:rFonts w:ascii="Times New Roman" w:hAnsi="Times New Roman" w:cs="Times New Roman"/>
          <w:sz w:val="24"/>
          <w:szCs w:val="24"/>
          <w:lang w:val="en-US"/>
          <w:rPrChange w:id="502" w:author="Daniel Klaassen" w:date="2022-03-11T10:28:00Z">
            <w:rPr>
              <w:rFonts w:ascii="Times New Roman" w:hAnsi="Times New Roman" w:cs="Times New Roman"/>
              <w:sz w:val="24"/>
              <w:szCs w:val="24"/>
              <w:lang w:val="en"/>
            </w:rPr>
          </w:rPrChange>
        </w:rPr>
        <w:t xml:space="preserve">true, </w:t>
      </w:r>
      <w:r w:rsidR="006E37A6" w:rsidRPr="00F0412E">
        <w:rPr>
          <w:rFonts w:ascii="Times New Roman" w:hAnsi="Times New Roman" w:cs="Times New Roman"/>
          <w:sz w:val="24"/>
          <w:szCs w:val="24"/>
          <w:lang w:val="en-US"/>
          <w:rPrChange w:id="503" w:author="Daniel Klaassen" w:date="2022-03-11T10:28:00Z">
            <w:rPr>
              <w:rFonts w:ascii="Times New Roman" w:hAnsi="Times New Roman" w:cs="Times New Roman"/>
              <w:sz w:val="24"/>
              <w:szCs w:val="24"/>
              <w:lang w:val="en"/>
            </w:rPr>
          </w:rPrChange>
        </w:rPr>
        <w:t xml:space="preserve">even if no additional rituals or any other text attesting to </w:t>
      </w:r>
      <w:del w:id="504" w:author="Daniel Klaassen" w:date="2022-03-11T11:17:00Z">
        <w:r w:rsidR="00C340AA" w:rsidRPr="00F0412E" w:rsidDel="00B14E7F">
          <w:rPr>
            <w:rFonts w:ascii="Times New Roman" w:hAnsi="Times New Roman" w:cs="Times New Roman"/>
            <w:sz w:val="24"/>
            <w:szCs w:val="24"/>
            <w:lang w:val="en-US"/>
            <w:rPrChange w:id="505" w:author="Daniel Klaassen" w:date="2022-03-11T10:28:00Z">
              <w:rPr>
                <w:rFonts w:ascii="Times New Roman" w:hAnsi="Times New Roman" w:cs="Times New Roman"/>
                <w:sz w:val="24"/>
                <w:szCs w:val="24"/>
                <w:lang w:val="en"/>
              </w:rPr>
            </w:rPrChange>
          </w:rPr>
          <w:delText xml:space="preserve"> </w:delText>
        </w:r>
      </w:del>
      <w:r w:rsidR="00C340AA" w:rsidRPr="00F0412E">
        <w:rPr>
          <w:rFonts w:ascii="Times New Roman" w:hAnsi="Times New Roman" w:cs="Times New Roman"/>
          <w:sz w:val="24"/>
          <w:szCs w:val="24"/>
          <w:lang w:val="en-US"/>
          <w:rPrChange w:id="506" w:author="Daniel Klaassen" w:date="2022-03-11T10:28:00Z">
            <w:rPr>
              <w:rFonts w:ascii="Times New Roman" w:hAnsi="Times New Roman" w:cs="Times New Roman"/>
              <w:sz w:val="24"/>
              <w:szCs w:val="24"/>
              <w:lang w:val="en"/>
            </w:rPr>
          </w:rPrChange>
        </w:rPr>
        <w:t>the</w:t>
      </w:r>
      <w:r w:rsidR="006E37A6" w:rsidRPr="00F0412E">
        <w:rPr>
          <w:rFonts w:ascii="Times New Roman" w:hAnsi="Times New Roman" w:cs="Times New Roman"/>
          <w:sz w:val="24"/>
          <w:szCs w:val="24"/>
          <w:lang w:val="en-US"/>
          <w:rPrChange w:id="507" w:author="Daniel Klaassen" w:date="2022-03-11T10:28:00Z">
            <w:rPr>
              <w:rFonts w:ascii="Times New Roman" w:hAnsi="Times New Roman" w:cs="Times New Roman"/>
              <w:sz w:val="24"/>
              <w:szCs w:val="24"/>
              <w:lang w:val="en"/>
            </w:rPr>
          </w:rPrChange>
        </w:rPr>
        <w:t xml:space="preserve"> return</w:t>
      </w:r>
      <w:r w:rsidR="00C340AA" w:rsidRPr="00F0412E">
        <w:rPr>
          <w:rFonts w:ascii="Times New Roman" w:hAnsi="Times New Roman" w:cs="Times New Roman"/>
          <w:sz w:val="24"/>
          <w:szCs w:val="24"/>
          <w:lang w:val="en-US"/>
          <w:rPrChange w:id="508" w:author="Daniel Klaassen" w:date="2022-03-11T10:28:00Z">
            <w:rPr>
              <w:rFonts w:ascii="Times New Roman" w:hAnsi="Times New Roman" w:cs="Times New Roman"/>
              <w:sz w:val="24"/>
              <w:szCs w:val="24"/>
              <w:lang w:val="en"/>
            </w:rPr>
          </w:rPrChange>
        </w:rPr>
        <w:t xml:space="preserve"> of the god</w:t>
      </w:r>
      <w:r w:rsidR="006E37A6" w:rsidRPr="00F0412E">
        <w:rPr>
          <w:rFonts w:ascii="Times New Roman" w:hAnsi="Times New Roman" w:cs="Times New Roman"/>
          <w:sz w:val="24"/>
          <w:szCs w:val="24"/>
          <w:lang w:val="en-US"/>
          <w:rPrChange w:id="509" w:author="Daniel Klaassen" w:date="2022-03-11T10:28:00Z">
            <w:rPr>
              <w:rFonts w:ascii="Times New Roman" w:hAnsi="Times New Roman" w:cs="Times New Roman"/>
              <w:sz w:val="24"/>
              <w:szCs w:val="24"/>
              <w:lang w:val="en"/>
            </w:rPr>
          </w:rPrChange>
        </w:rPr>
        <w:t xml:space="preserve"> have been found (such as in ancient Egyptian </w:t>
      </w:r>
      <w:r w:rsidR="00AD04E1" w:rsidRPr="00F0412E">
        <w:rPr>
          <w:rFonts w:ascii="Times New Roman" w:hAnsi="Times New Roman" w:cs="Times New Roman"/>
          <w:sz w:val="24"/>
          <w:szCs w:val="24"/>
          <w:lang w:val="en-US"/>
          <w:rPrChange w:id="510" w:author="Daniel Klaassen" w:date="2022-03-11T10:28:00Z">
            <w:rPr>
              <w:rFonts w:ascii="Times New Roman" w:hAnsi="Times New Roman" w:cs="Times New Roman"/>
              <w:sz w:val="24"/>
              <w:szCs w:val="24"/>
              <w:lang w:val="en"/>
            </w:rPr>
          </w:rPrChange>
        </w:rPr>
        <w:t>texts</w:t>
      </w:r>
      <w:r w:rsidR="00C340AA" w:rsidRPr="00F0412E">
        <w:rPr>
          <w:rFonts w:ascii="Times New Roman" w:hAnsi="Times New Roman" w:cs="Times New Roman"/>
          <w:sz w:val="24"/>
          <w:szCs w:val="24"/>
          <w:lang w:val="en-US"/>
          <w:rPrChange w:id="511" w:author="Daniel Klaassen" w:date="2022-03-11T10:28:00Z">
            <w:rPr>
              <w:rFonts w:ascii="Times New Roman" w:hAnsi="Times New Roman" w:cs="Times New Roman"/>
              <w:sz w:val="24"/>
              <w:szCs w:val="24"/>
              <w:lang w:val="en"/>
            </w:rPr>
          </w:rPrChange>
        </w:rPr>
        <w:t xml:space="preserve"> relating to Osiris,</w:t>
      </w:r>
      <w:r w:rsidR="00AD04E1" w:rsidRPr="00F0412E">
        <w:rPr>
          <w:rFonts w:ascii="Times New Roman" w:hAnsi="Times New Roman" w:cs="Times New Roman"/>
          <w:sz w:val="24"/>
          <w:szCs w:val="24"/>
          <w:lang w:val="en-US"/>
          <w:rPrChange w:id="512" w:author="Daniel Klaassen" w:date="2022-03-11T10:28:00Z">
            <w:rPr>
              <w:rFonts w:ascii="Times New Roman" w:hAnsi="Times New Roman" w:cs="Times New Roman"/>
              <w:sz w:val="24"/>
              <w:szCs w:val="24"/>
              <w:lang w:val="en"/>
            </w:rPr>
          </w:rPrChange>
        </w:rPr>
        <w:t xml:space="preserve"> </w:t>
      </w:r>
      <w:r w:rsidR="006E37A6" w:rsidRPr="00F0412E">
        <w:rPr>
          <w:rFonts w:ascii="Times New Roman" w:hAnsi="Times New Roman" w:cs="Times New Roman"/>
          <w:sz w:val="24"/>
          <w:szCs w:val="24"/>
          <w:lang w:val="en-US"/>
          <w:rPrChange w:id="513" w:author="Daniel Klaassen" w:date="2022-03-11T10:28:00Z">
            <w:rPr>
              <w:rFonts w:ascii="Times New Roman" w:hAnsi="Times New Roman" w:cs="Times New Roman"/>
              <w:sz w:val="24"/>
              <w:szCs w:val="24"/>
              <w:lang w:val="en"/>
            </w:rPr>
          </w:rPrChange>
        </w:rPr>
        <w:t>and</w:t>
      </w:r>
      <w:r w:rsidR="00AD04E1" w:rsidRPr="00F0412E">
        <w:rPr>
          <w:rFonts w:ascii="Times New Roman" w:hAnsi="Times New Roman" w:cs="Times New Roman"/>
          <w:sz w:val="24"/>
          <w:szCs w:val="24"/>
          <w:lang w:val="en-US"/>
          <w:rPrChange w:id="514" w:author="Daniel Klaassen" w:date="2022-03-11T10:28:00Z">
            <w:rPr>
              <w:rFonts w:ascii="Times New Roman" w:hAnsi="Times New Roman" w:cs="Times New Roman"/>
              <w:sz w:val="24"/>
              <w:szCs w:val="24"/>
              <w:lang w:val="en"/>
            </w:rPr>
          </w:rPrChange>
        </w:rPr>
        <w:t xml:space="preserve"> in the</w:t>
      </w:r>
      <w:r w:rsidR="006E37A6" w:rsidRPr="00F0412E">
        <w:rPr>
          <w:rFonts w:ascii="Times New Roman" w:hAnsi="Times New Roman" w:cs="Times New Roman"/>
          <w:sz w:val="24"/>
          <w:szCs w:val="24"/>
          <w:lang w:val="en-US"/>
          <w:rPrChange w:id="515" w:author="Daniel Klaassen" w:date="2022-03-11T10:28:00Z">
            <w:rPr>
              <w:rFonts w:ascii="Times New Roman" w:hAnsi="Times New Roman" w:cs="Times New Roman"/>
              <w:sz w:val="24"/>
              <w:szCs w:val="24"/>
              <w:lang w:val="en"/>
            </w:rPr>
          </w:rPrChange>
        </w:rPr>
        <w:t xml:space="preserve"> </w:t>
      </w:r>
      <w:r w:rsidR="00AD04E1" w:rsidRPr="00F0412E">
        <w:rPr>
          <w:rFonts w:ascii="Times New Roman" w:hAnsi="Times New Roman" w:cs="Times New Roman"/>
          <w:sz w:val="24"/>
          <w:szCs w:val="24"/>
          <w:lang w:val="en-US"/>
          <w:rPrChange w:id="516" w:author="Daniel Klaassen" w:date="2022-03-11T10:28:00Z">
            <w:rPr>
              <w:rFonts w:ascii="Times New Roman" w:hAnsi="Times New Roman" w:cs="Times New Roman"/>
              <w:sz w:val="24"/>
              <w:szCs w:val="24"/>
              <w:lang w:val="en"/>
            </w:rPr>
          </w:rPrChange>
        </w:rPr>
        <w:t>A</w:t>
      </w:r>
      <w:r w:rsidR="00C340AA" w:rsidRPr="00F0412E">
        <w:rPr>
          <w:rFonts w:ascii="Times New Roman" w:hAnsi="Times New Roman" w:cs="Times New Roman"/>
          <w:sz w:val="24"/>
          <w:szCs w:val="24"/>
          <w:lang w:val="en-US"/>
          <w:rPrChange w:id="517" w:author="Daniel Klaassen" w:date="2022-03-11T10:28:00Z">
            <w:rPr>
              <w:rFonts w:ascii="Times New Roman" w:hAnsi="Times New Roman" w:cs="Times New Roman"/>
              <w:sz w:val="24"/>
              <w:szCs w:val="24"/>
              <w:lang w:val="en"/>
            </w:rPr>
          </w:rPrChange>
        </w:rPr>
        <w:t>ss</w:t>
      </w:r>
      <w:r w:rsidR="00AD04E1" w:rsidRPr="00F0412E">
        <w:rPr>
          <w:rFonts w:ascii="Times New Roman" w:hAnsi="Times New Roman" w:cs="Times New Roman"/>
          <w:sz w:val="24"/>
          <w:szCs w:val="24"/>
          <w:lang w:val="en-US"/>
          <w:rPrChange w:id="518" w:author="Daniel Klaassen" w:date="2022-03-11T10:28:00Z">
            <w:rPr>
              <w:rFonts w:ascii="Times New Roman" w:hAnsi="Times New Roman" w:cs="Times New Roman"/>
              <w:sz w:val="24"/>
              <w:szCs w:val="24"/>
              <w:lang w:val="en"/>
            </w:rPr>
          </w:rPrChange>
        </w:rPr>
        <w:t xml:space="preserve">yrological field </w:t>
      </w:r>
      <w:ins w:id="519" w:author="Daniel Klaassen" w:date="2022-03-11T11:18:00Z">
        <w:r w:rsidR="00B14E7F">
          <w:rPr>
            <w:rFonts w:ascii="Times New Roman" w:hAnsi="Times New Roman" w:cs="Times New Roman"/>
            <w:sz w:val="24"/>
            <w:szCs w:val="24"/>
            <w:lang w:val="en-US"/>
          </w:rPr>
          <w:t xml:space="preserve">prior to </w:t>
        </w:r>
      </w:ins>
      <w:del w:id="520" w:author="Daniel Klaassen" w:date="2022-03-11T11:18:00Z">
        <w:r w:rsidR="006E37A6" w:rsidRPr="00F0412E" w:rsidDel="00B14E7F">
          <w:rPr>
            <w:rFonts w:ascii="Times New Roman" w:hAnsi="Times New Roman" w:cs="Times New Roman"/>
            <w:sz w:val="24"/>
            <w:szCs w:val="24"/>
            <w:lang w:val="en-US"/>
            <w:rPrChange w:id="521" w:author="Daniel Klaassen" w:date="2022-03-11T10:28:00Z">
              <w:rPr>
                <w:rFonts w:ascii="Times New Roman" w:hAnsi="Times New Roman" w:cs="Times New Roman"/>
                <w:sz w:val="24"/>
                <w:szCs w:val="24"/>
                <w:lang w:val="en"/>
              </w:rPr>
            </w:rPrChange>
          </w:rPr>
          <w:delText xml:space="preserve">before </w:delText>
        </w:r>
      </w:del>
      <w:ins w:id="522" w:author="Daniel Klaassen" w:date="2022-03-11T11:18:00Z">
        <w:r w:rsidR="00B14E7F">
          <w:rPr>
            <w:rFonts w:ascii="Times New Roman" w:hAnsi="Times New Roman" w:cs="Times New Roman"/>
            <w:sz w:val="24"/>
            <w:szCs w:val="24"/>
            <w:lang w:val="en-US"/>
          </w:rPr>
          <w:t xml:space="preserve">the </w:t>
        </w:r>
      </w:ins>
      <w:r w:rsidR="006E37A6" w:rsidRPr="00F0412E">
        <w:rPr>
          <w:rFonts w:ascii="Times New Roman" w:hAnsi="Times New Roman" w:cs="Times New Roman"/>
          <w:sz w:val="24"/>
          <w:szCs w:val="24"/>
          <w:lang w:val="en-US"/>
          <w:rPrChange w:id="523" w:author="Daniel Klaassen" w:date="2022-03-11T10:28:00Z">
            <w:rPr>
              <w:rFonts w:ascii="Times New Roman" w:hAnsi="Times New Roman" w:cs="Times New Roman"/>
              <w:sz w:val="24"/>
              <w:szCs w:val="24"/>
              <w:lang w:val="en"/>
            </w:rPr>
          </w:rPrChange>
        </w:rPr>
        <w:t>1960s).</w:t>
      </w:r>
      <w:commentRangeStart w:id="524"/>
      <w:r w:rsidR="006E37A6" w:rsidRPr="00F0412E">
        <w:rPr>
          <w:rFonts w:ascii="Times New Roman" w:hAnsi="Times New Roman" w:cs="Times New Roman"/>
          <w:sz w:val="24"/>
          <w:szCs w:val="24"/>
          <w:vertAlign w:val="superscript"/>
          <w:lang w:val="en-US"/>
          <w:rPrChange w:id="525" w:author="Daniel Klaassen" w:date="2022-03-11T10:28:00Z">
            <w:rPr>
              <w:rFonts w:ascii="Times New Roman" w:hAnsi="Times New Roman" w:cs="Times New Roman"/>
              <w:sz w:val="24"/>
              <w:szCs w:val="24"/>
              <w:vertAlign w:val="superscript"/>
              <w:lang w:val="en"/>
            </w:rPr>
          </w:rPrChange>
        </w:rPr>
        <w:footnoteReference w:id="9"/>
      </w:r>
      <w:commentRangeEnd w:id="524"/>
      <w:r w:rsidR="00B14E7F">
        <w:rPr>
          <w:rStyle w:val="CommentReference"/>
        </w:rPr>
        <w:commentReference w:id="524"/>
      </w:r>
    </w:p>
    <w:p w14:paraId="52CC6DC0" w14:textId="492A8BA0" w:rsidR="006E37A6" w:rsidRPr="00F0412E" w:rsidRDefault="006E37A6" w:rsidP="006E37A6">
      <w:pPr>
        <w:spacing w:after="0" w:line="480" w:lineRule="auto"/>
        <w:ind w:firstLine="567"/>
        <w:rPr>
          <w:rFonts w:ascii="Times New Roman" w:hAnsi="Times New Roman" w:cs="Times New Roman"/>
          <w:sz w:val="24"/>
          <w:szCs w:val="24"/>
          <w:lang w:val="en-US"/>
          <w:rPrChange w:id="555" w:author="Daniel Klaassen" w:date="2022-03-11T10:28:00Z">
            <w:rPr>
              <w:rFonts w:ascii="Times New Roman" w:hAnsi="Times New Roman" w:cs="Times New Roman"/>
              <w:sz w:val="24"/>
              <w:szCs w:val="24"/>
            </w:rPr>
          </w:rPrChange>
        </w:rPr>
      </w:pPr>
      <w:r w:rsidRPr="00F0412E">
        <w:rPr>
          <w:rFonts w:ascii="Times New Roman" w:hAnsi="Times New Roman" w:cs="Times New Roman"/>
          <w:sz w:val="24"/>
          <w:szCs w:val="24"/>
          <w:lang w:val="en-US"/>
          <w:rPrChange w:id="556" w:author="Daniel Klaassen" w:date="2022-03-11T10:28:00Z">
            <w:rPr>
              <w:rFonts w:ascii="Times New Roman" w:hAnsi="Times New Roman" w:cs="Times New Roman"/>
              <w:sz w:val="24"/>
              <w:szCs w:val="24"/>
            </w:rPr>
          </w:rPrChange>
        </w:rPr>
        <w:t xml:space="preserve"> </w:t>
      </w:r>
      <w:r w:rsidR="00AD04E1" w:rsidRPr="00F0412E">
        <w:rPr>
          <w:rFonts w:ascii="Times New Roman" w:hAnsi="Times New Roman" w:cs="Times New Roman"/>
          <w:sz w:val="24"/>
          <w:szCs w:val="24"/>
          <w:lang w:val="en-US"/>
          <w:rPrChange w:id="557" w:author="Daniel Klaassen" w:date="2022-03-11T10:28:00Z">
            <w:rPr>
              <w:rFonts w:ascii="Times New Roman" w:hAnsi="Times New Roman" w:cs="Times New Roman"/>
              <w:sz w:val="24"/>
              <w:szCs w:val="24"/>
            </w:rPr>
          </w:rPrChange>
        </w:rPr>
        <w:t>However</w:t>
      </w:r>
      <w:r w:rsidR="00C24A2B" w:rsidRPr="00F0412E">
        <w:rPr>
          <w:rFonts w:ascii="Times New Roman" w:hAnsi="Times New Roman" w:cs="Times New Roman"/>
          <w:sz w:val="24"/>
          <w:szCs w:val="24"/>
          <w:lang w:val="en-US"/>
          <w:rPrChange w:id="558" w:author="Daniel Klaassen" w:date="2022-03-11T10:28:00Z">
            <w:rPr>
              <w:rFonts w:ascii="Times New Roman" w:hAnsi="Times New Roman" w:cs="Times New Roman"/>
              <w:sz w:val="24"/>
              <w:szCs w:val="24"/>
            </w:rPr>
          </w:rPrChange>
        </w:rPr>
        <w:t xml:space="preserve">, </w:t>
      </w:r>
      <w:r w:rsidR="00C24A2B" w:rsidRPr="00F0412E">
        <w:rPr>
          <w:rFonts w:ascii="Times New Roman" w:hAnsi="Times New Roman" w:cs="Times New Roman"/>
          <w:sz w:val="24"/>
          <w:szCs w:val="24"/>
          <w:lang w:val="en-US"/>
          <w:rPrChange w:id="559"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560" w:author="Daniel Klaassen" w:date="2022-03-11T10:28:00Z">
            <w:rPr>
              <w:rFonts w:ascii="Times New Roman" w:hAnsi="Times New Roman" w:cs="Times New Roman"/>
              <w:sz w:val="24"/>
              <w:szCs w:val="24"/>
              <w:lang w:val="en"/>
            </w:rPr>
          </w:rPrChange>
        </w:rPr>
        <w:t>ince the aim of th</w:t>
      </w:r>
      <w:r w:rsidR="00134F7E" w:rsidRPr="00F0412E">
        <w:rPr>
          <w:rFonts w:ascii="Times New Roman" w:hAnsi="Times New Roman" w:cs="Times New Roman"/>
          <w:sz w:val="24"/>
          <w:szCs w:val="24"/>
          <w:lang w:val="en-US"/>
          <w:rPrChange w:id="561" w:author="Daniel Klaassen" w:date="2022-03-11T10:28:00Z">
            <w:rPr>
              <w:rFonts w:ascii="Times New Roman" w:hAnsi="Times New Roman" w:cs="Times New Roman"/>
              <w:sz w:val="24"/>
              <w:szCs w:val="24"/>
              <w:lang w:val="en"/>
            </w:rPr>
          </w:rPrChange>
        </w:rPr>
        <w:t>e current</w:t>
      </w:r>
      <w:r w:rsidRPr="00F0412E">
        <w:rPr>
          <w:rFonts w:ascii="Times New Roman" w:hAnsi="Times New Roman" w:cs="Times New Roman"/>
          <w:sz w:val="24"/>
          <w:szCs w:val="24"/>
          <w:lang w:val="en-US"/>
          <w:rPrChange w:id="562" w:author="Daniel Klaassen" w:date="2022-03-11T10:28:00Z">
            <w:rPr>
              <w:rFonts w:ascii="Times New Roman" w:hAnsi="Times New Roman" w:cs="Times New Roman"/>
              <w:sz w:val="24"/>
              <w:szCs w:val="24"/>
              <w:lang w:val="en"/>
            </w:rPr>
          </w:rPrChange>
        </w:rPr>
        <w:t xml:space="preserve"> study is to examine how</w:t>
      </w:r>
      <w:r w:rsidR="00C2410F" w:rsidRPr="00F0412E">
        <w:rPr>
          <w:rFonts w:ascii="Times New Roman" w:hAnsi="Times New Roman" w:cs="Times New Roman"/>
          <w:sz w:val="24"/>
          <w:szCs w:val="24"/>
          <w:lang w:val="en-US"/>
          <w:rPrChange w:id="563" w:author="Daniel Klaassen" w:date="2022-03-11T10:28:00Z">
            <w:rPr>
              <w:rFonts w:ascii="Times New Roman" w:hAnsi="Times New Roman" w:cs="Times New Roman"/>
              <w:sz w:val="24"/>
              <w:szCs w:val="24"/>
              <w:lang w:val="en"/>
            </w:rPr>
          </w:rPrChange>
        </w:rPr>
        <w:t xml:space="preserve"> had</w:t>
      </w:r>
      <w:r w:rsidRPr="00F0412E">
        <w:rPr>
          <w:rFonts w:ascii="Times New Roman" w:hAnsi="Times New Roman" w:cs="Times New Roman"/>
          <w:sz w:val="24"/>
          <w:szCs w:val="24"/>
          <w:lang w:val="en-US"/>
          <w:rPrChange w:id="564" w:author="Daniel Klaassen" w:date="2022-03-11T10:28:00Z">
            <w:rPr>
              <w:rFonts w:ascii="Times New Roman" w:hAnsi="Times New Roman" w:cs="Times New Roman"/>
              <w:sz w:val="24"/>
              <w:szCs w:val="24"/>
              <w:lang w:val="en"/>
            </w:rPr>
          </w:rPrChange>
        </w:rPr>
        <w:t xml:space="preserve"> the concept of gods who died and then returned to life, in the most literal sense of </w:t>
      </w:r>
      <w:r w:rsidR="00C24A2B" w:rsidRPr="00F0412E">
        <w:rPr>
          <w:rFonts w:ascii="Times New Roman" w:hAnsi="Times New Roman" w:cs="Times New Roman"/>
          <w:sz w:val="24"/>
          <w:szCs w:val="24"/>
          <w:lang w:val="en-US"/>
          <w:rPrChange w:id="565" w:author="Daniel Klaassen" w:date="2022-03-11T10:28:00Z">
            <w:rPr>
              <w:rFonts w:ascii="Times New Roman" w:hAnsi="Times New Roman" w:cs="Times New Roman"/>
              <w:sz w:val="24"/>
              <w:szCs w:val="24"/>
              <w:lang w:val="en"/>
            </w:rPr>
          </w:rPrChange>
        </w:rPr>
        <w:t>this concept</w:t>
      </w:r>
      <w:r w:rsidRPr="00F0412E">
        <w:rPr>
          <w:rFonts w:ascii="Times New Roman" w:hAnsi="Times New Roman" w:cs="Times New Roman"/>
          <w:sz w:val="24"/>
          <w:szCs w:val="24"/>
          <w:lang w:val="en-US"/>
          <w:rPrChange w:id="566" w:author="Daniel Klaassen" w:date="2022-03-11T10:28:00Z">
            <w:rPr>
              <w:rFonts w:ascii="Times New Roman" w:hAnsi="Times New Roman" w:cs="Times New Roman"/>
              <w:sz w:val="24"/>
              <w:szCs w:val="24"/>
              <w:lang w:val="en"/>
            </w:rPr>
          </w:rPrChange>
        </w:rPr>
        <w:t>,</w:t>
      </w:r>
      <w:r w:rsidR="00C2410F" w:rsidRPr="00F0412E">
        <w:rPr>
          <w:rFonts w:ascii="Times New Roman" w:hAnsi="Times New Roman" w:cs="Times New Roman"/>
          <w:sz w:val="24"/>
          <w:szCs w:val="24"/>
          <w:lang w:val="en-US"/>
          <w:rPrChange w:id="567" w:author="Daniel Klaassen" w:date="2022-03-11T10:28:00Z">
            <w:rPr>
              <w:rFonts w:ascii="Times New Roman" w:hAnsi="Times New Roman" w:cs="Times New Roman"/>
              <w:sz w:val="24"/>
              <w:szCs w:val="24"/>
              <w:lang w:val="en"/>
            </w:rPr>
          </w:rPrChange>
        </w:rPr>
        <w:t xml:space="preserve"> been</w:t>
      </w:r>
      <w:r w:rsidRPr="00F0412E">
        <w:rPr>
          <w:rFonts w:ascii="Times New Roman" w:hAnsi="Times New Roman" w:cs="Times New Roman"/>
          <w:sz w:val="24"/>
          <w:szCs w:val="24"/>
          <w:lang w:val="en-US"/>
          <w:rPrChange w:id="568" w:author="Daniel Klaassen" w:date="2022-03-11T10:28:00Z">
            <w:rPr>
              <w:rFonts w:ascii="Times New Roman" w:hAnsi="Times New Roman" w:cs="Times New Roman"/>
              <w:sz w:val="24"/>
              <w:szCs w:val="24"/>
              <w:lang w:val="en"/>
            </w:rPr>
          </w:rPrChange>
        </w:rPr>
        <w:t xml:space="preserve"> developed, there is no reason to rely on the historical definition of Frazer, which was based almost exclusively on Hellenistic and Roman literature. Rather, this study simply asks: which of the ancient Near Eastern cultures described its god(s) as died and then returned to life? Cultures whose extant texts describe gods that said to have died but not to return to life, or </w:t>
      </w:r>
      <w:r w:rsidR="00C340AA" w:rsidRPr="00F0412E">
        <w:rPr>
          <w:rFonts w:ascii="Times New Roman" w:hAnsi="Times New Roman" w:cs="Times New Roman"/>
          <w:sz w:val="24"/>
          <w:szCs w:val="24"/>
          <w:lang w:val="en-US"/>
          <w:rPrChange w:id="569" w:author="Daniel Klaassen" w:date="2022-03-11T10:28:00Z">
            <w:rPr>
              <w:rFonts w:ascii="Times New Roman" w:hAnsi="Times New Roman" w:cs="Times New Roman"/>
              <w:sz w:val="24"/>
              <w:szCs w:val="24"/>
              <w:lang w:val="en"/>
            </w:rPr>
          </w:rPrChange>
        </w:rPr>
        <w:t xml:space="preserve">that </w:t>
      </w:r>
      <w:r w:rsidRPr="00F0412E">
        <w:rPr>
          <w:rFonts w:ascii="Times New Roman" w:hAnsi="Times New Roman" w:cs="Times New Roman"/>
          <w:sz w:val="24"/>
          <w:szCs w:val="24"/>
          <w:lang w:val="en-US"/>
          <w:rPrChange w:id="570" w:author="Daniel Klaassen" w:date="2022-03-11T10:28:00Z">
            <w:rPr>
              <w:rFonts w:ascii="Times New Roman" w:hAnsi="Times New Roman" w:cs="Times New Roman"/>
              <w:sz w:val="24"/>
              <w:szCs w:val="24"/>
              <w:lang w:val="en"/>
            </w:rPr>
          </w:rPrChange>
        </w:rPr>
        <w:t>describe seasonal cycle and agricultural works with no affinity to the death and rising of a divine, cannot be considered as cultures who view their gods as dying and rising ones, although they may have been influenced by this mythologem.</w:t>
      </w:r>
    </w:p>
    <w:p w14:paraId="079B52F8" w14:textId="4E3FDAF5" w:rsidR="006E37A6" w:rsidRPr="00F0412E" w:rsidRDefault="006E37A6" w:rsidP="006E37A6">
      <w:pPr>
        <w:spacing w:after="0" w:line="480" w:lineRule="auto"/>
        <w:ind w:firstLine="567"/>
        <w:rPr>
          <w:rFonts w:ascii="Times New Roman" w:hAnsi="Times New Roman" w:cs="Times New Roman"/>
          <w:sz w:val="24"/>
          <w:szCs w:val="24"/>
          <w:lang w:val="en-US"/>
          <w:rPrChange w:id="571"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572" w:author="Daniel Klaassen" w:date="2022-03-11T10:28:00Z">
            <w:rPr>
              <w:rFonts w:ascii="Times New Roman" w:hAnsi="Times New Roman" w:cs="Times New Roman"/>
              <w:sz w:val="24"/>
              <w:szCs w:val="24"/>
              <w:lang w:val="en"/>
            </w:rPr>
          </w:rPrChange>
        </w:rPr>
        <w:lastRenderedPageBreak/>
        <w:t>This literal definition of a dying and rising god cannot, thus, include one of the prominent gods discussed by Frazer, namely, the Egyptian god Osiris. As many Egyptologists have long noticed, the Egyptian literature prior to the Late Antiquity relates to this god as the king of the netherworld, who had never returned to life.</w:t>
      </w:r>
      <w:r w:rsidRPr="00F0412E">
        <w:rPr>
          <w:rFonts w:ascii="Times New Roman" w:hAnsi="Times New Roman" w:cs="Times New Roman"/>
          <w:sz w:val="24"/>
          <w:szCs w:val="24"/>
          <w:vertAlign w:val="superscript"/>
          <w:lang w:val="en-US"/>
          <w:rPrChange w:id="573" w:author="Daniel Klaassen" w:date="2022-03-11T10:28:00Z">
            <w:rPr>
              <w:rFonts w:ascii="Times New Roman" w:hAnsi="Times New Roman" w:cs="Times New Roman"/>
              <w:sz w:val="24"/>
              <w:szCs w:val="24"/>
              <w:vertAlign w:val="superscript"/>
              <w:lang w:val="en"/>
            </w:rPr>
          </w:rPrChange>
        </w:rPr>
        <w:footnoteReference w:id="10"/>
      </w:r>
      <w:r w:rsidRPr="00F0412E">
        <w:rPr>
          <w:rFonts w:ascii="Times New Roman" w:hAnsi="Times New Roman" w:cs="Times New Roman"/>
          <w:sz w:val="24"/>
          <w:szCs w:val="24"/>
          <w:lang w:val="en-US"/>
          <w:rPrChange w:id="574" w:author="Daniel Klaassen" w:date="2022-03-11T10:28:00Z">
            <w:rPr>
              <w:rFonts w:ascii="Times New Roman" w:hAnsi="Times New Roman" w:cs="Times New Roman"/>
              <w:sz w:val="24"/>
              <w:szCs w:val="24"/>
              <w:lang w:val="en"/>
            </w:rPr>
          </w:rPrChange>
        </w:rPr>
        <w:t xml:space="preserve"> This is despite the fact that the descriptions of Osiris’ arriving to the netherworld </w:t>
      </w:r>
      <w:r w:rsidR="00134F7E" w:rsidRPr="00F0412E">
        <w:rPr>
          <w:rFonts w:ascii="Times New Roman" w:hAnsi="Times New Roman" w:cs="Times New Roman"/>
          <w:sz w:val="24"/>
          <w:szCs w:val="24"/>
          <w:lang w:val="en-US"/>
          <w:rPrChange w:id="575" w:author="Daniel Klaassen" w:date="2022-03-11T10:28:00Z">
            <w:rPr>
              <w:rFonts w:ascii="Times New Roman" w:hAnsi="Times New Roman" w:cs="Times New Roman"/>
              <w:sz w:val="24"/>
              <w:szCs w:val="24"/>
              <w:lang w:val="en"/>
            </w:rPr>
          </w:rPrChange>
        </w:rPr>
        <w:t>recall</w:t>
      </w:r>
      <w:r w:rsidRPr="00F0412E">
        <w:rPr>
          <w:rFonts w:ascii="Times New Roman" w:hAnsi="Times New Roman" w:cs="Times New Roman"/>
          <w:sz w:val="24"/>
          <w:szCs w:val="24"/>
          <w:lang w:val="en-US"/>
          <w:rPrChange w:id="576" w:author="Daniel Klaassen" w:date="2022-03-11T10:28:00Z">
            <w:rPr>
              <w:rFonts w:ascii="Times New Roman" w:hAnsi="Times New Roman" w:cs="Times New Roman"/>
              <w:sz w:val="24"/>
              <w:szCs w:val="24"/>
              <w:lang w:val="en"/>
            </w:rPr>
          </w:rPrChange>
        </w:rPr>
        <w:t xml:space="preserve"> </w:t>
      </w:r>
      <w:r w:rsidR="001C7EA3" w:rsidRPr="00F0412E">
        <w:rPr>
          <w:rFonts w:ascii="Times New Roman" w:hAnsi="Times New Roman" w:cs="Times New Roman"/>
          <w:sz w:val="24"/>
          <w:szCs w:val="24"/>
          <w:lang w:val="en-US"/>
          <w:rPrChange w:id="577" w:author="Daniel Klaassen" w:date="2022-03-11T10:28:00Z">
            <w:rPr>
              <w:rFonts w:ascii="Times New Roman" w:hAnsi="Times New Roman" w:cs="Times New Roman"/>
              <w:sz w:val="24"/>
              <w:szCs w:val="24"/>
              <w:lang w:val="en"/>
            </w:rPr>
          </w:rPrChange>
        </w:rPr>
        <w:t>extra-Egyptian</w:t>
      </w:r>
      <w:r w:rsidRPr="00F0412E">
        <w:rPr>
          <w:rFonts w:ascii="Times New Roman" w:hAnsi="Times New Roman" w:cs="Times New Roman"/>
          <w:sz w:val="24"/>
          <w:szCs w:val="24"/>
          <w:lang w:val="en-US"/>
          <w:rPrChange w:id="578" w:author="Daniel Klaassen" w:date="2022-03-11T10:28:00Z">
            <w:rPr>
              <w:rFonts w:ascii="Times New Roman" w:hAnsi="Times New Roman" w:cs="Times New Roman"/>
              <w:sz w:val="24"/>
              <w:szCs w:val="24"/>
              <w:lang w:val="en"/>
            </w:rPr>
          </w:rPrChange>
        </w:rPr>
        <w:t xml:space="preserve"> texts dealing with gods who rising from the netherworld, suggesting a possible (mutual?) influence between these descriptions.</w:t>
      </w:r>
      <w:r w:rsidRPr="00F0412E">
        <w:rPr>
          <w:rFonts w:ascii="Times New Roman" w:hAnsi="Times New Roman" w:cs="Times New Roman"/>
          <w:sz w:val="24"/>
          <w:szCs w:val="24"/>
          <w:vertAlign w:val="superscript"/>
          <w:lang w:val="en-US"/>
          <w:rPrChange w:id="579" w:author="Daniel Klaassen" w:date="2022-03-11T10:28:00Z">
            <w:rPr>
              <w:rFonts w:ascii="Times New Roman" w:hAnsi="Times New Roman" w:cs="Times New Roman"/>
              <w:sz w:val="24"/>
              <w:szCs w:val="24"/>
              <w:vertAlign w:val="superscript"/>
              <w:lang w:val="en"/>
            </w:rPr>
          </w:rPrChange>
        </w:rPr>
        <w:footnoteReference w:id="11"/>
      </w:r>
      <w:r w:rsidRPr="00F0412E">
        <w:rPr>
          <w:rFonts w:ascii="Times New Roman" w:hAnsi="Times New Roman" w:cs="Times New Roman"/>
          <w:sz w:val="24"/>
          <w:szCs w:val="24"/>
          <w:lang w:val="en-US"/>
          <w:rPrChange w:id="581" w:author="Daniel Klaassen" w:date="2022-03-11T10:28:00Z">
            <w:rPr>
              <w:rFonts w:ascii="Times New Roman" w:hAnsi="Times New Roman" w:cs="Times New Roman"/>
              <w:sz w:val="24"/>
              <w:szCs w:val="24"/>
              <w:lang w:val="en"/>
            </w:rPr>
          </w:rPrChange>
        </w:rPr>
        <w:t xml:space="preserve"> The same is also true regarding </w:t>
      </w:r>
      <w:proofErr w:type="spellStart"/>
      <w:r w:rsidRPr="00F0412E">
        <w:rPr>
          <w:rFonts w:ascii="Times New Roman" w:hAnsi="Times New Roman" w:cs="Times New Roman"/>
          <w:sz w:val="24"/>
          <w:szCs w:val="24"/>
          <w:lang w:val="en-US"/>
          <w:rPrChange w:id="582" w:author="Daniel Klaassen" w:date="2022-03-11T10:28:00Z">
            <w:rPr>
              <w:rFonts w:ascii="Times New Roman" w:hAnsi="Times New Roman" w:cs="Times New Roman"/>
              <w:sz w:val="24"/>
              <w:szCs w:val="24"/>
              <w:lang w:val="en"/>
            </w:rPr>
          </w:rPrChange>
        </w:rPr>
        <w:t>Telipinu</w:t>
      </w:r>
      <w:proofErr w:type="spellEnd"/>
      <w:r w:rsidR="00C24A2B" w:rsidRPr="00F0412E">
        <w:rPr>
          <w:rFonts w:ascii="Times New Roman" w:hAnsi="Times New Roman" w:cs="Times New Roman"/>
          <w:sz w:val="24"/>
          <w:szCs w:val="24"/>
          <w:lang w:val="en-US"/>
          <w:rPrChange w:id="583" w:author="Daniel Klaassen" w:date="2022-03-11T10:28:00Z">
            <w:rPr>
              <w:rFonts w:ascii="Times New Roman" w:hAnsi="Times New Roman" w:cs="Times New Roman"/>
              <w:sz w:val="24"/>
              <w:szCs w:val="24"/>
              <w:lang w:val="en"/>
            </w:rPr>
          </w:rPrChange>
        </w:rPr>
        <w:t xml:space="preserve"> and the Hittite vanishing gods</w:t>
      </w:r>
      <w:r w:rsidRPr="00F0412E">
        <w:rPr>
          <w:rFonts w:ascii="Times New Roman" w:hAnsi="Times New Roman" w:cs="Times New Roman"/>
          <w:sz w:val="24"/>
          <w:szCs w:val="24"/>
          <w:lang w:val="en-US"/>
          <w:rPrChange w:id="584" w:author="Daniel Klaassen" w:date="2022-03-11T10:28:00Z">
            <w:rPr>
              <w:rFonts w:ascii="Times New Roman" w:hAnsi="Times New Roman" w:cs="Times New Roman"/>
              <w:sz w:val="24"/>
              <w:szCs w:val="24"/>
              <w:lang w:val="en"/>
            </w:rPr>
          </w:rPrChange>
        </w:rPr>
        <w:t>, who w</w:t>
      </w:r>
      <w:r w:rsidR="00C24A2B" w:rsidRPr="00F0412E">
        <w:rPr>
          <w:rFonts w:ascii="Times New Roman" w:hAnsi="Times New Roman" w:cs="Times New Roman"/>
          <w:sz w:val="24"/>
          <w:szCs w:val="24"/>
          <w:lang w:val="en-US"/>
          <w:rPrChange w:id="585" w:author="Daniel Klaassen" w:date="2022-03-11T10:28:00Z">
            <w:rPr>
              <w:rFonts w:ascii="Times New Roman" w:hAnsi="Times New Roman" w:cs="Times New Roman"/>
              <w:sz w:val="24"/>
              <w:szCs w:val="24"/>
              <w:lang w:val="en"/>
            </w:rPr>
          </w:rPrChange>
        </w:rPr>
        <w:t>ere</w:t>
      </w:r>
      <w:r w:rsidRPr="00F0412E">
        <w:rPr>
          <w:rFonts w:ascii="Times New Roman" w:hAnsi="Times New Roman" w:cs="Times New Roman"/>
          <w:sz w:val="24"/>
          <w:szCs w:val="24"/>
          <w:lang w:val="en-US"/>
          <w:rPrChange w:id="586" w:author="Daniel Klaassen" w:date="2022-03-11T10:28:00Z">
            <w:rPr>
              <w:rFonts w:ascii="Times New Roman" w:hAnsi="Times New Roman" w:cs="Times New Roman"/>
              <w:sz w:val="24"/>
              <w:szCs w:val="24"/>
              <w:lang w:val="en"/>
            </w:rPr>
          </w:rPrChange>
        </w:rPr>
        <w:t xml:space="preserve"> considered in some post-</w:t>
      </w:r>
      <w:proofErr w:type="spellStart"/>
      <w:r w:rsidRPr="00F0412E">
        <w:rPr>
          <w:rFonts w:ascii="Times New Roman" w:hAnsi="Times New Roman" w:cs="Times New Roman"/>
          <w:sz w:val="24"/>
          <w:szCs w:val="24"/>
          <w:lang w:val="en-US"/>
          <w:rPrChange w:id="587" w:author="Daniel Klaassen" w:date="2022-03-11T10:28:00Z">
            <w:rPr>
              <w:rFonts w:ascii="Times New Roman" w:hAnsi="Times New Roman" w:cs="Times New Roman"/>
              <w:sz w:val="24"/>
              <w:szCs w:val="24"/>
              <w:lang w:val="en"/>
            </w:rPr>
          </w:rPrChange>
        </w:rPr>
        <w:t>Frazerian</w:t>
      </w:r>
      <w:proofErr w:type="spellEnd"/>
      <w:r w:rsidRPr="00F0412E">
        <w:rPr>
          <w:rFonts w:ascii="Times New Roman" w:hAnsi="Times New Roman" w:cs="Times New Roman"/>
          <w:sz w:val="24"/>
          <w:szCs w:val="24"/>
          <w:lang w:val="en-US"/>
          <w:rPrChange w:id="588" w:author="Daniel Klaassen" w:date="2022-03-11T10:28:00Z">
            <w:rPr>
              <w:rFonts w:ascii="Times New Roman" w:hAnsi="Times New Roman" w:cs="Times New Roman"/>
              <w:sz w:val="24"/>
              <w:szCs w:val="24"/>
              <w:lang w:val="en"/>
            </w:rPr>
          </w:rPrChange>
        </w:rPr>
        <w:t xml:space="preserve"> research as a dying and rising god</w:t>
      </w:r>
      <w:r w:rsidR="00C24A2B" w:rsidRPr="00F0412E">
        <w:rPr>
          <w:rFonts w:ascii="Times New Roman" w:hAnsi="Times New Roman" w:cs="Times New Roman"/>
          <w:sz w:val="24"/>
          <w:szCs w:val="24"/>
          <w:lang w:val="en-US"/>
          <w:rPrChange w:id="589"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590" w:author="Daniel Klaassen" w:date="2022-03-11T10:28:00Z">
            <w:rPr>
              <w:rFonts w:ascii="Times New Roman" w:hAnsi="Times New Roman" w:cs="Times New Roman"/>
              <w:sz w:val="24"/>
              <w:szCs w:val="24"/>
              <w:lang w:val="en"/>
            </w:rPr>
          </w:rPrChange>
        </w:rPr>
        <w:t xml:space="preserve">, due to </w:t>
      </w:r>
      <w:r w:rsidR="00C24A2B" w:rsidRPr="00F0412E">
        <w:rPr>
          <w:rFonts w:ascii="Times New Roman" w:hAnsi="Times New Roman" w:cs="Times New Roman"/>
          <w:sz w:val="24"/>
          <w:szCs w:val="24"/>
          <w:lang w:val="en-US"/>
          <w:rPrChange w:id="591" w:author="Daniel Klaassen" w:date="2022-03-11T10:28:00Z">
            <w:rPr>
              <w:rFonts w:ascii="Times New Roman" w:hAnsi="Times New Roman" w:cs="Times New Roman"/>
              <w:sz w:val="24"/>
              <w:szCs w:val="24"/>
              <w:lang w:val="en"/>
            </w:rPr>
          </w:rPrChange>
        </w:rPr>
        <w:t>their</w:t>
      </w:r>
      <w:r w:rsidRPr="00F0412E">
        <w:rPr>
          <w:rFonts w:ascii="Times New Roman" w:hAnsi="Times New Roman" w:cs="Times New Roman"/>
          <w:sz w:val="24"/>
          <w:szCs w:val="24"/>
          <w:lang w:val="en-US"/>
          <w:rPrChange w:id="592" w:author="Daniel Klaassen" w:date="2022-03-11T10:28:00Z">
            <w:rPr>
              <w:rFonts w:ascii="Times New Roman" w:hAnsi="Times New Roman" w:cs="Times New Roman"/>
              <w:sz w:val="24"/>
              <w:szCs w:val="24"/>
              <w:lang w:val="en"/>
            </w:rPr>
          </w:rPrChange>
        </w:rPr>
        <w:t xml:space="preserve"> </w:t>
      </w:r>
      <w:r w:rsidR="00134F7E" w:rsidRPr="00F0412E">
        <w:rPr>
          <w:rFonts w:ascii="Times New Roman" w:hAnsi="Times New Roman" w:cs="Times New Roman"/>
          <w:sz w:val="24"/>
          <w:szCs w:val="24"/>
          <w:lang w:val="en-US"/>
          <w:rPrChange w:id="593" w:author="Daniel Klaassen" w:date="2022-03-11T10:28:00Z">
            <w:rPr>
              <w:rFonts w:ascii="Times New Roman" w:hAnsi="Times New Roman" w:cs="Times New Roman"/>
              <w:sz w:val="24"/>
              <w:szCs w:val="24"/>
              <w:lang w:val="en"/>
            </w:rPr>
          </w:rPrChange>
        </w:rPr>
        <w:t>depictions</w:t>
      </w:r>
      <w:r w:rsidRPr="00F0412E">
        <w:rPr>
          <w:rFonts w:ascii="Times New Roman" w:hAnsi="Times New Roman" w:cs="Times New Roman"/>
          <w:sz w:val="24"/>
          <w:szCs w:val="24"/>
          <w:lang w:val="en-US"/>
          <w:rPrChange w:id="594" w:author="Daniel Klaassen" w:date="2022-03-11T10:28:00Z">
            <w:rPr>
              <w:rFonts w:ascii="Times New Roman" w:hAnsi="Times New Roman" w:cs="Times New Roman"/>
              <w:sz w:val="24"/>
              <w:szCs w:val="24"/>
              <w:lang w:val="en"/>
            </w:rPr>
          </w:rPrChange>
        </w:rPr>
        <w:t xml:space="preserve"> in Hittite </w:t>
      </w:r>
      <w:r w:rsidR="001C7EA3" w:rsidRPr="00F0412E">
        <w:rPr>
          <w:rFonts w:ascii="Times New Roman" w:hAnsi="Times New Roman" w:cs="Times New Roman"/>
          <w:sz w:val="24"/>
          <w:szCs w:val="24"/>
          <w:lang w:val="en-US"/>
          <w:rPrChange w:id="595" w:author="Daniel Klaassen" w:date="2022-03-11T10:28:00Z">
            <w:rPr>
              <w:rFonts w:ascii="Times New Roman" w:hAnsi="Times New Roman" w:cs="Times New Roman"/>
              <w:sz w:val="24"/>
              <w:szCs w:val="24"/>
              <w:lang w:val="en"/>
            </w:rPr>
          </w:rPrChange>
        </w:rPr>
        <w:t>rituals</w:t>
      </w:r>
      <w:r w:rsidRPr="00F0412E">
        <w:rPr>
          <w:rFonts w:ascii="Times New Roman" w:hAnsi="Times New Roman" w:cs="Times New Roman"/>
          <w:sz w:val="24"/>
          <w:szCs w:val="24"/>
          <w:lang w:val="en-US"/>
          <w:rPrChange w:id="596" w:author="Daniel Klaassen" w:date="2022-03-11T10:28:00Z">
            <w:rPr>
              <w:rFonts w:ascii="Times New Roman" w:hAnsi="Times New Roman" w:cs="Times New Roman"/>
              <w:sz w:val="24"/>
              <w:szCs w:val="24"/>
              <w:lang w:val="en"/>
            </w:rPr>
          </w:rPrChange>
        </w:rPr>
        <w:t xml:space="preserve"> as disappearing god</w:t>
      </w:r>
      <w:r w:rsidR="00F4487D" w:rsidRPr="00F0412E">
        <w:rPr>
          <w:rFonts w:ascii="Times New Roman" w:hAnsi="Times New Roman" w:cs="Times New Roman"/>
          <w:sz w:val="24"/>
          <w:szCs w:val="24"/>
          <w:lang w:val="en-US"/>
          <w:rPrChange w:id="597"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598" w:author="Daniel Klaassen" w:date="2022-03-11T10:28:00Z">
            <w:rPr>
              <w:rFonts w:ascii="Times New Roman" w:hAnsi="Times New Roman" w:cs="Times New Roman"/>
              <w:sz w:val="24"/>
              <w:szCs w:val="24"/>
              <w:lang w:val="en"/>
            </w:rPr>
          </w:rPrChange>
        </w:rPr>
        <w:t xml:space="preserve"> who eventually return to </w:t>
      </w:r>
      <w:r w:rsidR="00F4487D" w:rsidRPr="00F0412E">
        <w:rPr>
          <w:rFonts w:ascii="Times New Roman" w:hAnsi="Times New Roman" w:cs="Times New Roman"/>
          <w:sz w:val="24"/>
          <w:szCs w:val="24"/>
          <w:lang w:val="en-US"/>
          <w:rPrChange w:id="599" w:author="Daniel Klaassen" w:date="2022-03-11T10:28:00Z">
            <w:rPr>
              <w:rFonts w:ascii="Times New Roman" w:hAnsi="Times New Roman" w:cs="Times New Roman"/>
              <w:sz w:val="24"/>
              <w:szCs w:val="24"/>
              <w:lang w:val="en"/>
            </w:rPr>
          </w:rPrChange>
        </w:rPr>
        <w:t>their</w:t>
      </w:r>
      <w:r w:rsidRPr="00F0412E">
        <w:rPr>
          <w:rFonts w:ascii="Times New Roman" w:hAnsi="Times New Roman" w:cs="Times New Roman"/>
          <w:sz w:val="24"/>
          <w:szCs w:val="24"/>
          <w:lang w:val="en-US"/>
          <w:rPrChange w:id="600" w:author="Daniel Klaassen" w:date="2022-03-11T10:28:00Z">
            <w:rPr>
              <w:rFonts w:ascii="Times New Roman" w:hAnsi="Times New Roman" w:cs="Times New Roman"/>
              <w:sz w:val="24"/>
              <w:szCs w:val="24"/>
              <w:lang w:val="en"/>
            </w:rPr>
          </w:rPrChange>
        </w:rPr>
        <w:t xml:space="preserve"> </w:t>
      </w:r>
      <w:r w:rsidR="001C7EA3" w:rsidRPr="00F0412E">
        <w:rPr>
          <w:rFonts w:ascii="Times New Roman" w:hAnsi="Times New Roman" w:cs="Times New Roman"/>
          <w:sz w:val="24"/>
          <w:szCs w:val="24"/>
          <w:lang w:val="en-US"/>
          <w:rPrChange w:id="601" w:author="Daniel Klaassen" w:date="2022-03-11T10:28:00Z">
            <w:rPr>
              <w:rFonts w:ascii="Times New Roman" w:hAnsi="Times New Roman" w:cs="Times New Roman"/>
              <w:sz w:val="24"/>
              <w:szCs w:val="24"/>
              <w:lang w:val="en"/>
            </w:rPr>
          </w:rPrChange>
        </w:rPr>
        <w:t>companions and family</w:t>
      </w:r>
      <w:r w:rsidRPr="00F0412E">
        <w:rPr>
          <w:rFonts w:ascii="Times New Roman" w:hAnsi="Times New Roman" w:cs="Times New Roman"/>
          <w:sz w:val="24"/>
          <w:szCs w:val="24"/>
          <w:lang w:val="en-US"/>
          <w:rPrChange w:id="602"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vertAlign w:val="superscript"/>
          <w:lang w:val="en-US"/>
          <w:rPrChange w:id="603" w:author="Daniel Klaassen" w:date="2022-03-11T10:28:00Z">
            <w:rPr>
              <w:rFonts w:ascii="Times New Roman" w:hAnsi="Times New Roman" w:cs="Times New Roman"/>
              <w:sz w:val="24"/>
              <w:szCs w:val="24"/>
              <w:vertAlign w:val="superscript"/>
              <w:lang w:val="en"/>
            </w:rPr>
          </w:rPrChange>
        </w:rPr>
        <w:footnoteReference w:id="12"/>
      </w:r>
      <w:r w:rsidRPr="00F0412E">
        <w:rPr>
          <w:rFonts w:ascii="Times New Roman" w:hAnsi="Times New Roman" w:cs="Times New Roman"/>
          <w:sz w:val="24"/>
          <w:szCs w:val="24"/>
          <w:lang w:val="en-US"/>
          <w:rPrChange w:id="604" w:author="Daniel Klaassen" w:date="2022-03-11T10:28:00Z">
            <w:rPr>
              <w:rFonts w:ascii="Times New Roman" w:hAnsi="Times New Roman" w:cs="Times New Roman"/>
              <w:sz w:val="24"/>
              <w:szCs w:val="24"/>
              <w:lang w:val="en"/>
            </w:rPr>
          </w:rPrChange>
        </w:rPr>
        <w:t xml:space="preserve"> Since th</w:t>
      </w:r>
      <w:r w:rsidR="00F4487D" w:rsidRPr="00F0412E">
        <w:rPr>
          <w:rFonts w:ascii="Times New Roman" w:hAnsi="Times New Roman" w:cs="Times New Roman"/>
          <w:sz w:val="24"/>
          <w:szCs w:val="24"/>
          <w:lang w:val="en-US"/>
          <w:rPrChange w:id="605" w:author="Daniel Klaassen" w:date="2022-03-11T10:28:00Z">
            <w:rPr>
              <w:rFonts w:ascii="Times New Roman" w:hAnsi="Times New Roman" w:cs="Times New Roman"/>
              <w:sz w:val="24"/>
              <w:szCs w:val="24"/>
              <w:lang w:val="en"/>
            </w:rPr>
          </w:rPrChange>
        </w:rPr>
        <w:t>e</w:t>
      </w:r>
      <w:r w:rsidRPr="00F0412E">
        <w:rPr>
          <w:rFonts w:ascii="Times New Roman" w:hAnsi="Times New Roman" w:cs="Times New Roman"/>
          <w:sz w:val="24"/>
          <w:szCs w:val="24"/>
          <w:lang w:val="en-US"/>
          <w:rPrChange w:id="606" w:author="Daniel Klaassen" w:date="2022-03-11T10:28:00Z">
            <w:rPr>
              <w:rFonts w:ascii="Times New Roman" w:hAnsi="Times New Roman" w:cs="Times New Roman"/>
              <w:sz w:val="24"/>
              <w:szCs w:val="24"/>
              <w:lang w:val="en"/>
            </w:rPr>
          </w:rPrChange>
        </w:rPr>
        <w:t>s</w:t>
      </w:r>
      <w:r w:rsidR="00F4487D" w:rsidRPr="00F0412E">
        <w:rPr>
          <w:rFonts w:ascii="Times New Roman" w:hAnsi="Times New Roman" w:cs="Times New Roman"/>
          <w:sz w:val="24"/>
          <w:szCs w:val="24"/>
          <w:lang w:val="en-US"/>
          <w:rPrChange w:id="607" w:author="Daniel Klaassen" w:date="2022-03-11T10:28:00Z">
            <w:rPr>
              <w:rFonts w:ascii="Times New Roman" w:hAnsi="Times New Roman" w:cs="Times New Roman"/>
              <w:sz w:val="24"/>
              <w:szCs w:val="24"/>
              <w:lang w:val="en"/>
            </w:rPr>
          </w:rPrChange>
        </w:rPr>
        <w:t>e</w:t>
      </w:r>
      <w:r w:rsidRPr="00F0412E">
        <w:rPr>
          <w:rFonts w:ascii="Times New Roman" w:hAnsi="Times New Roman" w:cs="Times New Roman"/>
          <w:sz w:val="24"/>
          <w:szCs w:val="24"/>
          <w:lang w:val="en-US"/>
          <w:rPrChange w:id="608" w:author="Daniel Klaassen" w:date="2022-03-11T10:28:00Z">
            <w:rPr>
              <w:rFonts w:ascii="Times New Roman" w:hAnsi="Times New Roman" w:cs="Times New Roman"/>
              <w:sz w:val="24"/>
              <w:szCs w:val="24"/>
              <w:lang w:val="en"/>
            </w:rPr>
          </w:rPrChange>
        </w:rPr>
        <w:t xml:space="preserve"> god</w:t>
      </w:r>
      <w:r w:rsidR="00F4487D" w:rsidRPr="00F0412E">
        <w:rPr>
          <w:rFonts w:ascii="Times New Roman" w:hAnsi="Times New Roman" w:cs="Times New Roman"/>
          <w:sz w:val="24"/>
          <w:szCs w:val="24"/>
          <w:lang w:val="en-US"/>
          <w:rPrChange w:id="609"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610" w:author="Daniel Klaassen" w:date="2022-03-11T10:28:00Z">
            <w:rPr>
              <w:rFonts w:ascii="Times New Roman" w:hAnsi="Times New Roman" w:cs="Times New Roman"/>
              <w:sz w:val="24"/>
              <w:szCs w:val="24"/>
              <w:lang w:val="en"/>
            </w:rPr>
          </w:rPrChange>
        </w:rPr>
        <w:t xml:space="preserve"> </w:t>
      </w:r>
      <w:r w:rsidR="00F4487D" w:rsidRPr="00F0412E">
        <w:rPr>
          <w:rFonts w:ascii="Times New Roman" w:hAnsi="Times New Roman" w:cs="Times New Roman"/>
          <w:sz w:val="24"/>
          <w:szCs w:val="24"/>
          <w:lang w:val="en-US"/>
          <w:rPrChange w:id="611" w:author="Daniel Klaassen" w:date="2022-03-11T10:28:00Z">
            <w:rPr>
              <w:rFonts w:ascii="Times New Roman" w:hAnsi="Times New Roman" w:cs="Times New Roman"/>
              <w:sz w:val="24"/>
              <w:szCs w:val="24"/>
              <w:lang w:val="en"/>
            </w:rPr>
          </w:rPrChange>
        </w:rPr>
        <w:t>are</w:t>
      </w:r>
      <w:r w:rsidRPr="00F0412E">
        <w:rPr>
          <w:rFonts w:ascii="Times New Roman" w:hAnsi="Times New Roman" w:cs="Times New Roman"/>
          <w:sz w:val="24"/>
          <w:szCs w:val="24"/>
          <w:lang w:val="en-US"/>
          <w:rPrChange w:id="612" w:author="Daniel Klaassen" w:date="2022-03-11T10:28:00Z">
            <w:rPr>
              <w:rFonts w:ascii="Times New Roman" w:hAnsi="Times New Roman" w:cs="Times New Roman"/>
              <w:sz w:val="24"/>
              <w:szCs w:val="24"/>
              <w:lang w:val="en"/>
            </w:rPr>
          </w:rPrChange>
        </w:rPr>
        <w:t xml:space="preserve"> not said to have died and return to life, </w:t>
      </w:r>
      <w:r w:rsidR="00F4487D" w:rsidRPr="00F0412E">
        <w:rPr>
          <w:rFonts w:ascii="Times New Roman" w:hAnsi="Times New Roman" w:cs="Times New Roman"/>
          <w:sz w:val="24"/>
          <w:szCs w:val="24"/>
          <w:lang w:val="en-US"/>
          <w:rPrChange w:id="613" w:author="Daniel Klaassen" w:date="2022-03-11T10:28:00Z">
            <w:rPr>
              <w:rFonts w:ascii="Times New Roman" w:hAnsi="Times New Roman" w:cs="Times New Roman"/>
              <w:sz w:val="24"/>
              <w:szCs w:val="24"/>
              <w:lang w:val="en"/>
            </w:rPr>
          </w:rPrChange>
        </w:rPr>
        <w:t>they do</w:t>
      </w:r>
      <w:r w:rsidRPr="00F0412E">
        <w:rPr>
          <w:rFonts w:ascii="Times New Roman" w:hAnsi="Times New Roman" w:cs="Times New Roman"/>
          <w:sz w:val="24"/>
          <w:szCs w:val="24"/>
          <w:lang w:val="en-US"/>
          <w:rPrChange w:id="614" w:author="Daniel Klaassen" w:date="2022-03-11T10:28:00Z">
            <w:rPr>
              <w:rFonts w:ascii="Times New Roman" w:hAnsi="Times New Roman" w:cs="Times New Roman"/>
              <w:sz w:val="24"/>
              <w:szCs w:val="24"/>
              <w:lang w:val="en"/>
            </w:rPr>
          </w:rPrChange>
        </w:rPr>
        <w:t xml:space="preserve"> not fit into this category as well,</w:t>
      </w:r>
      <w:r w:rsidRPr="00F0412E">
        <w:rPr>
          <w:rFonts w:ascii="Times New Roman" w:hAnsi="Times New Roman" w:cs="Times New Roman"/>
          <w:sz w:val="24"/>
          <w:szCs w:val="24"/>
          <w:vertAlign w:val="superscript"/>
          <w:lang w:val="en-US"/>
          <w:rPrChange w:id="615" w:author="Daniel Klaassen" w:date="2022-03-11T10:28:00Z">
            <w:rPr>
              <w:rFonts w:ascii="Times New Roman" w:hAnsi="Times New Roman" w:cs="Times New Roman"/>
              <w:sz w:val="24"/>
              <w:szCs w:val="24"/>
              <w:vertAlign w:val="superscript"/>
              <w:lang w:val="en"/>
            </w:rPr>
          </w:rPrChange>
        </w:rPr>
        <w:footnoteReference w:id="13"/>
      </w:r>
      <w:r w:rsidRPr="00F0412E">
        <w:rPr>
          <w:rFonts w:ascii="Times New Roman" w:hAnsi="Times New Roman" w:cs="Times New Roman"/>
          <w:sz w:val="24"/>
          <w:szCs w:val="24"/>
          <w:lang w:val="en-US"/>
          <w:rPrChange w:id="616" w:author="Daniel Klaassen" w:date="2022-03-11T10:28:00Z">
            <w:rPr>
              <w:rFonts w:ascii="Times New Roman" w:hAnsi="Times New Roman" w:cs="Times New Roman"/>
              <w:sz w:val="24"/>
              <w:szCs w:val="24"/>
              <w:lang w:val="en"/>
            </w:rPr>
          </w:rPrChange>
        </w:rPr>
        <w:t xml:space="preserve"> even though </w:t>
      </w:r>
      <w:r w:rsidR="00F4487D" w:rsidRPr="00F0412E">
        <w:rPr>
          <w:rFonts w:ascii="Times New Roman" w:hAnsi="Times New Roman" w:cs="Times New Roman"/>
          <w:sz w:val="24"/>
          <w:szCs w:val="24"/>
          <w:lang w:val="en-US"/>
          <w:rPrChange w:id="617" w:author="Daniel Klaassen" w:date="2022-03-11T10:28:00Z">
            <w:rPr>
              <w:rFonts w:ascii="Times New Roman" w:hAnsi="Times New Roman" w:cs="Times New Roman"/>
              <w:sz w:val="24"/>
              <w:szCs w:val="24"/>
              <w:lang w:val="en"/>
            </w:rPr>
          </w:rPrChange>
        </w:rPr>
        <w:t>their</w:t>
      </w:r>
      <w:r w:rsidRPr="00F0412E">
        <w:rPr>
          <w:rFonts w:ascii="Times New Roman" w:hAnsi="Times New Roman" w:cs="Times New Roman"/>
          <w:sz w:val="24"/>
          <w:szCs w:val="24"/>
          <w:lang w:val="en-US"/>
          <w:rPrChange w:id="618" w:author="Daniel Klaassen" w:date="2022-03-11T10:28:00Z">
            <w:rPr>
              <w:rFonts w:ascii="Times New Roman" w:hAnsi="Times New Roman" w:cs="Times New Roman"/>
              <w:sz w:val="24"/>
              <w:szCs w:val="24"/>
              <w:lang w:val="en"/>
            </w:rPr>
          </w:rPrChange>
        </w:rPr>
        <w:t xml:space="preserve"> disappearance is associated with fertility and climate changes in a manner that may also imply for an influence of one culture upon other.</w:t>
      </w:r>
      <w:r w:rsidRPr="00F0412E">
        <w:rPr>
          <w:rFonts w:ascii="Times New Roman" w:hAnsi="Times New Roman" w:cs="Times New Roman"/>
          <w:sz w:val="24"/>
          <w:szCs w:val="24"/>
          <w:vertAlign w:val="superscript"/>
          <w:lang w:val="en-US"/>
          <w:rPrChange w:id="619" w:author="Daniel Klaassen" w:date="2022-03-11T10:28:00Z">
            <w:rPr>
              <w:rFonts w:ascii="Times New Roman" w:hAnsi="Times New Roman" w:cs="Times New Roman"/>
              <w:sz w:val="24"/>
              <w:szCs w:val="24"/>
              <w:vertAlign w:val="superscript"/>
              <w:lang w:val="en"/>
            </w:rPr>
          </w:rPrChange>
        </w:rPr>
        <w:footnoteReference w:id="14"/>
      </w:r>
      <w:r w:rsidRPr="00F0412E">
        <w:rPr>
          <w:rFonts w:ascii="Times New Roman" w:hAnsi="Times New Roman" w:cs="Times New Roman"/>
          <w:sz w:val="24"/>
          <w:szCs w:val="24"/>
          <w:lang w:val="en-US"/>
          <w:rPrChange w:id="620" w:author="Daniel Klaassen" w:date="2022-03-11T10:28:00Z">
            <w:rPr>
              <w:rFonts w:ascii="Times New Roman" w:hAnsi="Times New Roman" w:cs="Times New Roman"/>
              <w:sz w:val="24"/>
              <w:szCs w:val="24"/>
              <w:lang w:val="en"/>
            </w:rPr>
          </w:rPrChange>
        </w:rPr>
        <w:t xml:space="preserve"> </w:t>
      </w:r>
    </w:p>
    <w:p w14:paraId="6CCA9D01" w14:textId="4F1A7C8F" w:rsidR="006E37A6" w:rsidRPr="00F0412E" w:rsidRDefault="006E37A6" w:rsidP="006E37A6">
      <w:pPr>
        <w:spacing w:after="0" w:line="480" w:lineRule="auto"/>
        <w:ind w:firstLine="567"/>
        <w:rPr>
          <w:rFonts w:ascii="Times New Roman" w:hAnsi="Times New Roman" w:cs="Times New Roman"/>
          <w:sz w:val="24"/>
          <w:szCs w:val="24"/>
          <w:lang w:val="en-US"/>
          <w:rPrChange w:id="621"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622" w:author="Daniel Klaassen" w:date="2022-03-11T10:28:00Z">
            <w:rPr>
              <w:rFonts w:ascii="Times New Roman" w:hAnsi="Times New Roman" w:cs="Times New Roman"/>
              <w:sz w:val="24"/>
              <w:szCs w:val="24"/>
              <w:lang w:val="en"/>
            </w:rPr>
          </w:rPrChange>
        </w:rPr>
        <w:t xml:space="preserve">In contrast, two other Western-Asian gods are to be considered as belong to the definition of the dying and rising gods in its most literal sense: gods who die, or descend to </w:t>
      </w:r>
      <w:r w:rsidRPr="00F0412E">
        <w:rPr>
          <w:rFonts w:ascii="Times New Roman" w:hAnsi="Times New Roman" w:cs="Times New Roman"/>
          <w:sz w:val="24"/>
          <w:szCs w:val="24"/>
          <w:lang w:val="en-US"/>
          <w:rPrChange w:id="623" w:author="Daniel Klaassen" w:date="2022-03-11T10:28:00Z">
            <w:rPr>
              <w:rFonts w:ascii="Times New Roman" w:hAnsi="Times New Roman" w:cs="Times New Roman"/>
              <w:sz w:val="24"/>
              <w:szCs w:val="24"/>
              <w:lang w:val="en"/>
            </w:rPr>
          </w:rPrChange>
        </w:rPr>
        <w:lastRenderedPageBreak/>
        <w:t>the netherworld unwillingly,</w:t>
      </w:r>
      <w:r w:rsidRPr="00F0412E">
        <w:rPr>
          <w:rFonts w:ascii="Times New Roman" w:hAnsi="Times New Roman" w:cs="Times New Roman"/>
          <w:sz w:val="24"/>
          <w:szCs w:val="24"/>
          <w:vertAlign w:val="superscript"/>
          <w:lang w:val="en-US"/>
          <w:rPrChange w:id="624" w:author="Daniel Klaassen" w:date="2022-03-11T10:28:00Z">
            <w:rPr>
              <w:rFonts w:ascii="Times New Roman" w:hAnsi="Times New Roman" w:cs="Times New Roman"/>
              <w:sz w:val="24"/>
              <w:szCs w:val="24"/>
              <w:vertAlign w:val="superscript"/>
              <w:lang w:val="en"/>
            </w:rPr>
          </w:rPrChange>
        </w:rPr>
        <w:footnoteReference w:id="15"/>
      </w:r>
      <w:r w:rsidRPr="00F0412E">
        <w:rPr>
          <w:rFonts w:ascii="Times New Roman" w:hAnsi="Times New Roman" w:cs="Times New Roman"/>
          <w:sz w:val="24"/>
          <w:szCs w:val="24"/>
          <w:lang w:val="en-US"/>
          <w:rPrChange w:id="625" w:author="Daniel Klaassen" w:date="2022-03-11T10:28:00Z">
            <w:rPr>
              <w:rFonts w:ascii="Times New Roman" w:hAnsi="Times New Roman" w:cs="Times New Roman"/>
              <w:sz w:val="24"/>
              <w:szCs w:val="24"/>
              <w:lang w:val="en"/>
            </w:rPr>
          </w:rPrChange>
        </w:rPr>
        <w:t xml:space="preserve"> and then revive, or ascends from the netherworld. These are Dumuzi, whom Frazer have already included him among the dying and rising gods, but he based his claim on a late analogous between Tammuz and Adonis and thanks to a misinterpretation of an Akkadian text;</w:t>
      </w:r>
      <w:r w:rsidRPr="00F0412E">
        <w:rPr>
          <w:rFonts w:ascii="Times New Roman" w:hAnsi="Times New Roman" w:cs="Times New Roman"/>
          <w:sz w:val="24"/>
          <w:szCs w:val="24"/>
          <w:vertAlign w:val="superscript"/>
          <w:lang w:val="en-US"/>
          <w:rPrChange w:id="626" w:author="Daniel Klaassen" w:date="2022-03-11T10:28:00Z">
            <w:rPr>
              <w:rFonts w:ascii="Times New Roman" w:hAnsi="Times New Roman" w:cs="Times New Roman"/>
              <w:sz w:val="24"/>
              <w:szCs w:val="24"/>
              <w:vertAlign w:val="superscript"/>
              <w:lang w:val="en"/>
            </w:rPr>
          </w:rPrChange>
        </w:rPr>
        <w:footnoteReference w:id="16"/>
      </w:r>
      <w:r w:rsidRPr="00F0412E">
        <w:rPr>
          <w:rFonts w:ascii="Times New Roman" w:hAnsi="Times New Roman" w:cs="Times New Roman"/>
          <w:sz w:val="24"/>
          <w:szCs w:val="24"/>
          <w:lang w:val="en-US"/>
          <w:rPrChange w:id="627" w:author="Daniel Klaassen" w:date="2022-03-11T10:28:00Z">
            <w:rPr>
              <w:rFonts w:ascii="Times New Roman" w:hAnsi="Times New Roman" w:cs="Times New Roman"/>
              <w:sz w:val="24"/>
              <w:szCs w:val="24"/>
              <w:lang w:val="en"/>
            </w:rPr>
          </w:rPrChange>
        </w:rPr>
        <w:t xml:space="preserve"> And Baal, whom Frazer did not know at all</w:t>
      </w:r>
      <w:r w:rsidRPr="00F0412E">
        <w:rPr>
          <w:rFonts w:ascii="Times New Roman" w:hAnsi="Times New Roman" w:cs="Times New Roman"/>
          <w:sz w:val="24"/>
          <w:szCs w:val="24"/>
          <w:lang w:val="en-US"/>
          <w:rPrChange w:id="628" w:author="Daniel Klaassen" w:date="2022-03-11T10:28:00Z">
            <w:rPr>
              <w:rFonts w:ascii="Times New Roman" w:hAnsi="Times New Roman" w:cs="Times New Roman"/>
              <w:sz w:val="24"/>
              <w:szCs w:val="24"/>
            </w:rPr>
          </w:rPrChange>
        </w:rPr>
        <w:t xml:space="preserve"> in this context. </w:t>
      </w:r>
      <w:r w:rsidRPr="00F0412E">
        <w:rPr>
          <w:rFonts w:ascii="Times New Roman" w:hAnsi="Times New Roman" w:cs="Times New Roman"/>
          <w:sz w:val="24"/>
          <w:szCs w:val="24"/>
          <w:lang w:val="en-US"/>
          <w:rPrChange w:id="629" w:author="Daniel Klaassen" w:date="2022-03-11T10:28:00Z">
            <w:rPr>
              <w:rFonts w:ascii="Times New Roman" w:hAnsi="Times New Roman" w:cs="Times New Roman"/>
              <w:sz w:val="24"/>
              <w:szCs w:val="24"/>
              <w:lang w:val="en"/>
            </w:rPr>
          </w:rPrChange>
        </w:rPr>
        <w:t xml:space="preserve">As will be shown below, while the evidence in their case </w:t>
      </w:r>
      <w:proofErr w:type="gramStart"/>
      <w:r w:rsidRPr="00F0412E">
        <w:rPr>
          <w:rFonts w:ascii="Times New Roman" w:hAnsi="Times New Roman" w:cs="Times New Roman"/>
          <w:sz w:val="24"/>
          <w:szCs w:val="24"/>
          <w:lang w:val="en-US"/>
          <w:rPrChange w:id="630" w:author="Daniel Klaassen" w:date="2022-03-11T10:28:00Z">
            <w:rPr>
              <w:rFonts w:ascii="Times New Roman" w:hAnsi="Times New Roman" w:cs="Times New Roman"/>
              <w:sz w:val="24"/>
              <w:szCs w:val="24"/>
              <w:lang w:val="en"/>
            </w:rPr>
          </w:rPrChange>
        </w:rPr>
        <w:t>are</w:t>
      </w:r>
      <w:proofErr w:type="gramEnd"/>
      <w:r w:rsidRPr="00F0412E">
        <w:rPr>
          <w:rFonts w:ascii="Times New Roman" w:hAnsi="Times New Roman" w:cs="Times New Roman"/>
          <w:sz w:val="24"/>
          <w:szCs w:val="24"/>
          <w:lang w:val="en-US"/>
          <w:rPrChange w:id="631" w:author="Daniel Klaassen" w:date="2022-03-11T10:28:00Z">
            <w:rPr>
              <w:rFonts w:ascii="Times New Roman" w:hAnsi="Times New Roman" w:cs="Times New Roman"/>
              <w:sz w:val="24"/>
              <w:szCs w:val="24"/>
              <w:lang w:val="en"/>
            </w:rPr>
          </w:rPrChange>
        </w:rPr>
        <w:t xml:space="preserve"> </w:t>
      </w:r>
      <w:r w:rsidR="00F4487D" w:rsidRPr="00F0412E">
        <w:rPr>
          <w:rFonts w:ascii="Times New Roman" w:hAnsi="Times New Roman" w:cs="Times New Roman"/>
          <w:sz w:val="24"/>
          <w:szCs w:val="24"/>
          <w:lang w:val="en-US"/>
          <w:rPrChange w:id="632" w:author="Daniel Klaassen" w:date="2022-03-11T10:28:00Z">
            <w:rPr>
              <w:rFonts w:ascii="Times New Roman" w:hAnsi="Times New Roman" w:cs="Times New Roman"/>
              <w:sz w:val="24"/>
              <w:szCs w:val="24"/>
              <w:lang w:val="en"/>
            </w:rPr>
          </w:rPrChange>
        </w:rPr>
        <w:t>still</w:t>
      </w:r>
      <w:r w:rsidRPr="00F0412E">
        <w:rPr>
          <w:rFonts w:ascii="Times New Roman" w:hAnsi="Times New Roman" w:cs="Times New Roman"/>
          <w:sz w:val="24"/>
          <w:szCs w:val="24"/>
          <w:lang w:val="en-US"/>
          <w:rPrChange w:id="633" w:author="Daniel Klaassen" w:date="2022-03-11T10:28:00Z">
            <w:rPr>
              <w:rFonts w:ascii="Times New Roman" w:hAnsi="Times New Roman" w:cs="Times New Roman"/>
              <w:sz w:val="24"/>
              <w:szCs w:val="24"/>
              <w:lang w:val="en"/>
            </w:rPr>
          </w:rPrChange>
        </w:rPr>
        <w:t xml:space="preserve"> very few, they are sufficient to prove the extant of this mythologem in West Asia prior to the first millennium BCE.</w:t>
      </w:r>
    </w:p>
    <w:p w14:paraId="33F60FF2" w14:textId="77777777" w:rsidR="006E37A6" w:rsidRPr="00F0412E" w:rsidRDefault="006E37A6" w:rsidP="006E37A6">
      <w:pPr>
        <w:spacing w:after="0" w:line="480" w:lineRule="auto"/>
        <w:ind w:firstLine="567"/>
        <w:rPr>
          <w:rFonts w:ascii="Times New Roman" w:hAnsi="Times New Roman" w:cs="Times New Roman"/>
          <w:sz w:val="24"/>
          <w:szCs w:val="24"/>
          <w:lang w:val="en-US"/>
          <w:rPrChange w:id="634" w:author="Daniel Klaassen" w:date="2022-03-11T10:28:00Z">
            <w:rPr>
              <w:rFonts w:ascii="Times New Roman" w:hAnsi="Times New Roman" w:cs="Times New Roman"/>
              <w:sz w:val="24"/>
              <w:szCs w:val="24"/>
              <w:lang w:val="en"/>
            </w:rPr>
          </w:rPrChange>
        </w:rPr>
      </w:pPr>
    </w:p>
    <w:p w14:paraId="01CE9601" w14:textId="68468A61" w:rsidR="006E37A6" w:rsidRPr="00F0412E" w:rsidRDefault="00ED3ABB" w:rsidP="006E37A6">
      <w:pPr>
        <w:numPr>
          <w:ilvl w:val="0"/>
          <w:numId w:val="20"/>
        </w:numPr>
        <w:spacing w:after="0" w:line="480" w:lineRule="auto"/>
        <w:contextualSpacing/>
        <w:rPr>
          <w:rFonts w:ascii="Times New Roman" w:hAnsi="Times New Roman" w:cs="Times New Roman"/>
          <w:sz w:val="24"/>
          <w:szCs w:val="24"/>
          <w:lang w:val="en-US"/>
          <w:rPrChange w:id="635" w:author="Daniel Klaassen" w:date="2022-03-11T10:28:00Z">
            <w:rPr>
              <w:rFonts w:ascii="Times New Roman" w:hAnsi="Times New Roman" w:cs="Times New Roman"/>
              <w:sz w:val="24"/>
              <w:szCs w:val="24"/>
              <w:lang w:val="en"/>
            </w:rPr>
          </w:rPrChange>
        </w:rPr>
      </w:pPr>
      <w:bookmarkStart w:id="636" w:name="_Hlk95897143"/>
      <w:r w:rsidRPr="00F0412E">
        <w:rPr>
          <w:rFonts w:ascii="Times New Roman" w:hAnsi="Times New Roman" w:cs="Times New Roman"/>
          <w:sz w:val="24"/>
          <w:szCs w:val="24"/>
          <w:lang w:val="en-US"/>
          <w:rPrChange w:id="637" w:author="Daniel Klaassen" w:date="2022-03-11T10:28:00Z">
            <w:rPr>
              <w:rFonts w:ascii="Times New Roman" w:hAnsi="Times New Roman" w:cs="Times New Roman"/>
              <w:sz w:val="24"/>
              <w:szCs w:val="24"/>
              <w:lang w:val="en"/>
            </w:rPr>
          </w:rPrChange>
        </w:rPr>
        <w:t>The findings</w:t>
      </w:r>
    </w:p>
    <w:bookmarkEnd w:id="636"/>
    <w:p w14:paraId="6D5D44BB" w14:textId="09E7703F" w:rsidR="006E37A6" w:rsidRPr="00F0412E" w:rsidRDefault="006E37A6" w:rsidP="00146533">
      <w:pPr>
        <w:spacing w:after="0" w:line="480" w:lineRule="auto"/>
        <w:rPr>
          <w:rFonts w:ascii="Times New Roman" w:hAnsi="Times New Roman" w:cs="Times New Roman"/>
          <w:sz w:val="24"/>
          <w:szCs w:val="24"/>
          <w:lang w:val="en-US"/>
          <w:rPrChange w:id="638"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639" w:author="Daniel Klaassen" w:date="2022-03-11T10:28:00Z">
            <w:rPr>
              <w:rFonts w:ascii="Times New Roman" w:hAnsi="Times New Roman" w:cs="Times New Roman"/>
              <w:sz w:val="24"/>
              <w:szCs w:val="24"/>
              <w:lang w:val="en"/>
            </w:rPr>
          </w:rPrChange>
        </w:rPr>
        <w:t>As stated above, th</w:t>
      </w:r>
      <w:r w:rsidR="00213D23" w:rsidRPr="00F0412E">
        <w:rPr>
          <w:rFonts w:ascii="Times New Roman" w:hAnsi="Times New Roman" w:cs="Times New Roman"/>
          <w:sz w:val="24"/>
          <w:szCs w:val="24"/>
          <w:lang w:val="en-US"/>
          <w:rPrChange w:id="640" w:author="Daniel Klaassen" w:date="2022-03-11T10:28:00Z">
            <w:rPr>
              <w:rFonts w:ascii="Times New Roman" w:hAnsi="Times New Roman" w:cs="Times New Roman"/>
              <w:sz w:val="24"/>
              <w:szCs w:val="24"/>
              <w:lang w:val="en"/>
            </w:rPr>
          </w:rPrChange>
        </w:rPr>
        <w:t>e present</w:t>
      </w:r>
      <w:r w:rsidRPr="00F0412E">
        <w:rPr>
          <w:rFonts w:ascii="Times New Roman" w:hAnsi="Times New Roman" w:cs="Times New Roman"/>
          <w:sz w:val="24"/>
          <w:szCs w:val="24"/>
          <w:lang w:val="en-US"/>
          <w:rPrChange w:id="641" w:author="Daniel Klaassen" w:date="2022-03-11T10:28:00Z">
            <w:rPr>
              <w:rFonts w:ascii="Times New Roman" w:hAnsi="Times New Roman" w:cs="Times New Roman"/>
              <w:sz w:val="24"/>
              <w:szCs w:val="24"/>
              <w:lang w:val="en"/>
            </w:rPr>
          </w:rPrChange>
        </w:rPr>
        <w:t xml:space="preserve"> study accepts the view of </w:t>
      </w:r>
      <w:r w:rsidR="00F4487D" w:rsidRPr="00F0412E">
        <w:rPr>
          <w:rFonts w:ascii="Times New Roman" w:hAnsi="Times New Roman" w:cs="Times New Roman"/>
          <w:sz w:val="24"/>
          <w:szCs w:val="24"/>
          <w:lang w:val="en-US"/>
          <w:rPrChange w:id="642" w:author="Daniel Klaassen" w:date="2022-03-11T10:28:00Z">
            <w:rPr>
              <w:rFonts w:ascii="Times New Roman" w:hAnsi="Times New Roman" w:cs="Times New Roman"/>
              <w:sz w:val="24"/>
              <w:szCs w:val="24"/>
              <w:lang w:val="en"/>
            </w:rPr>
          </w:rPrChange>
        </w:rPr>
        <w:t>previous scholars</w:t>
      </w:r>
      <w:r w:rsidR="00146533" w:rsidRPr="00F0412E">
        <w:rPr>
          <w:rFonts w:ascii="Times New Roman" w:hAnsi="Times New Roman" w:cs="Times New Roman"/>
          <w:sz w:val="24"/>
          <w:szCs w:val="24"/>
          <w:lang w:val="en-US"/>
          <w:rPrChange w:id="643" w:author="Daniel Klaassen" w:date="2022-03-11T10:28:00Z">
            <w:rPr>
              <w:rFonts w:ascii="Times New Roman" w:hAnsi="Times New Roman" w:cs="Times New Roman"/>
              <w:sz w:val="24"/>
              <w:szCs w:val="24"/>
              <w:lang w:val="en"/>
            </w:rPr>
          </w:rPrChange>
        </w:rPr>
        <w:t>, including Mettinger,</w:t>
      </w:r>
      <w:r w:rsidRPr="00F0412E">
        <w:rPr>
          <w:rFonts w:ascii="Times New Roman" w:hAnsi="Times New Roman" w:cs="Times New Roman"/>
          <w:sz w:val="24"/>
          <w:szCs w:val="24"/>
          <w:lang w:val="en-US"/>
          <w:rPrChange w:id="644" w:author="Daniel Klaassen" w:date="2022-03-11T10:28:00Z">
            <w:rPr>
              <w:rFonts w:ascii="Times New Roman" w:hAnsi="Times New Roman" w:cs="Times New Roman"/>
              <w:sz w:val="24"/>
              <w:szCs w:val="24"/>
              <w:lang w:val="en"/>
            </w:rPr>
          </w:rPrChange>
        </w:rPr>
        <w:t xml:space="preserve"> about the existence of the</w:t>
      </w:r>
      <w:r w:rsidR="00146533" w:rsidRPr="00F0412E">
        <w:rPr>
          <w:rFonts w:ascii="Times New Roman" w:hAnsi="Times New Roman" w:cs="Times New Roman"/>
          <w:sz w:val="24"/>
          <w:szCs w:val="24"/>
          <w:lang w:val="en-US"/>
          <w:rPrChange w:id="645" w:author="Daniel Klaassen" w:date="2022-03-11T10:28:00Z">
            <w:rPr>
              <w:rFonts w:ascii="Times New Roman" w:hAnsi="Times New Roman" w:cs="Times New Roman"/>
              <w:sz w:val="24"/>
              <w:szCs w:val="24"/>
              <w:lang w:val="en"/>
            </w:rPr>
          </w:rPrChange>
        </w:rPr>
        <w:t xml:space="preserve"> mythologem of the</w:t>
      </w:r>
      <w:r w:rsidRPr="00F0412E">
        <w:rPr>
          <w:rFonts w:ascii="Times New Roman" w:hAnsi="Times New Roman" w:cs="Times New Roman"/>
          <w:sz w:val="24"/>
          <w:szCs w:val="24"/>
          <w:lang w:val="en-US"/>
          <w:rPrChange w:id="646" w:author="Daniel Klaassen" w:date="2022-03-11T10:28:00Z">
            <w:rPr>
              <w:rFonts w:ascii="Times New Roman" w:hAnsi="Times New Roman" w:cs="Times New Roman"/>
              <w:sz w:val="24"/>
              <w:szCs w:val="24"/>
              <w:lang w:val="en"/>
            </w:rPr>
          </w:rPrChange>
        </w:rPr>
        <w:t xml:space="preserve"> dying and rising gods</w:t>
      </w:r>
      <w:r w:rsidR="00146533" w:rsidRPr="00F0412E">
        <w:rPr>
          <w:rFonts w:ascii="Times New Roman" w:hAnsi="Times New Roman" w:cs="Times New Roman"/>
          <w:sz w:val="24"/>
          <w:szCs w:val="24"/>
          <w:lang w:val="en-US"/>
          <w:rPrChange w:id="647" w:author="Daniel Klaassen" w:date="2022-03-11T10:28:00Z">
            <w:rPr>
              <w:rFonts w:ascii="Times New Roman" w:hAnsi="Times New Roman" w:cs="Times New Roman"/>
              <w:sz w:val="24"/>
              <w:szCs w:val="24"/>
              <w:lang w:val="en"/>
            </w:rPr>
          </w:rPrChange>
        </w:rPr>
        <w:t xml:space="preserve"> in writings from</w:t>
      </w:r>
      <w:r w:rsidR="00213D23" w:rsidRPr="00F0412E">
        <w:rPr>
          <w:rFonts w:ascii="Times New Roman" w:hAnsi="Times New Roman" w:cs="Times New Roman"/>
          <w:sz w:val="24"/>
          <w:szCs w:val="24"/>
          <w:lang w:val="en-US"/>
          <w:rPrChange w:id="648" w:author="Daniel Klaassen" w:date="2022-03-11T10:28:00Z">
            <w:rPr>
              <w:rFonts w:ascii="Times New Roman" w:hAnsi="Times New Roman" w:cs="Times New Roman"/>
              <w:sz w:val="24"/>
              <w:szCs w:val="24"/>
              <w:lang w:val="en"/>
            </w:rPr>
          </w:rPrChange>
        </w:rPr>
        <w:t xml:space="preserve"> the</w:t>
      </w:r>
      <w:r w:rsidR="00146533" w:rsidRPr="00F0412E">
        <w:rPr>
          <w:rFonts w:ascii="Times New Roman" w:hAnsi="Times New Roman" w:cs="Times New Roman"/>
          <w:sz w:val="24"/>
          <w:szCs w:val="24"/>
          <w:lang w:val="en-US"/>
          <w:rPrChange w:id="649"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650" w:author="Daniel Klaassen" w:date="2022-03-11T10:28:00Z">
            <w:rPr>
              <w:rFonts w:ascii="Times New Roman" w:hAnsi="Times New Roman" w:cs="Times New Roman"/>
              <w:sz w:val="24"/>
              <w:szCs w:val="24"/>
              <w:lang w:val="en"/>
            </w:rPr>
          </w:rPrChange>
        </w:rPr>
        <w:t>first millennium BCE and</w:t>
      </w:r>
      <w:r w:rsidR="00213D23" w:rsidRPr="00F0412E">
        <w:rPr>
          <w:rFonts w:ascii="Times New Roman" w:hAnsi="Times New Roman" w:cs="Times New Roman"/>
          <w:sz w:val="24"/>
          <w:szCs w:val="24"/>
          <w:lang w:val="en-US"/>
          <w:rPrChange w:id="651" w:author="Daniel Klaassen" w:date="2022-03-11T10:28:00Z">
            <w:rPr>
              <w:rFonts w:ascii="Times New Roman" w:hAnsi="Times New Roman" w:cs="Times New Roman"/>
              <w:sz w:val="24"/>
              <w:szCs w:val="24"/>
              <w:lang w:val="en"/>
            </w:rPr>
          </w:rPrChange>
        </w:rPr>
        <w:t xml:space="preserve"> – especially – </w:t>
      </w:r>
      <w:r w:rsidRPr="00F0412E">
        <w:rPr>
          <w:rFonts w:ascii="Times New Roman" w:hAnsi="Times New Roman" w:cs="Times New Roman"/>
          <w:sz w:val="24"/>
          <w:szCs w:val="24"/>
          <w:lang w:val="en-US"/>
          <w:rPrChange w:id="652" w:author="Daniel Klaassen" w:date="2022-03-11T10:28:00Z">
            <w:rPr>
              <w:rFonts w:ascii="Times New Roman" w:hAnsi="Times New Roman" w:cs="Times New Roman"/>
              <w:sz w:val="24"/>
              <w:szCs w:val="24"/>
              <w:lang w:val="en"/>
            </w:rPr>
          </w:rPrChange>
        </w:rPr>
        <w:t>the first centuries CE.</w:t>
      </w:r>
      <w:r w:rsidR="00146533" w:rsidRPr="00F0412E">
        <w:rPr>
          <w:rFonts w:ascii="Times New Roman" w:hAnsi="Times New Roman" w:cs="Times New Roman"/>
          <w:sz w:val="24"/>
          <w:szCs w:val="24"/>
          <w:lang w:val="en-US"/>
          <w:rPrChange w:id="653" w:author="Daniel Klaassen" w:date="2022-03-11T10:28:00Z">
            <w:rPr>
              <w:rFonts w:ascii="Times New Roman" w:hAnsi="Times New Roman" w:cs="Times New Roman"/>
              <w:sz w:val="24"/>
              <w:szCs w:val="24"/>
              <w:lang w:val="en"/>
            </w:rPr>
          </w:rPrChange>
        </w:rPr>
        <w:t xml:space="preserve"> </w:t>
      </w:r>
      <w:r w:rsidR="005976D0" w:rsidRPr="00F0412E">
        <w:rPr>
          <w:rFonts w:ascii="Times New Roman" w:hAnsi="Times New Roman" w:cs="Times New Roman"/>
          <w:sz w:val="24"/>
          <w:szCs w:val="24"/>
          <w:lang w:val="en-US"/>
          <w:rPrChange w:id="654" w:author="Daniel Klaassen" w:date="2022-03-11T10:28:00Z">
            <w:rPr>
              <w:rFonts w:ascii="Times New Roman" w:hAnsi="Times New Roman" w:cs="Times New Roman"/>
              <w:sz w:val="24"/>
              <w:szCs w:val="24"/>
              <w:lang w:val="en"/>
            </w:rPr>
          </w:rPrChange>
        </w:rPr>
        <w:t>T</w:t>
      </w:r>
      <w:r w:rsidR="00146533" w:rsidRPr="00F0412E">
        <w:rPr>
          <w:rFonts w:ascii="Times New Roman" w:hAnsi="Times New Roman" w:cs="Times New Roman"/>
          <w:sz w:val="24"/>
          <w:szCs w:val="24"/>
          <w:lang w:val="en-US"/>
          <w:rPrChange w:id="655" w:author="Daniel Klaassen" w:date="2022-03-11T10:28:00Z">
            <w:rPr>
              <w:rFonts w:ascii="Times New Roman" w:hAnsi="Times New Roman" w:cs="Times New Roman"/>
              <w:sz w:val="24"/>
              <w:szCs w:val="24"/>
              <w:lang w:val="en"/>
            </w:rPr>
          </w:rPrChange>
        </w:rPr>
        <w:t xml:space="preserve">racing its early appearances in West Asia, </w:t>
      </w:r>
      <w:r w:rsidR="005976D0" w:rsidRPr="00F0412E">
        <w:rPr>
          <w:rFonts w:ascii="Times New Roman" w:hAnsi="Times New Roman" w:cs="Times New Roman"/>
          <w:sz w:val="24"/>
          <w:szCs w:val="24"/>
          <w:lang w:val="en-US"/>
          <w:rPrChange w:id="656" w:author="Daniel Klaassen" w:date="2022-03-11T10:28:00Z">
            <w:rPr>
              <w:rFonts w:ascii="Times New Roman" w:hAnsi="Times New Roman" w:cs="Times New Roman"/>
              <w:sz w:val="24"/>
              <w:szCs w:val="24"/>
              <w:lang w:val="en"/>
            </w:rPr>
          </w:rPrChange>
        </w:rPr>
        <w:t xml:space="preserve">however, </w:t>
      </w:r>
      <w:r w:rsidR="00146533" w:rsidRPr="00F0412E">
        <w:rPr>
          <w:rFonts w:ascii="Times New Roman" w:hAnsi="Times New Roman" w:cs="Times New Roman"/>
          <w:sz w:val="24"/>
          <w:szCs w:val="24"/>
          <w:lang w:val="en-US"/>
          <w:rPrChange w:id="657" w:author="Daniel Klaassen" w:date="2022-03-11T10:28:00Z">
            <w:rPr>
              <w:rFonts w:ascii="Times New Roman" w:hAnsi="Times New Roman" w:cs="Times New Roman"/>
              <w:sz w:val="24"/>
              <w:szCs w:val="24"/>
              <w:lang w:val="en"/>
            </w:rPr>
          </w:rPrChange>
        </w:rPr>
        <w:t xml:space="preserve">the study challenges one </w:t>
      </w:r>
      <w:r w:rsidRPr="00F0412E">
        <w:rPr>
          <w:rFonts w:ascii="Times New Roman" w:hAnsi="Times New Roman" w:cs="Times New Roman"/>
          <w:sz w:val="24"/>
          <w:szCs w:val="24"/>
          <w:lang w:val="en-US"/>
          <w:rPrChange w:id="658" w:author="Daniel Klaassen" w:date="2022-03-11T10:28:00Z">
            <w:rPr>
              <w:rFonts w:ascii="Times New Roman" w:hAnsi="Times New Roman" w:cs="Times New Roman"/>
              <w:sz w:val="24"/>
              <w:szCs w:val="24"/>
              <w:lang w:val="en"/>
            </w:rPr>
          </w:rPrChange>
        </w:rPr>
        <w:t xml:space="preserve">of </w:t>
      </w:r>
      <w:r w:rsidR="00F4487D" w:rsidRPr="00F0412E">
        <w:rPr>
          <w:rFonts w:ascii="Times New Roman" w:hAnsi="Times New Roman" w:cs="Times New Roman"/>
          <w:sz w:val="24"/>
          <w:szCs w:val="24"/>
          <w:lang w:val="en-US"/>
          <w:rPrChange w:id="659" w:author="Daniel Klaassen" w:date="2022-03-11T10:28:00Z">
            <w:rPr>
              <w:rFonts w:ascii="Times New Roman" w:hAnsi="Times New Roman" w:cs="Times New Roman"/>
              <w:sz w:val="24"/>
              <w:szCs w:val="24"/>
              <w:lang w:val="en"/>
            </w:rPr>
          </w:rPrChange>
        </w:rPr>
        <w:t>Mettinger’s</w:t>
      </w:r>
      <w:r w:rsidRPr="00F0412E">
        <w:rPr>
          <w:rFonts w:ascii="Times New Roman" w:hAnsi="Times New Roman" w:cs="Times New Roman"/>
          <w:sz w:val="24"/>
          <w:szCs w:val="24"/>
          <w:lang w:val="en-US"/>
          <w:rPrChange w:id="660" w:author="Daniel Klaassen" w:date="2022-03-11T10:28:00Z">
            <w:rPr>
              <w:rFonts w:ascii="Times New Roman" w:hAnsi="Times New Roman" w:cs="Times New Roman"/>
              <w:sz w:val="24"/>
              <w:szCs w:val="24"/>
              <w:lang w:val="en"/>
            </w:rPr>
          </w:rPrChange>
        </w:rPr>
        <w:t xml:space="preserve"> final conclusions, according to which the Mesopotamian tradition of the dying and rising Dumuzi affected the character of Baal as a dying and rising god and </w:t>
      </w:r>
      <w:r w:rsidR="00146533" w:rsidRPr="00F0412E">
        <w:rPr>
          <w:rFonts w:ascii="Times New Roman" w:hAnsi="Times New Roman" w:cs="Times New Roman"/>
          <w:sz w:val="24"/>
          <w:szCs w:val="24"/>
          <w:lang w:val="en-US"/>
          <w:rPrChange w:id="661" w:author="Daniel Klaassen" w:date="2022-03-11T10:28:00Z">
            <w:rPr>
              <w:rFonts w:ascii="Times New Roman" w:hAnsi="Times New Roman" w:cs="Times New Roman"/>
              <w:sz w:val="24"/>
              <w:szCs w:val="24"/>
              <w:lang w:val="en"/>
            </w:rPr>
          </w:rPrChange>
        </w:rPr>
        <w:t xml:space="preserve">that </w:t>
      </w:r>
      <w:r w:rsidRPr="00F0412E">
        <w:rPr>
          <w:rFonts w:ascii="Times New Roman" w:hAnsi="Times New Roman" w:cs="Times New Roman"/>
          <w:sz w:val="24"/>
          <w:szCs w:val="24"/>
          <w:lang w:val="en-US"/>
          <w:rPrChange w:id="662" w:author="Daniel Klaassen" w:date="2022-03-11T10:28:00Z">
            <w:rPr>
              <w:rFonts w:ascii="Times New Roman" w:hAnsi="Times New Roman" w:cs="Times New Roman"/>
              <w:sz w:val="24"/>
              <w:szCs w:val="24"/>
              <w:lang w:val="en"/>
            </w:rPr>
          </w:rPrChange>
        </w:rPr>
        <w:t xml:space="preserve">of later Phoenician gods. This conclusion, which Mettinger himself raises some doubts about it but eventually </w:t>
      </w:r>
      <w:r w:rsidR="00ED3ABB" w:rsidRPr="00F0412E">
        <w:rPr>
          <w:rFonts w:ascii="Times New Roman" w:hAnsi="Times New Roman" w:cs="Times New Roman"/>
          <w:sz w:val="24"/>
          <w:szCs w:val="24"/>
          <w:lang w:val="en-US"/>
          <w:rPrChange w:id="663" w:author="Daniel Klaassen" w:date="2022-03-11T10:28:00Z">
            <w:rPr>
              <w:rFonts w:ascii="Times New Roman" w:hAnsi="Times New Roman" w:cs="Times New Roman"/>
              <w:sz w:val="24"/>
              <w:szCs w:val="24"/>
              <w:lang w:val="en"/>
            </w:rPr>
          </w:rPrChange>
        </w:rPr>
        <w:t>supports</w:t>
      </w:r>
      <w:r w:rsidRPr="00F0412E">
        <w:rPr>
          <w:rFonts w:ascii="Times New Roman" w:hAnsi="Times New Roman" w:cs="Times New Roman"/>
          <w:sz w:val="24"/>
          <w:szCs w:val="24"/>
          <w:lang w:val="en-US"/>
          <w:rPrChange w:id="664" w:author="Daniel Klaassen" w:date="2022-03-11T10:28:00Z">
            <w:rPr>
              <w:rFonts w:ascii="Times New Roman" w:hAnsi="Times New Roman" w:cs="Times New Roman"/>
              <w:sz w:val="24"/>
              <w:szCs w:val="24"/>
              <w:lang w:val="en"/>
            </w:rPr>
          </w:rPrChange>
        </w:rPr>
        <w:t xml:space="preserve"> it, is consistent with the common assumption that Dumuzi was portrayed as a dying and rising god for millennia, from the earlier cuneiform writings up to the writings of the Late Antiquity.</w:t>
      </w:r>
      <w:r w:rsidRPr="00F0412E">
        <w:rPr>
          <w:rFonts w:ascii="Times New Roman" w:hAnsi="Times New Roman" w:cs="Times New Roman"/>
          <w:sz w:val="24"/>
          <w:szCs w:val="24"/>
          <w:vertAlign w:val="superscript"/>
          <w:lang w:val="en-US"/>
          <w:rPrChange w:id="665" w:author="Daniel Klaassen" w:date="2022-03-11T10:28:00Z">
            <w:rPr>
              <w:rFonts w:ascii="Times New Roman" w:hAnsi="Times New Roman" w:cs="Times New Roman"/>
              <w:sz w:val="24"/>
              <w:szCs w:val="24"/>
              <w:vertAlign w:val="superscript"/>
              <w:lang w:val="en"/>
            </w:rPr>
          </w:rPrChange>
        </w:rPr>
        <w:footnoteReference w:id="17"/>
      </w:r>
      <w:r w:rsidRPr="00F0412E">
        <w:rPr>
          <w:rFonts w:ascii="Times New Roman" w:hAnsi="Times New Roman" w:cs="Times New Roman"/>
          <w:sz w:val="24"/>
          <w:szCs w:val="24"/>
          <w:lang w:val="en-US"/>
          <w:rPrChange w:id="666" w:author="Daniel Klaassen" w:date="2022-03-11T10:28:00Z">
            <w:rPr>
              <w:rFonts w:ascii="Times New Roman" w:hAnsi="Times New Roman" w:cs="Times New Roman"/>
              <w:sz w:val="24"/>
              <w:szCs w:val="24"/>
              <w:lang w:val="en"/>
            </w:rPr>
          </w:rPrChange>
        </w:rPr>
        <w:t xml:space="preserve"> It fits well also with </w:t>
      </w:r>
      <w:r w:rsidRPr="00F0412E">
        <w:rPr>
          <w:rFonts w:ascii="Times New Roman" w:hAnsi="Times New Roman" w:cs="Times New Roman"/>
          <w:sz w:val="24"/>
          <w:szCs w:val="24"/>
          <w:lang w:val="en-US"/>
          <w:rPrChange w:id="667" w:author="Daniel Klaassen" w:date="2022-03-11T10:28:00Z">
            <w:rPr>
              <w:rFonts w:ascii="Times New Roman" w:hAnsi="Times New Roman" w:cs="Times New Roman"/>
              <w:sz w:val="24"/>
              <w:szCs w:val="24"/>
              <w:lang w:val="en"/>
            </w:rPr>
          </w:rPrChange>
        </w:rPr>
        <w:lastRenderedPageBreak/>
        <w:t>the popular conception of Mesopotamia as a major source of influence in the third to the first millennia BCE. The extant findings, however, do not suit with this view.</w:t>
      </w:r>
    </w:p>
    <w:p w14:paraId="2E22A5C2" w14:textId="146A272D" w:rsidR="006E37A6" w:rsidRPr="00F0412E" w:rsidRDefault="006E37A6" w:rsidP="006E37A6">
      <w:pPr>
        <w:spacing w:after="0" w:line="480" w:lineRule="auto"/>
        <w:ind w:firstLine="567"/>
        <w:rPr>
          <w:rFonts w:ascii="Times New Roman" w:hAnsi="Times New Roman" w:cs="Times New Roman"/>
          <w:sz w:val="24"/>
          <w:szCs w:val="24"/>
          <w:lang w:val="en-US"/>
          <w:rPrChange w:id="668"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669" w:author="Daniel Klaassen" w:date="2022-03-11T10:28:00Z">
            <w:rPr>
              <w:rFonts w:ascii="Times New Roman" w:hAnsi="Times New Roman" w:cs="Times New Roman"/>
              <w:sz w:val="24"/>
              <w:szCs w:val="24"/>
              <w:lang w:val="en"/>
            </w:rPr>
          </w:rPrChange>
        </w:rPr>
        <w:t xml:space="preserve">To date there is only one evidence from Mesopotamia regarding the rising of Dumuzi from the netherworld, briefly formulated at the end of the Sumerian work </w:t>
      </w:r>
      <w:proofErr w:type="spellStart"/>
      <w:r w:rsidRPr="00F0412E">
        <w:rPr>
          <w:rFonts w:ascii="Times New Roman" w:hAnsi="Times New Roman" w:cs="Times New Roman"/>
          <w:i/>
          <w:iCs/>
          <w:sz w:val="24"/>
          <w:szCs w:val="24"/>
          <w:lang w:val="en-US"/>
          <w:rPrChange w:id="670" w:author="Daniel Klaassen" w:date="2022-03-11T10:28:00Z">
            <w:rPr>
              <w:rFonts w:ascii="Times New Roman" w:hAnsi="Times New Roman" w:cs="Times New Roman"/>
              <w:i/>
              <w:iCs/>
              <w:sz w:val="24"/>
              <w:szCs w:val="24"/>
              <w:lang w:val="en"/>
            </w:rPr>
          </w:rPrChange>
        </w:rPr>
        <w:t>Inana's</w:t>
      </w:r>
      <w:proofErr w:type="spellEnd"/>
      <w:r w:rsidRPr="00F0412E">
        <w:rPr>
          <w:rFonts w:ascii="Times New Roman" w:hAnsi="Times New Roman" w:cs="Times New Roman"/>
          <w:i/>
          <w:iCs/>
          <w:sz w:val="24"/>
          <w:szCs w:val="24"/>
          <w:lang w:val="en-US"/>
          <w:rPrChange w:id="671" w:author="Daniel Klaassen" w:date="2022-03-11T10:28:00Z">
            <w:rPr>
              <w:rFonts w:ascii="Times New Roman" w:hAnsi="Times New Roman" w:cs="Times New Roman"/>
              <w:i/>
              <w:iCs/>
              <w:sz w:val="24"/>
              <w:szCs w:val="24"/>
              <w:lang w:val="en"/>
            </w:rPr>
          </w:rPrChange>
        </w:rPr>
        <w:t xml:space="preserve"> Descent</w:t>
      </w:r>
      <w:r w:rsidRPr="00F0412E">
        <w:rPr>
          <w:rFonts w:ascii="Times New Roman" w:hAnsi="Times New Roman" w:cs="Times New Roman"/>
          <w:sz w:val="24"/>
          <w:szCs w:val="24"/>
          <w:lang w:val="en-US"/>
          <w:rPrChange w:id="672" w:author="Daniel Klaassen" w:date="2022-03-11T10:28:00Z">
            <w:rPr>
              <w:rFonts w:ascii="Times New Roman" w:hAnsi="Times New Roman" w:cs="Times New Roman"/>
              <w:sz w:val="24"/>
              <w:szCs w:val="24"/>
              <w:lang w:val="en"/>
            </w:rPr>
          </w:rPrChange>
        </w:rPr>
        <w:t>, dated to the 18</w:t>
      </w:r>
      <w:r w:rsidRPr="00F0412E">
        <w:rPr>
          <w:rFonts w:ascii="Times New Roman" w:hAnsi="Times New Roman" w:cs="Times New Roman"/>
          <w:sz w:val="24"/>
          <w:szCs w:val="24"/>
          <w:vertAlign w:val="superscript"/>
          <w:lang w:val="en-US"/>
          <w:rPrChange w:id="673"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674" w:author="Daniel Klaassen" w:date="2022-03-11T10:28:00Z">
            <w:rPr>
              <w:rFonts w:ascii="Times New Roman" w:hAnsi="Times New Roman" w:cs="Times New Roman"/>
              <w:sz w:val="24"/>
              <w:szCs w:val="24"/>
              <w:lang w:val="en"/>
            </w:rPr>
          </w:rPrChange>
        </w:rPr>
        <w:t xml:space="preserve"> century BCE. Apart from this, no evidence of such mythologem in Mesopotamia is in extant, </w:t>
      </w:r>
      <w:r w:rsidR="00F4487D" w:rsidRPr="00F0412E">
        <w:rPr>
          <w:rFonts w:ascii="Times New Roman" w:hAnsi="Times New Roman" w:cs="Times New Roman"/>
          <w:sz w:val="24"/>
          <w:szCs w:val="24"/>
          <w:lang w:val="en-US"/>
          <w:rPrChange w:id="675" w:author="Daniel Klaassen" w:date="2022-03-11T10:28:00Z">
            <w:rPr>
              <w:rFonts w:ascii="Times New Roman" w:hAnsi="Times New Roman" w:cs="Times New Roman"/>
              <w:sz w:val="24"/>
              <w:szCs w:val="24"/>
              <w:lang w:val="en"/>
            </w:rPr>
          </w:rPrChange>
        </w:rPr>
        <w:t>nei</w:t>
      </w:r>
      <w:r w:rsidRPr="00F0412E">
        <w:rPr>
          <w:rFonts w:ascii="Times New Roman" w:hAnsi="Times New Roman" w:cs="Times New Roman"/>
          <w:sz w:val="24"/>
          <w:szCs w:val="24"/>
          <w:lang w:val="en-US"/>
          <w:rPrChange w:id="676" w:author="Daniel Klaassen" w:date="2022-03-11T10:28:00Z">
            <w:rPr>
              <w:rFonts w:ascii="Times New Roman" w:hAnsi="Times New Roman" w:cs="Times New Roman"/>
              <w:sz w:val="24"/>
              <w:szCs w:val="24"/>
              <w:lang w:val="en"/>
            </w:rPr>
          </w:rPrChange>
        </w:rPr>
        <w:t xml:space="preserve">ther in regard to Dumuzi, </w:t>
      </w:r>
      <w:r w:rsidR="00F4487D" w:rsidRPr="00F0412E">
        <w:rPr>
          <w:rFonts w:ascii="Times New Roman" w:hAnsi="Times New Roman" w:cs="Times New Roman"/>
          <w:sz w:val="24"/>
          <w:szCs w:val="24"/>
          <w:lang w:val="en-US"/>
          <w:rPrChange w:id="677" w:author="Daniel Klaassen" w:date="2022-03-11T10:28:00Z">
            <w:rPr>
              <w:rFonts w:ascii="Times New Roman" w:hAnsi="Times New Roman" w:cs="Times New Roman"/>
              <w:sz w:val="24"/>
              <w:szCs w:val="24"/>
              <w:lang w:val="en"/>
            </w:rPr>
          </w:rPrChange>
        </w:rPr>
        <w:t>n</w:t>
      </w:r>
      <w:r w:rsidRPr="00F0412E">
        <w:rPr>
          <w:rFonts w:ascii="Times New Roman" w:hAnsi="Times New Roman" w:cs="Times New Roman"/>
          <w:sz w:val="24"/>
          <w:szCs w:val="24"/>
          <w:lang w:val="en-US"/>
          <w:rPrChange w:id="678" w:author="Daniel Klaassen" w:date="2022-03-11T10:28:00Z">
            <w:rPr>
              <w:rFonts w:ascii="Times New Roman" w:hAnsi="Times New Roman" w:cs="Times New Roman"/>
              <w:sz w:val="24"/>
              <w:szCs w:val="24"/>
              <w:lang w:val="en"/>
            </w:rPr>
          </w:rPrChange>
        </w:rPr>
        <w:t xml:space="preserve">or to any other Mesopotamian deity. This stands in sharp contrast to the many documents attesting for the death of Dumuzi and other Mesopotamian gods. In fact, even compositions whose composers appeared to </w:t>
      </w:r>
      <w:r w:rsidRPr="00F0412E">
        <w:rPr>
          <w:rFonts w:ascii="Times New Roman" w:hAnsi="Times New Roman" w:cs="Times New Roman"/>
          <w:sz w:val="24"/>
          <w:szCs w:val="24"/>
          <w:lang w:val="en-US"/>
          <w:rPrChange w:id="679" w:author="Daniel Klaassen" w:date="2022-03-11T10:28:00Z">
            <w:rPr>
              <w:rFonts w:ascii="Times New Roman" w:hAnsi="Times New Roman" w:cs="Times New Roman"/>
              <w:sz w:val="24"/>
              <w:szCs w:val="24"/>
            </w:rPr>
          </w:rPrChange>
        </w:rPr>
        <w:t>be familiar with</w:t>
      </w:r>
      <w:r w:rsidR="00CF6A69" w:rsidRPr="00F0412E">
        <w:rPr>
          <w:rFonts w:ascii="Times New Roman" w:hAnsi="Times New Roman" w:cs="Times New Roman"/>
          <w:sz w:val="24"/>
          <w:szCs w:val="24"/>
          <w:lang w:val="en-US"/>
          <w:rPrChange w:id="680" w:author="Daniel Klaassen" w:date="2022-03-11T10:28:00Z">
            <w:rPr>
              <w:rFonts w:ascii="Times New Roman" w:hAnsi="Times New Roman" w:cs="Times New Roman"/>
              <w:sz w:val="24"/>
              <w:szCs w:val="24"/>
            </w:rPr>
          </w:rPrChange>
        </w:rPr>
        <w:t xml:space="preserve"> the content of</w:t>
      </w:r>
      <w:r w:rsidRPr="00F0412E">
        <w:rPr>
          <w:rFonts w:ascii="Times New Roman" w:hAnsi="Times New Roman" w:cs="Times New Roman"/>
          <w:sz w:val="24"/>
          <w:szCs w:val="24"/>
          <w:lang w:val="en-US"/>
          <w:rPrChange w:id="681" w:author="Daniel Klaassen" w:date="2022-03-11T10:28:00Z">
            <w:rPr>
              <w:rFonts w:ascii="Times New Roman" w:hAnsi="Times New Roman" w:cs="Times New Roman"/>
              <w:sz w:val="24"/>
              <w:szCs w:val="24"/>
              <w:lang w:val="en"/>
            </w:rPr>
          </w:rPrChange>
        </w:rPr>
        <w:t xml:space="preserve"> </w:t>
      </w:r>
      <w:proofErr w:type="spellStart"/>
      <w:r w:rsidRPr="00F0412E">
        <w:rPr>
          <w:rFonts w:ascii="Times New Roman" w:hAnsi="Times New Roman" w:cs="Times New Roman"/>
          <w:i/>
          <w:iCs/>
          <w:sz w:val="24"/>
          <w:szCs w:val="24"/>
          <w:lang w:val="en-US"/>
          <w:rPrChange w:id="682" w:author="Daniel Klaassen" w:date="2022-03-11T10:28:00Z">
            <w:rPr>
              <w:rFonts w:ascii="Times New Roman" w:hAnsi="Times New Roman" w:cs="Times New Roman"/>
              <w:i/>
              <w:iCs/>
              <w:sz w:val="24"/>
              <w:szCs w:val="24"/>
              <w:lang w:val="en"/>
            </w:rPr>
          </w:rPrChange>
        </w:rPr>
        <w:t>Inana’s</w:t>
      </w:r>
      <w:proofErr w:type="spellEnd"/>
      <w:r w:rsidRPr="00F0412E">
        <w:rPr>
          <w:rFonts w:ascii="Times New Roman" w:hAnsi="Times New Roman" w:cs="Times New Roman"/>
          <w:i/>
          <w:iCs/>
          <w:sz w:val="24"/>
          <w:szCs w:val="24"/>
          <w:lang w:val="en-US"/>
          <w:rPrChange w:id="683" w:author="Daniel Klaassen" w:date="2022-03-11T10:28:00Z">
            <w:rPr>
              <w:rFonts w:ascii="Times New Roman" w:hAnsi="Times New Roman" w:cs="Times New Roman"/>
              <w:i/>
              <w:iCs/>
              <w:sz w:val="24"/>
              <w:szCs w:val="24"/>
              <w:lang w:val="en"/>
            </w:rPr>
          </w:rPrChange>
        </w:rPr>
        <w:t xml:space="preserve"> Descent</w:t>
      </w:r>
      <w:r w:rsidR="00F4487D" w:rsidRPr="00F0412E">
        <w:rPr>
          <w:rFonts w:ascii="Times New Roman" w:hAnsi="Times New Roman" w:cs="Times New Roman"/>
          <w:i/>
          <w:iCs/>
          <w:sz w:val="24"/>
          <w:szCs w:val="24"/>
          <w:lang w:val="en-US"/>
          <w:rPrChange w:id="684" w:author="Daniel Klaassen" w:date="2022-03-11T10:28:00Z">
            <w:rPr>
              <w:rFonts w:ascii="Times New Roman" w:hAnsi="Times New Roman" w:cs="Times New Roman"/>
              <w:i/>
              <w:iCs/>
              <w:sz w:val="24"/>
              <w:szCs w:val="24"/>
              <w:lang w:val="en"/>
            </w:rPr>
          </w:rPrChange>
        </w:rPr>
        <w:t>,</w:t>
      </w:r>
      <w:r w:rsidRPr="00F0412E">
        <w:rPr>
          <w:rFonts w:ascii="Times New Roman" w:hAnsi="Times New Roman" w:cs="Times New Roman"/>
          <w:sz w:val="24"/>
          <w:szCs w:val="24"/>
          <w:lang w:val="en-US"/>
          <w:rPrChange w:id="685" w:author="Daniel Klaassen" w:date="2022-03-11T10:28:00Z">
            <w:rPr>
              <w:rFonts w:ascii="Times New Roman" w:hAnsi="Times New Roman" w:cs="Times New Roman"/>
              <w:sz w:val="24"/>
              <w:szCs w:val="24"/>
              <w:lang w:val="en"/>
            </w:rPr>
          </w:rPrChange>
        </w:rPr>
        <w:t xml:space="preserve"> </w:t>
      </w:r>
      <w:r w:rsidR="00F4487D" w:rsidRPr="00F0412E">
        <w:rPr>
          <w:rFonts w:ascii="Times New Roman" w:hAnsi="Times New Roman" w:cs="Times New Roman"/>
          <w:sz w:val="24"/>
          <w:szCs w:val="24"/>
          <w:lang w:val="en-US"/>
          <w:rPrChange w:id="686" w:author="Daniel Klaassen" w:date="2022-03-11T10:28:00Z">
            <w:rPr>
              <w:rFonts w:ascii="Times New Roman" w:hAnsi="Times New Roman" w:cs="Times New Roman"/>
              <w:sz w:val="24"/>
              <w:szCs w:val="24"/>
              <w:lang w:val="en"/>
            </w:rPr>
          </w:rPrChange>
        </w:rPr>
        <w:t xml:space="preserve">either </w:t>
      </w:r>
      <w:r w:rsidRPr="00F0412E">
        <w:rPr>
          <w:rFonts w:ascii="Times New Roman" w:hAnsi="Times New Roman" w:cs="Times New Roman"/>
          <w:sz w:val="24"/>
          <w:szCs w:val="24"/>
          <w:lang w:val="en-US"/>
        </w:rPr>
        <w:t xml:space="preserve">omit any mention of </w:t>
      </w:r>
      <w:proofErr w:type="spellStart"/>
      <w:r w:rsidRPr="00F0412E">
        <w:rPr>
          <w:rFonts w:ascii="Times New Roman" w:hAnsi="Times New Roman" w:cs="Times New Roman"/>
          <w:sz w:val="24"/>
          <w:szCs w:val="24"/>
          <w:lang w:val="en-US"/>
        </w:rPr>
        <w:t>Dumuzi’s</w:t>
      </w:r>
      <w:proofErr w:type="spellEnd"/>
      <w:r w:rsidRPr="00F0412E">
        <w:rPr>
          <w:rFonts w:ascii="Times New Roman" w:hAnsi="Times New Roman" w:cs="Times New Roman"/>
          <w:sz w:val="24"/>
          <w:szCs w:val="24"/>
          <w:lang w:val="en-US"/>
        </w:rPr>
        <w:t xml:space="preserve"> rising from the netherworld</w:t>
      </w:r>
      <w:r w:rsidRPr="00F0412E">
        <w:rPr>
          <w:rFonts w:ascii="Times New Roman" w:hAnsi="Times New Roman" w:cs="Times New Roman"/>
          <w:sz w:val="24"/>
          <w:szCs w:val="24"/>
          <w:lang w:val="en-US"/>
          <w:rPrChange w:id="687" w:author="Daniel Klaassen" w:date="2022-03-11T10:28:00Z">
            <w:rPr>
              <w:rFonts w:ascii="Times New Roman" w:hAnsi="Times New Roman" w:cs="Times New Roman"/>
              <w:sz w:val="24"/>
              <w:szCs w:val="24"/>
              <w:lang w:val="en"/>
            </w:rPr>
          </w:rPrChange>
        </w:rPr>
        <w:t xml:space="preserve">, or </w:t>
      </w:r>
      <w:r w:rsidR="00F4487D" w:rsidRPr="00F0412E">
        <w:rPr>
          <w:rFonts w:ascii="Times New Roman" w:hAnsi="Times New Roman" w:cs="Times New Roman"/>
          <w:sz w:val="24"/>
          <w:szCs w:val="24"/>
          <w:lang w:val="en-US"/>
          <w:rPrChange w:id="688" w:author="Daniel Klaassen" w:date="2022-03-11T10:28:00Z">
            <w:rPr>
              <w:rFonts w:ascii="Times New Roman" w:hAnsi="Times New Roman" w:cs="Times New Roman"/>
              <w:sz w:val="24"/>
              <w:szCs w:val="24"/>
              <w:lang w:val="en"/>
            </w:rPr>
          </w:rPrChange>
        </w:rPr>
        <w:t xml:space="preserve">they </w:t>
      </w:r>
      <w:r w:rsidRPr="00F0412E">
        <w:rPr>
          <w:rFonts w:ascii="Times New Roman" w:hAnsi="Times New Roman" w:cs="Times New Roman"/>
          <w:sz w:val="24"/>
          <w:szCs w:val="24"/>
          <w:lang w:val="en-US"/>
          <w:rPrChange w:id="689" w:author="Daniel Klaassen" w:date="2022-03-11T10:28:00Z">
            <w:rPr>
              <w:rFonts w:ascii="Times New Roman" w:hAnsi="Times New Roman" w:cs="Times New Roman"/>
              <w:sz w:val="24"/>
              <w:szCs w:val="24"/>
              <w:lang w:val="en"/>
            </w:rPr>
          </w:rPrChange>
        </w:rPr>
        <w:t>interpret it in a very different manner.</w:t>
      </w:r>
      <w:r w:rsidRPr="00F0412E">
        <w:rPr>
          <w:rFonts w:ascii="Times New Roman" w:hAnsi="Times New Roman" w:cs="Times New Roman"/>
          <w:sz w:val="24"/>
          <w:szCs w:val="24"/>
          <w:vertAlign w:val="superscript"/>
          <w:lang w:val="en-US"/>
          <w:rPrChange w:id="690" w:author="Daniel Klaassen" w:date="2022-03-11T10:28:00Z">
            <w:rPr>
              <w:rFonts w:ascii="Times New Roman" w:hAnsi="Times New Roman" w:cs="Times New Roman"/>
              <w:sz w:val="24"/>
              <w:szCs w:val="24"/>
              <w:vertAlign w:val="superscript"/>
              <w:lang w:val="en"/>
            </w:rPr>
          </w:rPrChange>
        </w:rPr>
        <w:footnoteReference w:id="18"/>
      </w:r>
      <w:r w:rsidRPr="00F0412E">
        <w:rPr>
          <w:rFonts w:ascii="Times New Roman" w:hAnsi="Times New Roman" w:cs="Times New Roman"/>
          <w:sz w:val="24"/>
          <w:szCs w:val="24"/>
          <w:lang w:val="en-US"/>
          <w:rPrChange w:id="691" w:author="Daniel Klaassen" w:date="2022-03-11T10:28:00Z">
            <w:rPr>
              <w:rFonts w:ascii="Times New Roman" w:hAnsi="Times New Roman" w:cs="Times New Roman"/>
              <w:sz w:val="24"/>
              <w:szCs w:val="24"/>
              <w:lang w:val="en"/>
            </w:rPr>
          </w:rPrChange>
        </w:rPr>
        <w:t xml:space="preserve"> In light of the huge number of textual findings from Mesopotamia, more than any other ancient culture, and considering the many textual findings telling of Dumuzi in particular, the fact that only one Mesopotamian evidence mentions the rising of Dumuzi is </w:t>
      </w:r>
      <w:r w:rsidR="00CF6A69" w:rsidRPr="00F0412E">
        <w:rPr>
          <w:rFonts w:ascii="Times New Roman" w:hAnsi="Times New Roman" w:cs="Times New Roman"/>
          <w:sz w:val="24"/>
          <w:szCs w:val="24"/>
          <w:lang w:val="en-US"/>
          <w:rPrChange w:id="692" w:author="Daniel Klaassen" w:date="2022-03-11T10:28:00Z">
            <w:rPr>
              <w:rFonts w:ascii="Times New Roman" w:hAnsi="Times New Roman" w:cs="Times New Roman"/>
              <w:sz w:val="24"/>
              <w:szCs w:val="24"/>
              <w:lang w:val="en"/>
            </w:rPr>
          </w:rPrChange>
        </w:rPr>
        <w:t>questionable</w:t>
      </w:r>
      <w:r w:rsidRPr="00F0412E">
        <w:rPr>
          <w:rFonts w:ascii="Times New Roman" w:hAnsi="Times New Roman" w:cs="Times New Roman"/>
          <w:sz w:val="24"/>
          <w:szCs w:val="24"/>
          <w:lang w:val="en-US"/>
          <w:rPrChange w:id="693" w:author="Daniel Klaassen" w:date="2022-03-11T10:28:00Z">
            <w:rPr>
              <w:rFonts w:ascii="Times New Roman" w:hAnsi="Times New Roman" w:cs="Times New Roman"/>
              <w:sz w:val="24"/>
              <w:szCs w:val="24"/>
              <w:lang w:val="en"/>
            </w:rPr>
          </w:rPrChange>
        </w:rPr>
        <w:t xml:space="preserve">. </w:t>
      </w:r>
    </w:p>
    <w:p w14:paraId="023DDC92" w14:textId="603F4572" w:rsidR="006E37A6" w:rsidRPr="00F0412E" w:rsidRDefault="006E37A6" w:rsidP="006E37A6">
      <w:pPr>
        <w:spacing w:after="0" w:line="480" w:lineRule="auto"/>
        <w:ind w:firstLine="567"/>
        <w:rPr>
          <w:rFonts w:ascii="Times New Roman" w:hAnsi="Times New Roman" w:cs="Times New Roman"/>
          <w:sz w:val="24"/>
          <w:szCs w:val="24"/>
          <w:lang w:val="en-US"/>
          <w:rPrChange w:id="694" w:author="Daniel Klaassen" w:date="2022-03-11T10:28:00Z">
            <w:rPr>
              <w:rFonts w:ascii="Times New Roman" w:hAnsi="Times New Roman" w:cs="Times New Roman"/>
              <w:sz w:val="24"/>
              <w:szCs w:val="24"/>
            </w:rPr>
          </w:rPrChange>
        </w:rPr>
      </w:pPr>
      <w:r w:rsidRPr="00F0412E">
        <w:rPr>
          <w:rFonts w:ascii="Times New Roman" w:hAnsi="Times New Roman" w:cs="Times New Roman"/>
          <w:sz w:val="24"/>
          <w:szCs w:val="24"/>
          <w:lang w:val="en-US"/>
          <w:rPrChange w:id="695" w:author="Daniel Klaassen" w:date="2022-03-11T10:28:00Z">
            <w:rPr>
              <w:rFonts w:ascii="Times New Roman" w:hAnsi="Times New Roman" w:cs="Times New Roman"/>
              <w:sz w:val="24"/>
              <w:szCs w:val="24"/>
              <w:lang w:val="en"/>
            </w:rPr>
          </w:rPrChange>
        </w:rPr>
        <w:t xml:space="preserve"> Three additional documents attesting to the dying and rising </w:t>
      </w:r>
      <w:r w:rsidR="00D85415" w:rsidRPr="00F0412E">
        <w:rPr>
          <w:rFonts w:ascii="Times New Roman" w:hAnsi="Times New Roman" w:cs="Times New Roman"/>
          <w:sz w:val="24"/>
          <w:szCs w:val="24"/>
          <w:lang w:val="en-US"/>
          <w:rPrChange w:id="696" w:author="Daniel Klaassen" w:date="2022-03-11T10:28:00Z">
            <w:rPr>
              <w:rFonts w:ascii="Times New Roman" w:hAnsi="Times New Roman" w:cs="Times New Roman"/>
              <w:sz w:val="24"/>
              <w:szCs w:val="24"/>
              <w:lang w:val="en"/>
            </w:rPr>
          </w:rPrChange>
        </w:rPr>
        <w:t xml:space="preserve">of </w:t>
      </w:r>
      <w:r w:rsidRPr="00F0412E">
        <w:rPr>
          <w:rFonts w:ascii="Times New Roman" w:hAnsi="Times New Roman" w:cs="Times New Roman"/>
          <w:sz w:val="24"/>
          <w:szCs w:val="24"/>
          <w:lang w:val="en-US"/>
          <w:rPrChange w:id="697" w:author="Daniel Klaassen" w:date="2022-03-11T10:28:00Z">
            <w:rPr>
              <w:rFonts w:ascii="Times New Roman" w:hAnsi="Times New Roman" w:cs="Times New Roman"/>
              <w:sz w:val="24"/>
              <w:szCs w:val="24"/>
              <w:lang w:val="en"/>
            </w:rPr>
          </w:rPrChange>
        </w:rPr>
        <w:t xml:space="preserve">Dumuzi were </w:t>
      </w:r>
      <w:r w:rsidR="00D85415" w:rsidRPr="00F0412E">
        <w:rPr>
          <w:rFonts w:ascii="Times New Roman" w:hAnsi="Times New Roman" w:cs="Times New Roman"/>
          <w:sz w:val="24"/>
          <w:szCs w:val="24"/>
          <w:lang w:val="en-US"/>
          <w:rPrChange w:id="698" w:author="Daniel Klaassen" w:date="2022-03-11T10:28:00Z">
            <w:rPr>
              <w:rFonts w:ascii="Times New Roman" w:hAnsi="Times New Roman" w:cs="Times New Roman"/>
              <w:sz w:val="24"/>
              <w:szCs w:val="24"/>
              <w:lang w:val="en"/>
            </w:rPr>
          </w:rPrChange>
        </w:rPr>
        <w:t>composed</w:t>
      </w:r>
      <w:r w:rsidRPr="00F0412E">
        <w:rPr>
          <w:rFonts w:ascii="Times New Roman" w:hAnsi="Times New Roman" w:cs="Times New Roman"/>
          <w:sz w:val="24"/>
          <w:szCs w:val="24"/>
          <w:lang w:val="en-US"/>
          <w:rPrChange w:id="699" w:author="Daniel Klaassen" w:date="2022-03-11T10:28:00Z">
            <w:rPr>
              <w:rFonts w:ascii="Times New Roman" w:hAnsi="Times New Roman" w:cs="Times New Roman"/>
              <w:sz w:val="24"/>
              <w:szCs w:val="24"/>
              <w:lang w:val="en"/>
            </w:rPr>
          </w:rPrChange>
        </w:rPr>
        <w:t xml:space="preserve"> in Mari of the 18</w:t>
      </w:r>
      <w:r w:rsidRPr="00F0412E">
        <w:rPr>
          <w:rFonts w:ascii="Times New Roman" w:hAnsi="Times New Roman" w:cs="Times New Roman"/>
          <w:sz w:val="24"/>
          <w:szCs w:val="24"/>
          <w:vertAlign w:val="superscript"/>
          <w:lang w:val="en-US"/>
          <w:rPrChange w:id="700"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701" w:author="Daniel Klaassen" w:date="2022-03-11T10:28:00Z">
            <w:rPr>
              <w:rFonts w:ascii="Times New Roman" w:hAnsi="Times New Roman" w:cs="Times New Roman"/>
              <w:sz w:val="24"/>
              <w:szCs w:val="24"/>
              <w:lang w:val="en"/>
            </w:rPr>
          </w:rPrChange>
        </w:rPr>
        <w:t xml:space="preserve"> century BCE</w:t>
      </w:r>
      <w:r w:rsidR="00ED3ABB" w:rsidRPr="00F0412E">
        <w:rPr>
          <w:rFonts w:ascii="Times New Roman" w:hAnsi="Times New Roman" w:cs="Times New Roman"/>
          <w:sz w:val="24"/>
          <w:szCs w:val="24"/>
          <w:lang w:val="en-US"/>
          <w:rPrChange w:id="702"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703" w:author="Daniel Klaassen" w:date="2022-03-11T10:28:00Z">
            <w:rPr>
              <w:rFonts w:ascii="Times New Roman" w:hAnsi="Times New Roman" w:cs="Times New Roman"/>
              <w:sz w:val="24"/>
              <w:szCs w:val="24"/>
              <w:lang w:val="en"/>
            </w:rPr>
          </w:rPrChange>
        </w:rPr>
        <w:t xml:space="preserve"> </w:t>
      </w:r>
      <w:r w:rsidR="00ED3ABB" w:rsidRPr="00F0412E">
        <w:rPr>
          <w:rFonts w:ascii="Times New Roman" w:hAnsi="Times New Roman" w:cs="Times New Roman"/>
          <w:sz w:val="24"/>
          <w:szCs w:val="24"/>
          <w:lang w:val="en-US"/>
          <w:rPrChange w:id="704" w:author="Daniel Klaassen" w:date="2022-03-11T10:28:00Z">
            <w:rPr>
              <w:rFonts w:ascii="Times New Roman" w:hAnsi="Times New Roman" w:cs="Times New Roman"/>
              <w:sz w:val="24"/>
              <w:szCs w:val="24"/>
              <w:lang w:val="en"/>
            </w:rPr>
          </w:rPrChange>
        </w:rPr>
        <w:t>T</w:t>
      </w:r>
      <w:r w:rsidRPr="00F0412E">
        <w:rPr>
          <w:rFonts w:ascii="Times New Roman" w:hAnsi="Times New Roman" w:cs="Times New Roman"/>
          <w:sz w:val="24"/>
          <w:szCs w:val="24"/>
          <w:lang w:val="en-US"/>
          <w:rPrChange w:id="705" w:author="Daniel Klaassen" w:date="2022-03-11T10:28:00Z">
            <w:rPr>
              <w:rFonts w:ascii="Times New Roman" w:hAnsi="Times New Roman" w:cs="Times New Roman"/>
              <w:sz w:val="24"/>
              <w:szCs w:val="24"/>
              <w:lang w:val="en"/>
            </w:rPr>
          </w:rPrChange>
        </w:rPr>
        <w:t>he prominent of which is a letter sent by an Amorite chief who encourages his addressee, another Amorite chief, to maintain a nomadic ethos. With the publication of that latter – in the last decade of the 20</w:t>
      </w:r>
      <w:r w:rsidRPr="00F0412E">
        <w:rPr>
          <w:rFonts w:ascii="Times New Roman" w:hAnsi="Times New Roman" w:cs="Times New Roman"/>
          <w:sz w:val="24"/>
          <w:szCs w:val="24"/>
          <w:vertAlign w:val="superscript"/>
          <w:lang w:val="en-US"/>
          <w:rPrChange w:id="706"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707" w:author="Daniel Klaassen" w:date="2022-03-11T10:28:00Z">
            <w:rPr>
              <w:rFonts w:ascii="Times New Roman" w:hAnsi="Times New Roman" w:cs="Times New Roman"/>
              <w:sz w:val="24"/>
              <w:szCs w:val="24"/>
              <w:lang w:val="en"/>
            </w:rPr>
          </w:rPrChange>
        </w:rPr>
        <w:t xml:space="preserve"> century CE </w:t>
      </w:r>
      <w:proofErr w:type="gramStart"/>
      <w:r w:rsidRPr="00F0412E">
        <w:rPr>
          <w:rFonts w:ascii="Times New Roman" w:hAnsi="Times New Roman" w:cs="Times New Roman"/>
          <w:sz w:val="24"/>
          <w:szCs w:val="24"/>
          <w:lang w:val="en-US"/>
          <w:rPrChange w:id="708" w:author="Daniel Klaassen" w:date="2022-03-11T10:28:00Z">
            <w:rPr>
              <w:rFonts w:ascii="Times New Roman" w:hAnsi="Times New Roman" w:cs="Times New Roman"/>
              <w:sz w:val="24"/>
              <w:szCs w:val="24"/>
              <w:lang w:val="en"/>
            </w:rPr>
          </w:rPrChange>
        </w:rPr>
        <w:t>–  it</w:t>
      </w:r>
      <w:proofErr w:type="gramEnd"/>
      <w:r w:rsidRPr="00F0412E">
        <w:rPr>
          <w:rFonts w:ascii="Times New Roman" w:hAnsi="Times New Roman" w:cs="Times New Roman"/>
          <w:sz w:val="24"/>
          <w:szCs w:val="24"/>
          <w:lang w:val="en-US"/>
          <w:rPrChange w:id="709" w:author="Daniel Klaassen" w:date="2022-03-11T10:28:00Z">
            <w:rPr>
              <w:rFonts w:ascii="Times New Roman" w:hAnsi="Times New Roman" w:cs="Times New Roman"/>
              <w:sz w:val="24"/>
              <w:szCs w:val="24"/>
              <w:lang w:val="en"/>
            </w:rPr>
          </w:rPrChange>
        </w:rPr>
        <w:t xml:space="preserve"> was viewed as a significant proof for the quality of </w:t>
      </w:r>
      <w:r w:rsidR="00D85415" w:rsidRPr="00F0412E">
        <w:rPr>
          <w:rFonts w:ascii="Times New Roman" w:hAnsi="Times New Roman" w:cs="Times New Roman"/>
          <w:sz w:val="24"/>
          <w:szCs w:val="24"/>
          <w:lang w:val="en-US"/>
          <w:rPrChange w:id="710" w:author="Daniel Klaassen" w:date="2022-03-11T10:28:00Z">
            <w:rPr>
              <w:rFonts w:ascii="Times New Roman" w:hAnsi="Times New Roman" w:cs="Times New Roman"/>
              <w:sz w:val="24"/>
              <w:szCs w:val="24"/>
              <w:lang w:val="en"/>
            </w:rPr>
          </w:rPrChange>
        </w:rPr>
        <w:t xml:space="preserve">the Mesopotamian </w:t>
      </w:r>
      <w:r w:rsidRPr="00F0412E">
        <w:rPr>
          <w:rFonts w:ascii="Times New Roman" w:hAnsi="Times New Roman" w:cs="Times New Roman"/>
          <w:sz w:val="24"/>
          <w:szCs w:val="24"/>
          <w:lang w:val="en-US"/>
          <w:rPrChange w:id="711" w:author="Daniel Klaassen" w:date="2022-03-11T10:28:00Z">
            <w:rPr>
              <w:rFonts w:ascii="Times New Roman" w:hAnsi="Times New Roman" w:cs="Times New Roman"/>
              <w:sz w:val="24"/>
              <w:szCs w:val="24"/>
              <w:lang w:val="en"/>
            </w:rPr>
          </w:rPrChange>
        </w:rPr>
        <w:t>Dumuzi as a dying and rising god, especially due to the paucity of evidence from Mesopotamia.</w:t>
      </w:r>
      <w:r w:rsidRPr="00F0412E">
        <w:rPr>
          <w:rFonts w:ascii="Times New Roman" w:hAnsi="Times New Roman" w:cs="Times New Roman"/>
          <w:sz w:val="24"/>
          <w:szCs w:val="24"/>
          <w:vertAlign w:val="superscript"/>
          <w:lang w:val="en-US"/>
          <w:rPrChange w:id="712" w:author="Daniel Klaassen" w:date="2022-03-11T10:28:00Z">
            <w:rPr>
              <w:rFonts w:ascii="Times New Roman" w:hAnsi="Times New Roman" w:cs="Times New Roman"/>
              <w:sz w:val="24"/>
              <w:szCs w:val="24"/>
              <w:vertAlign w:val="superscript"/>
              <w:lang w:val="en"/>
            </w:rPr>
          </w:rPrChange>
        </w:rPr>
        <w:footnoteReference w:id="19"/>
      </w:r>
      <w:r w:rsidRPr="00F0412E">
        <w:rPr>
          <w:rFonts w:ascii="Times New Roman" w:hAnsi="Times New Roman" w:cs="Times New Roman"/>
          <w:sz w:val="24"/>
          <w:szCs w:val="24"/>
          <w:lang w:val="en-US"/>
          <w:rPrChange w:id="713" w:author="Daniel Klaassen" w:date="2022-03-11T10:28:00Z">
            <w:rPr>
              <w:rFonts w:ascii="Times New Roman" w:hAnsi="Times New Roman" w:cs="Times New Roman"/>
              <w:sz w:val="24"/>
              <w:szCs w:val="24"/>
              <w:lang w:val="en"/>
            </w:rPr>
          </w:rPrChange>
        </w:rPr>
        <w:t xml:space="preserve"> However, the provenance of these documents in the kingdom of Mari raises </w:t>
      </w:r>
      <w:r w:rsidR="00D85415" w:rsidRPr="00F0412E">
        <w:rPr>
          <w:rFonts w:ascii="Times New Roman" w:hAnsi="Times New Roman" w:cs="Times New Roman"/>
          <w:sz w:val="24"/>
          <w:szCs w:val="24"/>
          <w:lang w:val="en-US"/>
          <w:rPrChange w:id="714" w:author="Daniel Klaassen" w:date="2022-03-11T10:28:00Z">
            <w:rPr>
              <w:rFonts w:ascii="Times New Roman" w:hAnsi="Times New Roman" w:cs="Times New Roman"/>
              <w:sz w:val="24"/>
              <w:szCs w:val="24"/>
              <w:lang w:val="en"/>
            </w:rPr>
          </w:rPrChange>
        </w:rPr>
        <w:t xml:space="preserve">the </w:t>
      </w:r>
      <w:r w:rsidRPr="00F0412E">
        <w:rPr>
          <w:rFonts w:ascii="Times New Roman" w:hAnsi="Times New Roman" w:cs="Times New Roman"/>
          <w:sz w:val="24"/>
          <w:szCs w:val="24"/>
          <w:lang w:val="en-US"/>
          <w:rPrChange w:id="715" w:author="Daniel Klaassen" w:date="2022-03-11T10:28:00Z">
            <w:rPr>
              <w:rFonts w:ascii="Times New Roman" w:hAnsi="Times New Roman" w:cs="Times New Roman"/>
              <w:sz w:val="24"/>
              <w:szCs w:val="24"/>
              <w:lang w:val="en"/>
            </w:rPr>
          </w:rPrChange>
        </w:rPr>
        <w:t>question</w:t>
      </w:r>
      <w:r w:rsidR="00D85415" w:rsidRPr="00F0412E">
        <w:rPr>
          <w:rFonts w:ascii="Times New Roman" w:hAnsi="Times New Roman" w:cs="Times New Roman"/>
          <w:sz w:val="24"/>
          <w:szCs w:val="24"/>
          <w:lang w:val="en-US"/>
          <w:rPrChange w:id="716" w:author="Daniel Klaassen" w:date="2022-03-11T10:28:00Z">
            <w:rPr>
              <w:rFonts w:ascii="Times New Roman" w:hAnsi="Times New Roman" w:cs="Times New Roman"/>
              <w:sz w:val="24"/>
              <w:szCs w:val="24"/>
              <w:lang w:val="en"/>
            </w:rPr>
          </w:rPrChange>
        </w:rPr>
        <w:t xml:space="preserve"> of how much they </w:t>
      </w:r>
      <w:r w:rsidR="00D85415" w:rsidRPr="00F0412E">
        <w:rPr>
          <w:rFonts w:ascii="Times New Roman" w:hAnsi="Times New Roman" w:cs="Times New Roman"/>
          <w:sz w:val="24"/>
          <w:szCs w:val="24"/>
          <w:lang w:val="en-US"/>
          <w:rPrChange w:id="717" w:author="Daniel Klaassen" w:date="2022-03-11T10:28:00Z">
            <w:rPr>
              <w:rFonts w:ascii="Times New Roman" w:hAnsi="Times New Roman" w:cs="Times New Roman"/>
              <w:sz w:val="24"/>
              <w:szCs w:val="24"/>
              <w:lang w:val="en"/>
            </w:rPr>
          </w:rPrChange>
        </w:rPr>
        <w:lastRenderedPageBreak/>
        <w:t xml:space="preserve">can </w:t>
      </w:r>
      <w:r w:rsidRPr="00F0412E">
        <w:rPr>
          <w:rFonts w:ascii="Times New Roman" w:hAnsi="Times New Roman" w:cs="Times New Roman"/>
          <w:sz w:val="24"/>
          <w:szCs w:val="24"/>
          <w:lang w:val="en-US"/>
          <w:rPrChange w:id="718" w:author="Daniel Klaassen" w:date="2022-03-11T10:28:00Z">
            <w:rPr>
              <w:rFonts w:ascii="Times New Roman" w:hAnsi="Times New Roman" w:cs="Times New Roman"/>
              <w:sz w:val="24"/>
              <w:szCs w:val="24"/>
              <w:lang w:val="en"/>
            </w:rPr>
          </w:rPrChange>
        </w:rPr>
        <w:t xml:space="preserve">support </w:t>
      </w:r>
      <w:r w:rsidR="00D85415" w:rsidRPr="00F0412E">
        <w:rPr>
          <w:rFonts w:ascii="Times New Roman" w:hAnsi="Times New Roman" w:cs="Times New Roman"/>
          <w:sz w:val="24"/>
          <w:szCs w:val="24"/>
          <w:lang w:val="en-US"/>
          <w:rPrChange w:id="719" w:author="Daniel Klaassen" w:date="2022-03-11T10:28:00Z">
            <w:rPr>
              <w:rFonts w:ascii="Times New Roman" w:hAnsi="Times New Roman" w:cs="Times New Roman"/>
              <w:sz w:val="24"/>
              <w:szCs w:val="24"/>
              <w:lang w:val="en"/>
            </w:rPr>
          </w:rPrChange>
        </w:rPr>
        <w:t>a</w:t>
      </w:r>
      <w:r w:rsidRPr="00F0412E">
        <w:rPr>
          <w:rFonts w:ascii="Times New Roman" w:hAnsi="Times New Roman" w:cs="Times New Roman"/>
          <w:sz w:val="24"/>
          <w:szCs w:val="24"/>
          <w:lang w:val="en-US"/>
          <w:rPrChange w:id="720" w:author="Daniel Klaassen" w:date="2022-03-11T10:28:00Z">
            <w:rPr>
              <w:rFonts w:ascii="Times New Roman" w:hAnsi="Times New Roman" w:cs="Times New Roman"/>
              <w:sz w:val="24"/>
              <w:szCs w:val="24"/>
              <w:lang w:val="en"/>
            </w:rPr>
          </w:rPrChange>
        </w:rPr>
        <w:t xml:space="preserve"> single evidence from Mesopotamia </w:t>
      </w:r>
      <w:r w:rsidR="00D85415" w:rsidRPr="00F0412E">
        <w:rPr>
          <w:rFonts w:ascii="Times New Roman" w:hAnsi="Times New Roman" w:cs="Times New Roman"/>
          <w:sz w:val="24"/>
          <w:szCs w:val="24"/>
          <w:lang w:val="en-US"/>
          <w:rPrChange w:id="721" w:author="Daniel Klaassen" w:date="2022-03-11T10:28:00Z">
            <w:rPr>
              <w:rFonts w:ascii="Times New Roman" w:hAnsi="Times New Roman" w:cs="Times New Roman"/>
              <w:sz w:val="24"/>
              <w:szCs w:val="24"/>
              <w:lang w:val="en"/>
            </w:rPr>
          </w:rPrChange>
        </w:rPr>
        <w:t xml:space="preserve">from </w:t>
      </w:r>
      <w:r w:rsidRPr="00F0412E">
        <w:rPr>
          <w:rFonts w:ascii="Times New Roman" w:hAnsi="Times New Roman" w:cs="Times New Roman"/>
          <w:sz w:val="24"/>
          <w:szCs w:val="24"/>
          <w:lang w:val="en-US"/>
          <w:rPrChange w:id="722" w:author="Daniel Klaassen" w:date="2022-03-11T10:28:00Z">
            <w:rPr>
              <w:rFonts w:ascii="Times New Roman" w:hAnsi="Times New Roman" w:cs="Times New Roman"/>
              <w:sz w:val="24"/>
              <w:szCs w:val="24"/>
              <w:lang w:val="en"/>
            </w:rPr>
          </w:rPrChange>
        </w:rPr>
        <w:t xml:space="preserve">the same period? </w:t>
      </w:r>
      <w:r w:rsidR="00436FC2" w:rsidRPr="00F0412E">
        <w:rPr>
          <w:rFonts w:ascii="Times New Roman" w:hAnsi="Times New Roman" w:cs="Times New Roman"/>
          <w:sz w:val="24"/>
          <w:szCs w:val="24"/>
          <w:lang w:val="en-US"/>
          <w:rPrChange w:id="723" w:author="Daniel Klaassen" w:date="2022-03-11T10:28:00Z">
            <w:rPr>
              <w:rFonts w:ascii="Times New Roman" w:hAnsi="Times New Roman" w:cs="Times New Roman"/>
              <w:sz w:val="24"/>
              <w:szCs w:val="24"/>
              <w:lang w:val="en"/>
            </w:rPr>
          </w:rPrChange>
        </w:rPr>
        <w:t>P</w:t>
      </w:r>
      <w:r w:rsidR="00D85415" w:rsidRPr="00F0412E">
        <w:rPr>
          <w:rFonts w:ascii="Times New Roman" w:hAnsi="Times New Roman" w:cs="Times New Roman"/>
          <w:sz w:val="24"/>
          <w:szCs w:val="24"/>
          <w:lang w:val="en-US"/>
          <w:rPrChange w:id="724" w:author="Daniel Klaassen" w:date="2022-03-11T10:28:00Z">
            <w:rPr>
              <w:rFonts w:ascii="Times New Roman" w:hAnsi="Times New Roman" w:cs="Times New Roman"/>
              <w:sz w:val="24"/>
              <w:szCs w:val="24"/>
              <w:lang w:val="en"/>
            </w:rPr>
          </w:rPrChange>
        </w:rPr>
        <w:t>erhaps</w:t>
      </w:r>
      <w:r w:rsidR="00436FC2" w:rsidRPr="00F0412E">
        <w:rPr>
          <w:rFonts w:ascii="Times New Roman" w:hAnsi="Times New Roman" w:cs="Times New Roman"/>
          <w:sz w:val="24"/>
          <w:szCs w:val="24"/>
          <w:lang w:val="en-US"/>
          <w:rPrChange w:id="725" w:author="Daniel Klaassen" w:date="2022-03-11T10:28:00Z">
            <w:rPr>
              <w:rFonts w:ascii="Times New Roman" w:hAnsi="Times New Roman" w:cs="Times New Roman"/>
              <w:sz w:val="24"/>
              <w:szCs w:val="24"/>
              <w:lang w:val="en"/>
            </w:rPr>
          </w:rPrChange>
        </w:rPr>
        <w:t>, rather than reflecting Mesopotamian influence upon Mari,</w:t>
      </w:r>
      <w:r w:rsidRPr="00F0412E">
        <w:rPr>
          <w:rFonts w:ascii="Times New Roman" w:hAnsi="Times New Roman" w:cs="Times New Roman"/>
          <w:sz w:val="24"/>
          <w:szCs w:val="24"/>
          <w:lang w:val="en-US"/>
          <w:rPrChange w:id="726" w:author="Daniel Klaassen" w:date="2022-03-11T10:28:00Z">
            <w:rPr>
              <w:rFonts w:ascii="Times New Roman" w:hAnsi="Times New Roman" w:cs="Times New Roman"/>
              <w:sz w:val="24"/>
              <w:szCs w:val="24"/>
              <w:lang w:val="en"/>
            </w:rPr>
          </w:rPrChange>
        </w:rPr>
        <w:t xml:space="preserve"> these documents, and especially the letter of the Amorite chief, imply for a</w:t>
      </w:r>
      <w:r w:rsidR="00E14D3E" w:rsidRPr="00F0412E">
        <w:rPr>
          <w:rFonts w:ascii="Times New Roman" w:hAnsi="Times New Roman" w:cs="Times New Roman"/>
          <w:sz w:val="24"/>
          <w:szCs w:val="24"/>
          <w:lang w:val="en-US"/>
          <w:rPrChange w:id="727" w:author="Daniel Klaassen" w:date="2022-03-11T10:28:00Z">
            <w:rPr>
              <w:rFonts w:ascii="Times New Roman" w:hAnsi="Times New Roman" w:cs="Times New Roman"/>
              <w:sz w:val="24"/>
              <w:szCs w:val="24"/>
              <w:lang w:val="en"/>
            </w:rPr>
          </w:rPrChange>
        </w:rPr>
        <w:t>n Amorite tradition?</w:t>
      </w:r>
      <w:r w:rsidRPr="00F0412E">
        <w:rPr>
          <w:rFonts w:ascii="Times New Roman" w:hAnsi="Times New Roman" w:cs="Times New Roman"/>
          <w:sz w:val="24"/>
          <w:szCs w:val="24"/>
          <w:lang w:val="en-US"/>
          <w:rPrChange w:id="728" w:author="Daniel Klaassen" w:date="2022-03-11T10:28:00Z">
            <w:rPr>
              <w:rFonts w:ascii="Times New Roman" w:hAnsi="Times New Roman" w:cs="Times New Roman"/>
              <w:sz w:val="24"/>
              <w:szCs w:val="24"/>
              <w:lang w:val="en"/>
            </w:rPr>
          </w:rPrChange>
        </w:rPr>
        <w:t xml:space="preserve"> I</w:t>
      </w:r>
      <w:r w:rsidR="00D85415" w:rsidRPr="00F0412E">
        <w:rPr>
          <w:rFonts w:ascii="Times New Roman" w:hAnsi="Times New Roman" w:cs="Times New Roman"/>
          <w:sz w:val="24"/>
          <w:szCs w:val="24"/>
          <w:lang w:val="en-US"/>
          <w:rPrChange w:id="729" w:author="Daniel Klaassen" w:date="2022-03-11T10:28:00Z">
            <w:rPr>
              <w:rFonts w:ascii="Times New Roman" w:hAnsi="Times New Roman" w:cs="Times New Roman"/>
              <w:sz w:val="24"/>
              <w:szCs w:val="24"/>
              <w:lang w:val="en"/>
            </w:rPr>
          </w:rPrChange>
        </w:rPr>
        <w:t>f so</w:t>
      </w:r>
      <w:r w:rsidRPr="00F0412E">
        <w:rPr>
          <w:rFonts w:ascii="Times New Roman" w:hAnsi="Times New Roman" w:cs="Times New Roman"/>
          <w:sz w:val="24"/>
          <w:szCs w:val="24"/>
          <w:lang w:val="en-US"/>
          <w:rPrChange w:id="730" w:author="Daniel Klaassen" w:date="2022-03-11T10:28:00Z">
            <w:rPr>
              <w:rFonts w:ascii="Times New Roman" w:hAnsi="Times New Roman" w:cs="Times New Roman"/>
              <w:sz w:val="24"/>
              <w:szCs w:val="24"/>
              <w:lang w:val="en"/>
            </w:rPr>
          </w:rPrChange>
        </w:rPr>
        <w:t xml:space="preserve">, </w:t>
      </w:r>
      <w:r w:rsidR="00843299" w:rsidRPr="00F0412E">
        <w:rPr>
          <w:rFonts w:ascii="Times New Roman" w:hAnsi="Times New Roman" w:cs="Times New Roman"/>
          <w:sz w:val="24"/>
          <w:szCs w:val="24"/>
          <w:lang w:val="en-US"/>
          <w:rPrChange w:id="731" w:author="Daniel Klaassen" w:date="2022-03-11T10:28:00Z">
            <w:rPr>
              <w:rFonts w:ascii="Times New Roman" w:hAnsi="Times New Roman" w:cs="Times New Roman"/>
              <w:sz w:val="24"/>
              <w:szCs w:val="24"/>
              <w:lang w:val="en"/>
            </w:rPr>
          </w:rPrChange>
        </w:rPr>
        <w:t>this mythologem</w:t>
      </w:r>
      <w:r w:rsidRPr="00F0412E">
        <w:rPr>
          <w:rFonts w:ascii="Times New Roman" w:hAnsi="Times New Roman" w:cs="Times New Roman"/>
          <w:sz w:val="24"/>
          <w:szCs w:val="24"/>
          <w:lang w:val="en-US"/>
          <w:rPrChange w:id="732" w:author="Daniel Klaassen" w:date="2022-03-11T10:28:00Z">
            <w:rPr>
              <w:rFonts w:ascii="Times New Roman" w:hAnsi="Times New Roman" w:cs="Times New Roman"/>
              <w:sz w:val="24"/>
              <w:szCs w:val="24"/>
              <w:lang w:val="en"/>
            </w:rPr>
          </w:rPrChange>
        </w:rPr>
        <w:t xml:space="preserve"> would join to additional Western-Semitic elements, such as the intuitive prophecy, the treaty ritual “</w:t>
      </w:r>
      <w:proofErr w:type="spellStart"/>
      <w:r w:rsidRPr="00F0412E">
        <w:rPr>
          <w:rFonts w:ascii="Times New Roman" w:hAnsi="Times New Roman" w:cs="Times New Roman"/>
          <w:i/>
          <w:iCs/>
          <w:sz w:val="24"/>
          <w:szCs w:val="24"/>
          <w:lang w:val="en-US"/>
          <w:rPrChange w:id="733" w:author="Daniel Klaassen" w:date="2022-03-11T10:28:00Z">
            <w:rPr>
              <w:rFonts w:ascii="Times New Roman" w:hAnsi="Times New Roman" w:cs="Times New Roman"/>
              <w:i/>
              <w:iCs/>
              <w:sz w:val="24"/>
              <w:szCs w:val="24"/>
              <w:lang w:val="en"/>
            </w:rPr>
          </w:rPrChange>
        </w:rPr>
        <w:t>ḫayaram</w:t>
      </w:r>
      <w:proofErr w:type="spellEnd"/>
      <w:r w:rsidRPr="00F0412E">
        <w:rPr>
          <w:rFonts w:ascii="Times New Roman" w:hAnsi="Times New Roman" w:cs="Times New Roman"/>
          <w:i/>
          <w:iCs/>
          <w:sz w:val="24"/>
          <w:szCs w:val="24"/>
          <w:lang w:val="en-US"/>
          <w:rPrChange w:id="734" w:author="Daniel Klaassen" w:date="2022-03-11T10:28:00Z">
            <w:rPr>
              <w:rFonts w:ascii="Times New Roman" w:hAnsi="Times New Roman" w:cs="Times New Roman"/>
              <w:i/>
              <w:iCs/>
              <w:sz w:val="24"/>
              <w:szCs w:val="24"/>
              <w:lang w:val="en"/>
            </w:rPr>
          </w:rPrChange>
        </w:rPr>
        <w:t xml:space="preserve"> </w:t>
      </w:r>
      <w:proofErr w:type="spellStart"/>
      <w:r w:rsidRPr="00F0412E">
        <w:rPr>
          <w:rFonts w:ascii="Times New Roman" w:hAnsi="Times New Roman" w:cs="Times New Roman"/>
          <w:i/>
          <w:iCs/>
          <w:sz w:val="24"/>
          <w:szCs w:val="24"/>
          <w:lang w:val="en-US"/>
          <w:rPrChange w:id="735" w:author="Daniel Klaassen" w:date="2022-03-11T10:28:00Z">
            <w:rPr>
              <w:rFonts w:ascii="Times New Roman" w:hAnsi="Times New Roman" w:cs="Times New Roman"/>
              <w:i/>
              <w:iCs/>
              <w:sz w:val="24"/>
              <w:szCs w:val="24"/>
              <w:lang w:val="en"/>
            </w:rPr>
          </w:rPrChange>
        </w:rPr>
        <w:t>qatālum</w:t>
      </w:r>
      <w:proofErr w:type="spellEnd"/>
      <w:r w:rsidRPr="00F0412E">
        <w:rPr>
          <w:rFonts w:ascii="Times New Roman" w:hAnsi="Times New Roman" w:cs="Times New Roman"/>
          <w:sz w:val="24"/>
          <w:szCs w:val="24"/>
          <w:lang w:val="en-US"/>
          <w:rPrChange w:id="736" w:author="Daniel Klaassen" w:date="2022-03-11T10:28:00Z">
            <w:rPr>
              <w:rFonts w:ascii="Times New Roman" w:hAnsi="Times New Roman" w:cs="Times New Roman"/>
              <w:sz w:val="24"/>
              <w:szCs w:val="24"/>
              <w:lang w:val="en"/>
            </w:rPr>
          </w:rPrChange>
        </w:rPr>
        <w:t xml:space="preserve">,” the </w:t>
      </w:r>
      <w:proofErr w:type="spellStart"/>
      <w:r w:rsidRPr="00F0412E">
        <w:rPr>
          <w:rFonts w:ascii="Times New Roman" w:hAnsi="Times New Roman" w:cs="Times New Roman"/>
          <w:i/>
          <w:iCs/>
          <w:sz w:val="24"/>
          <w:szCs w:val="24"/>
          <w:lang w:val="en-US"/>
          <w:rPrChange w:id="737" w:author="Daniel Klaassen" w:date="2022-03-11T10:28:00Z">
            <w:rPr>
              <w:rFonts w:ascii="Times New Roman" w:hAnsi="Times New Roman" w:cs="Times New Roman"/>
              <w:i/>
              <w:iCs/>
              <w:sz w:val="24"/>
              <w:szCs w:val="24"/>
              <w:lang w:val="en"/>
            </w:rPr>
          </w:rPrChange>
        </w:rPr>
        <w:t>Zukrum</w:t>
      </w:r>
      <w:proofErr w:type="spellEnd"/>
      <w:r w:rsidRPr="00F0412E">
        <w:rPr>
          <w:rFonts w:ascii="Times New Roman" w:hAnsi="Times New Roman" w:cs="Times New Roman"/>
          <w:sz w:val="24"/>
          <w:szCs w:val="24"/>
          <w:lang w:val="en-US"/>
          <w:rPrChange w:id="738" w:author="Daniel Klaassen" w:date="2022-03-11T10:28:00Z">
            <w:rPr>
              <w:rFonts w:ascii="Times New Roman" w:hAnsi="Times New Roman" w:cs="Times New Roman"/>
              <w:sz w:val="24"/>
              <w:szCs w:val="24"/>
              <w:lang w:val="en"/>
            </w:rPr>
          </w:rPrChange>
        </w:rPr>
        <w:t xml:space="preserve"> festival and the myth of the storm-</w:t>
      </w:r>
      <w:proofErr w:type="gramStart"/>
      <w:r w:rsidRPr="00F0412E">
        <w:rPr>
          <w:rFonts w:ascii="Times New Roman" w:hAnsi="Times New Roman" w:cs="Times New Roman"/>
          <w:sz w:val="24"/>
          <w:szCs w:val="24"/>
          <w:lang w:val="en-US"/>
          <w:rPrChange w:id="739" w:author="Daniel Klaassen" w:date="2022-03-11T10:28:00Z">
            <w:rPr>
              <w:rFonts w:ascii="Times New Roman" w:hAnsi="Times New Roman" w:cs="Times New Roman"/>
              <w:sz w:val="24"/>
              <w:szCs w:val="24"/>
              <w:lang w:val="en"/>
            </w:rPr>
          </w:rPrChange>
        </w:rPr>
        <w:t>god</w:t>
      </w:r>
      <w:proofErr w:type="gramEnd"/>
      <w:r w:rsidRPr="00F0412E">
        <w:rPr>
          <w:rFonts w:ascii="Times New Roman" w:hAnsi="Times New Roman" w:cs="Times New Roman"/>
          <w:sz w:val="24"/>
          <w:szCs w:val="24"/>
          <w:lang w:val="en-US"/>
          <w:rPrChange w:id="740" w:author="Daniel Klaassen" w:date="2022-03-11T10:28:00Z">
            <w:rPr>
              <w:rFonts w:ascii="Times New Roman" w:hAnsi="Times New Roman" w:cs="Times New Roman"/>
              <w:sz w:val="24"/>
              <w:szCs w:val="24"/>
              <w:lang w:val="en"/>
            </w:rPr>
          </w:rPrChange>
        </w:rPr>
        <w:t xml:space="preserve"> vs. the Sea, which, </w:t>
      </w:r>
      <w:r w:rsidR="00F4487D" w:rsidRPr="00F0412E">
        <w:rPr>
          <w:rFonts w:ascii="Times New Roman" w:hAnsi="Times New Roman" w:cs="Times New Roman"/>
          <w:sz w:val="24"/>
          <w:szCs w:val="24"/>
          <w:lang w:val="en-US"/>
          <w:rPrChange w:id="741" w:author="Daniel Klaassen" w:date="2022-03-11T10:28:00Z">
            <w:rPr>
              <w:rFonts w:ascii="Times New Roman" w:hAnsi="Times New Roman" w:cs="Times New Roman"/>
              <w:sz w:val="24"/>
              <w:szCs w:val="24"/>
              <w:lang w:val="en"/>
            </w:rPr>
          </w:rPrChange>
        </w:rPr>
        <w:t xml:space="preserve">although </w:t>
      </w:r>
      <w:r w:rsidR="00D85415" w:rsidRPr="00F0412E">
        <w:rPr>
          <w:rFonts w:ascii="Times New Roman" w:hAnsi="Times New Roman" w:cs="Times New Roman"/>
          <w:sz w:val="24"/>
          <w:szCs w:val="24"/>
          <w:lang w:val="en-US"/>
          <w:rPrChange w:id="742" w:author="Daniel Klaassen" w:date="2022-03-11T10:28:00Z">
            <w:rPr>
              <w:rFonts w:ascii="Times New Roman" w:hAnsi="Times New Roman" w:cs="Times New Roman"/>
              <w:sz w:val="24"/>
              <w:szCs w:val="24"/>
              <w:lang w:val="en"/>
            </w:rPr>
          </w:rPrChange>
        </w:rPr>
        <w:t>were</w:t>
      </w:r>
      <w:r w:rsidRPr="00F0412E">
        <w:rPr>
          <w:rFonts w:ascii="Times New Roman" w:hAnsi="Times New Roman" w:cs="Times New Roman"/>
          <w:sz w:val="24"/>
          <w:szCs w:val="24"/>
          <w:lang w:val="en-US"/>
          <w:rPrChange w:id="743" w:author="Daniel Klaassen" w:date="2022-03-11T10:28:00Z">
            <w:rPr>
              <w:rFonts w:ascii="Times New Roman" w:hAnsi="Times New Roman" w:cs="Times New Roman"/>
              <w:sz w:val="24"/>
              <w:szCs w:val="24"/>
              <w:lang w:val="en"/>
            </w:rPr>
          </w:rPrChange>
        </w:rPr>
        <w:t xml:space="preserve"> found in Akkadian documents at Mari, they </w:t>
      </w:r>
      <w:r w:rsidR="00F4487D" w:rsidRPr="00F0412E">
        <w:rPr>
          <w:rFonts w:ascii="Times New Roman" w:hAnsi="Times New Roman" w:cs="Times New Roman"/>
          <w:sz w:val="24"/>
          <w:szCs w:val="24"/>
          <w:lang w:val="en-US"/>
          <w:rPrChange w:id="744" w:author="Daniel Klaassen" w:date="2022-03-11T10:28:00Z">
            <w:rPr>
              <w:rFonts w:ascii="Times New Roman" w:hAnsi="Times New Roman" w:cs="Times New Roman"/>
              <w:sz w:val="24"/>
              <w:szCs w:val="24"/>
              <w:lang w:val="en"/>
            </w:rPr>
          </w:rPrChange>
        </w:rPr>
        <w:t xml:space="preserve">all </w:t>
      </w:r>
      <w:r w:rsidRPr="00F0412E">
        <w:rPr>
          <w:rFonts w:ascii="Times New Roman" w:hAnsi="Times New Roman" w:cs="Times New Roman"/>
          <w:sz w:val="24"/>
          <w:szCs w:val="24"/>
          <w:lang w:val="en-US"/>
          <w:rPrChange w:id="745" w:author="Daniel Klaassen" w:date="2022-03-11T10:28:00Z">
            <w:rPr>
              <w:rFonts w:ascii="Times New Roman" w:hAnsi="Times New Roman" w:cs="Times New Roman"/>
              <w:sz w:val="24"/>
              <w:szCs w:val="24"/>
              <w:lang w:val="en"/>
            </w:rPr>
          </w:rPrChange>
        </w:rPr>
        <w:t xml:space="preserve">originated in the cultures inhabiting the </w:t>
      </w:r>
      <w:proofErr w:type="spellStart"/>
      <w:r w:rsidRPr="00F0412E">
        <w:rPr>
          <w:rFonts w:ascii="Times New Roman" w:hAnsi="Times New Roman" w:cs="Times New Roman"/>
          <w:sz w:val="24"/>
          <w:szCs w:val="24"/>
          <w:lang w:val="en-US"/>
          <w:rPrChange w:id="746" w:author="Daniel Klaassen" w:date="2022-03-11T10:28:00Z">
            <w:rPr>
              <w:rFonts w:ascii="Times New Roman" w:hAnsi="Times New Roman" w:cs="Times New Roman"/>
              <w:sz w:val="24"/>
              <w:szCs w:val="24"/>
              <w:lang w:val="en"/>
            </w:rPr>
          </w:rPrChange>
        </w:rPr>
        <w:t>Syro</w:t>
      </w:r>
      <w:proofErr w:type="spellEnd"/>
      <w:r w:rsidRPr="00F0412E">
        <w:rPr>
          <w:rFonts w:ascii="Times New Roman" w:hAnsi="Times New Roman" w:cs="Times New Roman"/>
          <w:sz w:val="24"/>
          <w:szCs w:val="24"/>
          <w:lang w:val="en-US"/>
          <w:rPrChange w:id="747" w:author="Daniel Klaassen" w:date="2022-03-11T10:28:00Z">
            <w:rPr>
              <w:rFonts w:ascii="Times New Roman" w:hAnsi="Times New Roman" w:cs="Times New Roman"/>
              <w:sz w:val="24"/>
              <w:szCs w:val="24"/>
              <w:lang w:val="en"/>
            </w:rPr>
          </w:rPrChange>
        </w:rPr>
        <w:t>-Levantine region, from which the Amorites were immigrated to Mari and eastward.</w:t>
      </w:r>
      <w:r w:rsidRPr="00F0412E">
        <w:rPr>
          <w:rFonts w:ascii="Times New Roman" w:hAnsi="Times New Roman" w:cs="Times New Roman"/>
          <w:sz w:val="24"/>
          <w:szCs w:val="24"/>
          <w:vertAlign w:val="superscript"/>
          <w:lang w:val="en-US"/>
          <w:rPrChange w:id="748" w:author="Daniel Klaassen" w:date="2022-03-11T10:28:00Z">
            <w:rPr>
              <w:rFonts w:ascii="Times New Roman" w:hAnsi="Times New Roman" w:cs="Times New Roman"/>
              <w:sz w:val="24"/>
              <w:szCs w:val="24"/>
              <w:vertAlign w:val="superscript"/>
              <w:lang w:val="en"/>
            </w:rPr>
          </w:rPrChange>
        </w:rPr>
        <w:footnoteReference w:id="20"/>
      </w:r>
    </w:p>
    <w:p w14:paraId="1A437F65" w14:textId="323C0E83" w:rsidR="006E37A6" w:rsidRPr="00F0412E" w:rsidRDefault="006E37A6" w:rsidP="006E37A6">
      <w:pPr>
        <w:spacing w:after="0" w:line="480" w:lineRule="auto"/>
        <w:ind w:firstLine="567"/>
        <w:rPr>
          <w:rFonts w:ascii="Times New Roman" w:hAnsi="Times New Roman" w:cs="Times New Roman"/>
          <w:sz w:val="24"/>
          <w:szCs w:val="24"/>
          <w:lang w:val="en-US"/>
          <w:rPrChange w:id="749" w:author="Daniel Klaassen" w:date="2022-03-11T10:28:00Z">
            <w:rPr>
              <w:rFonts w:ascii="Times New Roman" w:hAnsi="Times New Roman" w:cs="Times New Roman"/>
              <w:sz w:val="24"/>
              <w:szCs w:val="24"/>
            </w:rPr>
          </w:rPrChange>
        </w:rPr>
      </w:pPr>
      <w:r w:rsidRPr="00F0412E">
        <w:rPr>
          <w:rFonts w:ascii="Times New Roman" w:hAnsi="Times New Roman" w:cs="Times New Roman"/>
          <w:sz w:val="24"/>
          <w:szCs w:val="24"/>
          <w:lang w:val="en-US"/>
          <w:rPrChange w:id="750" w:author="Daniel Klaassen" w:date="2022-03-11T10:28:00Z">
            <w:rPr>
              <w:rFonts w:ascii="Times New Roman" w:hAnsi="Times New Roman" w:cs="Times New Roman"/>
              <w:sz w:val="24"/>
              <w:szCs w:val="24"/>
              <w:lang w:val="en"/>
            </w:rPr>
          </w:rPrChange>
        </w:rPr>
        <w:t xml:space="preserve">In Ugarit, where far fewer tablets were uncovered (in relation to both Mesopotamia and Mari), all reflecting a few decades of literate activity, several traditions – some even contradictory – about Baal's death and his return to life have been found. Most of them are set in the second part of the </w:t>
      </w:r>
      <w:r w:rsidRPr="00F0412E">
        <w:rPr>
          <w:rFonts w:ascii="Times New Roman" w:hAnsi="Times New Roman" w:cs="Times New Roman"/>
          <w:i/>
          <w:iCs/>
          <w:sz w:val="24"/>
          <w:szCs w:val="24"/>
          <w:lang w:val="en-US"/>
          <w:rPrChange w:id="751" w:author="Daniel Klaassen" w:date="2022-03-11T10:28:00Z">
            <w:rPr>
              <w:rFonts w:ascii="Times New Roman" w:hAnsi="Times New Roman" w:cs="Times New Roman"/>
              <w:i/>
              <w:iCs/>
              <w:sz w:val="24"/>
              <w:szCs w:val="24"/>
              <w:lang w:val="en"/>
            </w:rPr>
          </w:rPrChange>
        </w:rPr>
        <w:t>Baal Cycle</w:t>
      </w:r>
      <w:r w:rsidRPr="00F0412E">
        <w:rPr>
          <w:rFonts w:ascii="Times New Roman" w:hAnsi="Times New Roman" w:cs="Times New Roman"/>
          <w:sz w:val="24"/>
          <w:szCs w:val="24"/>
          <w:lang w:val="en-US"/>
          <w:rPrChange w:id="752" w:author="Daniel Klaassen" w:date="2022-03-11T10:28:00Z">
            <w:rPr>
              <w:rFonts w:ascii="Times New Roman" w:hAnsi="Times New Roman" w:cs="Times New Roman"/>
              <w:sz w:val="24"/>
              <w:szCs w:val="24"/>
              <w:lang w:val="en"/>
            </w:rPr>
          </w:rPrChange>
        </w:rPr>
        <w:t xml:space="preserve">, and in two other works. The </w:t>
      </w:r>
      <w:r w:rsidRPr="00F0412E">
        <w:rPr>
          <w:rFonts w:ascii="Times New Roman" w:hAnsi="Times New Roman" w:cs="Times New Roman"/>
          <w:i/>
          <w:iCs/>
          <w:sz w:val="24"/>
          <w:szCs w:val="24"/>
          <w:lang w:val="en-US"/>
          <w:rPrChange w:id="753" w:author="Daniel Klaassen" w:date="2022-03-11T10:28:00Z">
            <w:rPr>
              <w:rFonts w:ascii="Times New Roman" w:hAnsi="Times New Roman" w:cs="Times New Roman"/>
              <w:i/>
              <w:iCs/>
              <w:sz w:val="24"/>
              <w:szCs w:val="24"/>
              <w:lang w:val="en"/>
            </w:rPr>
          </w:rPrChange>
        </w:rPr>
        <w:t>Baal Cycle</w:t>
      </w:r>
      <w:r w:rsidRPr="00F0412E">
        <w:rPr>
          <w:rFonts w:ascii="Times New Roman" w:hAnsi="Times New Roman" w:cs="Times New Roman"/>
          <w:sz w:val="24"/>
          <w:szCs w:val="24"/>
          <w:lang w:val="en-US"/>
          <w:rPrChange w:id="754" w:author="Daniel Klaassen" w:date="2022-03-11T10:28:00Z">
            <w:rPr>
              <w:rFonts w:ascii="Times New Roman" w:hAnsi="Times New Roman" w:cs="Times New Roman"/>
              <w:sz w:val="24"/>
              <w:szCs w:val="24"/>
              <w:lang w:val="en"/>
            </w:rPr>
          </w:rPrChange>
        </w:rPr>
        <w:t xml:space="preserve"> itself comprises a</w:t>
      </w:r>
      <w:r w:rsidR="002D41B6" w:rsidRPr="00F0412E">
        <w:rPr>
          <w:rFonts w:ascii="Times New Roman" w:hAnsi="Times New Roman" w:cs="Times New Roman"/>
          <w:sz w:val="24"/>
          <w:szCs w:val="24"/>
          <w:lang w:val="en-US"/>
          <w:rPrChange w:id="755" w:author="Daniel Klaassen" w:date="2022-03-11T10:28:00Z">
            <w:rPr>
              <w:rFonts w:ascii="Times New Roman" w:hAnsi="Times New Roman" w:cs="Times New Roman"/>
              <w:sz w:val="24"/>
              <w:szCs w:val="24"/>
              <w:lang w:val="en"/>
            </w:rPr>
          </w:rPrChange>
        </w:rPr>
        <w:t>n additional</w:t>
      </w:r>
      <w:r w:rsidRPr="00F0412E">
        <w:rPr>
          <w:rFonts w:ascii="Times New Roman" w:hAnsi="Times New Roman" w:cs="Times New Roman"/>
          <w:sz w:val="24"/>
          <w:szCs w:val="24"/>
          <w:lang w:val="en-US"/>
          <w:rPrChange w:id="756" w:author="Daniel Klaassen" w:date="2022-03-11T10:28:00Z">
            <w:rPr>
              <w:rFonts w:ascii="Times New Roman" w:hAnsi="Times New Roman" w:cs="Times New Roman"/>
              <w:sz w:val="24"/>
              <w:szCs w:val="24"/>
              <w:lang w:val="en"/>
            </w:rPr>
          </w:rPrChange>
        </w:rPr>
        <w:t xml:space="preserve"> tradition about the death and resurrection of Baal's rival, Mot, the god of the netherworld.</w:t>
      </w:r>
      <w:r w:rsidRPr="00F0412E">
        <w:rPr>
          <w:rFonts w:ascii="Times New Roman" w:hAnsi="Times New Roman" w:cs="Times New Roman"/>
          <w:sz w:val="24"/>
          <w:szCs w:val="24"/>
          <w:vertAlign w:val="superscript"/>
          <w:lang w:val="en-US"/>
          <w:rPrChange w:id="757" w:author="Daniel Klaassen" w:date="2022-03-11T10:28:00Z">
            <w:rPr>
              <w:rFonts w:ascii="Times New Roman" w:hAnsi="Times New Roman" w:cs="Times New Roman"/>
              <w:sz w:val="24"/>
              <w:szCs w:val="24"/>
              <w:vertAlign w:val="superscript"/>
              <w:lang w:val="en"/>
            </w:rPr>
          </w:rPrChange>
        </w:rPr>
        <w:footnoteReference w:id="21"/>
      </w:r>
      <w:r w:rsidRPr="00F0412E">
        <w:rPr>
          <w:rFonts w:ascii="Times New Roman" w:hAnsi="Times New Roman" w:cs="Times New Roman"/>
          <w:sz w:val="24"/>
          <w:szCs w:val="24"/>
          <w:lang w:val="en-US"/>
          <w:rPrChange w:id="758" w:author="Daniel Klaassen" w:date="2022-03-11T10:28:00Z">
            <w:rPr>
              <w:rFonts w:ascii="Times New Roman" w:hAnsi="Times New Roman" w:cs="Times New Roman"/>
              <w:sz w:val="24"/>
              <w:szCs w:val="24"/>
              <w:lang w:val="en"/>
            </w:rPr>
          </w:rPrChange>
        </w:rPr>
        <w:t xml:space="preserve"> Alongside the Ugaritic works, </w:t>
      </w:r>
      <w:r w:rsidR="00F4487D" w:rsidRPr="00F0412E">
        <w:rPr>
          <w:rFonts w:ascii="Times New Roman" w:hAnsi="Times New Roman" w:cs="Times New Roman"/>
          <w:sz w:val="24"/>
          <w:szCs w:val="24"/>
          <w:lang w:val="en-US"/>
          <w:rPrChange w:id="759" w:author="Daniel Klaassen" w:date="2022-03-11T10:28:00Z">
            <w:rPr>
              <w:rFonts w:ascii="Times New Roman" w:hAnsi="Times New Roman" w:cs="Times New Roman"/>
              <w:sz w:val="24"/>
              <w:szCs w:val="24"/>
              <w:lang w:val="en"/>
            </w:rPr>
          </w:rPrChange>
        </w:rPr>
        <w:t>there is</w:t>
      </w:r>
      <w:r w:rsidRPr="00F0412E">
        <w:rPr>
          <w:rFonts w:ascii="Times New Roman" w:hAnsi="Times New Roman" w:cs="Times New Roman"/>
          <w:sz w:val="24"/>
          <w:szCs w:val="24"/>
          <w:lang w:val="en-US"/>
          <w:rPrChange w:id="760" w:author="Daniel Klaassen" w:date="2022-03-11T10:28:00Z">
            <w:rPr>
              <w:rFonts w:ascii="Times New Roman" w:hAnsi="Times New Roman" w:cs="Times New Roman"/>
              <w:sz w:val="24"/>
              <w:szCs w:val="24"/>
              <w:lang w:val="en"/>
            </w:rPr>
          </w:rPrChange>
        </w:rPr>
        <w:t xml:space="preserve"> an</w:t>
      </w:r>
      <w:r w:rsidR="002D41B6" w:rsidRPr="00F0412E">
        <w:rPr>
          <w:rFonts w:ascii="Times New Roman" w:hAnsi="Times New Roman" w:cs="Times New Roman"/>
          <w:sz w:val="24"/>
          <w:szCs w:val="24"/>
          <w:lang w:val="en-US"/>
          <w:rPrChange w:id="761" w:author="Daniel Klaassen" w:date="2022-03-11T10:28:00Z">
            <w:rPr>
              <w:rFonts w:ascii="Times New Roman" w:hAnsi="Times New Roman" w:cs="Times New Roman"/>
              <w:sz w:val="24"/>
              <w:szCs w:val="24"/>
              <w:lang w:val="en"/>
            </w:rPr>
          </w:rPrChange>
        </w:rPr>
        <w:t>other</w:t>
      </w:r>
      <w:r w:rsidRPr="00F0412E">
        <w:rPr>
          <w:rFonts w:ascii="Times New Roman" w:hAnsi="Times New Roman" w:cs="Times New Roman"/>
          <w:sz w:val="24"/>
          <w:szCs w:val="24"/>
          <w:lang w:val="en-US"/>
          <w:rPrChange w:id="762" w:author="Daniel Klaassen" w:date="2022-03-11T10:28:00Z">
            <w:rPr>
              <w:rFonts w:ascii="Times New Roman" w:hAnsi="Times New Roman" w:cs="Times New Roman"/>
              <w:sz w:val="24"/>
              <w:szCs w:val="24"/>
              <w:lang w:val="en"/>
            </w:rPr>
          </w:rPrChange>
        </w:rPr>
        <w:t xml:space="preserve"> literary text </w:t>
      </w:r>
      <w:r w:rsidR="00F4487D" w:rsidRPr="00F0412E">
        <w:rPr>
          <w:rFonts w:ascii="Times New Roman" w:hAnsi="Times New Roman" w:cs="Times New Roman"/>
          <w:sz w:val="24"/>
          <w:szCs w:val="24"/>
          <w:lang w:val="en-US"/>
          <w:rPrChange w:id="763" w:author="Daniel Klaassen" w:date="2022-03-11T10:28:00Z">
            <w:rPr>
              <w:rFonts w:ascii="Times New Roman" w:hAnsi="Times New Roman" w:cs="Times New Roman"/>
              <w:sz w:val="24"/>
              <w:szCs w:val="24"/>
              <w:lang w:val="en"/>
            </w:rPr>
          </w:rPrChange>
        </w:rPr>
        <w:t xml:space="preserve">of north-western Semitic origin that describe the </w:t>
      </w:r>
      <w:r w:rsidR="002D41B6" w:rsidRPr="00F0412E">
        <w:rPr>
          <w:rFonts w:ascii="Times New Roman" w:hAnsi="Times New Roman" w:cs="Times New Roman"/>
          <w:sz w:val="24"/>
          <w:szCs w:val="24"/>
          <w:lang w:val="en-US"/>
          <w:rPrChange w:id="764" w:author="Daniel Klaassen" w:date="2022-03-11T10:28:00Z">
            <w:rPr>
              <w:rFonts w:ascii="Times New Roman" w:hAnsi="Times New Roman" w:cs="Times New Roman"/>
              <w:sz w:val="24"/>
              <w:szCs w:val="24"/>
              <w:lang w:val="en"/>
            </w:rPr>
          </w:rPrChange>
        </w:rPr>
        <w:t>forced</w:t>
      </w:r>
      <w:r w:rsidR="00F4487D" w:rsidRPr="00F0412E">
        <w:rPr>
          <w:rFonts w:ascii="Times New Roman" w:hAnsi="Times New Roman" w:cs="Times New Roman"/>
          <w:sz w:val="24"/>
          <w:szCs w:val="24"/>
          <w:lang w:val="en-US"/>
          <w:rPrChange w:id="765" w:author="Daniel Klaassen" w:date="2022-03-11T10:28:00Z">
            <w:rPr>
              <w:rFonts w:ascii="Times New Roman" w:hAnsi="Times New Roman" w:cs="Times New Roman"/>
              <w:sz w:val="24"/>
              <w:szCs w:val="24"/>
              <w:lang w:val="en"/>
            </w:rPr>
          </w:rPrChange>
        </w:rPr>
        <w:t xml:space="preserve"> descent of the storm-</w:t>
      </w:r>
      <w:proofErr w:type="gramStart"/>
      <w:r w:rsidR="00F4487D" w:rsidRPr="00F0412E">
        <w:rPr>
          <w:rFonts w:ascii="Times New Roman" w:hAnsi="Times New Roman" w:cs="Times New Roman"/>
          <w:sz w:val="24"/>
          <w:szCs w:val="24"/>
          <w:lang w:val="en-US"/>
          <w:rPrChange w:id="766" w:author="Daniel Klaassen" w:date="2022-03-11T10:28:00Z">
            <w:rPr>
              <w:rFonts w:ascii="Times New Roman" w:hAnsi="Times New Roman" w:cs="Times New Roman"/>
              <w:sz w:val="24"/>
              <w:szCs w:val="24"/>
              <w:lang w:val="en"/>
            </w:rPr>
          </w:rPrChange>
        </w:rPr>
        <w:t>god</w:t>
      </w:r>
      <w:proofErr w:type="gramEnd"/>
      <w:r w:rsidR="00F4487D" w:rsidRPr="00F0412E">
        <w:rPr>
          <w:rFonts w:ascii="Times New Roman" w:hAnsi="Times New Roman" w:cs="Times New Roman"/>
          <w:sz w:val="24"/>
          <w:szCs w:val="24"/>
          <w:lang w:val="en-US"/>
          <w:rPrChange w:id="767" w:author="Daniel Klaassen" w:date="2022-03-11T10:28:00Z">
            <w:rPr>
              <w:rFonts w:ascii="Times New Roman" w:hAnsi="Times New Roman" w:cs="Times New Roman"/>
              <w:sz w:val="24"/>
              <w:szCs w:val="24"/>
              <w:lang w:val="en"/>
            </w:rPr>
          </w:rPrChange>
        </w:rPr>
        <w:t xml:space="preserve"> into the netherworld, and his ascent from there after being revived. </w:t>
      </w:r>
      <w:r w:rsidR="00F63E79" w:rsidRPr="00F0412E">
        <w:rPr>
          <w:rFonts w:ascii="Times New Roman" w:hAnsi="Times New Roman" w:cs="Times New Roman"/>
          <w:sz w:val="24"/>
          <w:szCs w:val="24"/>
          <w:lang w:val="en-US"/>
          <w:rPrChange w:id="768" w:author="Daniel Klaassen" w:date="2022-03-11T10:28:00Z">
            <w:rPr>
              <w:rFonts w:ascii="Times New Roman" w:hAnsi="Times New Roman" w:cs="Times New Roman"/>
              <w:sz w:val="24"/>
              <w:szCs w:val="24"/>
              <w:lang w:val="en"/>
            </w:rPr>
          </w:rPrChange>
        </w:rPr>
        <w:t xml:space="preserve">This is the work known as the </w:t>
      </w:r>
      <w:r w:rsidRPr="00F0412E">
        <w:rPr>
          <w:rFonts w:ascii="Times New Roman" w:hAnsi="Times New Roman" w:cs="Times New Roman"/>
          <w:i/>
          <w:iCs/>
          <w:sz w:val="24"/>
          <w:szCs w:val="24"/>
          <w:lang w:val="en-US"/>
          <w:rPrChange w:id="769" w:author="Daniel Klaassen" w:date="2022-03-11T10:28:00Z">
            <w:rPr>
              <w:rFonts w:ascii="Times New Roman" w:hAnsi="Times New Roman" w:cs="Times New Roman"/>
              <w:i/>
              <w:iCs/>
              <w:sz w:val="24"/>
              <w:szCs w:val="24"/>
              <w:lang w:val="en"/>
            </w:rPr>
          </w:rPrChange>
        </w:rPr>
        <w:t xml:space="preserve">myth of </w:t>
      </w:r>
      <w:proofErr w:type="spellStart"/>
      <w:r w:rsidRPr="00F0412E">
        <w:rPr>
          <w:rFonts w:ascii="Times New Roman" w:hAnsi="Times New Roman" w:cs="Times New Roman"/>
          <w:i/>
          <w:iCs/>
          <w:sz w:val="24"/>
          <w:szCs w:val="24"/>
          <w:lang w:val="en-US"/>
          <w:rPrChange w:id="770" w:author="Daniel Klaassen" w:date="2022-03-11T10:28:00Z">
            <w:rPr>
              <w:rFonts w:ascii="Times New Roman" w:hAnsi="Times New Roman" w:cs="Times New Roman"/>
              <w:i/>
              <w:iCs/>
              <w:sz w:val="24"/>
              <w:szCs w:val="24"/>
              <w:lang w:val="en"/>
            </w:rPr>
          </w:rPrChange>
        </w:rPr>
        <w:t>Elkunirša</w:t>
      </w:r>
      <w:proofErr w:type="spellEnd"/>
      <w:r w:rsidRPr="00F0412E">
        <w:rPr>
          <w:rFonts w:ascii="Times New Roman" w:hAnsi="Times New Roman" w:cs="Times New Roman"/>
          <w:i/>
          <w:iCs/>
          <w:sz w:val="24"/>
          <w:szCs w:val="24"/>
          <w:lang w:val="en-US"/>
          <w:rPrChange w:id="771" w:author="Daniel Klaassen" w:date="2022-03-11T10:28:00Z">
            <w:rPr>
              <w:rFonts w:ascii="Times New Roman" w:hAnsi="Times New Roman" w:cs="Times New Roman"/>
              <w:i/>
              <w:iCs/>
              <w:sz w:val="24"/>
              <w:szCs w:val="24"/>
              <w:lang w:val="en"/>
            </w:rPr>
          </w:rPrChange>
        </w:rPr>
        <w:t xml:space="preserve">, </w:t>
      </w:r>
      <w:proofErr w:type="spellStart"/>
      <w:r w:rsidRPr="00F0412E">
        <w:rPr>
          <w:rFonts w:ascii="Times New Roman" w:hAnsi="Times New Roman" w:cs="Times New Roman"/>
          <w:i/>
          <w:iCs/>
          <w:sz w:val="24"/>
          <w:szCs w:val="24"/>
          <w:lang w:val="en-US"/>
          <w:rPrChange w:id="772" w:author="Daniel Klaassen" w:date="2022-03-11T10:28:00Z">
            <w:rPr>
              <w:rFonts w:ascii="Times New Roman" w:hAnsi="Times New Roman" w:cs="Times New Roman"/>
              <w:i/>
              <w:iCs/>
              <w:sz w:val="24"/>
              <w:szCs w:val="24"/>
              <w:lang w:val="en"/>
            </w:rPr>
          </w:rPrChange>
        </w:rPr>
        <w:t>Ašertu</w:t>
      </w:r>
      <w:proofErr w:type="spellEnd"/>
      <w:r w:rsidRPr="00F0412E">
        <w:rPr>
          <w:rFonts w:ascii="Times New Roman" w:hAnsi="Times New Roman" w:cs="Times New Roman"/>
          <w:i/>
          <w:iCs/>
          <w:sz w:val="24"/>
          <w:szCs w:val="24"/>
          <w:lang w:val="en-US"/>
          <w:rPrChange w:id="773" w:author="Daniel Klaassen" w:date="2022-03-11T10:28:00Z">
            <w:rPr>
              <w:rFonts w:ascii="Times New Roman" w:hAnsi="Times New Roman" w:cs="Times New Roman"/>
              <w:i/>
              <w:iCs/>
              <w:sz w:val="24"/>
              <w:szCs w:val="24"/>
              <w:lang w:val="en"/>
            </w:rPr>
          </w:rPrChange>
        </w:rPr>
        <w:t xml:space="preserve"> and the Storm-</w:t>
      </w:r>
      <w:proofErr w:type="gramStart"/>
      <w:r w:rsidRPr="00F0412E">
        <w:rPr>
          <w:rFonts w:ascii="Times New Roman" w:hAnsi="Times New Roman" w:cs="Times New Roman"/>
          <w:i/>
          <w:iCs/>
          <w:sz w:val="24"/>
          <w:szCs w:val="24"/>
          <w:lang w:val="en-US"/>
          <w:rPrChange w:id="774" w:author="Daniel Klaassen" w:date="2022-03-11T10:28:00Z">
            <w:rPr>
              <w:rFonts w:ascii="Times New Roman" w:hAnsi="Times New Roman" w:cs="Times New Roman"/>
              <w:i/>
              <w:iCs/>
              <w:sz w:val="24"/>
              <w:szCs w:val="24"/>
              <w:lang w:val="en"/>
            </w:rPr>
          </w:rPrChange>
        </w:rPr>
        <w:t>god</w:t>
      </w:r>
      <w:proofErr w:type="gramEnd"/>
      <w:r w:rsidR="00F63E79" w:rsidRPr="00F0412E">
        <w:rPr>
          <w:rFonts w:ascii="Times New Roman" w:hAnsi="Times New Roman" w:cs="Times New Roman"/>
          <w:sz w:val="24"/>
          <w:szCs w:val="24"/>
          <w:lang w:val="en-US"/>
          <w:rPrChange w:id="775" w:author="Daniel Klaassen" w:date="2022-03-11T10:28:00Z">
            <w:rPr>
              <w:rFonts w:ascii="Times New Roman" w:hAnsi="Times New Roman" w:cs="Times New Roman"/>
              <w:sz w:val="24"/>
              <w:szCs w:val="24"/>
              <w:lang w:val="en"/>
            </w:rPr>
          </w:rPrChange>
        </w:rPr>
        <w:t>, which despite being written in Hittite, bears numerous foreign elements that pointed to a southern Levantine provenance</w:t>
      </w:r>
      <w:r w:rsidRPr="00F0412E">
        <w:rPr>
          <w:rFonts w:ascii="Times New Roman" w:hAnsi="Times New Roman" w:cs="Times New Roman"/>
          <w:sz w:val="24"/>
          <w:szCs w:val="24"/>
          <w:lang w:val="en-US"/>
          <w:rPrChange w:id="776"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vertAlign w:val="superscript"/>
          <w:lang w:val="en-US"/>
          <w:rPrChange w:id="777" w:author="Daniel Klaassen" w:date="2022-03-11T10:28:00Z">
            <w:rPr>
              <w:rFonts w:ascii="Times New Roman" w:hAnsi="Times New Roman" w:cs="Times New Roman"/>
              <w:sz w:val="24"/>
              <w:szCs w:val="24"/>
              <w:vertAlign w:val="superscript"/>
              <w:lang w:val="en"/>
            </w:rPr>
          </w:rPrChange>
        </w:rPr>
        <w:footnoteReference w:id="22"/>
      </w:r>
      <w:r w:rsidRPr="00F0412E">
        <w:rPr>
          <w:rFonts w:ascii="Times New Roman" w:hAnsi="Times New Roman" w:cs="Times New Roman"/>
          <w:sz w:val="24"/>
          <w:szCs w:val="24"/>
          <w:lang w:val="en-US"/>
          <w:rPrChange w:id="778" w:author="Daniel Klaassen" w:date="2022-03-11T10:28:00Z">
            <w:rPr>
              <w:rFonts w:ascii="Times New Roman" w:hAnsi="Times New Roman" w:cs="Times New Roman"/>
              <w:sz w:val="24"/>
              <w:szCs w:val="24"/>
            </w:rPr>
          </w:rPrChange>
        </w:rPr>
        <w:t xml:space="preserve"> </w:t>
      </w:r>
    </w:p>
    <w:p w14:paraId="2A7AFB92" w14:textId="6392DC87" w:rsidR="006E37A6" w:rsidRPr="00F0412E" w:rsidRDefault="006E37A6" w:rsidP="006E37A6">
      <w:pPr>
        <w:spacing w:after="0" w:line="480" w:lineRule="auto"/>
        <w:ind w:firstLine="567"/>
        <w:rPr>
          <w:rFonts w:ascii="Times New Roman" w:hAnsi="Times New Roman" w:cs="Times New Roman"/>
          <w:sz w:val="24"/>
          <w:szCs w:val="24"/>
          <w:lang w:val="en-US"/>
          <w:rPrChange w:id="779"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780" w:author="Daniel Klaassen" w:date="2022-03-11T10:28:00Z">
            <w:rPr>
              <w:rFonts w:ascii="Times New Roman" w:hAnsi="Times New Roman" w:cs="Times New Roman"/>
              <w:sz w:val="24"/>
              <w:szCs w:val="24"/>
            </w:rPr>
          </w:rPrChange>
        </w:rPr>
        <w:t xml:space="preserve">With the destruction of Ugarit and Hatti at the end of the second millennium BCE, our acquaintance with the </w:t>
      </w:r>
      <w:proofErr w:type="spellStart"/>
      <w:r w:rsidRPr="00F0412E">
        <w:rPr>
          <w:rFonts w:ascii="Times New Roman" w:hAnsi="Times New Roman" w:cs="Times New Roman"/>
          <w:sz w:val="24"/>
          <w:szCs w:val="24"/>
          <w:lang w:val="en-US"/>
          <w:rPrChange w:id="781" w:author="Daniel Klaassen" w:date="2022-03-11T10:28:00Z">
            <w:rPr>
              <w:rFonts w:ascii="Times New Roman" w:hAnsi="Times New Roman" w:cs="Times New Roman"/>
              <w:sz w:val="24"/>
              <w:szCs w:val="24"/>
            </w:rPr>
          </w:rPrChange>
        </w:rPr>
        <w:t>Syro</w:t>
      </w:r>
      <w:proofErr w:type="spellEnd"/>
      <w:r w:rsidRPr="00F0412E">
        <w:rPr>
          <w:rFonts w:ascii="Times New Roman" w:hAnsi="Times New Roman" w:cs="Times New Roman"/>
          <w:sz w:val="24"/>
          <w:szCs w:val="24"/>
          <w:lang w:val="en-US"/>
          <w:rPrChange w:id="782" w:author="Daniel Klaassen" w:date="2022-03-11T10:28:00Z">
            <w:rPr>
              <w:rFonts w:ascii="Times New Roman" w:hAnsi="Times New Roman" w:cs="Times New Roman"/>
              <w:sz w:val="24"/>
              <w:szCs w:val="24"/>
            </w:rPr>
          </w:rPrChange>
        </w:rPr>
        <w:t xml:space="preserve">-Levantine traditions prevalent </w:t>
      </w:r>
      <w:r w:rsidR="00F63E79" w:rsidRPr="00F0412E">
        <w:rPr>
          <w:rFonts w:ascii="Times New Roman" w:hAnsi="Times New Roman" w:cs="Times New Roman"/>
          <w:sz w:val="24"/>
          <w:szCs w:val="24"/>
          <w:lang w:val="en-US"/>
          <w:rPrChange w:id="783" w:author="Daniel Klaassen" w:date="2022-03-11T10:28:00Z">
            <w:rPr>
              <w:rFonts w:ascii="Times New Roman" w:hAnsi="Times New Roman" w:cs="Times New Roman"/>
              <w:sz w:val="24"/>
              <w:szCs w:val="24"/>
            </w:rPr>
          </w:rPrChange>
        </w:rPr>
        <w:t>in this vast area</w:t>
      </w:r>
      <w:r w:rsidRPr="00F0412E">
        <w:rPr>
          <w:rFonts w:ascii="Times New Roman" w:hAnsi="Times New Roman" w:cs="Times New Roman"/>
          <w:sz w:val="24"/>
          <w:szCs w:val="24"/>
          <w:lang w:val="en-US"/>
          <w:rPrChange w:id="784" w:author="Daniel Klaassen" w:date="2022-03-11T10:28:00Z">
            <w:rPr>
              <w:rFonts w:ascii="Times New Roman" w:hAnsi="Times New Roman" w:cs="Times New Roman"/>
              <w:sz w:val="24"/>
              <w:szCs w:val="24"/>
            </w:rPr>
          </w:rPrChange>
        </w:rPr>
        <w:t xml:space="preserve"> abruptly cease. </w:t>
      </w:r>
      <w:r w:rsidRPr="00F0412E">
        <w:rPr>
          <w:rFonts w:ascii="Times New Roman" w:hAnsi="Times New Roman" w:cs="Times New Roman"/>
          <w:sz w:val="24"/>
          <w:szCs w:val="24"/>
          <w:lang w:val="en-US"/>
          <w:rPrChange w:id="785" w:author="Daniel Klaassen" w:date="2022-03-11T10:28:00Z">
            <w:rPr>
              <w:rFonts w:ascii="Times New Roman" w:hAnsi="Times New Roman" w:cs="Times New Roman"/>
              <w:sz w:val="24"/>
              <w:szCs w:val="24"/>
              <w:lang w:val="en"/>
            </w:rPr>
          </w:rPrChange>
        </w:rPr>
        <w:t>Nevertheless, in contrast to the Mesopotamian find</w:t>
      </w:r>
      <w:r w:rsidR="00E14D3E" w:rsidRPr="00F0412E">
        <w:rPr>
          <w:rFonts w:ascii="Times New Roman" w:hAnsi="Times New Roman" w:cs="Times New Roman"/>
          <w:sz w:val="24"/>
          <w:szCs w:val="24"/>
          <w:lang w:val="en-US"/>
          <w:rPrChange w:id="786" w:author="Daniel Klaassen" w:date="2022-03-11T10:28:00Z">
            <w:rPr>
              <w:rFonts w:ascii="Times New Roman" w:hAnsi="Times New Roman" w:cs="Times New Roman"/>
              <w:sz w:val="24"/>
              <w:szCs w:val="24"/>
              <w:lang w:val="en"/>
            </w:rPr>
          </w:rPrChange>
        </w:rPr>
        <w:t>ing</w:t>
      </w:r>
      <w:r w:rsidRPr="00F0412E">
        <w:rPr>
          <w:rFonts w:ascii="Times New Roman" w:hAnsi="Times New Roman" w:cs="Times New Roman"/>
          <w:sz w:val="24"/>
          <w:szCs w:val="24"/>
          <w:lang w:val="en-US"/>
          <w:rPrChange w:id="787" w:author="Daniel Klaassen" w:date="2022-03-11T10:28:00Z">
            <w:rPr>
              <w:rFonts w:ascii="Times New Roman" w:hAnsi="Times New Roman" w:cs="Times New Roman"/>
              <w:sz w:val="24"/>
              <w:szCs w:val="24"/>
              <w:lang w:val="en"/>
            </w:rPr>
          </w:rPrChange>
        </w:rPr>
        <w:t>s in all periods, the Levantine cultures of the</w:t>
      </w:r>
      <w:r w:rsidR="00F63E79" w:rsidRPr="00F0412E">
        <w:rPr>
          <w:rFonts w:ascii="Times New Roman" w:hAnsi="Times New Roman" w:cs="Times New Roman"/>
          <w:sz w:val="24"/>
          <w:szCs w:val="24"/>
          <w:lang w:val="en-US"/>
          <w:rPrChange w:id="788" w:author="Daniel Klaassen" w:date="2022-03-11T10:28:00Z">
            <w:rPr>
              <w:rFonts w:ascii="Times New Roman" w:hAnsi="Times New Roman" w:cs="Times New Roman"/>
              <w:sz w:val="24"/>
              <w:szCs w:val="24"/>
              <w:lang w:val="en"/>
            </w:rPr>
          </w:rPrChange>
        </w:rPr>
        <w:t xml:space="preserve"> second half of the</w:t>
      </w:r>
      <w:r w:rsidRPr="00F0412E">
        <w:rPr>
          <w:rFonts w:ascii="Times New Roman" w:hAnsi="Times New Roman" w:cs="Times New Roman"/>
          <w:sz w:val="24"/>
          <w:szCs w:val="24"/>
          <w:lang w:val="en-US"/>
          <w:rPrChange w:id="789" w:author="Daniel Klaassen" w:date="2022-03-11T10:28:00Z">
            <w:rPr>
              <w:rFonts w:ascii="Times New Roman" w:hAnsi="Times New Roman" w:cs="Times New Roman"/>
              <w:sz w:val="24"/>
              <w:szCs w:val="24"/>
              <w:lang w:val="en"/>
            </w:rPr>
          </w:rPrChange>
        </w:rPr>
        <w:t xml:space="preserve"> first millennium BCE and forwards continue to provide evidence for </w:t>
      </w:r>
      <w:r w:rsidRPr="00F0412E">
        <w:rPr>
          <w:rFonts w:ascii="Times New Roman" w:hAnsi="Times New Roman" w:cs="Times New Roman"/>
          <w:sz w:val="24"/>
          <w:szCs w:val="24"/>
          <w:lang w:val="en-US"/>
          <w:rPrChange w:id="790" w:author="Daniel Klaassen" w:date="2022-03-11T10:28:00Z">
            <w:rPr>
              <w:rFonts w:ascii="Times New Roman" w:hAnsi="Times New Roman" w:cs="Times New Roman"/>
              <w:sz w:val="24"/>
              <w:szCs w:val="24"/>
              <w:lang w:val="en"/>
            </w:rPr>
          </w:rPrChange>
        </w:rPr>
        <w:lastRenderedPageBreak/>
        <w:t xml:space="preserve">the existence of the mythologem of the dying and rising gods, as have already been shown extensively by scholars, from Frazer up to Mettinger. </w:t>
      </w:r>
    </w:p>
    <w:p w14:paraId="4B11CB28" w14:textId="1E75694F" w:rsidR="006E37A6" w:rsidRPr="00F0412E" w:rsidRDefault="006E37A6" w:rsidP="006E37A6">
      <w:pPr>
        <w:spacing w:after="0" w:line="480" w:lineRule="auto"/>
        <w:ind w:firstLine="567"/>
        <w:rPr>
          <w:rFonts w:ascii="Times New Roman" w:hAnsi="Times New Roman" w:cs="Times New Roman"/>
          <w:sz w:val="24"/>
          <w:szCs w:val="24"/>
          <w:lang w:val="en-US"/>
          <w:rPrChange w:id="791"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792" w:author="Daniel Klaassen" w:date="2022-03-11T10:28:00Z">
            <w:rPr>
              <w:rFonts w:ascii="Times New Roman" w:hAnsi="Times New Roman" w:cs="Times New Roman"/>
              <w:sz w:val="24"/>
              <w:szCs w:val="24"/>
              <w:lang w:val="en"/>
            </w:rPr>
          </w:rPrChange>
        </w:rPr>
        <w:t xml:space="preserve">This </w:t>
      </w:r>
      <w:r w:rsidR="00F63E79" w:rsidRPr="00F0412E">
        <w:rPr>
          <w:rFonts w:ascii="Times New Roman" w:hAnsi="Times New Roman" w:cs="Times New Roman"/>
          <w:sz w:val="24"/>
          <w:szCs w:val="24"/>
          <w:lang w:val="en-US"/>
          <w:rPrChange w:id="793" w:author="Daniel Klaassen" w:date="2022-03-11T10:28:00Z">
            <w:rPr>
              <w:rFonts w:ascii="Times New Roman" w:hAnsi="Times New Roman" w:cs="Times New Roman"/>
              <w:sz w:val="24"/>
              <w:szCs w:val="24"/>
              <w:lang w:val="en"/>
            </w:rPr>
          </w:rPrChange>
        </w:rPr>
        <w:t>very-short overview</w:t>
      </w:r>
      <w:r w:rsidRPr="00F0412E">
        <w:rPr>
          <w:rFonts w:ascii="Times New Roman" w:hAnsi="Times New Roman" w:cs="Times New Roman"/>
          <w:sz w:val="24"/>
          <w:szCs w:val="24"/>
          <w:lang w:val="en-US"/>
          <w:rPrChange w:id="794" w:author="Daniel Klaassen" w:date="2022-03-11T10:28:00Z">
            <w:rPr>
              <w:rFonts w:ascii="Times New Roman" w:hAnsi="Times New Roman" w:cs="Times New Roman"/>
              <w:sz w:val="24"/>
              <w:szCs w:val="24"/>
              <w:lang w:val="en"/>
            </w:rPr>
          </w:rPrChange>
        </w:rPr>
        <w:t>, which will be elaborated at length in the following study</w:t>
      </w:r>
      <w:r w:rsidR="00F63E79" w:rsidRPr="00F0412E">
        <w:rPr>
          <w:rFonts w:ascii="Times New Roman" w:hAnsi="Times New Roman" w:cs="Times New Roman"/>
          <w:sz w:val="24"/>
          <w:szCs w:val="24"/>
          <w:lang w:val="en-US"/>
          <w:rPrChange w:id="795" w:author="Daniel Klaassen" w:date="2022-03-11T10:28:00Z">
            <w:rPr>
              <w:rFonts w:ascii="Times New Roman" w:hAnsi="Times New Roman" w:cs="Times New Roman"/>
              <w:sz w:val="24"/>
              <w:szCs w:val="24"/>
              <w:lang w:val="en"/>
            </w:rPr>
          </w:rPrChange>
        </w:rPr>
        <w:t xml:space="preserve"> and is based upon it</w:t>
      </w:r>
      <w:r w:rsidRPr="00F0412E">
        <w:rPr>
          <w:rFonts w:ascii="Times New Roman" w:hAnsi="Times New Roman" w:cs="Times New Roman"/>
          <w:sz w:val="24"/>
          <w:szCs w:val="24"/>
          <w:lang w:val="en-US"/>
          <w:rPrChange w:id="796" w:author="Daniel Klaassen" w:date="2022-03-11T10:28:00Z">
            <w:rPr>
              <w:rFonts w:ascii="Times New Roman" w:hAnsi="Times New Roman" w:cs="Times New Roman"/>
              <w:sz w:val="24"/>
              <w:szCs w:val="24"/>
              <w:lang w:val="en"/>
            </w:rPr>
          </w:rPrChange>
        </w:rPr>
        <w:t>, concludes that while in Mesopotamia the mythologem of the dying and rising gods has only one documentation in about 3000 years of literate activity</w:t>
      </w:r>
      <w:r w:rsidR="00F63E79" w:rsidRPr="00F0412E">
        <w:rPr>
          <w:rFonts w:ascii="Times New Roman" w:hAnsi="Times New Roman" w:cs="Times New Roman"/>
          <w:sz w:val="24"/>
          <w:szCs w:val="24"/>
          <w:lang w:val="en-US"/>
          <w:rPrChange w:id="797" w:author="Daniel Klaassen" w:date="2022-03-11T10:28:00Z">
            <w:rPr>
              <w:rFonts w:ascii="Times New Roman" w:hAnsi="Times New Roman" w:cs="Times New Roman"/>
              <w:sz w:val="24"/>
              <w:szCs w:val="24"/>
              <w:lang w:val="en"/>
            </w:rPr>
          </w:rPrChange>
        </w:rPr>
        <w:t xml:space="preserve"> (while that of the dying gods has many attestations)</w:t>
      </w:r>
      <w:r w:rsidRPr="00F0412E">
        <w:rPr>
          <w:rFonts w:ascii="Times New Roman" w:hAnsi="Times New Roman" w:cs="Times New Roman"/>
          <w:sz w:val="24"/>
          <w:szCs w:val="24"/>
          <w:lang w:val="en-US"/>
          <w:rPrChange w:id="798" w:author="Daniel Klaassen" w:date="2022-03-11T10:28:00Z">
            <w:rPr>
              <w:rFonts w:ascii="Times New Roman" w:hAnsi="Times New Roman" w:cs="Times New Roman"/>
              <w:sz w:val="24"/>
              <w:szCs w:val="24"/>
              <w:lang w:val="en"/>
            </w:rPr>
          </w:rPrChange>
        </w:rPr>
        <w:t xml:space="preserve">, the sources reflecting the </w:t>
      </w:r>
      <w:proofErr w:type="spellStart"/>
      <w:r w:rsidRPr="00F0412E">
        <w:rPr>
          <w:rFonts w:ascii="Times New Roman" w:hAnsi="Times New Roman" w:cs="Times New Roman"/>
          <w:sz w:val="24"/>
          <w:szCs w:val="24"/>
          <w:lang w:val="en-US"/>
          <w:rPrChange w:id="799" w:author="Daniel Klaassen" w:date="2022-03-11T10:28:00Z">
            <w:rPr>
              <w:rFonts w:ascii="Times New Roman" w:hAnsi="Times New Roman" w:cs="Times New Roman"/>
              <w:sz w:val="24"/>
              <w:szCs w:val="24"/>
              <w:lang w:val="en"/>
            </w:rPr>
          </w:rPrChange>
        </w:rPr>
        <w:t>Syro</w:t>
      </w:r>
      <w:proofErr w:type="spellEnd"/>
      <w:r w:rsidRPr="00F0412E">
        <w:rPr>
          <w:rFonts w:ascii="Times New Roman" w:hAnsi="Times New Roman" w:cs="Times New Roman"/>
          <w:sz w:val="24"/>
          <w:szCs w:val="24"/>
          <w:lang w:val="en-US"/>
          <w:rPrChange w:id="800" w:author="Daniel Klaassen" w:date="2022-03-11T10:28:00Z">
            <w:rPr>
              <w:rFonts w:ascii="Times New Roman" w:hAnsi="Times New Roman" w:cs="Times New Roman"/>
              <w:sz w:val="24"/>
              <w:szCs w:val="24"/>
              <w:lang w:val="en"/>
            </w:rPr>
          </w:rPrChange>
        </w:rPr>
        <w:t>-Levantine cultures – the Ugaritic ones and the Hittite text of north-</w:t>
      </w:r>
      <w:r w:rsidR="00E14D3E" w:rsidRPr="00F0412E">
        <w:rPr>
          <w:rFonts w:ascii="Times New Roman" w:hAnsi="Times New Roman" w:cs="Times New Roman"/>
          <w:sz w:val="24"/>
          <w:szCs w:val="24"/>
          <w:lang w:val="en-US"/>
          <w:rPrChange w:id="801" w:author="Daniel Klaassen" w:date="2022-03-11T10:28:00Z">
            <w:rPr>
              <w:rFonts w:ascii="Times New Roman" w:hAnsi="Times New Roman" w:cs="Times New Roman"/>
              <w:sz w:val="24"/>
              <w:szCs w:val="24"/>
              <w:lang w:val="en"/>
            </w:rPr>
          </w:rPrChange>
        </w:rPr>
        <w:t>w</w:t>
      </w:r>
      <w:r w:rsidRPr="00F0412E">
        <w:rPr>
          <w:rFonts w:ascii="Times New Roman" w:hAnsi="Times New Roman" w:cs="Times New Roman"/>
          <w:sz w:val="24"/>
          <w:szCs w:val="24"/>
          <w:lang w:val="en-US"/>
          <w:rPrChange w:id="802" w:author="Daniel Klaassen" w:date="2022-03-11T10:28:00Z">
            <w:rPr>
              <w:rFonts w:ascii="Times New Roman" w:hAnsi="Times New Roman" w:cs="Times New Roman"/>
              <w:sz w:val="24"/>
              <w:szCs w:val="24"/>
              <w:lang w:val="en"/>
            </w:rPr>
          </w:rPrChange>
        </w:rPr>
        <w:t xml:space="preserve">estern Semitic origin, as well as texts from the first millennium BCE and forwards </w:t>
      </w:r>
      <w:r w:rsidR="00F63E79" w:rsidRPr="00F0412E">
        <w:rPr>
          <w:rFonts w:ascii="Times New Roman" w:hAnsi="Times New Roman" w:cs="Times New Roman"/>
          <w:sz w:val="24"/>
          <w:szCs w:val="24"/>
          <w:lang w:val="en-US"/>
          <w:rPrChange w:id="803"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804" w:author="Daniel Klaassen" w:date="2022-03-11T10:28:00Z">
            <w:rPr>
              <w:rFonts w:ascii="Times New Roman" w:hAnsi="Times New Roman" w:cs="Times New Roman"/>
              <w:sz w:val="24"/>
              <w:szCs w:val="24"/>
              <w:lang w:val="en"/>
            </w:rPr>
          </w:rPrChange>
        </w:rPr>
        <w:t>which are beyond the scope of this study</w:t>
      </w:r>
      <w:r w:rsidR="00F63E79" w:rsidRPr="00F0412E">
        <w:rPr>
          <w:rFonts w:ascii="Times New Roman" w:hAnsi="Times New Roman" w:cs="Times New Roman"/>
          <w:sz w:val="24"/>
          <w:szCs w:val="24"/>
          <w:lang w:val="en-US"/>
          <w:rPrChange w:id="805"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806" w:author="Daniel Klaassen" w:date="2022-03-11T10:28:00Z">
            <w:rPr>
              <w:rFonts w:ascii="Times New Roman" w:hAnsi="Times New Roman" w:cs="Times New Roman"/>
              <w:sz w:val="24"/>
              <w:szCs w:val="24"/>
              <w:lang w:val="en"/>
            </w:rPr>
          </w:rPrChange>
        </w:rPr>
        <w:t xml:space="preserve"> – they all testify for a long continuity of this mythologem, despite the</w:t>
      </w:r>
      <w:r w:rsidRPr="00F0412E">
        <w:rPr>
          <w:rFonts w:ascii="Times New Roman" w:hAnsi="Times New Roman" w:cs="Times New Roman"/>
          <w:sz w:val="24"/>
          <w:szCs w:val="24"/>
          <w:lang w:val="en-US"/>
          <w:rPrChange w:id="807" w:author="Daniel Klaassen" w:date="2022-03-11T10:28:00Z">
            <w:rPr>
              <w:rFonts w:ascii="Times New Roman" w:hAnsi="Times New Roman" w:cs="Times New Roman"/>
              <w:sz w:val="24"/>
              <w:szCs w:val="24"/>
            </w:rPr>
          </w:rPrChange>
        </w:rPr>
        <w:t xml:space="preserve"> paucity of epigraphic material in general</w:t>
      </w:r>
      <w:r w:rsidRPr="00F0412E">
        <w:rPr>
          <w:rFonts w:ascii="Times New Roman" w:hAnsi="Times New Roman" w:cs="Times New Roman"/>
          <w:sz w:val="24"/>
          <w:szCs w:val="24"/>
          <w:lang w:val="en-US"/>
          <w:rPrChange w:id="808" w:author="Daniel Klaassen" w:date="2022-03-11T10:28:00Z">
            <w:rPr>
              <w:rFonts w:ascii="Times New Roman" w:hAnsi="Times New Roman" w:cs="Times New Roman"/>
              <w:sz w:val="24"/>
              <w:szCs w:val="24"/>
              <w:lang w:val="en"/>
            </w:rPr>
          </w:rPrChange>
        </w:rPr>
        <w:t xml:space="preserve">. In light of these findings, we must </w:t>
      </w:r>
      <w:r w:rsidR="00883887" w:rsidRPr="00F0412E">
        <w:rPr>
          <w:rFonts w:ascii="Times New Roman" w:hAnsi="Times New Roman" w:cs="Times New Roman"/>
          <w:sz w:val="24"/>
          <w:szCs w:val="24"/>
          <w:lang w:val="en-US"/>
          <w:rPrChange w:id="809" w:author="Daniel Klaassen" w:date="2022-03-11T10:28:00Z">
            <w:rPr>
              <w:rFonts w:ascii="Times New Roman" w:hAnsi="Times New Roman" w:cs="Times New Roman"/>
              <w:sz w:val="24"/>
              <w:szCs w:val="24"/>
            </w:rPr>
          </w:rPrChange>
        </w:rPr>
        <w:t>inquire</w:t>
      </w:r>
      <w:r w:rsidRPr="00F0412E">
        <w:rPr>
          <w:rFonts w:ascii="Times New Roman" w:hAnsi="Times New Roman" w:cs="Times New Roman"/>
          <w:sz w:val="24"/>
          <w:szCs w:val="24"/>
          <w:lang w:val="en-US"/>
          <w:rPrChange w:id="810" w:author="Daniel Klaassen" w:date="2022-03-11T10:28:00Z">
            <w:rPr>
              <w:rFonts w:ascii="Times New Roman" w:hAnsi="Times New Roman" w:cs="Times New Roman"/>
              <w:sz w:val="24"/>
              <w:szCs w:val="24"/>
            </w:rPr>
          </w:rPrChange>
        </w:rPr>
        <w:t xml:space="preserve"> </w:t>
      </w:r>
      <w:r w:rsidR="00C2410F" w:rsidRPr="00F0412E">
        <w:rPr>
          <w:rFonts w:ascii="Times New Roman" w:hAnsi="Times New Roman" w:cs="Times New Roman"/>
          <w:sz w:val="24"/>
          <w:szCs w:val="24"/>
          <w:lang w:val="en-US"/>
          <w:rPrChange w:id="811" w:author="Daniel Klaassen" w:date="2022-03-11T10:28:00Z">
            <w:rPr>
              <w:rFonts w:ascii="Times New Roman" w:hAnsi="Times New Roman" w:cs="Times New Roman"/>
              <w:sz w:val="24"/>
              <w:szCs w:val="24"/>
            </w:rPr>
          </w:rPrChange>
        </w:rPr>
        <w:t>how did</w:t>
      </w:r>
      <w:r w:rsidRPr="00F0412E">
        <w:rPr>
          <w:rFonts w:ascii="Times New Roman" w:hAnsi="Times New Roman" w:cs="Times New Roman"/>
          <w:sz w:val="24"/>
          <w:szCs w:val="24"/>
          <w:lang w:val="en-US"/>
          <w:rPrChange w:id="812" w:author="Daniel Klaassen" w:date="2022-03-11T10:28:00Z">
            <w:rPr>
              <w:rFonts w:ascii="Times New Roman" w:hAnsi="Times New Roman" w:cs="Times New Roman"/>
              <w:sz w:val="24"/>
              <w:szCs w:val="24"/>
            </w:rPr>
          </w:rPrChange>
        </w:rPr>
        <w:t xml:space="preserve"> a sole </w:t>
      </w:r>
      <w:r w:rsidR="00F63E79" w:rsidRPr="00F0412E">
        <w:rPr>
          <w:rFonts w:ascii="Times New Roman" w:hAnsi="Times New Roman" w:cs="Times New Roman"/>
          <w:sz w:val="24"/>
          <w:szCs w:val="24"/>
          <w:lang w:val="en-US"/>
          <w:rPrChange w:id="813" w:author="Daniel Klaassen" w:date="2022-03-11T10:28:00Z">
            <w:rPr>
              <w:rFonts w:ascii="Times New Roman" w:hAnsi="Times New Roman" w:cs="Times New Roman"/>
              <w:sz w:val="24"/>
              <w:szCs w:val="24"/>
            </w:rPr>
          </w:rPrChange>
        </w:rPr>
        <w:t>document</w:t>
      </w:r>
      <w:r w:rsidRPr="00F0412E">
        <w:rPr>
          <w:rFonts w:ascii="Times New Roman" w:hAnsi="Times New Roman" w:cs="Times New Roman"/>
          <w:sz w:val="24"/>
          <w:szCs w:val="24"/>
          <w:lang w:val="en-US"/>
          <w:rPrChange w:id="814" w:author="Daniel Klaassen" w:date="2022-03-11T10:28:00Z">
            <w:rPr>
              <w:rFonts w:ascii="Times New Roman" w:hAnsi="Times New Roman" w:cs="Times New Roman"/>
              <w:sz w:val="24"/>
              <w:szCs w:val="24"/>
            </w:rPr>
          </w:rPrChange>
        </w:rPr>
        <w:t xml:space="preserve"> from Mesopotamia of a </w:t>
      </w:r>
      <w:r w:rsidRPr="00F0412E">
        <w:rPr>
          <w:rFonts w:ascii="Times New Roman" w:hAnsi="Times New Roman" w:cs="Times New Roman"/>
          <w:sz w:val="24"/>
          <w:szCs w:val="24"/>
          <w:lang w:val="en-US"/>
          <w:rPrChange w:id="815" w:author="Daniel Klaassen" w:date="2022-03-11T10:28:00Z">
            <w:rPr>
              <w:rFonts w:ascii="Times New Roman" w:hAnsi="Times New Roman" w:cs="Times New Roman"/>
              <w:sz w:val="24"/>
              <w:szCs w:val="24"/>
              <w:lang w:val="en"/>
            </w:rPr>
          </w:rPrChange>
        </w:rPr>
        <w:t>god’s rising from the netherworld fit</w:t>
      </w:r>
      <w:r w:rsidR="00C2410F" w:rsidRPr="00F0412E">
        <w:rPr>
          <w:rFonts w:ascii="Times New Roman" w:hAnsi="Times New Roman" w:cs="Times New Roman"/>
          <w:sz w:val="24"/>
          <w:szCs w:val="24"/>
          <w:lang w:val="en-US"/>
          <w:rPrChange w:id="816" w:author="Daniel Klaassen" w:date="2022-03-11T10:28:00Z">
            <w:rPr>
              <w:rFonts w:ascii="Times New Roman" w:hAnsi="Times New Roman" w:cs="Times New Roman"/>
              <w:sz w:val="24"/>
              <w:szCs w:val="24"/>
              <w:lang w:val="en"/>
            </w:rPr>
          </w:rPrChange>
        </w:rPr>
        <w:t>s</w:t>
      </w:r>
      <w:r w:rsidR="00F63E79" w:rsidRPr="00F0412E">
        <w:rPr>
          <w:rFonts w:ascii="Times New Roman" w:hAnsi="Times New Roman" w:cs="Times New Roman"/>
          <w:sz w:val="24"/>
          <w:szCs w:val="24"/>
          <w:lang w:val="en-US"/>
          <w:rPrChange w:id="817"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818" w:author="Daniel Klaassen" w:date="2022-03-11T10:28:00Z">
            <w:rPr>
              <w:rFonts w:ascii="Times New Roman" w:hAnsi="Times New Roman" w:cs="Times New Roman"/>
              <w:sz w:val="24"/>
              <w:szCs w:val="24"/>
              <w:lang w:val="en"/>
            </w:rPr>
          </w:rPrChange>
        </w:rPr>
        <w:t xml:space="preserve">the common paradigm of </w:t>
      </w:r>
      <w:r w:rsidR="00883887" w:rsidRPr="00F0412E">
        <w:rPr>
          <w:rFonts w:ascii="Times New Roman" w:hAnsi="Times New Roman" w:cs="Times New Roman"/>
          <w:sz w:val="24"/>
          <w:szCs w:val="24"/>
          <w:lang w:val="en-US"/>
          <w:rPrChange w:id="819" w:author="Daniel Klaassen" w:date="2022-03-11T10:28:00Z">
            <w:rPr>
              <w:rFonts w:ascii="Times New Roman" w:hAnsi="Times New Roman" w:cs="Times New Roman"/>
              <w:sz w:val="24"/>
              <w:szCs w:val="24"/>
              <w:lang w:val="en"/>
            </w:rPr>
          </w:rPrChange>
        </w:rPr>
        <w:t>a</w:t>
      </w:r>
      <w:r w:rsidRPr="00F0412E">
        <w:rPr>
          <w:rFonts w:ascii="Times New Roman" w:hAnsi="Times New Roman" w:cs="Times New Roman"/>
          <w:sz w:val="24"/>
          <w:szCs w:val="24"/>
          <w:lang w:val="en-US"/>
          <w:rPrChange w:id="820" w:author="Daniel Klaassen" w:date="2022-03-11T10:28:00Z">
            <w:rPr>
              <w:rFonts w:ascii="Times New Roman" w:hAnsi="Times New Roman" w:cs="Times New Roman"/>
              <w:sz w:val="24"/>
              <w:szCs w:val="24"/>
              <w:lang w:val="en"/>
            </w:rPr>
          </w:rPrChange>
        </w:rPr>
        <w:t xml:space="preserve"> Mesopotamian origin of that mythologem</w:t>
      </w:r>
      <w:r w:rsidR="00C2410F" w:rsidRPr="00F0412E">
        <w:rPr>
          <w:rFonts w:ascii="Times New Roman" w:hAnsi="Times New Roman" w:cs="Times New Roman"/>
          <w:sz w:val="24"/>
          <w:szCs w:val="24"/>
          <w:lang w:val="en-US"/>
          <w:rPrChange w:id="821"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822" w:author="Daniel Klaassen" w:date="2022-03-11T10:28:00Z">
            <w:rPr>
              <w:rFonts w:ascii="Times New Roman" w:hAnsi="Times New Roman" w:cs="Times New Roman"/>
              <w:sz w:val="24"/>
              <w:szCs w:val="24"/>
              <w:lang w:val="en"/>
            </w:rPr>
          </w:rPrChange>
        </w:rPr>
        <w:t xml:space="preserve"> </w:t>
      </w:r>
      <w:r w:rsidR="00C2410F" w:rsidRPr="00F0412E">
        <w:rPr>
          <w:rFonts w:ascii="Times New Roman" w:hAnsi="Times New Roman" w:cs="Times New Roman"/>
          <w:sz w:val="24"/>
          <w:szCs w:val="24"/>
          <w:lang w:val="en-US"/>
          <w:rPrChange w:id="823" w:author="Daniel Klaassen" w:date="2022-03-11T10:28:00Z">
            <w:rPr>
              <w:rFonts w:ascii="Times New Roman" w:hAnsi="Times New Roman" w:cs="Times New Roman"/>
              <w:sz w:val="24"/>
              <w:szCs w:val="24"/>
              <w:lang w:val="en"/>
            </w:rPr>
          </w:rPrChange>
        </w:rPr>
        <w:t>P</w:t>
      </w:r>
      <w:r w:rsidR="00883887" w:rsidRPr="00F0412E">
        <w:rPr>
          <w:rFonts w:ascii="Times New Roman" w:hAnsi="Times New Roman" w:cs="Times New Roman"/>
          <w:sz w:val="24"/>
          <w:szCs w:val="24"/>
          <w:lang w:val="en-US"/>
          <w:rPrChange w:id="824" w:author="Daniel Klaassen" w:date="2022-03-11T10:28:00Z">
            <w:rPr>
              <w:rFonts w:ascii="Times New Roman" w:hAnsi="Times New Roman" w:cs="Times New Roman"/>
              <w:sz w:val="24"/>
              <w:szCs w:val="24"/>
              <w:lang w:val="en"/>
            </w:rPr>
          </w:rPrChange>
        </w:rPr>
        <w:t>erhaps</w:t>
      </w:r>
      <w:r w:rsidRPr="00F0412E">
        <w:rPr>
          <w:rFonts w:ascii="Times New Roman" w:hAnsi="Times New Roman" w:cs="Times New Roman"/>
          <w:sz w:val="24"/>
          <w:szCs w:val="24"/>
          <w:lang w:val="en-US"/>
          <w:rPrChange w:id="825" w:author="Daniel Klaassen" w:date="2022-03-11T10:28:00Z">
            <w:rPr>
              <w:rFonts w:ascii="Times New Roman" w:hAnsi="Times New Roman" w:cs="Times New Roman"/>
              <w:sz w:val="24"/>
              <w:szCs w:val="24"/>
              <w:lang w:val="en"/>
            </w:rPr>
          </w:rPrChange>
        </w:rPr>
        <w:t xml:space="preserve"> a different</w:t>
      </w:r>
      <w:r w:rsidR="00C2410F" w:rsidRPr="00F0412E">
        <w:rPr>
          <w:rFonts w:ascii="Times New Roman" w:hAnsi="Times New Roman" w:cs="Times New Roman"/>
          <w:sz w:val="24"/>
          <w:szCs w:val="24"/>
          <w:lang w:val="en-US"/>
          <w:rPrChange w:id="826" w:author="Daniel Klaassen" w:date="2022-03-11T10:28:00Z">
            <w:rPr>
              <w:rFonts w:ascii="Times New Roman" w:hAnsi="Times New Roman" w:cs="Times New Roman"/>
              <w:sz w:val="24"/>
              <w:szCs w:val="24"/>
              <w:lang w:val="en"/>
            </w:rPr>
          </w:rPrChange>
        </w:rPr>
        <w:t>, new</w:t>
      </w:r>
      <w:r w:rsidRPr="00F0412E">
        <w:rPr>
          <w:rFonts w:ascii="Times New Roman" w:hAnsi="Times New Roman" w:cs="Times New Roman"/>
          <w:sz w:val="24"/>
          <w:szCs w:val="24"/>
          <w:lang w:val="en-US"/>
          <w:rPrChange w:id="827" w:author="Daniel Klaassen" w:date="2022-03-11T10:28:00Z">
            <w:rPr>
              <w:rFonts w:ascii="Times New Roman" w:hAnsi="Times New Roman" w:cs="Times New Roman"/>
              <w:sz w:val="24"/>
              <w:szCs w:val="24"/>
              <w:lang w:val="en"/>
            </w:rPr>
          </w:rPrChange>
        </w:rPr>
        <w:t xml:space="preserve"> paradigm</w:t>
      </w:r>
      <w:r w:rsidR="00883887" w:rsidRPr="00F0412E">
        <w:rPr>
          <w:rFonts w:ascii="Times New Roman" w:hAnsi="Times New Roman" w:cs="Times New Roman"/>
          <w:sz w:val="24"/>
          <w:szCs w:val="24"/>
          <w:lang w:val="en-US"/>
          <w:rPrChange w:id="828" w:author="Daniel Klaassen" w:date="2022-03-11T10:28:00Z">
            <w:rPr>
              <w:rFonts w:ascii="Times New Roman" w:hAnsi="Times New Roman" w:cs="Times New Roman"/>
              <w:sz w:val="24"/>
              <w:szCs w:val="24"/>
              <w:lang w:val="en"/>
            </w:rPr>
          </w:rPrChange>
        </w:rPr>
        <w:t xml:space="preserve"> should</w:t>
      </w:r>
      <w:r w:rsidRPr="00F0412E">
        <w:rPr>
          <w:rFonts w:ascii="Times New Roman" w:hAnsi="Times New Roman" w:cs="Times New Roman"/>
          <w:sz w:val="24"/>
          <w:szCs w:val="24"/>
          <w:lang w:val="en-US"/>
          <w:rPrChange w:id="829" w:author="Daniel Klaassen" w:date="2022-03-11T10:28:00Z">
            <w:rPr>
              <w:rFonts w:ascii="Times New Roman" w:hAnsi="Times New Roman" w:cs="Times New Roman"/>
              <w:sz w:val="24"/>
              <w:szCs w:val="24"/>
              <w:lang w:val="en"/>
            </w:rPr>
          </w:rPrChange>
        </w:rPr>
        <w:t xml:space="preserve"> be </w:t>
      </w:r>
      <w:r w:rsidR="00883887" w:rsidRPr="00F0412E">
        <w:rPr>
          <w:rFonts w:ascii="Times New Roman" w:hAnsi="Times New Roman" w:cs="Times New Roman"/>
          <w:sz w:val="24"/>
          <w:szCs w:val="24"/>
          <w:lang w:val="en-US"/>
          <w:rPrChange w:id="830" w:author="Daniel Klaassen" w:date="2022-03-11T10:28:00Z">
            <w:rPr>
              <w:rFonts w:ascii="Times New Roman" w:hAnsi="Times New Roman" w:cs="Times New Roman"/>
              <w:sz w:val="24"/>
              <w:szCs w:val="24"/>
              <w:lang w:val="en"/>
            </w:rPr>
          </w:rPrChange>
        </w:rPr>
        <w:t>proposed</w:t>
      </w:r>
      <w:r w:rsidRPr="00F0412E">
        <w:rPr>
          <w:rFonts w:ascii="Times New Roman" w:hAnsi="Times New Roman" w:cs="Times New Roman"/>
          <w:sz w:val="24"/>
          <w:szCs w:val="24"/>
          <w:lang w:val="en-US"/>
          <w:rPrChange w:id="831" w:author="Daniel Klaassen" w:date="2022-03-11T10:28:00Z">
            <w:rPr>
              <w:rFonts w:ascii="Times New Roman" w:hAnsi="Times New Roman" w:cs="Times New Roman"/>
              <w:sz w:val="24"/>
              <w:szCs w:val="24"/>
              <w:lang w:val="en"/>
            </w:rPr>
          </w:rPrChange>
        </w:rPr>
        <w:t>? Indeed, the only evidence from Mesopotamia precedes those from Ugarit and Hatti; but the lack of local writings in the Levant during the 18</w:t>
      </w:r>
      <w:r w:rsidRPr="00F0412E">
        <w:rPr>
          <w:rFonts w:ascii="Times New Roman" w:hAnsi="Times New Roman" w:cs="Times New Roman"/>
          <w:sz w:val="24"/>
          <w:szCs w:val="24"/>
          <w:vertAlign w:val="superscript"/>
          <w:lang w:val="en-US"/>
          <w:rPrChange w:id="832"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33" w:author="Daniel Klaassen" w:date="2022-03-11T10:28:00Z">
            <w:rPr>
              <w:rFonts w:ascii="Times New Roman" w:hAnsi="Times New Roman" w:cs="Times New Roman"/>
              <w:sz w:val="24"/>
              <w:szCs w:val="24"/>
              <w:lang w:val="en"/>
            </w:rPr>
          </w:rPrChange>
        </w:rPr>
        <w:t xml:space="preserve"> century alongside the evidence from the Amorite Mari of that time (and especially the letter sent by the West-Semitic chief), suggest that precedent alone is not a sufficient parameter to argue for origin. The present study thus seeks to reexamine all the texts containing the mythologem of the dying and rising god from the second millennium BCE, and their relationship each other and to later documents, in order to illustrate the development of the dying and rising god mythologem </w:t>
      </w:r>
      <w:r w:rsidR="00D05D96" w:rsidRPr="00F0412E">
        <w:rPr>
          <w:rFonts w:ascii="Times New Roman" w:hAnsi="Times New Roman" w:cs="Times New Roman"/>
          <w:sz w:val="24"/>
          <w:szCs w:val="24"/>
          <w:lang w:val="en-US"/>
          <w:rPrChange w:id="834" w:author="Daniel Klaassen" w:date="2022-03-11T10:28:00Z">
            <w:rPr>
              <w:rFonts w:ascii="Times New Roman" w:hAnsi="Times New Roman" w:cs="Times New Roman"/>
              <w:sz w:val="24"/>
              <w:szCs w:val="24"/>
              <w:lang w:val="en"/>
            </w:rPr>
          </w:rPrChange>
        </w:rPr>
        <w:t xml:space="preserve">in West Asia </w:t>
      </w:r>
      <w:r w:rsidRPr="00F0412E">
        <w:rPr>
          <w:rFonts w:ascii="Times New Roman" w:hAnsi="Times New Roman" w:cs="Times New Roman"/>
          <w:sz w:val="24"/>
          <w:szCs w:val="24"/>
          <w:lang w:val="en-US"/>
          <w:rPrChange w:id="835" w:author="Daniel Klaassen" w:date="2022-03-11T10:28:00Z">
            <w:rPr>
              <w:rFonts w:ascii="Times New Roman" w:hAnsi="Times New Roman" w:cs="Times New Roman"/>
              <w:sz w:val="24"/>
              <w:szCs w:val="24"/>
              <w:lang w:val="en"/>
            </w:rPr>
          </w:rPrChange>
        </w:rPr>
        <w:t>from its very beginning</w:t>
      </w:r>
      <w:r w:rsidR="00D05D96" w:rsidRPr="00F0412E">
        <w:rPr>
          <w:rFonts w:ascii="Times New Roman" w:hAnsi="Times New Roman" w:cs="Times New Roman"/>
          <w:sz w:val="24"/>
          <w:szCs w:val="24"/>
          <w:lang w:val="en-US"/>
          <w:rPrChange w:id="836" w:author="Daniel Klaassen" w:date="2022-03-11T10:28:00Z">
            <w:rPr>
              <w:rFonts w:ascii="Times New Roman" w:hAnsi="Times New Roman" w:cs="Times New Roman"/>
              <w:sz w:val="24"/>
              <w:szCs w:val="24"/>
              <w:lang w:val="en"/>
            </w:rPr>
          </w:rPrChange>
        </w:rPr>
        <w:t xml:space="preserve"> and forward</w:t>
      </w:r>
      <w:r w:rsidRPr="00F0412E">
        <w:rPr>
          <w:rFonts w:ascii="Times New Roman" w:hAnsi="Times New Roman" w:cs="Times New Roman"/>
          <w:sz w:val="24"/>
          <w:szCs w:val="24"/>
          <w:lang w:val="en-US"/>
          <w:rPrChange w:id="837" w:author="Daniel Klaassen" w:date="2022-03-11T10:28:00Z">
            <w:rPr>
              <w:rFonts w:ascii="Times New Roman" w:hAnsi="Times New Roman" w:cs="Times New Roman"/>
              <w:sz w:val="24"/>
              <w:szCs w:val="24"/>
              <w:lang w:val="en"/>
            </w:rPr>
          </w:rPrChange>
        </w:rPr>
        <w:t>.</w:t>
      </w:r>
    </w:p>
    <w:p w14:paraId="04ABA370" w14:textId="77777777" w:rsidR="006E37A6" w:rsidRPr="00F0412E" w:rsidRDefault="006E37A6" w:rsidP="006E37A6">
      <w:pPr>
        <w:spacing w:after="0" w:line="480" w:lineRule="auto"/>
        <w:ind w:firstLine="567"/>
        <w:rPr>
          <w:rFonts w:ascii="Times New Roman" w:hAnsi="Times New Roman" w:cs="Times New Roman"/>
          <w:sz w:val="24"/>
          <w:szCs w:val="24"/>
          <w:lang w:val="en-US"/>
          <w:rPrChange w:id="838" w:author="Daniel Klaassen" w:date="2022-03-11T10:28:00Z">
            <w:rPr>
              <w:rFonts w:ascii="Times New Roman" w:hAnsi="Times New Roman" w:cs="Times New Roman"/>
              <w:sz w:val="24"/>
              <w:szCs w:val="24"/>
              <w:lang w:val="en"/>
            </w:rPr>
          </w:rPrChange>
        </w:rPr>
      </w:pPr>
    </w:p>
    <w:p w14:paraId="47A9B45D" w14:textId="1DD2A5F6" w:rsidR="006E37A6" w:rsidRPr="00F0412E" w:rsidRDefault="006E32F9" w:rsidP="006E37A6">
      <w:pPr>
        <w:numPr>
          <w:ilvl w:val="0"/>
          <w:numId w:val="20"/>
        </w:numPr>
        <w:spacing w:after="0" w:line="480" w:lineRule="auto"/>
        <w:contextualSpacing/>
        <w:rPr>
          <w:rFonts w:ascii="Times New Roman" w:hAnsi="Times New Roman" w:cs="Times New Roman"/>
          <w:sz w:val="24"/>
          <w:szCs w:val="24"/>
          <w:lang w:val="en-US"/>
          <w:rPrChange w:id="839"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40" w:author="Daniel Klaassen" w:date="2022-03-11T10:28:00Z">
            <w:rPr>
              <w:rFonts w:ascii="Times New Roman" w:hAnsi="Times New Roman" w:cs="Times New Roman"/>
              <w:sz w:val="24"/>
              <w:szCs w:val="24"/>
              <w:lang w:val="en"/>
            </w:rPr>
          </w:rPrChange>
        </w:rPr>
        <w:t>The s</w:t>
      </w:r>
      <w:r w:rsidR="00E14D3E" w:rsidRPr="00F0412E">
        <w:rPr>
          <w:rFonts w:ascii="Times New Roman" w:hAnsi="Times New Roman" w:cs="Times New Roman"/>
          <w:sz w:val="24"/>
          <w:szCs w:val="24"/>
          <w:lang w:val="en-US"/>
          <w:rPrChange w:id="841" w:author="Daniel Klaassen" w:date="2022-03-11T10:28:00Z">
            <w:rPr>
              <w:rFonts w:ascii="Times New Roman" w:hAnsi="Times New Roman" w:cs="Times New Roman"/>
              <w:sz w:val="24"/>
              <w:szCs w:val="24"/>
              <w:lang w:val="en"/>
            </w:rPr>
          </w:rPrChange>
        </w:rPr>
        <w:t>cope</w:t>
      </w:r>
    </w:p>
    <w:p w14:paraId="06D3DEC9" w14:textId="77777777" w:rsidR="00397F2F" w:rsidRPr="00F0412E" w:rsidRDefault="006E37A6" w:rsidP="00843299">
      <w:pPr>
        <w:spacing w:after="0" w:line="480" w:lineRule="auto"/>
        <w:rPr>
          <w:rFonts w:ascii="Times New Roman" w:hAnsi="Times New Roman" w:cs="Times New Roman"/>
          <w:sz w:val="24"/>
          <w:szCs w:val="24"/>
          <w:lang w:val="en-US"/>
          <w:rPrChange w:id="842"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43" w:author="Daniel Klaassen" w:date="2022-03-11T10:28:00Z">
            <w:rPr>
              <w:rFonts w:ascii="Times New Roman" w:hAnsi="Times New Roman" w:cs="Times New Roman"/>
              <w:sz w:val="24"/>
              <w:szCs w:val="24"/>
              <w:lang w:val="en"/>
            </w:rPr>
          </w:rPrChange>
        </w:rPr>
        <w:t>The discussion proceeds chronologically and geographically – from the 18</w:t>
      </w:r>
      <w:r w:rsidRPr="00F0412E">
        <w:rPr>
          <w:rFonts w:ascii="Times New Roman" w:hAnsi="Times New Roman" w:cs="Times New Roman"/>
          <w:sz w:val="24"/>
          <w:szCs w:val="24"/>
          <w:vertAlign w:val="superscript"/>
          <w:lang w:val="en-US"/>
          <w:rPrChange w:id="844"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45" w:author="Daniel Klaassen" w:date="2022-03-11T10:28:00Z">
            <w:rPr>
              <w:rFonts w:ascii="Times New Roman" w:hAnsi="Times New Roman" w:cs="Times New Roman"/>
              <w:sz w:val="24"/>
              <w:szCs w:val="24"/>
              <w:lang w:val="en"/>
            </w:rPr>
          </w:rPrChange>
        </w:rPr>
        <w:t xml:space="preserve"> century evidence from Mesopotamia in the east (Chapter 1), through the 18</w:t>
      </w:r>
      <w:r w:rsidRPr="00F0412E">
        <w:rPr>
          <w:rFonts w:ascii="Times New Roman" w:hAnsi="Times New Roman" w:cs="Times New Roman"/>
          <w:sz w:val="24"/>
          <w:szCs w:val="24"/>
          <w:vertAlign w:val="superscript"/>
          <w:lang w:val="en-US"/>
          <w:rPrChange w:id="846"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47" w:author="Daniel Klaassen" w:date="2022-03-11T10:28:00Z">
            <w:rPr>
              <w:rFonts w:ascii="Times New Roman" w:hAnsi="Times New Roman" w:cs="Times New Roman"/>
              <w:sz w:val="24"/>
              <w:szCs w:val="24"/>
              <w:lang w:val="en"/>
            </w:rPr>
          </w:rPrChange>
        </w:rPr>
        <w:t xml:space="preserve"> century evidence from Mari, westward of Mesopotamia (Chapter 2), up to the 13</w:t>
      </w:r>
      <w:r w:rsidRPr="00F0412E">
        <w:rPr>
          <w:rFonts w:ascii="Times New Roman" w:hAnsi="Times New Roman" w:cs="Times New Roman"/>
          <w:sz w:val="24"/>
          <w:szCs w:val="24"/>
          <w:vertAlign w:val="superscript"/>
          <w:lang w:val="en-US"/>
          <w:rPrChange w:id="848"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49" w:author="Daniel Klaassen" w:date="2022-03-11T10:28:00Z">
            <w:rPr>
              <w:rFonts w:ascii="Times New Roman" w:hAnsi="Times New Roman" w:cs="Times New Roman"/>
              <w:sz w:val="24"/>
              <w:szCs w:val="24"/>
              <w:lang w:val="en"/>
            </w:rPr>
          </w:rPrChange>
        </w:rPr>
        <w:t>-12</w:t>
      </w:r>
      <w:r w:rsidRPr="00F0412E">
        <w:rPr>
          <w:rFonts w:ascii="Times New Roman" w:hAnsi="Times New Roman" w:cs="Times New Roman"/>
          <w:sz w:val="24"/>
          <w:szCs w:val="24"/>
          <w:vertAlign w:val="superscript"/>
          <w:lang w:val="en-US"/>
          <w:rPrChange w:id="850"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51" w:author="Daniel Klaassen" w:date="2022-03-11T10:28:00Z">
            <w:rPr>
              <w:rFonts w:ascii="Times New Roman" w:hAnsi="Times New Roman" w:cs="Times New Roman"/>
              <w:sz w:val="24"/>
              <w:szCs w:val="24"/>
              <w:lang w:val="en"/>
            </w:rPr>
          </w:rPrChange>
        </w:rPr>
        <w:t xml:space="preserve"> century evidence from Ugarit in </w:t>
      </w:r>
      <w:r w:rsidRPr="00F0412E">
        <w:rPr>
          <w:rFonts w:ascii="Times New Roman" w:hAnsi="Times New Roman" w:cs="Times New Roman"/>
          <w:sz w:val="24"/>
          <w:szCs w:val="24"/>
          <w:lang w:val="en-US"/>
          <w:rPrChange w:id="852" w:author="Daniel Klaassen" w:date="2022-03-11T10:28:00Z">
            <w:rPr>
              <w:rFonts w:ascii="Times New Roman" w:hAnsi="Times New Roman" w:cs="Times New Roman"/>
              <w:sz w:val="24"/>
              <w:szCs w:val="24"/>
              <w:lang w:val="en"/>
            </w:rPr>
          </w:rPrChange>
        </w:rPr>
        <w:lastRenderedPageBreak/>
        <w:t xml:space="preserve">the west (Chapter 3), and the text of </w:t>
      </w:r>
      <w:r w:rsidR="00843299" w:rsidRPr="00F0412E">
        <w:rPr>
          <w:rFonts w:ascii="Times New Roman" w:hAnsi="Times New Roman" w:cs="Times New Roman"/>
          <w:sz w:val="24"/>
          <w:szCs w:val="24"/>
          <w:lang w:val="en-US"/>
          <w:rPrChange w:id="853" w:author="Daniel Klaassen" w:date="2022-03-11T10:28:00Z">
            <w:rPr>
              <w:rFonts w:ascii="Times New Roman" w:hAnsi="Times New Roman" w:cs="Times New Roman"/>
              <w:sz w:val="24"/>
              <w:szCs w:val="24"/>
              <w:lang w:val="en"/>
            </w:rPr>
          </w:rPrChange>
        </w:rPr>
        <w:t xml:space="preserve">southern-Levantine </w:t>
      </w:r>
      <w:r w:rsidRPr="00F0412E">
        <w:rPr>
          <w:rFonts w:ascii="Times New Roman" w:hAnsi="Times New Roman" w:cs="Times New Roman"/>
          <w:sz w:val="24"/>
          <w:szCs w:val="24"/>
          <w:lang w:val="en-US"/>
          <w:rPrChange w:id="854" w:author="Daniel Klaassen" w:date="2022-03-11T10:28:00Z">
            <w:rPr>
              <w:rFonts w:ascii="Times New Roman" w:hAnsi="Times New Roman" w:cs="Times New Roman"/>
              <w:sz w:val="24"/>
              <w:szCs w:val="24"/>
              <w:lang w:val="en"/>
            </w:rPr>
          </w:rPrChange>
        </w:rPr>
        <w:t>origin discovered at Hatti (Chapter 4).</w:t>
      </w:r>
    </w:p>
    <w:p w14:paraId="77CCDBA2" w14:textId="05AA95A8" w:rsidR="00397F2F" w:rsidRPr="00F0412E" w:rsidRDefault="006E37A6" w:rsidP="00397F2F">
      <w:pPr>
        <w:spacing w:after="0" w:line="480" w:lineRule="auto"/>
        <w:ind w:firstLine="426"/>
        <w:rPr>
          <w:rFonts w:ascii="Times New Roman" w:hAnsi="Times New Roman" w:cs="Times New Roman"/>
          <w:sz w:val="24"/>
          <w:szCs w:val="24"/>
          <w:lang w:val="en-US"/>
          <w:rPrChange w:id="855"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56" w:author="Daniel Klaassen" w:date="2022-03-11T10:28:00Z">
            <w:rPr>
              <w:rFonts w:ascii="Times New Roman" w:hAnsi="Times New Roman" w:cs="Times New Roman"/>
              <w:sz w:val="24"/>
              <w:szCs w:val="24"/>
              <w:lang w:val="en"/>
            </w:rPr>
          </w:rPrChange>
        </w:rPr>
        <w:t>Two appendices are also included: Appendix 1 refers briefly to evidence of the dying and rising gods’ mythologem in the Levantine cultures of the first millennium BCE onwards, part of them has been extensively discussed elsewhere and other</w:t>
      </w:r>
      <w:r w:rsidR="00D05D96" w:rsidRPr="00F0412E">
        <w:rPr>
          <w:rFonts w:ascii="Times New Roman" w:hAnsi="Times New Roman" w:cs="Times New Roman"/>
          <w:sz w:val="24"/>
          <w:szCs w:val="24"/>
          <w:lang w:val="en-US"/>
          <w:rPrChange w:id="857"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858" w:author="Daniel Klaassen" w:date="2022-03-11T10:28:00Z">
            <w:rPr>
              <w:rFonts w:ascii="Times New Roman" w:hAnsi="Times New Roman" w:cs="Times New Roman"/>
              <w:sz w:val="24"/>
              <w:szCs w:val="24"/>
              <w:lang w:val="en"/>
            </w:rPr>
          </w:rPrChange>
        </w:rPr>
        <w:t xml:space="preserve"> are discussed here </w:t>
      </w:r>
      <w:r w:rsidR="006E32F9" w:rsidRPr="00F0412E">
        <w:rPr>
          <w:rFonts w:ascii="Times New Roman" w:hAnsi="Times New Roman" w:cs="Times New Roman"/>
          <w:sz w:val="24"/>
          <w:szCs w:val="24"/>
          <w:lang w:val="en-US"/>
          <w:rPrChange w:id="859" w:author="Daniel Klaassen" w:date="2022-03-11T10:28:00Z">
            <w:rPr>
              <w:rFonts w:ascii="Times New Roman" w:hAnsi="Times New Roman" w:cs="Times New Roman"/>
              <w:sz w:val="24"/>
              <w:szCs w:val="24"/>
              <w:lang w:val="en"/>
            </w:rPr>
          </w:rPrChange>
        </w:rPr>
        <w:t>for the first time</w:t>
      </w:r>
      <w:r w:rsidRPr="00F0412E">
        <w:rPr>
          <w:rFonts w:ascii="Times New Roman" w:hAnsi="Times New Roman" w:cs="Times New Roman"/>
          <w:sz w:val="24"/>
          <w:szCs w:val="24"/>
          <w:lang w:val="en-US"/>
          <w:rPrChange w:id="860" w:author="Daniel Klaassen" w:date="2022-03-11T10:28:00Z">
            <w:rPr>
              <w:rFonts w:ascii="Times New Roman" w:hAnsi="Times New Roman" w:cs="Times New Roman"/>
              <w:sz w:val="24"/>
              <w:szCs w:val="24"/>
              <w:lang w:val="en"/>
            </w:rPr>
          </w:rPrChange>
        </w:rPr>
        <w:t xml:space="preserve">. Appendix 2 deals with sources (from Mesopotamia, Hatti and Israel) that tell of the storm-god’s descent to the netherworld or his death which were not included in the previous chapters due to the lack of an </w:t>
      </w:r>
      <w:r w:rsidRPr="00F0412E">
        <w:rPr>
          <w:rFonts w:ascii="Times New Roman" w:hAnsi="Times New Roman" w:cs="Times New Roman"/>
          <w:sz w:val="24"/>
          <w:szCs w:val="24"/>
          <w:lang w:val="en-US"/>
          <w:rPrChange w:id="861" w:author="Daniel Klaassen" w:date="2022-03-11T10:28:00Z">
            <w:rPr>
              <w:rFonts w:ascii="Times New Roman" w:hAnsi="Times New Roman" w:cs="Times New Roman"/>
              <w:sz w:val="24"/>
              <w:szCs w:val="24"/>
            </w:rPr>
          </w:rPrChange>
        </w:rPr>
        <w:t xml:space="preserve">account </w:t>
      </w:r>
      <w:r w:rsidRPr="00F0412E">
        <w:rPr>
          <w:rFonts w:ascii="Times New Roman" w:hAnsi="Times New Roman" w:cs="Times New Roman"/>
          <w:sz w:val="24"/>
          <w:szCs w:val="24"/>
          <w:lang w:val="en-US"/>
          <w:rPrChange w:id="862" w:author="Daniel Klaassen" w:date="2022-03-11T10:28:00Z">
            <w:rPr>
              <w:rFonts w:ascii="Times New Roman" w:hAnsi="Times New Roman" w:cs="Times New Roman"/>
              <w:sz w:val="24"/>
              <w:szCs w:val="24"/>
              <w:lang w:val="en"/>
            </w:rPr>
          </w:rPrChange>
        </w:rPr>
        <w:t>of his resurrection.</w:t>
      </w:r>
      <w:r w:rsidR="00843299" w:rsidRPr="00F0412E">
        <w:rPr>
          <w:rFonts w:ascii="Times New Roman" w:hAnsi="Times New Roman" w:cs="Times New Roman"/>
          <w:sz w:val="24"/>
          <w:szCs w:val="24"/>
          <w:lang w:val="en-US"/>
          <w:rPrChange w:id="863" w:author="Daniel Klaassen" w:date="2022-03-11T10:28:00Z">
            <w:rPr>
              <w:rFonts w:ascii="Times New Roman" w:hAnsi="Times New Roman" w:cs="Times New Roman"/>
              <w:sz w:val="24"/>
              <w:szCs w:val="24"/>
              <w:lang w:val="en"/>
            </w:rPr>
          </w:rPrChange>
        </w:rPr>
        <w:t xml:space="preserve"> </w:t>
      </w:r>
    </w:p>
    <w:p w14:paraId="28D98EAB" w14:textId="2F51FFBE" w:rsidR="006E37A6" w:rsidRPr="00F0412E" w:rsidRDefault="00883887" w:rsidP="00397F2F">
      <w:pPr>
        <w:spacing w:after="0" w:line="480" w:lineRule="auto"/>
        <w:ind w:firstLine="426"/>
        <w:rPr>
          <w:rFonts w:ascii="Times New Roman" w:hAnsi="Times New Roman" w:cs="Times New Roman"/>
          <w:sz w:val="24"/>
          <w:szCs w:val="24"/>
          <w:lang w:val="en-US"/>
          <w:rPrChange w:id="864"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65" w:author="Daniel Klaassen" w:date="2022-03-11T10:28:00Z">
            <w:rPr>
              <w:rFonts w:ascii="Times New Roman" w:hAnsi="Times New Roman" w:cs="Times New Roman"/>
              <w:sz w:val="24"/>
              <w:szCs w:val="24"/>
              <w:lang w:val="en"/>
            </w:rPr>
          </w:rPrChange>
        </w:rPr>
        <w:t>The closing chapter (Chapter 5) summarizes the conclusions raised in each chapter and appendix, in light of which a new perspective on the origin and development of the dying and rising god mythologem is offered.</w:t>
      </w:r>
    </w:p>
    <w:p w14:paraId="5CAFB7A9" w14:textId="77777777" w:rsidR="00883887" w:rsidRPr="00F0412E" w:rsidRDefault="00883887" w:rsidP="006E37A6">
      <w:pPr>
        <w:spacing w:after="0" w:line="480" w:lineRule="auto"/>
        <w:ind w:firstLine="426"/>
        <w:rPr>
          <w:rFonts w:ascii="Times New Roman" w:hAnsi="Times New Roman" w:cs="Times New Roman"/>
          <w:sz w:val="24"/>
          <w:szCs w:val="24"/>
          <w:lang w:val="en-US"/>
          <w:rPrChange w:id="866" w:author="Daniel Klaassen" w:date="2022-03-11T10:28:00Z">
            <w:rPr>
              <w:rFonts w:ascii="Times New Roman" w:hAnsi="Times New Roman" w:cs="Times New Roman"/>
              <w:sz w:val="24"/>
              <w:szCs w:val="24"/>
              <w:lang w:val="en"/>
            </w:rPr>
          </w:rPrChange>
        </w:rPr>
      </w:pPr>
    </w:p>
    <w:p w14:paraId="3D42EFE4" w14:textId="77777777" w:rsidR="006E37A6" w:rsidRPr="00F0412E" w:rsidRDefault="006E37A6" w:rsidP="006E37A6">
      <w:pPr>
        <w:numPr>
          <w:ilvl w:val="0"/>
          <w:numId w:val="20"/>
        </w:numPr>
        <w:spacing w:after="0" w:line="480" w:lineRule="auto"/>
        <w:contextualSpacing/>
        <w:rPr>
          <w:rFonts w:ascii="Times New Roman" w:hAnsi="Times New Roman" w:cs="Times New Roman"/>
          <w:sz w:val="24"/>
          <w:szCs w:val="24"/>
          <w:lang w:val="en-US"/>
          <w:rPrChange w:id="867" w:author="Daniel Klaassen" w:date="2022-03-11T10:28:00Z">
            <w:rPr>
              <w:rFonts w:ascii="Times New Roman" w:hAnsi="Times New Roman" w:cs="Times New Roman"/>
              <w:sz w:val="24"/>
              <w:szCs w:val="24"/>
              <w:lang w:val="en"/>
            </w:rPr>
          </w:rPrChange>
        </w:rPr>
      </w:pPr>
      <w:bookmarkStart w:id="868" w:name="_Hlk95897290"/>
      <w:r w:rsidRPr="00F0412E">
        <w:rPr>
          <w:rFonts w:ascii="Times New Roman" w:hAnsi="Times New Roman" w:cs="Times New Roman"/>
          <w:sz w:val="24"/>
          <w:szCs w:val="24"/>
          <w:lang w:val="en-US"/>
          <w:rPrChange w:id="869" w:author="Daniel Klaassen" w:date="2022-03-11T10:28:00Z">
            <w:rPr>
              <w:rFonts w:ascii="Times New Roman" w:hAnsi="Times New Roman" w:cs="Times New Roman"/>
              <w:sz w:val="24"/>
              <w:szCs w:val="24"/>
            </w:rPr>
          </w:rPrChange>
        </w:rPr>
        <w:t xml:space="preserve">Some preliminary </w:t>
      </w:r>
      <w:r w:rsidRPr="00F0412E">
        <w:rPr>
          <w:rFonts w:ascii="Times New Roman" w:hAnsi="Times New Roman" w:cs="Times New Roman"/>
          <w:sz w:val="24"/>
          <w:szCs w:val="24"/>
          <w:lang w:val="en-US"/>
          <w:rPrChange w:id="870" w:author="Daniel Klaassen" w:date="2022-03-11T10:28:00Z">
            <w:rPr>
              <w:rFonts w:ascii="Times New Roman" w:hAnsi="Times New Roman" w:cs="Times New Roman"/>
              <w:sz w:val="24"/>
              <w:szCs w:val="24"/>
              <w:lang w:val="en"/>
            </w:rPr>
          </w:rPrChange>
        </w:rPr>
        <w:t xml:space="preserve">notes </w:t>
      </w:r>
      <w:bookmarkEnd w:id="868"/>
    </w:p>
    <w:p w14:paraId="4BF9D964" w14:textId="22AF6EEB" w:rsidR="006E37A6" w:rsidRPr="00F0412E" w:rsidRDefault="006E37A6" w:rsidP="006E37A6">
      <w:pPr>
        <w:spacing w:after="0" w:line="480" w:lineRule="auto"/>
        <w:rPr>
          <w:rFonts w:ascii="Times New Roman" w:hAnsi="Times New Roman" w:cs="Times New Roman"/>
          <w:sz w:val="24"/>
          <w:szCs w:val="24"/>
          <w:lang w:val="en-US"/>
          <w:rPrChange w:id="871"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872" w:author="Daniel Klaassen" w:date="2022-03-11T10:28:00Z">
            <w:rPr>
              <w:rFonts w:ascii="Times New Roman" w:hAnsi="Times New Roman" w:cs="Times New Roman"/>
              <w:sz w:val="24"/>
              <w:szCs w:val="24"/>
              <w:lang w:val="en"/>
            </w:rPr>
          </w:rPrChange>
        </w:rPr>
        <w:t xml:space="preserve">Since each culture has preserved a different type of evidence, discovered in different modern times, and originating in different centuries, the study of each has evolved differently. This </w:t>
      </w:r>
      <w:r w:rsidR="006E32F9" w:rsidRPr="00F0412E">
        <w:rPr>
          <w:rFonts w:ascii="Times New Roman" w:hAnsi="Times New Roman" w:cs="Times New Roman"/>
          <w:sz w:val="24"/>
          <w:szCs w:val="24"/>
          <w:lang w:val="en-US"/>
          <w:rPrChange w:id="873" w:author="Daniel Klaassen" w:date="2022-03-11T10:28:00Z">
            <w:rPr>
              <w:rFonts w:ascii="Times New Roman" w:hAnsi="Times New Roman" w:cs="Times New Roman"/>
              <w:sz w:val="24"/>
              <w:szCs w:val="24"/>
              <w:lang w:val="en"/>
            </w:rPr>
          </w:rPrChange>
        </w:rPr>
        <w:t>complicated</w:t>
      </w:r>
      <w:r w:rsidRPr="00F0412E">
        <w:rPr>
          <w:rFonts w:ascii="Times New Roman" w:hAnsi="Times New Roman" w:cs="Times New Roman"/>
          <w:sz w:val="24"/>
          <w:szCs w:val="24"/>
          <w:lang w:val="en-US"/>
          <w:rPrChange w:id="874" w:author="Daniel Klaassen" w:date="2022-03-11T10:28:00Z">
            <w:rPr>
              <w:rFonts w:ascii="Times New Roman" w:hAnsi="Times New Roman" w:cs="Times New Roman"/>
              <w:sz w:val="24"/>
              <w:szCs w:val="24"/>
              <w:lang w:val="en"/>
            </w:rPr>
          </w:rPrChange>
        </w:rPr>
        <w:t xml:space="preserve"> situation has far-reaching implications for the structure of each chapter in the present study.</w:t>
      </w:r>
      <w:r w:rsidRPr="00F0412E">
        <w:rPr>
          <w:rFonts w:ascii="Times New Roman" w:hAnsi="Times New Roman" w:cs="Times New Roman"/>
          <w:sz w:val="24"/>
          <w:szCs w:val="24"/>
          <w:lang w:val="en-US"/>
          <w:rPrChange w:id="875" w:author="Daniel Klaassen" w:date="2022-03-11T10:28:00Z">
            <w:rPr>
              <w:rFonts w:ascii="Times New Roman" w:hAnsi="Times New Roman" w:cs="Times New Roman"/>
              <w:sz w:val="24"/>
              <w:szCs w:val="24"/>
            </w:rPr>
          </w:rPrChange>
        </w:rPr>
        <w:t xml:space="preserve"> </w:t>
      </w:r>
      <w:r w:rsidRPr="00F0412E">
        <w:rPr>
          <w:rFonts w:ascii="Times New Roman" w:hAnsi="Times New Roman" w:cs="Times New Roman"/>
          <w:sz w:val="24"/>
          <w:szCs w:val="24"/>
          <w:lang w:val="en-US"/>
          <w:rPrChange w:id="876" w:author="Daniel Klaassen" w:date="2022-03-11T10:28:00Z">
            <w:rPr>
              <w:rFonts w:ascii="Times New Roman" w:hAnsi="Times New Roman" w:cs="Times New Roman"/>
              <w:sz w:val="24"/>
              <w:szCs w:val="24"/>
              <w:lang w:val="en"/>
            </w:rPr>
          </w:rPrChange>
        </w:rPr>
        <w:t xml:space="preserve">Thus, Chapter </w:t>
      </w:r>
      <w:r w:rsidR="00883887" w:rsidRPr="00F0412E">
        <w:rPr>
          <w:rFonts w:ascii="Times New Roman" w:hAnsi="Times New Roman" w:cs="Times New Roman"/>
          <w:sz w:val="24"/>
          <w:szCs w:val="24"/>
          <w:lang w:val="en-US"/>
          <w:rPrChange w:id="877" w:author="Daniel Klaassen" w:date="2022-03-11T10:28:00Z">
            <w:rPr>
              <w:rFonts w:ascii="Times New Roman" w:hAnsi="Times New Roman" w:cs="Times New Roman"/>
              <w:sz w:val="24"/>
              <w:szCs w:val="24"/>
              <w:lang w:val="en"/>
            </w:rPr>
          </w:rPrChange>
        </w:rPr>
        <w:t>1</w:t>
      </w:r>
      <w:r w:rsidRPr="00F0412E">
        <w:rPr>
          <w:rFonts w:ascii="Times New Roman" w:hAnsi="Times New Roman" w:cs="Times New Roman"/>
          <w:sz w:val="24"/>
          <w:szCs w:val="24"/>
          <w:lang w:val="en-US"/>
          <w:rPrChange w:id="878" w:author="Daniel Klaassen" w:date="2022-03-11T10:28:00Z">
            <w:rPr>
              <w:rFonts w:ascii="Times New Roman" w:hAnsi="Times New Roman" w:cs="Times New Roman"/>
              <w:sz w:val="24"/>
              <w:szCs w:val="24"/>
              <w:lang w:val="en"/>
            </w:rPr>
          </w:rPrChange>
        </w:rPr>
        <w:t xml:space="preserve"> gives much weight to the history of the research of Dumuzi as a resurrected god, research that began as early as the </w:t>
      </w:r>
      <w:r w:rsidR="006E32F9" w:rsidRPr="00F0412E">
        <w:rPr>
          <w:rFonts w:ascii="Times New Roman" w:hAnsi="Times New Roman" w:cs="Times New Roman"/>
          <w:sz w:val="24"/>
          <w:szCs w:val="24"/>
          <w:lang w:val="en-US"/>
          <w:rPrChange w:id="879" w:author="Daniel Klaassen" w:date="2022-03-11T10:28:00Z">
            <w:rPr>
              <w:rFonts w:ascii="Times New Roman" w:hAnsi="Times New Roman" w:cs="Times New Roman"/>
              <w:sz w:val="24"/>
              <w:szCs w:val="24"/>
              <w:lang w:val="en"/>
            </w:rPr>
          </w:rPrChange>
        </w:rPr>
        <w:t>late</w:t>
      </w:r>
      <w:r w:rsidRPr="00F0412E">
        <w:rPr>
          <w:rFonts w:ascii="Times New Roman" w:hAnsi="Times New Roman" w:cs="Times New Roman"/>
          <w:sz w:val="24"/>
          <w:szCs w:val="24"/>
          <w:lang w:val="en-US"/>
          <w:rPrChange w:id="880" w:author="Daniel Klaassen" w:date="2022-03-11T10:28:00Z">
            <w:rPr>
              <w:rFonts w:ascii="Times New Roman" w:hAnsi="Times New Roman" w:cs="Times New Roman"/>
              <w:sz w:val="24"/>
              <w:szCs w:val="24"/>
              <w:lang w:val="en"/>
            </w:rPr>
          </w:rPrChange>
        </w:rPr>
        <w:t xml:space="preserve"> 19</w:t>
      </w:r>
      <w:r w:rsidRPr="00F0412E">
        <w:rPr>
          <w:rFonts w:ascii="Times New Roman" w:hAnsi="Times New Roman" w:cs="Times New Roman"/>
          <w:sz w:val="24"/>
          <w:szCs w:val="24"/>
          <w:vertAlign w:val="superscript"/>
          <w:lang w:val="en-US"/>
          <w:rPrChange w:id="881" w:author="Daniel Klaassen" w:date="2022-03-11T10:28:00Z">
            <w:rPr>
              <w:rFonts w:ascii="Times New Roman" w:hAnsi="Times New Roman" w:cs="Times New Roman"/>
              <w:sz w:val="24"/>
              <w:szCs w:val="24"/>
              <w:vertAlign w:val="superscript"/>
              <w:lang w:val="en"/>
            </w:rPr>
          </w:rPrChange>
        </w:rPr>
        <w:t>th</w:t>
      </w:r>
      <w:r w:rsidRPr="00F0412E">
        <w:rPr>
          <w:rFonts w:ascii="Times New Roman" w:hAnsi="Times New Roman" w:cs="Times New Roman"/>
          <w:sz w:val="24"/>
          <w:szCs w:val="24"/>
          <w:lang w:val="en-US"/>
          <w:rPrChange w:id="882" w:author="Daniel Klaassen" w:date="2022-03-11T10:28:00Z">
            <w:rPr>
              <w:rFonts w:ascii="Times New Roman" w:hAnsi="Times New Roman" w:cs="Times New Roman"/>
              <w:sz w:val="24"/>
              <w:szCs w:val="24"/>
              <w:lang w:val="en"/>
            </w:rPr>
          </w:rPrChange>
        </w:rPr>
        <w:t xml:space="preserve"> century CE, and affected not only the field of Assyriology, but also – and perhaps above all –</w:t>
      </w:r>
      <w:r w:rsidR="00397F2F" w:rsidRPr="00F0412E">
        <w:rPr>
          <w:rFonts w:ascii="Times New Roman" w:hAnsi="Times New Roman" w:cs="Times New Roman"/>
          <w:sz w:val="24"/>
          <w:szCs w:val="24"/>
          <w:lang w:val="en-US"/>
          <w:rPrChange w:id="883"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884" w:author="Daniel Klaassen" w:date="2022-03-11T10:28:00Z">
            <w:rPr>
              <w:rFonts w:ascii="Times New Roman" w:hAnsi="Times New Roman" w:cs="Times New Roman"/>
              <w:sz w:val="24"/>
              <w:szCs w:val="24"/>
              <w:lang w:val="en"/>
            </w:rPr>
          </w:rPrChange>
        </w:rPr>
        <w:t xml:space="preserve">Frazer’s and his followers’ research of the mythologem of the dying and rising gods. </w:t>
      </w:r>
      <w:bookmarkStart w:id="885" w:name="_Hlk97113766"/>
      <w:r w:rsidRPr="00F0412E">
        <w:rPr>
          <w:rFonts w:ascii="Times New Roman" w:hAnsi="Times New Roman" w:cs="Times New Roman"/>
          <w:sz w:val="24"/>
          <w:szCs w:val="24"/>
          <w:lang w:val="en-US"/>
          <w:rPrChange w:id="886" w:author="Daniel Klaassen" w:date="2022-03-11T10:28:00Z">
            <w:rPr>
              <w:rFonts w:ascii="Times New Roman" w:hAnsi="Times New Roman" w:cs="Times New Roman"/>
              <w:sz w:val="24"/>
              <w:szCs w:val="24"/>
              <w:lang w:val="en"/>
            </w:rPr>
          </w:rPrChange>
        </w:rPr>
        <w:t xml:space="preserve">In contrast, </w:t>
      </w:r>
      <w:r w:rsidR="00B76E32" w:rsidRPr="00F0412E">
        <w:rPr>
          <w:rFonts w:ascii="Times New Roman" w:hAnsi="Times New Roman" w:cs="Times New Roman"/>
          <w:sz w:val="24"/>
          <w:szCs w:val="24"/>
          <w:lang w:val="en-US"/>
          <w:rPrChange w:id="887" w:author="Daniel Klaassen" w:date="2022-03-11T10:28:00Z">
            <w:rPr>
              <w:rFonts w:ascii="Times New Roman" w:hAnsi="Times New Roman" w:cs="Times New Roman"/>
              <w:sz w:val="24"/>
              <w:szCs w:val="24"/>
              <w:lang w:val="en"/>
            </w:rPr>
          </w:rPrChange>
        </w:rPr>
        <w:t xml:space="preserve">in </w:t>
      </w:r>
      <w:r w:rsidRPr="00F0412E">
        <w:rPr>
          <w:rFonts w:ascii="Times New Roman" w:hAnsi="Times New Roman" w:cs="Times New Roman"/>
          <w:sz w:val="24"/>
          <w:szCs w:val="24"/>
          <w:lang w:val="en-US"/>
          <w:rPrChange w:id="888" w:author="Daniel Klaassen" w:date="2022-03-11T10:28:00Z">
            <w:rPr>
              <w:rFonts w:ascii="Times New Roman" w:hAnsi="Times New Roman" w:cs="Times New Roman"/>
              <w:sz w:val="24"/>
              <w:szCs w:val="24"/>
              <w:lang w:val="en"/>
            </w:rPr>
          </w:rPrChange>
        </w:rPr>
        <w:t xml:space="preserve">Chapter </w:t>
      </w:r>
      <w:r w:rsidR="00883887" w:rsidRPr="00F0412E">
        <w:rPr>
          <w:rFonts w:ascii="Times New Roman" w:hAnsi="Times New Roman" w:cs="Times New Roman"/>
          <w:sz w:val="24"/>
          <w:szCs w:val="24"/>
          <w:lang w:val="en-US"/>
          <w:rPrChange w:id="889" w:author="Daniel Klaassen" w:date="2022-03-11T10:28:00Z">
            <w:rPr>
              <w:rFonts w:ascii="Times New Roman" w:hAnsi="Times New Roman" w:cs="Times New Roman"/>
              <w:sz w:val="24"/>
              <w:szCs w:val="24"/>
              <w:lang w:val="en"/>
            </w:rPr>
          </w:rPrChange>
        </w:rPr>
        <w:t>3</w:t>
      </w:r>
      <w:r w:rsidRPr="00F0412E">
        <w:rPr>
          <w:rFonts w:ascii="Times New Roman" w:hAnsi="Times New Roman" w:cs="Times New Roman"/>
          <w:sz w:val="24"/>
          <w:szCs w:val="24"/>
          <w:lang w:val="en-US"/>
          <w:rPrChange w:id="890" w:author="Daniel Klaassen" w:date="2022-03-11T10:28:00Z">
            <w:rPr>
              <w:rFonts w:ascii="Times New Roman" w:hAnsi="Times New Roman" w:cs="Times New Roman"/>
              <w:sz w:val="24"/>
              <w:szCs w:val="24"/>
              <w:lang w:val="en"/>
            </w:rPr>
          </w:rPrChange>
        </w:rPr>
        <w:t xml:space="preserve">, which due to the nature of evidence focuses mainly on the </w:t>
      </w:r>
      <w:r w:rsidRPr="00F0412E">
        <w:rPr>
          <w:rFonts w:ascii="Times New Roman" w:hAnsi="Times New Roman" w:cs="Times New Roman"/>
          <w:sz w:val="24"/>
          <w:szCs w:val="24"/>
          <w:lang w:val="en-US"/>
          <w:rPrChange w:id="891" w:author="Daniel Klaassen" w:date="2022-03-11T10:28:00Z">
            <w:rPr>
              <w:rFonts w:ascii="Times New Roman" w:hAnsi="Times New Roman" w:cs="Times New Roman"/>
              <w:sz w:val="24"/>
              <w:szCs w:val="24"/>
            </w:rPr>
          </w:rPrChange>
        </w:rPr>
        <w:t>Baal</w:t>
      </w:r>
      <w:r w:rsidRPr="00F0412E">
        <w:rPr>
          <w:rFonts w:ascii="Times New Roman" w:hAnsi="Times New Roman" w:cs="Times New Roman"/>
          <w:sz w:val="24"/>
          <w:szCs w:val="24"/>
          <w:lang w:val="en-US"/>
          <w:rPrChange w:id="892" w:author="Daniel Klaassen" w:date="2022-03-11T10:28:00Z">
            <w:rPr>
              <w:rFonts w:ascii="Times New Roman" w:hAnsi="Times New Roman" w:cs="Times New Roman"/>
              <w:sz w:val="24"/>
              <w:szCs w:val="24"/>
              <w:lang w:val="en"/>
            </w:rPr>
          </w:rPrChange>
        </w:rPr>
        <w:t xml:space="preserve"> Cycle, </w:t>
      </w:r>
      <w:r w:rsidR="00B76E32" w:rsidRPr="00F0412E">
        <w:rPr>
          <w:rFonts w:ascii="Times New Roman" w:hAnsi="Times New Roman" w:cs="Times New Roman"/>
          <w:sz w:val="24"/>
          <w:szCs w:val="24"/>
          <w:lang w:val="en-US"/>
          <w:rPrChange w:id="893" w:author="Daniel Klaassen" w:date="2022-03-11T10:28:00Z">
            <w:rPr>
              <w:rFonts w:ascii="Times New Roman" w:hAnsi="Times New Roman" w:cs="Times New Roman"/>
              <w:sz w:val="24"/>
              <w:szCs w:val="24"/>
              <w:lang w:val="en"/>
            </w:rPr>
          </w:rPrChange>
        </w:rPr>
        <w:t>a</w:t>
      </w:r>
      <w:r w:rsidR="00397F2F" w:rsidRPr="00F0412E">
        <w:rPr>
          <w:rFonts w:ascii="Times New Roman" w:hAnsi="Times New Roman" w:cs="Times New Roman"/>
          <w:sz w:val="24"/>
          <w:szCs w:val="24"/>
          <w:lang w:val="en-US"/>
          <w:rPrChange w:id="894" w:author="Daniel Klaassen" w:date="2022-03-11T10:28:00Z">
            <w:rPr>
              <w:rFonts w:ascii="Times New Roman" w:hAnsi="Times New Roman" w:cs="Times New Roman"/>
              <w:sz w:val="24"/>
              <w:szCs w:val="24"/>
              <w:lang w:val="en"/>
            </w:rPr>
          </w:rPrChange>
        </w:rPr>
        <w:t xml:space="preserve"> broad</w:t>
      </w:r>
      <w:r w:rsidR="00B76E32" w:rsidRPr="00F0412E">
        <w:rPr>
          <w:rFonts w:ascii="Times New Roman" w:hAnsi="Times New Roman" w:cs="Times New Roman"/>
          <w:sz w:val="24"/>
          <w:szCs w:val="24"/>
          <w:lang w:val="en-US"/>
          <w:rPrChange w:id="895" w:author="Daniel Klaassen" w:date="2022-03-11T10:28:00Z">
            <w:rPr>
              <w:rFonts w:ascii="Times New Roman" w:hAnsi="Times New Roman" w:cs="Times New Roman"/>
              <w:sz w:val="24"/>
              <w:szCs w:val="24"/>
              <w:lang w:val="en"/>
            </w:rPr>
          </w:rPrChange>
        </w:rPr>
        <w:t xml:space="preserve"> examination of</w:t>
      </w:r>
      <w:r w:rsidR="001B0D28" w:rsidRPr="00F0412E">
        <w:rPr>
          <w:rFonts w:ascii="Times New Roman" w:hAnsi="Times New Roman" w:cs="Times New Roman"/>
          <w:sz w:val="24"/>
          <w:szCs w:val="24"/>
          <w:lang w:val="en-US"/>
          <w:rPrChange w:id="896" w:author="Daniel Klaassen" w:date="2022-03-11T10:28:00Z">
            <w:rPr>
              <w:rFonts w:ascii="Times New Roman" w:hAnsi="Times New Roman" w:cs="Times New Roman"/>
              <w:sz w:val="24"/>
              <w:szCs w:val="24"/>
              <w:lang w:val="en"/>
            </w:rPr>
          </w:rPrChange>
        </w:rPr>
        <w:t xml:space="preserve"> the </w:t>
      </w:r>
      <w:r w:rsidR="00397F2F" w:rsidRPr="00F0412E">
        <w:rPr>
          <w:rFonts w:ascii="Times New Roman" w:hAnsi="Times New Roman" w:cs="Times New Roman"/>
          <w:sz w:val="24"/>
          <w:szCs w:val="24"/>
          <w:lang w:val="en-US"/>
          <w:rPrChange w:id="897" w:author="Daniel Klaassen" w:date="2022-03-11T10:28:00Z">
            <w:rPr>
              <w:rFonts w:ascii="Times New Roman" w:hAnsi="Times New Roman" w:cs="Times New Roman"/>
              <w:sz w:val="24"/>
              <w:szCs w:val="24"/>
              <w:lang w:val="en"/>
            </w:rPr>
          </w:rPrChange>
        </w:rPr>
        <w:t xml:space="preserve">manner in which the </w:t>
      </w:r>
      <w:r w:rsidR="001B0D28" w:rsidRPr="00F0412E">
        <w:rPr>
          <w:rFonts w:ascii="Times New Roman" w:hAnsi="Times New Roman" w:cs="Times New Roman"/>
          <w:sz w:val="24"/>
          <w:szCs w:val="24"/>
          <w:lang w:val="en-US"/>
          <w:rPrChange w:id="898" w:author="Daniel Klaassen" w:date="2022-03-11T10:28:00Z">
            <w:rPr>
              <w:rFonts w:ascii="Times New Roman" w:hAnsi="Times New Roman" w:cs="Times New Roman"/>
              <w:sz w:val="24"/>
              <w:szCs w:val="24"/>
              <w:lang w:val="en"/>
            </w:rPr>
          </w:rPrChange>
        </w:rPr>
        <w:t>Cycle</w:t>
      </w:r>
      <w:r w:rsidR="00397F2F" w:rsidRPr="00F0412E">
        <w:rPr>
          <w:rFonts w:ascii="Times New Roman" w:hAnsi="Times New Roman" w:cs="Times New Roman"/>
          <w:sz w:val="24"/>
          <w:szCs w:val="24"/>
          <w:lang w:val="en-US"/>
          <w:rPrChange w:id="899" w:author="Daniel Klaassen" w:date="2022-03-11T10:28:00Z">
            <w:rPr>
              <w:rFonts w:ascii="Times New Roman" w:hAnsi="Times New Roman" w:cs="Times New Roman"/>
              <w:sz w:val="24"/>
              <w:szCs w:val="24"/>
              <w:lang w:val="en"/>
            </w:rPr>
          </w:rPrChange>
        </w:rPr>
        <w:t xml:space="preserve"> was composed</w:t>
      </w:r>
      <w:r w:rsidR="00B76E32" w:rsidRPr="00F0412E">
        <w:rPr>
          <w:rFonts w:ascii="Times New Roman" w:hAnsi="Times New Roman" w:cs="Times New Roman"/>
          <w:sz w:val="24"/>
          <w:szCs w:val="24"/>
          <w:lang w:val="en-US"/>
          <w:rPrChange w:id="900" w:author="Daniel Klaassen" w:date="2022-03-11T10:28:00Z">
            <w:rPr>
              <w:rFonts w:ascii="Times New Roman" w:hAnsi="Times New Roman" w:cs="Times New Roman"/>
              <w:sz w:val="24"/>
              <w:szCs w:val="24"/>
              <w:lang w:val="en"/>
            </w:rPr>
          </w:rPrChange>
        </w:rPr>
        <w:t xml:space="preserve"> must precede</w:t>
      </w:r>
      <w:r w:rsidR="001B0D28" w:rsidRPr="00F0412E">
        <w:rPr>
          <w:rFonts w:ascii="Times New Roman" w:hAnsi="Times New Roman" w:cs="Times New Roman"/>
          <w:sz w:val="24"/>
          <w:szCs w:val="24"/>
          <w:lang w:val="en-US"/>
          <w:rPrChange w:id="901" w:author="Daniel Klaassen" w:date="2022-03-11T10:28:00Z">
            <w:rPr>
              <w:rFonts w:ascii="Times New Roman" w:hAnsi="Times New Roman" w:cs="Times New Roman"/>
              <w:sz w:val="24"/>
              <w:szCs w:val="24"/>
              <w:lang w:val="en"/>
            </w:rPr>
          </w:rPrChange>
        </w:rPr>
        <w:t xml:space="preserve"> </w:t>
      </w:r>
      <w:r w:rsidR="00B76E32" w:rsidRPr="00F0412E">
        <w:rPr>
          <w:rFonts w:ascii="Times New Roman" w:hAnsi="Times New Roman" w:cs="Times New Roman"/>
          <w:sz w:val="24"/>
          <w:szCs w:val="24"/>
          <w:lang w:val="en-US"/>
          <w:rPrChange w:id="902" w:author="Daniel Klaassen" w:date="2022-03-11T10:28:00Z">
            <w:rPr>
              <w:rFonts w:ascii="Times New Roman" w:hAnsi="Times New Roman" w:cs="Times New Roman"/>
              <w:sz w:val="24"/>
              <w:szCs w:val="24"/>
              <w:lang w:val="en"/>
            </w:rPr>
          </w:rPrChange>
        </w:rPr>
        <w:t xml:space="preserve">the </w:t>
      </w:r>
      <w:r w:rsidR="001B0D28" w:rsidRPr="00F0412E">
        <w:rPr>
          <w:rFonts w:ascii="Times New Roman" w:hAnsi="Times New Roman" w:cs="Times New Roman"/>
          <w:sz w:val="24"/>
          <w:szCs w:val="24"/>
          <w:lang w:val="en-US"/>
          <w:rPrChange w:id="903" w:author="Daniel Klaassen" w:date="2022-03-11T10:28:00Z">
            <w:rPr>
              <w:rFonts w:ascii="Times New Roman" w:hAnsi="Times New Roman" w:cs="Times New Roman"/>
              <w:sz w:val="24"/>
              <w:szCs w:val="24"/>
              <w:lang w:val="en"/>
            </w:rPr>
          </w:rPrChange>
        </w:rPr>
        <w:t>survey</w:t>
      </w:r>
      <w:r w:rsidR="00B76E32" w:rsidRPr="00F0412E">
        <w:rPr>
          <w:rFonts w:ascii="Times New Roman" w:hAnsi="Times New Roman" w:cs="Times New Roman"/>
          <w:sz w:val="24"/>
          <w:szCs w:val="24"/>
          <w:lang w:val="en-US"/>
          <w:rPrChange w:id="904" w:author="Daniel Klaassen" w:date="2022-03-11T10:28:00Z">
            <w:rPr>
              <w:rFonts w:ascii="Times New Roman" w:hAnsi="Times New Roman" w:cs="Times New Roman"/>
              <w:sz w:val="24"/>
              <w:szCs w:val="24"/>
              <w:lang w:val="en"/>
            </w:rPr>
          </w:rPrChange>
        </w:rPr>
        <w:t xml:space="preserve"> of</w:t>
      </w:r>
      <w:r w:rsidR="001B0D28" w:rsidRPr="00F0412E">
        <w:rPr>
          <w:rFonts w:ascii="Times New Roman" w:hAnsi="Times New Roman" w:cs="Times New Roman"/>
          <w:sz w:val="24"/>
          <w:szCs w:val="24"/>
          <w:lang w:val="en-US"/>
          <w:rPrChange w:id="905" w:author="Daniel Klaassen" w:date="2022-03-11T10:28:00Z">
            <w:rPr>
              <w:rFonts w:ascii="Times New Roman" w:hAnsi="Times New Roman" w:cs="Times New Roman"/>
              <w:sz w:val="24"/>
              <w:szCs w:val="24"/>
              <w:lang w:val="en"/>
            </w:rPr>
          </w:rPrChange>
        </w:rPr>
        <w:t xml:space="preserve"> each of the dying and rising god’s traditions embedded there</w:t>
      </w:r>
      <w:r w:rsidRPr="00F0412E">
        <w:rPr>
          <w:rFonts w:ascii="Times New Roman" w:hAnsi="Times New Roman" w:cs="Times New Roman"/>
          <w:sz w:val="24"/>
          <w:szCs w:val="24"/>
          <w:lang w:val="en-US"/>
          <w:rPrChange w:id="906" w:author="Daniel Klaassen" w:date="2022-03-11T10:28:00Z">
            <w:rPr>
              <w:rFonts w:ascii="Times New Roman" w:hAnsi="Times New Roman" w:cs="Times New Roman"/>
              <w:sz w:val="24"/>
              <w:szCs w:val="24"/>
              <w:lang w:val="en"/>
            </w:rPr>
          </w:rPrChange>
        </w:rPr>
        <w:t>.</w:t>
      </w:r>
      <w:bookmarkEnd w:id="885"/>
    </w:p>
    <w:p w14:paraId="4B91D813" w14:textId="2775272A" w:rsidR="001B0D28" w:rsidRPr="00F0412E" w:rsidRDefault="006E37A6" w:rsidP="006E37A6">
      <w:pPr>
        <w:spacing w:after="0" w:line="480" w:lineRule="auto"/>
        <w:ind w:firstLine="426"/>
        <w:rPr>
          <w:rFonts w:ascii="Times New Roman" w:hAnsi="Times New Roman" w:cs="Times New Roman"/>
          <w:sz w:val="24"/>
          <w:szCs w:val="24"/>
          <w:rtl/>
          <w:lang w:val="en-US"/>
          <w:rPrChange w:id="907" w:author="Daniel Klaassen" w:date="2022-03-11T10:28:00Z">
            <w:rPr>
              <w:rFonts w:ascii="Times New Roman" w:hAnsi="Times New Roman" w:cs="Times New Roman"/>
              <w:sz w:val="24"/>
              <w:szCs w:val="24"/>
              <w:rtl/>
              <w:lang w:val="en"/>
            </w:rPr>
          </w:rPrChange>
        </w:rPr>
      </w:pPr>
      <w:r w:rsidRPr="00F0412E">
        <w:rPr>
          <w:rFonts w:ascii="Times New Roman" w:hAnsi="Times New Roman" w:cs="Times New Roman"/>
          <w:sz w:val="24"/>
          <w:szCs w:val="24"/>
          <w:lang w:val="en-US"/>
          <w:rPrChange w:id="908" w:author="Daniel Klaassen" w:date="2022-03-11T10:28:00Z">
            <w:rPr>
              <w:rFonts w:ascii="Times New Roman" w:hAnsi="Times New Roman" w:cs="Times New Roman"/>
              <w:sz w:val="24"/>
              <w:szCs w:val="24"/>
              <w:lang w:val="en"/>
            </w:rPr>
          </w:rPrChange>
        </w:rPr>
        <w:t>Another prominent difference between the study of the Mesopotamian texts and that of the Ugaritic texts</w:t>
      </w:r>
      <w:r w:rsidR="00397F2F" w:rsidRPr="00F0412E">
        <w:rPr>
          <w:rFonts w:ascii="Times New Roman" w:hAnsi="Times New Roman" w:cs="Times New Roman"/>
          <w:sz w:val="24"/>
          <w:szCs w:val="24"/>
          <w:lang w:val="en-US"/>
          <w:rPrChange w:id="909" w:author="Daniel Klaassen" w:date="2022-03-11T10:28:00Z">
            <w:rPr>
              <w:rFonts w:ascii="Times New Roman" w:hAnsi="Times New Roman" w:cs="Times New Roman"/>
              <w:sz w:val="24"/>
              <w:szCs w:val="24"/>
              <w:lang w:val="en"/>
            </w:rPr>
          </w:rPrChange>
        </w:rPr>
        <w:t xml:space="preserve">, reflected in </w:t>
      </w:r>
      <w:r w:rsidR="001D2EF6" w:rsidRPr="00F0412E">
        <w:rPr>
          <w:rFonts w:ascii="Times New Roman" w:hAnsi="Times New Roman" w:cs="Times New Roman"/>
          <w:sz w:val="24"/>
          <w:szCs w:val="24"/>
          <w:lang w:val="en-US"/>
          <w:rPrChange w:id="910" w:author="Daniel Klaassen" w:date="2022-03-11T10:28:00Z">
            <w:rPr>
              <w:rFonts w:ascii="Times New Roman" w:hAnsi="Times New Roman" w:cs="Times New Roman"/>
              <w:sz w:val="24"/>
              <w:szCs w:val="24"/>
              <w:lang w:val="en"/>
            </w:rPr>
          </w:rPrChange>
        </w:rPr>
        <w:t>C</w:t>
      </w:r>
      <w:r w:rsidR="00397F2F" w:rsidRPr="00F0412E">
        <w:rPr>
          <w:rFonts w:ascii="Times New Roman" w:hAnsi="Times New Roman" w:cs="Times New Roman"/>
          <w:sz w:val="24"/>
          <w:szCs w:val="24"/>
          <w:lang w:val="en-US"/>
          <w:rPrChange w:id="911" w:author="Daniel Klaassen" w:date="2022-03-11T10:28:00Z">
            <w:rPr>
              <w:rFonts w:ascii="Times New Roman" w:hAnsi="Times New Roman" w:cs="Times New Roman"/>
              <w:sz w:val="24"/>
              <w:szCs w:val="24"/>
              <w:lang w:val="en"/>
            </w:rPr>
          </w:rPrChange>
        </w:rPr>
        <w:t>hapters</w:t>
      </w:r>
      <w:r w:rsidR="00B76E32" w:rsidRPr="00F0412E">
        <w:rPr>
          <w:rFonts w:ascii="Times New Roman" w:hAnsi="Times New Roman" w:cs="Times New Roman"/>
          <w:sz w:val="24"/>
          <w:szCs w:val="24"/>
          <w:lang w:val="en-US"/>
          <w:rPrChange w:id="912" w:author="Daniel Klaassen" w:date="2022-03-11T10:28:00Z">
            <w:rPr>
              <w:rFonts w:ascii="Times New Roman" w:hAnsi="Times New Roman" w:cs="Times New Roman"/>
              <w:sz w:val="24"/>
              <w:szCs w:val="24"/>
              <w:lang w:val="en"/>
            </w:rPr>
          </w:rPrChange>
        </w:rPr>
        <w:t xml:space="preserve"> 1 and 3 (respectively)</w:t>
      </w:r>
      <w:r w:rsidR="00397F2F" w:rsidRPr="00F0412E">
        <w:rPr>
          <w:rFonts w:ascii="Times New Roman" w:hAnsi="Times New Roman" w:cs="Times New Roman"/>
          <w:sz w:val="24"/>
          <w:szCs w:val="24"/>
          <w:lang w:val="en-US"/>
          <w:rPrChange w:id="913" w:author="Daniel Klaassen" w:date="2022-03-11T10:28:00Z">
            <w:rPr>
              <w:rFonts w:ascii="Times New Roman" w:hAnsi="Times New Roman" w:cs="Times New Roman"/>
              <w:sz w:val="24"/>
              <w:szCs w:val="24"/>
              <w:lang w:val="en"/>
            </w:rPr>
          </w:rPrChange>
        </w:rPr>
        <w:t>,</w:t>
      </w:r>
      <w:r w:rsidRPr="00F0412E">
        <w:rPr>
          <w:rFonts w:ascii="Times New Roman" w:hAnsi="Times New Roman" w:cs="Times New Roman"/>
          <w:sz w:val="24"/>
          <w:szCs w:val="24"/>
          <w:lang w:val="en-US"/>
          <w:rPrChange w:id="914" w:author="Daniel Klaassen" w:date="2022-03-11T10:28:00Z">
            <w:rPr>
              <w:rFonts w:ascii="Times New Roman" w:hAnsi="Times New Roman" w:cs="Times New Roman"/>
              <w:sz w:val="24"/>
              <w:szCs w:val="24"/>
              <w:lang w:val="en"/>
            </w:rPr>
          </w:rPrChange>
        </w:rPr>
        <w:t xml:space="preserve"> is the question of the god’s </w:t>
      </w:r>
      <w:r w:rsidRPr="00F0412E">
        <w:rPr>
          <w:rFonts w:ascii="Times New Roman" w:hAnsi="Times New Roman" w:cs="Times New Roman"/>
          <w:sz w:val="24"/>
          <w:szCs w:val="24"/>
          <w:lang w:val="en-US"/>
          <w:rPrChange w:id="915" w:author="Daniel Klaassen" w:date="2022-03-11T10:28:00Z">
            <w:rPr>
              <w:rFonts w:ascii="Times New Roman" w:hAnsi="Times New Roman" w:cs="Times New Roman"/>
              <w:sz w:val="24"/>
              <w:szCs w:val="24"/>
              <w:lang w:val="en"/>
            </w:rPr>
          </w:rPrChange>
        </w:rPr>
        <w:lastRenderedPageBreak/>
        <w:t xml:space="preserve">death. </w:t>
      </w:r>
      <w:r w:rsidR="00FB271B" w:rsidRPr="00F0412E">
        <w:rPr>
          <w:rFonts w:ascii="Times New Roman" w:hAnsi="Times New Roman" w:cs="Times New Roman"/>
          <w:sz w:val="24"/>
          <w:szCs w:val="24"/>
          <w:lang w:val="en-US"/>
          <w:rPrChange w:id="916" w:author="Daniel Klaassen" w:date="2022-03-11T10:28:00Z">
            <w:rPr>
              <w:rFonts w:ascii="Times New Roman" w:hAnsi="Times New Roman" w:cs="Times New Roman"/>
              <w:sz w:val="24"/>
              <w:szCs w:val="24"/>
              <w:lang w:val="en"/>
            </w:rPr>
          </w:rPrChange>
        </w:rPr>
        <w:t>N</w:t>
      </w:r>
      <w:r w:rsidRPr="00F0412E">
        <w:rPr>
          <w:rFonts w:ascii="Times New Roman" w:hAnsi="Times New Roman" w:cs="Times New Roman"/>
          <w:sz w:val="24"/>
          <w:szCs w:val="24"/>
          <w:lang w:val="en-US"/>
          <w:rPrChange w:id="917" w:author="Daniel Klaassen" w:date="2022-03-11T10:28:00Z">
            <w:rPr>
              <w:rFonts w:ascii="Times New Roman" w:hAnsi="Times New Roman" w:cs="Times New Roman"/>
              <w:sz w:val="24"/>
              <w:szCs w:val="24"/>
              <w:lang w:val="en"/>
            </w:rPr>
          </w:rPrChange>
        </w:rPr>
        <w:t xml:space="preserve">o current scholar doubts that Dumuzi has been portrayed as a god descending to the netherworld or as a </w:t>
      </w:r>
      <w:r w:rsidR="00FB271B" w:rsidRPr="00F0412E">
        <w:rPr>
          <w:rFonts w:ascii="Times New Roman" w:hAnsi="Times New Roman" w:cs="Times New Roman"/>
          <w:sz w:val="24"/>
          <w:szCs w:val="24"/>
          <w:lang w:val="en-US"/>
          <w:rPrChange w:id="918" w:author="Daniel Klaassen" w:date="2022-03-11T10:28:00Z">
            <w:rPr>
              <w:rFonts w:ascii="Times New Roman" w:hAnsi="Times New Roman" w:cs="Times New Roman"/>
              <w:sz w:val="24"/>
              <w:szCs w:val="24"/>
              <w:lang w:val="en"/>
            </w:rPr>
          </w:rPrChange>
        </w:rPr>
        <w:t>dead</w:t>
      </w:r>
      <w:r w:rsidRPr="00F0412E">
        <w:rPr>
          <w:rFonts w:ascii="Times New Roman" w:hAnsi="Times New Roman" w:cs="Times New Roman"/>
          <w:sz w:val="24"/>
          <w:szCs w:val="24"/>
          <w:lang w:val="en-US"/>
          <w:rPrChange w:id="919" w:author="Daniel Klaassen" w:date="2022-03-11T10:28:00Z">
            <w:rPr>
              <w:rFonts w:ascii="Times New Roman" w:hAnsi="Times New Roman" w:cs="Times New Roman"/>
              <w:sz w:val="24"/>
              <w:szCs w:val="24"/>
              <w:lang w:val="en"/>
            </w:rPr>
          </w:rPrChange>
        </w:rPr>
        <w:t xml:space="preserve"> god</w:t>
      </w:r>
      <w:r w:rsidR="00FB271B" w:rsidRPr="00F0412E">
        <w:rPr>
          <w:rFonts w:ascii="Times New Roman" w:hAnsi="Times New Roman" w:cs="Times New Roman"/>
          <w:sz w:val="24"/>
          <w:szCs w:val="24"/>
          <w:lang w:val="en-US"/>
          <w:rPrChange w:id="920" w:author="Daniel Klaassen" w:date="2022-03-11T10:28:00Z">
            <w:rPr>
              <w:rFonts w:ascii="Times New Roman" w:hAnsi="Times New Roman" w:cs="Times New Roman"/>
              <w:sz w:val="24"/>
              <w:szCs w:val="24"/>
              <w:lang w:val="en"/>
            </w:rPr>
          </w:rPrChange>
        </w:rPr>
        <w:t>; it is only</w:t>
      </w:r>
      <w:r w:rsidR="00B76E32" w:rsidRPr="00F0412E">
        <w:rPr>
          <w:rFonts w:ascii="Times New Roman" w:hAnsi="Times New Roman" w:cs="Times New Roman"/>
          <w:sz w:val="24"/>
          <w:szCs w:val="24"/>
          <w:lang w:val="en-US"/>
          <w:rPrChange w:id="921" w:author="Daniel Klaassen" w:date="2022-03-11T10:28:00Z">
            <w:rPr>
              <w:rFonts w:ascii="Times New Roman" w:hAnsi="Times New Roman" w:cs="Times New Roman"/>
              <w:sz w:val="24"/>
              <w:szCs w:val="24"/>
              <w:lang w:val="en"/>
            </w:rPr>
          </w:rPrChange>
        </w:rPr>
        <w:t xml:space="preserve"> </w:t>
      </w:r>
      <w:r w:rsidRPr="00F0412E">
        <w:rPr>
          <w:rFonts w:ascii="Times New Roman" w:hAnsi="Times New Roman" w:cs="Times New Roman"/>
          <w:sz w:val="24"/>
          <w:szCs w:val="24"/>
          <w:lang w:val="en-US"/>
          <w:rPrChange w:id="922" w:author="Daniel Klaassen" w:date="2022-03-11T10:28:00Z">
            <w:rPr>
              <w:rFonts w:ascii="Times New Roman" w:hAnsi="Times New Roman" w:cs="Times New Roman"/>
              <w:sz w:val="24"/>
              <w:szCs w:val="24"/>
              <w:lang w:val="en"/>
            </w:rPr>
          </w:rPrChange>
        </w:rPr>
        <w:t>his ascent from the netherworld/his resurrection</w:t>
      </w:r>
      <w:r w:rsidR="00FB271B" w:rsidRPr="00F0412E">
        <w:rPr>
          <w:rFonts w:ascii="Times New Roman" w:hAnsi="Times New Roman" w:cs="Times New Roman"/>
          <w:sz w:val="24"/>
          <w:szCs w:val="24"/>
          <w:lang w:val="en-US"/>
          <w:rPrChange w:id="923" w:author="Daniel Klaassen" w:date="2022-03-11T10:28:00Z">
            <w:rPr>
              <w:rFonts w:ascii="Times New Roman" w:hAnsi="Times New Roman" w:cs="Times New Roman"/>
              <w:sz w:val="24"/>
              <w:szCs w:val="24"/>
              <w:lang w:val="en"/>
            </w:rPr>
          </w:rPrChange>
        </w:rPr>
        <w:t xml:space="preserve"> that</w:t>
      </w:r>
      <w:r w:rsidR="00B76E32" w:rsidRPr="00F0412E">
        <w:rPr>
          <w:rFonts w:ascii="Times New Roman" w:hAnsi="Times New Roman" w:cs="Times New Roman"/>
          <w:sz w:val="24"/>
          <w:szCs w:val="24"/>
          <w:lang w:val="en-US"/>
          <w:rPrChange w:id="924" w:author="Daniel Klaassen" w:date="2022-03-11T10:28:00Z">
            <w:rPr>
              <w:rFonts w:ascii="Times New Roman" w:hAnsi="Times New Roman" w:cs="Times New Roman"/>
              <w:sz w:val="24"/>
              <w:szCs w:val="24"/>
              <w:lang w:val="en"/>
            </w:rPr>
          </w:rPrChange>
        </w:rPr>
        <w:t xml:space="preserve"> </w:t>
      </w:r>
      <w:r w:rsidR="00FB271B" w:rsidRPr="00F0412E">
        <w:rPr>
          <w:rFonts w:ascii="Times New Roman" w:hAnsi="Times New Roman" w:cs="Times New Roman"/>
          <w:sz w:val="24"/>
          <w:szCs w:val="24"/>
          <w:lang w:val="en-US"/>
          <w:rPrChange w:id="925" w:author="Daniel Klaassen" w:date="2022-03-11T10:28:00Z">
            <w:rPr>
              <w:rFonts w:ascii="Times New Roman" w:hAnsi="Times New Roman" w:cs="Times New Roman"/>
              <w:sz w:val="24"/>
              <w:szCs w:val="24"/>
              <w:lang w:val="en"/>
            </w:rPr>
          </w:rPrChange>
        </w:rPr>
        <w:t>is questionable</w:t>
      </w:r>
      <w:r w:rsidR="00B76E32" w:rsidRPr="00F0412E">
        <w:rPr>
          <w:rFonts w:ascii="Times New Roman" w:hAnsi="Times New Roman" w:cs="Times New Roman"/>
          <w:sz w:val="24"/>
          <w:szCs w:val="24"/>
          <w:lang w:val="en-US"/>
          <w:rPrChange w:id="926" w:author="Daniel Klaassen" w:date="2022-03-11T10:28:00Z">
            <w:rPr>
              <w:rFonts w:ascii="Times New Roman" w:hAnsi="Times New Roman" w:cs="Times New Roman"/>
              <w:sz w:val="24"/>
              <w:szCs w:val="24"/>
              <w:lang w:val="en"/>
            </w:rPr>
          </w:rPrChange>
        </w:rPr>
        <w:t>. As for</w:t>
      </w:r>
      <w:r w:rsidRPr="00F0412E">
        <w:rPr>
          <w:rFonts w:ascii="Times New Roman" w:hAnsi="Times New Roman" w:cs="Times New Roman"/>
          <w:sz w:val="24"/>
          <w:szCs w:val="24"/>
          <w:lang w:val="en-US"/>
          <w:rPrChange w:id="927" w:author="Daniel Klaassen" w:date="2022-03-11T10:28:00Z">
            <w:rPr>
              <w:rFonts w:ascii="Times New Roman" w:hAnsi="Times New Roman" w:cs="Times New Roman"/>
              <w:sz w:val="24"/>
              <w:szCs w:val="24"/>
              <w:lang w:val="en"/>
            </w:rPr>
          </w:rPrChange>
        </w:rPr>
        <w:t xml:space="preserve"> Baal</w:t>
      </w:r>
      <w:r w:rsidR="00B76E32" w:rsidRPr="00F0412E">
        <w:rPr>
          <w:rFonts w:ascii="Times New Roman" w:hAnsi="Times New Roman" w:cs="Times New Roman"/>
          <w:sz w:val="24"/>
          <w:szCs w:val="24"/>
          <w:lang w:val="en-US"/>
          <w:rPrChange w:id="928" w:author="Daniel Klaassen" w:date="2022-03-11T10:28:00Z">
            <w:rPr>
              <w:rFonts w:ascii="Times New Roman" w:hAnsi="Times New Roman" w:cs="Times New Roman"/>
              <w:sz w:val="24"/>
              <w:szCs w:val="24"/>
              <w:lang w:val="en"/>
            </w:rPr>
          </w:rPrChange>
        </w:rPr>
        <w:t>, in contrast,</w:t>
      </w:r>
      <w:r w:rsidRPr="00F0412E">
        <w:rPr>
          <w:rFonts w:ascii="Times New Roman" w:hAnsi="Times New Roman" w:cs="Times New Roman"/>
          <w:sz w:val="24"/>
          <w:szCs w:val="24"/>
          <w:lang w:val="en-US"/>
          <w:rPrChange w:id="929" w:author="Daniel Klaassen" w:date="2022-03-11T10:28:00Z">
            <w:rPr>
              <w:rFonts w:ascii="Times New Roman" w:hAnsi="Times New Roman" w:cs="Times New Roman"/>
              <w:sz w:val="24"/>
              <w:szCs w:val="24"/>
              <w:lang w:val="en"/>
            </w:rPr>
          </w:rPrChange>
        </w:rPr>
        <w:t xml:space="preserve"> some scholars have </w:t>
      </w:r>
      <w:r w:rsidR="00FB271B" w:rsidRPr="00F0412E">
        <w:rPr>
          <w:rFonts w:ascii="Times New Roman" w:hAnsi="Times New Roman" w:cs="Times New Roman"/>
          <w:sz w:val="24"/>
          <w:szCs w:val="24"/>
          <w:lang w:val="en-US"/>
          <w:rPrChange w:id="930" w:author="Daniel Klaassen" w:date="2022-03-11T10:28:00Z">
            <w:rPr>
              <w:rFonts w:ascii="Times New Roman" w:hAnsi="Times New Roman" w:cs="Times New Roman"/>
              <w:sz w:val="24"/>
              <w:szCs w:val="24"/>
              <w:lang w:val="en"/>
            </w:rPr>
          </w:rPrChange>
        </w:rPr>
        <w:t>argued</w:t>
      </w:r>
      <w:r w:rsidRPr="00F0412E">
        <w:rPr>
          <w:rFonts w:ascii="Times New Roman" w:hAnsi="Times New Roman" w:cs="Times New Roman"/>
          <w:sz w:val="24"/>
          <w:szCs w:val="24"/>
          <w:lang w:val="en-US"/>
          <w:rPrChange w:id="931" w:author="Daniel Klaassen" w:date="2022-03-11T10:28:00Z">
            <w:rPr>
              <w:rFonts w:ascii="Times New Roman" w:hAnsi="Times New Roman" w:cs="Times New Roman"/>
              <w:sz w:val="24"/>
              <w:szCs w:val="24"/>
              <w:lang w:val="en"/>
            </w:rPr>
          </w:rPrChange>
        </w:rPr>
        <w:t xml:space="preserve"> th</w:t>
      </w:r>
      <w:r w:rsidR="00FB271B" w:rsidRPr="00F0412E">
        <w:rPr>
          <w:rFonts w:ascii="Times New Roman" w:hAnsi="Times New Roman" w:cs="Times New Roman"/>
          <w:sz w:val="24"/>
          <w:szCs w:val="24"/>
          <w:lang w:val="en-US"/>
          <w:rPrChange w:id="932" w:author="Daniel Klaassen" w:date="2022-03-11T10:28:00Z">
            <w:rPr>
              <w:rFonts w:ascii="Times New Roman" w:hAnsi="Times New Roman" w:cs="Times New Roman"/>
              <w:sz w:val="24"/>
              <w:szCs w:val="24"/>
              <w:lang w:val="en"/>
            </w:rPr>
          </w:rPrChange>
        </w:rPr>
        <w:t>at</w:t>
      </w:r>
      <w:r w:rsidRPr="00F0412E">
        <w:rPr>
          <w:rFonts w:ascii="Times New Roman" w:hAnsi="Times New Roman" w:cs="Times New Roman"/>
          <w:sz w:val="24"/>
          <w:szCs w:val="24"/>
          <w:lang w:val="en-US"/>
          <w:rPrChange w:id="933" w:author="Daniel Klaassen" w:date="2022-03-11T10:28:00Z">
            <w:rPr>
              <w:rFonts w:ascii="Times New Roman" w:hAnsi="Times New Roman" w:cs="Times New Roman"/>
              <w:sz w:val="24"/>
              <w:szCs w:val="24"/>
              <w:lang w:val="en"/>
            </w:rPr>
          </w:rPrChange>
        </w:rPr>
        <w:t xml:space="preserve"> Baal was</w:t>
      </w:r>
      <w:r w:rsidR="00FB271B" w:rsidRPr="00F0412E">
        <w:rPr>
          <w:rFonts w:ascii="Times New Roman" w:hAnsi="Times New Roman" w:cs="Times New Roman"/>
          <w:sz w:val="24"/>
          <w:szCs w:val="24"/>
          <w:lang w:val="en-US"/>
          <w:rPrChange w:id="934" w:author="Daniel Klaassen" w:date="2022-03-11T10:28:00Z">
            <w:rPr>
              <w:rFonts w:ascii="Times New Roman" w:hAnsi="Times New Roman" w:cs="Times New Roman"/>
              <w:sz w:val="24"/>
              <w:szCs w:val="24"/>
              <w:lang w:val="en"/>
            </w:rPr>
          </w:rPrChange>
        </w:rPr>
        <w:t xml:space="preserve"> never</w:t>
      </w:r>
      <w:r w:rsidRPr="00F0412E">
        <w:rPr>
          <w:rFonts w:ascii="Times New Roman" w:hAnsi="Times New Roman" w:cs="Times New Roman"/>
          <w:sz w:val="24"/>
          <w:szCs w:val="24"/>
          <w:lang w:val="en-US"/>
          <w:rPrChange w:id="935" w:author="Daniel Klaassen" w:date="2022-03-11T10:28:00Z">
            <w:rPr>
              <w:rFonts w:ascii="Times New Roman" w:hAnsi="Times New Roman" w:cs="Times New Roman"/>
              <w:sz w:val="24"/>
              <w:szCs w:val="24"/>
              <w:lang w:val="en"/>
            </w:rPr>
          </w:rPrChange>
        </w:rPr>
        <w:t xml:space="preserve"> described as a </w:t>
      </w:r>
      <w:r w:rsidR="00B76E32" w:rsidRPr="00F0412E">
        <w:rPr>
          <w:rFonts w:ascii="Times New Roman" w:hAnsi="Times New Roman" w:cs="Times New Roman"/>
          <w:sz w:val="24"/>
          <w:szCs w:val="24"/>
          <w:lang w:val="en-US"/>
          <w:rPrChange w:id="936" w:author="Daniel Klaassen" w:date="2022-03-11T10:28:00Z">
            <w:rPr>
              <w:rFonts w:ascii="Times New Roman" w:hAnsi="Times New Roman" w:cs="Times New Roman"/>
              <w:sz w:val="24"/>
              <w:szCs w:val="24"/>
              <w:lang w:val="en"/>
            </w:rPr>
          </w:rPrChange>
        </w:rPr>
        <w:t xml:space="preserve">god who died or </w:t>
      </w:r>
      <w:r w:rsidR="00FB271B" w:rsidRPr="00F0412E">
        <w:rPr>
          <w:rFonts w:ascii="Times New Roman" w:hAnsi="Times New Roman" w:cs="Times New Roman"/>
          <w:sz w:val="24"/>
          <w:szCs w:val="24"/>
          <w:lang w:val="en-US"/>
          <w:rPrChange w:id="937" w:author="Daniel Klaassen" w:date="2022-03-11T10:28:00Z">
            <w:rPr>
              <w:rFonts w:ascii="Times New Roman" w:hAnsi="Times New Roman" w:cs="Times New Roman"/>
              <w:sz w:val="24"/>
              <w:szCs w:val="24"/>
              <w:lang w:val="en"/>
            </w:rPr>
          </w:rPrChange>
        </w:rPr>
        <w:t xml:space="preserve">forced to </w:t>
      </w:r>
      <w:r w:rsidR="00B76E32" w:rsidRPr="00F0412E">
        <w:rPr>
          <w:rFonts w:ascii="Times New Roman" w:hAnsi="Times New Roman" w:cs="Times New Roman"/>
          <w:sz w:val="24"/>
          <w:szCs w:val="24"/>
          <w:lang w:val="en-US"/>
          <w:rPrChange w:id="938" w:author="Daniel Klaassen" w:date="2022-03-11T10:28:00Z">
            <w:rPr>
              <w:rFonts w:ascii="Times New Roman" w:hAnsi="Times New Roman" w:cs="Times New Roman"/>
              <w:sz w:val="24"/>
              <w:szCs w:val="24"/>
              <w:lang w:val="en"/>
            </w:rPr>
          </w:rPrChange>
        </w:rPr>
        <w:t>descend</w:t>
      </w:r>
      <w:r w:rsidR="00FB271B" w:rsidRPr="00F0412E">
        <w:rPr>
          <w:rFonts w:ascii="Times New Roman" w:hAnsi="Times New Roman" w:cs="Times New Roman"/>
          <w:sz w:val="24"/>
          <w:szCs w:val="24"/>
          <w:lang w:val="en-US"/>
          <w:rPrChange w:id="939" w:author="Daniel Klaassen" w:date="2022-03-11T10:28:00Z">
            <w:rPr>
              <w:rFonts w:ascii="Times New Roman" w:hAnsi="Times New Roman" w:cs="Times New Roman"/>
              <w:sz w:val="24"/>
              <w:szCs w:val="24"/>
              <w:lang w:val="en"/>
            </w:rPr>
          </w:rPrChange>
        </w:rPr>
        <w:t xml:space="preserve"> </w:t>
      </w:r>
      <w:r w:rsidR="00B76E32" w:rsidRPr="00F0412E">
        <w:rPr>
          <w:rFonts w:ascii="Times New Roman" w:hAnsi="Times New Roman" w:cs="Times New Roman"/>
          <w:sz w:val="24"/>
          <w:szCs w:val="24"/>
          <w:lang w:val="en-US"/>
          <w:rPrChange w:id="940" w:author="Daniel Klaassen" w:date="2022-03-11T10:28:00Z">
            <w:rPr>
              <w:rFonts w:ascii="Times New Roman" w:hAnsi="Times New Roman" w:cs="Times New Roman"/>
              <w:sz w:val="24"/>
              <w:szCs w:val="24"/>
              <w:lang w:val="en"/>
            </w:rPr>
          </w:rPrChange>
        </w:rPr>
        <w:t>to the netherworld</w:t>
      </w:r>
      <w:r w:rsidR="00FB271B" w:rsidRPr="00F0412E">
        <w:rPr>
          <w:rFonts w:ascii="Times New Roman" w:hAnsi="Times New Roman" w:cs="Times New Roman"/>
          <w:sz w:val="24"/>
          <w:szCs w:val="24"/>
          <w:lang w:val="en-US"/>
          <w:rPrChange w:id="941" w:author="Daniel Klaassen" w:date="2022-03-11T10:28:00Z">
            <w:rPr>
              <w:rFonts w:ascii="Times New Roman" w:hAnsi="Times New Roman" w:cs="Times New Roman"/>
              <w:sz w:val="24"/>
              <w:szCs w:val="24"/>
              <w:lang w:val="en"/>
            </w:rPr>
          </w:rPrChange>
        </w:rPr>
        <w:t>,</w:t>
      </w:r>
      <w:r w:rsidR="00B76E32" w:rsidRPr="00F0412E">
        <w:rPr>
          <w:rFonts w:ascii="Times New Roman" w:hAnsi="Times New Roman" w:cs="Times New Roman"/>
          <w:sz w:val="24"/>
          <w:szCs w:val="24"/>
          <w:lang w:val="en-US"/>
          <w:rPrChange w:id="942" w:author="Daniel Klaassen" w:date="2022-03-11T10:28:00Z">
            <w:rPr>
              <w:rFonts w:ascii="Times New Roman" w:hAnsi="Times New Roman" w:cs="Times New Roman"/>
              <w:sz w:val="24"/>
              <w:szCs w:val="24"/>
              <w:lang w:val="en"/>
            </w:rPr>
          </w:rPrChange>
        </w:rPr>
        <w:t xml:space="preserve"> and –consequently –</w:t>
      </w:r>
      <w:r w:rsidR="00FB271B" w:rsidRPr="00F0412E">
        <w:rPr>
          <w:rFonts w:ascii="Times New Roman" w:hAnsi="Times New Roman" w:cs="Times New Roman"/>
          <w:sz w:val="24"/>
          <w:szCs w:val="24"/>
          <w:lang w:val="en-US"/>
          <w:rPrChange w:id="943" w:author="Daniel Klaassen" w:date="2022-03-11T10:28:00Z">
            <w:rPr>
              <w:rFonts w:ascii="Times New Roman" w:hAnsi="Times New Roman" w:cs="Times New Roman"/>
              <w:sz w:val="24"/>
              <w:szCs w:val="24"/>
              <w:lang w:val="en"/>
            </w:rPr>
          </w:rPrChange>
        </w:rPr>
        <w:t xml:space="preserve"> he</w:t>
      </w:r>
      <w:r w:rsidR="00B76E32" w:rsidRPr="00F0412E">
        <w:rPr>
          <w:rFonts w:ascii="Times New Roman" w:hAnsi="Times New Roman" w:cs="Times New Roman"/>
          <w:sz w:val="24"/>
          <w:szCs w:val="24"/>
          <w:lang w:val="en-US"/>
          <w:rPrChange w:id="944" w:author="Daniel Klaassen" w:date="2022-03-11T10:28:00Z">
            <w:rPr>
              <w:rFonts w:ascii="Times New Roman" w:hAnsi="Times New Roman" w:cs="Times New Roman"/>
              <w:sz w:val="24"/>
              <w:szCs w:val="24"/>
              <w:lang w:val="en"/>
            </w:rPr>
          </w:rPrChange>
        </w:rPr>
        <w:t xml:space="preserve"> </w:t>
      </w:r>
      <w:r w:rsidR="00332CE0" w:rsidRPr="00F0412E">
        <w:rPr>
          <w:rFonts w:ascii="Times New Roman" w:hAnsi="Times New Roman" w:cs="Times New Roman"/>
          <w:sz w:val="24"/>
          <w:szCs w:val="24"/>
          <w:lang w:val="en-US"/>
          <w:rPrChange w:id="945" w:author="Daniel Klaassen" w:date="2022-03-11T10:28:00Z">
            <w:rPr>
              <w:rFonts w:ascii="Times New Roman" w:hAnsi="Times New Roman" w:cs="Times New Roman"/>
              <w:sz w:val="24"/>
              <w:szCs w:val="24"/>
              <w:lang w:val="en"/>
            </w:rPr>
          </w:rPrChange>
        </w:rPr>
        <w:t>was never said to be</w:t>
      </w:r>
      <w:r w:rsidR="00FB271B" w:rsidRPr="00F0412E">
        <w:rPr>
          <w:rFonts w:ascii="Times New Roman" w:hAnsi="Times New Roman" w:cs="Times New Roman"/>
          <w:sz w:val="24"/>
          <w:szCs w:val="24"/>
          <w:lang w:val="en-US"/>
          <w:rPrChange w:id="946" w:author="Daniel Klaassen" w:date="2022-03-11T10:28:00Z">
            <w:rPr>
              <w:rFonts w:ascii="Times New Roman" w:hAnsi="Times New Roman" w:cs="Times New Roman"/>
              <w:sz w:val="24"/>
              <w:szCs w:val="24"/>
              <w:lang w:val="en"/>
            </w:rPr>
          </w:rPrChange>
        </w:rPr>
        <w:t xml:space="preserve"> revived</w:t>
      </w:r>
      <w:r w:rsidRPr="00F0412E">
        <w:rPr>
          <w:rFonts w:ascii="Times New Roman" w:hAnsi="Times New Roman" w:cs="Times New Roman"/>
          <w:sz w:val="24"/>
          <w:szCs w:val="24"/>
          <w:lang w:val="en-US"/>
          <w:rPrChange w:id="947" w:author="Daniel Klaassen" w:date="2022-03-11T10:28:00Z">
            <w:rPr>
              <w:rFonts w:ascii="Times New Roman" w:hAnsi="Times New Roman" w:cs="Times New Roman"/>
              <w:sz w:val="24"/>
              <w:szCs w:val="24"/>
              <w:lang w:val="en"/>
            </w:rPr>
          </w:rPrChange>
        </w:rPr>
        <w:t>. Th</w:t>
      </w:r>
      <w:r w:rsidR="00332CE0" w:rsidRPr="00F0412E">
        <w:rPr>
          <w:rFonts w:ascii="Times New Roman" w:hAnsi="Times New Roman" w:cs="Times New Roman"/>
          <w:sz w:val="24"/>
          <w:szCs w:val="24"/>
          <w:lang w:val="en-US"/>
          <w:rPrChange w:id="948" w:author="Daniel Klaassen" w:date="2022-03-11T10:28:00Z">
            <w:rPr>
              <w:rFonts w:ascii="Times New Roman" w:hAnsi="Times New Roman" w:cs="Times New Roman"/>
              <w:sz w:val="24"/>
              <w:szCs w:val="24"/>
              <w:lang w:val="en"/>
            </w:rPr>
          </w:rPrChange>
        </w:rPr>
        <w:t>e</w:t>
      </w:r>
      <w:r w:rsidR="00FB271B" w:rsidRPr="00F0412E">
        <w:rPr>
          <w:rFonts w:ascii="Times New Roman" w:hAnsi="Times New Roman" w:cs="Times New Roman"/>
          <w:sz w:val="24"/>
          <w:szCs w:val="24"/>
          <w:lang w:val="en-US"/>
          <w:rPrChange w:id="949" w:author="Daniel Klaassen" w:date="2022-03-11T10:28:00Z">
            <w:rPr>
              <w:rFonts w:ascii="Times New Roman" w:hAnsi="Times New Roman" w:cs="Times New Roman"/>
              <w:sz w:val="24"/>
              <w:szCs w:val="24"/>
              <w:lang w:val="en"/>
            </w:rPr>
          </w:rPrChange>
        </w:rPr>
        <w:t>s</w:t>
      </w:r>
      <w:r w:rsidR="00332CE0" w:rsidRPr="00F0412E">
        <w:rPr>
          <w:rFonts w:ascii="Times New Roman" w:hAnsi="Times New Roman" w:cs="Times New Roman"/>
          <w:sz w:val="24"/>
          <w:szCs w:val="24"/>
          <w:lang w:val="en-US"/>
          <w:rPrChange w:id="950" w:author="Daniel Klaassen" w:date="2022-03-11T10:28:00Z">
            <w:rPr>
              <w:rFonts w:ascii="Times New Roman" w:hAnsi="Times New Roman" w:cs="Times New Roman"/>
              <w:sz w:val="24"/>
              <w:szCs w:val="24"/>
              <w:lang w:val="en"/>
            </w:rPr>
          </w:rPrChange>
        </w:rPr>
        <w:t>e</w:t>
      </w:r>
      <w:r w:rsidR="00FB271B" w:rsidRPr="00F0412E">
        <w:rPr>
          <w:rFonts w:ascii="Times New Roman" w:hAnsi="Times New Roman" w:cs="Times New Roman"/>
          <w:sz w:val="24"/>
          <w:szCs w:val="24"/>
          <w:lang w:val="en-US"/>
          <w:rPrChange w:id="951" w:author="Daniel Klaassen" w:date="2022-03-11T10:28:00Z">
            <w:rPr>
              <w:rFonts w:ascii="Times New Roman" w:hAnsi="Times New Roman" w:cs="Times New Roman"/>
              <w:sz w:val="24"/>
              <w:szCs w:val="24"/>
              <w:lang w:val="en"/>
            </w:rPr>
          </w:rPrChange>
        </w:rPr>
        <w:t xml:space="preserve"> different attitude</w:t>
      </w:r>
      <w:r w:rsidR="00332CE0" w:rsidRPr="00F0412E">
        <w:rPr>
          <w:rFonts w:ascii="Times New Roman" w:hAnsi="Times New Roman" w:cs="Times New Roman"/>
          <w:sz w:val="24"/>
          <w:szCs w:val="24"/>
          <w:lang w:val="en-US"/>
          <w:rPrChange w:id="952" w:author="Daniel Klaassen" w:date="2022-03-11T10:28:00Z">
            <w:rPr>
              <w:rFonts w:ascii="Times New Roman" w:hAnsi="Times New Roman" w:cs="Times New Roman"/>
              <w:sz w:val="24"/>
              <w:szCs w:val="24"/>
              <w:lang w:val="en"/>
            </w:rPr>
          </w:rPrChange>
        </w:rPr>
        <w:t>s</w:t>
      </w:r>
      <w:r w:rsidR="00FB271B" w:rsidRPr="00F0412E">
        <w:rPr>
          <w:rFonts w:ascii="Times New Roman" w:hAnsi="Times New Roman" w:cs="Times New Roman"/>
          <w:sz w:val="24"/>
          <w:szCs w:val="24"/>
          <w:lang w:val="en-US"/>
          <w:rPrChange w:id="953" w:author="Daniel Klaassen" w:date="2022-03-11T10:28:00Z">
            <w:rPr>
              <w:rFonts w:ascii="Times New Roman" w:hAnsi="Times New Roman" w:cs="Times New Roman"/>
              <w:sz w:val="24"/>
              <w:szCs w:val="24"/>
              <w:lang w:val="en"/>
            </w:rPr>
          </w:rPrChange>
        </w:rPr>
        <w:t xml:space="preserve"> </w:t>
      </w:r>
      <w:r w:rsidR="00332CE0" w:rsidRPr="00F0412E">
        <w:rPr>
          <w:rFonts w:ascii="Times New Roman" w:hAnsi="Times New Roman" w:cs="Times New Roman"/>
          <w:sz w:val="24"/>
          <w:szCs w:val="24"/>
          <w:lang w:val="en-US"/>
          <w:rPrChange w:id="954" w:author="Daniel Klaassen" w:date="2022-03-11T10:28:00Z">
            <w:rPr>
              <w:rFonts w:ascii="Times New Roman" w:hAnsi="Times New Roman" w:cs="Times New Roman"/>
              <w:sz w:val="24"/>
              <w:szCs w:val="24"/>
              <w:lang w:val="en"/>
            </w:rPr>
          </w:rPrChange>
        </w:rPr>
        <w:t>to</w:t>
      </w:r>
      <w:r w:rsidR="00FB271B" w:rsidRPr="00F0412E">
        <w:rPr>
          <w:rFonts w:ascii="Times New Roman" w:hAnsi="Times New Roman" w:cs="Times New Roman"/>
          <w:sz w:val="24"/>
          <w:szCs w:val="24"/>
          <w:lang w:val="en-US"/>
          <w:rPrChange w:id="955" w:author="Daniel Klaassen" w:date="2022-03-11T10:28:00Z">
            <w:rPr>
              <w:rFonts w:ascii="Times New Roman" w:hAnsi="Times New Roman" w:cs="Times New Roman"/>
              <w:sz w:val="24"/>
              <w:szCs w:val="24"/>
              <w:lang w:val="en"/>
            </w:rPr>
          </w:rPrChange>
        </w:rPr>
        <w:t xml:space="preserve"> each of these gods </w:t>
      </w:r>
      <w:r w:rsidR="00332CE0" w:rsidRPr="00F0412E">
        <w:rPr>
          <w:rFonts w:ascii="Times New Roman" w:hAnsi="Times New Roman" w:cs="Times New Roman"/>
          <w:sz w:val="24"/>
          <w:szCs w:val="24"/>
          <w:lang w:val="en-US"/>
          <w:rPrChange w:id="956" w:author="Daniel Klaassen" w:date="2022-03-11T10:28:00Z">
            <w:rPr>
              <w:rFonts w:ascii="Times New Roman" w:hAnsi="Times New Roman" w:cs="Times New Roman"/>
              <w:sz w:val="24"/>
              <w:szCs w:val="24"/>
              <w:lang w:val="en"/>
            </w:rPr>
          </w:rPrChange>
        </w:rPr>
        <w:t>(which are not necessarily based on extant textual evidence) resonate</w:t>
      </w:r>
      <w:r w:rsidR="00FB271B" w:rsidRPr="00F0412E">
        <w:rPr>
          <w:rFonts w:ascii="Times New Roman" w:hAnsi="Times New Roman" w:cs="Times New Roman"/>
          <w:sz w:val="24"/>
          <w:szCs w:val="24"/>
          <w:lang w:val="en-US"/>
          <w:rPrChange w:id="957" w:author="Daniel Klaassen" w:date="2022-03-11T10:28:00Z">
            <w:rPr>
              <w:rFonts w:ascii="Times New Roman" w:hAnsi="Times New Roman" w:cs="Times New Roman"/>
              <w:sz w:val="24"/>
              <w:szCs w:val="24"/>
              <w:lang w:val="en"/>
            </w:rPr>
          </w:rPrChange>
        </w:rPr>
        <w:t xml:space="preserve"> in each</w:t>
      </w:r>
      <w:r w:rsidR="00332CE0" w:rsidRPr="00F0412E">
        <w:rPr>
          <w:rFonts w:ascii="Times New Roman" w:hAnsi="Times New Roman" w:cs="Times New Roman"/>
          <w:sz w:val="24"/>
          <w:szCs w:val="24"/>
          <w:lang w:val="en-US"/>
          <w:rPrChange w:id="958" w:author="Daniel Klaassen" w:date="2022-03-11T10:28:00Z">
            <w:rPr>
              <w:rFonts w:ascii="Times New Roman" w:hAnsi="Times New Roman" w:cs="Times New Roman"/>
              <w:sz w:val="24"/>
              <w:szCs w:val="24"/>
              <w:lang w:val="en"/>
            </w:rPr>
          </w:rPrChange>
        </w:rPr>
        <w:t xml:space="preserve"> of the</w:t>
      </w:r>
      <w:r w:rsidR="00FB271B" w:rsidRPr="00F0412E">
        <w:rPr>
          <w:rFonts w:ascii="Times New Roman" w:hAnsi="Times New Roman" w:cs="Times New Roman"/>
          <w:sz w:val="24"/>
          <w:szCs w:val="24"/>
          <w:lang w:val="en-US"/>
          <w:rPrChange w:id="959" w:author="Daniel Klaassen" w:date="2022-03-11T10:28:00Z">
            <w:rPr>
              <w:rFonts w:ascii="Times New Roman" w:hAnsi="Times New Roman" w:cs="Times New Roman"/>
              <w:sz w:val="24"/>
              <w:szCs w:val="24"/>
              <w:lang w:val="en"/>
            </w:rPr>
          </w:rPrChange>
        </w:rPr>
        <w:t xml:space="preserve"> </w:t>
      </w:r>
      <w:r w:rsidR="001D2EF6" w:rsidRPr="00F0412E">
        <w:rPr>
          <w:rFonts w:ascii="Times New Roman" w:hAnsi="Times New Roman" w:cs="Times New Roman"/>
          <w:sz w:val="24"/>
          <w:szCs w:val="24"/>
          <w:lang w:val="en-US"/>
          <w:rPrChange w:id="960" w:author="Daniel Klaassen" w:date="2022-03-11T10:28:00Z">
            <w:rPr>
              <w:rFonts w:ascii="Times New Roman" w:hAnsi="Times New Roman" w:cs="Times New Roman"/>
              <w:sz w:val="24"/>
              <w:szCs w:val="24"/>
              <w:lang w:val="en"/>
            </w:rPr>
          </w:rPrChange>
        </w:rPr>
        <w:t>C</w:t>
      </w:r>
      <w:r w:rsidR="00FB271B" w:rsidRPr="00F0412E">
        <w:rPr>
          <w:rFonts w:ascii="Times New Roman" w:hAnsi="Times New Roman" w:cs="Times New Roman"/>
          <w:sz w:val="24"/>
          <w:szCs w:val="24"/>
          <w:lang w:val="en-US"/>
          <w:rPrChange w:id="961" w:author="Daniel Klaassen" w:date="2022-03-11T10:28:00Z">
            <w:rPr>
              <w:rFonts w:ascii="Times New Roman" w:hAnsi="Times New Roman" w:cs="Times New Roman"/>
              <w:sz w:val="24"/>
              <w:szCs w:val="24"/>
              <w:lang w:val="en"/>
            </w:rPr>
          </w:rPrChange>
        </w:rPr>
        <w:t>hapter</w:t>
      </w:r>
      <w:r w:rsidR="00332CE0" w:rsidRPr="00F0412E">
        <w:rPr>
          <w:rFonts w:ascii="Times New Roman" w:hAnsi="Times New Roman" w:cs="Times New Roman"/>
          <w:sz w:val="24"/>
          <w:szCs w:val="24"/>
          <w:lang w:val="en-US"/>
          <w:rPrChange w:id="962" w:author="Daniel Klaassen" w:date="2022-03-11T10:28:00Z">
            <w:rPr>
              <w:rFonts w:ascii="Times New Roman" w:hAnsi="Times New Roman" w:cs="Times New Roman"/>
              <w:sz w:val="24"/>
              <w:szCs w:val="24"/>
              <w:lang w:val="en"/>
            </w:rPr>
          </w:rPrChange>
        </w:rPr>
        <w:t>s.</w:t>
      </w:r>
      <w:r w:rsidR="00FB271B" w:rsidRPr="00F0412E">
        <w:rPr>
          <w:rFonts w:ascii="Times New Roman" w:hAnsi="Times New Roman" w:cs="Times New Roman"/>
          <w:sz w:val="24"/>
          <w:szCs w:val="24"/>
          <w:lang w:val="en-US"/>
          <w:rPrChange w:id="963" w:author="Daniel Klaassen" w:date="2022-03-11T10:28:00Z">
            <w:rPr>
              <w:rFonts w:ascii="Times New Roman" w:hAnsi="Times New Roman" w:cs="Times New Roman"/>
              <w:sz w:val="24"/>
              <w:szCs w:val="24"/>
              <w:lang w:val="en"/>
            </w:rPr>
          </w:rPrChange>
        </w:rPr>
        <w:t xml:space="preserve"> Thus, w</w:t>
      </w:r>
      <w:r w:rsidRPr="00F0412E">
        <w:rPr>
          <w:rFonts w:ascii="Times New Roman" w:hAnsi="Times New Roman" w:cs="Times New Roman"/>
          <w:sz w:val="24"/>
          <w:szCs w:val="24"/>
          <w:lang w:val="en-US"/>
          <w:rPrChange w:id="964" w:author="Daniel Klaassen" w:date="2022-03-11T10:28:00Z">
            <w:rPr>
              <w:rFonts w:ascii="Times New Roman" w:hAnsi="Times New Roman" w:cs="Times New Roman"/>
              <w:sz w:val="24"/>
              <w:szCs w:val="24"/>
              <w:lang w:val="en"/>
            </w:rPr>
          </w:rPrChange>
        </w:rPr>
        <w:t xml:space="preserve">hile the </w:t>
      </w:r>
      <w:r w:rsidR="00332CE0" w:rsidRPr="00F0412E">
        <w:rPr>
          <w:rFonts w:ascii="Times New Roman" w:hAnsi="Times New Roman" w:cs="Times New Roman"/>
          <w:sz w:val="24"/>
          <w:szCs w:val="24"/>
          <w:lang w:val="en-US"/>
          <w:rPrChange w:id="965" w:author="Daniel Klaassen" w:date="2022-03-11T10:28:00Z">
            <w:rPr>
              <w:rFonts w:ascii="Times New Roman" w:hAnsi="Times New Roman" w:cs="Times New Roman"/>
              <w:sz w:val="24"/>
              <w:szCs w:val="24"/>
              <w:lang w:val="en"/>
            </w:rPr>
          </w:rPrChange>
        </w:rPr>
        <w:t xml:space="preserve">following </w:t>
      </w:r>
      <w:r w:rsidRPr="00F0412E">
        <w:rPr>
          <w:rFonts w:ascii="Times New Roman" w:hAnsi="Times New Roman" w:cs="Times New Roman"/>
          <w:sz w:val="24"/>
          <w:szCs w:val="24"/>
          <w:lang w:val="en-US"/>
          <w:rPrChange w:id="966" w:author="Daniel Klaassen" w:date="2022-03-11T10:28:00Z">
            <w:rPr>
              <w:rFonts w:ascii="Times New Roman" w:hAnsi="Times New Roman" w:cs="Times New Roman"/>
              <w:sz w:val="24"/>
              <w:szCs w:val="24"/>
              <w:lang w:val="en"/>
            </w:rPr>
          </w:rPrChange>
        </w:rPr>
        <w:t xml:space="preserve">discussion </w:t>
      </w:r>
      <w:r w:rsidR="001D2EF6" w:rsidRPr="00F0412E">
        <w:rPr>
          <w:rFonts w:ascii="Times New Roman" w:hAnsi="Times New Roman" w:cs="Times New Roman"/>
          <w:sz w:val="24"/>
          <w:szCs w:val="24"/>
          <w:lang w:val="en-US"/>
          <w:rPrChange w:id="967" w:author="Daniel Klaassen" w:date="2022-03-11T10:28:00Z">
            <w:rPr>
              <w:rFonts w:ascii="Times New Roman" w:hAnsi="Times New Roman" w:cs="Times New Roman"/>
              <w:sz w:val="24"/>
              <w:szCs w:val="24"/>
              <w:lang w:val="en"/>
            </w:rPr>
          </w:rPrChange>
        </w:rPr>
        <w:t>on</w:t>
      </w:r>
      <w:r w:rsidRPr="00F0412E">
        <w:rPr>
          <w:rFonts w:ascii="Times New Roman" w:hAnsi="Times New Roman" w:cs="Times New Roman"/>
          <w:sz w:val="24"/>
          <w:szCs w:val="24"/>
          <w:lang w:val="en-US"/>
          <w:rPrChange w:id="968" w:author="Daniel Klaassen" w:date="2022-03-11T10:28:00Z">
            <w:rPr>
              <w:rFonts w:ascii="Times New Roman" w:hAnsi="Times New Roman" w:cs="Times New Roman"/>
              <w:sz w:val="24"/>
              <w:szCs w:val="24"/>
              <w:lang w:val="en"/>
            </w:rPr>
          </w:rPrChange>
        </w:rPr>
        <w:t xml:space="preserve"> Dumuzi </w:t>
      </w:r>
      <w:r w:rsidR="00883887" w:rsidRPr="00F0412E">
        <w:rPr>
          <w:rFonts w:ascii="Times New Roman" w:hAnsi="Times New Roman" w:cs="Times New Roman"/>
          <w:sz w:val="24"/>
          <w:szCs w:val="24"/>
          <w:lang w:val="en-US"/>
          <w:rPrChange w:id="969" w:author="Daniel Klaassen" w:date="2022-03-11T10:28:00Z">
            <w:rPr>
              <w:rFonts w:ascii="Times New Roman" w:hAnsi="Times New Roman" w:cs="Times New Roman"/>
              <w:sz w:val="24"/>
              <w:szCs w:val="24"/>
              <w:lang w:val="en"/>
            </w:rPr>
          </w:rPrChange>
        </w:rPr>
        <w:t>does</w:t>
      </w:r>
      <w:r w:rsidRPr="00F0412E">
        <w:rPr>
          <w:rFonts w:ascii="Times New Roman" w:hAnsi="Times New Roman" w:cs="Times New Roman"/>
          <w:sz w:val="24"/>
          <w:szCs w:val="24"/>
          <w:lang w:val="en-US"/>
          <w:rPrChange w:id="970" w:author="Daniel Klaassen" w:date="2022-03-11T10:28:00Z">
            <w:rPr>
              <w:rFonts w:ascii="Times New Roman" w:hAnsi="Times New Roman" w:cs="Times New Roman"/>
              <w:sz w:val="24"/>
              <w:szCs w:val="24"/>
              <w:lang w:val="en"/>
            </w:rPr>
          </w:rPrChange>
        </w:rPr>
        <w:t xml:space="preserve"> not seek to prove his being a dying god, </w:t>
      </w:r>
      <w:r w:rsidR="00332CE0" w:rsidRPr="00F0412E">
        <w:rPr>
          <w:rFonts w:ascii="Times New Roman" w:hAnsi="Times New Roman" w:cs="Times New Roman"/>
          <w:sz w:val="24"/>
          <w:szCs w:val="24"/>
          <w:lang w:val="en-US"/>
          <w:rPrChange w:id="971" w:author="Daniel Klaassen" w:date="2022-03-11T10:28:00Z">
            <w:rPr>
              <w:rFonts w:ascii="Times New Roman" w:hAnsi="Times New Roman" w:cs="Times New Roman"/>
              <w:sz w:val="24"/>
              <w:szCs w:val="24"/>
              <w:lang w:val="en"/>
            </w:rPr>
          </w:rPrChange>
        </w:rPr>
        <w:t>but</w:t>
      </w:r>
      <w:r w:rsidRPr="00F0412E">
        <w:rPr>
          <w:rFonts w:ascii="Times New Roman" w:hAnsi="Times New Roman" w:cs="Times New Roman"/>
          <w:sz w:val="24"/>
          <w:szCs w:val="24"/>
          <w:lang w:val="en-US"/>
          <w:rPrChange w:id="972" w:author="Daniel Klaassen" w:date="2022-03-11T10:28:00Z">
            <w:rPr>
              <w:rFonts w:ascii="Times New Roman" w:hAnsi="Times New Roman" w:cs="Times New Roman"/>
              <w:sz w:val="24"/>
              <w:szCs w:val="24"/>
              <w:lang w:val="en"/>
            </w:rPr>
          </w:rPrChange>
        </w:rPr>
        <w:t xml:space="preserve"> rather focus</w:t>
      </w:r>
      <w:r w:rsidR="00883887" w:rsidRPr="00F0412E">
        <w:rPr>
          <w:rFonts w:ascii="Times New Roman" w:hAnsi="Times New Roman" w:cs="Times New Roman"/>
          <w:sz w:val="24"/>
          <w:szCs w:val="24"/>
          <w:lang w:val="en-US"/>
          <w:rPrChange w:id="973" w:author="Daniel Klaassen" w:date="2022-03-11T10:28:00Z">
            <w:rPr>
              <w:rFonts w:ascii="Times New Roman" w:hAnsi="Times New Roman" w:cs="Times New Roman"/>
              <w:sz w:val="24"/>
              <w:szCs w:val="24"/>
              <w:lang w:val="en"/>
            </w:rPr>
          </w:rPrChange>
        </w:rPr>
        <w:t>es</w:t>
      </w:r>
      <w:r w:rsidRPr="00F0412E">
        <w:rPr>
          <w:rFonts w:ascii="Times New Roman" w:hAnsi="Times New Roman" w:cs="Times New Roman"/>
          <w:sz w:val="24"/>
          <w:szCs w:val="24"/>
          <w:lang w:val="en-US"/>
          <w:rPrChange w:id="974" w:author="Daniel Klaassen" w:date="2022-03-11T10:28:00Z">
            <w:rPr>
              <w:rFonts w:ascii="Times New Roman" w:hAnsi="Times New Roman" w:cs="Times New Roman"/>
              <w:sz w:val="24"/>
              <w:szCs w:val="24"/>
              <w:lang w:val="en"/>
            </w:rPr>
          </w:rPrChange>
        </w:rPr>
        <w:t xml:space="preserve"> on the primary and secondary sources regarding his being a rising god; </w:t>
      </w:r>
      <w:r w:rsidR="001D2EF6" w:rsidRPr="00F0412E">
        <w:rPr>
          <w:rFonts w:ascii="Times New Roman" w:hAnsi="Times New Roman" w:cs="Times New Roman"/>
          <w:sz w:val="24"/>
          <w:szCs w:val="24"/>
          <w:lang w:val="en-US"/>
          <w:rPrChange w:id="975" w:author="Daniel Klaassen" w:date="2022-03-11T10:28:00Z">
            <w:rPr>
              <w:rFonts w:ascii="Times New Roman" w:hAnsi="Times New Roman" w:cs="Times New Roman"/>
              <w:sz w:val="24"/>
              <w:szCs w:val="24"/>
              <w:lang w:val="en"/>
            </w:rPr>
          </w:rPrChange>
        </w:rPr>
        <w:t>As for</w:t>
      </w:r>
      <w:r w:rsidRPr="00F0412E">
        <w:rPr>
          <w:rFonts w:ascii="Times New Roman" w:hAnsi="Times New Roman" w:cs="Times New Roman"/>
          <w:sz w:val="24"/>
          <w:szCs w:val="24"/>
          <w:lang w:val="en-US"/>
          <w:rPrChange w:id="976" w:author="Daniel Klaassen" w:date="2022-03-11T10:28:00Z">
            <w:rPr>
              <w:rFonts w:ascii="Times New Roman" w:hAnsi="Times New Roman" w:cs="Times New Roman"/>
              <w:sz w:val="24"/>
              <w:szCs w:val="24"/>
              <w:lang w:val="en"/>
            </w:rPr>
          </w:rPrChange>
        </w:rPr>
        <w:t xml:space="preserve"> Baal, </w:t>
      </w:r>
      <w:r w:rsidR="00332CE0" w:rsidRPr="00F0412E">
        <w:rPr>
          <w:rFonts w:ascii="Times New Roman" w:hAnsi="Times New Roman" w:cs="Times New Roman"/>
          <w:sz w:val="24"/>
          <w:szCs w:val="24"/>
          <w:lang w:val="en-US"/>
          <w:rPrChange w:id="977" w:author="Daniel Klaassen" w:date="2022-03-11T10:28:00Z">
            <w:rPr>
              <w:rFonts w:ascii="Times New Roman" w:hAnsi="Times New Roman" w:cs="Times New Roman"/>
              <w:sz w:val="24"/>
              <w:szCs w:val="24"/>
              <w:lang w:val="en"/>
            </w:rPr>
          </w:rPrChange>
        </w:rPr>
        <w:t xml:space="preserve">the textual evidence </w:t>
      </w:r>
      <w:r w:rsidR="001D2EF6" w:rsidRPr="00F0412E">
        <w:rPr>
          <w:rFonts w:ascii="Times New Roman" w:hAnsi="Times New Roman" w:cs="Times New Roman"/>
          <w:sz w:val="24"/>
          <w:szCs w:val="24"/>
          <w:lang w:val="en-US"/>
          <w:rPrChange w:id="978" w:author="Daniel Klaassen" w:date="2022-03-11T10:28:00Z">
            <w:rPr>
              <w:rFonts w:ascii="Times New Roman" w:hAnsi="Times New Roman" w:cs="Times New Roman"/>
              <w:sz w:val="24"/>
              <w:szCs w:val="24"/>
              <w:lang w:val="en"/>
            </w:rPr>
          </w:rPrChange>
        </w:rPr>
        <w:t>regarding</w:t>
      </w:r>
      <w:r w:rsidR="00332CE0" w:rsidRPr="00F0412E">
        <w:rPr>
          <w:rFonts w:ascii="Times New Roman" w:hAnsi="Times New Roman" w:cs="Times New Roman"/>
          <w:sz w:val="24"/>
          <w:szCs w:val="24"/>
          <w:lang w:val="en-US"/>
          <w:rPrChange w:id="979" w:author="Daniel Klaassen" w:date="2022-03-11T10:28:00Z">
            <w:rPr>
              <w:rFonts w:ascii="Times New Roman" w:hAnsi="Times New Roman" w:cs="Times New Roman"/>
              <w:sz w:val="24"/>
              <w:szCs w:val="24"/>
              <w:lang w:val="en"/>
            </w:rPr>
          </w:rPrChange>
        </w:rPr>
        <w:t xml:space="preserve"> his </w:t>
      </w:r>
      <w:r w:rsidR="001D2EF6" w:rsidRPr="00F0412E">
        <w:rPr>
          <w:rFonts w:ascii="Times New Roman" w:hAnsi="Times New Roman" w:cs="Times New Roman"/>
          <w:sz w:val="24"/>
          <w:szCs w:val="24"/>
          <w:lang w:val="en-US"/>
          <w:rPrChange w:id="980" w:author="Daniel Klaassen" w:date="2022-03-11T10:28:00Z">
            <w:rPr>
              <w:rFonts w:ascii="Times New Roman" w:hAnsi="Times New Roman" w:cs="Times New Roman"/>
              <w:sz w:val="24"/>
              <w:szCs w:val="24"/>
              <w:lang w:val="en"/>
            </w:rPr>
          </w:rPrChange>
        </w:rPr>
        <w:t>death</w:t>
      </w:r>
      <w:r w:rsidR="00332CE0" w:rsidRPr="00F0412E">
        <w:rPr>
          <w:rFonts w:ascii="Times New Roman" w:hAnsi="Times New Roman" w:cs="Times New Roman"/>
          <w:sz w:val="24"/>
          <w:szCs w:val="24"/>
          <w:lang w:val="en-US"/>
          <w:rPrChange w:id="981" w:author="Daniel Klaassen" w:date="2022-03-11T10:28:00Z">
            <w:rPr>
              <w:rFonts w:ascii="Times New Roman" w:hAnsi="Times New Roman" w:cs="Times New Roman"/>
              <w:sz w:val="24"/>
              <w:szCs w:val="24"/>
              <w:lang w:val="en"/>
            </w:rPr>
          </w:rPrChange>
        </w:rPr>
        <w:t xml:space="preserve"> must precede th</w:t>
      </w:r>
      <w:r w:rsidR="001D2EF6" w:rsidRPr="00F0412E">
        <w:rPr>
          <w:rFonts w:ascii="Times New Roman" w:hAnsi="Times New Roman" w:cs="Times New Roman"/>
          <w:sz w:val="24"/>
          <w:szCs w:val="24"/>
          <w:lang w:val="en-US"/>
          <w:rPrChange w:id="982" w:author="Daniel Klaassen" w:date="2022-03-11T10:28:00Z">
            <w:rPr>
              <w:rFonts w:ascii="Times New Roman" w:hAnsi="Times New Roman" w:cs="Times New Roman"/>
              <w:sz w:val="24"/>
              <w:szCs w:val="24"/>
              <w:lang w:val="en"/>
            </w:rPr>
          </w:rPrChange>
        </w:rPr>
        <w:t>ose</w:t>
      </w:r>
      <w:r w:rsidR="00332CE0" w:rsidRPr="00F0412E">
        <w:rPr>
          <w:rFonts w:ascii="Times New Roman" w:hAnsi="Times New Roman" w:cs="Times New Roman"/>
          <w:sz w:val="24"/>
          <w:szCs w:val="24"/>
          <w:lang w:val="en-US"/>
          <w:rPrChange w:id="983" w:author="Daniel Klaassen" w:date="2022-03-11T10:28:00Z">
            <w:rPr>
              <w:rFonts w:ascii="Times New Roman" w:hAnsi="Times New Roman" w:cs="Times New Roman"/>
              <w:sz w:val="24"/>
              <w:szCs w:val="24"/>
              <w:lang w:val="en"/>
            </w:rPr>
          </w:rPrChange>
        </w:rPr>
        <w:t xml:space="preserve"> </w:t>
      </w:r>
      <w:r w:rsidR="001D2EF6" w:rsidRPr="00F0412E">
        <w:rPr>
          <w:rFonts w:ascii="Times New Roman" w:hAnsi="Times New Roman" w:cs="Times New Roman"/>
          <w:sz w:val="24"/>
          <w:szCs w:val="24"/>
          <w:lang w:val="en-US"/>
          <w:rPrChange w:id="984" w:author="Daniel Klaassen" w:date="2022-03-11T10:28:00Z">
            <w:rPr>
              <w:rFonts w:ascii="Times New Roman" w:hAnsi="Times New Roman" w:cs="Times New Roman"/>
              <w:sz w:val="24"/>
              <w:szCs w:val="24"/>
              <w:lang w:val="en"/>
            </w:rPr>
          </w:rPrChange>
        </w:rPr>
        <w:t>relating to his resurrection</w:t>
      </w:r>
      <w:r w:rsidRPr="00F0412E">
        <w:rPr>
          <w:rFonts w:ascii="Times New Roman" w:hAnsi="Times New Roman" w:cs="Times New Roman"/>
          <w:sz w:val="24"/>
          <w:szCs w:val="24"/>
          <w:lang w:val="en-US"/>
          <w:rPrChange w:id="985" w:author="Daniel Klaassen" w:date="2022-03-11T10:28:00Z">
            <w:rPr>
              <w:rFonts w:ascii="Times New Roman" w:hAnsi="Times New Roman" w:cs="Times New Roman"/>
              <w:sz w:val="24"/>
              <w:szCs w:val="24"/>
              <w:lang w:val="en"/>
            </w:rPr>
          </w:rPrChange>
        </w:rPr>
        <w:t xml:space="preserve">. </w:t>
      </w:r>
    </w:p>
    <w:p w14:paraId="4B15A9D1" w14:textId="29340037" w:rsidR="006E37A6" w:rsidRPr="00F0412E" w:rsidRDefault="006E37A6" w:rsidP="006E37A6">
      <w:pPr>
        <w:spacing w:after="0" w:line="480" w:lineRule="auto"/>
        <w:ind w:firstLine="426"/>
        <w:rPr>
          <w:rFonts w:ascii="Times New Roman" w:hAnsi="Times New Roman" w:cs="Times New Roman"/>
          <w:sz w:val="24"/>
          <w:szCs w:val="24"/>
          <w:lang w:val="en-US"/>
          <w:rPrChange w:id="986" w:author="Daniel Klaassen" w:date="2022-03-11T10:28:00Z">
            <w:rPr>
              <w:rFonts w:ascii="Times New Roman" w:hAnsi="Times New Roman" w:cs="Times New Roman"/>
              <w:sz w:val="24"/>
              <w:szCs w:val="24"/>
              <w:lang w:val="en"/>
            </w:rPr>
          </w:rPrChange>
        </w:rPr>
      </w:pPr>
      <w:r w:rsidRPr="00F0412E">
        <w:rPr>
          <w:rFonts w:ascii="Times New Roman" w:hAnsi="Times New Roman" w:cs="Times New Roman"/>
          <w:sz w:val="24"/>
          <w:szCs w:val="24"/>
          <w:lang w:val="en-US"/>
          <w:rPrChange w:id="987" w:author="Daniel Klaassen" w:date="2022-03-11T10:28:00Z">
            <w:rPr>
              <w:rFonts w:ascii="Times New Roman" w:hAnsi="Times New Roman" w:cs="Times New Roman"/>
              <w:sz w:val="24"/>
              <w:szCs w:val="24"/>
              <w:lang w:val="en"/>
            </w:rPr>
          </w:rPrChange>
        </w:rPr>
        <w:t>A different kind of discussion take</w:t>
      </w:r>
      <w:r w:rsidR="00883887" w:rsidRPr="00F0412E">
        <w:rPr>
          <w:rFonts w:ascii="Times New Roman" w:hAnsi="Times New Roman" w:cs="Times New Roman"/>
          <w:sz w:val="24"/>
          <w:szCs w:val="24"/>
          <w:lang w:val="en-US"/>
          <w:rPrChange w:id="988" w:author="Daniel Klaassen" w:date="2022-03-11T10:28:00Z">
            <w:rPr>
              <w:rFonts w:ascii="Times New Roman" w:hAnsi="Times New Roman" w:cs="Times New Roman"/>
              <w:sz w:val="24"/>
              <w:szCs w:val="24"/>
              <w:lang w:val="en"/>
            </w:rPr>
          </w:rPrChange>
        </w:rPr>
        <w:t>s</w:t>
      </w:r>
      <w:r w:rsidRPr="00F0412E">
        <w:rPr>
          <w:rFonts w:ascii="Times New Roman" w:hAnsi="Times New Roman" w:cs="Times New Roman"/>
          <w:sz w:val="24"/>
          <w:szCs w:val="24"/>
          <w:lang w:val="en-US"/>
          <w:rPrChange w:id="989" w:author="Daniel Klaassen" w:date="2022-03-11T10:28:00Z">
            <w:rPr>
              <w:rFonts w:ascii="Times New Roman" w:hAnsi="Times New Roman" w:cs="Times New Roman"/>
              <w:sz w:val="24"/>
              <w:szCs w:val="24"/>
              <w:lang w:val="en"/>
            </w:rPr>
          </w:rPrChange>
        </w:rPr>
        <w:t xml:space="preserve"> part in </w:t>
      </w:r>
      <w:r w:rsidR="001D2EF6" w:rsidRPr="00F0412E">
        <w:rPr>
          <w:rFonts w:ascii="Times New Roman" w:hAnsi="Times New Roman" w:cs="Times New Roman"/>
          <w:sz w:val="24"/>
          <w:szCs w:val="24"/>
          <w:lang w:val="en-US"/>
          <w:rPrChange w:id="990" w:author="Daniel Klaassen" w:date="2022-03-11T10:28:00Z">
            <w:rPr>
              <w:rFonts w:ascii="Times New Roman" w:hAnsi="Times New Roman" w:cs="Times New Roman"/>
              <w:sz w:val="24"/>
              <w:szCs w:val="24"/>
              <w:lang w:val="en"/>
            </w:rPr>
          </w:rPrChange>
        </w:rPr>
        <w:t>C</w:t>
      </w:r>
      <w:r w:rsidRPr="00F0412E">
        <w:rPr>
          <w:rFonts w:ascii="Times New Roman" w:hAnsi="Times New Roman" w:cs="Times New Roman"/>
          <w:sz w:val="24"/>
          <w:szCs w:val="24"/>
          <w:lang w:val="en-US"/>
          <w:rPrChange w:id="991" w:author="Daniel Klaassen" w:date="2022-03-11T10:28:00Z">
            <w:rPr>
              <w:rFonts w:ascii="Times New Roman" w:hAnsi="Times New Roman" w:cs="Times New Roman"/>
              <w:sz w:val="24"/>
              <w:szCs w:val="24"/>
              <w:lang w:val="en"/>
            </w:rPr>
          </w:rPrChange>
        </w:rPr>
        <w:t xml:space="preserve">hapters </w:t>
      </w:r>
      <w:r w:rsidR="00883887" w:rsidRPr="00F0412E">
        <w:rPr>
          <w:rFonts w:ascii="Times New Roman" w:hAnsi="Times New Roman" w:cs="Times New Roman"/>
          <w:sz w:val="24"/>
          <w:szCs w:val="24"/>
          <w:lang w:val="en-US"/>
          <w:rPrChange w:id="992" w:author="Daniel Klaassen" w:date="2022-03-11T10:28:00Z">
            <w:rPr>
              <w:rFonts w:ascii="Times New Roman" w:hAnsi="Times New Roman" w:cs="Times New Roman"/>
              <w:sz w:val="24"/>
              <w:szCs w:val="24"/>
              <w:lang w:val="en"/>
            </w:rPr>
          </w:rPrChange>
        </w:rPr>
        <w:t>2</w:t>
      </w:r>
      <w:r w:rsidRPr="00F0412E">
        <w:rPr>
          <w:rFonts w:ascii="Times New Roman" w:hAnsi="Times New Roman" w:cs="Times New Roman"/>
          <w:sz w:val="24"/>
          <w:szCs w:val="24"/>
          <w:lang w:val="en-US"/>
          <w:rPrChange w:id="993" w:author="Daniel Klaassen" w:date="2022-03-11T10:28:00Z">
            <w:rPr>
              <w:rFonts w:ascii="Times New Roman" w:hAnsi="Times New Roman" w:cs="Times New Roman"/>
              <w:sz w:val="24"/>
              <w:szCs w:val="24"/>
              <w:lang w:val="en"/>
            </w:rPr>
          </w:rPrChange>
        </w:rPr>
        <w:t xml:space="preserve"> and </w:t>
      </w:r>
      <w:r w:rsidR="00883887" w:rsidRPr="00F0412E">
        <w:rPr>
          <w:rFonts w:ascii="Times New Roman" w:hAnsi="Times New Roman" w:cs="Times New Roman"/>
          <w:sz w:val="24"/>
          <w:szCs w:val="24"/>
          <w:lang w:val="en-US"/>
          <w:rPrChange w:id="994" w:author="Daniel Klaassen" w:date="2022-03-11T10:28:00Z">
            <w:rPr>
              <w:rFonts w:ascii="Times New Roman" w:hAnsi="Times New Roman" w:cs="Times New Roman"/>
              <w:sz w:val="24"/>
              <w:szCs w:val="24"/>
              <w:lang w:val="en"/>
            </w:rPr>
          </w:rPrChange>
        </w:rPr>
        <w:t>4</w:t>
      </w:r>
      <w:r w:rsidRPr="00F0412E">
        <w:rPr>
          <w:rFonts w:ascii="Times New Roman" w:hAnsi="Times New Roman" w:cs="Times New Roman"/>
          <w:sz w:val="24"/>
          <w:szCs w:val="24"/>
          <w:lang w:val="en-US"/>
          <w:rPrChange w:id="995" w:author="Daniel Klaassen" w:date="2022-03-11T10:28:00Z">
            <w:rPr>
              <w:rFonts w:ascii="Times New Roman" w:hAnsi="Times New Roman" w:cs="Times New Roman"/>
              <w:sz w:val="24"/>
              <w:szCs w:val="24"/>
              <w:lang w:val="en"/>
            </w:rPr>
          </w:rPrChange>
        </w:rPr>
        <w:t xml:space="preserve"> that focus on sources from Mari and Hatti, as the history of </w:t>
      </w:r>
      <w:r w:rsidR="001D2EF6" w:rsidRPr="00F0412E">
        <w:rPr>
          <w:rFonts w:ascii="Times New Roman" w:hAnsi="Times New Roman" w:cs="Times New Roman"/>
          <w:sz w:val="24"/>
          <w:szCs w:val="24"/>
          <w:lang w:val="en-US"/>
          <w:rPrChange w:id="996" w:author="Daniel Klaassen" w:date="2022-03-11T10:28:00Z">
            <w:rPr>
              <w:rFonts w:ascii="Times New Roman" w:hAnsi="Times New Roman" w:cs="Times New Roman"/>
              <w:sz w:val="24"/>
              <w:szCs w:val="24"/>
              <w:lang w:val="en"/>
            </w:rPr>
          </w:rPrChange>
        </w:rPr>
        <w:t>scholarship in their regard</w:t>
      </w:r>
      <w:r w:rsidRPr="00F0412E">
        <w:rPr>
          <w:rFonts w:ascii="Times New Roman" w:hAnsi="Times New Roman" w:cs="Times New Roman"/>
          <w:sz w:val="24"/>
          <w:szCs w:val="24"/>
          <w:lang w:val="en-US"/>
          <w:rPrChange w:id="997" w:author="Daniel Klaassen" w:date="2022-03-11T10:28:00Z">
            <w:rPr>
              <w:rFonts w:ascii="Times New Roman" w:hAnsi="Times New Roman" w:cs="Times New Roman"/>
              <w:sz w:val="24"/>
              <w:szCs w:val="24"/>
              <w:lang w:val="en"/>
            </w:rPr>
          </w:rPrChange>
        </w:rPr>
        <w:t xml:space="preserve"> is scanty, and to date have yet to have a significant impact on the history of the research of the dying and rising god mythologem. Nevertheless, their contribution to the conclusions of the present study is crucial. </w:t>
      </w:r>
    </w:p>
    <w:p w14:paraId="2B44EF96" w14:textId="1E965A36" w:rsidR="006F31BC" w:rsidRPr="00F0412E" w:rsidRDefault="006E37A6" w:rsidP="00694DDF">
      <w:pPr>
        <w:spacing w:after="0" w:line="480" w:lineRule="auto"/>
        <w:ind w:firstLine="426"/>
        <w:rPr>
          <w:rFonts w:ascii="Times New Roman" w:hAnsi="Times New Roman" w:cs="Times New Roman"/>
          <w:sz w:val="24"/>
          <w:szCs w:val="24"/>
          <w:rtl/>
          <w:lang w:val="en-US"/>
          <w:rPrChange w:id="998" w:author="Daniel Klaassen" w:date="2022-03-11T10:28:00Z">
            <w:rPr>
              <w:rFonts w:ascii="Times New Roman" w:hAnsi="Times New Roman" w:cs="Times New Roman"/>
              <w:sz w:val="24"/>
              <w:szCs w:val="24"/>
              <w:rtl/>
              <w:lang w:val="en"/>
            </w:rPr>
          </w:rPrChange>
        </w:rPr>
      </w:pPr>
      <w:r w:rsidRPr="00F0412E">
        <w:rPr>
          <w:rFonts w:ascii="Times New Roman" w:hAnsi="Times New Roman" w:cs="Times New Roman"/>
          <w:sz w:val="24"/>
          <w:szCs w:val="24"/>
          <w:lang w:val="en-US"/>
          <w:rPrChange w:id="999" w:author="Daniel Klaassen" w:date="2022-03-11T10:28:00Z">
            <w:rPr>
              <w:rFonts w:ascii="Times New Roman" w:hAnsi="Times New Roman" w:cs="Times New Roman"/>
              <w:sz w:val="24"/>
              <w:szCs w:val="24"/>
              <w:lang w:val="en"/>
            </w:rPr>
          </w:rPrChange>
        </w:rPr>
        <w:t>Eventually, the present study wishes to fill a lacune concerning the origin of the dying and rising gods’ mythologem in the ancient Near East. The extant findings led the focus of the study into West Asia of the second millennium BCE. The four chapters of the book and its two appendices</w:t>
      </w:r>
      <w:r w:rsidR="001D2EF6" w:rsidRPr="00F0412E">
        <w:rPr>
          <w:rFonts w:ascii="Times New Roman" w:hAnsi="Times New Roman" w:cs="Times New Roman"/>
          <w:sz w:val="24"/>
          <w:szCs w:val="24"/>
          <w:lang w:val="en-US"/>
          <w:rPrChange w:id="1000" w:author="Daniel Klaassen" w:date="2022-03-11T10:28:00Z">
            <w:rPr>
              <w:rFonts w:ascii="Times New Roman" w:hAnsi="Times New Roman" w:cs="Times New Roman"/>
              <w:sz w:val="24"/>
              <w:szCs w:val="24"/>
              <w:lang w:val="en"/>
            </w:rPr>
          </w:rPrChange>
        </w:rPr>
        <w:t xml:space="preserve"> – dedicated to sources mainly from Mesopotamia, Mari, Ugarit and Hatti –</w:t>
      </w:r>
      <w:r w:rsidRPr="00F0412E">
        <w:rPr>
          <w:rFonts w:ascii="Times New Roman" w:hAnsi="Times New Roman" w:cs="Times New Roman"/>
          <w:sz w:val="24"/>
          <w:szCs w:val="24"/>
          <w:lang w:val="en-US"/>
          <w:rPrChange w:id="1001" w:author="Daniel Klaassen" w:date="2022-03-11T10:28:00Z">
            <w:rPr>
              <w:rFonts w:ascii="Times New Roman" w:hAnsi="Times New Roman" w:cs="Times New Roman"/>
              <w:sz w:val="24"/>
              <w:szCs w:val="24"/>
              <w:lang w:val="en"/>
            </w:rPr>
          </w:rPrChange>
        </w:rPr>
        <w:t xml:space="preserve"> were </w:t>
      </w:r>
      <w:r w:rsidR="001B0D28" w:rsidRPr="00F0412E">
        <w:rPr>
          <w:rFonts w:ascii="Times New Roman" w:hAnsi="Times New Roman" w:cs="Times New Roman"/>
          <w:sz w:val="24"/>
          <w:szCs w:val="24"/>
          <w:lang w:val="en-US"/>
          <w:rPrChange w:id="1002" w:author="Daniel Klaassen" w:date="2022-03-11T10:28:00Z">
            <w:rPr>
              <w:rFonts w:ascii="Times New Roman" w:hAnsi="Times New Roman" w:cs="Times New Roman"/>
              <w:sz w:val="24"/>
              <w:szCs w:val="24"/>
              <w:lang w:val="en"/>
            </w:rPr>
          </w:rPrChange>
        </w:rPr>
        <w:t>composed</w:t>
      </w:r>
      <w:r w:rsidRPr="00F0412E">
        <w:rPr>
          <w:rFonts w:ascii="Times New Roman" w:hAnsi="Times New Roman" w:cs="Times New Roman"/>
          <w:sz w:val="24"/>
          <w:szCs w:val="24"/>
          <w:lang w:val="en-US"/>
          <w:rPrChange w:id="1003" w:author="Daniel Klaassen" w:date="2022-03-11T10:28:00Z">
            <w:rPr>
              <w:rFonts w:ascii="Times New Roman" w:hAnsi="Times New Roman" w:cs="Times New Roman"/>
              <w:sz w:val="24"/>
              <w:szCs w:val="24"/>
              <w:lang w:val="en"/>
            </w:rPr>
          </w:rPrChange>
        </w:rPr>
        <w:t xml:space="preserve"> </w:t>
      </w:r>
      <w:r w:rsidR="001D2EF6" w:rsidRPr="00F0412E">
        <w:rPr>
          <w:rFonts w:ascii="Times New Roman" w:hAnsi="Times New Roman" w:cs="Times New Roman"/>
          <w:sz w:val="24"/>
          <w:szCs w:val="24"/>
          <w:lang w:val="en-US"/>
          <w:rPrChange w:id="1004" w:author="Daniel Klaassen" w:date="2022-03-11T10:28:00Z">
            <w:rPr>
              <w:rFonts w:ascii="Times New Roman" w:hAnsi="Times New Roman" w:cs="Times New Roman"/>
              <w:sz w:val="24"/>
              <w:szCs w:val="24"/>
              <w:lang w:val="en"/>
            </w:rPr>
          </w:rPrChange>
        </w:rPr>
        <w:t xml:space="preserve">while tracing </w:t>
      </w:r>
      <w:r w:rsidRPr="00F0412E">
        <w:rPr>
          <w:rFonts w:ascii="Times New Roman" w:hAnsi="Times New Roman" w:cs="Times New Roman"/>
          <w:sz w:val="24"/>
          <w:szCs w:val="24"/>
          <w:lang w:val="en-US"/>
          <w:rPrChange w:id="1005" w:author="Daniel Klaassen" w:date="2022-03-11T10:28:00Z">
            <w:rPr>
              <w:rFonts w:ascii="Times New Roman" w:hAnsi="Times New Roman" w:cs="Times New Roman"/>
              <w:sz w:val="24"/>
              <w:szCs w:val="24"/>
              <w:lang w:val="en"/>
            </w:rPr>
          </w:rPrChange>
        </w:rPr>
        <w:t>these findings.</w:t>
      </w:r>
    </w:p>
    <w:sectPr w:rsidR="006F31BC" w:rsidRPr="00F0412E">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Daniel Klaassen" w:date="2022-03-11T09:47:00Z" w:initials="DK">
    <w:p w14:paraId="08727DDD" w14:textId="0A104A87" w:rsidR="001D64B8" w:rsidRPr="001D64B8" w:rsidRDefault="001D64B8">
      <w:pPr>
        <w:pStyle w:val="CommentText"/>
        <w:rPr>
          <w:lang w:val="en-US"/>
        </w:rPr>
      </w:pPr>
      <w:r>
        <w:rPr>
          <w:rStyle w:val="CommentReference"/>
        </w:rPr>
        <w:annotationRef/>
      </w:r>
      <w:r>
        <w:rPr>
          <w:lang w:val="en-US"/>
        </w:rPr>
        <w:t>Perhaps better suited than “</w:t>
      </w:r>
      <w:r>
        <w:rPr>
          <w:rFonts w:ascii="Times New Roman" w:hAnsi="Times New Roman" w:cs="Times New Roman"/>
          <w:sz w:val="24"/>
          <w:szCs w:val="24"/>
          <w:lang w:val="en"/>
        </w:rPr>
        <w:t>reviewed</w:t>
      </w:r>
      <w:r>
        <w:rPr>
          <w:lang w:val="en-US"/>
        </w:rPr>
        <w:t>”</w:t>
      </w:r>
    </w:p>
  </w:comment>
  <w:comment w:id="49" w:author="Daniel Klaassen" w:date="2022-03-11T09:49:00Z" w:initials="DK">
    <w:p w14:paraId="4F850197" w14:textId="0AB880BC" w:rsidR="001D64B8" w:rsidRPr="001D64B8" w:rsidRDefault="001D64B8">
      <w:pPr>
        <w:pStyle w:val="CommentText"/>
        <w:rPr>
          <w:lang w:val="en-US"/>
        </w:rPr>
      </w:pPr>
      <w:r>
        <w:rPr>
          <w:rStyle w:val="CommentReference"/>
        </w:rPr>
        <w:annotationRef/>
      </w:r>
      <w:r>
        <w:rPr>
          <w:lang w:val="en-US"/>
        </w:rPr>
        <w:t xml:space="preserve">Did you mean this instead of </w:t>
      </w:r>
      <w:r w:rsidR="000E4FDF">
        <w:rPr>
          <w:lang w:val="en-US"/>
        </w:rPr>
        <w:t>“</w:t>
      </w:r>
      <w:r w:rsidRPr="006E37A6">
        <w:rPr>
          <w:rFonts w:ascii="Times New Roman" w:hAnsi="Times New Roman" w:cs="Times New Roman"/>
          <w:sz w:val="24"/>
          <w:szCs w:val="24"/>
          <w:lang w:val="en"/>
        </w:rPr>
        <w:t>relaying</w:t>
      </w:r>
      <w:r>
        <w:rPr>
          <w:lang w:val="en-US"/>
        </w:rPr>
        <w:t>”</w:t>
      </w:r>
      <w:r w:rsidR="000E4FDF">
        <w:rPr>
          <w:lang w:val="en-US"/>
        </w:rPr>
        <w:t>?</w:t>
      </w:r>
    </w:p>
  </w:comment>
  <w:comment w:id="110" w:author="Daniel Klaassen" w:date="2022-03-11T10:04:00Z" w:initials="DK">
    <w:p w14:paraId="7C3C6DCB" w14:textId="74631316" w:rsidR="00BA20FC" w:rsidRPr="00BA20FC" w:rsidRDefault="00BA20FC">
      <w:pPr>
        <w:pStyle w:val="CommentText"/>
        <w:rPr>
          <w:lang w:val="en-US"/>
        </w:rPr>
      </w:pPr>
      <w:r>
        <w:rPr>
          <w:rStyle w:val="CommentReference"/>
        </w:rPr>
        <w:annotationRef/>
      </w:r>
      <w:r>
        <w:rPr>
          <w:lang w:val="en-US"/>
        </w:rPr>
        <w:t>Missing footnote here</w:t>
      </w:r>
    </w:p>
  </w:comment>
  <w:comment w:id="111" w:author="Daniel Klaassen" w:date="2022-03-11T09:54:00Z" w:initials="DK">
    <w:p w14:paraId="3A1C45D2" w14:textId="23A4B74E" w:rsidR="001D64B8" w:rsidRPr="001D64B8" w:rsidRDefault="001D64B8">
      <w:pPr>
        <w:pStyle w:val="CommentText"/>
        <w:rPr>
          <w:lang w:val="en-US"/>
        </w:rPr>
      </w:pPr>
      <w:r>
        <w:rPr>
          <w:rStyle w:val="CommentReference"/>
        </w:rPr>
        <w:annotationRef/>
      </w:r>
      <w:r>
        <w:rPr>
          <w:lang w:val="en-US"/>
        </w:rPr>
        <w:t>Here you plan to insert a source in the footnote? “</w:t>
      </w:r>
      <w:proofErr w:type="gramStart"/>
      <w:r>
        <w:rPr>
          <w:lang w:val="en-US"/>
        </w:rPr>
        <w:t>see</w:t>
      </w:r>
      <w:proofErr w:type="gramEnd"/>
      <w:r>
        <w:rPr>
          <w:lang w:val="en-US"/>
        </w:rPr>
        <w:t>…”</w:t>
      </w:r>
    </w:p>
  </w:comment>
  <w:comment w:id="116" w:author="Daniel Klaassen" w:date="2022-03-11T09:55:00Z" w:initials="DK">
    <w:p w14:paraId="7CAD4F87" w14:textId="217009B1" w:rsidR="001D64B8" w:rsidRPr="001D64B8" w:rsidRDefault="001D64B8">
      <w:pPr>
        <w:pStyle w:val="CommentText"/>
        <w:rPr>
          <w:lang w:val="en-US"/>
        </w:rPr>
      </w:pPr>
      <w:r>
        <w:rPr>
          <w:rStyle w:val="CommentReference"/>
        </w:rPr>
        <w:annotationRef/>
      </w:r>
      <w:r>
        <w:rPr>
          <w:lang w:val="en-US"/>
        </w:rPr>
        <w:t>Isn’t it just one millennium or do you mean multiple 1000</w:t>
      </w:r>
      <w:r w:rsidR="000E4FDF">
        <w:rPr>
          <w:lang w:val="en-US"/>
        </w:rPr>
        <w:t>-</w:t>
      </w:r>
      <w:r>
        <w:rPr>
          <w:lang w:val="en-US"/>
        </w:rPr>
        <w:t>year periods?</w:t>
      </w:r>
    </w:p>
  </w:comment>
  <w:comment w:id="127" w:author="Daniel Klaassen" w:date="2022-03-11T09:57:00Z" w:initials="DK">
    <w:p w14:paraId="2826195A" w14:textId="752CC20E" w:rsidR="001D64B8" w:rsidRPr="001D64B8" w:rsidRDefault="001D64B8">
      <w:pPr>
        <w:pStyle w:val="CommentText"/>
        <w:rPr>
          <w:lang w:val="en-US"/>
        </w:rPr>
      </w:pPr>
      <w:r>
        <w:rPr>
          <w:rStyle w:val="CommentReference"/>
        </w:rPr>
        <w:annotationRef/>
      </w:r>
      <w:r>
        <w:rPr>
          <w:lang w:val="en-US"/>
        </w:rPr>
        <w:t>Why italics here?</w:t>
      </w:r>
      <w:r w:rsidR="00B14E7F">
        <w:rPr>
          <w:lang w:val="en-US"/>
        </w:rPr>
        <w:t xml:space="preserve"> Just to draw attention perhaps?</w:t>
      </w:r>
    </w:p>
  </w:comment>
  <w:comment w:id="170" w:author="Daniel Klaassen" w:date="2022-03-11T10:00:00Z" w:initials="DK">
    <w:p w14:paraId="1ED7081D" w14:textId="3665FD38" w:rsidR="00BA20FC" w:rsidRPr="00BA20FC" w:rsidRDefault="00BA20FC">
      <w:pPr>
        <w:pStyle w:val="CommentText"/>
        <w:rPr>
          <w:lang w:val="en-US"/>
        </w:rPr>
      </w:pPr>
      <w:r>
        <w:rPr>
          <w:rStyle w:val="CommentReference"/>
        </w:rPr>
        <w:annotationRef/>
      </w:r>
      <w:r>
        <w:rPr>
          <w:lang w:val="en-US"/>
        </w:rPr>
        <w:t>“finds” and “discovered” is double, redundant in a sense</w:t>
      </w:r>
    </w:p>
  </w:comment>
  <w:comment w:id="174" w:author="Daniel Klaassen" w:date="2022-03-11T10:02:00Z" w:initials="DK">
    <w:p w14:paraId="224CF7F4" w14:textId="00F3FE2F" w:rsidR="00BA20FC" w:rsidRPr="00BA20FC" w:rsidRDefault="00BA20FC">
      <w:pPr>
        <w:pStyle w:val="CommentText"/>
        <w:rPr>
          <w:lang w:val="en-US"/>
        </w:rPr>
      </w:pPr>
      <w:r>
        <w:rPr>
          <w:rStyle w:val="CommentReference"/>
        </w:rPr>
        <w:annotationRef/>
      </w:r>
      <w:r>
        <w:rPr>
          <w:lang w:val="en-US"/>
        </w:rPr>
        <w:t>I think better suited than “</w:t>
      </w:r>
      <w:r w:rsidRPr="006E37A6">
        <w:rPr>
          <w:rFonts w:ascii="Times New Roman" w:hAnsi="Times New Roman" w:cs="Times New Roman"/>
          <w:sz w:val="24"/>
          <w:szCs w:val="24"/>
          <w:lang w:val="en"/>
        </w:rPr>
        <w:t>compos</w:t>
      </w:r>
      <w:r>
        <w:rPr>
          <w:rFonts w:ascii="Times New Roman" w:hAnsi="Times New Roman" w:cs="Times New Roman"/>
          <w:sz w:val="24"/>
          <w:szCs w:val="24"/>
          <w:lang w:val="en"/>
        </w:rPr>
        <w:t>ing finds”</w:t>
      </w:r>
    </w:p>
  </w:comment>
  <w:comment w:id="211" w:author="Daniel Klaassen" w:date="2022-03-11T10:21:00Z" w:initials="DK">
    <w:p w14:paraId="3527D982" w14:textId="55DF47BD" w:rsidR="00F0412E" w:rsidRPr="00F0412E" w:rsidRDefault="00F0412E">
      <w:pPr>
        <w:pStyle w:val="CommentText"/>
        <w:rPr>
          <w:lang w:val="en-US"/>
        </w:rPr>
      </w:pPr>
      <w:r>
        <w:rPr>
          <w:rStyle w:val="CommentReference"/>
        </w:rPr>
        <w:annotationRef/>
      </w:r>
      <w:r>
        <w:rPr>
          <w:lang w:val="en-US"/>
        </w:rPr>
        <w:t>Not implied, but stated clearly</w:t>
      </w:r>
    </w:p>
  </w:comment>
  <w:comment w:id="266" w:author="Daniel Klaassen" w:date="2022-03-11T10:25:00Z" w:initials="DK">
    <w:p w14:paraId="3D7C94D2" w14:textId="5CAAB5AB" w:rsidR="00F0412E" w:rsidRPr="00F0412E" w:rsidRDefault="00F0412E">
      <w:pPr>
        <w:pStyle w:val="CommentText"/>
        <w:rPr>
          <w:lang w:val="en-US"/>
        </w:rPr>
      </w:pPr>
      <w:r>
        <w:rPr>
          <w:rStyle w:val="CommentReference"/>
        </w:rPr>
        <w:annotationRef/>
      </w:r>
      <w:r>
        <w:rPr>
          <w:lang w:val="en-US"/>
        </w:rPr>
        <w:t>Will you insert the definition here?</w:t>
      </w:r>
    </w:p>
  </w:comment>
  <w:comment w:id="289" w:author="Daniel Klaassen" w:date="2022-03-11T10:26:00Z" w:initials="DK">
    <w:p w14:paraId="44201A9A" w14:textId="21FAB5F0" w:rsidR="00F0412E" w:rsidRPr="00F0412E" w:rsidRDefault="00F0412E">
      <w:pPr>
        <w:pStyle w:val="CommentText"/>
        <w:rPr>
          <w:lang w:val="en-US"/>
        </w:rPr>
      </w:pPr>
      <w:r>
        <w:rPr>
          <w:rStyle w:val="CommentReference"/>
        </w:rPr>
        <w:annotationRef/>
      </w:r>
      <w:r>
        <w:rPr>
          <w:lang w:val="en-US"/>
        </w:rPr>
        <w:t>These are now the 4 points, correct?</w:t>
      </w:r>
    </w:p>
  </w:comment>
  <w:comment w:id="295" w:author="Daniel Klaassen" w:date="2022-03-11T11:51:00Z" w:initials="DK">
    <w:p w14:paraId="633AFC96" w14:textId="77777777" w:rsidR="00C15FA2" w:rsidRDefault="00C15FA2">
      <w:pPr>
        <w:pStyle w:val="CommentText"/>
      </w:pPr>
      <w:r>
        <w:rPr>
          <w:rStyle w:val="CommentReference"/>
        </w:rPr>
        <w:annotationRef/>
      </w:r>
      <w:r>
        <w:t>while corresponding</w:t>
      </w:r>
    </w:p>
    <w:p w14:paraId="2DF0C59F" w14:textId="11C5D7BC" w:rsidR="00C15FA2" w:rsidRDefault="00C15FA2">
      <w:pPr>
        <w:pStyle w:val="CommentText"/>
      </w:pPr>
      <w:r>
        <w:t>I would insert the above words if this quote should be edited. Sometimes quotes should stay as they are and not be edited regardless of errors.</w:t>
      </w:r>
    </w:p>
  </w:comment>
  <w:comment w:id="299" w:author="Daniel Klaassen" w:date="2022-03-11T10:24:00Z" w:initials="DK">
    <w:p w14:paraId="6AA9C100" w14:textId="77777777" w:rsidR="00F0412E" w:rsidRDefault="00F0412E">
      <w:pPr>
        <w:pStyle w:val="CommentText"/>
        <w:rPr>
          <w:lang w:val="en-US"/>
        </w:rPr>
      </w:pPr>
      <w:r>
        <w:rPr>
          <w:rStyle w:val="CommentReference"/>
        </w:rPr>
        <w:annotationRef/>
      </w:r>
      <w:r>
        <w:rPr>
          <w:lang w:val="en-US"/>
        </w:rPr>
        <w:t>Are these four points a direct quote? If they are, then I should not edit here.</w:t>
      </w:r>
    </w:p>
    <w:p w14:paraId="66C8D8B8" w14:textId="29923FE3" w:rsidR="00F0412E" w:rsidRDefault="00F0412E">
      <w:pPr>
        <w:pStyle w:val="CommentText"/>
        <w:rPr>
          <w:lang w:val="en-US"/>
        </w:rPr>
      </w:pPr>
      <w:r>
        <w:rPr>
          <w:lang w:val="en-US"/>
        </w:rPr>
        <w:t>Citation missing</w:t>
      </w:r>
    </w:p>
    <w:p w14:paraId="7EC8E5C5" w14:textId="6BDD72BF" w:rsidR="00F0412E" w:rsidRPr="00F0412E" w:rsidRDefault="00F0412E">
      <w:pPr>
        <w:pStyle w:val="CommentText"/>
        <w:rPr>
          <w:lang w:val="en-US"/>
        </w:rPr>
      </w:pPr>
      <w:r>
        <w:rPr>
          <w:lang w:val="en-US"/>
        </w:rPr>
        <w:t>Footnote 4, 6 missing</w:t>
      </w:r>
    </w:p>
  </w:comment>
  <w:comment w:id="340" w:author="Daniel Klaassen" w:date="2022-03-11T11:53:00Z" w:initials="DK">
    <w:p w14:paraId="4A33CD84" w14:textId="2D86FA90" w:rsidR="00C15FA2" w:rsidRDefault="00C15FA2">
      <w:pPr>
        <w:pStyle w:val="CommentText"/>
      </w:pPr>
      <w:r>
        <w:rPr>
          <w:rStyle w:val="CommentReference"/>
        </w:rPr>
        <w:annotationRef/>
      </w:r>
      <w:r>
        <w:t>Better suited than “</w:t>
      </w:r>
      <w:r w:rsidRPr="001328BA">
        <w:rPr>
          <w:rFonts w:ascii="Times New Roman" w:hAnsi="Times New Roman" w:cs="Times New Roman"/>
          <w:sz w:val="24"/>
          <w:szCs w:val="24"/>
          <w:lang w:val="en-US"/>
        </w:rPr>
        <w:t>reduced</w:t>
      </w:r>
      <w:r>
        <w:t>”</w:t>
      </w:r>
    </w:p>
  </w:comment>
  <w:comment w:id="465" w:author="Daniel Klaassen" w:date="2022-03-11T10:36:00Z" w:initials="DK">
    <w:p w14:paraId="76918899" w14:textId="3A9DBCBA" w:rsidR="00F0412E" w:rsidRPr="00F0412E" w:rsidRDefault="00F0412E">
      <w:pPr>
        <w:pStyle w:val="CommentText"/>
        <w:rPr>
          <w:lang w:val="en-US"/>
        </w:rPr>
      </w:pPr>
      <w:r>
        <w:rPr>
          <w:rStyle w:val="CommentReference"/>
        </w:rPr>
        <w:annotationRef/>
      </w:r>
      <w:r>
        <w:rPr>
          <w:lang w:val="en-US"/>
        </w:rPr>
        <w:t>Missing footnote here too</w:t>
      </w:r>
    </w:p>
  </w:comment>
  <w:comment w:id="470" w:author="Daniel Klaassen" w:date="2022-03-11T11:15:00Z" w:initials="DK">
    <w:p w14:paraId="0E180377" w14:textId="1BC4B355" w:rsidR="00B14E7F" w:rsidRDefault="00B14E7F">
      <w:pPr>
        <w:pStyle w:val="CommentText"/>
      </w:pPr>
      <w:r>
        <w:rPr>
          <w:rStyle w:val="CommentReference"/>
        </w:rPr>
        <w:annotationRef/>
      </w:r>
      <w:r>
        <w:t>Missing footnote</w:t>
      </w:r>
    </w:p>
  </w:comment>
  <w:comment w:id="524" w:author="Daniel Klaassen" w:date="2022-03-11T11:23:00Z" w:initials="DK">
    <w:p w14:paraId="231DF3CC" w14:textId="77777777" w:rsidR="00B14E7F" w:rsidRDefault="00B14E7F">
      <w:pPr>
        <w:pStyle w:val="CommentText"/>
      </w:pPr>
      <w:r>
        <w:rPr>
          <w:rStyle w:val="CommentReference"/>
        </w:rPr>
        <w:annotationRef/>
      </w:r>
      <w:r>
        <w:t>Did I get the meaning right here?</w:t>
      </w:r>
    </w:p>
    <w:p w14:paraId="1C1EED05" w14:textId="77777777" w:rsidR="00B14E7F" w:rsidRDefault="00B14E7F">
      <w:pPr>
        <w:pStyle w:val="CommentText"/>
      </w:pPr>
      <w:r>
        <w:t>No rituals of dying and rising gods seen in Mesopotamia and Egypt?</w:t>
      </w:r>
    </w:p>
    <w:p w14:paraId="107F033C" w14:textId="30DD37FB" w:rsidR="00B14E7F" w:rsidRDefault="00B14E7F">
      <w:pPr>
        <w:pStyle w:val="CommentText"/>
      </w:pPr>
      <w:r>
        <w:t xml:space="preserve">And the literary text mentioning the return of </w:t>
      </w:r>
      <w:r w:rsidR="000E4FDF" w:rsidRPr="00F63E79">
        <w:rPr>
          <w:rFonts w:asciiTheme="majorBidi" w:hAnsiTheme="majorBidi" w:cstheme="majorBidi"/>
          <w:lang w:val="en"/>
        </w:rPr>
        <w:t xml:space="preserve">Dumuzi </w:t>
      </w:r>
      <w:r>
        <w:t xml:space="preserve">was discovered in the 60s?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727DDD" w15:done="0"/>
  <w15:commentEx w15:paraId="4F850197" w15:done="0"/>
  <w15:commentEx w15:paraId="7C3C6DCB" w15:done="0"/>
  <w15:commentEx w15:paraId="3A1C45D2" w15:done="0"/>
  <w15:commentEx w15:paraId="7CAD4F87" w15:done="0"/>
  <w15:commentEx w15:paraId="2826195A" w15:done="0"/>
  <w15:commentEx w15:paraId="1ED7081D" w15:done="0"/>
  <w15:commentEx w15:paraId="224CF7F4" w15:done="0"/>
  <w15:commentEx w15:paraId="3527D982" w15:done="0"/>
  <w15:commentEx w15:paraId="3D7C94D2" w15:done="0"/>
  <w15:commentEx w15:paraId="44201A9A" w15:done="0"/>
  <w15:commentEx w15:paraId="2DF0C59F" w15:done="0"/>
  <w15:commentEx w15:paraId="7EC8E5C5" w15:done="0"/>
  <w15:commentEx w15:paraId="4A33CD84" w15:done="0"/>
  <w15:commentEx w15:paraId="76918899" w15:done="0"/>
  <w15:commentEx w15:paraId="0E180377" w15:done="0"/>
  <w15:commentEx w15:paraId="107F0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9933" w16cex:dateUtc="2022-03-11T17:47:00Z"/>
  <w16cex:commentExtensible w16cex:durableId="25D599A4" w16cex:dateUtc="2022-03-11T17:49:00Z"/>
  <w16cex:commentExtensible w16cex:durableId="25D59D31" w16cex:dateUtc="2022-03-11T18:04:00Z"/>
  <w16cex:commentExtensible w16cex:durableId="25D59AC9" w16cex:dateUtc="2022-03-11T17:54:00Z"/>
  <w16cex:commentExtensible w16cex:durableId="25D59B0B" w16cex:dateUtc="2022-03-11T17:55:00Z"/>
  <w16cex:commentExtensible w16cex:durableId="25D59B72" w16cex:dateUtc="2022-03-11T17:57:00Z"/>
  <w16cex:commentExtensible w16cex:durableId="25D59C4E" w16cex:dateUtc="2022-03-11T18:00:00Z"/>
  <w16cex:commentExtensible w16cex:durableId="25D59CCB" w16cex:dateUtc="2022-03-11T18:02:00Z"/>
  <w16cex:commentExtensible w16cex:durableId="25D5A136" w16cex:dateUtc="2022-03-11T18:21:00Z"/>
  <w16cex:commentExtensible w16cex:durableId="25D5A1FE" w16cex:dateUtc="2022-03-11T18:25:00Z"/>
  <w16cex:commentExtensible w16cex:durableId="25D5A25E" w16cex:dateUtc="2022-03-11T18:26:00Z"/>
  <w16cex:commentExtensible w16cex:durableId="25D5B642" w16cex:dateUtc="2022-03-11T19:51:00Z"/>
  <w16cex:commentExtensible w16cex:durableId="25D5A1DA" w16cex:dateUtc="2022-03-11T18:24:00Z"/>
  <w16cex:commentExtensible w16cex:durableId="25D5B6A8" w16cex:dateUtc="2022-03-11T19:53:00Z"/>
  <w16cex:commentExtensible w16cex:durableId="25D5A490" w16cex:dateUtc="2022-03-11T18:36:00Z"/>
  <w16cex:commentExtensible w16cex:durableId="25D5ADDD" w16cex:dateUtc="2022-03-11T19:15:00Z"/>
  <w16cex:commentExtensible w16cex:durableId="25D5AFA9" w16cex:dateUtc="2022-03-11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727DDD" w16cid:durableId="25D59933"/>
  <w16cid:commentId w16cid:paraId="4F850197" w16cid:durableId="25D599A4"/>
  <w16cid:commentId w16cid:paraId="7C3C6DCB" w16cid:durableId="25D59D31"/>
  <w16cid:commentId w16cid:paraId="3A1C45D2" w16cid:durableId="25D59AC9"/>
  <w16cid:commentId w16cid:paraId="7CAD4F87" w16cid:durableId="25D59B0B"/>
  <w16cid:commentId w16cid:paraId="2826195A" w16cid:durableId="25D59B72"/>
  <w16cid:commentId w16cid:paraId="1ED7081D" w16cid:durableId="25D59C4E"/>
  <w16cid:commentId w16cid:paraId="224CF7F4" w16cid:durableId="25D59CCB"/>
  <w16cid:commentId w16cid:paraId="3527D982" w16cid:durableId="25D5A136"/>
  <w16cid:commentId w16cid:paraId="3D7C94D2" w16cid:durableId="25D5A1FE"/>
  <w16cid:commentId w16cid:paraId="44201A9A" w16cid:durableId="25D5A25E"/>
  <w16cid:commentId w16cid:paraId="2DF0C59F" w16cid:durableId="25D5B642"/>
  <w16cid:commentId w16cid:paraId="7EC8E5C5" w16cid:durableId="25D5A1DA"/>
  <w16cid:commentId w16cid:paraId="4A33CD84" w16cid:durableId="25D5B6A8"/>
  <w16cid:commentId w16cid:paraId="76918899" w16cid:durableId="25D5A490"/>
  <w16cid:commentId w16cid:paraId="0E180377" w16cid:durableId="25D5ADDD"/>
  <w16cid:commentId w16cid:paraId="107F033C" w16cid:durableId="25D5AF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E862" w14:textId="77777777" w:rsidR="00BF76A5" w:rsidRDefault="00BF76A5" w:rsidP="0057769C">
      <w:pPr>
        <w:spacing w:after="0" w:line="240" w:lineRule="auto"/>
      </w:pPr>
      <w:r>
        <w:separator/>
      </w:r>
    </w:p>
  </w:endnote>
  <w:endnote w:type="continuationSeparator" w:id="0">
    <w:p w14:paraId="19BB6310" w14:textId="77777777" w:rsidR="00BF76A5" w:rsidRDefault="00BF76A5" w:rsidP="00577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altName w:val="David"/>
    <w:charset w:val="B1"/>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59263"/>
      <w:docPartObj>
        <w:docPartGallery w:val="Page Numbers (Bottom of Page)"/>
        <w:docPartUnique/>
      </w:docPartObj>
    </w:sdtPr>
    <w:sdtEndPr>
      <w:rPr>
        <w:noProof/>
      </w:rPr>
    </w:sdtEndPr>
    <w:sdtContent>
      <w:p w14:paraId="34DE1BF6" w14:textId="7CBD86A6" w:rsidR="0057769C" w:rsidRDefault="005776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7038D1" w14:textId="77777777" w:rsidR="0057769C" w:rsidRDefault="00577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C9C8" w14:textId="77777777" w:rsidR="00BF76A5" w:rsidRDefault="00BF76A5" w:rsidP="0057769C">
      <w:pPr>
        <w:spacing w:after="0" w:line="240" w:lineRule="auto"/>
      </w:pPr>
      <w:r>
        <w:separator/>
      </w:r>
    </w:p>
  </w:footnote>
  <w:footnote w:type="continuationSeparator" w:id="0">
    <w:p w14:paraId="6C2CA0E4" w14:textId="77777777" w:rsidR="00BF76A5" w:rsidRDefault="00BF76A5" w:rsidP="0057769C">
      <w:pPr>
        <w:spacing w:after="0" w:line="240" w:lineRule="auto"/>
      </w:pPr>
      <w:r>
        <w:continuationSeparator/>
      </w:r>
    </w:p>
  </w:footnote>
  <w:footnote w:id="1">
    <w:p w14:paraId="3074352A" w14:textId="6E1BDD69" w:rsidR="006E37A6" w:rsidRPr="00F63E79" w:rsidRDefault="006E37A6" w:rsidP="00DA5964">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For the studies that followed Frazer, see briefly below, and Chapter </w:t>
      </w:r>
      <w:r w:rsidR="005821E9">
        <w:rPr>
          <w:rFonts w:asciiTheme="majorBidi" w:hAnsiTheme="majorBidi" w:cstheme="majorBidi"/>
        </w:rPr>
        <w:t>1</w:t>
      </w:r>
      <w:r w:rsidRPr="00F63E79">
        <w:rPr>
          <w:rFonts w:asciiTheme="majorBidi" w:hAnsiTheme="majorBidi" w:cstheme="majorBidi"/>
        </w:rPr>
        <w:t>. For a recent overview, see</w:t>
      </w:r>
      <w:r w:rsidR="005D3CA5">
        <w:rPr>
          <w:rFonts w:asciiTheme="majorBidi" w:hAnsiTheme="majorBidi" w:cstheme="majorBidi"/>
        </w:rPr>
        <w:t>..</w:t>
      </w:r>
      <w:r w:rsidRPr="00F63E79">
        <w:rPr>
          <w:rFonts w:asciiTheme="majorBidi" w:hAnsiTheme="majorBidi" w:cstheme="majorBidi"/>
        </w:rPr>
        <w:t xml:space="preserve">. Note that the term ‘dying and rising god’ was not used by Frazer in the various editions of his </w:t>
      </w:r>
      <w:r w:rsidRPr="00F63E79">
        <w:rPr>
          <w:rFonts w:asciiTheme="majorBidi" w:hAnsiTheme="majorBidi" w:cstheme="majorBidi"/>
          <w:i/>
          <w:iCs/>
        </w:rPr>
        <w:t>Golden Bough</w:t>
      </w:r>
      <w:r w:rsidRPr="00F63E79">
        <w:rPr>
          <w:rFonts w:asciiTheme="majorBidi" w:hAnsiTheme="majorBidi" w:cstheme="majorBidi"/>
        </w:rPr>
        <w:t>, but rather ‘dying and reviving’ and ‘death and resurrection’</w:t>
      </w:r>
      <w:r w:rsidR="00DA5964">
        <w:rPr>
          <w:rFonts w:asciiTheme="majorBidi" w:hAnsiTheme="majorBidi" w:cstheme="majorBidi"/>
        </w:rPr>
        <w:t xml:space="preserve">. </w:t>
      </w:r>
      <w:r w:rsidR="00DA5964" w:rsidRPr="00DA5964">
        <w:rPr>
          <w:rFonts w:asciiTheme="majorBidi" w:hAnsiTheme="majorBidi" w:cstheme="majorBidi"/>
          <w:lang w:val="en"/>
        </w:rPr>
        <w:t xml:space="preserve">The present </w:t>
      </w:r>
      <w:r w:rsidR="005D3CA5">
        <w:rPr>
          <w:rFonts w:asciiTheme="majorBidi" w:hAnsiTheme="majorBidi" w:cstheme="majorBidi"/>
          <w:lang w:val="en"/>
        </w:rPr>
        <w:t>study</w:t>
      </w:r>
      <w:r w:rsidR="00DA5964" w:rsidRPr="00DA5964">
        <w:rPr>
          <w:rFonts w:asciiTheme="majorBidi" w:hAnsiTheme="majorBidi" w:cstheme="majorBidi"/>
          <w:lang w:val="en"/>
        </w:rPr>
        <w:t xml:space="preserve"> uses each of these definitions intermittently.</w:t>
      </w:r>
    </w:p>
  </w:footnote>
  <w:footnote w:id="2">
    <w:p w14:paraId="75284B7F" w14:textId="44A67E87"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3">
    <w:p w14:paraId="63EF5464" w14:textId="3F256F02"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For </w:t>
      </w:r>
      <w:r w:rsidR="005D43BB">
        <w:rPr>
          <w:rFonts w:asciiTheme="majorBidi" w:hAnsiTheme="majorBidi" w:cstheme="majorBidi"/>
        </w:rPr>
        <w:t>Frazer’s</w:t>
      </w:r>
      <w:r w:rsidRPr="00F63E79">
        <w:rPr>
          <w:rFonts w:asciiTheme="majorBidi" w:hAnsiTheme="majorBidi" w:cstheme="majorBidi"/>
        </w:rPr>
        <w:t xml:space="preserve"> previous definition </w:t>
      </w:r>
      <w:r w:rsidR="005D43BB">
        <w:rPr>
          <w:rFonts w:asciiTheme="majorBidi" w:hAnsiTheme="majorBidi" w:cstheme="majorBidi"/>
        </w:rPr>
        <w:t>of the ‘dying and rising god</w:t>
      </w:r>
      <w:del w:id="268" w:author="Daniel Klaassen" w:date="2022-03-11T10:24:00Z">
        <w:r w:rsidR="005D43BB" w:rsidDel="00F0412E">
          <w:rPr>
            <w:rFonts w:asciiTheme="majorBidi" w:hAnsiTheme="majorBidi" w:cstheme="majorBidi"/>
          </w:rPr>
          <w:delText>,</w:delText>
        </w:r>
      </w:del>
      <w:r w:rsidR="005D43BB">
        <w:rPr>
          <w:rFonts w:asciiTheme="majorBidi" w:hAnsiTheme="majorBidi" w:cstheme="majorBidi"/>
        </w:rPr>
        <w:t xml:space="preserve">’ </w:t>
      </w:r>
      <w:r w:rsidRPr="00F63E79">
        <w:rPr>
          <w:rFonts w:asciiTheme="majorBidi" w:hAnsiTheme="majorBidi" w:cstheme="majorBidi"/>
        </w:rPr>
        <w:t>in his 1894 edition</w:t>
      </w:r>
      <w:r w:rsidR="005D43BB">
        <w:rPr>
          <w:rFonts w:asciiTheme="majorBidi" w:hAnsiTheme="majorBidi" w:cstheme="majorBidi"/>
        </w:rPr>
        <w:t xml:space="preserve"> of </w:t>
      </w:r>
      <w:r w:rsidR="005D43BB" w:rsidRPr="005D43BB">
        <w:rPr>
          <w:rFonts w:asciiTheme="majorBidi" w:hAnsiTheme="majorBidi" w:cstheme="majorBidi"/>
          <w:i/>
          <w:iCs/>
        </w:rPr>
        <w:t>The Golden Bough</w:t>
      </w:r>
      <w:r w:rsidRPr="00F63E79">
        <w:rPr>
          <w:rFonts w:asciiTheme="majorBidi" w:hAnsiTheme="majorBidi" w:cstheme="majorBidi"/>
        </w:rPr>
        <w:t xml:space="preserve">, see Chapter </w:t>
      </w:r>
      <w:r w:rsidR="005D43BB">
        <w:rPr>
          <w:rFonts w:asciiTheme="majorBidi" w:hAnsiTheme="majorBidi" w:cstheme="majorBidi"/>
        </w:rPr>
        <w:t>1</w:t>
      </w:r>
      <w:r w:rsidRPr="00F63E79">
        <w:rPr>
          <w:rFonts w:asciiTheme="majorBidi" w:hAnsiTheme="majorBidi" w:cstheme="majorBidi"/>
        </w:rPr>
        <w:t xml:space="preserve">, </w:t>
      </w:r>
      <w:r w:rsidRPr="00F63E79">
        <w:rPr>
          <w:rFonts w:asciiTheme="majorBidi" w:hAnsiTheme="majorBidi" w:cstheme="majorBidi"/>
          <w:highlight w:val="yellow"/>
        </w:rPr>
        <w:t>n…</w:t>
      </w:r>
      <w:r w:rsidRPr="00F63E79">
        <w:rPr>
          <w:rFonts w:asciiTheme="majorBidi" w:hAnsiTheme="majorBidi" w:cstheme="majorBidi"/>
        </w:rPr>
        <w:t xml:space="preserve"> below.</w:t>
      </w:r>
    </w:p>
  </w:footnote>
  <w:footnote w:id="4">
    <w:p w14:paraId="6F8569F9" w14:textId="582D03E8"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5">
    <w:p w14:paraId="6C3F7A01" w14:textId="79C6EF0D"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005D43BB">
        <w:rPr>
          <w:rFonts w:asciiTheme="majorBidi" w:hAnsiTheme="majorBidi" w:cstheme="majorBidi"/>
        </w:rPr>
        <w:t xml:space="preserve">At the same time, </w:t>
      </w:r>
      <w:r w:rsidR="005D43BB">
        <w:rPr>
          <w:rStyle w:val="jlqj4b"/>
          <w:rFonts w:asciiTheme="majorBidi" w:hAnsiTheme="majorBidi" w:cstheme="majorBidi"/>
          <w:lang w:val="en"/>
        </w:rPr>
        <w:t>m</w:t>
      </w:r>
      <w:r w:rsidRPr="00F63E79">
        <w:rPr>
          <w:rStyle w:val="jlqj4b"/>
          <w:rFonts w:asciiTheme="majorBidi" w:hAnsiTheme="majorBidi" w:cstheme="majorBidi"/>
          <w:lang w:val="en"/>
        </w:rPr>
        <w:t xml:space="preserve">any scholars have stated that Frazer's definition of the dying and rising gods does not </w:t>
      </w:r>
      <w:r w:rsidR="00134F7E">
        <w:rPr>
          <w:rStyle w:val="jlqj4b"/>
          <w:rFonts w:asciiTheme="majorBidi" w:hAnsiTheme="majorBidi" w:cstheme="majorBidi"/>
          <w:lang w:val="en"/>
        </w:rPr>
        <w:t>even</w:t>
      </w:r>
      <w:r w:rsidRPr="00F63E79">
        <w:rPr>
          <w:rStyle w:val="jlqj4b"/>
          <w:rFonts w:asciiTheme="majorBidi" w:hAnsiTheme="majorBidi" w:cstheme="majorBidi"/>
          <w:lang w:val="en"/>
        </w:rPr>
        <w:t xml:space="preserve"> fit the writings of </w:t>
      </w:r>
      <w:del w:id="352" w:author="Daniel Klaassen" w:date="2022-03-11T10:29:00Z">
        <w:r w:rsidRPr="00F63E79" w:rsidDel="00F0412E">
          <w:rPr>
            <w:rStyle w:val="jlqj4b"/>
            <w:rFonts w:asciiTheme="majorBidi" w:hAnsiTheme="majorBidi" w:cstheme="majorBidi"/>
            <w:lang w:val="en"/>
          </w:rPr>
          <w:delText xml:space="preserve">the </w:delText>
        </w:r>
      </w:del>
      <w:del w:id="353" w:author="Daniel Klaassen" w:date="2022-03-11T10:30:00Z">
        <w:r w:rsidRPr="00F63E79" w:rsidDel="00F0412E">
          <w:rPr>
            <w:rStyle w:val="jlqj4b"/>
            <w:rFonts w:asciiTheme="majorBidi" w:hAnsiTheme="majorBidi" w:cstheme="majorBidi"/>
            <w:lang w:val="en"/>
          </w:rPr>
          <w:delText>L</w:delText>
        </w:r>
      </w:del>
      <w:ins w:id="354" w:author="Daniel Klaassen" w:date="2022-03-11T10:30:00Z">
        <w:r w:rsidR="00F0412E">
          <w:rPr>
            <w:rStyle w:val="jlqj4b"/>
            <w:rFonts w:asciiTheme="majorBidi" w:hAnsiTheme="majorBidi" w:cstheme="majorBidi"/>
            <w:lang w:val="en"/>
          </w:rPr>
          <w:t>l</w:t>
        </w:r>
      </w:ins>
      <w:r w:rsidRPr="00F63E79">
        <w:rPr>
          <w:rStyle w:val="jlqj4b"/>
          <w:rFonts w:asciiTheme="majorBidi" w:hAnsiTheme="majorBidi" w:cstheme="majorBidi"/>
          <w:lang w:val="en"/>
        </w:rPr>
        <w:t xml:space="preserve">ate </w:t>
      </w:r>
      <w:del w:id="355" w:author="Daniel Klaassen" w:date="2022-03-11T10:30:00Z">
        <w:r w:rsidRPr="00F63E79" w:rsidDel="00F0412E">
          <w:rPr>
            <w:rStyle w:val="jlqj4b"/>
            <w:rFonts w:asciiTheme="majorBidi" w:hAnsiTheme="majorBidi" w:cstheme="majorBidi"/>
            <w:lang w:val="en"/>
          </w:rPr>
          <w:delText xml:space="preserve">Antiquity </w:delText>
        </w:r>
      </w:del>
      <w:ins w:id="356" w:author="Daniel Klaassen" w:date="2022-03-11T10:30:00Z">
        <w:r w:rsidR="00F0412E">
          <w:rPr>
            <w:rStyle w:val="jlqj4b"/>
            <w:rFonts w:asciiTheme="majorBidi" w:hAnsiTheme="majorBidi" w:cstheme="majorBidi"/>
            <w:lang w:val="en"/>
          </w:rPr>
          <w:t>a</w:t>
        </w:r>
        <w:r w:rsidR="00F0412E" w:rsidRPr="00F63E79">
          <w:rPr>
            <w:rStyle w:val="jlqj4b"/>
            <w:rFonts w:asciiTheme="majorBidi" w:hAnsiTheme="majorBidi" w:cstheme="majorBidi"/>
            <w:lang w:val="en"/>
          </w:rPr>
          <w:t xml:space="preserve">ntiquity </w:t>
        </w:r>
      </w:ins>
      <w:r w:rsidRPr="00F63E79">
        <w:rPr>
          <w:rStyle w:val="jlqj4b"/>
          <w:rFonts w:asciiTheme="majorBidi" w:hAnsiTheme="majorBidi" w:cstheme="majorBidi"/>
          <w:lang w:val="en"/>
        </w:rPr>
        <w:t xml:space="preserve">or </w:t>
      </w:r>
      <w:del w:id="357" w:author="Daniel Klaassen" w:date="2022-03-11T10:30:00Z">
        <w:r w:rsidRPr="00F63E79" w:rsidDel="00F0412E">
          <w:rPr>
            <w:rStyle w:val="jlqj4b"/>
            <w:rFonts w:asciiTheme="majorBidi" w:hAnsiTheme="majorBidi" w:cstheme="majorBidi"/>
            <w:lang w:val="en"/>
          </w:rPr>
          <w:delText>have seen</w:delText>
        </w:r>
      </w:del>
      <w:ins w:id="358" w:author="Daniel Klaassen" w:date="2022-03-11T10:30:00Z">
        <w:r w:rsidR="00F0412E">
          <w:rPr>
            <w:rStyle w:val="jlqj4b"/>
            <w:rFonts w:asciiTheme="majorBidi" w:hAnsiTheme="majorBidi" w:cstheme="majorBidi"/>
            <w:lang w:val="en"/>
          </w:rPr>
          <w:t>believe</w:t>
        </w:r>
      </w:ins>
      <w:r w:rsidRPr="00F63E79">
        <w:rPr>
          <w:rStyle w:val="jlqj4b"/>
          <w:rFonts w:asciiTheme="majorBidi" w:hAnsiTheme="majorBidi" w:cstheme="majorBidi"/>
          <w:lang w:val="en"/>
        </w:rPr>
        <w:t xml:space="preserve"> the</w:t>
      </w:r>
      <w:r w:rsidR="00134F7E">
        <w:rPr>
          <w:rStyle w:val="jlqj4b"/>
          <w:rFonts w:asciiTheme="majorBidi" w:hAnsiTheme="majorBidi" w:cstheme="majorBidi"/>
          <w:lang w:val="en"/>
        </w:rPr>
        <w:t>se writings</w:t>
      </w:r>
      <w:ins w:id="359" w:author="Daniel Klaassen" w:date="2022-03-11T10:30:00Z">
        <w:r w:rsidR="00F0412E">
          <w:rPr>
            <w:rStyle w:val="jlqj4b"/>
            <w:rFonts w:asciiTheme="majorBidi" w:hAnsiTheme="majorBidi" w:cstheme="majorBidi"/>
            <w:lang w:val="en"/>
          </w:rPr>
          <w:t xml:space="preserve"> to have been </w:t>
        </w:r>
      </w:ins>
      <w:del w:id="360" w:author="Daniel Klaassen" w:date="2022-03-11T10:30:00Z">
        <w:r w:rsidRPr="00F63E79" w:rsidDel="00F0412E">
          <w:rPr>
            <w:rStyle w:val="jlqj4b"/>
            <w:rFonts w:asciiTheme="majorBidi" w:hAnsiTheme="majorBidi" w:cstheme="majorBidi"/>
            <w:lang w:val="en"/>
          </w:rPr>
          <w:delText xml:space="preserve"> as </w:delText>
        </w:r>
      </w:del>
      <w:r w:rsidRPr="00F63E79">
        <w:rPr>
          <w:rStyle w:val="jlqj4b"/>
          <w:rFonts w:asciiTheme="majorBidi" w:hAnsiTheme="majorBidi" w:cstheme="majorBidi"/>
          <w:lang w:val="en"/>
        </w:rPr>
        <w:t xml:space="preserve">influenced by </w:t>
      </w:r>
      <w:del w:id="361" w:author="Daniel Klaassen" w:date="2022-03-11T10:30:00Z">
        <w:r w:rsidRPr="00F63E79" w:rsidDel="00F0412E">
          <w:rPr>
            <w:rStyle w:val="jlqj4b"/>
            <w:rFonts w:asciiTheme="majorBidi" w:hAnsiTheme="majorBidi" w:cstheme="majorBidi"/>
            <w:lang w:val="en"/>
          </w:rPr>
          <w:delText xml:space="preserve">the </w:delText>
        </w:r>
      </w:del>
      <w:r w:rsidRPr="00F63E79">
        <w:rPr>
          <w:rStyle w:val="jlqj4b"/>
          <w:rFonts w:asciiTheme="majorBidi" w:hAnsiTheme="majorBidi" w:cstheme="majorBidi"/>
          <w:lang w:val="en"/>
        </w:rPr>
        <w:t>Christian doctrine,</w:t>
      </w:r>
      <w:ins w:id="362" w:author="Daniel Klaassen" w:date="2022-03-11T10:31:00Z">
        <w:r w:rsidR="00F0412E">
          <w:rPr>
            <w:rStyle w:val="jlqj4b"/>
            <w:rFonts w:asciiTheme="majorBidi" w:hAnsiTheme="majorBidi" w:cstheme="majorBidi"/>
            <w:lang w:val="en"/>
          </w:rPr>
          <w:t xml:space="preserve"> </w:t>
        </w:r>
      </w:ins>
      <w:del w:id="363" w:author="Daniel Klaassen" w:date="2022-03-11T10:31:00Z">
        <w:r w:rsidRPr="00F63E79" w:rsidDel="00F0412E">
          <w:rPr>
            <w:rStyle w:val="jlqj4b"/>
            <w:rFonts w:asciiTheme="majorBidi" w:hAnsiTheme="majorBidi" w:cstheme="majorBidi"/>
            <w:lang w:val="en"/>
          </w:rPr>
          <w:delText xml:space="preserve"> and therefore </w:delText>
        </w:r>
      </w:del>
      <w:ins w:id="364" w:author="Daniel Klaassen" w:date="2022-03-11T10:31:00Z">
        <w:r w:rsidR="00F0412E">
          <w:rPr>
            <w:rStyle w:val="jlqj4b"/>
            <w:rFonts w:asciiTheme="majorBidi" w:hAnsiTheme="majorBidi" w:cstheme="majorBidi"/>
            <w:lang w:val="en"/>
          </w:rPr>
          <w:t>thereby</w:t>
        </w:r>
        <w:r w:rsidR="00F0412E" w:rsidRPr="00F63E79">
          <w:rPr>
            <w:rStyle w:val="jlqj4b"/>
            <w:rFonts w:asciiTheme="majorBidi" w:hAnsiTheme="majorBidi" w:cstheme="majorBidi"/>
            <w:lang w:val="en"/>
          </w:rPr>
          <w:t xml:space="preserve"> </w:t>
        </w:r>
        <w:r w:rsidR="00F0412E">
          <w:rPr>
            <w:rStyle w:val="jlqj4b"/>
            <w:rFonts w:asciiTheme="majorBidi" w:hAnsiTheme="majorBidi" w:cstheme="majorBidi"/>
            <w:lang w:val="en"/>
          </w:rPr>
          <w:t xml:space="preserve">inaccurately </w:t>
        </w:r>
      </w:ins>
      <w:del w:id="365" w:author="Daniel Klaassen" w:date="2022-03-11T10:31:00Z">
        <w:r w:rsidRPr="00F63E79" w:rsidDel="00F0412E">
          <w:rPr>
            <w:rStyle w:val="jlqj4b"/>
            <w:rFonts w:asciiTheme="majorBidi" w:hAnsiTheme="majorBidi" w:cstheme="majorBidi"/>
            <w:lang w:val="en"/>
          </w:rPr>
          <w:delText xml:space="preserve">do not </w:delText>
        </w:r>
      </w:del>
      <w:r w:rsidRPr="00F63E79">
        <w:rPr>
          <w:rStyle w:val="jlqj4b"/>
          <w:rFonts w:asciiTheme="majorBidi" w:hAnsiTheme="majorBidi" w:cstheme="majorBidi"/>
          <w:lang w:val="en"/>
        </w:rPr>
        <w:t>reflect</w:t>
      </w:r>
      <w:ins w:id="366" w:author="Daniel Klaassen" w:date="2022-03-11T10:31:00Z">
        <w:r w:rsidR="00F0412E">
          <w:rPr>
            <w:rStyle w:val="jlqj4b"/>
            <w:rFonts w:asciiTheme="majorBidi" w:hAnsiTheme="majorBidi" w:cstheme="majorBidi"/>
            <w:lang w:val="en"/>
          </w:rPr>
          <w:t>ing</w:t>
        </w:r>
      </w:ins>
      <w:r w:rsidRPr="00F63E79">
        <w:rPr>
          <w:rStyle w:val="jlqj4b"/>
          <w:rFonts w:asciiTheme="majorBidi" w:hAnsiTheme="majorBidi" w:cstheme="majorBidi"/>
          <w:lang w:val="en"/>
        </w:rPr>
        <w:t xml:space="preserve"> the beliefs of </w:t>
      </w:r>
      <w:del w:id="367" w:author="Daniel Klaassen" w:date="2022-03-11T10:31:00Z">
        <w:r w:rsidRPr="00F63E79" w:rsidDel="00F0412E">
          <w:rPr>
            <w:rStyle w:val="jlqj4b"/>
            <w:rFonts w:asciiTheme="majorBidi" w:hAnsiTheme="majorBidi" w:cstheme="majorBidi"/>
            <w:lang w:val="en"/>
          </w:rPr>
          <w:delText xml:space="preserve">the </w:delText>
        </w:r>
      </w:del>
      <w:r w:rsidRPr="00F63E79">
        <w:rPr>
          <w:rStyle w:val="jlqj4b"/>
          <w:rFonts w:asciiTheme="majorBidi" w:hAnsiTheme="majorBidi" w:cstheme="majorBidi"/>
          <w:lang w:val="en"/>
        </w:rPr>
        <w:t>pagans.</w:t>
      </w:r>
      <w:r w:rsidRPr="00F63E79">
        <w:rPr>
          <w:rStyle w:val="viiyi"/>
          <w:rFonts w:asciiTheme="majorBidi" w:hAnsiTheme="majorBidi" w:cstheme="majorBidi"/>
          <w:lang w:val="en"/>
        </w:rPr>
        <w:t xml:space="preserve"> However, </w:t>
      </w:r>
      <w:del w:id="368" w:author="Daniel Klaassen" w:date="2022-03-11T10:31:00Z">
        <w:r w:rsidRPr="00F63E79" w:rsidDel="00F0412E">
          <w:rPr>
            <w:rStyle w:val="viiyi"/>
            <w:rFonts w:asciiTheme="majorBidi" w:hAnsiTheme="majorBidi" w:cstheme="majorBidi"/>
            <w:lang w:val="en"/>
          </w:rPr>
          <w:delText xml:space="preserve">following </w:delText>
        </w:r>
      </w:del>
      <w:ins w:id="369" w:author="Daniel Klaassen" w:date="2022-03-11T10:31:00Z">
        <w:r w:rsidR="00F0412E">
          <w:rPr>
            <w:rStyle w:val="viiyi"/>
            <w:rFonts w:asciiTheme="majorBidi" w:hAnsiTheme="majorBidi" w:cstheme="majorBidi"/>
            <w:lang w:val="en"/>
          </w:rPr>
          <w:t>according to</w:t>
        </w:r>
        <w:r w:rsidR="00F0412E" w:rsidRPr="00F63E79">
          <w:rPr>
            <w:rStyle w:val="viiyi"/>
            <w:rFonts w:asciiTheme="majorBidi" w:hAnsiTheme="majorBidi" w:cstheme="majorBidi"/>
            <w:lang w:val="en"/>
          </w:rPr>
          <w:t xml:space="preserve"> </w:t>
        </w:r>
      </w:ins>
      <w:r w:rsidRPr="00F63E79">
        <w:rPr>
          <w:rStyle w:val="viiyi"/>
          <w:rFonts w:asciiTheme="majorBidi" w:hAnsiTheme="majorBidi" w:cstheme="majorBidi"/>
          <w:lang w:val="en"/>
        </w:rPr>
        <w:t>scholars</w:t>
      </w:r>
      <w:r w:rsidR="005D43BB">
        <w:rPr>
          <w:rStyle w:val="viiyi"/>
          <w:rFonts w:asciiTheme="majorBidi" w:hAnsiTheme="majorBidi" w:cstheme="majorBidi"/>
          <w:lang w:val="en"/>
        </w:rPr>
        <w:t xml:space="preserve"> like</w:t>
      </w:r>
      <w:r w:rsidRPr="00F63E79">
        <w:rPr>
          <w:rStyle w:val="jlqj4b"/>
          <w:rFonts w:asciiTheme="majorBidi" w:hAnsiTheme="majorBidi" w:cstheme="majorBidi"/>
          <w:lang w:val="en"/>
        </w:rPr>
        <w:t xml:space="preserve"> </w:t>
      </w:r>
      <w:bookmarkStart w:id="370" w:name="_Hlk78711063"/>
      <w:r w:rsidRPr="00F63E79">
        <w:rPr>
          <w:rFonts w:asciiTheme="majorBidi" w:hAnsiTheme="majorBidi" w:cstheme="majorBidi"/>
        </w:rPr>
        <w:t>Ribiccini 1981</w:t>
      </w:r>
      <w:bookmarkEnd w:id="370"/>
      <w:r w:rsidR="005D43BB">
        <w:rPr>
          <w:rFonts w:asciiTheme="majorBidi" w:hAnsiTheme="majorBidi" w:cstheme="majorBidi"/>
        </w:rPr>
        <w:t>,</w:t>
      </w:r>
      <w:r w:rsidRPr="00F63E79">
        <w:rPr>
          <w:rFonts w:asciiTheme="majorBidi" w:hAnsiTheme="majorBidi" w:cstheme="majorBidi"/>
        </w:rPr>
        <w:t xml:space="preserve"> this opinion should be rejected</w:t>
      </w:r>
      <w:r w:rsidRPr="00F63E79">
        <w:rPr>
          <w:rStyle w:val="jlqj4b"/>
          <w:rFonts w:asciiTheme="majorBidi" w:hAnsiTheme="majorBidi" w:cstheme="majorBidi"/>
          <w:lang w:val="en"/>
        </w:rPr>
        <w:t xml:space="preserve">. See further </w:t>
      </w:r>
      <w:r w:rsidR="005D43BB">
        <w:rPr>
          <w:rStyle w:val="jlqj4b"/>
          <w:rFonts w:asciiTheme="majorBidi" w:hAnsiTheme="majorBidi" w:cstheme="majorBidi"/>
          <w:lang w:val="en"/>
        </w:rPr>
        <w:t xml:space="preserve">discussion </w:t>
      </w:r>
      <w:r w:rsidRPr="00F63E79">
        <w:rPr>
          <w:rStyle w:val="jlqj4b"/>
          <w:rFonts w:asciiTheme="majorBidi" w:hAnsiTheme="majorBidi" w:cstheme="majorBidi"/>
          <w:lang w:val="en"/>
        </w:rPr>
        <w:t xml:space="preserve">in </w:t>
      </w:r>
      <w:r w:rsidR="005D43BB">
        <w:rPr>
          <w:rStyle w:val="jlqj4b"/>
          <w:rFonts w:asciiTheme="majorBidi" w:hAnsiTheme="majorBidi" w:cstheme="majorBidi"/>
          <w:lang w:val="en"/>
        </w:rPr>
        <w:t>A</w:t>
      </w:r>
      <w:r w:rsidRPr="00F63E79">
        <w:rPr>
          <w:rStyle w:val="jlqj4b"/>
          <w:rFonts w:asciiTheme="majorBidi" w:hAnsiTheme="majorBidi" w:cstheme="majorBidi"/>
          <w:lang w:val="en"/>
        </w:rPr>
        <w:t>ppendix 1</w:t>
      </w:r>
      <w:r w:rsidR="005D43BB">
        <w:rPr>
          <w:rStyle w:val="jlqj4b"/>
          <w:rFonts w:asciiTheme="majorBidi" w:hAnsiTheme="majorBidi" w:cstheme="majorBidi"/>
          <w:lang w:val="en"/>
        </w:rPr>
        <w:t>, below</w:t>
      </w:r>
      <w:r w:rsidRPr="00F63E79">
        <w:rPr>
          <w:rStyle w:val="jlqj4b"/>
          <w:rFonts w:asciiTheme="majorBidi" w:hAnsiTheme="majorBidi" w:cstheme="majorBidi"/>
          <w:lang w:val="en"/>
        </w:rPr>
        <w:t>.</w:t>
      </w:r>
    </w:p>
  </w:footnote>
  <w:footnote w:id="6">
    <w:p w14:paraId="5A385EA4" w14:textId="7C94BA4C"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7">
    <w:p w14:paraId="3F93912B" w14:textId="77BAB6B5"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8">
    <w:p w14:paraId="1B35056D" w14:textId="48067CAB"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9">
    <w:p w14:paraId="017A4E9C" w14:textId="4125AD25"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 xml:space="preserve">The two main gods </w:t>
      </w:r>
      <w:r w:rsidRPr="00F63E79">
        <w:rPr>
          <w:rFonts w:asciiTheme="majorBidi" w:hAnsiTheme="majorBidi" w:cstheme="majorBidi"/>
        </w:rPr>
        <w:t>relating to this case</w:t>
      </w:r>
      <w:r w:rsidRPr="00F63E79">
        <w:rPr>
          <w:rFonts w:asciiTheme="majorBidi" w:hAnsiTheme="majorBidi" w:cstheme="majorBidi"/>
          <w:lang w:val="en"/>
        </w:rPr>
        <w:t xml:space="preserve"> </w:t>
      </w:r>
      <w:ins w:id="526" w:author="Daniel Klaassen" w:date="2022-03-11T11:18:00Z">
        <w:r w:rsidR="00B14E7F">
          <w:rPr>
            <w:rFonts w:asciiTheme="majorBidi" w:hAnsiTheme="majorBidi" w:cstheme="majorBidi"/>
            <w:lang w:val="en"/>
          </w:rPr>
          <w:t xml:space="preserve">– </w:t>
        </w:r>
      </w:ins>
      <w:del w:id="527" w:author="Daniel Klaassen" w:date="2022-03-11T11:18:00Z">
        <w:r w:rsidRPr="00F63E79" w:rsidDel="00B14E7F">
          <w:rPr>
            <w:rFonts w:asciiTheme="majorBidi" w:hAnsiTheme="majorBidi" w:cstheme="majorBidi"/>
            <w:lang w:val="en"/>
          </w:rPr>
          <w:delText xml:space="preserve">- </w:delText>
        </w:r>
      </w:del>
      <w:r w:rsidRPr="00F63E79">
        <w:rPr>
          <w:rFonts w:asciiTheme="majorBidi" w:hAnsiTheme="majorBidi" w:cstheme="majorBidi"/>
          <w:lang w:val="en"/>
        </w:rPr>
        <w:t xml:space="preserve">Osiris and Dumuzi </w:t>
      </w:r>
      <w:del w:id="528" w:author="Daniel Klaassen" w:date="2022-03-11T11:18:00Z">
        <w:r w:rsidRPr="00F63E79" w:rsidDel="00B14E7F">
          <w:rPr>
            <w:rFonts w:asciiTheme="majorBidi" w:hAnsiTheme="majorBidi" w:cstheme="majorBidi"/>
            <w:lang w:val="en"/>
          </w:rPr>
          <w:delText xml:space="preserve">- </w:delText>
        </w:r>
      </w:del>
      <w:ins w:id="529" w:author="Daniel Klaassen" w:date="2022-03-11T11:18:00Z">
        <w:r w:rsidR="00B14E7F">
          <w:rPr>
            <w:rFonts w:asciiTheme="majorBidi" w:hAnsiTheme="majorBidi" w:cstheme="majorBidi"/>
            <w:lang w:val="en"/>
          </w:rPr>
          <w:t>–</w:t>
        </w:r>
        <w:r w:rsidR="00B14E7F" w:rsidRPr="00F63E79">
          <w:rPr>
            <w:rFonts w:asciiTheme="majorBidi" w:hAnsiTheme="majorBidi" w:cstheme="majorBidi"/>
            <w:lang w:val="en"/>
          </w:rPr>
          <w:t xml:space="preserve"> </w:t>
        </w:r>
      </w:ins>
      <w:r w:rsidRPr="00F63E79">
        <w:rPr>
          <w:rFonts w:asciiTheme="majorBidi" w:hAnsiTheme="majorBidi" w:cstheme="majorBidi"/>
          <w:lang w:val="en"/>
        </w:rPr>
        <w:t xml:space="preserve">were mentioned by Frazer as resurrected gods due to his familiarity with the rituals that took place in </w:t>
      </w:r>
      <w:ins w:id="530" w:author="Daniel Klaassen" w:date="2022-03-11T11:19:00Z">
        <w:r w:rsidR="00B14E7F">
          <w:rPr>
            <w:rFonts w:asciiTheme="majorBidi" w:hAnsiTheme="majorBidi" w:cstheme="majorBidi"/>
            <w:lang w:val="en"/>
          </w:rPr>
          <w:t>l</w:t>
        </w:r>
      </w:ins>
      <w:del w:id="531" w:author="Daniel Klaassen" w:date="2022-03-11T11:19:00Z">
        <w:r w:rsidRPr="00F63E79" w:rsidDel="00B14E7F">
          <w:rPr>
            <w:rFonts w:asciiTheme="majorBidi" w:hAnsiTheme="majorBidi" w:cstheme="majorBidi"/>
            <w:lang w:val="en"/>
          </w:rPr>
          <w:delText>the L</w:delText>
        </w:r>
      </w:del>
      <w:r w:rsidRPr="00F63E79">
        <w:rPr>
          <w:rFonts w:asciiTheme="majorBidi" w:hAnsiTheme="majorBidi" w:cstheme="majorBidi"/>
          <w:lang w:val="en"/>
        </w:rPr>
        <w:t xml:space="preserve">ate </w:t>
      </w:r>
      <w:del w:id="532" w:author="Daniel Klaassen" w:date="2022-03-11T11:19:00Z">
        <w:r w:rsidRPr="00F63E79" w:rsidDel="00B14E7F">
          <w:rPr>
            <w:rFonts w:asciiTheme="majorBidi" w:hAnsiTheme="majorBidi" w:cstheme="majorBidi"/>
            <w:lang w:val="en"/>
          </w:rPr>
          <w:delText>Antiquity</w:delText>
        </w:r>
      </w:del>
      <w:ins w:id="533" w:author="Daniel Klaassen" w:date="2022-03-11T11:19:00Z">
        <w:r w:rsidR="00B14E7F">
          <w:rPr>
            <w:rFonts w:asciiTheme="majorBidi" w:hAnsiTheme="majorBidi" w:cstheme="majorBidi"/>
            <w:lang w:val="en"/>
          </w:rPr>
          <w:t>a</w:t>
        </w:r>
        <w:r w:rsidR="00B14E7F" w:rsidRPr="00F63E79">
          <w:rPr>
            <w:rFonts w:asciiTheme="majorBidi" w:hAnsiTheme="majorBidi" w:cstheme="majorBidi"/>
            <w:lang w:val="en"/>
          </w:rPr>
          <w:t>ntiquity</w:t>
        </w:r>
        <w:r w:rsidR="00B14E7F">
          <w:rPr>
            <w:rFonts w:asciiTheme="majorBidi" w:hAnsiTheme="majorBidi" w:cstheme="majorBidi"/>
            <w:lang w:val="en"/>
          </w:rPr>
          <w:t xml:space="preserve"> as these </w:t>
        </w:r>
      </w:ins>
      <w:ins w:id="534" w:author="Daniel Klaassen" w:date="2022-03-11T11:22:00Z">
        <w:r w:rsidR="00B14E7F">
          <w:rPr>
            <w:rFonts w:asciiTheme="majorBidi" w:hAnsiTheme="majorBidi" w:cstheme="majorBidi"/>
            <w:lang w:val="en"/>
          </w:rPr>
          <w:t xml:space="preserve">mention </w:t>
        </w:r>
      </w:ins>
      <w:del w:id="535" w:author="Daniel Klaassen" w:date="2022-03-11T11:19:00Z">
        <w:r w:rsidRPr="00F63E79" w:rsidDel="00B14E7F">
          <w:rPr>
            <w:rFonts w:asciiTheme="majorBidi" w:hAnsiTheme="majorBidi" w:cstheme="majorBidi"/>
            <w:lang w:val="en"/>
          </w:rPr>
          <w:delText>, that mention</w:delText>
        </w:r>
      </w:del>
      <w:del w:id="536" w:author="Daniel Klaassen" w:date="2022-03-11T11:22:00Z">
        <w:r w:rsidRPr="00F63E79" w:rsidDel="00B14E7F">
          <w:rPr>
            <w:rFonts w:asciiTheme="majorBidi" w:hAnsiTheme="majorBidi" w:cstheme="majorBidi"/>
            <w:lang w:val="en"/>
          </w:rPr>
          <w:delText xml:space="preserve"> </w:delText>
        </w:r>
      </w:del>
      <w:r w:rsidRPr="00F63E79">
        <w:rPr>
          <w:rFonts w:asciiTheme="majorBidi" w:hAnsiTheme="majorBidi" w:cstheme="majorBidi"/>
          <w:lang w:val="en"/>
        </w:rPr>
        <w:t xml:space="preserve">the death and resurrection of Tammuz and Osiris. In contrast, among the epigraphic writings </w:t>
      </w:r>
      <w:del w:id="537" w:author="Daniel Klaassen" w:date="2022-03-11T11:19:00Z">
        <w:r w:rsidRPr="00F63E79" w:rsidDel="00B14E7F">
          <w:rPr>
            <w:rFonts w:asciiTheme="majorBidi" w:hAnsiTheme="majorBidi" w:cstheme="majorBidi"/>
            <w:lang w:val="en"/>
          </w:rPr>
          <w:delText xml:space="preserve">from </w:delText>
        </w:r>
      </w:del>
      <w:ins w:id="538" w:author="Daniel Klaassen" w:date="2022-03-11T11:19:00Z">
        <w:r w:rsidR="00B14E7F">
          <w:rPr>
            <w:rFonts w:asciiTheme="majorBidi" w:hAnsiTheme="majorBidi" w:cstheme="majorBidi"/>
            <w:lang w:val="en"/>
          </w:rPr>
          <w:t>of</w:t>
        </w:r>
        <w:r w:rsidR="00B14E7F" w:rsidRPr="00F63E79">
          <w:rPr>
            <w:rFonts w:asciiTheme="majorBidi" w:hAnsiTheme="majorBidi" w:cstheme="majorBidi"/>
            <w:lang w:val="en"/>
          </w:rPr>
          <w:t xml:space="preserve"> </w:t>
        </w:r>
      </w:ins>
      <w:r w:rsidRPr="00F63E79">
        <w:rPr>
          <w:rFonts w:asciiTheme="majorBidi" w:hAnsiTheme="majorBidi" w:cstheme="majorBidi"/>
          <w:lang w:val="en"/>
        </w:rPr>
        <w:t>Mesopotamia and Egypt</w:t>
      </w:r>
      <w:ins w:id="539" w:author="Daniel Klaassen" w:date="2022-03-11T11:38:00Z">
        <w:r w:rsidR="000E4FDF">
          <w:rPr>
            <w:rFonts w:asciiTheme="majorBidi" w:hAnsiTheme="majorBidi" w:cstheme="majorBidi"/>
            <w:lang w:val="en"/>
          </w:rPr>
          <w:t>,</w:t>
        </w:r>
      </w:ins>
      <w:r w:rsidRPr="00F63E79">
        <w:rPr>
          <w:rFonts w:asciiTheme="majorBidi" w:hAnsiTheme="majorBidi" w:cstheme="majorBidi"/>
          <w:lang w:val="en"/>
        </w:rPr>
        <w:t xml:space="preserve"> </w:t>
      </w:r>
      <w:del w:id="540" w:author="Daniel Klaassen" w:date="2022-03-11T11:19:00Z">
        <w:r w:rsidRPr="00F63E79" w:rsidDel="00B14E7F">
          <w:rPr>
            <w:rFonts w:asciiTheme="majorBidi" w:hAnsiTheme="majorBidi" w:cstheme="majorBidi"/>
            <w:lang w:val="en"/>
          </w:rPr>
          <w:delText xml:space="preserve">no </w:delText>
        </w:r>
      </w:del>
      <w:r w:rsidRPr="00F63E79">
        <w:rPr>
          <w:rFonts w:asciiTheme="majorBidi" w:hAnsiTheme="majorBidi" w:cstheme="majorBidi"/>
          <w:lang w:val="en"/>
        </w:rPr>
        <w:t>ritual</w:t>
      </w:r>
      <w:ins w:id="541" w:author="Daniel Klaassen" w:date="2022-03-11T11:20:00Z">
        <w:r w:rsidR="00B14E7F">
          <w:rPr>
            <w:rFonts w:asciiTheme="majorBidi" w:hAnsiTheme="majorBidi" w:cstheme="majorBidi"/>
            <w:lang w:val="en"/>
          </w:rPr>
          <w:t>s</w:t>
        </w:r>
      </w:ins>
      <w:r w:rsidRPr="00F63E79">
        <w:rPr>
          <w:rFonts w:asciiTheme="majorBidi" w:hAnsiTheme="majorBidi" w:cstheme="majorBidi"/>
          <w:lang w:val="en"/>
        </w:rPr>
        <w:t xml:space="preserve"> involving the</w:t>
      </w:r>
      <w:del w:id="542" w:author="Daniel Klaassen" w:date="2022-03-11T11:20:00Z">
        <w:r w:rsidRPr="00F63E79" w:rsidDel="00B14E7F">
          <w:rPr>
            <w:rFonts w:asciiTheme="majorBidi" w:hAnsiTheme="majorBidi" w:cstheme="majorBidi"/>
            <w:lang w:val="en"/>
          </w:rPr>
          <w:delText>ir</w:delText>
        </w:r>
      </w:del>
      <w:r w:rsidRPr="00F63E79">
        <w:rPr>
          <w:rFonts w:asciiTheme="majorBidi" w:hAnsiTheme="majorBidi" w:cstheme="majorBidi"/>
          <w:lang w:val="en"/>
        </w:rPr>
        <w:t xml:space="preserve"> return</w:t>
      </w:r>
      <w:ins w:id="543" w:author="Daniel Klaassen" w:date="2022-03-11T11:20:00Z">
        <w:r w:rsidR="00B14E7F">
          <w:rPr>
            <w:rFonts w:asciiTheme="majorBidi" w:hAnsiTheme="majorBidi" w:cstheme="majorBidi"/>
            <w:lang w:val="en"/>
          </w:rPr>
          <w:t xml:space="preserve"> of these gods have</w:t>
        </w:r>
      </w:ins>
      <w:del w:id="544" w:author="Daniel Klaassen" w:date="2022-03-11T11:20:00Z">
        <w:r w:rsidRPr="00F63E79" w:rsidDel="00B14E7F">
          <w:rPr>
            <w:rFonts w:asciiTheme="majorBidi" w:hAnsiTheme="majorBidi" w:cstheme="majorBidi"/>
            <w:lang w:val="en"/>
          </w:rPr>
          <w:delText xml:space="preserve"> had</w:delText>
        </w:r>
      </w:del>
      <w:r w:rsidRPr="00F63E79">
        <w:rPr>
          <w:rFonts w:asciiTheme="majorBidi" w:hAnsiTheme="majorBidi" w:cstheme="majorBidi"/>
          <w:lang w:val="en"/>
        </w:rPr>
        <w:t xml:space="preserve"> yet to be </w:t>
      </w:r>
      <w:del w:id="545" w:author="Daniel Klaassen" w:date="2022-03-11T11:38:00Z">
        <w:r w:rsidRPr="00F63E79" w:rsidDel="000E4FDF">
          <w:rPr>
            <w:rFonts w:asciiTheme="majorBidi" w:hAnsiTheme="majorBidi" w:cstheme="majorBidi"/>
            <w:lang w:val="en"/>
          </w:rPr>
          <w:delText>found</w:delText>
        </w:r>
      </w:del>
      <w:ins w:id="546" w:author="Daniel Klaassen" w:date="2022-03-11T11:38:00Z">
        <w:r w:rsidR="000E4FDF">
          <w:rPr>
            <w:rFonts w:asciiTheme="majorBidi" w:hAnsiTheme="majorBidi" w:cstheme="majorBidi"/>
            <w:lang w:val="en"/>
          </w:rPr>
          <w:t>discovered</w:t>
        </w:r>
      </w:ins>
      <w:r w:rsidRPr="00F63E79">
        <w:rPr>
          <w:rFonts w:asciiTheme="majorBidi" w:hAnsiTheme="majorBidi" w:cstheme="majorBidi"/>
          <w:lang w:val="en"/>
        </w:rPr>
        <w:t xml:space="preserve">, and only a single literary text from Mesopotamia </w:t>
      </w:r>
      <w:del w:id="547" w:author="Daniel Klaassen" w:date="2022-03-11T11:20:00Z">
        <w:r w:rsidRPr="00F63E79" w:rsidDel="00B14E7F">
          <w:rPr>
            <w:rFonts w:asciiTheme="majorBidi" w:hAnsiTheme="majorBidi" w:cstheme="majorBidi"/>
            <w:lang w:val="en"/>
          </w:rPr>
          <w:delText xml:space="preserve">that </w:delText>
        </w:r>
      </w:del>
      <w:r w:rsidRPr="00F63E79">
        <w:rPr>
          <w:rFonts w:asciiTheme="majorBidi" w:hAnsiTheme="majorBidi" w:cstheme="majorBidi"/>
          <w:lang w:val="en"/>
        </w:rPr>
        <w:t>mentions the return of Dumuzi</w:t>
      </w:r>
      <w:ins w:id="548" w:author="Daniel Klaassen" w:date="2022-03-11T11:21:00Z">
        <w:r w:rsidR="00B14E7F">
          <w:rPr>
            <w:rFonts w:asciiTheme="majorBidi" w:hAnsiTheme="majorBidi" w:cstheme="majorBidi"/>
            <w:lang w:val="en"/>
          </w:rPr>
          <w:t xml:space="preserve">, which was brough to light in </w:t>
        </w:r>
      </w:ins>
      <w:ins w:id="549" w:author="Daniel Klaassen" w:date="2022-03-11T11:38:00Z">
        <w:r w:rsidR="000E4FDF">
          <w:rPr>
            <w:rFonts w:asciiTheme="majorBidi" w:hAnsiTheme="majorBidi" w:cstheme="majorBidi"/>
            <w:lang w:val="en"/>
          </w:rPr>
          <w:t xml:space="preserve">the </w:t>
        </w:r>
      </w:ins>
      <w:del w:id="550" w:author="Daniel Klaassen" w:date="2022-03-11T11:21:00Z">
        <w:r w:rsidRPr="00F63E79" w:rsidDel="00B14E7F">
          <w:rPr>
            <w:rFonts w:asciiTheme="majorBidi" w:hAnsiTheme="majorBidi" w:cstheme="majorBidi"/>
            <w:lang w:val="en"/>
          </w:rPr>
          <w:delText xml:space="preserve"> is known since </w:delText>
        </w:r>
      </w:del>
      <w:r w:rsidRPr="00F63E79">
        <w:rPr>
          <w:rFonts w:asciiTheme="majorBidi" w:hAnsiTheme="majorBidi" w:cstheme="majorBidi"/>
          <w:lang w:val="en"/>
        </w:rPr>
        <w:t xml:space="preserve">1960s. Nevertheless, </w:t>
      </w:r>
      <w:ins w:id="551" w:author="Daniel Klaassen" w:date="2022-03-11T11:21:00Z">
        <w:r w:rsidR="00B14E7F" w:rsidRPr="00F63E79">
          <w:rPr>
            <w:rFonts w:asciiTheme="majorBidi" w:hAnsiTheme="majorBidi" w:cstheme="majorBidi"/>
            <w:lang w:val="en"/>
          </w:rPr>
          <w:t>in modern research</w:t>
        </w:r>
        <w:r w:rsidR="00B14E7F">
          <w:rPr>
            <w:rFonts w:asciiTheme="majorBidi" w:hAnsiTheme="majorBidi" w:cstheme="majorBidi"/>
            <w:lang w:val="en"/>
          </w:rPr>
          <w:t xml:space="preserve"> </w:t>
        </w:r>
      </w:ins>
      <w:r w:rsidRPr="00F63E79">
        <w:rPr>
          <w:rFonts w:asciiTheme="majorBidi" w:hAnsiTheme="majorBidi" w:cstheme="majorBidi"/>
          <w:lang w:val="en"/>
        </w:rPr>
        <w:t>these two gods were</w:t>
      </w:r>
      <w:r w:rsidR="00C340AA">
        <w:rPr>
          <w:rFonts w:asciiTheme="majorBidi" w:hAnsiTheme="majorBidi" w:cstheme="majorBidi"/>
          <w:lang w:val="en"/>
        </w:rPr>
        <w:t xml:space="preserve"> – and are –</w:t>
      </w:r>
      <w:r w:rsidRPr="00F63E79">
        <w:rPr>
          <w:rFonts w:asciiTheme="majorBidi" w:hAnsiTheme="majorBidi" w:cstheme="majorBidi"/>
          <w:lang w:val="en"/>
        </w:rPr>
        <w:t xml:space="preserve"> considered </w:t>
      </w:r>
      <w:del w:id="552" w:author="Daniel Klaassen" w:date="2022-03-11T11:21:00Z">
        <w:r w:rsidRPr="00F63E79" w:rsidDel="00B14E7F">
          <w:rPr>
            <w:rFonts w:asciiTheme="majorBidi" w:hAnsiTheme="majorBidi" w:cstheme="majorBidi"/>
            <w:lang w:val="en"/>
          </w:rPr>
          <w:delText xml:space="preserve">as </w:delText>
        </w:r>
      </w:del>
      <w:ins w:id="553" w:author="Daniel Klaassen" w:date="2022-03-11T11:21:00Z">
        <w:r w:rsidR="00B14E7F">
          <w:rPr>
            <w:rFonts w:asciiTheme="majorBidi" w:hAnsiTheme="majorBidi" w:cstheme="majorBidi"/>
            <w:lang w:val="en"/>
          </w:rPr>
          <w:t>to be</w:t>
        </w:r>
        <w:r w:rsidR="00B14E7F" w:rsidRPr="00F63E79">
          <w:rPr>
            <w:rFonts w:asciiTheme="majorBidi" w:hAnsiTheme="majorBidi" w:cstheme="majorBidi"/>
            <w:lang w:val="en"/>
          </w:rPr>
          <w:t xml:space="preserve"> </w:t>
        </w:r>
      </w:ins>
      <w:r w:rsidRPr="00F63E79">
        <w:rPr>
          <w:rFonts w:asciiTheme="majorBidi" w:hAnsiTheme="majorBidi" w:cstheme="majorBidi"/>
          <w:lang w:val="en"/>
        </w:rPr>
        <w:t>dying and rising gods</w:t>
      </w:r>
      <w:del w:id="554" w:author="Daniel Klaassen" w:date="2022-03-11T11:21:00Z">
        <w:r w:rsidRPr="00F63E79" w:rsidDel="00B14E7F">
          <w:rPr>
            <w:rFonts w:asciiTheme="majorBidi" w:hAnsiTheme="majorBidi" w:cstheme="majorBidi"/>
            <w:lang w:val="en"/>
          </w:rPr>
          <w:delText xml:space="preserve"> in modern research</w:delText>
        </w:r>
      </w:del>
      <w:r w:rsidRPr="00F63E79">
        <w:rPr>
          <w:rFonts w:asciiTheme="majorBidi" w:hAnsiTheme="majorBidi" w:cstheme="majorBidi"/>
          <w:lang w:val="en"/>
        </w:rPr>
        <w:t>.</w:t>
      </w:r>
      <w:r w:rsidRPr="00F63E79">
        <w:rPr>
          <w:rFonts w:asciiTheme="majorBidi" w:hAnsiTheme="majorBidi" w:cstheme="majorBidi"/>
        </w:rPr>
        <w:t xml:space="preserve"> </w:t>
      </w:r>
      <w:r w:rsidR="00C340AA">
        <w:rPr>
          <w:rFonts w:asciiTheme="majorBidi" w:hAnsiTheme="majorBidi" w:cstheme="majorBidi"/>
        </w:rPr>
        <w:t>See below, and in Chapter 1.</w:t>
      </w:r>
    </w:p>
  </w:footnote>
  <w:footnote w:id="10">
    <w:p w14:paraId="4C2678FC" w14:textId="02BFD265"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11">
    <w:p w14:paraId="7AFC2BDE" w14:textId="17DCF434" w:rsidR="006E37A6" w:rsidRPr="001C7EA3" w:rsidRDefault="006E37A6" w:rsidP="001C7EA3">
      <w:pPr>
        <w:pStyle w:val="FootnoteText"/>
        <w:spacing w:line="360" w:lineRule="auto"/>
        <w:rPr>
          <w:rFonts w:asciiTheme="majorBidi" w:hAnsiTheme="majorBidi" w:cstheme="majorBidi"/>
          <w:lang w:val="en-US"/>
        </w:rPr>
      </w:pPr>
      <w:r w:rsidRPr="00F63E79">
        <w:rPr>
          <w:rStyle w:val="FootnoteReference"/>
          <w:rFonts w:asciiTheme="majorBidi" w:hAnsiTheme="majorBidi" w:cstheme="majorBidi"/>
        </w:rPr>
        <w:footnoteRef/>
      </w:r>
      <w:r w:rsidRPr="00F63E79">
        <w:rPr>
          <w:rFonts w:asciiTheme="majorBidi" w:hAnsiTheme="majorBidi" w:cstheme="majorBidi"/>
        </w:rPr>
        <w:t xml:space="preserve"> Cf. the verbs in the Pyramid Texts relating to the transition of </w:t>
      </w:r>
      <w:r w:rsidR="00AD04E1">
        <w:rPr>
          <w:rFonts w:asciiTheme="majorBidi" w:hAnsiTheme="majorBidi" w:cstheme="majorBidi"/>
        </w:rPr>
        <w:t>Osiris</w:t>
      </w:r>
      <w:r w:rsidRPr="00F63E79">
        <w:rPr>
          <w:rFonts w:asciiTheme="majorBidi" w:hAnsiTheme="majorBidi" w:cstheme="majorBidi"/>
        </w:rPr>
        <w:t xml:space="preserve"> to the netherworld, calling him: “stand up! raise up!”; “awake” and calling his relatives: “revive (him)”; “</w:t>
      </w:r>
      <w:r w:rsidRPr="00F63E79">
        <w:rPr>
          <w:rFonts w:asciiTheme="majorBidi" w:hAnsiTheme="majorBidi" w:cstheme="majorBidi"/>
          <w:lang w:val="en-US"/>
        </w:rPr>
        <w:t>make (him) hale</w:t>
      </w:r>
      <w:bookmarkStart w:id="580" w:name="_Hlk96438775"/>
      <w:r w:rsidR="001C7EA3" w:rsidRPr="001C7EA3">
        <w:rPr>
          <w:rFonts w:asciiTheme="majorBidi" w:hAnsiTheme="majorBidi" w:cstheme="majorBidi"/>
          <w:lang w:val="en-US"/>
        </w:rPr>
        <w:t>.</w:t>
      </w:r>
      <w:bookmarkEnd w:id="580"/>
      <w:r w:rsidR="001C7EA3">
        <w:rPr>
          <w:rFonts w:asciiTheme="majorBidi" w:hAnsiTheme="majorBidi" w:cstheme="majorBidi"/>
          <w:lang w:val="en-US"/>
        </w:rPr>
        <w:t xml:space="preserve"> </w:t>
      </w:r>
      <w:r w:rsidRPr="00F63E79">
        <w:rPr>
          <w:rFonts w:asciiTheme="majorBidi" w:hAnsiTheme="majorBidi" w:cstheme="majorBidi"/>
        </w:rPr>
        <w:t>Assmann explained th</w:t>
      </w:r>
      <w:r w:rsidR="001C7EA3">
        <w:rPr>
          <w:rFonts w:asciiTheme="majorBidi" w:hAnsiTheme="majorBidi" w:cstheme="majorBidi"/>
        </w:rPr>
        <w:t>e</w:t>
      </w:r>
      <w:r w:rsidRPr="00F63E79">
        <w:rPr>
          <w:rFonts w:asciiTheme="majorBidi" w:hAnsiTheme="majorBidi" w:cstheme="majorBidi"/>
        </w:rPr>
        <w:t xml:space="preserve"> </w:t>
      </w:r>
      <w:r w:rsidR="001C7EA3" w:rsidRPr="00F63E79">
        <w:rPr>
          <w:rFonts w:asciiTheme="majorBidi" w:hAnsiTheme="majorBidi" w:cstheme="majorBidi"/>
        </w:rPr>
        <w:t xml:space="preserve">atmosphere </w:t>
      </w:r>
      <w:r w:rsidR="001C7EA3">
        <w:rPr>
          <w:rFonts w:asciiTheme="majorBidi" w:hAnsiTheme="majorBidi" w:cstheme="majorBidi"/>
        </w:rPr>
        <w:t xml:space="preserve">of </w:t>
      </w:r>
      <w:r w:rsidRPr="00F63E79">
        <w:rPr>
          <w:rFonts w:asciiTheme="majorBidi" w:hAnsiTheme="majorBidi" w:cstheme="majorBidi"/>
        </w:rPr>
        <w:t>‘resurrection’ during the descent of Osiris to the netherworld by viewing the netherworld as a third world</w:t>
      </w:r>
      <w:r w:rsidR="00390A8E" w:rsidRPr="00390A8E">
        <w:rPr>
          <w:rFonts w:asciiTheme="majorBidi" w:hAnsiTheme="majorBidi" w:cstheme="majorBidi"/>
          <w:highlight w:val="yellow"/>
        </w:rPr>
        <w:t>…</w:t>
      </w:r>
      <w:r w:rsidR="00390A8E">
        <w:rPr>
          <w:rFonts w:asciiTheme="majorBidi" w:hAnsiTheme="majorBidi" w:cstheme="majorBidi"/>
        </w:rPr>
        <w:t xml:space="preserve"> </w:t>
      </w:r>
      <w:proofErr w:type="spellStart"/>
      <w:r w:rsidRPr="00F63E79">
        <w:rPr>
          <w:rFonts w:asciiTheme="majorBidi" w:hAnsiTheme="majorBidi" w:cstheme="majorBidi"/>
          <w:lang w:val="en-US"/>
        </w:rPr>
        <w:t>Helck</w:t>
      </w:r>
      <w:proofErr w:type="spellEnd"/>
      <w:r w:rsidRPr="00F63E79">
        <w:rPr>
          <w:rFonts w:asciiTheme="majorBidi" w:hAnsiTheme="majorBidi" w:cstheme="majorBidi"/>
          <w:lang w:val="en-US"/>
        </w:rPr>
        <w:t xml:space="preserve">, on the other hand, surmised that </w:t>
      </w:r>
      <w:r w:rsidRPr="00F63E79">
        <w:rPr>
          <w:rStyle w:val="jlqj4b"/>
          <w:rFonts w:asciiTheme="majorBidi" w:hAnsiTheme="majorBidi" w:cstheme="majorBidi"/>
          <w:lang w:val="en-US"/>
        </w:rPr>
        <w:t xml:space="preserve">such descriptions </w:t>
      </w:r>
      <w:r w:rsidRPr="00F63E79">
        <w:rPr>
          <w:rStyle w:val="jlqj4b"/>
          <w:rFonts w:asciiTheme="majorBidi" w:hAnsiTheme="majorBidi" w:cstheme="majorBidi"/>
          <w:lang w:val="en"/>
        </w:rPr>
        <w:t xml:space="preserve">might point to the Syrian origin of Osiris, </w:t>
      </w:r>
      <w:r w:rsidR="00AD04E1">
        <w:rPr>
          <w:rStyle w:val="jlqj4b"/>
          <w:rFonts w:asciiTheme="majorBidi" w:hAnsiTheme="majorBidi" w:cstheme="majorBidi"/>
          <w:lang w:val="en"/>
        </w:rPr>
        <w:t>after</w:t>
      </w:r>
      <w:r w:rsidRPr="00F63E79">
        <w:rPr>
          <w:rStyle w:val="jlqj4b"/>
          <w:rFonts w:asciiTheme="majorBidi" w:hAnsiTheme="majorBidi" w:cstheme="majorBidi"/>
          <w:lang w:val="en"/>
        </w:rPr>
        <w:t xml:space="preserve"> its suitability for Egyptian theology</w:t>
      </w:r>
      <w:r w:rsidRPr="00F63E79">
        <w:rPr>
          <w:rFonts w:asciiTheme="majorBidi" w:hAnsiTheme="majorBidi" w:cstheme="majorBidi"/>
        </w:rPr>
        <w:t>.</w:t>
      </w:r>
      <w:r w:rsidRPr="00F63E79">
        <w:rPr>
          <w:rFonts w:asciiTheme="majorBidi" w:hAnsiTheme="majorBidi" w:cstheme="majorBidi"/>
          <w:lang w:val="en-US"/>
        </w:rPr>
        <w:t xml:space="preserve">   </w:t>
      </w:r>
      <w:r w:rsidRPr="00F63E79">
        <w:rPr>
          <w:rFonts w:asciiTheme="majorBidi" w:hAnsiTheme="majorBidi" w:cstheme="majorBidi"/>
        </w:rPr>
        <w:t xml:space="preserve">   </w:t>
      </w:r>
    </w:p>
  </w:footnote>
  <w:footnote w:id="12">
    <w:p w14:paraId="372BE487" w14:textId="5A392BA9" w:rsidR="006E37A6" w:rsidRPr="00F63E79" w:rsidRDefault="006E37A6" w:rsidP="001C7EA3">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13">
    <w:p w14:paraId="29EAD2B4" w14:textId="77B56EC8"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Cf. </w:t>
      </w:r>
      <w:proofErr w:type="spellStart"/>
      <w:r w:rsidRPr="00F63E79">
        <w:rPr>
          <w:rFonts w:asciiTheme="majorBidi" w:hAnsiTheme="majorBidi" w:cstheme="majorBidi"/>
        </w:rPr>
        <w:t>Popko</w:t>
      </w:r>
      <w:proofErr w:type="spellEnd"/>
      <w:r w:rsidRPr="00F63E79">
        <w:rPr>
          <w:rFonts w:asciiTheme="majorBidi" w:hAnsiTheme="majorBidi" w:cstheme="majorBidi"/>
        </w:rPr>
        <w:t xml:space="preserve">, who added the following </w:t>
      </w:r>
      <w:proofErr w:type="gramStart"/>
      <w:r w:rsidRPr="00F63E79">
        <w:rPr>
          <w:rFonts w:asciiTheme="majorBidi" w:hAnsiTheme="majorBidi" w:cstheme="majorBidi"/>
        </w:rPr>
        <w:t>argument:</w:t>
      </w:r>
      <w:r w:rsidR="00390A8E" w:rsidRPr="00390A8E">
        <w:rPr>
          <w:rFonts w:asciiTheme="majorBidi" w:hAnsiTheme="majorBidi" w:cstheme="majorBidi"/>
          <w:highlight w:val="yellow"/>
        </w:rPr>
        <w:t>…</w:t>
      </w:r>
      <w:proofErr w:type="gramEnd"/>
      <w:r w:rsidRPr="00F63E79">
        <w:rPr>
          <w:rFonts w:asciiTheme="majorBidi" w:hAnsiTheme="majorBidi" w:cstheme="majorBidi"/>
        </w:rPr>
        <w:t xml:space="preserve"> </w:t>
      </w:r>
      <w:r w:rsidR="00390A8E">
        <w:rPr>
          <w:rFonts w:asciiTheme="majorBidi" w:hAnsiTheme="majorBidi" w:cstheme="majorBidi"/>
        </w:rPr>
        <w:t xml:space="preserve">Others </w:t>
      </w:r>
      <w:r w:rsidRPr="00F63E79">
        <w:rPr>
          <w:rFonts w:asciiTheme="majorBidi" w:hAnsiTheme="majorBidi" w:cstheme="majorBidi"/>
        </w:rPr>
        <w:t>were of a close opinion, distinguishing between the dying and rising gods and the vanishing</w:t>
      </w:r>
      <w:r w:rsidR="005976D0">
        <w:rPr>
          <w:rFonts w:asciiTheme="majorBidi" w:hAnsiTheme="majorBidi" w:cstheme="majorBidi"/>
        </w:rPr>
        <w:t xml:space="preserve"> </w:t>
      </w:r>
      <w:r w:rsidRPr="00F63E79">
        <w:rPr>
          <w:rFonts w:asciiTheme="majorBidi" w:hAnsiTheme="majorBidi" w:cstheme="majorBidi"/>
        </w:rPr>
        <w:t xml:space="preserve">gods (or viewed the former as a subcategory of the latter), and argued that Baal in the Ugaritic literature is closer to the second category. </w:t>
      </w:r>
    </w:p>
  </w:footnote>
  <w:footnote w:id="14">
    <w:p w14:paraId="30A21E0E" w14:textId="5A99D2CF"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Although it is commonly assumed that the rituals of the vanishing gods reflect an old Anatolian tradition, the extant versions contain </w:t>
      </w:r>
      <w:proofErr w:type="spellStart"/>
      <w:r w:rsidRPr="00F63E79">
        <w:rPr>
          <w:rFonts w:asciiTheme="majorBidi" w:hAnsiTheme="majorBidi" w:cstheme="majorBidi"/>
        </w:rPr>
        <w:t>Syro</w:t>
      </w:r>
      <w:proofErr w:type="spellEnd"/>
      <w:r w:rsidRPr="00F63E79">
        <w:rPr>
          <w:rFonts w:asciiTheme="majorBidi" w:hAnsiTheme="majorBidi" w:cstheme="majorBidi"/>
        </w:rPr>
        <w:t>-Mesopotamian and Luwian components, which may explain well the striking similarities between these rituals and text</w:t>
      </w:r>
      <w:r w:rsidR="000E06F4">
        <w:rPr>
          <w:rFonts w:asciiTheme="majorBidi" w:hAnsiTheme="majorBidi" w:cstheme="majorBidi"/>
        </w:rPr>
        <w:t>s</w:t>
      </w:r>
      <w:r w:rsidRPr="00F63E79">
        <w:rPr>
          <w:rFonts w:asciiTheme="majorBidi" w:hAnsiTheme="majorBidi" w:cstheme="majorBidi"/>
        </w:rPr>
        <w:t xml:space="preserve"> of Mesopotamian and Syrian provenance. This resemblance </w:t>
      </w:r>
      <w:r w:rsidR="000E06F4">
        <w:rPr>
          <w:rFonts w:asciiTheme="majorBidi" w:hAnsiTheme="majorBidi" w:cstheme="majorBidi"/>
        </w:rPr>
        <w:t>also</w:t>
      </w:r>
      <w:r w:rsidR="000E06F4" w:rsidRPr="00F63E79">
        <w:rPr>
          <w:rFonts w:asciiTheme="majorBidi" w:hAnsiTheme="majorBidi" w:cstheme="majorBidi"/>
        </w:rPr>
        <w:t xml:space="preserve"> </w:t>
      </w:r>
      <w:r w:rsidRPr="00F63E79">
        <w:rPr>
          <w:rFonts w:asciiTheme="majorBidi" w:hAnsiTheme="majorBidi" w:cstheme="majorBidi"/>
        </w:rPr>
        <w:t>led</w:t>
      </w:r>
      <w:r w:rsidR="000E06F4">
        <w:rPr>
          <w:rFonts w:asciiTheme="majorBidi" w:hAnsiTheme="majorBidi" w:cstheme="majorBidi"/>
        </w:rPr>
        <w:t xml:space="preserve"> </w:t>
      </w:r>
      <w:r w:rsidRPr="00F63E79">
        <w:rPr>
          <w:rFonts w:asciiTheme="majorBidi" w:hAnsiTheme="majorBidi" w:cstheme="majorBidi"/>
        </w:rPr>
        <w:t xml:space="preserve">to an opposite conclusion, that the </w:t>
      </w:r>
      <w:proofErr w:type="spellStart"/>
      <w:r w:rsidRPr="00F63E79">
        <w:rPr>
          <w:rFonts w:asciiTheme="majorBidi" w:hAnsiTheme="majorBidi" w:cstheme="majorBidi"/>
          <w:i/>
          <w:iCs/>
        </w:rPr>
        <w:t>mugawar</w:t>
      </w:r>
      <w:proofErr w:type="spellEnd"/>
      <w:r w:rsidRPr="00F63E79">
        <w:rPr>
          <w:rFonts w:asciiTheme="majorBidi" w:hAnsiTheme="majorBidi" w:cstheme="majorBidi"/>
        </w:rPr>
        <w:t xml:space="preserve"> rituals influenced the Syrian tradition.</w:t>
      </w:r>
    </w:p>
  </w:footnote>
  <w:footnote w:id="15">
    <w:p w14:paraId="5667D0AF" w14:textId="5B0C4E91" w:rsidR="006E37A6" w:rsidRPr="00F63E79" w:rsidRDefault="006E37A6" w:rsidP="00390A8E">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 xml:space="preserve">Therefore, the claim that </w:t>
      </w:r>
      <w:proofErr w:type="spellStart"/>
      <w:r w:rsidRPr="00F63E79">
        <w:rPr>
          <w:rFonts w:asciiTheme="majorBidi" w:hAnsiTheme="majorBidi" w:cstheme="majorBidi"/>
          <w:lang w:val="en"/>
        </w:rPr>
        <w:t>Inana</w:t>
      </w:r>
      <w:proofErr w:type="spellEnd"/>
      <w:r w:rsidRPr="00F63E79">
        <w:rPr>
          <w:rFonts w:asciiTheme="majorBidi" w:hAnsiTheme="majorBidi" w:cstheme="majorBidi"/>
          <w:lang w:val="en"/>
        </w:rPr>
        <w:t xml:space="preserve"> should also be treated as a dying and rising goddess does not fit that definition, since the texts describe her as one who deliberately descended to the netherworld</w:t>
      </w:r>
      <w:r w:rsidR="000E06F4">
        <w:rPr>
          <w:rFonts w:asciiTheme="majorBidi" w:hAnsiTheme="majorBidi" w:cstheme="majorBidi"/>
          <w:lang w:val="en"/>
        </w:rPr>
        <w:t>.</w:t>
      </w:r>
      <w:r w:rsidRPr="00F63E79">
        <w:rPr>
          <w:rFonts w:asciiTheme="majorBidi" w:hAnsiTheme="majorBidi" w:cstheme="majorBidi"/>
          <w:lang w:val="en"/>
        </w:rPr>
        <w:t xml:space="preserve"> As Alster argued,</w:t>
      </w:r>
      <w:r w:rsidR="00390A8E" w:rsidRPr="00390A8E">
        <w:rPr>
          <w:rFonts w:asciiTheme="majorBidi" w:hAnsiTheme="majorBidi" w:cstheme="majorBidi"/>
          <w:lang w:val="en"/>
        </w:rPr>
        <w:t xml:space="preserve"> the account telling of the descent of </w:t>
      </w:r>
      <w:proofErr w:type="spellStart"/>
      <w:r w:rsidR="00390A8E" w:rsidRPr="00390A8E">
        <w:rPr>
          <w:rFonts w:asciiTheme="majorBidi" w:hAnsiTheme="majorBidi" w:cstheme="majorBidi"/>
          <w:lang w:val="en"/>
        </w:rPr>
        <w:t>Inana</w:t>
      </w:r>
      <w:proofErr w:type="spellEnd"/>
      <w:r w:rsidR="00390A8E" w:rsidRPr="00390A8E">
        <w:rPr>
          <w:rFonts w:asciiTheme="majorBidi" w:hAnsiTheme="majorBidi" w:cstheme="majorBidi"/>
          <w:lang w:val="en"/>
        </w:rPr>
        <w:t xml:space="preserve"> to the netherworld</w:t>
      </w:r>
      <w:r w:rsidRPr="00F63E79">
        <w:rPr>
          <w:rFonts w:asciiTheme="majorBidi" w:hAnsiTheme="majorBidi" w:cstheme="majorBidi"/>
          <w:lang w:val="en"/>
        </w:rPr>
        <w:t xml:space="preserve"> belongs to a genre unique to </w:t>
      </w:r>
      <w:proofErr w:type="spellStart"/>
      <w:r w:rsidRPr="00F63E79">
        <w:rPr>
          <w:rFonts w:asciiTheme="majorBidi" w:hAnsiTheme="majorBidi" w:cstheme="majorBidi"/>
          <w:lang w:val="en"/>
        </w:rPr>
        <w:t>Inana</w:t>
      </w:r>
      <w:proofErr w:type="spellEnd"/>
      <w:r w:rsidRPr="00F63E79">
        <w:rPr>
          <w:rFonts w:asciiTheme="majorBidi" w:hAnsiTheme="majorBidi" w:cstheme="majorBidi"/>
          <w:lang w:val="en"/>
        </w:rPr>
        <w:t xml:space="preserve">, which depicts the goddess' entering dangerous places and escaping from there thanks to Enki's assistance. However, it is plausible that the Akkadian adaptation of this </w:t>
      </w:r>
      <w:r w:rsidR="00390A8E">
        <w:rPr>
          <w:rFonts w:asciiTheme="majorBidi" w:hAnsiTheme="majorBidi" w:cstheme="majorBidi"/>
          <w:lang w:val="en"/>
        </w:rPr>
        <w:t>account</w:t>
      </w:r>
      <w:r w:rsidRPr="00F63E79">
        <w:rPr>
          <w:rFonts w:asciiTheme="majorBidi" w:hAnsiTheme="majorBidi" w:cstheme="majorBidi"/>
          <w:lang w:val="en"/>
        </w:rPr>
        <w:t xml:space="preserve"> has already been influenced by traditions of dying gods (as will be discussed below). It is worth mentioning again that </w:t>
      </w:r>
      <w:proofErr w:type="spellStart"/>
      <w:r w:rsidRPr="00F63E79">
        <w:rPr>
          <w:rFonts w:asciiTheme="majorBidi" w:hAnsiTheme="majorBidi" w:cstheme="majorBidi"/>
          <w:lang w:val="en"/>
        </w:rPr>
        <w:t>Telepinu</w:t>
      </w:r>
      <w:proofErr w:type="spellEnd"/>
      <w:r w:rsidRPr="00F63E79">
        <w:rPr>
          <w:rFonts w:asciiTheme="majorBidi" w:hAnsiTheme="majorBidi" w:cstheme="majorBidi"/>
          <w:lang w:val="en"/>
        </w:rPr>
        <w:t xml:space="preserve"> and other </w:t>
      </w:r>
      <w:proofErr w:type="spellStart"/>
      <w:r w:rsidRPr="00F63E79">
        <w:rPr>
          <w:rFonts w:asciiTheme="majorBidi" w:hAnsiTheme="majorBidi" w:cstheme="majorBidi"/>
          <w:lang w:val="en"/>
        </w:rPr>
        <w:t>Hititte</w:t>
      </w:r>
      <w:proofErr w:type="spellEnd"/>
      <w:r w:rsidRPr="00F63E79">
        <w:rPr>
          <w:rFonts w:asciiTheme="majorBidi" w:hAnsiTheme="majorBidi" w:cstheme="majorBidi"/>
          <w:lang w:val="en"/>
        </w:rPr>
        <w:t xml:space="preserve"> gods of this type vanished by purpose, not</w:t>
      </w:r>
      <w:r w:rsidR="000E06F4">
        <w:rPr>
          <w:rFonts w:asciiTheme="majorBidi" w:hAnsiTheme="majorBidi" w:cstheme="majorBidi"/>
          <w:lang w:val="en"/>
        </w:rPr>
        <w:t xml:space="preserve"> being</w:t>
      </w:r>
      <w:r w:rsidRPr="00F63E79">
        <w:rPr>
          <w:rFonts w:asciiTheme="majorBidi" w:hAnsiTheme="majorBidi" w:cstheme="majorBidi"/>
          <w:lang w:val="en"/>
        </w:rPr>
        <w:t xml:space="preserve"> forced by other gods to get lost. </w:t>
      </w:r>
    </w:p>
  </w:footnote>
  <w:footnote w:id="16">
    <w:p w14:paraId="67BD9BFE" w14:textId="2D6669A9" w:rsidR="006E37A6" w:rsidRPr="00F63E79" w:rsidRDefault="006E37A6" w:rsidP="00F63E79">
      <w:pPr>
        <w:pStyle w:val="FootnoteText"/>
        <w:spacing w:line="360" w:lineRule="auto"/>
        <w:rPr>
          <w:rFonts w:asciiTheme="majorBidi" w:hAnsiTheme="majorBidi" w:cstheme="majorBidi"/>
          <w:rtl/>
        </w:rPr>
      </w:pPr>
      <w:r w:rsidRPr="00F63E79">
        <w:rPr>
          <w:rStyle w:val="FootnoteReference"/>
          <w:rFonts w:asciiTheme="majorBidi" w:hAnsiTheme="majorBidi" w:cstheme="majorBidi"/>
        </w:rPr>
        <w:footnoteRef/>
      </w:r>
      <w:r w:rsidRPr="00F63E79">
        <w:rPr>
          <w:rFonts w:asciiTheme="majorBidi" w:hAnsiTheme="majorBidi" w:cstheme="majorBidi"/>
        </w:rPr>
        <w:t xml:space="preserve"> See at length in Chapter </w:t>
      </w:r>
      <w:r w:rsidR="000E06F4">
        <w:rPr>
          <w:rFonts w:asciiTheme="majorBidi" w:hAnsiTheme="majorBidi" w:cstheme="majorBidi"/>
        </w:rPr>
        <w:t>1</w:t>
      </w:r>
      <w:r w:rsidRPr="00F63E79">
        <w:rPr>
          <w:rFonts w:asciiTheme="majorBidi" w:hAnsiTheme="majorBidi" w:cstheme="majorBidi"/>
        </w:rPr>
        <w:t>.</w:t>
      </w:r>
    </w:p>
  </w:footnote>
  <w:footnote w:id="17">
    <w:p w14:paraId="701657FB" w14:textId="48C79A46"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 xml:space="preserve">This </w:t>
      </w:r>
      <w:r w:rsidRPr="00F63E79">
        <w:rPr>
          <w:rFonts w:asciiTheme="majorBidi" w:hAnsiTheme="majorBidi" w:cstheme="majorBidi"/>
        </w:rPr>
        <w:t>assumption</w:t>
      </w:r>
      <w:r w:rsidRPr="00F63E79">
        <w:rPr>
          <w:rFonts w:asciiTheme="majorBidi" w:hAnsiTheme="majorBidi" w:cstheme="majorBidi"/>
          <w:lang w:val="en"/>
        </w:rPr>
        <w:t xml:space="preserve"> was weakened during the mid-20</w:t>
      </w:r>
      <w:r w:rsidRPr="00F63E79">
        <w:rPr>
          <w:rFonts w:asciiTheme="majorBidi" w:hAnsiTheme="majorBidi" w:cstheme="majorBidi"/>
          <w:vertAlign w:val="superscript"/>
          <w:lang w:val="en"/>
        </w:rPr>
        <w:t>th</w:t>
      </w:r>
      <w:r w:rsidRPr="00F63E79">
        <w:rPr>
          <w:rFonts w:asciiTheme="majorBidi" w:hAnsiTheme="majorBidi" w:cstheme="majorBidi"/>
          <w:lang w:val="en"/>
        </w:rPr>
        <w:t xml:space="preserve"> century CE, after it was realized that Frazer and his predecessors relied on a misinterpretation of a single Akkadian text when they claimed that Dumuzi had returned from the netherworld, and before the discovery of the last lines of a Sumerian text that describe the return of Dumuzi from the netherworld. However, excluding that decade of the mid-20</w:t>
      </w:r>
      <w:r w:rsidRPr="00F63E79">
        <w:rPr>
          <w:rFonts w:asciiTheme="majorBidi" w:hAnsiTheme="majorBidi" w:cstheme="majorBidi"/>
          <w:vertAlign w:val="superscript"/>
          <w:lang w:val="en"/>
        </w:rPr>
        <w:t>th</w:t>
      </w:r>
      <w:r w:rsidRPr="00F63E79">
        <w:rPr>
          <w:rFonts w:asciiTheme="majorBidi" w:hAnsiTheme="majorBidi" w:cstheme="majorBidi"/>
          <w:lang w:val="en"/>
        </w:rPr>
        <w:t xml:space="preserve"> century, this assumption is so firm among scholars, that even those who rejected Frazer's view for all other gods</w:t>
      </w:r>
      <w:r w:rsidR="00146533">
        <w:rPr>
          <w:rFonts w:asciiTheme="majorBidi" w:hAnsiTheme="majorBidi" w:cstheme="majorBidi"/>
          <w:lang w:val="en"/>
        </w:rPr>
        <w:t xml:space="preserve">, </w:t>
      </w:r>
      <w:r w:rsidRPr="00F63E79">
        <w:rPr>
          <w:rFonts w:asciiTheme="majorBidi" w:hAnsiTheme="majorBidi" w:cstheme="majorBidi"/>
          <w:lang w:val="en"/>
        </w:rPr>
        <w:t>still assumed this in relation to Dumuzi.</w:t>
      </w:r>
    </w:p>
  </w:footnote>
  <w:footnote w:id="18">
    <w:p w14:paraId="243A29ED" w14:textId="2C7652A3"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19">
    <w:p w14:paraId="666738BF" w14:textId="2A4A5D4A"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r w:rsidRPr="00F63E79">
        <w:rPr>
          <w:rFonts w:asciiTheme="majorBidi" w:hAnsiTheme="majorBidi" w:cstheme="majorBidi"/>
          <w:lang w:val="en"/>
        </w:rPr>
        <w:t xml:space="preserve">This letter further serves </w:t>
      </w:r>
      <w:proofErr w:type="gramStart"/>
      <w:r w:rsidRPr="00F63E79">
        <w:rPr>
          <w:rFonts w:asciiTheme="majorBidi" w:hAnsiTheme="majorBidi" w:cstheme="majorBidi"/>
          <w:lang w:val="en"/>
        </w:rPr>
        <w:t>Mettinger  as</w:t>
      </w:r>
      <w:proofErr w:type="gramEnd"/>
      <w:r w:rsidRPr="00F63E79">
        <w:rPr>
          <w:rFonts w:asciiTheme="majorBidi" w:hAnsiTheme="majorBidi" w:cstheme="majorBidi"/>
          <w:lang w:val="en"/>
        </w:rPr>
        <w:t xml:space="preserve"> a proof for the acquaintance of the West-Semitic people with this Mesopotamian mythologem</w:t>
      </w:r>
      <w:r w:rsidR="00E14D3E">
        <w:rPr>
          <w:rFonts w:asciiTheme="majorBidi" w:hAnsiTheme="majorBidi" w:cstheme="majorBidi"/>
          <w:lang w:val="en"/>
        </w:rPr>
        <w:t xml:space="preserve"> </w:t>
      </w:r>
      <w:r w:rsidR="00E14D3E" w:rsidRPr="00F63E79">
        <w:rPr>
          <w:rFonts w:asciiTheme="majorBidi" w:hAnsiTheme="majorBidi" w:cstheme="majorBidi"/>
          <w:lang w:val="en"/>
        </w:rPr>
        <w:t>(the two additional economic documents were not mentioned in his book)</w:t>
      </w:r>
      <w:r w:rsidRPr="00F63E79">
        <w:rPr>
          <w:rFonts w:asciiTheme="majorBidi" w:hAnsiTheme="majorBidi" w:cstheme="majorBidi"/>
        </w:rPr>
        <w:t xml:space="preserve">. </w:t>
      </w:r>
    </w:p>
  </w:footnote>
  <w:footnote w:id="20">
    <w:p w14:paraId="20F8D473" w14:textId="50B64A3D"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See further in Chapter </w:t>
      </w:r>
      <w:r w:rsidR="00F63E79" w:rsidRPr="00F63E79">
        <w:rPr>
          <w:rFonts w:asciiTheme="majorBidi" w:hAnsiTheme="majorBidi" w:cstheme="majorBidi"/>
        </w:rPr>
        <w:t>2</w:t>
      </w:r>
      <w:r w:rsidRPr="00F63E79">
        <w:rPr>
          <w:rFonts w:asciiTheme="majorBidi" w:hAnsiTheme="majorBidi" w:cstheme="majorBidi"/>
        </w:rPr>
        <w:t>, below.</w:t>
      </w:r>
    </w:p>
  </w:footnote>
  <w:footnote w:id="21">
    <w:p w14:paraId="04FB0A2F" w14:textId="01E99A8E"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 w:id="22">
    <w:p w14:paraId="2DC26EB6" w14:textId="79DAF5AD" w:rsidR="006E37A6" w:rsidRPr="00F63E79" w:rsidRDefault="006E37A6" w:rsidP="00F63E79">
      <w:pPr>
        <w:pStyle w:val="FootnoteText"/>
        <w:spacing w:line="360" w:lineRule="auto"/>
        <w:rPr>
          <w:rFonts w:asciiTheme="majorBidi" w:hAnsiTheme="majorBidi" w:cstheme="majorBidi"/>
        </w:rPr>
      </w:pPr>
      <w:r w:rsidRPr="00F63E79">
        <w:rPr>
          <w:rStyle w:val="FootnoteReference"/>
          <w:rFonts w:asciiTheme="majorBidi" w:hAnsiTheme="majorBidi" w:cstheme="majorBidi"/>
        </w:rPr>
        <w:footnoteRef/>
      </w:r>
      <w:r w:rsidRPr="00F63E79">
        <w:rPr>
          <w:rFonts w:asciiTheme="majorBidi" w:hAnsiTheme="majorBidi" w:cstheme="maj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839"/>
    <w:multiLevelType w:val="hybridMultilevel"/>
    <w:tmpl w:val="FE26B46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2A7EF3"/>
    <w:multiLevelType w:val="hybridMultilevel"/>
    <w:tmpl w:val="32125566"/>
    <w:lvl w:ilvl="0" w:tplc="8FC61AF8">
      <w:start w:val="1"/>
      <w:numFmt w:val="upperLetter"/>
      <w:lvlText w:val="%1."/>
      <w:lvlJc w:val="left"/>
      <w:pPr>
        <w:ind w:left="720" w:hanging="360"/>
      </w:pPr>
      <w:rPr>
        <w:rFonts w:asciiTheme="majorBidi" w:eastAsiaTheme="minorHAnsi" w:hAnsiTheme="majorBidi" w:cstheme="majorBid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795FE5"/>
    <w:multiLevelType w:val="hybridMultilevel"/>
    <w:tmpl w:val="76D669D6"/>
    <w:lvl w:ilvl="0" w:tplc="3140C8E4">
      <w:start w:val="1"/>
      <w:numFmt w:val="decimal"/>
      <w:lvlText w:val="%1."/>
      <w:lvlJc w:val="left"/>
      <w:pPr>
        <w:ind w:left="1074" w:hanging="360"/>
      </w:pPr>
      <w:rPr>
        <w:rFonts w:hint="default"/>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3" w15:restartNumberingAfterBreak="0">
    <w:nsid w:val="11B346A5"/>
    <w:multiLevelType w:val="hybridMultilevel"/>
    <w:tmpl w:val="AD7E64BC"/>
    <w:lvl w:ilvl="0" w:tplc="F006BA0E">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4025544"/>
    <w:multiLevelType w:val="hybridMultilevel"/>
    <w:tmpl w:val="485453E6"/>
    <w:lvl w:ilvl="0" w:tplc="FE92B7BE">
      <w:start w:val="1"/>
      <w:numFmt w:val="decimal"/>
      <w:lvlText w:val="%1."/>
      <w:lvlJc w:val="right"/>
      <w:pPr>
        <w:ind w:left="1069" w:hanging="360"/>
      </w:pPr>
      <w:rPr>
        <w:rFonts w:asciiTheme="majorBidi" w:eastAsiaTheme="minorHAnsi" w:hAnsiTheme="majorBidi" w:cstheme="majorBid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5730091"/>
    <w:multiLevelType w:val="hybridMultilevel"/>
    <w:tmpl w:val="F688738E"/>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1351410"/>
    <w:multiLevelType w:val="hybridMultilevel"/>
    <w:tmpl w:val="6FDE1506"/>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C8402B"/>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8" w15:restartNumberingAfterBreak="0">
    <w:nsid w:val="3F555BA5"/>
    <w:multiLevelType w:val="hybridMultilevel"/>
    <w:tmpl w:val="71FE8E4A"/>
    <w:lvl w:ilvl="0" w:tplc="080E66CE">
      <w:start w:val="1"/>
      <w:numFmt w:val="decimal"/>
      <w:lvlText w:val="%1."/>
      <w:lvlJc w:val="left"/>
      <w:pPr>
        <w:ind w:left="881" w:hanging="360"/>
      </w:pPr>
      <w:rPr>
        <w:rFonts w:hint="default"/>
      </w:rPr>
    </w:lvl>
    <w:lvl w:ilvl="1" w:tplc="20000019" w:tentative="1">
      <w:start w:val="1"/>
      <w:numFmt w:val="lowerLetter"/>
      <w:lvlText w:val="%2."/>
      <w:lvlJc w:val="left"/>
      <w:pPr>
        <w:ind w:left="1601" w:hanging="360"/>
      </w:pPr>
    </w:lvl>
    <w:lvl w:ilvl="2" w:tplc="2000001B" w:tentative="1">
      <w:start w:val="1"/>
      <w:numFmt w:val="lowerRoman"/>
      <w:lvlText w:val="%3."/>
      <w:lvlJc w:val="right"/>
      <w:pPr>
        <w:ind w:left="2321" w:hanging="180"/>
      </w:pPr>
    </w:lvl>
    <w:lvl w:ilvl="3" w:tplc="2000000F" w:tentative="1">
      <w:start w:val="1"/>
      <w:numFmt w:val="decimal"/>
      <w:lvlText w:val="%4."/>
      <w:lvlJc w:val="left"/>
      <w:pPr>
        <w:ind w:left="3041" w:hanging="360"/>
      </w:pPr>
    </w:lvl>
    <w:lvl w:ilvl="4" w:tplc="20000019" w:tentative="1">
      <w:start w:val="1"/>
      <w:numFmt w:val="lowerLetter"/>
      <w:lvlText w:val="%5."/>
      <w:lvlJc w:val="left"/>
      <w:pPr>
        <w:ind w:left="3761" w:hanging="360"/>
      </w:pPr>
    </w:lvl>
    <w:lvl w:ilvl="5" w:tplc="2000001B" w:tentative="1">
      <w:start w:val="1"/>
      <w:numFmt w:val="lowerRoman"/>
      <w:lvlText w:val="%6."/>
      <w:lvlJc w:val="right"/>
      <w:pPr>
        <w:ind w:left="4481" w:hanging="180"/>
      </w:pPr>
    </w:lvl>
    <w:lvl w:ilvl="6" w:tplc="2000000F" w:tentative="1">
      <w:start w:val="1"/>
      <w:numFmt w:val="decimal"/>
      <w:lvlText w:val="%7."/>
      <w:lvlJc w:val="left"/>
      <w:pPr>
        <w:ind w:left="5201" w:hanging="360"/>
      </w:pPr>
    </w:lvl>
    <w:lvl w:ilvl="7" w:tplc="20000019" w:tentative="1">
      <w:start w:val="1"/>
      <w:numFmt w:val="lowerLetter"/>
      <w:lvlText w:val="%8."/>
      <w:lvlJc w:val="left"/>
      <w:pPr>
        <w:ind w:left="5921" w:hanging="360"/>
      </w:pPr>
    </w:lvl>
    <w:lvl w:ilvl="8" w:tplc="2000001B" w:tentative="1">
      <w:start w:val="1"/>
      <w:numFmt w:val="lowerRoman"/>
      <w:lvlText w:val="%9."/>
      <w:lvlJc w:val="right"/>
      <w:pPr>
        <w:ind w:left="6641" w:hanging="180"/>
      </w:pPr>
    </w:lvl>
  </w:abstractNum>
  <w:abstractNum w:abstractNumId="9" w15:restartNumberingAfterBreak="0">
    <w:nsid w:val="48A65C7C"/>
    <w:multiLevelType w:val="hybridMultilevel"/>
    <w:tmpl w:val="903AAD6E"/>
    <w:lvl w:ilvl="0" w:tplc="C5F03312">
      <w:start w:val="1"/>
      <w:numFmt w:val="upperLetter"/>
      <w:lvlText w:val="%1."/>
      <w:lvlJc w:val="left"/>
      <w:pPr>
        <w:ind w:left="1241" w:hanging="360"/>
      </w:pPr>
      <w:rPr>
        <w:rFonts w:asciiTheme="majorBidi" w:eastAsiaTheme="minorHAnsi" w:hAnsiTheme="majorBidi" w:cstheme="majorBidi"/>
      </w:rPr>
    </w:lvl>
    <w:lvl w:ilvl="1" w:tplc="20000019" w:tentative="1">
      <w:start w:val="1"/>
      <w:numFmt w:val="lowerLetter"/>
      <w:lvlText w:val="%2."/>
      <w:lvlJc w:val="left"/>
      <w:pPr>
        <w:ind w:left="1961" w:hanging="360"/>
      </w:pPr>
    </w:lvl>
    <w:lvl w:ilvl="2" w:tplc="2000001B" w:tentative="1">
      <w:start w:val="1"/>
      <w:numFmt w:val="lowerRoman"/>
      <w:lvlText w:val="%3."/>
      <w:lvlJc w:val="right"/>
      <w:pPr>
        <w:ind w:left="2681" w:hanging="180"/>
      </w:pPr>
    </w:lvl>
    <w:lvl w:ilvl="3" w:tplc="2000000F" w:tentative="1">
      <w:start w:val="1"/>
      <w:numFmt w:val="decimal"/>
      <w:lvlText w:val="%4."/>
      <w:lvlJc w:val="left"/>
      <w:pPr>
        <w:ind w:left="3401" w:hanging="360"/>
      </w:pPr>
    </w:lvl>
    <w:lvl w:ilvl="4" w:tplc="20000019" w:tentative="1">
      <w:start w:val="1"/>
      <w:numFmt w:val="lowerLetter"/>
      <w:lvlText w:val="%5."/>
      <w:lvlJc w:val="left"/>
      <w:pPr>
        <w:ind w:left="4121" w:hanging="360"/>
      </w:pPr>
    </w:lvl>
    <w:lvl w:ilvl="5" w:tplc="2000001B" w:tentative="1">
      <w:start w:val="1"/>
      <w:numFmt w:val="lowerRoman"/>
      <w:lvlText w:val="%6."/>
      <w:lvlJc w:val="right"/>
      <w:pPr>
        <w:ind w:left="4841" w:hanging="180"/>
      </w:pPr>
    </w:lvl>
    <w:lvl w:ilvl="6" w:tplc="2000000F" w:tentative="1">
      <w:start w:val="1"/>
      <w:numFmt w:val="decimal"/>
      <w:lvlText w:val="%7."/>
      <w:lvlJc w:val="left"/>
      <w:pPr>
        <w:ind w:left="5561" w:hanging="360"/>
      </w:pPr>
    </w:lvl>
    <w:lvl w:ilvl="7" w:tplc="20000019" w:tentative="1">
      <w:start w:val="1"/>
      <w:numFmt w:val="lowerLetter"/>
      <w:lvlText w:val="%8."/>
      <w:lvlJc w:val="left"/>
      <w:pPr>
        <w:ind w:left="6281" w:hanging="360"/>
      </w:pPr>
    </w:lvl>
    <w:lvl w:ilvl="8" w:tplc="2000001B" w:tentative="1">
      <w:start w:val="1"/>
      <w:numFmt w:val="lowerRoman"/>
      <w:lvlText w:val="%9."/>
      <w:lvlJc w:val="right"/>
      <w:pPr>
        <w:ind w:left="7001" w:hanging="180"/>
      </w:pPr>
    </w:lvl>
  </w:abstractNum>
  <w:abstractNum w:abstractNumId="10" w15:restartNumberingAfterBreak="0">
    <w:nsid w:val="4D6C6477"/>
    <w:multiLevelType w:val="hybridMultilevel"/>
    <w:tmpl w:val="7768513C"/>
    <w:lvl w:ilvl="0" w:tplc="FBD23ED2">
      <w:start w:val="1"/>
      <w:numFmt w:val="upperRoman"/>
      <w:lvlText w:val="%1."/>
      <w:lvlJc w:val="left"/>
      <w:pPr>
        <w:ind w:left="1080" w:hanging="720"/>
      </w:pPr>
      <w:rPr>
        <w:rFonts w:asciiTheme="majorBidi" w:eastAsiaTheme="minorHAnsi" w:hAnsiTheme="majorBidi" w:cstheme="majorBidi" w:hint="default"/>
        <w:b w:val="0"/>
        <w:bCs/>
        <w:i w:val="0"/>
        <w:iCs/>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32320A3"/>
    <w:multiLevelType w:val="hybridMultilevel"/>
    <w:tmpl w:val="DCC29D68"/>
    <w:lvl w:ilvl="0" w:tplc="37E6BA56">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5834E40"/>
    <w:multiLevelType w:val="hybridMultilevel"/>
    <w:tmpl w:val="6494178A"/>
    <w:lvl w:ilvl="0" w:tplc="8ADC8966">
      <w:start w:val="1"/>
      <w:numFmt w:val="decimal"/>
      <w:lvlText w:val="%1."/>
      <w:lvlJc w:val="left"/>
      <w:pPr>
        <w:ind w:left="1571" w:hanging="720"/>
      </w:pPr>
      <w:rPr>
        <w:rFonts w:asciiTheme="majorBidi" w:eastAsiaTheme="minorHAnsi" w:hAnsiTheme="majorBidi" w:cstheme="majorBidi"/>
        <w:sz w:val="22"/>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3" w15:restartNumberingAfterBreak="0">
    <w:nsid w:val="58864737"/>
    <w:multiLevelType w:val="hybridMultilevel"/>
    <w:tmpl w:val="049E88B4"/>
    <w:lvl w:ilvl="0" w:tplc="05DC0D56">
      <w:start w:val="1"/>
      <w:numFmt w:val="decimal"/>
      <w:lvlText w:val="%1."/>
      <w:lvlJc w:val="left"/>
      <w:pPr>
        <w:ind w:left="720" w:hanging="360"/>
      </w:pPr>
      <w:rPr>
        <w:rFonts w:asciiTheme="majorBidi" w:hAnsiTheme="majorBidi" w:cstheme="majorBidi" w:hint="default"/>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65997827"/>
    <w:multiLevelType w:val="hybridMultilevel"/>
    <w:tmpl w:val="7C926D3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6670FE9"/>
    <w:multiLevelType w:val="hybridMultilevel"/>
    <w:tmpl w:val="F5A66700"/>
    <w:lvl w:ilvl="0" w:tplc="F59878E8">
      <w:start w:val="1"/>
      <w:numFmt w:val="upperRoman"/>
      <w:lvlText w:val="%1."/>
      <w:lvlJc w:val="left"/>
      <w:pPr>
        <w:ind w:left="1146" w:hanging="72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6" w15:restartNumberingAfterBreak="0">
    <w:nsid w:val="7A956A01"/>
    <w:multiLevelType w:val="hybridMultilevel"/>
    <w:tmpl w:val="283ABE4C"/>
    <w:lvl w:ilvl="0" w:tplc="2A7068B4">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7BD57EA7"/>
    <w:multiLevelType w:val="hybridMultilevel"/>
    <w:tmpl w:val="5FA4B2C8"/>
    <w:lvl w:ilvl="0" w:tplc="45704A1C">
      <w:start w:val="1"/>
      <w:numFmt w:val="upperLetter"/>
      <w:lvlText w:val="%1."/>
      <w:lvlJc w:val="left"/>
      <w:pPr>
        <w:ind w:left="720" w:hanging="360"/>
      </w:pPr>
      <w:rPr>
        <w:rFonts w:asciiTheme="majorBidi" w:eastAsiaTheme="minorHAnsi"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DC25A19"/>
    <w:multiLevelType w:val="hybridMultilevel"/>
    <w:tmpl w:val="CD44386E"/>
    <w:lvl w:ilvl="0" w:tplc="4B5ED458">
      <w:start w:val="1"/>
      <w:numFmt w:val="decimal"/>
      <w:lvlText w:val="%1."/>
      <w:lvlJc w:val="left"/>
      <w:pPr>
        <w:ind w:left="1074" w:hanging="360"/>
      </w:pPr>
      <w:rPr>
        <w:rFonts w:asciiTheme="majorBidi" w:eastAsiaTheme="minorHAnsi" w:hAnsiTheme="majorBidi" w:cstheme="majorBidi"/>
      </w:rPr>
    </w:lvl>
    <w:lvl w:ilvl="1" w:tplc="20000019" w:tentative="1">
      <w:start w:val="1"/>
      <w:numFmt w:val="lowerLetter"/>
      <w:lvlText w:val="%2."/>
      <w:lvlJc w:val="left"/>
      <w:pPr>
        <w:ind w:left="1794" w:hanging="360"/>
      </w:pPr>
    </w:lvl>
    <w:lvl w:ilvl="2" w:tplc="2000001B" w:tentative="1">
      <w:start w:val="1"/>
      <w:numFmt w:val="lowerRoman"/>
      <w:lvlText w:val="%3."/>
      <w:lvlJc w:val="right"/>
      <w:pPr>
        <w:ind w:left="2514" w:hanging="180"/>
      </w:pPr>
    </w:lvl>
    <w:lvl w:ilvl="3" w:tplc="2000000F" w:tentative="1">
      <w:start w:val="1"/>
      <w:numFmt w:val="decimal"/>
      <w:lvlText w:val="%4."/>
      <w:lvlJc w:val="left"/>
      <w:pPr>
        <w:ind w:left="3234" w:hanging="360"/>
      </w:pPr>
    </w:lvl>
    <w:lvl w:ilvl="4" w:tplc="20000019" w:tentative="1">
      <w:start w:val="1"/>
      <w:numFmt w:val="lowerLetter"/>
      <w:lvlText w:val="%5."/>
      <w:lvlJc w:val="left"/>
      <w:pPr>
        <w:ind w:left="3954" w:hanging="360"/>
      </w:pPr>
    </w:lvl>
    <w:lvl w:ilvl="5" w:tplc="2000001B" w:tentative="1">
      <w:start w:val="1"/>
      <w:numFmt w:val="lowerRoman"/>
      <w:lvlText w:val="%6."/>
      <w:lvlJc w:val="right"/>
      <w:pPr>
        <w:ind w:left="4674" w:hanging="180"/>
      </w:pPr>
    </w:lvl>
    <w:lvl w:ilvl="6" w:tplc="2000000F" w:tentative="1">
      <w:start w:val="1"/>
      <w:numFmt w:val="decimal"/>
      <w:lvlText w:val="%7."/>
      <w:lvlJc w:val="left"/>
      <w:pPr>
        <w:ind w:left="5394" w:hanging="360"/>
      </w:pPr>
    </w:lvl>
    <w:lvl w:ilvl="7" w:tplc="20000019" w:tentative="1">
      <w:start w:val="1"/>
      <w:numFmt w:val="lowerLetter"/>
      <w:lvlText w:val="%8."/>
      <w:lvlJc w:val="left"/>
      <w:pPr>
        <w:ind w:left="6114" w:hanging="360"/>
      </w:pPr>
    </w:lvl>
    <w:lvl w:ilvl="8" w:tplc="2000001B" w:tentative="1">
      <w:start w:val="1"/>
      <w:numFmt w:val="lowerRoman"/>
      <w:lvlText w:val="%9."/>
      <w:lvlJc w:val="right"/>
      <w:pPr>
        <w:ind w:left="6834" w:hanging="180"/>
      </w:pPr>
    </w:lvl>
  </w:abstractNum>
  <w:abstractNum w:abstractNumId="19" w15:restartNumberingAfterBreak="0">
    <w:nsid w:val="7E991918"/>
    <w:multiLevelType w:val="hybridMultilevel"/>
    <w:tmpl w:val="70142850"/>
    <w:lvl w:ilvl="0" w:tplc="DBF6F758">
      <w:start w:val="1"/>
      <w:numFmt w:val="upperLetter"/>
      <w:lvlText w:val="%1."/>
      <w:lvlJc w:val="left"/>
      <w:pPr>
        <w:ind w:left="1080" w:hanging="360"/>
      </w:pPr>
      <w:rPr>
        <w:rFonts w:ascii="Times New Roman" w:eastAsia="Calibri" w:hAnsi="Times New Roman" w:cs="David"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6"/>
  </w:num>
  <w:num w:numId="2">
    <w:abstractNumId w:val="5"/>
  </w:num>
  <w:num w:numId="3">
    <w:abstractNumId w:val="11"/>
  </w:num>
  <w:num w:numId="4">
    <w:abstractNumId w:val="17"/>
  </w:num>
  <w:num w:numId="5">
    <w:abstractNumId w:val="7"/>
  </w:num>
  <w:num w:numId="6">
    <w:abstractNumId w:val="9"/>
  </w:num>
  <w:num w:numId="7">
    <w:abstractNumId w:val="13"/>
  </w:num>
  <w:num w:numId="8">
    <w:abstractNumId w:val="3"/>
  </w:num>
  <w:num w:numId="9">
    <w:abstractNumId w:val="4"/>
  </w:num>
  <w:num w:numId="10">
    <w:abstractNumId w:val="12"/>
  </w:num>
  <w:num w:numId="11">
    <w:abstractNumId w:val="10"/>
  </w:num>
  <w:num w:numId="12">
    <w:abstractNumId w:val="15"/>
  </w:num>
  <w:num w:numId="13">
    <w:abstractNumId w:val="8"/>
  </w:num>
  <w:num w:numId="14">
    <w:abstractNumId w:val="18"/>
  </w:num>
  <w:num w:numId="15">
    <w:abstractNumId w:val="2"/>
  </w:num>
  <w:num w:numId="16">
    <w:abstractNumId w:val="0"/>
  </w:num>
  <w:num w:numId="17">
    <w:abstractNumId w:val="1"/>
  </w:num>
  <w:num w:numId="18">
    <w:abstractNumId w:val="6"/>
  </w:num>
  <w:num w:numId="19">
    <w:abstractNumId w:val="19"/>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 Klaassen">
    <w15:presenceInfo w15:providerId="Windows Live" w15:userId="b3650b199c3093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9AB"/>
    <w:rsid w:val="00001B76"/>
    <w:rsid w:val="00005FB7"/>
    <w:rsid w:val="0001649F"/>
    <w:rsid w:val="00016E19"/>
    <w:rsid w:val="000209A5"/>
    <w:rsid w:val="00026E01"/>
    <w:rsid w:val="000404F6"/>
    <w:rsid w:val="00040C5A"/>
    <w:rsid w:val="00041FA3"/>
    <w:rsid w:val="0004707C"/>
    <w:rsid w:val="000535AD"/>
    <w:rsid w:val="000605F8"/>
    <w:rsid w:val="00063413"/>
    <w:rsid w:val="00067085"/>
    <w:rsid w:val="0007033C"/>
    <w:rsid w:val="00073F55"/>
    <w:rsid w:val="0007530F"/>
    <w:rsid w:val="000974E7"/>
    <w:rsid w:val="000A4A24"/>
    <w:rsid w:val="000A5804"/>
    <w:rsid w:val="000A7A59"/>
    <w:rsid w:val="000C6111"/>
    <w:rsid w:val="000D0236"/>
    <w:rsid w:val="000D1638"/>
    <w:rsid w:val="000D5180"/>
    <w:rsid w:val="000E06F4"/>
    <w:rsid w:val="000E4FDF"/>
    <w:rsid w:val="000E6905"/>
    <w:rsid w:val="000F515B"/>
    <w:rsid w:val="000F7F3B"/>
    <w:rsid w:val="00112D00"/>
    <w:rsid w:val="00116D3D"/>
    <w:rsid w:val="00122A44"/>
    <w:rsid w:val="001301BE"/>
    <w:rsid w:val="00131800"/>
    <w:rsid w:val="00132B1A"/>
    <w:rsid w:val="00134F7E"/>
    <w:rsid w:val="00143B1C"/>
    <w:rsid w:val="00146533"/>
    <w:rsid w:val="001465DE"/>
    <w:rsid w:val="001477AD"/>
    <w:rsid w:val="001567B0"/>
    <w:rsid w:val="00160B36"/>
    <w:rsid w:val="00161C28"/>
    <w:rsid w:val="00163F72"/>
    <w:rsid w:val="00164D33"/>
    <w:rsid w:val="00164F30"/>
    <w:rsid w:val="0017483E"/>
    <w:rsid w:val="00175182"/>
    <w:rsid w:val="00197498"/>
    <w:rsid w:val="001A4582"/>
    <w:rsid w:val="001B0453"/>
    <w:rsid w:val="001B0D28"/>
    <w:rsid w:val="001C2E47"/>
    <w:rsid w:val="001C7EA3"/>
    <w:rsid w:val="001D2EF6"/>
    <w:rsid w:val="001D64B8"/>
    <w:rsid w:val="001F3E56"/>
    <w:rsid w:val="0020106E"/>
    <w:rsid w:val="00205557"/>
    <w:rsid w:val="0021081D"/>
    <w:rsid w:val="0021205A"/>
    <w:rsid w:val="002132A0"/>
    <w:rsid w:val="00213659"/>
    <w:rsid w:val="00213D23"/>
    <w:rsid w:val="00220FDF"/>
    <w:rsid w:val="002238CF"/>
    <w:rsid w:val="00235959"/>
    <w:rsid w:val="0024443A"/>
    <w:rsid w:val="00251860"/>
    <w:rsid w:val="002576D6"/>
    <w:rsid w:val="0026744C"/>
    <w:rsid w:val="00292A9B"/>
    <w:rsid w:val="002958B3"/>
    <w:rsid w:val="00296BB6"/>
    <w:rsid w:val="002A40DF"/>
    <w:rsid w:val="002A58BF"/>
    <w:rsid w:val="002B00EF"/>
    <w:rsid w:val="002B3119"/>
    <w:rsid w:val="002B37B6"/>
    <w:rsid w:val="002B4B0C"/>
    <w:rsid w:val="002C0873"/>
    <w:rsid w:val="002C0C0D"/>
    <w:rsid w:val="002C163E"/>
    <w:rsid w:val="002C4D58"/>
    <w:rsid w:val="002C69BA"/>
    <w:rsid w:val="002D3832"/>
    <w:rsid w:val="002D41B6"/>
    <w:rsid w:val="002F0681"/>
    <w:rsid w:val="00303936"/>
    <w:rsid w:val="003141D8"/>
    <w:rsid w:val="00322E42"/>
    <w:rsid w:val="00323459"/>
    <w:rsid w:val="00323600"/>
    <w:rsid w:val="0032772E"/>
    <w:rsid w:val="00330A22"/>
    <w:rsid w:val="00332CE0"/>
    <w:rsid w:val="003340A7"/>
    <w:rsid w:val="0034378F"/>
    <w:rsid w:val="00361043"/>
    <w:rsid w:val="003626EE"/>
    <w:rsid w:val="00362D23"/>
    <w:rsid w:val="003717C9"/>
    <w:rsid w:val="003749DC"/>
    <w:rsid w:val="00374A9E"/>
    <w:rsid w:val="003756F1"/>
    <w:rsid w:val="0037751D"/>
    <w:rsid w:val="0038041A"/>
    <w:rsid w:val="00386D0C"/>
    <w:rsid w:val="00390A8E"/>
    <w:rsid w:val="00396493"/>
    <w:rsid w:val="00397F2F"/>
    <w:rsid w:val="003A22DB"/>
    <w:rsid w:val="003B2970"/>
    <w:rsid w:val="003B36C4"/>
    <w:rsid w:val="003C44C0"/>
    <w:rsid w:val="003C681B"/>
    <w:rsid w:val="003D2F7F"/>
    <w:rsid w:val="003D42C1"/>
    <w:rsid w:val="003D486F"/>
    <w:rsid w:val="003D73EA"/>
    <w:rsid w:val="003E08B1"/>
    <w:rsid w:val="003F459B"/>
    <w:rsid w:val="003F646A"/>
    <w:rsid w:val="00411BD9"/>
    <w:rsid w:val="00416868"/>
    <w:rsid w:val="0041792A"/>
    <w:rsid w:val="00436FC2"/>
    <w:rsid w:val="004510E5"/>
    <w:rsid w:val="0045396F"/>
    <w:rsid w:val="00472457"/>
    <w:rsid w:val="00483438"/>
    <w:rsid w:val="004866D9"/>
    <w:rsid w:val="004906B7"/>
    <w:rsid w:val="00492850"/>
    <w:rsid w:val="0049401D"/>
    <w:rsid w:val="004A38BA"/>
    <w:rsid w:val="004A7B6C"/>
    <w:rsid w:val="004B32F2"/>
    <w:rsid w:val="004D0BBD"/>
    <w:rsid w:val="004D78BE"/>
    <w:rsid w:val="004F2472"/>
    <w:rsid w:val="00501F68"/>
    <w:rsid w:val="00517203"/>
    <w:rsid w:val="005229AE"/>
    <w:rsid w:val="0052646B"/>
    <w:rsid w:val="00530C06"/>
    <w:rsid w:val="00532E73"/>
    <w:rsid w:val="00540681"/>
    <w:rsid w:val="00544D13"/>
    <w:rsid w:val="005525D0"/>
    <w:rsid w:val="00556B67"/>
    <w:rsid w:val="0055729B"/>
    <w:rsid w:val="005635C9"/>
    <w:rsid w:val="00572F1A"/>
    <w:rsid w:val="005734A5"/>
    <w:rsid w:val="0057769C"/>
    <w:rsid w:val="005815CC"/>
    <w:rsid w:val="005821E9"/>
    <w:rsid w:val="005863B2"/>
    <w:rsid w:val="00595C75"/>
    <w:rsid w:val="005976D0"/>
    <w:rsid w:val="005B1554"/>
    <w:rsid w:val="005B2FCE"/>
    <w:rsid w:val="005D3CA5"/>
    <w:rsid w:val="005D43BB"/>
    <w:rsid w:val="005E3131"/>
    <w:rsid w:val="005E583D"/>
    <w:rsid w:val="005E6375"/>
    <w:rsid w:val="006013A6"/>
    <w:rsid w:val="0060462F"/>
    <w:rsid w:val="0060787F"/>
    <w:rsid w:val="0061065E"/>
    <w:rsid w:val="00621CC7"/>
    <w:rsid w:val="00631F1C"/>
    <w:rsid w:val="00637D0D"/>
    <w:rsid w:val="00647CF8"/>
    <w:rsid w:val="00647E12"/>
    <w:rsid w:val="0066026C"/>
    <w:rsid w:val="00666E0B"/>
    <w:rsid w:val="006755E4"/>
    <w:rsid w:val="00694DDF"/>
    <w:rsid w:val="006A5199"/>
    <w:rsid w:val="006A6A16"/>
    <w:rsid w:val="006B68A2"/>
    <w:rsid w:val="006B79A9"/>
    <w:rsid w:val="006D2A3D"/>
    <w:rsid w:val="006D5128"/>
    <w:rsid w:val="006E32F9"/>
    <w:rsid w:val="006E341C"/>
    <w:rsid w:val="006E37A6"/>
    <w:rsid w:val="006E39A0"/>
    <w:rsid w:val="006F15A0"/>
    <w:rsid w:val="006F31BC"/>
    <w:rsid w:val="006F5B64"/>
    <w:rsid w:val="006F6C9E"/>
    <w:rsid w:val="00700448"/>
    <w:rsid w:val="00710CD6"/>
    <w:rsid w:val="00712F53"/>
    <w:rsid w:val="007203A1"/>
    <w:rsid w:val="007243F3"/>
    <w:rsid w:val="00725546"/>
    <w:rsid w:val="007268D8"/>
    <w:rsid w:val="00731717"/>
    <w:rsid w:val="00735019"/>
    <w:rsid w:val="00750EE4"/>
    <w:rsid w:val="00754193"/>
    <w:rsid w:val="007543D8"/>
    <w:rsid w:val="007553EC"/>
    <w:rsid w:val="00761638"/>
    <w:rsid w:val="00762624"/>
    <w:rsid w:val="0076304B"/>
    <w:rsid w:val="0077573E"/>
    <w:rsid w:val="00777BC4"/>
    <w:rsid w:val="007A31BF"/>
    <w:rsid w:val="007A4709"/>
    <w:rsid w:val="007C0BE8"/>
    <w:rsid w:val="007D1324"/>
    <w:rsid w:val="007E0E8D"/>
    <w:rsid w:val="007E34FE"/>
    <w:rsid w:val="007E5634"/>
    <w:rsid w:val="007E6C5C"/>
    <w:rsid w:val="00804C0D"/>
    <w:rsid w:val="00806B28"/>
    <w:rsid w:val="00811134"/>
    <w:rsid w:val="00825949"/>
    <w:rsid w:val="00833BE7"/>
    <w:rsid w:val="00833E06"/>
    <w:rsid w:val="0083654A"/>
    <w:rsid w:val="00843299"/>
    <w:rsid w:val="00844217"/>
    <w:rsid w:val="00851580"/>
    <w:rsid w:val="00854A62"/>
    <w:rsid w:val="0085510A"/>
    <w:rsid w:val="008700F5"/>
    <w:rsid w:val="008719AC"/>
    <w:rsid w:val="008733F2"/>
    <w:rsid w:val="00877C22"/>
    <w:rsid w:val="00883887"/>
    <w:rsid w:val="00884909"/>
    <w:rsid w:val="00885B7A"/>
    <w:rsid w:val="00887380"/>
    <w:rsid w:val="0088750E"/>
    <w:rsid w:val="00890B65"/>
    <w:rsid w:val="008913B4"/>
    <w:rsid w:val="008A18D1"/>
    <w:rsid w:val="008A6604"/>
    <w:rsid w:val="008B3C37"/>
    <w:rsid w:val="008B5C76"/>
    <w:rsid w:val="008C23AE"/>
    <w:rsid w:val="008D5895"/>
    <w:rsid w:val="008E6BEA"/>
    <w:rsid w:val="00905F08"/>
    <w:rsid w:val="00906D4A"/>
    <w:rsid w:val="00915EE9"/>
    <w:rsid w:val="00934A75"/>
    <w:rsid w:val="0094187A"/>
    <w:rsid w:val="009447DE"/>
    <w:rsid w:val="009473E7"/>
    <w:rsid w:val="00953C77"/>
    <w:rsid w:val="00955DC9"/>
    <w:rsid w:val="0097253A"/>
    <w:rsid w:val="00975418"/>
    <w:rsid w:val="00981C61"/>
    <w:rsid w:val="009843F2"/>
    <w:rsid w:val="0098757F"/>
    <w:rsid w:val="00997F00"/>
    <w:rsid w:val="009A21D8"/>
    <w:rsid w:val="009A2470"/>
    <w:rsid w:val="009A5A14"/>
    <w:rsid w:val="009A6917"/>
    <w:rsid w:val="009B1267"/>
    <w:rsid w:val="009B347E"/>
    <w:rsid w:val="009B7BA1"/>
    <w:rsid w:val="009E55BF"/>
    <w:rsid w:val="009F3331"/>
    <w:rsid w:val="00A2118D"/>
    <w:rsid w:val="00A22EF5"/>
    <w:rsid w:val="00A261CE"/>
    <w:rsid w:val="00A26A88"/>
    <w:rsid w:val="00A42ACA"/>
    <w:rsid w:val="00A47AC3"/>
    <w:rsid w:val="00A81BD6"/>
    <w:rsid w:val="00A833F6"/>
    <w:rsid w:val="00A8546C"/>
    <w:rsid w:val="00A903A6"/>
    <w:rsid w:val="00AA3234"/>
    <w:rsid w:val="00AA58F2"/>
    <w:rsid w:val="00AC7839"/>
    <w:rsid w:val="00AC7F27"/>
    <w:rsid w:val="00AD04E1"/>
    <w:rsid w:val="00AD06E1"/>
    <w:rsid w:val="00AE147D"/>
    <w:rsid w:val="00B14E7F"/>
    <w:rsid w:val="00B30F00"/>
    <w:rsid w:val="00B4670D"/>
    <w:rsid w:val="00B52EB3"/>
    <w:rsid w:val="00B55761"/>
    <w:rsid w:val="00B63875"/>
    <w:rsid w:val="00B66BF6"/>
    <w:rsid w:val="00B76E32"/>
    <w:rsid w:val="00B814BD"/>
    <w:rsid w:val="00B851E1"/>
    <w:rsid w:val="00BA13B8"/>
    <w:rsid w:val="00BA20FC"/>
    <w:rsid w:val="00BA2CB6"/>
    <w:rsid w:val="00BA758E"/>
    <w:rsid w:val="00BA75BC"/>
    <w:rsid w:val="00BA7789"/>
    <w:rsid w:val="00BB4885"/>
    <w:rsid w:val="00BC1B20"/>
    <w:rsid w:val="00BC4B5D"/>
    <w:rsid w:val="00BD13BE"/>
    <w:rsid w:val="00BE00F9"/>
    <w:rsid w:val="00BE7792"/>
    <w:rsid w:val="00BF57CB"/>
    <w:rsid w:val="00BF76A5"/>
    <w:rsid w:val="00C01B24"/>
    <w:rsid w:val="00C057BB"/>
    <w:rsid w:val="00C15FA2"/>
    <w:rsid w:val="00C20290"/>
    <w:rsid w:val="00C231AD"/>
    <w:rsid w:val="00C2410F"/>
    <w:rsid w:val="00C24A2B"/>
    <w:rsid w:val="00C340AA"/>
    <w:rsid w:val="00C36501"/>
    <w:rsid w:val="00C4015A"/>
    <w:rsid w:val="00C5434C"/>
    <w:rsid w:val="00C5742A"/>
    <w:rsid w:val="00C57597"/>
    <w:rsid w:val="00C60270"/>
    <w:rsid w:val="00C63CE0"/>
    <w:rsid w:val="00C640CA"/>
    <w:rsid w:val="00C70B3D"/>
    <w:rsid w:val="00C82081"/>
    <w:rsid w:val="00C83B98"/>
    <w:rsid w:val="00C87D85"/>
    <w:rsid w:val="00C92B56"/>
    <w:rsid w:val="00CF54B7"/>
    <w:rsid w:val="00CF6086"/>
    <w:rsid w:val="00CF6A69"/>
    <w:rsid w:val="00D02BE1"/>
    <w:rsid w:val="00D05D96"/>
    <w:rsid w:val="00D13D5B"/>
    <w:rsid w:val="00D14EDD"/>
    <w:rsid w:val="00D30003"/>
    <w:rsid w:val="00D36EF2"/>
    <w:rsid w:val="00D52D07"/>
    <w:rsid w:val="00D57080"/>
    <w:rsid w:val="00D70DE0"/>
    <w:rsid w:val="00D73A0A"/>
    <w:rsid w:val="00D74B2E"/>
    <w:rsid w:val="00D83AF9"/>
    <w:rsid w:val="00D83F3D"/>
    <w:rsid w:val="00D84C61"/>
    <w:rsid w:val="00D85415"/>
    <w:rsid w:val="00D90E22"/>
    <w:rsid w:val="00DA49AB"/>
    <w:rsid w:val="00DA578F"/>
    <w:rsid w:val="00DA5964"/>
    <w:rsid w:val="00DB4E23"/>
    <w:rsid w:val="00DB5744"/>
    <w:rsid w:val="00DB5A0E"/>
    <w:rsid w:val="00DB6D5D"/>
    <w:rsid w:val="00DB7215"/>
    <w:rsid w:val="00DC2C65"/>
    <w:rsid w:val="00DC3F18"/>
    <w:rsid w:val="00DC75C0"/>
    <w:rsid w:val="00DE547C"/>
    <w:rsid w:val="00DE77ED"/>
    <w:rsid w:val="00DF3EBB"/>
    <w:rsid w:val="00DF6F43"/>
    <w:rsid w:val="00E14D3E"/>
    <w:rsid w:val="00E14E58"/>
    <w:rsid w:val="00E242E3"/>
    <w:rsid w:val="00E37416"/>
    <w:rsid w:val="00E71EA7"/>
    <w:rsid w:val="00E76627"/>
    <w:rsid w:val="00EB2570"/>
    <w:rsid w:val="00ED1470"/>
    <w:rsid w:val="00ED3ABB"/>
    <w:rsid w:val="00EE612F"/>
    <w:rsid w:val="00F0412E"/>
    <w:rsid w:val="00F14876"/>
    <w:rsid w:val="00F20484"/>
    <w:rsid w:val="00F26A7C"/>
    <w:rsid w:val="00F325C5"/>
    <w:rsid w:val="00F43626"/>
    <w:rsid w:val="00F4487D"/>
    <w:rsid w:val="00F470B0"/>
    <w:rsid w:val="00F63E79"/>
    <w:rsid w:val="00F63F90"/>
    <w:rsid w:val="00F66B77"/>
    <w:rsid w:val="00F727D8"/>
    <w:rsid w:val="00FB271B"/>
    <w:rsid w:val="00FC2D53"/>
    <w:rsid w:val="00FC783A"/>
    <w:rsid w:val="00FD109F"/>
    <w:rsid w:val="00FD291B"/>
    <w:rsid w:val="00FE4C20"/>
    <w:rsid w:val="00FF789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AB5F"/>
  <w15:chartTrackingRefBased/>
  <w15:docId w15:val="{DA045139-089F-4A34-8104-E8F93185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F31BC"/>
    <w:pPr>
      <w:keepNext/>
      <w:keepLines/>
      <w:spacing w:before="40" w:after="0" w:line="480" w:lineRule="auto"/>
      <w:ind w:firstLine="720"/>
      <w:jc w:val="both"/>
      <w:outlineLvl w:val="1"/>
    </w:pPr>
    <w:rPr>
      <w:rFonts w:asciiTheme="majorBidi" w:eastAsia="Calibri" w:hAnsiTheme="majorBidi" w:cstheme="majorBidi"/>
      <w:b/>
      <w:bCs/>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69C"/>
  </w:style>
  <w:style w:type="paragraph" w:styleId="Footer">
    <w:name w:val="footer"/>
    <w:basedOn w:val="Normal"/>
    <w:link w:val="FooterChar"/>
    <w:uiPriority w:val="99"/>
    <w:unhideWhenUsed/>
    <w:rsid w:val="00577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69C"/>
  </w:style>
  <w:style w:type="paragraph" w:styleId="BalloonText">
    <w:name w:val="Balloon Text"/>
    <w:basedOn w:val="Normal"/>
    <w:link w:val="BalloonTextChar"/>
    <w:uiPriority w:val="99"/>
    <w:semiHidden/>
    <w:unhideWhenUsed/>
    <w:rsid w:val="00B30F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00"/>
    <w:rPr>
      <w:rFonts w:ascii="Segoe UI" w:hAnsi="Segoe UI" w:cs="Segoe UI"/>
      <w:sz w:val="18"/>
      <w:szCs w:val="18"/>
    </w:rPr>
  </w:style>
  <w:style w:type="paragraph" w:styleId="FootnoteText">
    <w:name w:val="footnote text"/>
    <w:aliases w:val=" תו"/>
    <w:basedOn w:val="Normal"/>
    <w:link w:val="FootnoteTextChar"/>
    <w:uiPriority w:val="99"/>
    <w:unhideWhenUsed/>
    <w:rsid w:val="0037751D"/>
    <w:pPr>
      <w:spacing w:after="0" w:line="240" w:lineRule="auto"/>
    </w:pPr>
    <w:rPr>
      <w:sz w:val="20"/>
      <w:szCs w:val="20"/>
    </w:rPr>
  </w:style>
  <w:style w:type="character" w:customStyle="1" w:styleId="FootnoteTextChar">
    <w:name w:val="Footnote Text Char"/>
    <w:aliases w:val=" תו Char"/>
    <w:basedOn w:val="DefaultParagraphFont"/>
    <w:link w:val="FootnoteText"/>
    <w:uiPriority w:val="99"/>
    <w:rsid w:val="0037751D"/>
    <w:rPr>
      <w:sz w:val="20"/>
      <w:szCs w:val="20"/>
    </w:rPr>
  </w:style>
  <w:style w:type="character" w:styleId="FootnoteReference">
    <w:name w:val="footnote reference"/>
    <w:basedOn w:val="DefaultParagraphFont"/>
    <w:uiPriority w:val="99"/>
    <w:semiHidden/>
    <w:unhideWhenUsed/>
    <w:rsid w:val="0037751D"/>
    <w:rPr>
      <w:vertAlign w:val="superscript"/>
    </w:rPr>
  </w:style>
  <w:style w:type="paragraph" w:styleId="ListParagraph">
    <w:name w:val="List Paragraph"/>
    <w:basedOn w:val="Normal"/>
    <w:uiPriority w:val="34"/>
    <w:qFormat/>
    <w:rsid w:val="00F325C5"/>
    <w:pPr>
      <w:ind w:left="720"/>
      <w:contextualSpacing/>
    </w:pPr>
  </w:style>
  <w:style w:type="paragraph" w:customStyle="1" w:styleId="Default">
    <w:name w:val="Default"/>
    <w:rsid w:val="006F5B64"/>
    <w:pPr>
      <w:autoSpaceDE w:val="0"/>
      <w:autoSpaceDN w:val="0"/>
      <w:adjustRightInd w:val="0"/>
      <w:spacing w:after="0" w:line="240" w:lineRule="auto"/>
    </w:pPr>
    <w:rPr>
      <w:rFonts w:ascii="Code" w:hAnsi="Code" w:cs="Code"/>
      <w:color w:val="000000"/>
      <w:sz w:val="24"/>
      <w:szCs w:val="24"/>
    </w:rPr>
  </w:style>
  <w:style w:type="paragraph" w:styleId="EndnoteText">
    <w:name w:val="endnote text"/>
    <w:basedOn w:val="Normal"/>
    <w:link w:val="EndnoteTextChar"/>
    <w:uiPriority w:val="99"/>
    <w:semiHidden/>
    <w:unhideWhenUsed/>
    <w:rsid w:val="00322E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2E42"/>
    <w:rPr>
      <w:sz w:val="20"/>
      <w:szCs w:val="20"/>
    </w:rPr>
  </w:style>
  <w:style w:type="character" w:styleId="EndnoteReference">
    <w:name w:val="endnote reference"/>
    <w:basedOn w:val="DefaultParagraphFont"/>
    <w:uiPriority w:val="99"/>
    <w:semiHidden/>
    <w:unhideWhenUsed/>
    <w:rsid w:val="00322E42"/>
    <w:rPr>
      <w:vertAlign w:val="superscript"/>
    </w:rPr>
  </w:style>
  <w:style w:type="character" w:customStyle="1" w:styleId="Heading2Char">
    <w:name w:val="Heading 2 Char"/>
    <w:basedOn w:val="DefaultParagraphFont"/>
    <w:link w:val="Heading2"/>
    <w:uiPriority w:val="9"/>
    <w:rsid w:val="006F31BC"/>
    <w:rPr>
      <w:rFonts w:asciiTheme="majorBidi" w:eastAsia="Calibri" w:hAnsiTheme="majorBidi" w:cstheme="majorBidi"/>
      <w:b/>
      <w:bCs/>
      <w:lang w:val="en-US" w:bidi="ar-SA"/>
    </w:rPr>
  </w:style>
  <w:style w:type="character" w:customStyle="1" w:styleId="jlqj4b">
    <w:name w:val="jlqj4b"/>
    <w:basedOn w:val="DefaultParagraphFont"/>
    <w:rsid w:val="006E37A6"/>
  </w:style>
  <w:style w:type="character" w:customStyle="1" w:styleId="viiyi">
    <w:name w:val="viiyi"/>
    <w:basedOn w:val="DefaultParagraphFont"/>
    <w:rsid w:val="006E37A6"/>
  </w:style>
  <w:style w:type="paragraph" w:styleId="Revision">
    <w:name w:val="Revision"/>
    <w:hidden/>
    <w:uiPriority w:val="99"/>
    <w:semiHidden/>
    <w:rsid w:val="001D64B8"/>
    <w:pPr>
      <w:spacing w:after="0" w:line="240" w:lineRule="auto"/>
    </w:pPr>
  </w:style>
  <w:style w:type="character" w:styleId="CommentReference">
    <w:name w:val="annotation reference"/>
    <w:basedOn w:val="DefaultParagraphFont"/>
    <w:uiPriority w:val="99"/>
    <w:semiHidden/>
    <w:unhideWhenUsed/>
    <w:rsid w:val="001D64B8"/>
    <w:rPr>
      <w:sz w:val="16"/>
      <w:szCs w:val="16"/>
    </w:rPr>
  </w:style>
  <w:style w:type="paragraph" w:styleId="CommentText">
    <w:name w:val="annotation text"/>
    <w:basedOn w:val="Normal"/>
    <w:link w:val="CommentTextChar"/>
    <w:uiPriority w:val="99"/>
    <w:semiHidden/>
    <w:unhideWhenUsed/>
    <w:rsid w:val="001D64B8"/>
    <w:pPr>
      <w:spacing w:line="240" w:lineRule="auto"/>
    </w:pPr>
    <w:rPr>
      <w:sz w:val="20"/>
      <w:szCs w:val="20"/>
    </w:rPr>
  </w:style>
  <w:style w:type="character" w:customStyle="1" w:styleId="CommentTextChar">
    <w:name w:val="Comment Text Char"/>
    <w:basedOn w:val="DefaultParagraphFont"/>
    <w:link w:val="CommentText"/>
    <w:uiPriority w:val="99"/>
    <w:semiHidden/>
    <w:rsid w:val="001D64B8"/>
    <w:rPr>
      <w:sz w:val="20"/>
      <w:szCs w:val="20"/>
    </w:rPr>
  </w:style>
  <w:style w:type="paragraph" w:styleId="CommentSubject">
    <w:name w:val="annotation subject"/>
    <w:basedOn w:val="CommentText"/>
    <w:next w:val="CommentText"/>
    <w:link w:val="CommentSubjectChar"/>
    <w:uiPriority w:val="99"/>
    <w:semiHidden/>
    <w:unhideWhenUsed/>
    <w:rsid w:val="001D64B8"/>
    <w:rPr>
      <w:b/>
      <w:bCs/>
    </w:rPr>
  </w:style>
  <w:style w:type="character" w:customStyle="1" w:styleId="CommentSubjectChar">
    <w:name w:val="Comment Subject Char"/>
    <w:basedOn w:val="CommentTextChar"/>
    <w:link w:val="CommentSubject"/>
    <w:uiPriority w:val="99"/>
    <w:semiHidden/>
    <w:rsid w:val="001D64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E929-D7E9-4FD7-8728-BCEEED45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2536</Words>
  <Characters>14459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Daniel Klaassen</cp:lastModifiedBy>
  <cp:revision>2</cp:revision>
  <cp:lastPrinted>2021-08-06T04:58:00Z</cp:lastPrinted>
  <dcterms:created xsi:type="dcterms:W3CDTF">2022-03-11T20:31:00Z</dcterms:created>
  <dcterms:modified xsi:type="dcterms:W3CDTF">2022-03-11T20:31:00Z</dcterms:modified>
</cp:coreProperties>
</file>