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A2790" w14:textId="087D0352" w:rsidR="009A6917" w:rsidRPr="00071371" w:rsidRDefault="009A6917" w:rsidP="008700F5">
      <w:pPr>
        <w:jc w:val="center"/>
        <w:rPr>
          <w:rFonts w:asciiTheme="majorBidi" w:hAnsiTheme="majorBidi" w:cstheme="majorBidi"/>
          <w:sz w:val="28"/>
          <w:szCs w:val="28"/>
          <w:lang w:val="en-US"/>
          <w:rPrChange w:id="0" w:author="Daniel Klaassen" w:date="2022-03-16T08:18:00Z">
            <w:rPr>
              <w:rFonts w:asciiTheme="majorBidi" w:hAnsiTheme="majorBidi" w:cstheme="majorBidi"/>
              <w:sz w:val="28"/>
              <w:szCs w:val="28"/>
            </w:rPr>
          </w:rPrChange>
        </w:rPr>
      </w:pPr>
      <w:r w:rsidRPr="00071371">
        <w:rPr>
          <w:rFonts w:asciiTheme="majorBidi" w:hAnsiTheme="majorBidi" w:cstheme="majorBidi"/>
          <w:sz w:val="28"/>
          <w:szCs w:val="28"/>
          <w:lang w:val="en-US"/>
          <w:rPrChange w:id="1" w:author="Daniel Klaassen" w:date="2022-03-16T08:18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Resurrection in Second Millennium </w:t>
      </w:r>
      <w:r w:rsidR="006F31BC" w:rsidRPr="00071371">
        <w:rPr>
          <w:rFonts w:asciiTheme="majorBidi" w:hAnsiTheme="majorBidi" w:cstheme="majorBidi"/>
          <w:sz w:val="28"/>
          <w:szCs w:val="28"/>
          <w:lang w:val="en-US"/>
          <w:rPrChange w:id="2" w:author="Daniel Klaassen" w:date="2022-03-16T08:18:00Z">
            <w:rPr>
              <w:rFonts w:asciiTheme="majorBidi" w:hAnsiTheme="majorBidi" w:cstheme="majorBidi"/>
              <w:sz w:val="28"/>
              <w:szCs w:val="28"/>
            </w:rPr>
          </w:rPrChange>
        </w:rPr>
        <w:t>West</w:t>
      </w:r>
      <w:ins w:id="3" w:author="Daniel Klaassen" w:date="2022-03-11T09:41:00Z">
        <w:r w:rsidR="001D64B8" w:rsidRPr="00071371">
          <w:rPr>
            <w:rFonts w:asciiTheme="majorBidi" w:hAnsiTheme="majorBidi" w:cstheme="majorBidi"/>
            <w:sz w:val="28"/>
            <w:szCs w:val="28"/>
            <w:lang w:val="en-US"/>
            <w:rPrChange w:id="4" w:author="Daniel Klaassen" w:date="2022-03-16T08:18:00Z">
              <w:rPr>
                <w:rFonts w:asciiTheme="majorBidi" w:hAnsiTheme="majorBidi" w:cstheme="majorBidi"/>
                <w:sz w:val="28"/>
                <w:szCs w:val="28"/>
              </w:rPr>
            </w:rPrChange>
          </w:rPr>
          <w:t>ern</w:t>
        </w:r>
      </w:ins>
      <w:r w:rsidR="006F31BC" w:rsidRPr="00071371">
        <w:rPr>
          <w:rFonts w:asciiTheme="majorBidi" w:hAnsiTheme="majorBidi" w:cstheme="majorBidi"/>
          <w:sz w:val="28"/>
          <w:szCs w:val="28"/>
          <w:lang w:val="en-US"/>
          <w:rPrChange w:id="5" w:author="Daniel Klaassen" w:date="2022-03-16T08:18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Asia</w:t>
      </w:r>
      <w:r w:rsidR="00D83AF9" w:rsidRPr="00071371">
        <w:rPr>
          <w:rFonts w:asciiTheme="majorBidi" w:hAnsiTheme="majorBidi" w:cstheme="majorBidi"/>
          <w:sz w:val="28"/>
          <w:szCs w:val="28"/>
          <w:lang w:val="en-US"/>
          <w:rPrChange w:id="6" w:author="Daniel Klaassen" w:date="2022-03-16T08:18:00Z">
            <w:rPr>
              <w:rFonts w:asciiTheme="majorBidi" w:hAnsiTheme="majorBidi" w:cstheme="majorBidi"/>
              <w:sz w:val="28"/>
              <w:szCs w:val="28"/>
            </w:rPr>
          </w:rPrChange>
        </w:rPr>
        <w:t>n</w:t>
      </w:r>
      <w:r w:rsidRPr="00071371">
        <w:rPr>
          <w:rFonts w:asciiTheme="majorBidi" w:hAnsiTheme="majorBidi" w:cstheme="majorBidi"/>
          <w:sz w:val="28"/>
          <w:szCs w:val="28"/>
          <w:lang w:val="en-US"/>
          <w:rPrChange w:id="7" w:author="Daniel Klaassen" w:date="2022-03-16T08:18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Cultures:</w:t>
      </w:r>
    </w:p>
    <w:p w14:paraId="725EA25A" w14:textId="7C6C05C8" w:rsidR="006F31BC" w:rsidRPr="00071371" w:rsidRDefault="009B347E" w:rsidP="008700F5">
      <w:pPr>
        <w:jc w:val="center"/>
        <w:rPr>
          <w:rFonts w:asciiTheme="majorBidi" w:hAnsiTheme="majorBidi" w:cstheme="majorBidi"/>
          <w:sz w:val="28"/>
          <w:szCs w:val="28"/>
          <w:lang w:val="en-US"/>
          <w:rPrChange w:id="8" w:author="Daniel Klaassen" w:date="2022-03-16T08:18:00Z">
            <w:rPr>
              <w:rFonts w:asciiTheme="majorBidi" w:hAnsiTheme="majorBidi" w:cstheme="majorBidi"/>
              <w:sz w:val="28"/>
              <w:szCs w:val="28"/>
            </w:rPr>
          </w:rPrChange>
        </w:rPr>
      </w:pPr>
      <w:r w:rsidRPr="00071371">
        <w:rPr>
          <w:rFonts w:asciiTheme="majorBidi" w:hAnsiTheme="majorBidi" w:cstheme="majorBidi"/>
          <w:sz w:val="28"/>
          <w:szCs w:val="28"/>
          <w:lang w:val="en-US"/>
          <w:rPrChange w:id="9" w:author="Daniel Klaassen" w:date="2022-03-16T08:18:00Z">
            <w:rPr>
              <w:rFonts w:asciiTheme="majorBidi" w:hAnsiTheme="majorBidi" w:cstheme="majorBidi"/>
              <w:sz w:val="28"/>
              <w:szCs w:val="28"/>
            </w:rPr>
          </w:rPrChange>
        </w:rPr>
        <w:t>Its</w:t>
      </w:r>
      <w:r w:rsidR="009A6917" w:rsidRPr="00071371">
        <w:rPr>
          <w:rFonts w:asciiTheme="majorBidi" w:hAnsiTheme="majorBidi" w:cstheme="majorBidi"/>
          <w:sz w:val="28"/>
          <w:szCs w:val="28"/>
          <w:lang w:val="en-US"/>
          <w:rPrChange w:id="10" w:author="Daniel Klaassen" w:date="2022-03-16T08:18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Origin and Development</w:t>
      </w:r>
    </w:p>
    <w:p w14:paraId="071299A5" w14:textId="77777777" w:rsidR="000F7F3B" w:rsidRPr="00071371" w:rsidRDefault="000F7F3B">
      <w:pPr>
        <w:rPr>
          <w:rFonts w:asciiTheme="majorBidi" w:hAnsiTheme="majorBidi" w:cstheme="majorBidi"/>
          <w:sz w:val="24"/>
          <w:szCs w:val="24"/>
          <w:lang w:val="en-US"/>
          <w:rPrChange w:id="11" w:author="Daniel Klaassen" w:date="2022-03-16T08:18:00Z">
            <w:rPr>
              <w:rFonts w:asciiTheme="majorBidi" w:hAnsiTheme="majorBidi" w:cstheme="majorBidi"/>
              <w:sz w:val="24"/>
              <w:szCs w:val="24"/>
            </w:rPr>
          </w:rPrChange>
        </w:rPr>
      </w:pPr>
    </w:p>
    <w:p w14:paraId="01B6058C" w14:textId="0A7EC31B" w:rsidR="003D2F7F" w:rsidRPr="00071371" w:rsidRDefault="00731717" w:rsidP="00731717">
      <w:pPr>
        <w:spacing w:after="0" w:line="480" w:lineRule="auto"/>
        <w:jc w:val="center"/>
        <w:rPr>
          <w:rFonts w:ascii="David" w:hAnsi="David" w:cs="David"/>
          <w:sz w:val="28"/>
          <w:szCs w:val="28"/>
          <w:lang w:val="en-US"/>
          <w:rPrChange w:id="12" w:author="Daniel Klaassen" w:date="2022-03-16T08:18:00Z">
            <w:rPr>
              <w:rFonts w:ascii="David" w:hAnsi="David" w:cs="David"/>
              <w:sz w:val="28"/>
              <w:szCs w:val="28"/>
            </w:rPr>
          </w:rPrChange>
        </w:rPr>
      </w:pPr>
      <w:r w:rsidRPr="00071371">
        <w:rPr>
          <w:rFonts w:ascii="David" w:hAnsi="David" w:cs="David"/>
          <w:sz w:val="28"/>
          <w:szCs w:val="28"/>
          <w:lang w:val="en-US"/>
          <w:rPrChange w:id="13" w:author="Daniel Klaassen" w:date="2022-03-16T08:18:00Z">
            <w:rPr>
              <w:rFonts w:ascii="David" w:hAnsi="David" w:cs="David"/>
              <w:sz w:val="28"/>
              <w:szCs w:val="28"/>
            </w:rPr>
          </w:rPrChange>
        </w:rPr>
        <w:t>Introduction</w:t>
      </w:r>
    </w:p>
    <w:p w14:paraId="34543275" w14:textId="77777777" w:rsidR="006E37A6" w:rsidRPr="00071371" w:rsidRDefault="006E37A6" w:rsidP="006E37A6">
      <w:pPr>
        <w:spacing w:after="0" w:line="480" w:lineRule="auto"/>
        <w:ind w:left="720" w:hanging="360"/>
        <w:jc w:val="center"/>
        <w:rPr>
          <w:rFonts w:asciiTheme="majorBidi" w:hAnsiTheme="majorBidi" w:cstheme="majorBidi"/>
          <w:sz w:val="28"/>
          <w:szCs w:val="28"/>
          <w:lang w:val="en-US"/>
          <w:rPrChange w:id="14" w:author="Daniel Klaassen" w:date="2022-03-16T08:18:00Z">
            <w:rPr>
              <w:rFonts w:asciiTheme="majorBidi" w:hAnsiTheme="majorBidi" w:cstheme="majorBidi"/>
              <w:sz w:val="28"/>
              <w:szCs w:val="28"/>
            </w:rPr>
          </w:rPrChange>
        </w:rPr>
      </w:pPr>
    </w:p>
    <w:p w14:paraId="1D2088B6" w14:textId="072E3938" w:rsidR="006E37A6" w:rsidRPr="00071371" w:rsidRDefault="00694DDF" w:rsidP="006E37A6">
      <w:pPr>
        <w:numPr>
          <w:ilvl w:val="0"/>
          <w:numId w:val="20"/>
        </w:num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  <w:lang w:val="en-US"/>
          <w:rPrChange w:id="15" w:author="Daniel Klaassen" w:date="2022-03-16T08:18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071371">
        <w:rPr>
          <w:rFonts w:ascii="Times New Roman" w:hAnsi="Times New Roman" w:cs="Times New Roman"/>
          <w:sz w:val="24"/>
          <w:szCs w:val="24"/>
          <w:lang w:val="en-US"/>
          <w:rPrChange w:id="1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A</w:t>
      </w:r>
      <w:r w:rsidR="00ED3ABB" w:rsidRPr="00071371">
        <w:rPr>
          <w:rFonts w:ascii="Times New Roman" w:hAnsi="Times New Roman" w:cs="Times New Roman"/>
          <w:sz w:val="24"/>
          <w:szCs w:val="24"/>
          <w:lang w:val="en-US"/>
          <w:rPrChange w:id="1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ims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1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and context</w:t>
      </w:r>
    </w:p>
    <w:p w14:paraId="042973EB" w14:textId="4299DC0E" w:rsidR="006E37A6" w:rsidRPr="00071371" w:rsidRDefault="006E37A6">
      <w:pPr>
        <w:spacing w:after="0" w:line="480" w:lineRule="auto"/>
        <w:ind w:firstLine="360"/>
        <w:rPr>
          <w:rFonts w:ascii="Times New Roman" w:hAnsi="Times New Roman" w:cs="Times New Roman"/>
          <w:sz w:val="24"/>
          <w:szCs w:val="24"/>
          <w:lang w:val="en-US"/>
          <w:rPrChange w:id="19" w:author="Daniel Klaassen" w:date="2022-03-16T08:18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20" w:author="Daniel Klaassen" w:date="2022-03-11T09:58:00Z">
          <w:pPr>
            <w:spacing w:after="0" w:line="480" w:lineRule="auto"/>
          </w:pPr>
        </w:pPrChange>
      </w:pPr>
      <w:r w:rsidRPr="00071371">
        <w:rPr>
          <w:rFonts w:ascii="Times New Roman" w:hAnsi="Times New Roman" w:cs="Times New Roman"/>
          <w:sz w:val="24"/>
          <w:szCs w:val="24"/>
          <w:lang w:val="en-US"/>
          <w:rPrChange w:id="2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The present study seeks to examine the origins and development of the dying</w:t>
      </w:r>
      <w:ins w:id="22" w:author="Daniel Klaassen" w:date="2022-03-16T06:28:00Z">
        <w:r w:rsidR="00553FFA" w:rsidRPr="00071371">
          <w:rPr>
            <w:rFonts w:ascii="Times New Roman" w:hAnsi="Times New Roman" w:cs="Times New Roman"/>
            <w:sz w:val="24"/>
            <w:szCs w:val="24"/>
            <w:lang w:val="en-US"/>
          </w:rPr>
          <w:t>-</w:t>
        </w:r>
      </w:ins>
      <w:del w:id="23" w:author="Daniel Klaassen" w:date="2022-03-16T06:28:00Z">
        <w:r w:rsidRPr="00071371" w:rsidDel="00553FFA">
          <w:rPr>
            <w:rFonts w:ascii="Times New Roman" w:hAnsi="Times New Roman" w:cs="Times New Roman"/>
            <w:sz w:val="24"/>
            <w:szCs w:val="24"/>
            <w:lang w:val="en-US"/>
            <w:rPrChange w:id="2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and</w:t>
      </w:r>
      <w:ins w:id="26" w:author="Daniel Klaassen" w:date="2022-03-16T06:28:00Z">
        <w:r w:rsidR="00553FFA" w:rsidRPr="00071371">
          <w:rPr>
            <w:rFonts w:ascii="Times New Roman" w:hAnsi="Times New Roman" w:cs="Times New Roman"/>
            <w:sz w:val="24"/>
            <w:szCs w:val="24"/>
            <w:lang w:val="en-US"/>
          </w:rPr>
          <w:t>-</w:t>
        </w:r>
      </w:ins>
      <w:del w:id="27" w:author="Daniel Klaassen" w:date="2022-03-16T06:28:00Z">
        <w:r w:rsidRPr="00071371" w:rsidDel="00553FFA">
          <w:rPr>
            <w:rFonts w:ascii="Times New Roman" w:hAnsi="Times New Roman" w:cs="Times New Roman"/>
            <w:sz w:val="24"/>
            <w:szCs w:val="24"/>
            <w:lang w:val="en-US"/>
            <w:rPrChange w:id="2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rising</w:t>
      </w:r>
      <w:ins w:id="30" w:author="Daniel Klaassen" w:date="2022-03-16T06:28:00Z">
        <w:r w:rsidR="00553FFA" w:rsidRPr="00071371">
          <w:rPr>
            <w:rFonts w:ascii="Times New Roman" w:hAnsi="Times New Roman" w:cs="Times New Roman"/>
            <w:sz w:val="24"/>
            <w:szCs w:val="24"/>
            <w:lang w:val="en-US"/>
          </w:rPr>
          <w:t>-</w:t>
        </w:r>
      </w:ins>
      <w:del w:id="31" w:author="Daniel Klaassen" w:date="2022-03-16T06:28:00Z">
        <w:r w:rsidRPr="00071371" w:rsidDel="00553FFA">
          <w:rPr>
            <w:rFonts w:ascii="Times New Roman" w:hAnsi="Times New Roman" w:cs="Times New Roman"/>
            <w:sz w:val="24"/>
            <w:szCs w:val="24"/>
            <w:lang w:val="en-US"/>
            <w:rPrChange w:id="3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3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god mythologem among </w:t>
      </w:r>
      <w:del w:id="34" w:author="Daniel Klaassen" w:date="2022-03-11T09:42:00Z">
        <w:r w:rsidRPr="00071371" w:rsidDel="001D64B8">
          <w:rPr>
            <w:rFonts w:ascii="Times New Roman" w:hAnsi="Times New Roman" w:cs="Times New Roman"/>
            <w:sz w:val="24"/>
            <w:szCs w:val="24"/>
            <w:lang w:val="en-US"/>
            <w:rPrChange w:id="3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the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3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Western</w:t>
      </w:r>
      <w:ins w:id="37" w:author="Daniel Klaassen" w:date="2022-03-11T09:43:00Z">
        <w:r w:rsidR="001D64B8" w:rsidRPr="00071371">
          <w:rPr>
            <w:rFonts w:ascii="Times New Roman" w:hAnsi="Times New Roman" w:cs="Times New Roman"/>
            <w:sz w:val="24"/>
            <w:szCs w:val="24"/>
            <w:lang w:val="en-US"/>
            <w:rPrChange w:id="3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</w:ins>
      <w:del w:id="39" w:author="Daniel Klaassen" w:date="2022-03-11T09:43:00Z">
        <w:r w:rsidRPr="00071371" w:rsidDel="001D64B8">
          <w:rPr>
            <w:rFonts w:ascii="Times New Roman" w:hAnsi="Times New Roman" w:cs="Times New Roman"/>
            <w:sz w:val="24"/>
            <w:szCs w:val="24"/>
            <w:lang w:val="en-US"/>
            <w:rPrChange w:id="4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-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4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Asian cultures of the second millennium BCE. </w:t>
      </w:r>
      <w:del w:id="42" w:author="Daniel Klaassen" w:date="2022-03-16T06:30:00Z">
        <w:r w:rsidRPr="00071371" w:rsidDel="00553FFA">
          <w:rPr>
            <w:rFonts w:ascii="Times New Roman" w:hAnsi="Times New Roman" w:cs="Times New Roman"/>
            <w:sz w:val="24"/>
            <w:szCs w:val="24"/>
            <w:lang w:val="en-US"/>
            <w:rPrChange w:id="4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Ever s</w:delText>
        </w:r>
      </w:del>
      <w:ins w:id="44" w:author="Daniel Klaassen" w:date="2022-03-16T06:30:00Z">
        <w:r w:rsidR="00553FFA" w:rsidRPr="00071371">
          <w:rPr>
            <w:rFonts w:ascii="Times New Roman" w:hAnsi="Times New Roman" w:cs="Times New Roman"/>
            <w:sz w:val="24"/>
            <w:szCs w:val="24"/>
            <w:lang w:val="en-US"/>
          </w:rPr>
          <w:t>S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4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ince </w:t>
      </w:r>
      <w:r w:rsidR="00041FA3" w:rsidRPr="00071371">
        <w:rPr>
          <w:rFonts w:ascii="Times New Roman" w:hAnsi="Times New Roman" w:cs="Times New Roman"/>
          <w:sz w:val="24"/>
          <w:szCs w:val="24"/>
          <w:lang w:val="en-US"/>
          <w:rPrChange w:id="4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James 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4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Frazer </w:t>
      </w:r>
      <w:commentRangeStart w:id="48"/>
      <w:del w:id="49" w:author="Daniel Klaassen" w:date="2022-03-11T09:47:00Z">
        <w:r w:rsidR="00DA5964" w:rsidRPr="00071371" w:rsidDel="001D64B8">
          <w:rPr>
            <w:rFonts w:ascii="Times New Roman" w:hAnsi="Times New Roman" w:cs="Times New Roman"/>
            <w:sz w:val="24"/>
            <w:szCs w:val="24"/>
            <w:lang w:val="en-US"/>
            <w:rPrChange w:id="5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reviewed</w:delText>
        </w:r>
        <w:r w:rsidRPr="00071371" w:rsidDel="001D64B8">
          <w:rPr>
            <w:rFonts w:ascii="Times New Roman" w:hAnsi="Times New Roman" w:cs="Times New Roman"/>
            <w:sz w:val="24"/>
            <w:szCs w:val="24"/>
            <w:lang w:val="en-US"/>
            <w:rPrChange w:id="5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  <w:ins w:id="52" w:author="Daniel Klaassen" w:date="2022-03-11T09:47:00Z">
        <w:r w:rsidR="001D64B8" w:rsidRPr="00071371">
          <w:rPr>
            <w:rFonts w:ascii="Times New Roman" w:hAnsi="Times New Roman" w:cs="Times New Roman"/>
            <w:sz w:val="24"/>
            <w:szCs w:val="24"/>
            <w:lang w:val="en-US"/>
            <w:rPrChange w:id="5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explored </w:t>
        </w:r>
        <w:commentRangeEnd w:id="48"/>
        <w:r w:rsidR="001D64B8" w:rsidRPr="00071371">
          <w:rPr>
            <w:rStyle w:val="CommentReference"/>
            <w:lang w:val="en-US"/>
            <w:rPrChange w:id="54" w:author="Daniel Klaassen" w:date="2022-03-16T08:18:00Z">
              <w:rPr>
                <w:rStyle w:val="CommentReference"/>
              </w:rPr>
            </w:rPrChange>
          </w:rPr>
          <w:commentReference w:id="48"/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5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this mythologem in the late 19</w:t>
      </w:r>
      <w:r w:rsidRPr="00071371">
        <w:rPr>
          <w:rFonts w:ascii="Times New Roman" w:hAnsi="Times New Roman" w:cs="Times New Roman"/>
          <w:sz w:val="24"/>
          <w:szCs w:val="24"/>
          <w:vertAlign w:val="superscript"/>
          <w:lang w:val="en-US"/>
          <w:rPrChange w:id="56" w:author="Daniel Klaassen" w:date="2022-03-16T08:18:00Z">
            <w:rPr>
              <w:rFonts w:ascii="Times New Roman" w:hAnsi="Times New Roman" w:cs="Times New Roman"/>
              <w:sz w:val="24"/>
              <w:szCs w:val="24"/>
              <w:vertAlign w:val="superscript"/>
              <w:lang w:val="en"/>
            </w:rPr>
          </w:rPrChange>
        </w:rPr>
        <w:t>th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5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and early 20</w:t>
      </w:r>
      <w:r w:rsidRPr="00071371">
        <w:rPr>
          <w:rFonts w:ascii="Times New Roman" w:hAnsi="Times New Roman" w:cs="Times New Roman"/>
          <w:sz w:val="24"/>
          <w:szCs w:val="24"/>
          <w:vertAlign w:val="superscript"/>
          <w:lang w:val="en-US"/>
          <w:rPrChange w:id="58" w:author="Daniel Klaassen" w:date="2022-03-16T08:18:00Z">
            <w:rPr>
              <w:rFonts w:ascii="Times New Roman" w:hAnsi="Times New Roman" w:cs="Times New Roman"/>
              <w:sz w:val="24"/>
              <w:szCs w:val="24"/>
              <w:vertAlign w:val="superscript"/>
              <w:lang w:val="en"/>
            </w:rPr>
          </w:rPrChange>
        </w:rPr>
        <w:t>th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5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centur</w:t>
      </w:r>
      <w:ins w:id="60" w:author="Daniel Klaassen" w:date="2022-03-11T09:47:00Z">
        <w:r w:rsidR="001D64B8" w:rsidRPr="00071371">
          <w:rPr>
            <w:rFonts w:ascii="Times New Roman" w:hAnsi="Times New Roman" w:cs="Times New Roman"/>
            <w:sz w:val="24"/>
            <w:szCs w:val="24"/>
            <w:lang w:val="en-US"/>
            <w:rPrChange w:id="6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>y</w:t>
        </w:r>
      </w:ins>
      <w:del w:id="62" w:author="Daniel Klaassen" w:date="2022-03-11T09:47:00Z">
        <w:r w:rsidRPr="00071371" w:rsidDel="001D64B8">
          <w:rPr>
            <w:rFonts w:ascii="Times New Roman" w:hAnsi="Times New Roman" w:cs="Times New Roman"/>
            <w:sz w:val="24"/>
            <w:szCs w:val="24"/>
            <w:lang w:val="en-US"/>
            <w:rPrChange w:id="6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ies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6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CE, </w:t>
      </w:r>
      <w:ins w:id="65" w:author="Daniel Klaassen" w:date="2022-03-11T09:49:00Z">
        <w:r w:rsidR="001D64B8" w:rsidRPr="00071371">
          <w:rPr>
            <w:rFonts w:ascii="Times New Roman" w:hAnsi="Times New Roman" w:cs="Times New Roman"/>
            <w:sz w:val="24"/>
            <w:szCs w:val="24"/>
            <w:lang w:val="en-US"/>
            <w:rPrChange w:id="6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relying </w:t>
        </w:r>
        <w:commentRangeStart w:id="67"/>
        <w:commentRangeEnd w:id="67"/>
        <w:r w:rsidR="001D64B8" w:rsidRPr="00071371">
          <w:rPr>
            <w:rStyle w:val="CommentReference"/>
            <w:lang w:val="en-US"/>
            <w:rPrChange w:id="68" w:author="Daniel Klaassen" w:date="2022-03-16T08:18:00Z">
              <w:rPr>
                <w:rStyle w:val="CommentReference"/>
              </w:rPr>
            </w:rPrChange>
          </w:rPr>
          <w:commentReference w:id="67"/>
        </w:r>
      </w:ins>
      <w:del w:id="69" w:author="Daniel Klaassen" w:date="2022-03-11T09:49:00Z">
        <w:r w:rsidRPr="00071371" w:rsidDel="001D64B8">
          <w:rPr>
            <w:rFonts w:ascii="Times New Roman" w:hAnsi="Times New Roman" w:cs="Times New Roman"/>
            <w:sz w:val="24"/>
            <w:szCs w:val="24"/>
            <w:lang w:val="en-US"/>
            <w:rPrChange w:id="7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relaying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7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prominently on writings from the Hellenistic and Roman period and only</w:t>
      </w:r>
      <w:r w:rsidR="00DA5964" w:rsidRPr="00071371">
        <w:rPr>
          <w:rFonts w:ascii="Times New Roman" w:hAnsi="Times New Roman" w:cs="Times New Roman"/>
          <w:sz w:val="24"/>
          <w:szCs w:val="24"/>
          <w:lang w:val="en-US"/>
          <w:rPrChange w:id="7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ins w:id="73" w:author="Daniel Klaassen" w:date="2022-03-11T09:49:00Z">
        <w:r w:rsidR="001D64B8" w:rsidRPr="00071371">
          <w:rPr>
            <w:rFonts w:ascii="Times New Roman" w:hAnsi="Times New Roman" w:cs="Times New Roman"/>
            <w:sz w:val="24"/>
            <w:szCs w:val="24"/>
            <w:lang w:val="en-US"/>
            <w:rPrChange w:id="7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on </w:t>
        </w:r>
      </w:ins>
      <w:r w:rsidR="00DA5964" w:rsidRPr="00071371">
        <w:rPr>
          <w:rFonts w:ascii="Times New Roman" w:hAnsi="Times New Roman" w:cs="Times New Roman"/>
          <w:sz w:val="24"/>
          <w:szCs w:val="24"/>
          <w:lang w:val="en-US"/>
          <w:rPrChange w:id="7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a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7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few epigraphic texts</w:t>
      </w:r>
      <w:ins w:id="77" w:author="Daniel Klaassen" w:date="2022-03-11T11:31:00Z">
        <w:r w:rsidR="00B14E7F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, the topic has been </w:t>
        </w:r>
      </w:ins>
      <w:del w:id="78" w:author="Daniel Klaassen" w:date="2022-03-11T09:51:00Z">
        <w:r w:rsidRPr="00071371" w:rsidDel="001D64B8">
          <w:rPr>
            <w:rFonts w:ascii="Times New Roman" w:hAnsi="Times New Roman" w:cs="Times New Roman"/>
            <w:sz w:val="24"/>
            <w:szCs w:val="24"/>
            <w:lang w:val="en-US"/>
            <w:rPrChange w:id="7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, it has been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8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repeatedly </w:t>
      </w:r>
      <w:del w:id="81" w:author="Daniel Klaassen" w:date="2022-03-11T09:51:00Z">
        <w:r w:rsidRPr="00071371" w:rsidDel="001D64B8">
          <w:rPr>
            <w:rFonts w:ascii="Times New Roman" w:hAnsi="Times New Roman" w:cs="Times New Roman"/>
            <w:sz w:val="24"/>
            <w:szCs w:val="24"/>
            <w:lang w:val="en-US"/>
            <w:rPrChange w:id="8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surveyed</w:delText>
        </w:r>
      </w:del>
      <w:ins w:id="83" w:author="Daniel Klaassen" w:date="2022-03-11T11:31:00Z">
        <w:r w:rsidR="00B14E7F" w:rsidRPr="00071371">
          <w:rPr>
            <w:rFonts w:ascii="Times New Roman" w:hAnsi="Times New Roman" w:cs="Times New Roman"/>
            <w:sz w:val="24"/>
            <w:szCs w:val="24"/>
            <w:lang w:val="en-US"/>
          </w:rPr>
          <w:t>surveyed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8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by many </w:t>
      </w:r>
      <w:r w:rsidR="00DA5964" w:rsidRPr="00071371">
        <w:rPr>
          <w:rFonts w:ascii="Times New Roman" w:hAnsi="Times New Roman" w:cs="Times New Roman"/>
          <w:sz w:val="24"/>
          <w:szCs w:val="24"/>
          <w:lang w:val="en-US"/>
          <w:rPrChange w:id="8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other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8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scholars.</w:t>
      </w:r>
      <w:r w:rsidRPr="00071371">
        <w:rPr>
          <w:rFonts w:ascii="Times New Roman" w:hAnsi="Times New Roman" w:cs="Times New Roman"/>
          <w:sz w:val="24"/>
          <w:szCs w:val="24"/>
          <w:vertAlign w:val="superscript"/>
          <w:lang w:val="en-US"/>
          <w:rPrChange w:id="87" w:author="Daniel Klaassen" w:date="2022-03-16T08:18:00Z">
            <w:rPr>
              <w:rFonts w:ascii="Times New Roman" w:hAnsi="Times New Roman" w:cs="Times New Roman"/>
              <w:sz w:val="24"/>
              <w:szCs w:val="24"/>
              <w:vertAlign w:val="superscript"/>
              <w:lang w:val="en"/>
            </w:rPr>
          </w:rPrChange>
        </w:rPr>
        <w:footnoteReference w:id="1"/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10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commentRangeStart w:id="102"/>
      <w:r w:rsidRPr="00071371">
        <w:rPr>
          <w:rFonts w:ascii="Times New Roman" w:hAnsi="Times New Roman" w:cs="Times New Roman"/>
          <w:sz w:val="24"/>
          <w:szCs w:val="24"/>
          <w:lang w:val="en-US"/>
          <w:rPrChange w:id="10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The most recent comprehensive study</w:t>
      </w:r>
      <w:ins w:id="104" w:author="Daniel Klaassen" w:date="2022-03-15T09:40:00Z">
        <w:r w:rsidR="00C45CA8" w:rsidRPr="00071371">
          <w:rPr>
            <w:rFonts w:ascii="Times New Roman" w:hAnsi="Times New Roman" w:cs="Times New Roman"/>
            <w:sz w:val="24"/>
            <w:szCs w:val="24"/>
            <w:lang w:val="en-US"/>
          </w:rPr>
          <w:t>,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10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del w:id="106" w:author="Daniel Klaassen" w:date="2022-03-11T09:51:00Z">
        <w:r w:rsidRPr="00071371" w:rsidDel="001D64B8">
          <w:rPr>
            <w:rFonts w:ascii="Times New Roman" w:hAnsi="Times New Roman" w:cs="Times New Roman"/>
            <w:sz w:val="24"/>
            <w:szCs w:val="24"/>
            <w:lang w:val="en-US"/>
            <w:rPrChange w:id="10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was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0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published in 2001 by Mettinger</w:t>
      </w:r>
      <w:ins w:id="109" w:author="Daniel Klaassen" w:date="2022-03-15T09:41:00Z">
        <w:r w:rsidR="00C45CA8" w:rsidRPr="00071371">
          <w:rPr>
            <w:rFonts w:ascii="Times New Roman" w:hAnsi="Times New Roman" w:cs="Times New Roman"/>
            <w:sz w:val="24"/>
            <w:szCs w:val="24"/>
            <w:lang w:val="en-US"/>
          </w:rPr>
          <w:t>,</w:t>
        </w:r>
      </w:ins>
      <w:ins w:id="110" w:author="Daniel Klaassen" w:date="2022-03-11T09:51:00Z">
        <w:r w:rsidR="001D64B8" w:rsidRPr="00071371">
          <w:rPr>
            <w:rFonts w:ascii="Times New Roman" w:hAnsi="Times New Roman" w:cs="Times New Roman"/>
            <w:sz w:val="24"/>
            <w:szCs w:val="24"/>
            <w:lang w:val="en-US"/>
            <w:rPrChange w:id="11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</w:ins>
      <w:del w:id="112" w:author="Daniel Klaassen" w:date="2022-03-11T09:51:00Z">
        <w:r w:rsidRPr="00071371" w:rsidDel="001D64B8">
          <w:rPr>
            <w:rFonts w:ascii="Times New Roman" w:hAnsi="Times New Roman" w:cs="Times New Roman"/>
            <w:sz w:val="24"/>
            <w:szCs w:val="24"/>
            <w:lang w:val="en-US"/>
            <w:rPrChange w:id="11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, who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1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re</w:t>
      </w:r>
      <w:ins w:id="115" w:author="Daniel Klaassen" w:date="2022-03-15T09:41:00Z">
        <w:r w:rsidR="00C45CA8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viewed </w:t>
        </w:r>
      </w:ins>
      <w:del w:id="116" w:author="Daniel Klaassen" w:date="2022-03-15T09:41:00Z">
        <w:r w:rsidRPr="00071371" w:rsidDel="00C45CA8">
          <w:rPr>
            <w:rFonts w:ascii="Times New Roman" w:hAnsi="Times New Roman" w:cs="Times New Roman"/>
            <w:sz w:val="24"/>
            <w:szCs w:val="24"/>
            <w:lang w:val="en-US"/>
            <w:rPrChange w:id="11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-examined the </w:delText>
        </w:r>
      </w:del>
      <w:r w:rsidR="005821E9" w:rsidRPr="00071371">
        <w:rPr>
          <w:rFonts w:ascii="Times New Roman" w:hAnsi="Times New Roman" w:cs="Times New Roman"/>
          <w:sz w:val="24"/>
          <w:szCs w:val="24"/>
          <w:lang w:val="en-US"/>
          <w:rPrChange w:id="11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extant 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11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findings</w:t>
      </w:r>
      <w:ins w:id="120" w:author="Daniel Klaassen" w:date="2022-03-11T09:52:00Z">
        <w:r w:rsidR="001D64B8" w:rsidRPr="00071371">
          <w:rPr>
            <w:rFonts w:ascii="Times New Roman" w:hAnsi="Times New Roman" w:cs="Times New Roman"/>
            <w:sz w:val="24"/>
            <w:szCs w:val="24"/>
            <w:lang w:val="en-US"/>
            <w:rPrChange w:id="12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</w:ins>
      <w:del w:id="122" w:author="Daniel Klaassen" w:date="2022-03-11T09:52:00Z">
        <w:r w:rsidRPr="00071371" w:rsidDel="001D64B8">
          <w:rPr>
            <w:rFonts w:ascii="Times New Roman" w:hAnsi="Times New Roman" w:cs="Times New Roman"/>
            <w:sz w:val="24"/>
            <w:szCs w:val="24"/>
            <w:lang w:val="en-US"/>
            <w:rPrChange w:id="12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,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2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as well as</w:t>
      </w:r>
      <w:ins w:id="125" w:author="Daniel Klaassen" w:date="2022-03-11T11:47:00Z">
        <w:r w:rsidR="00C15FA2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related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12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del w:id="127" w:author="Daniel Klaassen" w:date="2022-03-11T11:31:00Z">
        <w:r w:rsidRPr="00071371" w:rsidDel="00B14E7F">
          <w:rPr>
            <w:rFonts w:ascii="Times New Roman" w:hAnsi="Times New Roman" w:cs="Times New Roman"/>
            <w:sz w:val="24"/>
            <w:szCs w:val="24"/>
            <w:lang w:val="en-US"/>
            <w:rPrChange w:id="12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the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2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discussions</w:t>
      </w:r>
      <w:ins w:id="130" w:author="Daniel Klaassen" w:date="2022-03-15T09:41:00Z">
        <w:r w:rsidR="00C45CA8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on this topic,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13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del w:id="132" w:author="Daniel Klaassen" w:date="2022-03-11T11:47:00Z">
        <w:r w:rsidRPr="00071371" w:rsidDel="00C15FA2">
          <w:rPr>
            <w:rFonts w:ascii="Times New Roman" w:hAnsi="Times New Roman" w:cs="Times New Roman"/>
            <w:sz w:val="24"/>
            <w:szCs w:val="24"/>
            <w:lang w:val="en-US"/>
            <w:rPrChange w:id="13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relating them</w:delText>
        </w:r>
      </w:del>
      <w:del w:id="134" w:author="Daniel Klaassen" w:date="2022-03-11T09:53:00Z">
        <w:r w:rsidRPr="00071371" w:rsidDel="001D64B8">
          <w:rPr>
            <w:rFonts w:ascii="Times New Roman" w:hAnsi="Times New Roman" w:cs="Times New Roman"/>
            <w:sz w:val="24"/>
            <w:szCs w:val="24"/>
            <w:lang w:val="en-US"/>
            <w:rPrChange w:id="13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;</w:delText>
        </w:r>
      </w:del>
      <w:del w:id="136" w:author="Daniel Klaassen" w:date="2022-03-11T11:31:00Z">
        <w:r w:rsidRPr="00071371" w:rsidDel="00B14E7F">
          <w:rPr>
            <w:rFonts w:ascii="Times New Roman" w:hAnsi="Times New Roman" w:cs="Times New Roman"/>
            <w:sz w:val="24"/>
            <w:szCs w:val="24"/>
            <w:lang w:val="en-US"/>
            <w:rPrChange w:id="13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  <w:del w:id="138" w:author="Daniel Klaassen" w:date="2022-03-11T12:25:00Z">
        <w:r w:rsidRPr="00071371" w:rsidDel="0077573E">
          <w:rPr>
            <w:rFonts w:ascii="Times New Roman" w:hAnsi="Times New Roman" w:cs="Times New Roman"/>
            <w:sz w:val="24"/>
            <w:szCs w:val="24"/>
            <w:lang w:val="en-US"/>
            <w:rPrChange w:id="13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but</w:delText>
        </w:r>
      </w:del>
      <w:ins w:id="140" w:author="Daniel Klaassen" w:date="2022-03-15T09:41:00Z">
        <w:r w:rsidR="00C45CA8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but </w:t>
        </w:r>
      </w:ins>
      <w:ins w:id="141" w:author="Daniel Klaassen" w:date="2022-03-15T09:42:00Z">
        <w:r w:rsidR="00C45CA8" w:rsidRPr="00071371">
          <w:rPr>
            <w:rFonts w:ascii="Times New Roman" w:hAnsi="Times New Roman" w:cs="Times New Roman"/>
            <w:sz w:val="24"/>
            <w:szCs w:val="24"/>
            <w:lang w:val="en-US"/>
          </w:rPr>
          <w:t>predominantly</w:t>
        </w:r>
      </w:ins>
      <w:del w:id="142" w:author="Daniel Klaassen" w:date="2022-03-15T09:41:00Z">
        <w:r w:rsidRPr="00071371" w:rsidDel="00C45CA8">
          <w:rPr>
            <w:rFonts w:ascii="Times New Roman" w:hAnsi="Times New Roman" w:cs="Times New Roman"/>
            <w:sz w:val="24"/>
            <w:szCs w:val="24"/>
            <w:lang w:val="en-US"/>
            <w:rPrChange w:id="14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eventually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4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focused </w:t>
      </w:r>
      <w:del w:id="145" w:author="Daniel Klaassen" w:date="2022-03-11T09:53:00Z">
        <w:r w:rsidRPr="00071371" w:rsidDel="001D64B8">
          <w:rPr>
            <w:rFonts w:ascii="Times New Roman" w:hAnsi="Times New Roman" w:cs="Times New Roman"/>
            <w:sz w:val="24"/>
            <w:szCs w:val="24"/>
            <w:lang w:val="en-US"/>
            <w:rPrChange w:id="14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mainly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4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on the presence of this mythologem in Phoenician cultures of the </w:t>
      </w:r>
      <w:r w:rsidR="00146533" w:rsidRPr="00071371">
        <w:rPr>
          <w:rFonts w:ascii="Times New Roman" w:hAnsi="Times New Roman" w:cs="Times New Roman"/>
          <w:sz w:val="24"/>
          <w:szCs w:val="24"/>
          <w:lang w:val="en-US"/>
          <w:rPrChange w:id="14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late 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14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first millennium BCE and the first centuries CE.</w:t>
      </w:r>
      <w:r w:rsidRPr="00071371">
        <w:rPr>
          <w:rFonts w:ascii="Times New Roman" w:hAnsi="Times New Roman" w:cs="Times New Roman"/>
          <w:sz w:val="24"/>
          <w:szCs w:val="24"/>
          <w:vertAlign w:val="superscript"/>
          <w:lang w:val="en-US"/>
          <w:rPrChange w:id="150" w:author="Daniel Klaassen" w:date="2022-03-16T08:18:00Z">
            <w:rPr>
              <w:rFonts w:ascii="Times New Roman" w:hAnsi="Times New Roman" w:cs="Times New Roman"/>
              <w:sz w:val="24"/>
              <w:szCs w:val="24"/>
              <w:vertAlign w:val="superscript"/>
              <w:lang w:val="en"/>
            </w:rPr>
          </w:rPrChange>
        </w:rPr>
        <w:footnoteReference w:id="2"/>
      </w:r>
      <w:commentRangeEnd w:id="102"/>
      <w:r w:rsidR="00C45CA8" w:rsidRPr="00071371">
        <w:rPr>
          <w:rStyle w:val="CommentReference"/>
          <w:lang w:val="en-US"/>
          <w:rPrChange w:id="154" w:author="Daniel Klaassen" w:date="2022-03-16T08:18:00Z">
            <w:rPr>
              <w:rStyle w:val="CommentReference"/>
            </w:rPr>
          </w:rPrChange>
        </w:rPr>
        <w:commentReference w:id="102"/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15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The present study, while accepting Mettinger’s conclusions regarding the first millenni</w:t>
      </w:r>
      <w:ins w:id="156" w:author="Daniel Klaassen" w:date="2022-03-15T09:43:00Z">
        <w:r w:rsidR="00C45CA8" w:rsidRPr="00071371">
          <w:rPr>
            <w:rFonts w:ascii="Times New Roman" w:hAnsi="Times New Roman" w:cs="Times New Roman"/>
            <w:sz w:val="24"/>
            <w:szCs w:val="24"/>
            <w:lang w:val="en-US"/>
          </w:rPr>
          <w:t>um</w:t>
        </w:r>
      </w:ins>
      <w:del w:id="157" w:author="Daniel Klaassen" w:date="2022-03-15T09:43:00Z">
        <w:r w:rsidRPr="00071371" w:rsidDel="00C45CA8">
          <w:rPr>
            <w:rFonts w:ascii="Times New Roman" w:hAnsi="Times New Roman" w:cs="Times New Roman"/>
            <w:sz w:val="24"/>
            <w:szCs w:val="24"/>
            <w:lang w:val="en-US"/>
            <w:rPrChange w:id="15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a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5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, </w:t>
      </w:r>
      <w:del w:id="160" w:author="Daniel Klaassen" w:date="2022-03-15T09:52:00Z">
        <w:r w:rsidRPr="00071371" w:rsidDel="00C45CA8">
          <w:rPr>
            <w:rFonts w:ascii="Times New Roman" w:hAnsi="Times New Roman" w:cs="Times New Roman"/>
            <w:sz w:val="24"/>
            <w:szCs w:val="24"/>
            <w:lang w:val="en-US"/>
            <w:rPrChange w:id="16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rather </w:delText>
        </w:r>
      </w:del>
      <w:ins w:id="162" w:author="Daniel Klaassen" w:date="2022-03-15T09:52:00Z">
        <w:r w:rsidR="00C45CA8" w:rsidRPr="00071371">
          <w:rPr>
            <w:rFonts w:ascii="Times New Roman" w:hAnsi="Times New Roman" w:cs="Times New Roman"/>
            <w:sz w:val="24"/>
            <w:szCs w:val="24"/>
            <w:lang w:val="en-US"/>
          </w:rPr>
          <w:t>delves deeper into the e</w:t>
        </w:r>
      </w:ins>
      <w:del w:id="163" w:author="Daniel Klaassen" w:date="2022-03-15T09:52:00Z">
        <w:r w:rsidRPr="00071371" w:rsidDel="00C45CA8">
          <w:rPr>
            <w:rFonts w:ascii="Times New Roman" w:hAnsi="Times New Roman" w:cs="Times New Roman"/>
            <w:sz w:val="24"/>
            <w:szCs w:val="24"/>
            <w:lang w:val="en-US"/>
            <w:rPrChange w:id="16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attempts to deepen the e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6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xamination of </w:t>
      </w:r>
      <w:del w:id="166" w:author="Daniel Klaassen" w:date="2022-03-11T09:56:00Z">
        <w:r w:rsidRPr="00071371" w:rsidDel="001D64B8">
          <w:rPr>
            <w:rFonts w:ascii="Times New Roman" w:hAnsi="Times New Roman" w:cs="Times New Roman"/>
            <w:sz w:val="24"/>
            <w:szCs w:val="24"/>
            <w:lang w:val="en-US"/>
            <w:rPrChange w:id="16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the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6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findings from the second millennium BCE</w:t>
      </w:r>
      <w:r w:rsidR="006B79A9" w:rsidRPr="00071371">
        <w:rPr>
          <w:rFonts w:ascii="Times New Roman" w:hAnsi="Times New Roman" w:cs="Times New Roman"/>
          <w:sz w:val="24"/>
          <w:szCs w:val="24"/>
          <w:lang w:val="en-US"/>
          <w:rPrChange w:id="16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del w:id="170" w:author="Daniel Klaassen" w:date="2022-03-16T08:26:00Z">
        <w:r w:rsidRPr="00071371" w:rsidDel="00A4196C">
          <w:rPr>
            <w:rFonts w:ascii="Times New Roman" w:hAnsi="Times New Roman" w:cs="Times New Roman"/>
            <w:sz w:val="24"/>
            <w:szCs w:val="24"/>
            <w:lang w:val="en-US"/>
            <w:rPrChange w:id="17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in order to</w:delText>
        </w:r>
      </w:del>
      <w:ins w:id="172" w:author="Daniel Klaassen" w:date="2022-03-16T08:26:00Z">
        <w:r w:rsidR="00A4196C">
          <w:rPr>
            <w:rFonts w:ascii="Times New Roman" w:hAnsi="Times New Roman" w:cs="Times New Roman"/>
            <w:sz w:val="24"/>
            <w:szCs w:val="24"/>
            <w:lang w:val="en-US"/>
          </w:rPr>
          <w:t>and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17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outline</w:t>
      </w:r>
      <w:ins w:id="174" w:author="Daniel Klaassen" w:date="2022-03-16T08:26:00Z">
        <w:r w:rsidR="00A4196C">
          <w:rPr>
            <w:rFonts w:ascii="Times New Roman" w:hAnsi="Times New Roman" w:cs="Times New Roman"/>
            <w:sz w:val="24"/>
            <w:szCs w:val="24"/>
            <w:lang w:val="en-US"/>
          </w:rPr>
          <w:t>s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17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the </w:t>
      </w:r>
      <w:commentRangeStart w:id="176"/>
      <w:r w:rsidRPr="00071371">
        <w:rPr>
          <w:rFonts w:ascii="Times New Roman" w:hAnsi="Times New Roman" w:cs="Times New Roman"/>
          <w:i/>
          <w:iCs/>
          <w:sz w:val="24"/>
          <w:szCs w:val="24"/>
          <w:lang w:val="en-US"/>
          <w:rPrChange w:id="177" w:author="Daniel Klaassen" w:date="2022-03-16T08:18:00Z">
            <w:rPr>
              <w:rFonts w:ascii="Times New Roman" w:hAnsi="Times New Roman" w:cs="Times New Roman"/>
              <w:i/>
              <w:iCs/>
              <w:sz w:val="24"/>
              <w:szCs w:val="24"/>
              <w:lang w:val="en"/>
            </w:rPr>
          </w:rPrChange>
        </w:rPr>
        <w:t>origin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17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of this mythologem and </w:t>
      </w:r>
      <w:r w:rsidRPr="00071371">
        <w:rPr>
          <w:rFonts w:ascii="Times New Roman" w:hAnsi="Times New Roman" w:cs="Times New Roman"/>
          <w:i/>
          <w:iCs/>
          <w:sz w:val="24"/>
          <w:szCs w:val="24"/>
          <w:lang w:val="en-US"/>
          <w:rPrChange w:id="179" w:author="Daniel Klaassen" w:date="2022-03-16T08:18:00Z">
            <w:rPr>
              <w:rFonts w:ascii="Times New Roman" w:hAnsi="Times New Roman" w:cs="Times New Roman"/>
              <w:i/>
              <w:iCs/>
              <w:sz w:val="24"/>
              <w:szCs w:val="24"/>
              <w:lang w:val="en"/>
            </w:rPr>
          </w:rPrChange>
        </w:rPr>
        <w:t>the paths in which it spread</w:t>
      </w:r>
      <w:commentRangeEnd w:id="176"/>
      <w:r w:rsidR="00C45CA8" w:rsidRPr="00071371">
        <w:rPr>
          <w:rStyle w:val="CommentReference"/>
          <w:lang w:val="en-US"/>
          <w:rPrChange w:id="180" w:author="Daniel Klaassen" w:date="2022-03-16T08:18:00Z">
            <w:rPr>
              <w:rStyle w:val="CommentReference"/>
            </w:rPr>
          </w:rPrChange>
        </w:rPr>
        <w:commentReference w:id="176"/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18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among </w:t>
      </w:r>
      <w:del w:id="182" w:author="Daniel Klaassen" w:date="2022-03-11T09:57:00Z">
        <w:r w:rsidRPr="00071371" w:rsidDel="001D64B8">
          <w:rPr>
            <w:rFonts w:ascii="Times New Roman" w:hAnsi="Times New Roman" w:cs="Times New Roman"/>
            <w:sz w:val="24"/>
            <w:szCs w:val="24"/>
            <w:lang w:val="en-US"/>
            <w:rPrChange w:id="18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the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8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Western</w:t>
      </w:r>
      <w:ins w:id="185" w:author="Daniel Klaassen" w:date="2022-03-11T09:57:00Z">
        <w:r w:rsidR="001D64B8" w:rsidRPr="00071371">
          <w:rPr>
            <w:rFonts w:ascii="Times New Roman" w:hAnsi="Times New Roman" w:cs="Times New Roman"/>
            <w:sz w:val="24"/>
            <w:szCs w:val="24"/>
            <w:lang w:val="en-US"/>
            <w:rPrChange w:id="18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</w:ins>
      <w:del w:id="187" w:author="Daniel Klaassen" w:date="2022-03-11T09:57:00Z">
        <w:r w:rsidRPr="00071371" w:rsidDel="001D64B8">
          <w:rPr>
            <w:rFonts w:ascii="Times New Roman" w:hAnsi="Times New Roman" w:cs="Times New Roman"/>
            <w:sz w:val="24"/>
            <w:szCs w:val="24"/>
            <w:lang w:val="en-US"/>
            <w:rPrChange w:id="18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-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8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Asian cultures</w:t>
      </w:r>
      <w:ins w:id="190" w:author="Daniel Klaassen" w:date="2022-03-11T09:57:00Z">
        <w:r w:rsidR="001D64B8" w:rsidRPr="00071371">
          <w:rPr>
            <w:rFonts w:ascii="Times New Roman" w:hAnsi="Times New Roman" w:cs="Times New Roman"/>
            <w:sz w:val="24"/>
            <w:szCs w:val="24"/>
            <w:lang w:val="en-US"/>
            <w:rPrChange w:id="19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</w:ins>
      <w:del w:id="192" w:author="Daniel Klaassen" w:date="2022-03-11T09:57:00Z">
        <w:r w:rsidRPr="00071371" w:rsidDel="001D64B8">
          <w:rPr>
            <w:rFonts w:ascii="Times New Roman" w:hAnsi="Times New Roman" w:cs="Times New Roman"/>
            <w:sz w:val="24"/>
            <w:szCs w:val="24"/>
            <w:lang w:val="en-US"/>
            <w:rPrChange w:id="19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  <w:r w:rsidR="000F515B" w:rsidRPr="00071371" w:rsidDel="001D64B8">
          <w:rPr>
            <w:rFonts w:ascii="Times New Roman" w:hAnsi="Times New Roman" w:cs="Times New Roman"/>
            <w:sz w:val="24"/>
            <w:szCs w:val="24"/>
            <w:lang w:val="en-US"/>
            <w:rPrChange w:id="19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,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9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until it </w:t>
      </w:r>
      <w:del w:id="196" w:author="Daniel Klaassen" w:date="2022-03-11T09:57:00Z">
        <w:r w:rsidRPr="00071371" w:rsidDel="001D64B8">
          <w:rPr>
            <w:rFonts w:ascii="Times New Roman" w:hAnsi="Times New Roman" w:cs="Times New Roman"/>
            <w:sz w:val="24"/>
            <w:szCs w:val="24"/>
            <w:lang w:val="en-US"/>
            <w:rPrChange w:id="19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was </w:delText>
        </w:r>
      </w:del>
      <w:ins w:id="198" w:author="Daniel Klaassen" w:date="2022-03-11T09:57:00Z">
        <w:r w:rsidR="001D64B8" w:rsidRPr="00071371">
          <w:rPr>
            <w:rFonts w:ascii="Times New Roman" w:hAnsi="Times New Roman" w:cs="Times New Roman"/>
            <w:sz w:val="24"/>
            <w:szCs w:val="24"/>
            <w:lang w:val="en-US"/>
            <w:rPrChange w:id="19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>becam</w:t>
        </w:r>
      </w:ins>
      <w:ins w:id="200" w:author="Daniel Klaassen" w:date="2022-03-11T09:58:00Z">
        <w:r w:rsidR="001D64B8" w:rsidRPr="00071371">
          <w:rPr>
            <w:rFonts w:ascii="Times New Roman" w:hAnsi="Times New Roman" w:cs="Times New Roman"/>
            <w:sz w:val="24"/>
            <w:szCs w:val="24"/>
            <w:lang w:val="en-US"/>
            <w:rPrChange w:id="20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>e</w:t>
        </w:r>
      </w:ins>
      <w:ins w:id="202" w:author="Daniel Klaassen" w:date="2022-03-11T09:57:00Z">
        <w:r w:rsidR="001D64B8" w:rsidRPr="00071371">
          <w:rPr>
            <w:rFonts w:ascii="Times New Roman" w:hAnsi="Times New Roman" w:cs="Times New Roman"/>
            <w:sz w:val="24"/>
            <w:szCs w:val="24"/>
            <w:lang w:val="en-US"/>
            <w:rPrChange w:id="20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20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one of the most prevalent </w:t>
      </w:r>
      <w:del w:id="205" w:author="Daniel Klaassen" w:date="2022-03-16T06:33:00Z">
        <w:r w:rsidRPr="00071371" w:rsidDel="00F46ED6">
          <w:rPr>
            <w:rFonts w:ascii="Times New Roman" w:hAnsi="Times New Roman" w:cs="Times New Roman"/>
            <w:sz w:val="24"/>
            <w:szCs w:val="24"/>
            <w:lang w:val="en-US"/>
            <w:rPrChange w:id="20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motifs </w:delText>
        </w:r>
      </w:del>
      <w:ins w:id="207" w:author="Daniel Klaassen" w:date="2022-03-16T06:33:00Z">
        <w:r w:rsidR="00F46ED6" w:rsidRPr="00071371">
          <w:rPr>
            <w:rFonts w:ascii="Times New Roman" w:hAnsi="Times New Roman" w:cs="Times New Roman"/>
            <w:sz w:val="24"/>
            <w:szCs w:val="24"/>
            <w:lang w:val="en-US"/>
          </w:rPr>
          <w:t>themes</w:t>
        </w:r>
        <w:r w:rsidR="00F46ED6" w:rsidRPr="00071371">
          <w:rPr>
            <w:rFonts w:ascii="Times New Roman" w:hAnsi="Times New Roman" w:cs="Times New Roman"/>
            <w:sz w:val="24"/>
            <w:szCs w:val="24"/>
            <w:lang w:val="en-US"/>
            <w:rPrChange w:id="20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20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in the writings of </w:t>
      </w:r>
      <w:r w:rsidR="00C24A2B" w:rsidRPr="00071371">
        <w:rPr>
          <w:rFonts w:ascii="Times New Roman" w:hAnsi="Times New Roman" w:cs="Times New Roman"/>
          <w:sz w:val="24"/>
          <w:szCs w:val="24"/>
          <w:lang w:val="en-US"/>
          <w:rPrChange w:id="21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later periods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1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.</w:t>
      </w:r>
      <w:del w:id="212" w:author="Daniel Klaassen" w:date="2022-03-16T09:53:00Z">
        <w:r w:rsidR="007A4709" w:rsidRPr="00071371" w:rsidDel="00F93083">
          <w:rPr>
            <w:rFonts w:ascii="Times New Roman" w:hAnsi="Times New Roman" w:cs="Times New Roman"/>
            <w:sz w:val="24"/>
            <w:szCs w:val="24"/>
            <w:lang w:val="en-US"/>
            <w:rPrChange w:id="21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</w:p>
    <w:p w14:paraId="4207877C" w14:textId="461DF1EC" w:rsidR="006E37A6" w:rsidRPr="00071371" w:rsidRDefault="00C24A2B" w:rsidP="005D3CA5">
      <w:pPr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  <w:lang w:val="en-US"/>
          <w:rPrChange w:id="21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</w:pPr>
      <w:r w:rsidRPr="00071371">
        <w:rPr>
          <w:rFonts w:ascii="Times New Roman" w:hAnsi="Times New Roman" w:cs="Times New Roman"/>
          <w:sz w:val="24"/>
          <w:szCs w:val="24"/>
          <w:lang w:val="en-US"/>
          <w:rPrChange w:id="21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lastRenderedPageBreak/>
        <w:t>During</w:t>
      </w:r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21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the century between the publications of Frazer's </w:t>
      </w:r>
      <w:ins w:id="217" w:author="Daniel Klaassen" w:date="2022-03-11T09:59:00Z">
        <w:r w:rsidR="00BA20FC" w:rsidRPr="00071371">
          <w:rPr>
            <w:rFonts w:ascii="Times New Roman" w:hAnsi="Times New Roman" w:cs="Times New Roman"/>
            <w:sz w:val="24"/>
            <w:szCs w:val="24"/>
            <w:lang w:val="en-US"/>
            <w:rPrChange w:id="21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and Mettinger’s </w:t>
        </w:r>
      </w:ins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21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research</w:t>
      </w:r>
      <w:del w:id="220" w:author="Daniel Klaassen" w:date="2022-03-11T09:59:00Z">
        <w:r w:rsidR="006E37A6" w:rsidRPr="00071371" w:rsidDel="00BA20FC">
          <w:rPr>
            <w:rFonts w:ascii="Times New Roman" w:hAnsi="Times New Roman" w:cs="Times New Roman"/>
            <w:sz w:val="24"/>
            <w:szCs w:val="24"/>
            <w:lang w:val="en-US"/>
            <w:rPrChange w:id="22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and Mettinger's one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22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, numerous </w:t>
      </w:r>
      <w:del w:id="223" w:author="Daniel Klaassen" w:date="2022-03-16T06:34:00Z">
        <w:r w:rsidR="006E37A6" w:rsidRPr="00071371" w:rsidDel="00F46ED6">
          <w:rPr>
            <w:rFonts w:ascii="Times New Roman" w:hAnsi="Times New Roman" w:cs="Times New Roman"/>
            <w:sz w:val="24"/>
            <w:szCs w:val="24"/>
            <w:lang w:val="en-US"/>
            <w:rPrChange w:id="22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new </w:delText>
        </w:r>
      </w:del>
      <w:del w:id="225" w:author="Daniel Klaassen" w:date="2022-03-15T09:47:00Z">
        <w:r w:rsidR="006E37A6" w:rsidRPr="00071371" w:rsidDel="00C45CA8">
          <w:rPr>
            <w:rFonts w:ascii="Times New Roman" w:hAnsi="Times New Roman" w:cs="Times New Roman"/>
            <w:sz w:val="24"/>
            <w:szCs w:val="24"/>
            <w:lang w:val="en-US"/>
            <w:rPrChange w:id="22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finds </w:delText>
        </w:r>
      </w:del>
      <w:ins w:id="227" w:author="Daniel Klaassen" w:date="2022-03-15T09:48:00Z">
        <w:r w:rsidR="00C45CA8" w:rsidRPr="00071371">
          <w:rPr>
            <w:rFonts w:ascii="Times New Roman" w:hAnsi="Times New Roman" w:cs="Times New Roman"/>
            <w:sz w:val="24"/>
            <w:szCs w:val="24"/>
            <w:lang w:val="en-US"/>
          </w:rPr>
          <w:t>finds</w:t>
        </w:r>
      </w:ins>
      <w:ins w:id="228" w:author="Daniel Klaassen" w:date="2022-03-15T09:47:00Z">
        <w:r w:rsidR="00C45CA8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were </w:t>
        </w:r>
      </w:ins>
      <w:ins w:id="229" w:author="Daniel Klaassen" w:date="2022-03-15T09:48:00Z">
        <w:r w:rsidR="00C45CA8" w:rsidRPr="00071371">
          <w:rPr>
            <w:rFonts w:ascii="Times New Roman" w:hAnsi="Times New Roman" w:cs="Times New Roman"/>
            <w:sz w:val="24"/>
            <w:szCs w:val="24"/>
            <w:lang w:val="en-US"/>
          </w:rPr>
          <w:t>excavated in</w:t>
        </w:r>
      </w:ins>
      <w:del w:id="230" w:author="Daniel Klaassen" w:date="2022-03-15T09:48:00Z">
        <w:r w:rsidR="006E37A6" w:rsidRPr="00071371" w:rsidDel="00C45CA8">
          <w:rPr>
            <w:rFonts w:ascii="Times New Roman" w:hAnsi="Times New Roman" w:cs="Times New Roman"/>
            <w:sz w:val="24"/>
            <w:szCs w:val="24"/>
            <w:lang w:val="en-US"/>
            <w:rPrChange w:id="23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were </w:delText>
        </w:r>
      </w:del>
      <w:del w:id="232" w:author="Daniel Klaassen" w:date="2022-03-11T10:00:00Z">
        <w:r w:rsidR="006E37A6" w:rsidRPr="00071371" w:rsidDel="00BA20FC">
          <w:rPr>
            <w:rFonts w:ascii="Times New Roman" w:hAnsi="Times New Roman" w:cs="Times New Roman"/>
            <w:sz w:val="24"/>
            <w:szCs w:val="24"/>
            <w:lang w:val="en-US"/>
            <w:rPrChange w:id="23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discovered </w:delText>
        </w:r>
      </w:del>
      <w:commentRangeStart w:id="234"/>
      <w:del w:id="235" w:author="Daniel Klaassen" w:date="2022-03-15T09:47:00Z">
        <w:r w:rsidR="006E37A6" w:rsidRPr="00071371" w:rsidDel="00C45CA8">
          <w:rPr>
            <w:rFonts w:ascii="Times New Roman" w:hAnsi="Times New Roman" w:cs="Times New Roman"/>
            <w:sz w:val="24"/>
            <w:szCs w:val="24"/>
            <w:lang w:val="en-US"/>
            <w:rPrChange w:id="23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in</w:delText>
        </w:r>
        <w:commentRangeEnd w:id="234"/>
        <w:r w:rsidR="00BA20FC" w:rsidRPr="00071371" w:rsidDel="00C45CA8">
          <w:rPr>
            <w:rStyle w:val="CommentReference"/>
            <w:lang w:val="en-US"/>
            <w:rPrChange w:id="237" w:author="Daniel Klaassen" w:date="2022-03-16T08:18:00Z">
              <w:rPr>
                <w:rStyle w:val="CommentReference"/>
              </w:rPr>
            </w:rPrChange>
          </w:rPr>
          <w:commentReference w:id="234"/>
        </w:r>
        <w:r w:rsidR="006E37A6" w:rsidRPr="00071371" w:rsidDel="00C45CA8">
          <w:rPr>
            <w:rFonts w:ascii="Times New Roman" w:hAnsi="Times New Roman" w:cs="Times New Roman"/>
            <w:sz w:val="24"/>
            <w:szCs w:val="24"/>
            <w:lang w:val="en-US"/>
            <w:rPrChange w:id="23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the soils</w:delText>
        </w:r>
      </w:del>
      <w:del w:id="239" w:author="Daniel Klaassen" w:date="2022-03-15T09:48:00Z">
        <w:r w:rsidR="006E37A6" w:rsidRPr="00071371" w:rsidDel="00C45CA8">
          <w:rPr>
            <w:rFonts w:ascii="Times New Roman" w:hAnsi="Times New Roman" w:cs="Times New Roman"/>
            <w:sz w:val="24"/>
            <w:szCs w:val="24"/>
            <w:lang w:val="en-US"/>
            <w:rPrChange w:id="24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of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24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the Near Eastern region – some of the</w:t>
      </w:r>
      <w:ins w:id="242" w:author="Daniel Klaassen" w:date="2022-03-16T06:34:00Z">
        <w:r w:rsidR="00F46ED6" w:rsidRPr="00071371">
          <w:rPr>
            <w:rFonts w:ascii="Times New Roman" w:hAnsi="Times New Roman" w:cs="Times New Roman"/>
            <w:sz w:val="24"/>
            <w:szCs w:val="24"/>
            <w:lang w:val="en-US"/>
          </w:rPr>
          <w:t>se</w:t>
        </w:r>
      </w:ins>
      <w:del w:id="243" w:author="Daniel Klaassen" w:date="2022-03-16T06:34:00Z">
        <w:r w:rsidR="006E37A6" w:rsidRPr="00071371" w:rsidDel="00F46ED6">
          <w:rPr>
            <w:rFonts w:ascii="Times New Roman" w:hAnsi="Times New Roman" w:cs="Times New Roman"/>
            <w:sz w:val="24"/>
            <w:szCs w:val="24"/>
            <w:lang w:val="en-US"/>
            <w:rPrChange w:id="24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m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24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commentRangeStart w:id="246"/>
      <w:del w:id="247" w:author="Daniel Klaassen" w:date="2022-03-11T10:01:00Z">
        <w:r w:rsidR="006E37A6" w:rsidRPr="00071371" w:rsidDel="00BA20FC">
          <w:rPr>
            <w:rFonts w:ascii="Times New Roman" w:hAnsi="Times New Roman" w:cs="Times New Roman"/>
            <w:sz w:val="24"/>
            <w:szCs w:val="24"/>
            <w:lang w:val="en-US"/>
            <w:rPrChange w:id="24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were </w:delText>
        </w:r>
      </w:del>
      <w:del w:id="249" w:author="Daniel Klaassen" w:date="2022-03-11T10:02:00Z">
        <w:r w:rsidR="006E37A6" w:rsidRPr="00071371" w:rsidDel="00BA20FC">
          <w:rPr>
            <w:rFonts w:ascii="Times New Roman" w:hAnsi="Times New Roman" w:cs="Times New Roman"/>
            <w:sz w:val="24"/>
            <w:szCs w:val="24"/>
            <w:lang w:val="en-US"/>
            <w:rPrChange w:id="25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composed </w:delText>
        </w:r>
      </w:del>
      <w:ins w:id="251" w:author="Daniel Klaassen" w:date="2022-03-11T10:02:00Z">
        <w:r w:rsidR="00BA20FC" w:rsidRPr="00071371">
          <w:rPr>
            <w:rFonts w:ascii="Times New Roman" w:hAnsi="Times New Roman" w:cs="Times New Roman"/>
            <w:sz w:val="24"/>
            <w:szCs w:val="24"/>
            <w:lang w:val="en-US"/>
            <w:rPrChange w:id="25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originating </w:t>
        </w:r>
        <w:commentRangeEnd w:id="246"/>
        <w:r w:rsidR="00BA20FC" w:rsidRPr="00071371">
          <w:rPr>
            <w:rStyle w:val="CommentReference"/>
            <w:lang w:val="en-US"/>
            <w:rPrChange w:id="253" w:author="Daniel Klaassen" w:date="2022-03-16T08:18:00Z">
              <w:rPr>
                <w:rStyle w:val="CommentReference"/>
              </w:rPr>
            </w:rPrChange>
          </w:rPr>
          <w:commentReference w:id="246"/>
        </w:r>
        <w:r w:rsidR="00BA20FC" w:rsidRPr="00071371">
          <w:rPr>
            <w:rFonts w:ascii="Times New Roman" w:hAnsi="Times New Roman" w:cs="Times New Roman"/>
            <w:sz w:val="24"/>
            <w:szCs w:val="24"/>
            <w:lang w:val="en-US"/>
            <w:rPrChange w:id="25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from </w:t>
        </w:r>
      </w:ins>
      <w:del w:id="255" w:author="Daniel Klaassen" w:date="2022-03-11T10:02:00Z">
        <w:r w:rsidR="006E37A6" w:rsidRPr="00071371" w:rsidDel="00BA20FC">
          <w:rPr>
            <w:rFonts w:ascii="Times New Roman" w:hAnsi="Times New Roman" w:cs="Times New Roman"/>
            <w:sz w:val="24"/>
            <w:szCs w:val="24"/>
            <w:lang w:val="en-US"/>
            <w:rPrChange w:id="25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by 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25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cultures whose existence</w:t>
      </w:r>
      <w:ins w:id="258" w:author="Daniel Klaassen" w:date="2022-03-11T10:04:00Z">
        <w:r w:rsidR="00BA20FC" w:rsidRPr="00071371">
          <w:rPr>
            <w:rFonts w:ascii="Times New Roman" w:hAnsi="Times New Roman" w:cs="Times New Roman"/>
            <w:sz w:val="24"/>
            <w:szCs w:val="24"/>
            <w:lang w:val="en-US"/>
            <w:rPrChange w:id="25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</w:ins>
      <w:ins w:id="260" w:author="Daniel Klaassen" w:date="2022-03-15T09:50:00Z">
        <w:r w:rsidR="00C45CA8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Frazer </w:t>
        </w:r>
      </w:ins>
      <w:ins w:id="261" w:author="Daniel Klaassen" w:date="2022-03-16T06:34:00Z">
        <w:r w:rsidR="00F46ED6" w:rsidRPr="00071371">
          <w:rPr>
            <w:rFonts w:ascii="Times New Roman" w:hAnsi="Times New Roman" w:cs="Times New Roman"/>
            <w:sz w:val="24"/>
            <w:szCs w:val="24"/>
            <w:lang w:val="en-US"/>
          </w:rPr>
          <w:t>could not even have conceived of</w:t>
        </w:r>
      </w:ins>
      <w:commentRangeStart w:id="262"/>
      <w:del w:id="263" w:author="Daniel Klaassen" w:date="2022-03-11T10:04:00Z">
        <w:r w:rsidR="006E37A6" w:rsidRPr="00071371" w:rsidDel="00BA20FC">
          <w:rPr>
            <w:rFonts w:ascii="Times New Roman" w:hAnsi="Times New Roman" w:cs="Times New Roman"/>
            <w:sz w:val="24"/>
            <w:szCs w:val="24"/>
            <w:lang w:val="en-US"/>
            <w:rPrChange w:id="26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could</w:delText>
        </w:r>
      </w:del>
      <w:del w:id="265" w:author="Daniel Klaassen" w:date="2022-03-11T11:33:00Z">
        <w:r w:rsidR="006E37A6" w:rsidRPr="00071371" w:rsidDel="00B14E7F">
          <w:rPr>
            <w:rFonts w:ascii="Times New Roman" w:hAnsi="Times New Roman" w:cs="Times New Roman"/>
            <w:sz w:val="24"/>
            <w:szCs w:val="24"/>
            <w:lang w:val="en-US"/>
            <w:rPrChange w:id="26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not </w:delText>
        </w:r>
      </w:del>
      <w:del w:id="267" w:author="Daniel Klaassen" w:date="2022-03-11T10:04:00Z">
        <w:r w:rsidR="006E37A6" w:rsidRPr="00071371" w:rsidDel="00BA20FC">
          <w:rPr>
            <w:rFonts w:ascii="Times New Roman" w:hAnsi="Times New Roman" w:cs="Times New Roman"/>
            <w:sz w:val="24"/>
            <w:szCs w:val="24"/>
            <w:lang w:val="en-US"/>
            <w:rPrChange w:id="26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be </w:delText>
        </w:r>
      </w:del>
      <w:del w:id="269" w:author="Daniel Klaassen" w:date="2022-03-11T10:03:00Z">
        <w:r w:rsidR="006E37A6" w:rsidRPr="00071371" w:rsidDel="00BA20FC">
          <w:rPr>
            <w:rFonts w:ascii="Times New Roman" w:hAnsi="Times New Roman" w:cs="Times New Roman"/>
            <w:sz w:val="24"/>
            <w:szCs w:val="24"/>
            <w:lang w:val="en-US"/>
            <w:rPrChange w:id="27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even </w:delText>
        </w:r>
      </w:del>
      <w:del w:id="271" w:author="Daniel Klaassen" w:date="2022-03-11T11:33:00Z">
        <w:r w:rsidR="006E37A6" w:rsidRPr="00071371" w:rsidDel="00B14E7F">
          <w:rPr>
            <w:rFonts w:ascii="Times New Roman" w:hAnsi="Times New Roman" w:cs="Times New Roman"/>
            <w:sz w:val="24"/>
            <w:szCs w:val="24"/>
            <w:lang w:val="en-US"/>
            <w:rPrChange w:id="27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assumed by F</w:delText>
        </w:r>
      </w:del>
      <w:del w:id="273" w:author="Daniel Klaassen" w:date="2022-03-15T09:50:00Z">
        <w:r w:rsidR="006E37A6" w:rsidRPr="00071371" w:rsidDel="00C45CA8">
          <w:rPr>
            <w:rFonts w:ascii="Times New Roman" w:hAnsi="Times New Roman" w:cs="Times New Roman"/>
            <w:sz w:val="24"/>
            <w:szCs w:val="24"/>
            <w:lang w:val="en-US"/>
            <w:rPrChange w:id="27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razer</w:delText>
        </w:r>
      </w:del>
      <w:commentRangeEnd w:id="262"/>
      <w:del w:id="275" w:author="Daniel Klaassen" w:date="2022-03-15T09:49:00Z">
        <w:r w:rsidR="00CE2007" w:rsidRPr="00071371" w:rsidDel="00C45CA8">
          <w:rPr>
            <w:rStyle w:val="CommentReference"/>
            <w:lang w:val="en-US"/>
            <w:rPrChange w:id="276" w:author="Daniel Klaassen" w:date="2022-03-16T08:18:00Z">
              <w:rPr>
                <w:rStyle w:val="CommentReference"/>
              </w:rPr>
            </w:rPrChange>
          </w:rPr>
          <w:commentReference w:id="262"/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7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.</w:t>
      </w:r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27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7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Correspondingly</w:t>
      </w:r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28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, the definition of the mythologem of </w:t>
      </w:r>
      <w:del w:id="281" w:author="Daniel Klaassen" w:date="2022-03-16T06:35:00Z">
        <w:r w:rsidR="006E37A6" w:rsidRPr="00071371" w:rsidDel="00F46ED6">
          <w:rPr>
            <w:rFonts w:ascii="Times New Roman" w:hAnsi="Times New Roman" w:cs="Times New Roman"/>
            <w:sz w:val="24"/>
            <w:szCs w:val="24"/>
            <w:lang w:val="en-US"/>
            <w:rPrChange w:id="28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the 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28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dying and rising gods has </w:t>
      </w:r>
      <w:del w:id="284" w:author="Daniel Klaassen" w:date="2022-03-11T10:19:00Z">
        <w:r w:rsidR="006E37A6" w:rsidRPr="00071371" w:rsidDel="00F0412E">
          <w:rPr>
            <w:rFonts w:ascii="Times New Roman" w:hAnsi="Times New Roman" w:cs="Times New Roman"/>
            <w:sz w:val="24"/>
            <w:szCs w:val="24"/>
            <w:lang w:val="en-US"/>
            <w:rPrChange w:id="28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often been 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28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changed</w:t>
      </w:r>
      <w:ins w:id="287" w:author="Daniel Klaassen" w:date="2022-03-11T10:19:00Z">
        <w:r w:rsidR="00F0412E" w:rsidRPr="00071371">
          <w:rPr>
            <w:rFonts w:ascii="Times New Roman" w:hAnsi="Times New Roman" w:cs="Times New Roman"/>
            <w:sz w:val="24"/>
            <w:szCs w:val="24"/>
            <w:lang w:val="en-US"/>
            <w:rPrChange w:id="28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frequently over time</w:t>
        </w:r>
      </w:ins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28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. Frazer himself, who, as </w:t>
      </w:r>
      <w:commentRangeStart w:id="290"/>
      <w:del w:id="291" w:author="Daniel Klaassen" w:date="2022-03-11T10:21:00Z">
        <w:r w:rsidR="006E37A6" w:rsidRPr="00071371" w:rsidDel="00F0412E">
          <w:rPr>
            <w:rFonts w:ascii="Times New Roman" w:hAnsi="Times New Roman" w:cs="Times New Roman"/>
            <w:sz w:val="24"/>
            <w:szCs w:val="24"/>
            <w:lang w:val="en-US"/>
            <w:rPrChange w:id="29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implied </w:delText>
        </w:r>
      </w:del>
      <w:ins w:id="293" w:author="Daniel Klaassen" w:date="2022-03-11T10:21:00Z">
        <w:r w:rsidR="00F0412E" w:rsidRPr="00071371">
          <w:rPr>
            <w:rFonts w:ascii="Times New Roman" w:hAnsi="Times New Roman" w:cs="Times New Roman"/>
            <w:sz w:val="24"/>
            <w:szCs w:val="24"/>
            <w:lang w:val="en-US"/>
            <w:rPrChange w:id="29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stated </w:t>
        </w:r>
        <w:commentRangeEnd w:id="290"/>
        <w:r w:rsidR="00F0412E" w:rsidRPr="00071371">
          <w:rPr>
            <w:rStyle w:val="CommentReference"/>
            <w:lang w:val="en-US"/>
            <w:rPrChange w:id="295" w:author="Daniel Klaassen" w:date="2022-03-16T08:18:00Z">
              <w:rPr>
                <w:rStyle w:val="CommentReference"/>
              </w:rPr>
            </w:rPrChange>
          </w:rPr>
          <w:commentReference w:id="290"/>
        </w:r>
      </w:ins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29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above, </w:t>
      </w:r>
      <w:del w:id="297" w:author="Daniel Klaassen" w:date="2022-03-11T10:22:00Z">
        <w:r w:rsidR="006E37A6" w:rsidRPr="00071371" w:rsidDel="00F0412E">
          <w:rPr>
            <w:rFonts w:ascii="Times New Roman" w:hAnsi="Times New Roman" w:cs="Times New Roman"/>
            <w:sz w:val="24"/>
            <w:szCs w:val="24"/>
            <w:lang w:val="en-US"/>
            <w:rPrChange w:id="29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relying </w:delText>
        </w:r>
      </w:del>
      <w:ins w:id="299" w:author="Daniel Klaassen" w:date="2022-03-11T10:22:00Z">
        <w:r w:rsidR="00F0412E" w:rsidRPr="00071371">
          <w:rPr>
            <w:rFonts w:ascii="Times New Roman" w:hAnsi="Times New Roman" w:cs="Times New Roman"/>
            <w:sz w:val="24"/>
            <w:szCs w:val="24"/>
            <w:lang w:val="en-US"/>
            <w:rPrChange w:id="30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>rel</w:t>
        </w:r>
      </w:ins>
      <w:ins w:id="301" w:author="Daniel Klaassen" w:date="2022-03-11T12:27:00Z">
        <w:r w:rsidR="0077573E" w:rsidRPr="00071371">
          <w:rPr>
            <w:rFonts w:ascii="Times New Roman" w:hAnsi="Times New Roman" w:cs="Times New Roman"/>
            <w:sz w:val="24"/>
            <w:szCs w:val="24"/>
            <w:lang w:val="en-US"/>
          </w:rPr>
          <w:t>ied</w:t>
        </w:r>
      </w:ins>
      <w:ins w:id="302" w:author="Daniel Klaassen" w:date="2022-03-11T10:22:00Z">
        <w:r w:rsidR="00F0412E" w:rsidRPr="00071371">
          <w:rPr>
            <w:rFonts w:ascii="Times New Roman" w:hAnsi="Times New Roman" w:cs="Times New Roman"/>
            <w:sz w:val="24"/>
            <w:szCs w:val="24"/>
            <w:lang w:val="en-US"/>
            <w:rPrChange w:id="30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</w:ins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30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almost exclusively on </w:t>
      </w:r>
      <w:del w:id="305" w:author="Daniel Klaassen" w:date="2022-03-11T10:22:00Z">
        <w:r w:rsidR="006E37A6" w:rsidRPr="00071371" w:rsidDel="00F0412E">
          <w:rPr>
            <w:rFonts w:ascii="Times New Roman" w:hAnsi="Times New Roman" w:cs="Times New Roman"/>
            <w:sz w:val="24"/>
            <w:szCs w:val="24"/>
            <w:lang w:val="en-US"/>
            <w:rPrChange w:id="30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the 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30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Hellenistic and Roman</w:t>
      </w:r>
      <w:ins w:id="308" w:author="Daniel Klaassen" w:date="2022-03-11T10:22:00Z">
        <w:r w:rsidR="00F0412E" w:rsidRPr="00071371">
          <w:rPr>
            <w:rFonts w:ascii="Times New Roman" w:hAnsi="Times New Roman" w:cs="Times New Roman"/>
            <w:sz w:val="24"/>
            <w:szCs w:val="24"/>
            <w:lang w:val="en-US"/>
            <w:rPrChange w:id="30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pagan</w:t>
        </w:r>
      </w:ins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31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literature </w:t>
      </w:r>
      <w:del w:id="311" w:author="Daniel Klaassen" w:date="2022-03-11T10:22:00Z">
        <w:r w:rsidR="006E37A6" w:rsidRPr="00071371" w:rsidDel="00F0412E">
          <w:rPr>
            <w:rFonts w:ascii="Times New Roman" w:hAnsi="Times New Roman" w:cs="Times New Roman"/>
            <w:sz w:val="24"/>
            <w:szCs w:val="24"/>
            <w:lang w:val="en-US"/>
            <w:rPrChange w:id="31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of the pagans 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31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and the</w:t>
      </w:r>
      <w:ins w:id="314" w:author="Daniel Klaassen" w:date="2022-03-11T10:23:00Z">
        <w:r w:rsidR="00F0412E" w:rsidRPr="00071371">
          <w:rPr>
            <w:rFonts w:ascii="Times New Roman" w:hAnsi="Times New Roman" w:cs="Times New Roman"/>
            <w:sz w:val="24"/>
            <w:szCs w:val="24"/>
            <w:lang w:val="en-US"/>
            <w:rPrChange w:id="31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literature of the </w:t>
        </w:r>
      </w:ins>
      <w:del w:id="316" w:author="Daniel Klaassen" w:date="2022-03-11T10:23:00Z">
        <w:r w:rsidR="006E37A6" w:rsidRPr="00071371" w:rsidDel="00F0412E">
          <w:rPr>
            <w:rFonts w:ascii="Times New Roman" w:hAnsi="Times New Roman" w:cs="Times New Roman"/>
            <w:sz w:val="24"/>
            <w:szCs w:val="24"/>
            <w:lang w:val="en-US"/>
            <w:rPrChange w:id="31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C</w:delText>
        </w:r>
      </w:del>
      <w:ins w:id="318" w:author="Daniel Klaassen" w:date="2022-03-11T10:23:00Z">
        <w:r w:rsidR="00F0412E" w:rsidRPr="00071371">
          <w:rPr>
            <w:rFonts w:ascii="Times New Roman" w:hAnsi="Times New Roman" w:cs="Times New Roman"/>
            <w:sz w:val="24"/>
            <w:szCs w:val="24"/>
            <w:lang w:val="en-US"/>
            <w:rPrChange w:id="31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>c</w:t>
        </w:r>
      </w:ins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32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hurch </w:t>
      </w:r>
      <w:del w:id="321" w:author="Daniel Klaassen" w:date="2022-03-11T10:23:00Z">
        <w:r w:rsidR="006E37A6" w:rsidRPr="00071371" w:rsidDel="00F0412E">
          <w:rPr>
            <w:rFonts w:ascii="Times New Roman" w:hAnsi="Times New Roman" w:cs="Times New Roman"/>
            <w:sz w:val="24"/>
            <w:szCs w:val="24"/>
            <w:lang w:val="en-US"/>
            <w:rPrChange w:id="32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Fathers </w:delText>
        </w:r>
      </w:del>
      <w:ins w:id="323" w:author="Daniel Klaassen" w:date="2022-03-11T10:23:00Z">
        <w:r w:rsidR="00F0412E" w:rsidRPr="00071371">
          <w:rPr>
            <w:rFonts w:ascii="Times New Roman" w:hAnsi="Times New Roman" w:cs="Times New Roman"/>
            <w:sz w:val="24"/>
            <w:szCs w:val="24"/>
            <w:lang w:val="en-US"/>
            <w:rPrChange w:id="32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>fathers</w:t>
        </w:r>
      </w:ins>
      <w:ins w:id="325" w:author="Daniel Klaassen" w:date="2022-03-16T06:36:00Z">
        <w:r w:rsidR="00F46ED6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in opposition to </w:t>
        </w:r>
      </w:ins>
      <w:ins w:id="326" w:author="Daniel Klaassen" w:date="2022-03-11T10:23:00Z">
        <w:r w:rsidR="00F0412E" w:rsidRPr="00071371">
          <w:rPr>
            <w:rFonts w:ascii="Times New Roman" w:hAnsi="Times New Roman" w:cs="Times New Roman"/>
            <w:sz w:val="24"/>
            <w:szCs w:val="24"/>
            <w:lang w:val="en-US"/>
            <w:rPrChange w:id="32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>pagan beliefs</w:t>
        </w:r>
      </w:ins>
      <w:del w:id="328" w:author="Daniel Klaassen" w:date="2022-03-11T10:23:00Z">
        <w:r w:rsidR="006E37A6" w:rsidRPr="00071371" w:rsidDel="00F0412E">
          <w:rPr>
            <w:rFonts w:ascii="Times New Roman" w:hAnsi="Times New Roman" w:cs="Times New Roman"/>
            <w:sz w:val="24"/>
            <w:szCs w:val="24"/>
            <w:lang w:val="en-US"/>
            <w:rPrChange w:id="32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against the pagans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33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, defined the mythologem in question</w:t>
      </w:r>
      <w:ins w:id="331" w:author="Daniel Klaassen" w:date="2022-03-11T11:34:00Z">
        <w:r w:rsidR="00B14E7F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as</w:t>
        </w:r>
      </w:ins>
      <w:ins w:id="332" w:author="Daniel Klaassen" w:date="2022-03-11T10:23:00Z">
        <w:r w:rsidR="00F0412E" w:rsidRPr="00071371">
          <w:rPr>
            <w:rFonts w:ascii="Times New Roman" w:hAnsi="Times New Roman" w:cs="Times New Roman"/>
            <w:sz w:val="24"/>
            <w:szCs w:val="24"/>
            <w:lang w:val="en-US"/>
            <w:rPrChange w:id="33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</w:ins>
      <w:del w:id="334" w:author="Daniel Klaassen" w:date="2022-03-11T10:23:00Z">
        <w:r w:rsidR="006B79A9" w:rsidRPr="00071371" w:rsidDel="00F0412E">
          <w:rPr>
            <w:rFonts w:ascii="Times New Roman" w:hAnsi="Times New Roman" w:cs="Times New Roman"/>
            <w:sz w:val="24"/>
            <w:szCs w:val="24"/>
            <w:lang w:val="en-US"/>
            <w:rPrChange w:id="33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,</w:delText>
        </w:r>
        <w:r w:rsidR="006E37A6" w:rsidRPr="00071371" w:rsidDel="00F0412E">
          <w:rPr>
            <w:rFonts w:ascii="Times New Roman" w:hAnsi="Times New Roman" w:cs="Times New Roman"/>
            <w:sz w:val="24"/>
            <w:szCs w:val="24"/>
            <w:lang w:val="en-US"/>
            <w:rPrChange w:id="33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as the 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33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follow</w:t>
      </w:r>
      <w:ins w:id="338" w:author="Daniel Klaassen" w:date="2022-03-11T10:23:00Z">
        <w:r w:rsidR="00F0412E" w:rsidRPr="00071371">
          <w:rPr>
            <w:rFonts w:ascii="Times New Roman" w:hAnsi="Times New Roman" w:cs="Times New Roman"/>
            <w:sz w:val="24"/>
            <w:szCs w:val="24"/>
            <w:lang w:val="en-US"/>
            <w:rPrChange w:id="33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>s</w:t>
        </w:r>
      </w:ins>
      <w:del w:id="340" w:author="Daniel Klaassen" w:date="2022-03-11T10:23:00Z">
        <w:r w:rsidR="006E37A6" w:rsidRPr="00071371" w:rsidDel="00F0412E">
          <w:rPr>
            <w:rFonts w:ascii="Times New Roman" w:hAnsi="Times New Roman" w:cs="Times New Roman"/>
            <w:sz w:val="24"/>
            <w:szCs w:val="24"/>
            <w:lang w:val="en-US"/>
            <w:rPrChange w:id="34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ing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34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:</w:t>
      </w:r>
      <w:r w:rsidR="005D3CA5" w:rsidRPr="00071371">
        <w:rPr>
          <w:rFonts w:ascii="Times New Roman" w:hAnsi="Times New Roman" w:cs="Times New Roman"/>
          <w:sz w:val="24"/>
          <w:szCs w:val="24"/>
          <w:lang w:val="en-US"/>
          <w:rPrChange w:id="34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…</w:t>
      </w:r>
      <w:commentRangeStart w:id="344"/>
      <w:r w:rsidR="006E37A6" w:rsidRPr="00071371">
        <w:rPr>
          <w:rFonts w:ascii="Times New Roman" w:hAnsi="Times New Roman" w:cs="Times New Roman"/>
          <w:sz w:val="24"/>
          <w:szCs w:val="24"/>
          <w:vertAlign w:val="superscript"/>
          <w:lang w:val="en-US"/>
          <w:rPrChange w:id="345" w:author="Daniel Klaassen" w:date="2022-03-16T08:18:00Z">
            <w:rPr>
              <w:rFonts w:ascii="Times New Roman" w:hAnsi="Times New Roman" w:cs="Times New Roman"/>
              <w:sz w:val="24"/>
              <w:szCs w:val="24"/>
              <w:vertAlign w:val="superscript"/>
            </w:rPr>
          </w:rPrChange>
        </w:rPr>
        <w:footnoteReference w:id="3"/>
      </w:r>
      <w:commentRangeEnd w:id="344"/>
      <w:r w:rsidR="00F0412E" w:rsidRPr="00071371">
        <w:rPr>
          <w:rStyle w:val="CommentReference"/>
          <w:lang w:val="en-US"/>
          <w:rPrChange w:id="363" w:author="Daniel Klaassen" w:date="2022-03-16T08:18:00Z">
            <w:rPr>
              <w:rStyle w:val="CommentReference"/>
            </w:rPr>
          </w:rPrChange>
        </w:rPr>
        <w:commentReference w:id="344"/>
      </w:r>
    </w:p>
    <w:p w14:paraId="35E57D1C" w14:textId="77777777" w:rsidR="006E37A6" w:rsidRPr="00071371" w:rsidRDefault="006E37A6" w:rsidP="006E37A6">
      <w:pPr>
        <w:spacing w:after="0" w:line="480" w:lineRule="auto"/>
        <w:ind w:left="567"/>
        <w:rPr>
          <w:rFonts w:ascii="Times New Roman" w:hAnsi="Times New Roman" w:cs="Times New Roman"/>
          <w:sz w:val="24"/>
          <w:szCs w:val="24"/>
          <w:lang w:val="en-US"/>
          <w:rPrChange w:id="364" w:author="Daniel Klaassen" w:date="2022-03-16T08:18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14:paraId="3FFD6593" w14:textId="0EA1F24E" w:rsidR="006E37A6" w:rsidRPr="00071371" w:rsidRDefault="006E37A6">
      <w:pPr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  <w:rtl/>
          <w:lang w:val="en-US"/>
          <w:rPrChange w:id="365" w:author="Daniel Klaassen" w:date="2022-03-16T08:18:00Z">
            <w:rPr>
              <w:rFonts w:ascii="Times New Roman" w:hAnsi="Times New Roman" w:cs="Times New Roman"/>
              <w:sz w:val="24"/>
              <w:szCs w:val="24"/>
              <w:rtl/>
            </w:rPr>
          </w:rPrChange>
        </w:rPr>
        <w:pPrChange w:id="366" w:author="Daniel Klaassen" w:date="2022-03-16T09:28:00Z">
          <w:pPr>
            <w:spacing w:after="0" w:line="480" w:lineRule="auto"/>
          </w:pPr>
        </w:pPrChange>
      </w:pPr>
      <w:r w:rsidRPr="00071371">
        <w:rPr>
          <w:rFonts w:ascii="Times New Roman" w:hAnsi="Times New Roman" w:cs="Times New Roman"/>
          <w:sz w:val="24"/>
          <w:szCs w:val="24"/>
          <w:lang w:val="en-US"/>
          <w:rPrChange w:id="367" w:author="Daniel Klaassen" w:date="2022-03-16T08:1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The four main points of Frazer’s definition </w:t>
      </w:r>
      <w:del w:id="368" w:author="Daniel Klaassen" w:date="2022-03-11T10:25:00Z">
        <w:r w:rsidRPr="00071371" w:rsidDel="00F0412E">
          <w:rPr>
            <w:rFonts w:ascii="Times New Roman" w:hAnsi="Times New Roman" w:cs="Times New Roman"/>
            <w:sz w:val="24"/>
            <w:szCs w:val="24"/>
            <w:lang w:val="en-US"/>
            <w:rPrChange w:id="369" w:author="Daniel Klaassen" w:date="2022-03-16T08:1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for </w:delText>
        </w:r>
      </w:del>
      <w:ins w:id="370" w:author="Daniel Klaassen" w:date="2022-03-11T10:25:00Z">
        <w:r w:rsidR="00F0412E" w:rsidRPr="00071371">
          <w:rPr>
            <w:rFonts w:ascii="Times New Roman" w:hAnsi="Times New Roman" w:cs="Times New Roman"/>
            <w:sz w:val="24"/>
            <w:szCs w:val="24"/>
            <w:lang w:val="en-US"/>
            <w:rPrChange w:id="371" w:author="Daniel Klaassen" w:date="2022-03-16T08:1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of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372" w:author="Daniel Klaassen" w:date="2022-03-16T08:1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the dying and rising gods were recently </w:t>
      </w:r>
      <w:ins w:id="373" w:author="Daniel Klaassen" w:date="2022-03-11T10:26:00Z">
        <w:r w:rsidR="00F0412E" w:rsidRPr="00071371">
          <w:rPr>
            <w:rFonts w:ascii="Times New Roman" w:hAnsi="Times New Roman" w:cs="Times New Roman"/>
            <w:sz w:val="24"/>
            <w:szCs w:val="24"/>
            <w:lang w:val="en-US"/>
            <w:rPrChange w:id="374" w:author="Daniel Klaassen" w:date="2022-03-16T08:1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efficiently </w:t>
        </w:r>
      </w:ins>
      <w:r w:rsidR="005D3CA5" w:rsidRPr="00071371">
        <w:rPr>
          <w:rFonts w:ascii="Times New Roman" w:hAnsi="Times New Roman" w:cs="Times New Roman"/>
          <w:sz w:val="24"/>
          <w:szCs w:val="24"/>
          <w:lang w:val="en-US"/>
          <w:rPrChange w:id="375" w:author="Daniel Klaassen" w:date="2022-03-16T08:18:00Z">
            <w:rPr>
              <w:rFonts w:ascii="Times New Roman" w:hAnsi="Times New Roman" w:cs="Times New Roman"/>
              <w:sz w:val="24"/>
              <w:szCs w:val="24"/>
            </w:rPr>
          </w:rPrChange>
        </w:rPr>
        <w:t>summarized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376" w:author="Daniel Klaassen" w:date="2022-03-16T08:1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del w:id="377" w:author="Daniel Klaassen" w:date="2022-03-11T10:25:00Z">
        <w:r w:rsidR="005D3CA5" w:rsidRPr="00071371" w:rsidDel="00F0412E">
          <w:rPr>
            <w:rFonts w:ascii="Times New Roman" w:hAnsi="Times New Roman" w:cs="Times New Roman"/>
            <w:sz w:val="24"/>
            <w:szCs w:val="24"/>
            <w:lang w:val="en-US"/>
            <w:rPrChange w:id="378" w:author="Daniel Klaassen" w:date="2022-03-16T08:1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efficiency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379" w:author="Daniel Klaassen" w:date="2022-03-16T08:18:00Z">
            <w:rPr>
              <w:rFonts w:ascii="Times New Roman" w:hAnsi="Times New Roman" w:cs="Times New Roman"/>
              <w:sz w:val="24"/>
              <w:szCs w:val="24"/>
            </w:rPr>
          </w:rPrChange>
        </w:rPr>
        <w:t>by</w:t>
      </w:r>
      <w:r w:rsidR="00C340AA" w:rsidRPr="00071371">
        <w:rPr>
          <w:rFonts w:ascii="Times New Roman" w:hAnsi="Times New Roman" w:cs="Times New Roman"/>
          <w:sz w:val="24"/>
          <w:szCs w:val="24"/>
          <w:lang w:val="en-US"/>
          <w:rPrChange w:id="380" w:author="Daniel Klaassen" w:date="2022-03-16T08:1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381" w:author="Daniel Klaassen" w:date="2022-03-16T08:18:00Z">
            <w:rPr>
              <w:rFonts w:ascii="Times New Roman" w:hAnsi="Times New Roman" w:cs="Times New Roman"/>
              <w:sz w:val="24"/>
              <w:szCs w:val="24"/>
            </w:rPr>
          </w:rPrChange>
        </w:rPr>
        <w:t>Smith</w:t>
      </w:r>
      <w:ins w:id="382" w:author="Daniel Klaassen" w:date="2022-03-11T10:26:00Z">
        <w:r w:rsidR="00F0412E" w:rsidRPr="00071371">
          <w:rPr>
            <w:rFonts w:ascii="Times New Roman" w:hAnsi="Times New Roman" w:cs="Times New Roman"/>
            <w:sz w:val="24"/>
            <w:szCs w:val="24"/>
            <w:lang w:val="en-US"/>
            <w:rPrChange w:id="383" w:author="Daniel Klaassen" w:date="2022-03-16T08:1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as follows</w:t>
        </w:r>
        <w:commentRangeStart w:id="384"/>
        <w:commentRangeEnd w:id="384"/>
        <w:r w:rsidR="00F0412E" w:rsidRPr="00071371">
          <w:rPr>
            <w:rStyle w:val="CommentReference"/>
            <w:lang w:val="en-US"/>
            <w:rPrChange w:id="385" w:author="Daniel Klaassen" w:date="2022-03-16T08:18:00Z">
              <w:rPr>
                <w:rStyle w:val="CommentReference"/>
              </w:rPr>
            </w:rPrChange>
          </w:rPr>
          <w:commentReference w:id="384"/>
        </w:r>
      </w:ins>
      <w:del w:id="386" w:author="Daniel Klaassen" w:date="2022-03-11T10:26:00Z">
        <w:r w:rsidR="005D3CA5" w:rsidRPr="00071371" w:rsidDel="00F0412E">
          <w:rPr>
            <w:rFonts w:ascii="Times New Roman" w:hAnsi="Times New Roman" w:cs="Times New Roman"/>
            <w:sz w:val="24"/>
            <w:szCs w:val="24"/>
            <w:lang w:val="en-US"/>
            <w:rPrChange w:id="387" w:author="Daniel Klaassen" w:date="2022-03-16T08:1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. The include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388" w:author="Daniel Klaassen" w:date="2022-03-16T08:1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: “[1] the divine status of the figures; [2] their death and their return to life; [3] a correspondence of this thematic cycle to the seasonal cycle; and [4] a series of rituals which provides a cultic context for the recitation of the former </w:t>
      </w:r>
      <w:commentRangeStart w:id="389"/>
      <w:r w:rsidRPr="00071371">
        <w:rPr>
          <w:rFonts w:ascii="Times New Roman" w:hAnsi="Times New Roman" w:cs="Times New Roman"/>
          <w:sz w:val="24"/>
          <w:szCs w:val="24"/>
          <w:lang w:val="en-US"/>
          <w:rPrChange w:id="390" w:author="Daniel Klaassen" w:date="2022-03-16T08:18:00Z">
            <w:rPr>
              <w:rFonts w:ascii="Times New Roman" w:hAnsi="Times New Roman" w:cs="Times New Roman"/>
              <w:sz w:val="24"/>
              <w:szCs w:val="24"/>
            </w:rPr>
          </w:rPrChange>
        </w:rPr>
        <w:t>and corresponds</w:t>
      </w:r>
      <w:commentRangeEnd w:id="389"/>
      <w:r w:rsidR="00C15FA2" w:rsidRPr="00071371">
        <w:rPr>
          <w:rStyle w:val="CommentReference"/>
          <w:lang w:val="en-US"/>
          <w:rPrChange w:id="391" w:author="Daniel Klaassen" w:date="2022-03-16T08:18:00Z">
            <w:rPr>
              <w:rStyle w:val="CommentReference"/>
            </w:rPr>
          </w:rPrChange>
        </w:rPr>
        <w:commentReference w:id="389"/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392" w:author="Daniel Klaassen" w:date="2022-03-16T08:1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to the latter</w:t>
      </w:r>
      <w:commentRangeStart w:id="393"/>
      <w:ins w:id="394" w:author="Daniel Klaassen" w:date="2022-03-15T09:59:00Z">
        <w:r w:rsidR="00C45CA8" w:rsidRPr="00071371">
          <w:rPr>
            <w:rFonts w:ascii="Times New Roman" w:hAnsi="Times New Roman" w:cs="Times New Roman"/>
            <w:sz w:val="24"/>
            <w:szCs w:val="24"/>
            <w:lang w:val="en-US"/>
          </w:rPr>
          <w:t>.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395" w:author="Daniel Klaassen" w:date="2022-03-16T08:18:00Z">
            <w:rPr>
              <w:rFonts w:ascii="Times New Roman" w:hAnsi="Times New Roman" w:cs="Times New Roman"/>
              <w:sz w:val="24"/>
              <w:szCs w:val="24"/>
            </w:rPr>
          </w:rPrChange>
        </w:rPr>
        <w:t>”</w:t>
      </w:r>
      <w:commentRangeEnd w:id="393"/>
      <w:r w:rsidR="00C45CA8" w:rsidRPr="00071371">
        <w:rPr>
          <w:rStyle w:val="CommentReference"/>
          <w:lang w:val="en-US"/>
          <w:rPrChange w:id="396" w:author="Daniel Klaassen" w:date="2022-03-16T08:18:00Z">
            <w:rPr>
              <w:rStyle w:val="CommentReference"/>
            </w:rPr>
          </w:rPrChange>
        </w:rPr>
        <w:commentReference w:id="393"/>
      </w:r>
      <w:del w:id="397" w:author="Daniel Klaassen" w:date="2022-03-15T09:59:00Z">
        <w:r w:rsidRPr="00071371" w:rsidDel="00C45CA8">
          <w:rPr>
            <w:rFonts w:ascii="Times New Roman" w:hAnsi="Times New Roman" w:cs="Times New Roman"/>
            <w:sz w:val="24"/>
            <w:szCs w:val="24"/>
            <w:lang w:val="en-US"/>
            <w:rPrChange w:id="398" w:author="Daniel Klaassen" w:date="2022-03-16T08:1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.</w:delText>
        </w:r>
      </w:del>
      <w:r w:rsidRPr="00071371">
        <w:rPr>
          <w:rFonts w:ascii="Times New Roman" w:hAnsi="Times New Roman" w:cs="Times New Roman"/>
          <w:sz w:val="24"/>
          <w:szCs w:val="24"/>
          <w:vertAlign w:val="superscript"/>
          <w:lang w:val="en-US"/>
          <w:rPrChange w:id="399" w:author="Daniel Klaassen" w:date="2022-03-16T08:18:00Z">
            <w:rPr>
              <w:rFonts w:ascii="Times New Roman" w:hAnsi="Times New Roman" w:cs="Times New Roman"/>
              <w:sz w:val="24"/>
              <w:szCs w:val="24"/>
              <w:vertAlign w:val="superscript"/>
            </w:rPr>
          </w:rPrChange>
        </w:rPr>
        <w:t xml:space="preserve"> </w:t>
      </w:r>
      <w:commentRangeStart w:id="400"/>
      <w:r w:rsidRPr="00071371">
        <w:rPr>
          <w:rFonts w:ascii="Times New Roman" w:hAnsi="Times New Roman" w:cs="Times New Roman"/>
          <w:sz w:val="24"/>
          <w:szCs w:val="24"/>
          <w:vertAlign w:val="superscript"/>
          <w:lang w:val="en-US"/>
          <w:rPrChange w:id="401" w:author="Daniel Klaassen" w:date="2022-03-16T08:18:00Z">
            <w:rPr>
              <w:rFonts w:ascii="Times New Roman" w:hAnsi="Times New Roman" w:cs="Times New Roman"/>
              <w:sz w:val="24"/>
              <w:szCs w:val="24"/>
              <w:vertAlign w:val="superscript"/>
            </w:rPr>
          </w:rPrChange>
        </w:rPr>
        <w:footnoteReference w:id="4"/>
      </w:r>
      <w:commentRangeEnd w:id="400"/>
      <w:r w:rsidR="00F0412E" w:rsidRPr="00071371">
        <w:rPr>
          <w:rStyle w:val="CommentReference"/>
          <w:lang w:val="en-US"/>
          <w:rPrChange w:id="405" w:author="Daniel Klaassen" w:date="2022-03-16T08:18:00Z">
            <w:rPr>
              <w:rStyle w:val="CommentReference"/>
            </w:rPr>
          </w:rPrChange>
        </w:rPr>
        <w:commentReference w:id="400"/>
      </w:r>
    </w:p>
    <w:p w14:paraId="772EA066" w14:textId="5E3027C2" w:rsidR="006E37A6" w:rsidRPr="00071371" w:rsidRDefault="00F0412E" w:rsidP="00C24A2B">
      <w:pPr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  <w:lang w:val="en-US"/>
          <w:rPrChange w:id="40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</w:pPr>
      <w:ins w:id="407" w:author="Daniel Klaassen" w:date="2022-03-11T10:28:00Z">
        <w:r w:rsidRPr="00071371">
          <w:rPr>
            <w:rFonts w:ascii="Times New Roman" w:hAnsi="Times New Roman" w:cs="Times New Roman"/>
            <w:sz w:val="24"/>
            <w:szCs w:val="24"/>
            <w:lang w:val="en-US"/>
          </w:rPr>
          <w:t>However, t</w:t>
        </w:r>
      </w:ins>
      <w:del w:id="408" w:author="Daniel Klaassen" w:date="2022-03-11T10:28:00Z">
        <w:r w:rsidR="005D43BB" w:rsidRPr="00071371" w:rsidDel="00F0412E">
          <w:rPr>
            <w:rFonts w:ascii="Times New Roman" w:hAnsi="Times New Roman" w:cs="Times New Roman"/>
            <w:sz w:val="24"/>
            <w:szCs w:val="24"/>
            <w:lang w:val="en-US"/>
            <w:rPrChange w:id="409" w:author="Daniel Klaassen" w:date="2022-03-16T08:1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T</w:delText>
        </w:r>
      </w:del>
      <w:r w:rsidR="005D43BB" w:rsidRPr="00071371">
        <w:rPr>
          <w:rFonts w:ascii="Times New Roman" w:hAnsi="Times New Roman" w:cs="Times New Roman"/>
          <w:sz w:val="24"/>
          <w:szCs w:val="24"/>
          <w:lang w:val="en-US"/>
          <w:rPrChange w:id="41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hroughout</w:t>
      </w:r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41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the 20</w:t>
      </w:r>
      <w:r w:rsidR="006E37A6" w:rsidRPr="00071371">
        <w:rPr>
          <w:rFonts w:ascii="Times New Roman" w:hAnsi="Times New Roman" w:cs="Times New Roman"/>
          <w:sz w:val="24"/>
          <w:szCs w:val="24"/>
          <w:vertAlign w:val="superscript"/>
          <w:lang w:val="en-US"/>
          <w:rPrChange w:id="412" w:author="Daniel Klaassen" w:date="2022-03-16T08:18:00Z">
            <w:rPr>
              <w:rFonts w:ascii="Times New Roman" w:hAnsi="Times New Roman" w:cs="Times New Roman"/>
              <w:sz w:val="24"/>
              <w:szCs w:val="24"/>
              <w:vertAlign w:val="superscript"/>
              <w:lang w:val="en"/>
            </w:rPr>
          </w:rPrChange>
        </w:rPr>
        <w:t>th</w:t>
      </w:r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41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and early 21</w:t>
      </w:r>
      <w:r w:rsidR="006E37A6" w:rsidRPr="00071371">
        <w:rPr>
          <w:rFonts w:ascii="Times New Roman" w:hAnsi="Times New Roman" w:cs="Times New Roman"/>
          <w:sz w:val="24"/>
          <w:szCs w:val="24"/>
          <w:vertAlign w:val="superscript"/>
          <w:lang w:val="en-US"/>
          <w:rPrChange w:id="414" w:author="Daniel Klaassen" w:date="2022-03-16T08:18:00Z">
            <w:rPr>
              <w:rFonts w:ascii="Times New Roman" w:hAnsi="Times New Roman" w:cs="Times New Roman"/>
              <w:sz w:val="24"/>
              <w:szCs w:val="24"/>
              <w:vertAlign w:val="superscript"/>
              <w:lang w:val="en"/>
            </w:rPr>
          </w:rPrChange>
        </w:rPr>
        <w:t>st</w:t>
      </w:r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41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centur</w:t>
      </w:r>
      <w:ins w:id="416" w:author="Daniel Klaassen" w:date="2022-03-11T10:28:00Z">
        <w:r w:rsidRPr="00071371">
          <w:rPr>
            <w:rFonts w:ascii="Times New Roman" w:hAnsi="Times New Roman" w:cs="Times New Roman"/>
            <w:sz w:val="24"/>
            <w:szCs w:val="24"/>
            <w:lang w:val="en-US"/>
          </w:rPr>
          <w:t>y</w:t>
        </w:r>
      </w:ins>
      <w:del w:id="417" w:author="Daniel Klaassen" w:date="2022-03-11T10:28:00Z">
        <w:r w:rsidR="006E37A6" w:rsidRPr="00071371" w:rsidDel="00F0412E">
          <w:rPr>
            <w:rFonts w:ascii="Times New Roman" w:hAnsi="Times New Roman" w:cs="Times New Roman"/>
            <w:sz w:val="24"/>
            <w:szCs w:val="24"/>
            <w:lang w:val="en-US"/>
            <w:rPrChange w:id="41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ies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41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, with th</w:t>
      </w:r>
      <w:ins w:id="420" w:author="Daniel Klaassen" w:date="2022-03-16T06:37:00Z">
        <w:r w:rsidR="00F46ED6" w:rsidRPr="00071371">
          <w:rPr>
            <w:rFonts w:ascii="Times New Roman" w:hAnsi="Times New Roman" w:cs="Times New Roman"/>
            <w:sz w:val="24"/>
            <w:szCs w:val="24"/>
            <w:lang w:val="en-US"/>
          </w:rPr>
          <w:t>e deciphering</w:t>
        </w:r>
      </w:ins>
      <w:del w:id="421" w:author="Daniel Klaassen" w:date="2022-03-16T06:37:00Z">
        <w:r w:rsidR="006E37A6" w:rsidRPr="00071371" w:rsidDel="00F46ED6">
          <w:rPr>
            <w:rFonts w:ascii="Times New Roman" w:hAnsi="Times New Roman" w:cs="Times New Roman"/>
            <w:sz w:val="24"/>
            <w:szCs w:val="24"/>
            <w:lang w:val="en-US"/>
            <w:rPrChange w:id="42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e </w:delText>
        </w:r>
      </w:del>
      <w:ins w:id="423" w:author="Daniel Klaassen" w:date="2022-03-15T10:01:00Z">
        <w:r w:rsidR="00C45CA8" w:rsidRPr="00071371">
          <w:rPr>
            <w:lang w:val="en-US"/>
            <w:rPrChange w:id="424" w:author="Daniel Klaassen" w:date="2022-03-16T08:18:00Z">
              <w:rPr/>
            </w:rPrChange>
          </w:rPr>
          <w:t xml:space="preserve"> </w:t>
        </w:r>
      </w:ins>
      <w:commentRangeStart w:id="425"/>
      <w:del w:id="426" w:author="Daniel Klaassen" w:date="2022-03-15T10:01:00Z">
        <w:r w:rsidR="006E37A6" w:rsidRPr="00071371" w:rsidDel="00C45CA8">
          <w:rPr>
            <w:rFonts w:ascii="Times New Roman" w:hAnsi="Times New Roman" w:cs="Times New Roman"/>
            <w:sz w:val="24"/>
            <w:szCs w:val="24"/>
            <w:lang w:val="en-US"/>
            <w:rPrChange w:id="42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decipherment </w:delText>
        </w:r>
        <w:commentRangeEnd w:id="425"/>
        <w:r w:rsidR="000B563B" w:rsidRPr="00071371" w:rsidDel="00C45CA8">
          <w:rPr>
            <w:rStyle w:val="CommentReference"/>
            <w:lang w:val="en-US"/>
            <w:rPrChange w:id="428" w:author="Daniel Klaassen" w:date="2022-03-16T08:18:00Z">
              <w:rPr>
                <w:rStyle w:val="CommentReference"/>
              </w:rPr>
            </w:rPrChange>
          </w:rPr>
          <w:commentReference w:id="425"/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42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of many new epigraphic find</w:t>
      </w:r>
      <w:r w:rsidR="005D3CA5" w:rsidRPr="00071371">
        <w:rPr>
          <w:rFonts w:ascii="Times New Roman" w:hAnsi="Times New Roman" w:cs="Times New Roman"/>
          <w:sz w:val="24"/>
          <w:szCs w:val="24"/>
          <w:lang w:val="en-US"/>
          <w:rPrChange w:id="43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ing</w:t>
      </w:r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43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s, it soon became apparent</w:t>
      </w:r>
      <w:ins w:id="432" w:author="Daniel Klaassen" w:date="2022-03-11T10:28:00Z">
        <w:r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433" w:author="Daniel Klaassen" w:date="2022-03-11T10:28:00Z">
        <w:r w:rsidR="005D43BB" w:rsidRPr="00071371" w:rsidDel="00F0412E">
          <w:rPr>
            <w:rFonts w:ascii="Times New Roman" w:hAnsi="Times New Roman" w:cs="Times New Roman"/>
            <w:sz w:val="24"/>
            <w:szCs w:val="24"/>
            <w:lang w:val="en-US"/>
            <w:rPrChange w:id="43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, however,</w:delText>
        </w:r>
        <w:r w:rsidR="006E37A6" w:rsidRPr="00071371" w:rsidDel="00F0412E">
          <w:rPr>
            <w:rFonts w:ascii="Times New Roman" w:hAnsi="Times New Roman" w:cs="Times New Roman"/>
            <w:sz w:val="24"/>
            <w:szCs w:val="24"/>
            <w:lang w:val="en-US"/>
            <w:rPrChange w:id="43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43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that none of the gods presented in </w:t>
      </w:r>
      <w:del w:id="437" w:author="Daniel Klaassen" w:date="2022-03-11T10:28:00Z">
        <w:r w:rsidR="006E37A6" w:rsidRPr="00071371" w:rsidDel="00F0412E">
          <w:rPr>
            <w:rFonts w:ascii="Times New Roman" w:hAnsi="Times New Roman" w:cs="Times New Roman"/>
            <w:sz w:val="24"/>
            <w:szCs w:val="24"/>
            <w:lang w:val="en-US"/>
            <w:rPrChange w:id="43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those </w:delText>
        </w:r>
      </w:del>
      <w:r w:rsidR="005D43BB" w:rsidRPr="00071371">
        <w:rPr>
          <w:rFonts w:ascii="Times New Roman" w:hAnsi="Times New Roman" w:cs="Times New Roman"/>
          <w:sz w:val="24"/>
          <w:szCs w:val="24"/>
          <w:lang w:val="en-US"/>
          <w:rPrChange w:id="43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ancient texts </w:t>
      </w:r>
      <w:del w:id="440" w:author="Daniel Klaassen" w:date="2022-03-16T08:27:00Z">
        <w:r w:rsidR="006E37A6" w:rsidRPr="00071371" w:rsidDel="00A4196C">
          <w:rPr>
            <w:rFonts w:ascii="Times New Roman" w:hAnsi="Times New Roman" w:cs="Times New Roman"/>
            <w:sz w:val="24"/>
            <w:szCs w:val="24"/>
            <w:lang w:val="en-US"/>
            <w:rPrChange w:id="44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matched </w:delText>
        </w:r>
      </w:del>
      <w:ins w:id="442" w:author="Daniel Klaassen" w:date="2022-03-16T08:27:00Z">
        <w:r w:rsidR="00A4196C">
          <w:rPr>
            <w:rFonts w:ascii="Times New Roman" w:hAnsi="Times New Roman" w:cs="Times New Roman"/>
            <w:sz w:val="24"/>
            <w:szCs w:val="24"/>
            <w:lang w:val="en-US"/>
          </w:rPr>
          <w:t>suited</w:t>
        </w:r>
        <w:r w:rsidR="00A4196C" w:rsidRPr="00071371">
          <w:rPr>
            <w:rFonts w:ascii="Times New Roman" w:hAnsi="Times New Roman" w:cs="Times New Roman"/>
            <w:sz w:val="24"/>
            <w:szCs w:val="24"/>
            <w:lang w:val="en-US"/>
            <w:rPrChange w:id="44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</w:ins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44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the </w:t>
      </w:r>
      <w:commentRangeStart w:id="445"/>
      <w:del w:id="446" w:author="Daniel Klaassen" w:date="2022-03-15T10:02:00Z">
        <w:r w:rsidR="006E37A6" w:rsidRPr="00071371" w:rsidDel="00C45CA8">
          <w:rPr>
            <w:rFonts w:ascii="Times New Roman" w:hAnsi="Times New Roman" w:cs="Times New Roman"/>
            <w:sz w:val="24"/>
            <w:szCs w:val="24"/>
            <w:lang w:val="en-US"/>
            <w:rPrChange w:id="44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definition </w:delText>
        </w:r>
      </w:del>
      <w:commentRangeEnd w:id="445"/>
      <w:ins w:id="448" w:author="Daniel Klaassen" w:date="2022-03-15T10:02:00Z">
        <w:r w:rsidR="00C45CA8" w:rsidRPr="00071371">
          <w:rPr>
            <w:rFonts w:ascii="Times New Roman" w:hAnsi="Times New Roman" w:cs="Times New Roman"/>
            <w:sz w:val="24"/>
            <w:szCs w:val="24"/>
            <w:lang w:val="en-US"/>
          </w:rPr>
          <w:t>description</w:t>
        </w:r>
        <w:r w:rsidR="00C45CA8" w:rsidRPr="00071371">
          <w:rPr>
            <w:rFonts w:ascii="Times New Roman" w:hAnsi="Times New Roman" w:cs="Times New Roman"/>
            <w:sz w:val="24"/>
            <w:szCs w:val="24"/>
            <w:lang w:val="en-US"/>
            <w:rPrChange w:id="44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</w:ins>
      <w:r w:rsidR="000B563B" w:rsidRPr="00071371">
        <w:rPr>
          <w:rStyle w:val="CommentReference"/>
          <w:lang w:val="en-US"/>
          <w:rPrChange w:id="450" w:author="Daniel Klaassen" w:date="2022-03-16T08:18:00Z">
            <w:rPr>
              <w:rStyle w:val="CommentReference"/>
            </w:rPr>
          </w:rPrChange>
        </w:rPr>
        <w:commentReference w:id="445"/>
      </w:r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45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of the rising and dying gods as</w:t>
      </w:r>
      <w:del w:id="452" w:author="Daniel Klaassen" w:date="2022-03-11T10:28:00Z">
        <w:r w:rsidR="006E37A6" w:rsidRPr="00071371" w:rsidDel="00F0412E">
          <w:rPr>
            <w:rFonts w:ascii="Times New Roman" w:hAnsi="Times New Roman" w:cs="Times New Roman"/>
            <w:sz w:val="24"/>
            <w:szCs w:val="24"/>
            <w:lang w:val="en-US"/>
            <w:rPrChange w:id="45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was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45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formulated by Frazer.</w:t>
      </w:r>
      <w:ins w:id="455" w:author="Daniel Klaassen" w:date="2022-03-15T10:03:00Z">
        <w:r w:rsidR="00C45CA8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As a result, scholars have expanded or contracted the category of ‘dying and rising gods’ in a variety of ways in response to new textual discoveries or scholarly paradigms.</w:t>
        </w:r>
      </w:ins>
      <w:del w:id="456" w:author="Daniel Klaassen" w:date="2022-03-15T10:03:00Z">
        <w:r w:rsidR="006E37A6" w:rsidRPr="00071371" w:rsidDel="00C45CA8">
          <w:rPr>
            <w:rFonts w:ascii="Times New Roman" w:hAnsi="Times New Roman" w:cs="Times New Roman"/>
            <w:sz w:val="24"/>
            <w:szCs w:val="24"/>
            <w:lang w:val="en-US"/>
            <w:rPrChange w:id="45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  <w:commentRangeStart w:id="458"/>
        <w:r w:rsidR="006E37A6" w:rsidRPr="00071371" w:rsidDel="00C45CA8">
          <w:rPr>
            <w:rFonts w:ascii="Times New Roman" w:hAnsi="Times New Roman" w:cs="Times New Roman"/>
            <w:sz w:val="24"/>
            <w:szCs w:val="24"/>
            <w:lang w:val="en-US"/>
            <w:rPrChange w:id="45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As </w:delText>
        </w:r>
        <w:r w:rsidR="006E37A6" w:rsidRPr="00071371" w:rsidDel="00C45CA8">
          <w:rPr>
            <w:rFonts w:ascii="Times New Roman" w:hAnsi="Times New Roman" w:cs="Times New Roman"/>
            <w:sz w:val="24"/>
            <w:szCs w:val="24"/>
            <w:lang w:val="en-US"/>
            <w:rPrChange w:id="460" w:author="Daniel Klaassen" w:date="2022-03-16T08:1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a result,</w:delText>
        </w:r>
        <w:r w:rsidR="006E37A6" w:rsidRPr="00071371" w:rsidDel="00C45CA8">
          <w:rPr>
            <w:rFonts w:ascii="Times New Roman" w:hAnsi="Times New Roman" w:cs="Times New Roman"/>
            <w:sz w:val="24"/>
            <w:szCs w:val="24"/>
            <w:lang w:val="en-US"/>
            <w:rPrChange w:id="46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the category of ‘dying and rising </w:delText>
        </w:r>
        <w:r w:rsidR="006E37A6" w:rsidRPr="00071371" w:rsidDel="00C45CA8">
          <w:rPr>
            <w:rFonts w:ascii="Times New Roman" w:hAnsi="Times New Roman" w:cs="Times New Roman"/>
            <w:sz w:val="24"/>
            <w:szCs w:val="24"/>
            <w:lang w:val="en-US"/>
            <w:rPrChange w:id="46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lastRenderedPageBreak/>
          <w:delText xml:space="preserve">gods’ </w:delText>
        </w:r>
        <w:r w:rsidR="00C24A2B" w:rsidRPr="00071371" w:rsidDel="00C45CA8">
          <w:rPr>
            <w:rFonts w:ascii="Times New Roman" w:hAnsi="Times New Roman" w:cs="Times New Roman"/>
            <w:sz w:val="24"/>
            <w:szCs w:val="24"/>
            <w:lang w:val="en-US"/>
            <w:rPrChange w:id="46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has been</w:delText>
        </w:r>
        <w:r w:rsidR="006E37A6" w:rsidRPr="00071371" w:rsidDel="00C45CA8">
          <w:rPr>
            <w:rFonts w:ascii="Times New Roman" w:hAnsi="Times New Roman" w:cs="Times New Roman"/>
            <w:sz w:val="24"/>
            <w:szCs w:val="24"/>
            <w:lang w:val="en-US"/>
            <w:rPrChange w:id="46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  <w:del w:id="465" w:author="Daniel Klaassen" w:date="2022-03-11T12:28:00Z">
        <w:r w:rsidR="006E37A6" w:rsidRPr="00071371" w:rsidDel="0077573E">
          <w:rPr>
            <w:rFonts w:ascii="Times New Roman" w:hAnsi="Times New Roman" w:cs="Times New Roman"/>
            <w:sz w:val="24"/>
            <w:szCs w:val="24"/>
            <w:lang w:val="en-US"/>
            <w:rPrChange w:id="46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extended </w:delText>
        </w:r>
      </w:del>
      <w:del w:id="467" w:author="Daniel Klaassen" w:date="2022-03-15T10:03:00Z">
        <w:r w:rsidR="006E37A6" w:rsidRPr="00071371" w:rsidDel="00C45CA8">
          <w:rPr>
            <w:rFonts w:ascii="Times New Roman" w:hAnsi="Times New Roman" w:cs="Times New Roman"/>
            <w:sz w:val="24"/>
            <w:szCs w:val="24"/>
            <w:lang w:val="en-US"/>
            <w:rPrChange w:id="46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or </w:delText>
        </w:r>
      </w:del>
      <w:del w:id="469" w:author="Daniel Klaassen" w:date="2022-03-11T11:52:00Z">
        <w:r w:rsidR="006E37A6" w:rsidRPr="00071371" w:rsidDel="00C15FA2">
          <w:rPr>
            <w:rFonts w:ascii="Times New Roman" w:hAnsi="Times New Roman" w:cs="Times New Roman"/>
            <w:sz w:val="24"/>
            <w:szCs w:val="24"/>
            <w:lang w:val="en-US"/>
            <w:rPrChange w:id="47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reduced </w:delText>
        </w:r>
      </w:del>
      <w:bookmarkStart w:id="471" w:name="_Hlk97110309"/>
      <w:del w:id="472" w:author="Daniel Klaassen" w:date="2022-03-11T10:29:00Z">
        <w:r w:rsidR="005D3CA5" w:rsidRPr="00071371" w:rsidDel="00F0412E">
          <w:rPr>
            <w:rFonts w:ascii="Times New Roman" w:hAnsi="Times New Roman" w:cs="Times New Roman"/>
            <w:sz w:val="24"/>
            <w:szCs w:val="24"/>
            <w:lang w:val="en-US"/>
            <w:rPrChange w:id="47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occasionally </w:delText>
        </w:r>
      </w:del>
      <w:del w:id="474" w:author="Daniel Klaassen" w:date="2022-03-15T10:03:00Z">
        <w:r w:rsidR="006E37A6" w:rsidRPr="00071371" w:rsidDel="00C45CA8">
          <w:rPr>
            <w:rFonts w:ascii="Times New Roman" w:hAnsi="Times New Roman" w:cs="Times New Roman"/>
            <w:sz w:val="24"/>
            <w:szCs w:val="24"/>
            <w:lang w:val="en-US"/>
            <w:rPrChange w:id="47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according to </w:delText>
        </w:r>
        <w:r w:rsidR="005D3CA5" w:rsidRPr="00071371" w:rsidDel="00C45CA8">
          <w:rPr>
            <w:rFonts w:ascii="Times New Roman" w:hAnsi="Times New Roman" w:cs="Times New Roman"/>
            <w:sz w:val="24"/>
            <w:szCs w:val="24"/>
            <w:lang w:val="en-US"/>
            <w:rPrChange w:id="47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textual discoveries</w:delText>
        </w:r>
        <w:r w:rsidR="006E37A6" w:rsidRPr="00071371" w:rsidDel="00C45CA8">
          <w:rPr>
            <w:rFonts w:ascii="Times New Roman" w:hAnsi="Times New Roman" w:cs="Times New Roman"/>
            <w:sz w:val="24"/>
            <w:szCs w:val="24"/>
            <w:lang w:val="en-US"/>
            <w:rPrChange w:id="47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and trends</w:delText>
        </w:r>
        <w:bookmarkEnd w:id="471"/>
        <w:commentRangeEnd w:id="458"/>
        <w:r w:rsidR="00A33B90" w:rsidRPr="00071371" w:rsidDel="00C45CA8">
          <w:rPr>
            <w:rStyle w:val="CommentReference"/>
            <w:lang w:val="en-US"/>
            <w:rPrChange w:id="478" w:author="Daniel Klaassen" w:date="2022-03-16T08:18:00Z">
              <w:rPr>
                <w:rStyle w:val="CommentReference"/>
              </w:rPr>
            </w:rPrChange>
          </w:rPr>
          <w:commentReference w:id="458"/>
        </w:r>
        <w:r w:rsidR="006E37A6" w:rsidRPr="00071371" w:rsidDel="00C45CA8">
          <w:rPr>
            <w:rFonts w:ascii="Times New Roman" w:hAnsi="Times New Roman" w:cs="Times New Roman"/>
            <w:sz w:val="24"/>
            <w:szCs w:val="24"/>
            <w:lang w:val="en-US"/>
            <w:rPrChange w:id="47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.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vertAlign w:val="superscript"/>
          <w:lang w:val="en-US"/>
          <w:rPrChange w:id="480" w:author="Daniel Klaassen" w:date="2022-03-16T08:18:00Z">
            <w:rPr>
              <w:rFonts w:ascii="Times New Roman" w:hAnsi="Times New Roman" w:cs="Times New Roman"/>
              <w:sz w:val="24"/>
              <w:szCs w:val="24"/>
              <w:vertAlign w:val="superscript"/>
              <w:lang w:val="en"/>
            </w:rPr>
          </w:rPrChange>
        </w:rPr>
        <w:footnoteReference w:id="5"/>
      </w:r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56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Some </w:t>
      </w:r>
      <w:ins w:id="570" w:author="Daniel Klaassen" w:date="2022-03-15T10:04:00Z">
        <w:r w:rsidR="00C45CA8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have </w:t>
        </w:r>
      </w:ins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57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sought to further </w:t>
      </w:r>
      <w:del w:id="572" w:author="Daniel Klaassen" w:date="2022-03-11T11:35:00Z">
        <w:r w:rsidR="006E37A6" w:rsidRPr="00071371" w:rsidDel="00B14E7F">
          <w:rPr>
            <w:rFonts w:ascii="Times New Roman" w:hAnsi="Times New Roman" w:cs="Times New Roman"/>
            <w:sz w:val="24"/>
            <w:szCs w:val="24"/>
            <w:lang w:val="en-US"/>
            <w:rPrChange w:id="57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extend </w:delText>
        </w:r>
      </w:del>
      <w:ins w:id="574" w:author="Daniel Klaassen" w:date="2022-03-11T12:28:00Z">
        <w:r w:rsidR="0077573E" w:rsidRPr="00071371">
          <w:rPr>
            <w:rFonts w:ascii="Times New Roman" w:hAnsi="Times New Roman" w:cs="Times New Roman"/>
            <w:sz w:val="24"/>
            <w:szCs w:val="24"/>
            <w:lang w:val="en-US"/>
          </w:rPr>
          <w:t>enhance</w:t>
        </w:r>
      </w:ins>
      <w:ins w:id="575" w:author="Daniel Klaassen" w:date="2022-03-11T11:35:00Z">
        <w:r w:rsidR="00B14E7F" w:rsidRPr="00071371">
          <w:rPr>
            <w:rFonts w:ascii="Times New Roman" w:hAnsi="Times New Roman" w:cs="Times New Roman"/>
            <w:sz w:val="24"/>
            <w:szCs w:val="24"/>
            <w:lang w:val="en-US"/>
            <w:rPrChange w:id="57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</w:ins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57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it </w:t>
      </w:r>
      <w:del w:id="578" w:author="Daniel Klaassen" w:date="2022-03-11T10:32:00Z">
        <w:r w:rsidR="006E37A6" w:rsidRPr="00071371" w:rsidDel="00F0412E">
          <w:rPr>
            <w:rFonts w:ascii="Times New Roman" w:hAnsi="Times New Roman" w:cs="Times New Roman"/>
            <w:sz w:val="24"/>
            <w:szCs w:val="24"/>
            <w:lang w:val="en-US"/>
            <w:rPrChange w:id="57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for </w:delText>
        </w:r>
      </w:del>
      <w:ins w:id="580" w:author="Daniel Klaassen" w:date="2022-03-11T10:32:00Z">
        <w:r w:rsidRPr="00071371">
          <w:rPr>
            <w:rFonts w:ascii="Times New Roman" w:hAnsi="Times New Roman" w:cs="Times New Roman"/>
            <w:sz w:val="24"/>
            <w:szCs w:val="24"/>
            <w:lang w:val="en-US"/>
          </w:rPr>
          <w:t>to include</w:t>
        </w:r>
        <w:r w:rsidRPr="00071371">
          <w:rPr>
            <w:rFonts w:ascii="Times New Roman" w:hAnsi="Times New Roman" w:cs="Times New Roman"/>
            <w:sz w:val="24"/>
            <w:szCs w:val="24"/>
            <w:lang w:val="en-US"/>
            <w:rPrChange w:id="58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</w:ins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58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gods who</w:t>
      </w:r>
      <w:del w:id="583" w:author="Daniel Klaassen" w:date="2022-03-11T10:33:00Z">
        <w:r w:rsidR="006E37A6" w:rsidRPr="00071371" w:rsidDel="00F0412E">
          <w:rPr>
            <w:rFonts w:ascii="Times New Roman" w:hAnsi="Times New Roman" w:cs="Times New Roman"/>
            <w:sz w:val="24"/>
            <w:szCs w:val="24"/>
            <w:lang w:val="en-US"/>
            <w:rPrChange w:id="58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, although</w:delText>
        </w:r>
      </w:del>
      <w:ins w:id="585" w:author="Daniel Klaassen" w:date="2022-03-11T10:33:00Z">
        <w:r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do not die and </w:t>
        </w:r>
      </w:ins>
      <w:del w:id="586" w:author="Daniel Klaassen" w:date="2022-03-11T10:33:00Z">
        <w:r w:rsidR="006E37A6" w:rsidRPr="00071371" w:rsidDel="00F0412E">
          <w:rPr>
            <w:rFonts w:ascii="Times New Roman" w:hAnsi="Times New Roman" w:cs="Times New Roman"/>
            <w:sz w:val="24"/>
            <w:szCs w:val="24"/>
            <w:lang w:val="en-US"/>
            <w:rPrChange w:id="58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  <w:ins w:id="588" w:author="Daniel Klaassen" w:date="2022-03-11T10:33:00Z">
        <w:r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return </w:t>
        </w:r>
      </w:ins>
      <w:del w:id="589" w:author="Daniel Klaassen" w:date="2022-03-11T10:32:00Z">
        <w:r w:rsidR="006E37A6" w:rsidRPr="00071371" w:rsidDel="00F0412E">
          <w:rPr>
            <w:rFonts w:ascii="Times New Roman" w:hAnsi="Times New Roman" w:cs="Times New Roman"/>
            <w:sz w:val="24"/>
            <w:szCs w:val="24"/>
            <w:lang w:val="en-US"/>
            <w:rPrChange w:id="59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do</w:delText>
        </w:r>
      </w:del>
      <w:del w:id="591" w:author="Daniel Klaassen" w:date="2022-03-11T10:33:00Z">
        <w:r w:rsidR="006E37A6" w:rsidRPr="00071371" w:rsidDel="00F0412E">
          <w:rPr>
            <w:rFonts w:ascii="Times New Roman" w:hAnsi="Times New Roman" w:cs="Times New Roman"/>
            <w:sz w:val="24"/>
            <w:szCs w:val="24"/>
            <w:lang w:val="en-US"/>
            <w:rPrChange w:id="59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not dead and return 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59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to life, </w:t>
      </w:r>
      <w:ins w:id="594" w:author="Daniel Klaassen" w:date="2022-03-11T10:34:00Z">
        <w:r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but whose </w:t>
        </w:r>
      </w:ins>
      <w:del w:id="595" w:author="Daniel Klaassen" w:date="2022-03-11T10:34:00Z">
        <w:r w:rsidR="006E37A6" w:rsidRPr="00071371" w:rsidDel="00F0412E">
          <w:rPr>
            <w:rFonts w:ascii="Times New Roman" w:hAnsi="Times New Roman" w:cs="Times New Roman"/>
            <w:sz w:val="24"/>
            <w:szCs w:val="24"/>
            <w:lang w:val="en-US"/>
            <w:rPrChange w:id="59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their 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59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disappearance leads to a cessation of fertility </w:t>
      </w:r>
      <w:del w:id="598" w:author="." w:date="2022-03-13T16:53:00Z">
        <w:r w:rsidR="006E37A6" w:rsidRPr="00071371" w:rsidDel="000C3ADD">
          <w:rPr>
            <w:rFonts w:ascii="Times New Roman" w:hAnsi="Times New Roman" w:cs="Times New Roman"/>
            <w:sz w:val="24"/>
            <w:szCs w:val="24"/>
            <w:lang w:val="en-US"/>
            <w:rPrChange w:id="59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and </w:delText>
        </w:r>
      </w:del>
      <w:ins w:id="600" w:author="." w:date="2022-03-13T16:53:00Z">
        <w:r w:rsidR="000C3ADD" w:rsidRPr="00071371">
          <w:rPr>
            <w:rFonts w:ascii="Times New Roman" w:hAnsi="Times New Roman" w:cs="Times New Roman"/>
            <w:sz w:val="24"/>
            <w:szCs w:val="24"/>
            <w:lang w:val="en-US"/>
          </w:rPr>
          <w:t>or</w:t>
        </w:r>
        <w:r w:rsidR="000C3ADD" w:rsidRPr="00071371">
          <w:rPr>
            <w:rFonts w:ascii="Times New Roman" w:hAnsi="Times New Roman" w:cs="Times New Roman"/>
            <w:sz w:val="24"/>
            <w:szCs w:val="24"/>
            <w:lang w:val="en-US"/>
            <w:rPrChange w:id="60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</w:ins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60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to climat</w:t>
      </w:r>
      <w:ins w:id="603" w:author="Daniel Klaassen" w:date="2022-03-11T10:34:00Z">
        <w:r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ic </w:t>
        </w:r>
      </w:ins>
      <w:del w:id="604" w:author="Daniel Klaassen" w:date="2022-03-11T10:34:00Z">
        <w:r w:rsidR="006E37A6" w:rsidRPr="00071371" w:rsidDel="00F0412E">
          <w:rPr>
            <w:rFonts w:ascii="Times New Roman" w:hAnsi="Times New Roman" w:cs="Times New Roman"/>
            <w:sz w:val="24"/>
            <w:szCs w:val="24"/>
            <w:lang w:val="en-US"/>
            <w:rPrChange w:id="60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e 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60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changes (like </w:t>
      </w:r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607" w:author="Daniel Klaassen" w:date="2022-03-16T08:18:00Z">
            <w:rPr>
              <w:rFonts w:ascii="Times New Roman" w:hAnsi="Times New Roman" w:cs="Times New Roman"/>
              <w:sz w:val="24"/>
              <w:szCs w:val="24"/>
            </w:rPr>
          </w:rPrChange>
        </w:rPr>
        <w:t>the vanishing gods of</w:t>
      </w:r>
      <w:del w:id="608" w:author="Daniel Klaassen" w:date="2022-03-11T10:34:00Z">
        <w:r w:rsidR="006E37A6" w:rsidRPr="00071371" w:rsidDel="00F0412E">
          <w:rPr>
            <w:rFonts w:ascii="Times New Roman" w:hAnsi="Times New Roman" w:cs="Times New Roman"/>
            <w:sz w:val="24"/>
            <w:szCs w:val="24"/>
            <w:lang w:val="en-US"/>
            <w:rPrChange w:id="609" w:author="Daniel Klaassen" w:date="2022-03-16T08:1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the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610" w:author="Daniel Klaassen" w:date="2022-03-16T08:1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Hittite evocation rituals</w:t>
      </w:r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61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)</w:t>
      </w:r>
      <w:r w:rsidR="00C5742A" w:rsidRPr="00071371">
        <w:rPr>
          <w:rFonts w:ascii="Times New Roman" w:hAnsi="Times New Roman" w:cs="Times New Roman"/>
          <w:sz w:val="24"/>
          <w:szCs w:val="24"/>
          <w:lang w:val="en-US"/>
          <w:rPrChange w:id="61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– elements </w:t>
      </w:r>
      <w:del w:id="613" w:author="Daniel Klaassen" w:date="2022-03-11T10:34:00Z">
        <w:r w:rsidR="00C5742A" w:rsidRPr="00071371" w:rsidDel="00F0412E">
          <w:rPr>
            <w:rFonts w:ascii="Times New Roman" w:hAnsi="Times New Roman" w:cs="Times New Roman"/>
            <w:sz w:val="24"/>
            <w:szCs w:val="24"/>
            <w:lang w:val="en-US"/>
            <w:rPrChange w:id="61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that had great </w:delText>
        </w:r>
      </w:del>
      <w:ins w:id="615" w:author="Daniel Klaassen" w:date="2022-03-11T11:35:00Z">
        <w:r w:rsidR="000E4FDF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that were </w:t>
        </w:r>
      </w:ins>
      <w:ins w:id="616" w:author="Daniel Klaassen" w:date="2022-03-11T11:36:00Z">
        <w:r w:rsidR="000E4FDF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highly significant </w:t>
        </w:r>
      </w:ins>
      <w:del w:id="617" w:author="Daniel Klaassen" w:date="2022-03-11T11:36:00Z">
        <w:r w:rsidR="00C5742A" w:rsidRPr="00071371" w:rsidDel="000E4FDF">
          <w:rPr>
            <w:rFonts w:ascii="Times New Roman" w:hAnsi="Times New Roman" w:cs="Times New Roman"/>
            <w:sz w:val="24"/>
            <w:szCs w:val="24"/>
            <w:lang w:val="en-US"/>
            <w:rPrChange w:id="61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significance </w:delText>
        </w:r>
      </w:del>
      <w:r w:rsidR="00C5742A" w:rsidRPr="00071371">
        <w:rPr>
          <w:rFonts w:ascii="Times New Roman" w:hAnsi="Times New Roman" w:cs="Times New Roman"/>
          <w:sz w:val="24"/>
          <w:szCs w:val="24"/>
          <w:lang w:val="en-US"/>
          <w:rPrChange w:id="61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in Frazer’s definition</w:t>
      </w:r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62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.</w:t>
      </w:r>
      <w:r w:rsidR="006E37A6" w:rsidRPr="00071371">
        <w:rPr>
          <w:rFonts w:ascii="Times New Roman" w:hAnsi="Times New Roman" w:cs="Times New Roman"/>
          <w:sz w:val="24"/>
          <w:szCs w:val="24"/>
          <w:vertAlign w:val="superscript"/>
          <w:lang w:val="en-US"/>
          <w:rPrChange w:id="621" w:author="Daniel Klaassen" w:date="2022-03-16T08:18:00Z">
            <w:rPr>
              <w:rFonts w:ascii="Times New Roman" w:hAnsi="Times New Roman" w:cs="Times New Roman"/>
              <w:sz w:val="24"/>
              <w:szCs w:val="24"/>
              <w:vertAlign w:val="superscript"/>
              <w:lang w:val="en"/>
            </w:rPr>
          </w:rPrChange>
        </w:rPr>
        <w:footnoteReference w:id="6"/>
      </w:r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62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del w:id="626" w:author="Daniel Klaassen" w:date="2022-03-16T06:43:00Z">
        <w:r w:rsidR="00C340AA" w:rsidRPr="00071371" w:rsidDel="00F46ED6">
          <w:rPr>
            <w:rFonts w:ascii="Times New Roman" w:hAnsi="Times New Roman" w:cs="Times New Roman"/>
            <w:sz w:val="24"/>
            <w:szCs w:val="24"/>
            <w:lang w:val="en-US"/>
            <w:rPrChange w:id="62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O</w:delText>
        </w:r>
        <w:r w:rsidR="00DB4E23" w:rsidRPr="00071371" w:rsidDel="00F46ED6">
          <w:rPr>
            <w:rFonts w:ascii="Times New Roman" w:hAnsi="Times New Roman" w:cs="Times New Roman"/>
            <w:sz w:val="24"/>
            <w:szCs w:val="24"/>
            <w:lang w:val="en-US"/>
            <w:rPrChange w:id="628" w:author="Daniel Klaassen" w:date="2022-03-16T08:1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ther </w:delText>
        </w:r>
      </w:del>
      <w:ins w:id="629" w:author="Daniel Klaassen" w:date="2022-03-16T06:43:00Z">
        <w:r w:rsidR="00F46ED6" w:rsidRPr="00071371">
          <w:rPr>
            <w:rFonts w:ascii="Times New Roman" w:hAnsi="Times New Roman" w:cs="Times New Roman"/>
            <w:sz w:val="24"/>
            <w:szCs w:val="24"/>
            <w:lang w:val="en-US"/>
          </w:rPr>
          <w:t>The opposite has been emphasized by other</w:t>
        </w:r>
        <w:r w:rsidR="00F46ED6" w:rsidRPr="00071371">
          <w:rPr>
            <w:rFonts w:ascii="Times New Roman" w:hAnsi="Times New Roman" w:cs="Times New Roman"/>
            <w:sz w:val="24"/>
            <w:szCs w:val="24"/>
            <w:lang w:val="en-US"/>
            <w:rPrChange w:id="630" w:author="Daniel Klaassen" w:date="2022-03-16T08:1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</w:ins>
      <w:r w:rsidR="00DB4E23" w:rsidRPr="00071371">
        <w:rPr>
          <w:rFonts w:ascii="Times New Roman" w:hAnsi="Times New Roman" w:cs="Times New Roman"/>
          <w:sz w:val="24"/>
          <w:szCs w:val="24"/>
          <w:lang w:val="en-US"/>
          <w:rPrChange w:id="631" w:author="Daniel Klaassen" w:date="2022-03-16T08:18:00Z">
            <w:rPr>
              <w:rFonts w:ascii="Times New Roman" w:hAnsi="Times New Roman" w:cs="Times New Roman"/>
              <w:sz w:val="24"/>
              <w:szCs w:val="24"/>
            </w:rPr>
          </w:rPrChange>
        </w:rPr>
        <w:t>scholars</w:t>
      </w:r>
      <w:ins w:id="632" w:author="Daniel Klaassen" w:date="2022-03-16T06:44:00Z">
        <w:r w:rsidR="00F46ED6" w:rsidRPr="00071371">
          <w:rPr>
            <w:rFonts w:ascii="Times New Roman" w:hAnsi="Times New Roman" w:cs="Times New Roman"/>
            <w:sz w:val="24"/>
            <w:szCs w:val="24"/>
            <w:lang w:val="en-US"/>
          </w:rPr>
          <w:t>, claiming</w:t>
        </w:r>
      </w:ins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63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del w:id="634" w:author="Daniel Klaassen" w:date="2022-03-16T06:43:00Z">
        <w:r w:rsidR="00C5742A" w:rsidRPr="00071371" w:rsidDel="00F46ED6">
          <w:rPr>
            <w:rFonts w:ascii="Times New Roman" w:hAnsi="Times New Roman" w:cs="Times New Roman"/>
            <w:sz w:val="24"/>
            <w:szCs w:val="24"/>
            <w:lang w:val="en-US"/>
            <w:rPrChange w:id="63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have</w:delText>
        </w:r>
        <w:r w:rsidR="006E37A6" w:rsidRPr="00071371" w:rsidDel="00F46ED6">
          <w:rPr>
            <w:rFonts w:ascii="Times New Roman" w:hAnsi="Times New Roman" w:cs="Times New Roman"/>
            <w:sz w:val="24"/>
            <w:szCs w:val="24"/>
            <w:lang w:val="en-US"/>
            <w:rPrChange w:id="63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  <w:r w:rsidR="00C5742A" w:rsidRPr="00071371" w:rsidDel="00F46ED6">
          <w:rPr>
            <w:rFonts w:ascii="Times New Roman" w:hAnsi="Times New Roman" w:cs="Times New Roman"/>
            <w:sz w:val="24"/>
            <w:szCs w:val="24"/>
            <w:lang w:val="en-US"/>
            <w:rPrChange w:id="63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emphasized</w:delText>
        </w:r>
        <w:r w:rsidR="006E37A6" w:rsidRPr="00071371" w:rsidDel="00F46ED6">
          <w:rPr>
            <w:rFonts w:ascii="Times New Roman" w:hAnsi="Times New Roman" w:cs="Times New Roman"/>
            <w:sz w:val="24"/>
            <w:szCs w:val="24"/>
            <w:lang w:val="en-US"/>
            <w:rPrChange w:id="63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  <w:r w:rsidR="00AD04E1" w:rsidRPr="00071371" w:rsidDel="00F46ED6">
          <w:rPr>
            <w:rFonts w:ascii="Times New Roman" w:hAnsi="Times New Roman" w:cs="Times New Roman"/>
            <w:sz w:val="24"/>
            <w:szCs w:val="24"/>
            <w:lang w:val="en-US"/>
            <w:rPrChange w:id="63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quite the opposite, 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64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that even a god who </w:t>
      </w:r>
      <w:r w:rsidR="00C24A2B" w:rsidRPr="00071371">
        <w:rPr>
          <w:rFonts w:ascii="Times New Roman" w:hAnsi="Times New Roman" w:cs="Times New Roman"/>
          <w:sz w:val="24"/>
          <w:szCs w:val="24"/>
          <w:lang w:val="en-US"/>
          <w:rPrChange w:id="64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was</w:t>
      </w:r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64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said to have died and returned to life, </w:t>
      </w:r>
      <w:del w:id="643" w:author="Daniel Klaassen" w:date="2022-03-11T10:35:00Z">
        <w:r w:rsidR="006E37A6" w:rsidRPr="00071371" w:rsidDel="00F0412E">
          <w:rPr>
            <w:rFonts w:ascii="Times New Roman" w:hAnsi="Times New Roman" w:cs="Times New Roman"/>
            <w:sz w:val="24"/>
            <w:szCs w:val="24"/>
            <w:lang w:val="en-US"/>
            <w:rPrChange w:id="64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but </w:delText>
        </w:r>
      </w:del>
      <w:ins w:id="645" w:author="Daniel Klaassen" w:date="2022-03-16T09:30:00Z">
        <w:r w:rsidR="00FD5203">
          <w:rPr>
            <w:rFonts w:ascii="Times New Roman" w:hAnsi="Times New Roman" w:cs="Times New Roman"/>
            <w:sz w:val="24"/>
            <w:szCs w:val="24"/>
            <w:lang w:val="en-US"/>
          </w:rPr>
          <w:t>although</w:t>
        </w:r>
      </w:ins>
      <w:ins w:id="646" w:author="Daniel Klaassen" w:date="2022-03-11T10:35:00Z">
        <w:r w:rsidRPr="00071371">
          <w:rPr>
            <w:rFonts w:ascii="Times New Roman" w:hAnsi="Times New Roman" w:cs="Times New Roman"/>
            <w:sz w:val="24"/>
            <w:szCs w:val="24"/>
            <w:lang w:val="en-US"/>
            <w:rPrChange w:id="64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</w:ins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64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there </w:t>
      </w:r>
      <w:ins w:id="649" w:author="Daniel Klaassen" w:date="2022-03-11T10:35:00Z">
        <w:r w:rsidRPr="00071371">
          <w:rPr>
            <w:rFonts w:ascii="Times New Roman" w:hAnsi="Times New Roman" w:cs="Times New Roman"/>
            <w:sz w:val="24"/>
            <w:szCs w:val="24"/>
            <w:lang w:val="en-US"/>
          </w:rPr>
          <w:t>are</w:t>
        </w:r>
      </w:ins>
      <w:del w:id="650" w:author="Daniel Klaassen" w:date="2022-03-11T10:35:00Z">
        <w:r w:rsidR="006E37A6" w:rsidRPr="00071371" w:rsidDel="00F0412E">
          <w:rPr>
            <w:rFonts w:ascii="Times New Roman" w:hAnsi="Times New Roman" w:cs="Times New Roman"/>
            <w:sz w:val="24"/>
            <w:szCs w:val="24"/>
            <w:lang w:val="en-US"/>
            <w:rPrChange w:id="65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is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65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no extant rituals </w:t>
      </w:r>
      <w:del w:id="653" w:author="Daniel Klaassen" w:date="2022-03-11T10:35:00Z">
        <w:r w:rsidR="006E37A6" w:rsidRPr="00071371" w:rsidDel="00F0412E">
          <w:rPr>
            <w:rFonts w:ascii="Times New Roman" w:hAnsi="Times New Roman" w:cs="Times New Roman"/>
            <w:sz w:val="24"/>
            <w:szCs w:val="24"/>
            <w:lang w:val="en-US"/>
            <w:rPrChange w:id="65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that 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65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link</w:t>
      </w:r>
      <w:ins w:id="656" w:author="Daniel Klaassen" w:date="2022-03-11T10:35:00Z">
        <w:r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ing </w:t>
        </w:r>
      </w:ins>
      <w:del w:id="657" w:author="Daniel Klaassen" w:date="2022-03-11T10:35:00Z">
        <w:r w:rsidR="006E37A6" w:rsidRPr="00071371" w:rsidDel="00F0412E">
          <w:rPr>
            <w:rFonts w:ascii="Times New Roman" w:hAnsi="Times New Roman" w:cs="Times New Roman"/>
            <w:sz w:val="24"/>
            <w:szCs w:val="24"/>
            <w:lang w:val="en-US"/>
            <w:rPrChange w:id="65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65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his death and resurrection to the seasonal </w:t>
      </w:r>
      <w:del w:id="660" w:author="Daniel Klaassen" w:date="2022-03-16T06:44:00Z">
        <w:r w:rsidR="006E37A6" w:rsidRPr="00071371" w:rsidDel="00F46ED6">
          <w:rPr>
            <w:rFonts w:ascii="Times New Roman" w:hAnsi="Times New Roman" w:cs="Times New Roman"/>
            <w:sz w:val="24"/>
            <w:szCs w:val="24"/>
            <w:lang w:val="en-US"/>
            <w:rPrChange w:id="66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cycle</w:delText>
        </w:r>
      </w:del>
      <w:del w:id="662" w:author="Daniel Klaassen" w:date="2022-03-11T10:35:00Z">
        <w:r w:rsidR="006E37A6" w:rsidRPr="00071371" w:rsidDel="00F0412E">
          <w:rPr>
            <w:rFonts w:ascii="Times New Roman" w:hAnsi="Times New Roman" w:cs="Times New Roman"/>
            <w:sz w:val="24"/>
            <w:szCs w:val="24"/>
            <w:lang w:val="en-US"/>
            <w:rPrChange w:id="66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,</w:delText>
        </w:r>
      </w:del>
      <w:del w:id="664" w:author="Daniel Klaassen" w:date="2022-03-16T06:44:00Z">
        <w:r w:rsidR="006E37A6" w:rsidRPr="00071371" w:rsidDel="00F46ED6">
          <w:rPr>
            <w:rFonts w:ascii="Times New Roman" w:hAnsi="Times New Roman" w:cs="Times New Roman"/>
            <w:sz w:val="24"/>
            <w:szCs w:val="24"/>
            <w:lang w:val="en-US"/>
            <w:rPrChange w:id="66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66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o</w:t>
      </w:r>
      <w:ins w:id="667" w:author="Daniel Klaassen" w:date="2022-03-11T11:36:00Z">
        <w:r w:rsidR="000E4FDF" w:rsidRPr="00071371">
          <w:rPr>
            <w:rFonts w:ascii="Times New Roman" w:hAnsi="Times New Roman" w:cs="Times New Roman"/>
            <w:sz w:val="24"/>
            <w:szCs w:val="24"/>
            <w:lang w:val="en-US"/>
          </w:rPr>
          <w:t>r</w:t>
        </w:r>
      </w:ins>
      <w:del w:id="668" w:author="Daniel Klaassen" w:date="2022-03-11T11:36:00Z">
        <w:r w:rsidR="006E37A6" w:rsidRPr="00071371" w:rsidDel="000E4FDF">
          <w:rPr>
            <w:rFonts w:ascii="Times New Roman" w:hAnsi="Times New Roman" w:cs="Times New Roman"/>
            <w:sz w:val="24"/>
            <w:szCs w:val="24"/>
            <w:lang w:val="en-US"/>
            <w:rPrChange w:id="66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r to </w:delText>
        </w:r>
        <w:r w:rsidR="00C5742A" w:rsidRPr="00071371" w:rsidDel="000E4FDF">
          <w:rPr>
            <w:rFonts w:ascii="Times New Roman" w:hAnsi="Times New Roman" w:cs="Times New Roman"/>
            <w:sz w:val="24"/>
            <w:szCs w:val="24"/>
            <w:lang w:val="en-US"/>
            <w:rPrChange w:id="67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the</w:delText>
        </w:r>
      </w:del>
      <w:r w:rsidR="00C5742A" w:rsidRPr="00071371">
        <w:rPr>
          <w:rFonts w:ascii="Times New Roman" w:hAnsi="Times New Roman" w:cs="Times New Roman"/>
          <w:sz w:val="24"/>
          <w:szCs w:val="24"/>
          <w:lang w:val="en-US"/>
          <w:rPrChange w:id="67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67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agricultural cycle (such as Baal in the Ugaritic literature), cannot be considered </w:t>
      </w:r>
      <w:del w:id="673" w:author="Daniel Klaassen" w:date="2022-03-11T10:35:00Z">
        <w:r w:rsidR="006E37A6" w:rsidRPr="00071371" w:rsidDel="00F0412E">
          <w:rPr>
            <w:rFonts w:ascii="Times New Roman" w:hAnsi="Times New Roman" w:cs="Times New Roman"/>
            <w:sz w:val="24"/>
            <w:szCs w:val="24"/>
            <w:lang w:val="en-US"/>
            <w:rPrChange w:id="67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as </w:delText>
        </w:r>
      </w:del>
      <w:ins w:id="675" w:author="Daniel Klaassen" w:date="2022-03-11T10:35:00Z">
        <w:r w:rsidRPr="00071371">
          <w:rPr>
            <w:rFonts w:ascii="Times New Roman" w:hAnsi="Times New Roman" w:cs="Times New Roman"/>
            <w:sz w:val="24"/>
            <w:szCs w:val="24"/>
            <w:lang w:val="en-US"/>
          </w:rPr>
          <w:t>to be</w:t>
        </w:r>
      </w:ins>
      <w:del w:id="676" w:author="Daniel Klaassen" w:date="2022-03-11T10:35:00Z">
        <w:r w:rsidR="006E37A6" w:rsidRPr="00071371" w:rsidDel="00F0412E">
          <w:rPr>
            <w:rFonts w:ascii="Times New Roman" w:hAnsi="Times New Roman" w:cs="Times New Roman"/>
            <w:sz w:val="24"/>
            <w:szCs w:val="24"/>
            <w:lang w:val="en-US"/>
            <w:rPrChange w:id="67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a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67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dying and rising god</w:t>
      </w:r>
      <w:ins w:id="679" w:author="Daniel Klaassen" w:date="2022-03-11T10:35:00Z">
        <w:r w:rsidRPr="00071371">
          <w:rPr>
            <w:rFonts w:ascii="Times New Roman" w:hAnsi="Times New Roman" w:cs="Times New Roman"/>
            <w:sz w:val="24"/>
            <w:szCs w:val="24"/>
            <w:lang w:val="en-US"/>
          </w:rPr>
          <w:t>s</w:t>
        </w:r>
      </w:ins>
      <w:ins w:id="680" w:author="Daniel Klaassen" w:date="2022-03-11T11:53:00Z">
        <w:r w:rsidR="00C15FA2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at all</w:t>
        </w:r>
      </w:ins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68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.</w:t>
      </w:r>
      <w:r w:rsidR="006E37A6" w:rsidRPr="00071371">
        <w:rPr>
          <w:rFonts w:ascii="Times New Roman" w:hAnsi="Times New Roman" w:cs="Times New Roman"/>
          <w:sz w:val="24"/>
          <w:szCs w:val="24"/>
          <w:vertAlign w:val="superscript"/>
          <w:lang w:val="en-US"/>
          <w:rPrChange w:id="682" w:author="Daniel Klaassen" w:date="2022-03-16T08:18:00Z">
            <w:rPr>
              <w:rFonts w:ascii="Times New Roman" w:hAnsi="Times New Roman" w:cs="Times New Roman"/>
              <w:sz w:val="24"/>
              <w:szCs w:val="24"/>
              <w:vertAlign w:val="superscript"/>
              <w:lang w:val="en"/>
            </w:rPr>
          </w:rPrChange>
        </w:rPr>
        <w:footnoteReference w:id="7"/>
      </w:r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68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ins w:id="687" w:author="Daniel Klaassen" w:date="2022-03-16T06:44:00Z">
        <w:r w:rsidR="00F46ED6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Moreover, </w:t>
        </w:r>
      </w:ins>
      <w:del w:id="688" w:author="Daniel Klaassen" w:date="2022-03-15T10:07:00Z">
        <w:r w:rsidR="006E37A6" w:rsidRPr="00071371" w:rsidDel="00C45CA8">
          <w:rPr>
            <w:rFonts w:ascii="Times New Roman" w:hAnsi="Times New Roman" w:cs="Times New Roman"/>
            <w:sz w:val="24"/>
            <w:szCs w:val="24"/>
            <w:lang w:val="en-US"/>
            <w:rPrChange w:id="68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Still </w:delText>
        </w:r>
      </w:del>
      <w:ins w:id="690" w:author="Daniel Klaassen" w:date="2022-03-16T06:44:00Z">
        <w:r w:rsidR="00F46ED6" w:rsidRPr="00071371">
          <w:rPr>
            <w:rFonts w:ascii="Times New Roman" w:hAnsi="Times New Roman" w:cs="Times New Roman"/>
            <w:sz w:val="24"/>
            <w:szCs w:val="24"/>
            <w:lang w:val="en-US"/>
          </w:rPr>
          <w:t>t</w:t>
        </w:r>
      </w:ins>
      <w:del w:id="691" w:author="Daniel Klaassen" w:date="2022-03-15T10:13:00Z">
        <w:r w:rsidR="006E37A6" w:rsidRPr="00071371" w:rsidDel="00C45CA8">
          <w:rPr>
            <w:rFonts w:ascii="Times New Roman" w:hAnsi="Times New Roman" w:cs="Times New Roman"/>
            <w:sz w:val="24"/>
            <w:szCs w:val="24"/>
            <w:lang w:val="en-US"/>
            <w:rPrChange w:id="69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others</w:delText>
        </w:r>
      </w:del>
      <w:ins w:id="693" w:author="Daniel Klaassen" w:date="2022-03-15T10:08:00Z">
        <w:r w:rsidR="00C45CA8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he theme of dying and rising gods </w:t>
        </w:r>
      </w:ins>
      <w:ins w:id="694" w:author="Daniel Klaassen" w:date="2022-03-15T10:13:00Z">
        <w:r w:rsidR="00C45CA8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has also been viewed </w:t>
        </w:r>
      </w:ins>
      <w:ins w:id="695" w:author="Daniel Klaassen" w:date="2022-03-15T10:08:00Z">
        <w:r w:rsidR="00C45CA8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as </w:t>
        </w:r>
      </w:ins>
      <w:ins w:id="696" w:author="Daniel Klaassen" w:date="2022-03-15T10:09:00Z">
        <w:r w:rsidR="00C45CA8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a precursor for later traditions </w:t>
        </w:r>
      </w:ins>
      <w:ins w:id="697" w:author="Daniel Klaassen" w:date="2022-03-16T08:30:00Z">
        <w:r w:rsidR="00A4196C">
          <w:rPr>
            <w:rFonts w:ascii="Times New Roman" w:hAnsi="Times New Roman" w:cs="Times New Roman"/>
            <w:sz w:val="24"/>
            <w:szCs w:val="24"/>
            <w:lang w:val="en-US"/>
          </w:rPr>
          <w:t>involving the death and r</w:t>
        </w:r>
      </w:ins>
      <w:ins w:id="698" w:author="Daniel Klaassen" w:date="2022-03-16T08:31:00Z">
        <w:r w:rsidR="00A4196C">
          <w:rPr>
            <w:rFonts w:ascii="Times New Roman" w:hAnsi="Times New Roman" w:cs="Times New Roman"/>
            <w:sz w:val="24"/>
            <w:szCs w:val="24"/>
            <w:lang w:val="en-US"/>
          </w:rPr>
          <w:t xml:space="preserve">esurrection of </w:t>
        </w:r>
      </w:ins>
      <w:ins w:id="699" w:author="Daniel Klaassen" w:date="2022-03-15T10:09:00Z">
        <w:r w:rsidR="00C45CA8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human beings </w:t>
        </w:r>
      </w:ins>
      <w:del w:id="700" w:author="Daniel Klaassen" w:date="2022-03-15T10:09:00Z">
        <w:r w:rsidR="006E37A6" w:rsidRPr="00071371" w:rsidDel="00C45CA8">
          <w:rPr>
            <w:rFonts w:ascii="Times New Roman" w:hAnsi="Times New Roman" w:cs="Times New Roman"/>
            <w:sz w:val="24"/>
            <w:szCs w:val="24"/>
            <w:lang w:val="en-US"/>
            <w:rPrChange w:id="70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viewed the dying and rising gods as a forerunner of </w:delText>
        </w:r>
        <w:r w:rsidR="00DB4E23" w:rsidRPr="00071371" w:rsidDel="00C45CA8">
          <w:rPr>
            <w:rFonts w:ascii="Times New Roman" w:hAnsi="Times New Roman" w:cs="Times New Roman"/>
            <w:sz w:val="24"/>
            <w:szCs w:val="24"/>
            <w:lang w:val="en-US"/>
            <w:rPrChange w:id="70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later traditions regarding</w:delText>
        </w:r>
        <w:r w:rsidR="006E37A6" w:rsidRPr="00071371" w:rsidDel="00C45CA8">
          <w:rPr>
            <w:rFonts w:ascii="Times New Roman" w:hAnsi="Times New Roman" w:cs="Times New Roman"/>
            <w:sz w:val="24"/>
            <w:szCs w:val="24"/>
            <w:lang w:val="en-US"/>
            <w:rPrChange w:id="70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human beings that were said to have </w:delText>
        </w:r>
      </w:del>
      <w:del w:id="704" w:author="Daniel Klaassen" w:date="2022-03-16T08:30:00Z">
        <w:r w:rsidR="006E37A6" w:rsidRPr="00071371" w:rsidDel="00A4196C">
          <w:rPr>
            <w:rFonts w:ascii="Times New Roman" w:hAnsi="Times New Roman" w:cs="Times New Roman"/>
            <w:sz w:val="24"/>
            <w:szCs w:val="24"/>
            <w:lang w:val="en-US"/>
            <w:rPrChange w:id="70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d</w:delText>
        </w:r>
      </w:del>
      <w:del w:id="706" w:author="Daniel Klaassen" w:date="2022-03-16T08:31:00Z">
        <w:r w:rsidR="006E37A6" w:rsidRPr="00071371" w:rsidDel="00A4196C">
          <w:rPr>
            <w:rFonts w:ascii="Times New Roman" w:hAnsi="Times New Roman" w:cs="Times New Roman"/>
            <w:sz w:val="24"/>
            <w:szCs w:val="24"/>
            <w:lang w:val="en-US"/>
            <w:rPrChange w:id="70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ied and returned to life 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70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(such as in the Jewish literature of the Second Temple and later).</w:t>
      </w:r>
      <w:r w:rsidR="006E37A6" w:rsidRPr="00071371">
        <w:rPr>
          <w:rFonts w:ascii="Times New Roman" w:hAnsi="Times New Roman" w:cs="Times New Roman"/>
          <w:sz w:val="24"/>
          <w:szCs w:val="24"/>
          <w:vertAlign w:val="superscript"/>
          <w:lang w:val="en-US"/>
          <w:rPrChange w:id="709" w:author="Daniel Klaassen" w:date="2022-03-16T08:18:00Z">
            <w:rPr>
              <w:rFonts w:ascii="Times New Roman" w:hAnsi="Times New Roman" w:cs="Times New Roman"/>
              <w:sz w:val="24"/>
              <w:szCs w:val="24"/>
              <w:vertAlign w:val="superscript"/>
              <w:lang w:val="en"/>
            </w:rPr>
          </w:rPrChange>
        </w:rPr>
        <w:footnoteReference w:id="8"/>
      </w:r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71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ins w:id="714" w:author="Daniel Klaassen" w:date="2022-03-15T10:16:00Z">
        <w:r w:rsidR="00C45CA8" w:rsidRPr="00071371">
          <w:rPr>
            <w:rFonts w:ascii="Times New Roman" w:hAnsi="Times New Roman" w:cs="Times New Roman"/>
            <w:sz w:val="24"/>
            <w:szCs w:val="24"/>
            <w:lang w:val="en-US"/>
          </w:rPr>
          <w:t>Finally,</w:t>
        </w:r>
      </w:ins>
      <w:ins w:id="715" w:author="Daniel Klaassen" w:date="2022-03-16T06:47:00Z">
        <w:r w:rsidR="003E55E4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another group of scholars has posited that</w:t>
        </w:r>
      </w:ins>
      <w:ins w:id="716" w:author="Daniel Klaassen" w:date="2022-03-15T10:16:00Z">
        <w:r w:rsidR="00C45CA8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717" w:author="Daniel Klaassen" w:date="2022-03-15T10:15:00Z">
        <w:r w:rsidR="006E37A6" w:rsidRPr="00071371" w:rsidDel="00C45CA8">
          <w:rPr>
            <w:rFonts w:ascii="Times New Roman" w:hAnsi="Times New Roman" w:cs="Times New Roman"/>
            <w:sz w:val="24"/>
            <w:szCs w:val="24"/>
            <w:lang w:val="en-US"/>
            <w:rPrChange w:id="71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Finally</w:delText>
        </w:r>
      </w:del>
      <w:ins w:id="719" w:author="Daniel Klaassen" w:date="2022-03-15T10:16:00Z">
        <w:r w:rsidR="00C45CA8" w:rsidRPr="00071371">
          <w:rPr>
            <w:rFonts w:ascii="Times New Roman" w:hAnsi="Times New Roman" w:cs="Times New Roman"/>
            <w:sz w:val="24"/>
            <w:szCs w:val="24"/>
            <w:lang w:val="en-US"/>
          </w:rPr>
          <w:t>a</w:t>
        </w:r>
      </w:ins>
      <w:del w:id="720" w:author="Daniel Klaassen" w:date="2022-03-15T10:15:00Z">
        <w:r w:rsidR="006E37A6" w:rsidRPr="00071371" w:rsidDel="00C45CA8">
          <w:rPr>
            <w:rFonts w:ascii="Times New Roman" w:hAnsi="Times New Roman" w:cs="Times New Roman"/>
            <w:sz w:val="24"/>
            <w:szCs w:val="24"/>
            <w:lang w:val="en-US"/>
            <w:rPrChange w:id="72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, </w:delText>
        </w:r>
      </w:del>
      <w:del w:id="722" w:author="Daniel Klaassen" w:date="2022-03-15T10:14:00Z">
        <w:r w:rsidR="006E37A6" w:rsidRPr="00071371" w:rsidDel="00C45CA8">
          <w:rPr>
            <w:rFonts w:ascii="Times New Roman" w:hAnsi="Times New Roman" w:cs="Times New Roman"/>
            <w:sz w:val="24"/>
            <w:szCs w:val="24"/>
            <w:lang w:val="en-US"/>
            <w:rPrChange w:id="72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according to some, </w:delText>
        </w:r>
      </w:del>
      <w:del w:id="724" w:author="Daniel Klaassen" w:date="2022-03-15T10:15:00Z">
        <w:r w:rsidR="006E37A6" w:rsidRPr="00071371" w:rsidDel="00C45CA8">
          <w:rPr>
            <w:rFonts w:ascii="Times New Roman" w:hAnsi="Times New Roman" w:cs="Times New Roman"/>
            <w:sz w:val="24"/>
            <w:szCs w:val="24"/>
            <w:lang w:val="en-US"/>
            <w:rPrChange w:id="72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a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72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ny ritual</w:t>
      </w:r>
      <w:ins w:id="727" w:author="Daniel Klaassen" w:date="2022-03-15T10:15:00Z">
        <w:r w:rsidR="00C45CA8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istic reference </w:t>
        </w:r>
      </w:ins>
      <w:del w:id="728" w:author="Daniel Klaassen" w:date="2022-03-15T10:15:00Z">
        <w:r w:rsidR="006E37A6" w:rsidRPr="00071371" w:rsidDel="00C45CA8">
          <w:rPr>
            <w:rFonts w:ascii="Times New Roman" w:hAnsi="Times New Roman" w:cs="Times New Roman"/>
            <w:sz w:val="24"/>
            <w:szCs w:val="24"/>
            <w:lang w:val="en-US"/>
            <w:rPrChange w:id="72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  <w:del w:id="730" w:author="Daniel Klaassen" w:date="2022-03-15T10:16:00Z">
        <w:r w:rsidR="006E37A6" w:rsidRPr="00071371" w:rsidDel="00C45CA8">
          <w:rPr>
            <w:rFonts w:ascii="Times New Roman" w:hAnsi="Times New Roman" w:cs="Times New Roman"/>
            <w:sz w:val="24"/>
            <w:szCs w:val="24"/>
            <w:lang w:val="en-US"/>
            <w:rPrChange w:id="73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attesting </w:delText>
        </w:r>
      </w:del>
      <w:del w:id="732" w:author="Daniel Klaassen" w:date="2022-03-16T09:08:00Z">
        <w:r w:rsidR="006E37A6" w:rsidRPr="00071371" w:rsidDel="003501A2">
          <w:rPr>
            <w:rFonts w:ascii="Times New Roman" w:hAnsi="Times New Roman" w:cs="Times New Roman"/>
            <w:sz w:val="24"/>
            <w:szCs w:val="24"/>
            <w:lang w:val="en-US"/>
            <w:rPrChange w:id="73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to</w:delText>
        </w:r>
      </w:del>
      <w:ins w:id="734" w:author="Daniel Klaassen" w:date="2022-03-16T09:08:00Z">
        <w:r w:rsidR="003501A2">
          <w:rPr>
            <w:rFonts w:ascii="Times New Roman" w:hAnsi="Times New Roman" w:cs="Times New Roman"/>
            <w:sz w:val="24"/>
            <w:szCs w:val="24"/>
            <w:lang w:val="en-US"/>
          </w:rPr>
          <w:t>of</w:t>
        </w:r>
      </w:ins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73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the death of a given god is sufficient </w:t>
      </w:r>
      <w:ins w:id="736" w:author="Daniel Klaassen" w:date="2022-03-11T11:16:00Z">
        <w:r w:rsidR="00B14E7F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for </w:t>
        </w:r>
      </w:ins>
      <w:ins w:id="737" w:author="Daniel Klaassen" w:date="2022-03-15T10:16:00Z">
        <w:r w:rsidR="00C45CA8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this god to be included in the </w:t>
        </w:r>
      </w:ins>
      <w:del w:id="738" w:author="Daniel Klaassen" w:date="2022-03-11T11:16:00Z">
        <w:r w:rsidR="006E37A6" w:rsidRPr="00071371" w:rsidDel="00B14E7F">
          <w:rPr>
            <w:rFonts w:ascii="Times New Roman" w:hAnsi="Times New Roman" w:cs="Times New Roman"/>
            <w:sz w:val="24"/>
            <w:szCs w:val="24"/>
            <w:lang w:val="en-US"/>
            <w:rPrChange w:id="73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to include him in </w:delText>
        </w:r>
      </w:del>
      <w:del w:id="740" w:author="Daniel Klaassen" w:date="2022-03-15T10:16:00Z">
        <w:r w:rsidR="006E37A6" w:rsidRPr="00071371" w:rsidDel="00C45CA8">
          <w:rPr>
            <w:rFonts w:ascii="Times New Roman" w:hAnsi="Times New Roman" w:cs="Times New Roman"/>
            <w:sz w:val="24"/>
            <w:szCs w:val="24"/>
            <w:lang w:val="en-US"/>
            <w:rPrChange w:id="74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the 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74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category of</w:t>
      </w:r>
      <w:ins w:id="743" w:author="Daniel Klaassen" w:date="2022-03-16T06:48:00Z">
        <w:r w:rsidR="003E55E4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744" w:author="Daniel Klaassen" w:date="2022-03-16T09:08:00Z">
        <w:r w:rsidR="006E37A6" w:rsidRPr="00071371" w:rsidDel="003501A2">
          <w:rPr>
            <w:rFonts w:ascii="Times New Roman" w:hAnsi="Times New Roman" w:cs="Times New Roman"/>
            <w:sz w:val="24"/>
            <w:szCs w:val="24"/>
            <w:lang w:val="en-US"/>
            <w:rPrChange w:id="74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  <w:del w:id="746" w:author="Daniel Klaassen" w:date="2022-03-11T11:17:00Z">
        <w:r w:rsidR="006E37A6" w:rsidRPr="00071371" w:rsidDel="00B14E7F">
          <w:rPr>
            <w:rFonts w:ascii="Times New Roman" w:hAnsi="Times New Roman" w:cs="Times New Roman"/>
            <w:sz w:val="24"/>
            <w:szCs w:val="24"/>
            <w:lang w:val="en-US"/>
            <w:rPrChange w:id="74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the 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74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dying and rising god</w:t>
      </w:r>
      <w:ins w:id="749" w:author="Daniel Klaassen" w:date="2022-03-11T11:17:00Z">
        <w:r w:rsidR="00B14E7F" w:rsidRPr="00071371">
          <w:rPr>
            <w:rFonts w:ascii="Times New Roman" w:hAnsi="Times New Roman" w:cs="Times New Roman"/>
            <w:sz w:val="24"/>
            <w:szCs w:val="24"/>
            <w:lang w:val="en-US"/>
          </w:rPr>
          <w:t>s</w:t>
        </w:r>
      </w:ins>
      <w:r w:rsidR="00AD04E1" w:rsidRPr="00071371">
        <w:rPr>
          <w:rFonts w:ascii="Times New Roman" w:hAnsi="Times New Roman" w:cs="Times New Roman"/>
          <w:sz w:val="24"/>
          <w:szCs w:val="24"/>
          <w:lang w:val="en-US"/>
          <w:rPrChange w:id="75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– </w:t>
      </w:r>
      <w:del w:id="751" w:author="Daniel Klaassen" w:date="2022-03-11T11:17:00Z">
        <w:r w:rsidR="006E37A6" w:rsidRPr="00071371" w:rsidDel="00B14E7F">
          <w:rPr>
            <w:rFonts w:ascii="Times New Roman" w:hAnsi="Times New Roman" w:cs="Times New Roman"/>
            <w:sz w:val="24"/>
            <w:szCs w:val="24"/>
            <w:lang w:val="en-US"/>
            <w:rPrChange w:id="75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apparently 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75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since</w:t>
      </w:r>
      <w:ins w:id="754" w:author="Daniel Klaassen" w:date="2022-03-11T11:17:00Z">
        <w:r w:rsidR="00B14E7F" w:rsidRPr="00071371">
          <w:rPr>
            <w:rFonts w:ascii="Times New Roman" w:hAnsi="Times New Roman" w:cs="Times New Roman"/>
            <w:sz w:val="24"/>
            <w:szCs w:val="24"/>
            <w:lang w:val="en-US"/>
          </w:rPr>
          <w:t>, it appears,</w:t>
        </w:r>
      </w:ins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75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del w:id="756" w:author="Daniel Klaassen" w:date="2022-03-11T11:37:00Z">
        <w:r w:rsidR="006E37A6" w:rsidRPr="00071371" w:rsidDel="000E4FDF">
          <w:rPr>
            <w:rFonts w:ascii="Times New Roman" w:hAnsi="Times New Roman" w:cs="Times New Roman"/>
            <w:sz w:val="24"/>
            <w:szCs w:val="24"/>
            <w:lang w:val="en-US"/>
            <w:rPrChange w:id="75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he </w:delText>
        </w:r>
      </w:del>
      <w:ins w:id="758" w:author="Daniel Klaassen" w:date="2022-03-11T11:37:00Z">
        <w:r w:rsidR="000E4FDF" w:rsidRPr="00071371">
          <w:rPr>
            <w:rFonts w:ascii="Times New Roman" w:hAnsi="Times New Roman" w:cs="Times New Roman"/>
            <w:sz w:val="24"/>
            <w:szCs w:val="24"/>
            <w:lang w:val="en-US"/>
          </w:rPr>
          <w:t>this god</w:t>
        </w:r>
        <w:r w:rsidR="000E4FDF" w:rsidRPr="00071371">
          <w:rPr>
            <w:rFonts w:ascii="Times New Roman" w:hAnsi="Times New Roman" w:cs="Times New Roman"/>
            <w:sz w:val="24"/>
            <w:szCs w:val="24"/>
            <w:lang w:val="en-US"/>
            <w:rPrChange w:id="75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</w:ins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76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must have </w:t>
      </w:r>
      <w:del w:id="761" w:author="Daniel Klaassen" w:date="2022-03-11T11:17:00Z">
        <w:r w:rsidR="006E37A6" w:rsidRPr="00071371" w:rsidDel="00B14E7F">
          <w:rPr>
            <w:rFonts w:ascii="Times New Roman" w:hAnsi="Times New Roman" w:cs="Times New Roman"/>
            <w:sz w:val="24"/>
            <w:szCs w:val="24"/>
            <w:lang w:val="en-US"/>
            <w:rPrChange w:id="76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been 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76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resurrected somehow</w:t>
      </w:r>
      <w:r w:rsidR="00AD04E1" w:rsidRPr="00071371">
        <w:rPr>
          <w:rFonts w:ascii="Times New Roman" w:hAnsi="Times New Roman" w:cs="Times New Roman"/>
          <w:sz w:val="24"/>
          <w:szCs w:val="24"/>
          <w:lang w:val="en-US"/>
          <w:rPrChange w:id="76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.</w:t>
      </w:r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76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ins w:id="766" w:author="Daniel Klaassen" w:date="2022-03-16T06:50:00Z">
        <w:r w:rsidR="003E55E4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Accordingly, </w:t>
        </w:r>
      </w:ins>
      <w:del w:id="767" w:author="Daniel Klaassen" w:date="2022-03-16T06:50:00Z">
        <w:r w:rsidR="00AD04E1" w:rsidRPr="00071371" w:rsidDel="003E55E4">
          <w:rPr>
            <w:rFonts w:ascii="Times New Roman" w:hAnsi="Times New Roman" w:cs="Times New Roman"/>
            <w:sz w:val="24"/>
            <w:szCs w:val="24"/>
            <w:lang w:val="en-US"/>
            <w:rPrChange w:id="76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This </w:delText>
        </w:r>
      </w:del>
      <w:ins w:id="769" w:author="Daniel Klaassen" w:date="2022-03-16T06:50:00Z">
        <w:r w:rsidR="003E55E4" w:rsidRPr="00071371">
          <w:rPr>
            <w:rFonts w:ascii="Times New Roman" w:hAnsi="Times New Roman" w:cs="Times New Roman"/>
            <w:sz w:val="24"/>
            <w:szCs w:val="24"/>
            <w:lang w:val="en-US"/>
          </w:rPr>
          <w:t>t</w:t>
        </w:r>
        <w:r w:rsidR="003E55E4" w:rsidRPr="00071371">
          <w:rPr>
            <w:rFonts w:ascii="Times New Roman" w:hAnsi="Times New Roman" w:cs="Times New Roman"/>
            <w:sz w:val="24"/>
            <w:szCs w:val="24"/>
            <w:lang w:val="en-US"/>
            <w:rPrChange w:id="77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his </w:t>
        </w:r>
      </w:ins>
      <w:del w:id="771" w:author="Daniel Klaassen" w:date="2022-03-11T11:37:00Z">
        <w:r w:rsidR="00AD04E1" w:rsidRPr="00071371" w:rsidDel="000E4FDF">
          <w:rPr>
            <w:rFonts w:ascii="Times New Roman" w:hAnsi="Times New Roman" w:cs="Times New Roman"/>
            <w:sz w:val="24"/>
            <w:szCs w:val="24"/>
            <w:lang w:val="en-US"/>
            <w:rPrChange w:id="77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is </w:delText>
        </w:r>
      </w:del>
      <w:ins w:id="773" w:author="Daniel Klaassen" w:date="2022-03-11T11:37:00Z">
        <w:r w:rsidR="000E4FDF" w:rsidRPr="00071371">
          <w:rPr>
            <w:rFonts w:ascii="Times New Roman" w:hAnsi="Times New Roman" w:cs="Times New Roman"/>
            <w:sz w:val="24"/>
            <w:szCs w:val="24"/>
            <w:lang w:val="en-US"/>
          </w:rPr>
          <w:t>holds</w:t>
        </w:r>
        <w:r w:rsidR="000E4FDF" w:rsidRPr="00071371">
          <w:rPr>
            <w:rFonts w:ascii="Times New Roman" w:hAnsi="Times New Roman" w:cs="Times New Roman"/>
            <w:sz w:val="24"/>
            <w:szCs w:val="24"/>
            <w:lang w:val="en-US"/>
            <w:rPrChange w:id="77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</w:ins>
      <w:r w:rsidR="00AD04E1" w:rsidRPr="00071371">
        <w:rPr>
          <w:rFonts w:ascii="Times New Roman" w:hAnsi="Times New Roman" w:cs="Times New Roman"/>
          <w:sz w:val="24"/>
          <w:szCs w:val="24"/>
          <w:lang w:val="en-US"/>
          <w:rPrChange w:id="77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true</w:t>
      </w:r>
      <w:del w:id="776" w:author="Daniel Klaassen" w:date="2022-03-16T06:48:00Z">
        <w:r w:rsidR="00AD04E1" w:rsidRPr="00071371" w:rsidDel="003E55E4">
          <w:rPr>
            <w:rFonts w:ascii="Times New Roman" w:hAnsi="Times New Roman" w:cs="Times New Roman"/>
            <w:sz w:val="24"/>
            <w:szCs w:val="24"/>
            <w:lang w:val="en-US"/>
            <w:rPrChange w:id="77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,</w:delText>
        </w:r>
      </w:del>
      <w:r w:rsidR="00AD04E1" w:rsidRPr="00071371">
        <w:rPr>
          <w:rFonts w:ascii="Times New Roman" w:hAnsi="Times New Roman" w:cs="Times New Roman"/>
          <w:sz w:val="24"/>
          <w:szCs w:val="24"/>
          <w:lang w:val="en-US"/>
          <w:rPrChange w:id="77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77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even if no additional rituals or any other text</w:t>
      </w:r>
      <w:ins w:id="780" w:author="Daniel Klaassen" w:date="2022-03-16T06:48:00Z">
        <w:r w:rsidR="003E55E4" w:rsidRPr="00071371">
          <w:rPr>
            <w:rFonts w:ascii="Times New Roman" w:hAnsi="Times New Roman" w:cs="Times New Roman"/>
            <w:sz w:val="24"/>
            <w:szCs w:val="24"/>
            <w:lang w:val="en-US"/>
          </w:rPr>
          <w:t>s</w:t>
        </w:r>
      </w:ins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78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78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lastRenderedPageBreak/>
        <w:t xml:space="preserve">attesting to </w:t>
      </w:r>
      <w:del w:id="783" w:author="Daniel Klaassen" w:date="2022-03-11T11:17:00Z">
        <w:r w:rsidR="00C340AA" w:rsidRPr="00071371" w:rsidDel="00B14E7F">
          <w:rPr>
            <w:rFonts w:ascii="Times New Roman" w:hAnsi="Times New Roman" w:cs="Times New Roman"/>
            <w:sz w:val="24"/>
            <w:szCs w:val="24"/>
            <w:lang w:val="en-US"/>
            <w:rPrChange w:id="78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  <w:r w:rsidR="00C340AA" w:rsidRPr="00071371">
        <w:rPr>
          <w:rFonts w:ascii="Times New Roman" w:hAnsi="Times New Roman" w:cs="Times New Roman"/>
          <w:sz w:val="24"/>
          <w:szCs w:val="24"/>
          <w:lang w:val="en-US"/>
          <w:rPrChange w:id="78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the</w:t>
      </w:r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78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return</w:t>
      </w:r>
      <w:r w:rsidR="00C340AA" w:rsidRPr="00071371">
        <w:rPr>
          <w:rFonts w:ascii="Times New Roman" w:hAnsi="Times New Roman" w:cs="Times New Roman"/>
          <w:sz w:val="24"/>
          <w:szCs w:val="24"/>
          <w:lang w:val="en-US"/>
          <w:rPrChange w:id="78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of the god</w:t>
      </w:r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78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have been found (</w:t>
      </w:r>
      <w:ins w:id="789" w:author="Daniel Klaassen" w:date="2022-03-16T08:33:00Z">
        <w:r w:rsidR="00A4196C">
          <w:rPr>
            <w:rFonts w:ascii="Times New Roman" w:hAnsi="Times New Roman" w:cs="Times New Roman"/>
            <w:sz w:val="24"/>
            <w:szCs w:val="24"/>
            <w:lang w:val="en-US"/>
          </w:rPr>
          <w:t>which applies</w:t>
        </w:r>
      </w:ins>
      <w:ins w:id="790" w:author="Daniel Klaassen" w:date="2022-03-16T08:32:00Z">
        <w:r w:rsidR="00A4196C">
          <w:rPr>
            <w:rFonts w:ascii="Times New Roman" w:hAnsi="Times New Roman" w:cs="Times New Roman"/>
            <w:sz w:val="24"/>
            <w:szCs w:val="24"/>
            <w:lang w:val="en-US"/>
          </w:rPr>
          <w:t xml:space="preserve"> to </w:t>
        </w:r>
      </w:ins>
      <w:del w:id="791" w:author="Daniel Klaassen" w:date="2022-03-16T08:32:00Z">
        <w:r w:rsidR="006E37A6" w:rsidRPr="00071371" w:rsidDel="00A4196C">
          <w:rPr>
            <w:rFonts w:ascii="Times New Roman" w:hAnsi="Times New Roman" w:cs="Times New Roman"/>
            <w:sz w:val="24"/>
            <w:szCs w:val="24"/>
            <w:lang w:val="en-US"/>
            <w:rPrChange w:id="79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such as in 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79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ancient Egyptian </w:t>
      </w:r>
      <w:r w:rsidR="00AD04E1" w:rsidRPr="00071371">
        <w:rPr>
          <w:rFonts w:ascii="Times New Roman" w:hAnsi="Times New Roman" w:cs="Times New Roman"/>
          <w:sz w:val="24"/>
          <w:szCs w:val="24"/>
          <w:lang w:val="en-US"/>
          <w:rPrChange w:id="79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texts</w:t>
      </w:r>
      <w:r w:rsidR="00C340AA" w:rsidRPr="00071371">
        <w:rPr>
          <w:rFonts w:ascii="Times New Roman" w:hAnsi="Times New Roman" w:cs="Times New Roman"/>
          <w:sz w:val="24"/>
          <w:szCs w:val="24"/>
          <w:lang w:val="en-US"/>
          <w:rPrChange w:id="79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del w:id="796" w:author="Daniel Klaassen" w:date="2022-03-16T08:33:00Z">
        <w:r w:rsidR="00C340AA" w:rsidRPr="00071371" w:rsidDel="00A4196C">
          <w:rPr>
            <w:rFonts w:ascii="Times New Roman" w:hAnsi="Times New Roman" w:cs="Times New Roman"/>
            <w:sz w:val="24"/>
            <w:szCs w:val="24"/>
            <w:lang w:val="en-US"/>
            <w:rPrChange w:id="79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relating to</w:delText>
        </w:r>
      </w:del>
      <w:ins w:id="798" w:author="Daniel Klaassen" w:date="2022-03-16T08:33:00Z">
        <w:r w:rsidR="00A4196C">
          <w:rPr>
            <w:rFonts w:ascii="Times New Roman" w:hAnsi="Times New Roman" w:cs="Times New Roman"/>
            <w:sz w:val="24"/>
            <w:szCs w:val="24"/>
            <w:lang w:val="en-US"/>
          </w:rPr>
          <w:t>on</w:t>
        </w:r>
      </w:ins>
      <w:r w:rsidR="00C340AA" w:rsidRPr="00071371">
        <w:rPr>
          <w:rFonts w:ascii="Times New Roman" w:hAnsi="Times New Roman" w:cs="Times New Roman"/>
          <w:sz w:val="24"/>
          <w:szCs w:val="24"/>
          <w:lang w:val="en-US"/>
          <w:rPrChange w:id="79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Osiris</w:t>
      </w:r>
      <w:del w:id="800" w:author="Daniel Klaassen" w:date="2022-03-16T06:50:00Z">
        <w:r w:rsidR="00C340AA" w:rsidRPr="00071371" w:rsidDel="003E55E4">
          <w:rPr>
            <w:rFonts w:ascii="Times New Roman" w:hAnsi="Times New Roman" w:cs="Times New Roman"/>
            <w:sz w:val="24"/>
            <w:szCs w:val="24"/>
            <w:lang w:val="en-US"/>
            <w:rPrChange w:id="80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,</w:delText>
        </w:r>
      </w:del>
      <w:r w:rsidR="00AD04E1" w:rsidRPr="00071371">
        <w:rPr>
          <w:rFonts w:ascii="Times New Roman" w:hAnsi="Times New Roman" w:cs="Times New Roman"/>
          <w:sz w:val="24"/>
          <w:szCs w:val="24"/>
          <w:lang w:val="en-US"/>
          <w:rPrChange w:id="80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80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and</w:t>
      </w:r>
      <w:r w:rsidR="00AD04E1" w:rsidRPr="00071371">
        <w:rPr>
          <w:rFonts w:ascii="Times New Roman" w:hAnsi="Times New Roman" w:cs="Times New Roman"/>
          <w:sz w:val="24"/>
          <w:szCs w:val="24"/>
          <w:lang w:val="en-US"/>
          <w:rPrChange w:id="80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in the</w:t>
      </w:r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80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r w:rsidR="00AD04E1" w:rsidRPr="00071371">
        <w:rPr>
          <w:rFonts w:ascii="Times New Roman" w:hAnsi="Times New Roman" w:cs="Times New Roman"/>
          <w:sz w:val="24"/>
          <w:szCs w:val="24"/>
          <w:lang w:val="en-US"/>
          <w:rPrChange w:id="80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A</w:t>
      </w:r>
      <w:r w:rsidR="00C340AA" w:rsidRPr="00071371">
        <w:rPr>
          <w:rFonts w:ascii="Times New Roman" w:hAnsi="Times New Roman" w:cs="Times New Roman"/>
          <w:sz w:val="24"/>
          <w:szCs w:val="24"/>
          <w:lang w:val="en-US"/>
          <w:rPrChange w:id="80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ss</w:t>
      </w:r>
      <w:r w:rsidR="00AD04E1" w:rsidRPr="00071371">
        <w:rPr>
          <w:rFonts w:ascii="Times New Roman" w:hAnsi="Times New Roman" w:cs="Times New Roman"/>
          <w:sz w:val="24"/>
          <w:szCs w:val="24"/>
          <w:lang w:val="en-US"/>
          <w:rPrChange w:id="80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yrological field </w:t>
      </w:r>
      <w:ins w:id="809" w:author="Daniel Klaassen" w:date="2022-03-11T11:18:00Z">
        <w:r w:rsidR="00B14E7F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prior to </w:t>
        </w:r>
      </w:ins>
      <w:del w:id="810" w:author="Daniel Klaassen" w:date="2022-03-11T11:18:00Z">
        <w:r w:rsidR="006E37A6" w:rsidRPr="00071371" w:rsidDel="00B14E7F">
          <w:rPr>
            <w:rFonts w:ascii="Times New Roman" w:hAnsi="Times New Roman" w:cs="Times New Roman"/>
            <w:sz w:val="24"/>
            <w:szCs w:val="24"/>
            <w:lang w:val="en-US"/>
            <w:rPrChange w:id="81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before </w:delText>
        </w:r>
      </w:del>
      <w:ins w:id="812" w:author="Daniel Klaassen" w:date="2022-03-11T11:18:00Z">
        <w:r w:rsidR="00B14E7F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the </w:t>
        </w:r>
      </w:ins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81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1960s).</w:t>
      </w:r>
      <w:commentRangeStart w:id="814"/>
      <w:r w:rsidR="006E37A6" w:rsidRPr="00071371">
        <w:rPr>
          <w:rFonts w:ascii="Times New Roman" w:hAnsi="Times New Roman" w:cs="Times New Roman"/>
          <w:sz w:val="24"/>
          <w:szCs w:val="24"/>
          <w:vertAlign w:val="superscript"/>
          <w:lang w:val="en-US"/>
          <w:rPrChange w:id="815" w:author="Daniel Klaassen" w:date="2022-03-16T08:18:00Z">
            <w:rPr>
              <w:rFonts w:ascii="Times New Roman" w:hAnsi="Times New Roman" w:cs="Times New Roman"/>
              <w:sz w:val="24"/>
              <w:szCs w:val="24"/>
              <w:vertAlign w:val="superscript"/>
              <w:lang w:val="en"/>
            </w:rPr>
          </w:rPrChange>
        </w:rPr>
        <w:footnoteReference w:id="9"/>
      </w:r>
      <w:commentRangeEnd w:id="814"/>
      <w:r w:rsidR="00B14E7F" w:rsidRPr="00071371">
        <w:rPr>
          <w:rStyle w:val="CommentReference"/>
          <w:lang w:val="en-US"/>
          <w:rPrChange w:id="910" w:author="Daniel Klaassen" w:date="2022-03-16T08:18:00Z">
            <w:rPr>
              <w:rStyle w:val="CommentReference"/>
            </w:rPr>
          </w:rPrChange>
        </w:rPr>
        <w:commentReference w:id="814"/>
      </w:r>
    </w:p>
    <w:p w14:paraId="52CC6DC0" w14:textId="67B79D1B" w:rsidR="006E37A6" w:rsidRPr="00071371" w:rsidRDefault="006E37A6" w:rsidP="006E37A6">
      <w:pPr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  <w:lang w:val="en-US"/>
          <w:rPrChange w:id="911" w:author="Daniel Klaassen" w:date="2022-03-16T08:18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071371">
        <w:rPr>
          <w:rFonts w:ascii="Times New Roman" w:hAnsi="Times New Roman" w:cs="Times New Roman"/>
          <w:sz w:val="24"/>
          <w:szCs w:val="24"/>
          <w:lang w:val="en-US"/>
          <w:rPrChange w:id="912" w:author="Daniel Klaassen" w:date="2022-03-16T08:1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="00AD04E1" w:rsidRPr="00071371">
        <w:rPr>
          <w:rFonts w:ascii="Times New Roman" w:hAnsi="Times New Roman" w:cs="Times New Roman"/>
          <w:sz w:val="24"/>
          <w:szCs w:val="24"/>
          <w:lang w:val="en-US"/>
          <w:rPrChange w:id="913" w:author="Daniel Klaassen" w:date="2022-03-16T08:18:00Z">
            <w:rPr>
              <w:rFonts w:ascii="Times New Roman" w:hAnsi="Times New Roman" w:cs="Times New Roman"/>
              <w:sz w:val="24"/>
              <w:szCs w:val="24"/>
            </w:rPr>
          </w:rPrChange>
        </w:rPr>
        <w:t>However</w:t>
      </w:r>
      <w:r w:rsidR="00C24A2B" w:rsidRPr="00071371">
        <w:rPr>
          <w:rFonts w:ascii="Times New Roman" w:hAnsi="Times New Roman" w:cs="Times New Roman"/>
          <w:sz w:val="24"/>
          <w:szCs w:val="24"/>
          <w:lang w:val="en-US"/>
          <w:rPrChange w:id="914" w:author="Daniel Klaassen" w:date="2022-03-16T08:1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, </w:t>
      </w:r>
      <w:r w:rsidR="00C24A2B" w:rsidRPr="00071371">
        <w:rPr>
          <w:rFonts w:ascii="Times New Roman" w:hAnsi="Times New Roman" w:cs="Times New Roman"/>
          <w:sz w:val="24"/>
          <w:szCs w:val="24"/>
          <w:lang w:val="en-US"/>
          <w:rPrChange w:id="91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s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91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ince </w:t>
      </w:r>
      <w:ins w:id="917" w:author="Daniel Klaassen" w:date="2022-03-15T10:26:00Z">
        <w:r w:rsidR="007A44B9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the </w:t>
        </w:r>
      </w:ins>
      <w:ins w:id="918" w:author="Daniel Klaassen" w:date="2022-03-15T10:25:00Z">
        <w:r w:rsidR="007A44B9" w:rsidRPr="00071371">
          <w:rPr>
            <w:rFonts w:ascii="Times New Roman" w:hAnsi="Times New Roman" w:cs="Times New Roman"/>
            <w:sz w:val="24"/>
            <w:szCs w:val="24"/>
            <w:lang w:val="en-US"/>
          </w:rPr>
          <w:t>current study focuse</w:t>
        </w:r>
      </w:ins>
      <w:ins w:id="919" w:author="Daniel Klaassen" w:date="2022-03-15T10:26:00Z">
        <w:r w:rsidR="007A44B9" w:rsidRPr="00071371">
          <w:rPr>
            <w:rFonts w:ascii="Times New Roman" w:hAnsi="Times New Roman" w:cs="Times New Roman"/>
            <w:sz w:val="24"/>
            <w:szCs w:val="24"/>
            <w:lang w:val="en-US"/>
          </w:rPr>
          <w:t>s</w:t>
        </w:r>
      </w:ins>
      <w:ins w:id="920" w:author="Daniel Klaassen" w:date="2022-03-15T10:25:00Z">
        <w:r w:rsidR="007A44B9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on </w:t>
        </w:r>
      </w:ins>
      <w:ins w:id="921" w:author="Daniel Klaassen" w:date="2022-03-15T10:26:00Z">
        <w:r w:rsidR="007A44B9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the </w:t>
        </w:r>
      </w:ins>
      <w:ins w:id="922" w:author="Daniel Klaassen" w:date="2022-03-15T10:27:00Z">
        <w:r w:rsidR="007A44B9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conceptual </w:t>
        </w:r>
      </w:ins>
      <w:ins w:id="923" w:author="Daniel Klaassen" w:date="2022-03-15T10:26:00Z">
        <w:r w:rsidR="007A44B9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development of </w:t>
        </w:r>
      </w:ins>
      <w:ins w:id="924" w:author="Daniel Klaassen" w:date="2022-03-15T10:27:00Z">
        <w:r w:rsidR="007A44B9" w:rsidRPr="00071371">
          <w:rPr>
            <w:rFonts w:ascii="Times New Roman" w:hAnsi="Times New Roman" w:cs="Times New Roman"/>
            <w:sz w:val="24"/>
            <w:szCs w:val="24"/>
            <w:lang w:val="en-US"/>
          </w:rPr>
          <w:t>dying and r</w:t>
        </w:r>
      </w:ins>
      <w:ins w:id="925" w:author="Daniel Klaassen" w:date="2022-03-15T13:28:00Z">
        <w:r w:rsidR="00634DA5" w:rsidRPr="00071371">
          <w:rPr>
            <w:rFonts w:ascii="Times New Roman" w:hAnsi="Times New Roman" w:cs="Times New Roman"/>
            <w:sz w:val="24"/>
            <w:szCs w:val="24"/>
            <w:lang w:val="en-US"/>
          </w:rPr>
          <w:t>ising</w:t>
        </w:r>
      </w:ins>
      <w:ins w:id="926" w:author="Daniel Klaassen" w:date="2022-03-15T10:27:00Z">
        <w:r w:rsidR="007A44B9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gods</w:t>
        </w:r>
      </w:ins>
      <w:del w:id="927" w:author="Daniel Klaassen" w:date="2022-03-15T10:26:00Z">
        <w:r w:rsidRPr="00071371" w:rsidDel="007A44B9">
          <w:rPr>
            <w:rFonts w:ascii="Times New Roman" w:hAnsi="Times New Roman" w:cs="Times New Roman"/>
            <w:sz w:val="24"/>
            <w:szCs w:val="24"/>
            <w:lang w:val="en-US"/>
            <w:rPrChange w:id="92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the aim of th</w:delText>
        </w:r>
        <w:r w:rsidR="00134F7E" w:rsidRPr="00071371" w:rsidDel="007A44B9">
          <w:rPr>
            <w:rFonts w:ascii="Times New Roman" w:hAnsi="Times New Roman" w:cs="Times New Roman"/>
            <w:sz w:val="24"/>
            <w:szCs w:val="24"/>
            <w:lang w:val="en-US"/>
            <w:rPrChange w:id="92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e current</w:delText>
        </w:r>
        <w:r w:rsidRPr="00071371" w:rsidDel="007A44B9">
          <w:rPr>
            <w:rFonts w:ascii="Times New Roman" w:hAnsi="Times New Roman" w:cs="Times New Roman"/>
            <w:sz w:val="24"/>
            <w:szCs w:val="24"/>
            <w:lang w:val="en-US"/>
            <w:rPrChange w:id="93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study is to examine how</w:delText>
        </w:r>
        <w:r w:rsidR="00C2410F" w:rsidRPr="00071371" w:rsidDel="007A44B9">
          <w:rPr>
            <w:rFonts w:ascii="Times New Roman" w:hAnsi="Times New Roman" w:cs="Times New Roman"/>
            <w:sz w:val="24"/>
            <w:szCs w:val="24"/>
            <w:lang w:val="en-US"/>
            <w:rPrChange w:id="93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had</w:delText>
        </w:r>
        <w:r w:rsidRPr="00071371" w:rsidDel="007A44B9">
          <w:rPr>
            <w:rFonts w:ascii="Times New Roman" w:hAnsi="Times New Roman" w:cs="Times New Roman"/>
            <w:sz w:val="24"/>
            <w:szCs w:val="24"/>
            <w:lang w:val="en-US"/>
            <w:rPrChange w:id="93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the concept of </w:delText>
        </w:r>
      </w:del>
      <w:del w:id="933" w:author="Daniel Klaassen" w:date="2022-03-15T10:27:00Z">
        <w:r w:rsidRPr="00071371" w:rsidDel="007A44B9">
          <w:rPr>
            <w:rFonts w:ascii="Times New Roman" w:hAnsi="Times New Roman" w:cs="Times New Roman"/>
            <w:sz w:val="24"/>
            <w:szCs w:val="24"/>
            <w:lang w:val="en-US"/>
            <w:rPrChange w:id="93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gods who died and then </w:delText>
        </w:r>
      </w:del>
      <w:del w:id="935" w:author="Daniel Klaassen" w:date="2022-03-15T10:28:00Z">
        <w:r w:rsidRPr="00071371" w:rsidDel="007A44B9">
          <w:rPr>
            <w:rFonts w:ascii="Times New Roman" w:hAnsi="Times New Roman" w:cs="Times New Roman"/>
            <w:sz w:val="24"/>
            <w:szCs w:val="24"/>
            <w:lang w:val="en-US"/>
            <w:rPrChange w:id="93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return</w:delText>
        </w:r>
      </w:del>
      <w:del w:id="937" w:author="Daniel Klaassen" w:date="2022-03-15T10:27:00Z">
        <w:r w:rsidRPr="00071371" w:rsidDel="007A44B9">
          <w:rPr>
            <w:rFonts w:ascii="Times New Roman" w:hAnsi="Times New Roman" w:cs="Times New Roman"/>
            <w:sz w:val="24"/>
            <w:szCs w:val="24"/>
            <w:lang w:val="en-US"/>
            <w:rPrChange w:id="93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ed</w:delText>
        </w:r>
      </w:del>
      <w:del w:id="939" w:author="Daniel Klaassen" w:date="2022-03-15T10:28:00Z">
        <w:r w:rsidRPr="00071371" w:rsidDel="007A44B9">
          <w:rPr>
            <w:rFonts w:ascii="Times New Roman" w:hAnsi="Times New Roman" w:cs="Times New Roman"/>
            <w:sz w:val="24"/>
            <w:szCs w:val="24"/>
            <w:lang w:val="en-US"/>
            <w:rPrChange w:id="94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to life</w:delText>
        </w:r>
      </w:del>
      <w:del w:id="941" w:author="Daniel Klaassen" w:date="2022-03-16T06:52:00Z">
        <w:r w:rsidRPr="00071371" w:rsidDel="003E55E4">
          <w:rPr>
            <w:rFonts w:ascii="Times New Roman" w:hAnsi="Times New Roman" w:cs="Times New Roman"/>
            <w:sz w:val="24"/>
            <w:szCs w:val="24"/>
            <w:lang w:val="en-US"/>
            <w:rPrChange w:id="94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,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94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in </w:t>
      </w:r>
      <w:ins w:id="944" w:author="Daniel Klaassen" w:date="2022-03-16T06:52:00Z">
        <w:r w:rsidR="003E55E4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a </w:t>
        </w:r>
      </w:ins>
      <w:ins w:id="945" w:author="Daniel Klaassen" w:date="2022-03-16T06:53:00Z">
        <w:r w:rsidR="003E55E4" w:rsidRPr="00071371">
          <w:rPr>
            <w:rFonts w:ascii="Times New Roman" w:hAnsi="Times New Roman" w:cs="Times New Roman"/>
            <w:sz w:val="24"/>
            <w:szCs w:val="24"/>
            <w:lang w:val="en-US"/>
          </w:rPr>
          <w:t>truly</w:t>
        </w:r>
      </w:ins>
      <w:ins w:id="946" w:author="Daniel Klaassen" w:date="2022-03-16T06:52:00Z">
        <w:r w:rsidR="003E55E4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947" w:author="Daniel Klaassen" w:date="2022-03-16T06:52:00Z">
        <w:r w:rsidRPr="00071371" w:rsidDel="003E55E4">
          <w:rPr>
            <w:rFonts w:ascii="Times New Roman" w:hAnsi="Times New Roman" w:cs="Times New Roman"/>
            <w:sz w:val="24"/>
            <w:szCs w:val="24"/>
            <w:lang w:val="en-US"/>
            <w:rPrChange w:id="94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the most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94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literal sense</w:t>
      </w:r>
      <w:del w:id="950" w:author="Daniel Klaassen" w:date="2022-03-15T10:26:00Z">
        <w:r w:rsidRPr="00071371" w:rsidDel="007A44B9">
          <w:rPr>
            <w:rFonts w:ascii="Times New Roman" w:hAnsi="Times New Roman" w:cs="Times New Roman"/>
            <w:sz w:val="24"/>
            <w:szCs w:val="24"/>
            <w:lang w:val="en-US"/>
            <w:rPrChange w:id="95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of </w:delText>
        </w:r>
        <w:r w:rsidR="00C24A2B" w:rsidRPr="00071371" w:rsidDel="007A44B9">
          <w:rPr>
            <w:rFonts w:ascii="Times New Roman" w:hAnsi="Times New Roman" w:cs="Times New Roman"/>
            <w:sz w:val="24"/>
            <w:szCs w:val="24"/>
            <w:lang w:val="en-US"/>
            <w:rPrChange w:id="95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this concept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95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,</w:t>
      </w:r>
      <w:r w:rsidR="00C2410F" w:rsidRPr="00071371">
        <w:rPr>
          <w:rFonts w:ascii="Times New Roman" w:hAnsi="Times New Roman" w:cs="Times New Roman"/>
          <w:sz w:val="24"/>
          <w:szCs w:val="24"/>
          <w:lang w:val="en-US"/>
          <w:rPrChange w:id="95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del w:id="955" w:author="Daniel Klaassen" w:date="2022-03-15T10:28:00Z">
        <w:r w:rsidR="00C2410F" w:rsidRPr="00071371" w:rsidDel="007A44B9">
          <w:rPr>
            <w:rFonts w:ascii="Times New Roman" w:hAnsi="Times New Roman" w:cs="Times New Roman"/>
            <w:sz w:val="24"/>
            <w:szCs w:val="24"/>
            <w:lang w:val="en-US"/>
            <w:rPrChange w:id="95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been</w:delText>
        </w:r>
        <w:r w:rsidRPr="00071371" w:rsidDel="007A44B9">
          <w:rPr>
            <w:rFonts w:ascii="Times New Roman" w:hAnsi="Times New Roman" w:cs="Times New Roman"/>
            <w:sz w:val="24"/>
            <w:szCs w:val="24"/>
            <w:lang w:val="en-US"/>
            <w:rPrChange w:id="95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developed,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95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there is no reason to rely on </w:t>
      </w:r>
      <w:ins w:id="959" w:author="Daniel Klaassen" w:date="2022-03-15T10:28:00Z">
        <w:r w:rsidR="007A44B9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Frazer’s </w:t>
        </w:r>
      </w:ins>
      <w:del w:id="960" w:author="Daniel Klaassen" w:date="2022-03-15T10:28:00Z">
        <w:r w:rsidRPr="00071371" w:rsidDel="007A44B9">
          <w:rPr>
            <w:rFonts w:ascii="Times New Roman" w:hAnsi="Times New Roman" w:cs="Times New Roman"/>
            <w:sz w:val="24"/>
            <w:szCs w:val="24"/>
            <w:lang w:val="en-US"/>
            <w:rPrChange w:id="96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the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96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historical </w:t>
      </w:r>
      <w:del w:id="963" w:author="Daniel Klaassen" w:date="2022-03-15T13:29:00Z">
        <w:r w:rsidRPr="00071371" w:rsidDel="00634DA5">
          <w:rPr>
            <w:rFonts w:ascii="Times New Roman" w:hAnsi="Times New Roman" w:cs="Times New Roman"/>
            <w:sz w:val="24"/>
            <w:szCs w:val="24"/>
            <w:lang w:val="en-US"/>
            <w:rPrChange w:id="96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definition</w:delText>
        </w:r>
      </w:del>
      <w:ins w:id="965" w:author="Daniel Klaassen" w:date="2022-03-15T13:29:00Z">
        <w:r w:rsidR="00634DA5" w:rsidRPr="00071371">
          <w:rPr>
            <w:rFonts w:ascii="Times New Roman" w:hAnsi="Times New Roman" w:cs="Times New Roman"/>
            <w:sz w:val="24"/>
            <w:szCs w:val="24"/>
            <w:lang w:val="en-US"/>
          </w:rPr>
          <w:t>concept</w:t>
        </w:r>
      </w:ins>
      <w:del w:id="966" w:author="Daniel Klaassen" w:date="2022-03-15T10:28:00Z">
        <w:r w:rsidRPr="00071371" w:rsidDel="007A44B9">
          <w:rPr>
            <w:rFonts w:ascii="Times New Roman" w:hAnsi="Times New Roman" w:cs="Times New Roman"/>
            <w:sz w:val="24"/>
            <w:szCs w:val="24"/>
            <w:lang w:val="en-US"/>
            <w:rPrChange w:id="96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of Frazer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96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, which was based almost exclusively on Hellenistic and Roman literature. Rather, this study simply asks: which </w:t>
      </w:r>
      <w:del w:id="969" w:author="Daniel Klaassen" w:date="2022-03-15T10:28:00Z">
        <w:r w:rsidRPr="00071371" w:rsidDel="007A44B9">
          <w:rPr>
            <w:rFonts w:ascii="Times New Roman" w:hAnsi="Times New Roman" w:cs="Times New Roman"/>
            <w:sz w:val="24"/>
            <w:szCs w:val="24"/>
            <w:lang w:val="en-US"/>
            <w:rPrChange w:id="97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of the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97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ancient Near Eastern cultures describe</w:t>
      </w:r>
      <w:del w:id="972" w:author="Daniel Klaassen" w:date="2022-03-16T09:09:00Z">
        <w:r w:rsidRPr="00071371" w:rsidDel="003501A2">
          <w:rPr>
            <w:rFonts w:ascii="Times New Roman" w:hAnsi="Times New Roman" w:cs="Times New Roman"/>
            <w:sz w:val="24"/>
            <w:szCs w:val="24"/>
            <w:lang w:val="en-US"/>
            <w:rPrChange w:id="97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d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97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del w:id="975" w:author="Daniel Klaassen" w:date="2022-03-15T10:31:00Z">
        <w:r w:rsidRPr="00071371" w:rsidDel="007A44B9">
          <w:rPr>
            <w:rFonts w:ascii="Times New Roman" w:hAnsi="Times New Roman" w:cs="Times New Roman"/>
            <w:sz w:val="24"/>
            <w:szCs w:val="24"/>
            <w:lang w:val="en-US"/>
            <w:rPrChange w:id="97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its </w:delText>
        </w:r>
      </w:del>
      <w:ins w:id="977" w:author="Daniel Klaassen" w:date="2022-03-15T10:31:00Z">
        <w:r w:rsidR="007A44B9" w:rsidRPr="00071371">
          <w:rPr>
            <w:rFonts w:ascii="Times New Roman" w:hAnsi="Times New Roman" w:cs="Times New Roman"/>
            <w:sz w:val="24"/>
            <w:szCs w:val="24"/>
            <w:lang w:val="en-US"/>
          </w:rPr>
          <w:t>their</w:t>
        </w:r>
        <w:r w:rsidR="007A44B9" w:rsidRPr="00071371">
          <w:rPr>
            <w:rFonts w:ascii="Times New Roman" w:hAnsi="Times New Roman" w:cs="Times New Roman"/>
            <w:sz w:val="24"/>
            <w:szCs w:val="24"/>
            <w:lang w:val="en-US"/>
            <w:rPrChange w:id="97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97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god(s) </w:t>
      </w:r>
      <w:ins w:id="980" w:author="Daniel Klaassen" w:date="2022-03-15T10:31:00Z">
        <w:r w:rsidR="007A44B9" w:rsidRPr="00071371">
          <w:rPr>
            <w:rFonts w:ascii="Times New Roman" w:hAnsi="Times New Roman" w:cs="Times New Roman"/>
            <w:sz w:val="24"/>
            <w:szCs w:val="24"/>
            <w:lang w:val="en-US"/>
          </w:rPr>
          <w:t>as having</w:t>
        </w:r>
      </w:ins>
      <w:ins w:id="981" w:author="Daniel Klaassen" w:date="2022-03-15T10:29:00Z">
        <w:r w:rsidR="007A44B9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died and </w:t>
        </w:r>
      </w:ins>
      <w:ins w:id="982" w:author="Daniel Klaassen" w:date="2022-03-16T06:53:00Z">
        <w:r w:rsidR="003E55E4" w:rsidRPr="00071371">
          <w:rPr>
            <w:rFonts w:ascii="Times New Roman" w:hAnsi="Times New Roman" w:cs="Times New Roman"/>
            <w:sz w:val="24"/>
            <w:szCs w:val="24"/>
            <w:lang w:val="en-US"/>
          </w:rPr>
          <w:t>returned to life</w:t>
        </w:r>
      </w:ins>
      <w:ins w:id="983" w:author="Daniel Klaassen" w:date="2022-03-15T13:30:00Z">
        <w:r w:rsidR="00634DA5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again</w:t>
        </w:r>
      </w:ins>
      <w:del w:id="984" w:author="Daniel Klaassen" w:date="2022-03-15T10:29:00Z">
        <w:r w:rsidRPr="00071371" w:rsidDel="007A44B9">
          <w:rPr>
            <w:rFonts w:ascii="Times New Roman" w:hAnsi="Times New Roman" w:cs="Times New Roman"/>
            <w:sz w:val="24"/>
            <w:szCs w:val="24"/>
            <w:lang w:val="en-US"/>
            <w:rPrChange w:id="98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as died and then </w:delText>
        </w:r>
      </w:del>
      <w:del w:id="986" w:author="Daniel Klaassen" w:date="2022-03-15T10:31:00Z">
        <w:r w:rsidRPr="00071371" w:rsidDel="007A44B9">
          <w:rPr>
            <w:rFonts w:ascii="Times New Roman" w:hAnsi="Times New Roman" w:cs="Times New Roman"/>
            <w:sz w:val="24"/>
            <w:szCs w:val="24"/>
            <w:lang w:val="en-US"/>
            <w:rPrChange w:id="98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r</w:delText>
        </w:r>
      </w:del>
      <w:del w:id="988" w:author="Daniel Klaassen" w:date="2022-03-15T13:30:00Z">
        <w:r w:rsidRPr="00071371" w:rsidDel="00634DA5">
          <w:rPr>
            <w:rFonts w:ascii="Times New Roman" w:hAnsi="Times New Roman" w:cs="Times New Roman"/>
            <w:sz w:val="24"/>
            <w:szCs w:val="24"/>
            <w:lang w:val="en-US"/>
            <w:rPrChange w:id="98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eturned to life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99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? Cultures whose extant texts </w:t>
      </w:r>
      <w:del w:id="991" w:author="Daniel Klaassen" w:date="2022-03-16T09:09:00Z">
        <w:r w:rsidRPr="00071371" w:rsidDel="003501A2">
          <w:rPr>
            <w:rFonts w:ascii="Times New Roman" w:hAnsi="Times New Roman" w:cs="Times New Roman"/>
            <w:sz w:val="24"/>
            <w:szCs w:val="24"/>
            <w:lang w:val="en-US"/>
            <w:rPrChange w:id="99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describe</w:delText>
        </w:r>
      </w:del>
      <w:ins w:id="993" w:author="Daniel Klaassen" w:date="2022-03-16T09:09:00Z">
        <w:r w:rsidR="003501A2">
          <w:rPr>
            <w:rFonts w:ascii="Times New Roman" w:hAnsi="Times New Roman" w:cs="Times New Roman"/>
            <w:sz w:val="24"/>
            <w:szCs w:val="24"/>
            <w:lang w:val="en-US"/>
          </w:rPr>
          <w:t>portray</w:t>
        </w:r>
        <w:r w:rsidR="003501A2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ins w:id="994" w:author="Daniel Klaassen" w:date="2022-03-15T10:29:00Z">
        <w:r w:rsidR="007A44B9" w:rsidRPr="00071371">
          <w:rPr>
            <w:rFonts w:ascii="Times New Roman" w:hAnsi="Times New Roman" w:cs="Times New Roman"/>
            <w:sz w:val="24"/>
            <w:szCs w:val="24"/>
            <w:lang w:val="en-US"/>
          </w:rPr>
          <w:t>their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99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gods </w:t>
      </w:r>
      <w:del w:id="996" w:author="Daniel Klaassen" w:date="2022-03-15T10:29:00Z">
        <w:r w:rsidRPr="00071371" w:rsidDel="007A44B9">
          <w:rPr>
            <w:rFonts w:ascii="Times New Roman" w:hAnsi="Times New Roman" w:cs="Times New Roman"/>
            <w:sz w:val="24"/>
            <w:szCs w:val="24"/>
            <w:lang w:val="en-US"/>
            <w:rPrChange w:id="99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that said to have died but not to return to life</w:delText>
        </w:r>
      </w:del>
      <w:ins w:id="998" w:author="Daniel Klaassen" w:date="2022-03-15T10:33:00Z">
        <w:r w:rsidR="007A44B9" w:rsidRPr="00071371">
          <w:rPr>
            <w:rFonts w:ascii="Times New Roman" w:hAnsi="Times New Roman" w:cs="Times New Roman"/>
            <w:sz w:val="24"/>
            <w:szCs w:val="24"/>
            <w:lang w:val="en-US"/>
          </w:rPr>
          <w:t>as having</w:t>
        </w:r>
      </w:ins>
      <w:ins w:id="999" w:author="Daniel Klaassen" w:date="2022-03-16T06:54:00Z">
        <w:r w:rsidR="003E55E4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ins w:id="1000" w:author="Daniel Klaassen" w:date="2022-03-15T10:33:00Z">
        <w:r w:rsidR="007A44B9" w:rsidRPr="00071371">
          <w:rPr>
            <w:rFonts w:ascii="Times New Roman" w:hAnsi="Times New Roman" w:cs="Times New Roman"/>
            <w:sz w:val="24"/>
            <w:szCs w:val="24"/>
            <w:lang w:val="en-US"/>
          </w:rPr>
          <w:t>died but not returned to life or</w:t>
        </w:r>
      </w:ins>
      <w:ins w:id="1001" w:author="Daniel Klaassen" w:date="2022-03-15T13:31:00Z">
        <w:r w:rsidR="00634DA5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resurrected</w:t>
        </w:r>
      </w:ins>
      <w:ins w:id="1002" w:author="Daniel Klaassen" w:date="2022-03-16T06:55:00Z">
        <w:r w:rsidR="003E55E4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or </w:t>
        </w:r>
      </w:ins>
      <w:ins w:id="1003" w:author="Daniel Klaassen" w:date="2022-03-16T06:56:00Z">
        <w:r w:rsidR="003E55E4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merely </w:t>
        </w:r>
      </w:ins>
      <w:ins w:id="1004" w:author="Daniel Klaassen" w:date="2022-03-16T08:34:00Z">
        <w:r w:rsidR="00A4196C">
          <w:rPr>
            <w:rFonts w:ascii="Times New Roman" w:hAnsi="Times New Roman" w:cs="Times New Roman"/>
            <w:sz w:val="24"/>
            <w:szCs w:val="24"/>
            <w:lang w:val="en-US"/>
          </w:rPr>
          <w:t xml:space="preserve">refer to the concept </w:t>
        </w:r>
      </w:ins>
      <w:ins w:id="1005" w:author="Daniel Klaassen" w:date="2022-03-15T13:31:00Z">
        <w:r w:rsidR="00634DA5" w:rsidRPr="00071371">
          <w:rPr>
            <w:rFonts w:ascii="Times New Roman" w:hAnsi="Times New Roman" w:cs="Times New Roman"/>
            <w:sz w:val="24"/>
            <w:szCs w:val="24"/>
            <w:lang w:val="en-US"/>
          </w:rPr>
          <w:t>i</w:t>
        </w:r>
      </w:ins>
      <w:ins w:id="1006" w:author="Daniel Klaassen" w:date="2022-03-15T10:33:00Z">
        <w:r w:rsidR="007A44B9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n the sense of </w:t>
        </w:r>
      </w:ins>
      <w:del w:id="1007" w:author="Daniel Klaassen" w:date="2022-03-15T10:29:00Z">
        <w:r w:rsidRPr="00071371" w:rsidDel="007A44B9">
          <w:rPr>
            <w:rFonts w:ascii="Times New Roman" w:hAnsi="Times New Roman" w:cs="Times New Roman"/>
            <w:sz w:val="24"/>
            <w:szCs w:val="24"/>
            <w:lang w:val="en-US"/>
            <w:rPrChange w:id="100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, or </w:delText>
        </w:r>
        <w:r w:rsidR="00C340AA" w:rsidRPr="00071371" w:rsidDel="007A44B9">
          <w:rPr>
            <w:rFonts w:ascii="Times New Roman" w:hAnsi="Times New Roman" w:cs="Times New Roman"/>
            <w:sz w:val="24"/>
            <w:szCs w:val="24"/>
            <w:lang w:val="en-US"/>
            <w:rPrChange w:id="100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that </w:delText>
        </w:r>
        <w:r w:rsidRPr="00071371" w:rsidDel="007A44B9">
          <w:rPr>
            <w:rFonts w:ascii="Times New Roman" w:hAnsi="Times New Roman" w:cs="Times New Roman"/>
            <w:sz w:val="24"/>
            <w:szCs w:val="24"/>
            <w:lang w:val="en-US"/>
            <w:rPrChange w:id="101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describe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01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seasonal </w:t>
      </w:r>
      <w:ins w:id="1012" w:author="Daniel Klaassen" w:date="2022-03-15T10:30:00Z">
        <w:r w:rsidR="007A44B9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and agricultural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101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cycle</w:t>
      </w:r>
      <w:ins w:id="1014" w:author="Daniel Klaassen" w:date="2022-03-15T10:30:00Z">
        <w:r w:rsidR="007A44B9" w:rsidRPr="00071371">
          <w:rPr>
            <w:rFonts w:ascii="Times New Roman" w:hAnsi="Times New Roman" w:cs="Times New Roman"/>
            <w:sz w:val="24"/>
            <w:szCs w:val="24"/>
            <w:lang w:val="en-US"/>
          </w:rPr>
          <w:t>s</w:t>
        </w:r>
      </w:ins>
      <w:ins w:id="1015" w:author="Daniel Klaassen" w:date="2022-03-16T06:57:00Z">
        <w:r w:rsidR="003E55E4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w</w:t>
        </w:r>
      </w:ins>
      <w:ins w:id="1016" w:author="Daniel Klaassen" w:date="2022-03-15T13:31:00Z">
        <w:r w:rsidR="00634DA5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ithout </w:t>
        </w:r>
      </w:ins>
      <w:ins w:id="1017" w:author="Daniel Klaassen" w:date="2022-03-16T06:59:00Z">
        <w:r w:rsidR="003E55E4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involving the </w:t>
        </w:r>
      </w:ins>
      <w:ins w:id="1018" w:author="Daniel Klaassen" w:date="2022-03-16T07:00:00Z">
        <w:r w:rsidR="003E55E4" w:rsidRPr="00071371">
          <w:rPr>
            <w:rFonts w:ascii="Times New Roman" w:hAnsi="Times New Roman" w:cs="Times New Roman"/>
            <w:sz w:val="24"/>
            <w:szCs w:val="24"/>
            <w:lang w:val="en-US"/>
          </w:rPr>
          <w:t>notion of an</w:t>
        </w:r>
      </w:ins>
      <w:del w:id="1019" w:author="Daniel Klaassen" w:date="2022-03-15T13:31:00Z">
        <w:r w:rsidRPr="00071371" w:rsidDel="00634DA5">
          <w:rPr>
            <w:rFonts w:ascii="Times New Roman" w:hAnsi="Times New Roman" w:cs="Times New Roman"/>
            <w:sz w:val="24"/>
            <w:szCs w:val="24"/>
            <w:lang w:val="en-US"/>
            <w:rPrChange w:id="102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  <w:del w:id="1021" w:author="Daniel Klaassen" w:date="2022-03-15T10:30:00Z">
        <w:r w:rsidRPr="00071371" w:rsidDel="007A44B9">
          <w:rPr>
            <w:rFonts w:ascii="Times New Roman" w:hAnsi="Times New Roman" w:cs="Times New Roman"/>
            <w:sz w:val="24"/>
            <w:szCs w:val="24"/>
            <w:lang w:val="en-US"/>
            <w:rPrChange w:id="102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and agricultural works </w:delText>
        </w:r>
      </w:del>
      <w:del w:id="1023" w:author="Daniel Klaassen" w:date="2022-03-15T13:31:00Z">
        <w:r w:rsidRPr="00071371" w:rsidDel="00634DA5">
          <w:rPr>
            <w:rFonts w:ascii="Times New Roman" w:hAnsi="Times New Roman" w:cs="Times New Roman"/>
            <w:sz w:val="24"/>
            <w:szCs w:val="24"/>
            <w:lang w:val="en-US"/>
            <w:rPrChange w:id="102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with no </w:delText>
        </w:r>
      </w:del>
      <w:del w:id="1025" w:author="Daniel Klaassen" w:date="2022-03-15T10:35:00Z">
        <w:r w:rsidRPr="00071371" w:rsidDel="007A44B9">
          <w:rPr>
            <w:rFonts w:ascii="Times New Roman" w:hAnsi="Times New Roman" w:cs="Times New Roman"/>
            <w:sz w:val="24"/>
            <w:szCs w:val="24"/>
            <w:lang w:val="en-US"/>
            <w:rPrChange w:id="102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affinity </w:delText>
        </w:r>
      </w:del>
      <w:del w:id="1027" w:author="Daniel Klaassen" w:date="2022-03-15T13:32:00Z">
        <w:r w:rsidRPr="00071371" w:rsidDel="00634DA5">
          <w:rPr>
            <w:rFonts w:ascii="Times New Roman" w:hAnsi="Times New Roman" w:cs="Times New Roman"/>
            <w:sz w:val="24"/>
            <w:szCs w:val="24"/>
            <w:lang w:val="en-US"/>
            <w:rPrChange w:id="102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to </w:delText>
        </w:r>
      </w:del>
      <w:del w:id="1029" w:author="Daniel Klaassen" w:date="2022-03-16T07:00:00Z">
        <w:r w:rsidRPr="00071371" w:rsidDel="003E55E4">
          <w:rPr>
            <w:rFonts w:ascii="Times New Roman" w:hAnsi="Times New Roman" w:cs="Times New Roman"/>
            <w:sz w:val="24"/>
            <w:szCs w:val="24"/>
            <w:lang w:val="en-US"/>
            <w:rPrChange w:id="103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the</w:delText>
        </w:r>
      </w:del>
      <w:ins w:id="1031" w:author="Daniel Klaassen" w:date="2022-03-15T13:32:00Z">
        <w:r w:rsidR="00634DA5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actual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103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death and </w:t>
      </w:r>
      <w:ins w:id="1033" w:author="Daniel Klaassen" w:date="2022-03-15T10:35:00Z">
        <w:r w:rsidR="007A44B9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resurrection </w:t>
        </w:r>
      </w:ins>
      <w:del w:id="1034" w:author="Daniel Klaassen" w:date="2022-03-15T10:35:00Z">
        <w:r w:rsidRPr="00071371" w:rsidDel="007A44B9">
          <w:rPr>
            <w:rFonts w:ascii="Times New Roman" w:hAnsi="Times New Roman" w:cs="Times New Roman"/>
            <w:sz w:val="24"/>
            <w:szCs w:val="24"/>
            <w:lang w:val="en-US"/>
            <w:rPrChange w:id="103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rising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03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of a divine</w:t>
      </w:r>
      <w:ins w:id="1037" w:author="Daniel Klaassen" w:date="2022-03-15T10:30:00Z">
        <w:r w:rsidR="007A44B9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being</w:t>
        </w:r>
      </w:ins>
      <w:del w:id="1038" w:author="Daniel Klaassen" w:date="2022-03-15T10:30:00Z">
        <w:r w:rsidRPr="00071371" w:rsidDel="007A44B9">
          <w:rPr>
            <w:rFonts w:ascii="Times New Roman" w:hAnsi="Times New Roman" w:cs="Times New Roman"/>
            <w:sz w:val="24"/>
            <w:szCs w:val="24"/>
            <w:lang w:val="en-US"/>
            <w:rPrChange w:id="103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,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04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cannot be </w:t>
      </w:r>
      <w:ins w:id="1041" w:author="Daniel Klaassen" w:date="2022-03-15T10:36:00Z">
        <w:r w:rsidR="007A44B9" w:rsidRPr="00071371">
          <w:rPr>
            <w:rFonts w:ascii="Times New Roman" w:hAnsi="Times New Roman" w:cs="Times New Roman"/>
            <w:sz w:val="24"/>
            <w:szCs w:val="24"/>
            <w:lang w:val="en-US"/>
          </w:rPr>
          <w:t>included in this category</w:t>
        </w:r>
      </w:ins>
      <w:del w:id="1042" w:author="Daniel Klaassen" w:date="2022-03-15T10:30:00Z">
        <w:r w:rsidRPr="00071371" w:rsidDel="007A44B9">
          <w:rPr>
            <w:rFonts w:ascii="Times New Roman" w:hAnsi="Times New Roman" w:cs="Times New Roman"/>
            <w:sz w:val="24"/>
            <w:szCs w:val="24"/>
            <w:lang w:val="en-US"/>
            <w:rPrChange w:id="104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considered as</w:delText>
        </w:r>
      </w:del>
      <w:del w:id="1044" w:author="Daniel Klaassen" w:date="2022-03-15T10:36:00Z">
        <w:r w:rsidRPr="00071371" w:rsidDel="007A44B9">
          <w:rPr>
            <w:rFonts w:ascii="Times New Roman" w:hAnsi="Times New Roman" w:cs="Times New Roman"/>
            <w:sz w:val="24"/>
            <w:szCs w:val="24"/>
            <w:lang w:val="en-US"/>
            <w:rPrChange w:id="104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cultures </w:delText>
        </w:r>
      </w:del>
      <w:del w:id="1046" w:author="Daniel Klaassen" w:date="2022-03-15T10:30:00Z">
        <w:r w:rsidRPr="00071371" w:rsidDel="007A44B9">
          <w:rPr>
            <w:rFonts w:ascii="Times New Roman" w:hAnsi="Times New Roman" w:cs="Times New Roman"/>
            <w:sz w:val="24"/>
            <w:szCs w:val="24"/>
            <w:lang w:val="en-US"/>
            <w:rPrChange w:id="104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who view their gods as </w:delText>
        </w:r>
      </w:del>
      <w:del w:id="1048" w:author="Daniel Klaassen" w:date="2022-03-15T10:36:00Z">
        <w:r w:rsidRPr="00071371" w:rsidDel="007A44B9">
          <w:rPr>
            <w:rFonts w:ascii="Times New Roman" w:hAnsi="Times New Roman" w:cs="Times New Roman"/>
            <w:sz w:val="24"/>
            <w:szCs w:val="24"/>
            <w:lang w:val="en-US"/>
            <w:rPrChange w:id="104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dying and rising </w:delText>
        </w:r>
      </w:del>
      <w:del w:id="1050" w:author="Daniel Klaassen" w:date="2022-03-15T10:30:00Z">
        <w:r w:rsidRPr="00071371" w:rsidDel="007A44B9">
          <w:rPr>
            <w:rFonts w:ascii="Times New Roman" w:hAnsi="Times New Roman" w:cs="Times New Roman"/>
            <w:sz w:val="24"/>
            <w:szCs w:val="24"/>
            <w:lang w:val="en-US"/>
            <w:rPrChange w:id="105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ones,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05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ins w:id="1053" w:author="Daniel Klaassen" w:date="2022-03-16T07:00:00Z">
        <w:r w:rsidR="003E55E4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at all,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105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although </w:t>
      </w:r>
      <w:del w:id="1055" w:author="Daniel Klaassen" w:date="2022-03-15T10:36:00Z">
        <w:r w:rsidRPr="00071371" w:rsidDel="007A44B9">
          <w:rPr>
            <w:rFonts w:ascii="Times New Roman" w:hAnsi="Times New Roman" w:cs="Times New Roman"/>
            <w:sz w:val="24"/>
            <w:szCs w:val="24"/>
            <w:lang w:val="en-US"/>
            <w:rPrChange w:id="105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they </w:delText>
        </w:r>
      </w:del>
      <w:ins w:id="1057" w:author="Daniel Klaassen" w:date="2022-03-15T10:36:00Z">
        <w:r w:rsidR="007A44B9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perhaps </w:t>
        </w:r>
      </w:ins>
      <w:ins w:id="1058" w:author="Daniel Klaassen" w:date="2022-03-15T13:32:00Z">
        <w:r w:rsidR="00634DA5" w:rsidRPr="00071371">
          <w:rPr>
            <w:rFonts w:ascii="Times New Roman" w:hAnsi="Times New Roman" w:cs="Times New Roman"/>
            <w:sz w:val="24"/>
            <w:szCs w:val="24"/>
            <w:lang w:val="en-US"/>
          </w:rPr>
          <w:t>such cultures were</w:t>
        </w:r>
      </w:ins>
      <w:ins w:id="1059" w:author="Daniel Klaassen" w:date="2022-03-16T09:10:00Z">
        <w:r w:rsidR="003501A2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ins w:id="1060" w:author="Daniel Klaassen" w:date="2022-03-15T10:36:00Z">
        <w:r w:rsidR="007A44B9" w:rsidRPr="00071371">
          <w:rPr>
            <w:rFonts w:ascii="Times New Roman" w:hAnsi="Times New Roman" w:cs="Times New Roman"/>
            <w:sz w:val="24"/>
            <w:szCs w:val="24"/>
            <w:lang w:val="en-US"/>
          </w:rPr>
          <w:t>influenced by the</w:t>
        </w:r>
      </w:ins>
      <w:ins w:id="1061" w:author="Daniel Klaassen" w:date="2022-03-15T13:33:00Z">
        <w:r w:rsidR="00634DA5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discussed</w:t>
        </w:r>
      </w:ins>
      <w:ins w:id="1062" w:author="Daniel Klaassen" w:date="2022-03-15T10:36:00Z">
        <w:r w:rsidR="007A44B9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1063" w:author="Daniel Klaassen" w:date="2022-03-15T10:36:00Z">
        <w:r w:rsidRPr="00071371" w:rsidDel="007A44B9">
          <w:rPr>
            <w:rFonts w:ascii="Times New Roman" w:hAnsi="Times New Roman" w:cs="Times New Roman"/>
            <w:sz w:val="24"/>
            <w:szCs w:val="24"/>
            <w:lang w:val="en-US"/>
            <w:rPrChange w:id="106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may have been influenced by this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06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mythologem</w:t>
      </w:r>
      <w:ins w:id="1066" w:author="Daniel Klaassen" w:date="2022-03-15T10:31:00Z">
        <w:r w:rsidR="007A44B9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ins w:id="1067" w:author="Daniel Klaassen" w:date="2022-03-15T13:33:00Z">
        <w:r w:rsidR="00634DA5" w:rsidRPr="00071371">
          <w:rPr>
            <w:rFonts w:ascii="Times New Roman" w:hAnsi="Times New Roman" w:cs="Times New Roman"/>
            <w:sz w:val="24"/>
            <w:szCs w:val="24"/>
            <w:lang w:val="en-US"/>
          </w:rPr>
          <w:t>as expressed in other cultures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106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.</w:t>
      </w:r>
    </w:p>
    <w:p w14:paraId="079B52F8" w14:textId="239BD290" w:rsidR="006E37A6" w:rsidRPr="00071371" w:rsidRDefault="00634DA5" w:rsidP="006E37A6">
      <w:pPr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  <w:lang w:val="en-US"/>
          <w:rPrChange w:id="106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</w:pPr>
      <w:ins w:id="1070" w:author="Daniel Klaassen" w:date="2022-03-15T13:33:00Z">
        <w:r w:rsidRPr="00071371">
          <w:rPr>
            <w:rFonts w:ascii="Times New Roman" w:hAnsi="Times New Roman" w:cs="Times New Roman"/>
            <w:sz w:val="24"/>
            <w:szCs w:val="24"/>
            <w:lang w:val="en-US"/>
          </w:rPr>
          <w:t>Thus, t</w:t>
        </w:r>
      </w:ins>
      <w:del w:id="1071" w:author="Daniel Klaassen" w:date="2022-03-15T13:33:00Z">
        <w:r w:rsidR="006E37A6" w:rsidRPr="00071371" w:rsidDel="00634DA5">
          <w:rPr>
            <w:rFonts w:ascii="Times New Roman" w:hAnsi="Times New Roman" w:cs="Times New Roman"/>
            <w:sz w:val="24"/>
            <w:szCs w:val="24"/>
            <w:lang w:val="en-US"/>
            <w:rPrChange w:id="107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T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107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his literal definition of a dying and rising god cannot</w:t>
      </w:r>
      <w:del w:id="1074" w:author="Daniel Klaassen" w:date="2022-03-15T13:33:00Z">
        <w:r w:rsidR="006E37A6" w:rsidRPr="00071371" w:rsidDel="00634DA5">
          <w:rPr>
            <w:rFonts w:ascii="Times New Roman" w:hAnsi="Times New Roman" w:cs="Times New Roman"/>
            <w:sz w:val="24"/>
            <w:szCs w:val="24"/>
            <w:lang w:val="en-US"/>
            <w:rPrChange w:id="107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, thus,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107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include one of the prominent gods</w:t>
      </w:r>
      <w:ins w:id="1077" w:author="Daniel Klaassen" w:date="2022-03-15T13:33:00Z">
        <w:r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1078" w:author="Daniel Klaassen" w:date="2022-03-16T07:01:00Z">
        <w:r w:rsidR="006E37A6" w:rsidRPr="00071371" w:rsidDel="003E55E4">
          <w:rPr>
            <w:rFonts w:ascii="Times New Roman" w:hAnsi="Times New Roman" w:cs="Times New Roman"/>
            <w:sz w:val="24"/>
            <w:szCs w:val="24"/>
            <w:lang w:val="en-US"/>
            <w:rPrChange w:id="107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108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discussed by Frazer, </w:t>
      </w:r>
      <w:del w:id="1081" w:author="Daniel Klaassen" w:date="2022-03-16T07:01:00Z">
        <w:r w:rsidR="006E37A6" w:rsidRPr="00071371" w:rsidDel="003E55E4">
          <w:rPr>
            <w:rFonts w:ascii="Times New Roman" w:hAnsi="Times New Roman" w:cs="Times New Roman"/>
            <w:sz w:val="24"/>
            <w:szCs w:val="24"/>
            <w:lang w:val="en-US"/>
            <w:rPrChange w:id="108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namely, 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108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the Egyptian god Osiris. </w:t>
      </w:r>
      <w:del w:id="1084" w:author="Daniel Klaassen" w:date="2022-03-16T07:02:00Z">
        <w:r w:rsidR="006E37A6" w:rsidRPr="00071371" w:rsidDel="003E55E4">
          <w:rPr>
            <w:rFonts w:ascii="Times New Roman" w:hAnsi="Times New Roman" w:cs="Times New Roman"/>
            <w:sz w:val="24"/>
            <w:szCs w:val="24"/>
            <w:lang w:val="en-US"/>
            <w:rPrChange w:id="108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As</w:delText>
        </w:r>
      </w:del>
      <w:ins w:id="1086" w:author="Daniel Klaassen" w:date="2022-03-16T07:02:00Z">
        <w:r w:rsidR="003E55E4" w:rsidRPr="00071371">
          <w:rPr>
            <w:rFonts w:ascii="Times New Roman" w:hAnsi="Times New Roman" w:cs="Times New Roman"/>
            <w:sz w:val="24"/>
            <w:szCs w:val="24"/>
            <w:lang w:val="en-US"/>
          </w:rPr>
          <w:t>Egyptologists have</w:t>
        </w:r>
      </w:ins>
      <w:ins w:id="1087" w:author="Daniel Klaassen" w:date="2022-03-16T07:03:00Z">
        <w:r w:rsidR="003E55E4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long held that </w:t>
        </w:r>
      </w:ins>
      <w:del w:id="1088" w:author="Daniel Klaassen" w:date="2022-03-16T07:03:00Z">
        <w:r w:rsidR="006E37A6" w:rsidRPr="00071371" w:rsidDel="003E55E4">
          <w:rPr>
            <w:rFonts w:ascii="Times New Roman" w:hAnsi="Times New Roman" w:cs="Times New Roman"/>
            <w:sz w:val="24"/>
            <w:szCs w:val="24"/>
            <w:lang w:val="en-US"/>
            <w:rPrChange w:id="108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  <w:del w:id="1090" w:author="Daniel Klaassen" w:date="2022-03-15T13:34:00Z">
        <w:r w:rsidR="006E37A6" w:rsidRPr="00071371" w:rsidDel="00634DA5">
          <w:rPr>
            <w:rFonts w:ascii="Times New Roman" w:hAnsi="Times New Roman" w:cs="Times New Roman"/>
            <w:sz w:val="24"/>
            <w:szCs w:val="24"/>
            <w:lang w:val="en-US"/>
            <w:rPrChange w:id="109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many </w:delText>
        </w:r>
      </w:del>
      <w:del w:id="1092" w:author="Daniel Klaassen" w:date="2022-03-16T07:03:00Z">
        <w:r w:rsidR="006E37A6" w:rsidRPr="00071371" w:rsidDel="003E55E4">
          <w:rPr>
            <w:rFonts w:ascii="Times New Roman" w:hAnsi="Times New Roman" w:cs="Times New Roman"/>
            <w:sz w:val="24"/>
            <w:szCs w:val="24"/>
            <w:lang w:val="en-US"/>
            <w:rPrChange w:id="109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Egyptologists</w:delText>
        </w:r>
      </w:del>
      <w:del w:id="1094" w:author="Daniel Klaassen" w:date="2022-03-15T13:34:00Z">
        <w:r w:rsidR="006E37A6" w:rsidRPr="00071371" w:rsidDel="00634DA5">
          <w:rPr>
            <w:rFonts w:ascii="Times New Roman" w:hAnsi="Times New Roman" w:cs="Times New Roman"/>
            <w:sz w:val="24"/>
            <w:szCs w:val="24"/>
            <w:lang w:val="en-US"/>
            <w:rPrChange w:id="109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have long noticed</w:delText>
        </w:r>
      </w:del>
      <w:del w:id="1096" w:author="Daniel Klaassen" w:date="2022-03-16T07:03:00Z">
        <w:r w:rsidR="006E37A6" w:rsidRPr="00071371" w:rsidDel="003E55E4">
          <w:rPr>
            <w:rFonts w:ascii="Times New Roman" w:hAnsi="Times New Roman" w:cs="Times New Roman"/>
            <w:sz w:val="24"/>
            <w:szCs w:val="24"/>
            <w:lang w:val="en-US"/>
            <w:rPrChange w:id="109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, the 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109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Egyptian literature prior to </w:t>
      </w:r>
      <w:del w:id="1099" w:author="Daniel Klaassen" w:date="2022-03-15T13:34:00Z">
        <w:r w:rsidR="006E37A6" w:rsidRPr="00071371" w:rsidDel="00634DA5">
          <w:rPr>
            <w:rFonts w:ascii="Times New Roman" w:hAnsi="Times New Roman" w:cs="Times New Roman"/>
            <w:sz w:val="24"/>
            <w:szCs w:val="24"/>
            <w:lang w:val="en-US"/>
            <w:rPrChange w:id="110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the </w:delText>
        </w:r>
        <w:r w:rsidR="006E37A6" w:rsidRPr="00071371" w:rsidDel="00634DA5">
          <w:rPr>
            <w:rFonts w:ascii="Times New Roman" w:hAnsi="Times New Roman" w:cs="Times New Roman"/>
            <w:sz w:val="24"/>
            <w:szCs w:val="24"/>
            <w:lang w:val="en-US"/>
            <w:rPrChange w:id="110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lastRenderedPageBreak/>
          <w:delText>L</w:delText>
        </w:r>
      </w:del>
      <w:ins w:id="1102" w:author="Daniel Klaassen" w:date="2022-03-15T13:34:00Z">
        <w:r w:rsidRPr="00071371">
          <w:rPr>
            <w:rFonts w:ascii="Times New Roman" w:hAnsi="Times New Roman" w:cs="Times New Roman"/>
            <w:sz w:val="24"/>
            <w:szCs w:val="24"/>
            <w:lang w:val="en-US"/>
          </w:rPr>
          <w:t>l</w:t>
        </w:r>
      </w:ins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110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ate </w:t>
      </w:r>
      <w:del w:id="1104" w:author="Daniel Klaassen" w:date="2022-03-15T13:34:00Z">
        <w:r w:rsidR="006E37A6" w:rsidRPr="00071371" w:rsidDel="00634DA5">
          <w:rPr>
            <w:rFonts w:ascii="Times New Roman" w:hAnsi="Times New Roman" w:cs="Times New Roman"/>
            <w:sz w:val="24"/>
            <w:szCs w:val="24"/>
            <w:lang w:val="en-US"/>
            <w:rPrChange w:id="110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Antiquity </w:delText>
        </w:r>
      </w:del>
      <w:ins w:id="1106" w:author="Daniel Klaassen" w:date="2022-03-15T13:34:00Z">
        <w:r w:rsidRPr="00071371">
          <w:rPr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071371">
          <w:rPr>
            <w:rFonts w:ascii="Times New Roman" w:hAnsi="Times New Roman" w:cs="Times New Roman"/>
            <w:sz w:val="24"/>
            <w:szCs w:val="24"/>
            <w:lang w:val="en-US"/>
            <w:rPrChange w:id="110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ntiquity </w:t>
        </w:r>
      </w:ins>
      <w:del w:id="1108" w:author="Daniel Klaassen" w:date="2022-03-15T13:36:00Z">
        <w:r w:rsidR="006E37A6" w:rsidRPr="00071371" w:rsidDel="00634DA5">
          <w:rPr>
            <w:rFonts w:ascii="Times New Roman" w:hAnsi="Times New Roman" w:cs="Times New Roman"/>
            <w:sz w:val="24"/>
            <w:szCs w:val="24"/>
            <w:lang w:val="en-US"/>
            <w:rPrChange w:id="110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relates </w:delText>
        </w:r>
      </w:del>
      <w:ins w:id="1110" w:author="Daniel Klaassen" w:date="2022-03-15T13:36:00Z">
        <w:r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refers to Osiris </w:t>
        </w:r>
      </w:ins>
      <w:del w:id="1111" w:author="Daniel Klaassen" w:date="2022-03-15T13:36:00Z">
        <w:r w:rsidR="006E37A6" w:rsidRPr="00071371" w:rsidDel="00634DA5">
          <w:rPr>
            <w:rFonts w:ascii="Times New Roman" w:hAnsi="Times New Roman" w:cs="Times New Roman"/>
            <w:sz w:val="24"/>
            <w:szCs w:val="24"/>
            <w:lang w:val="en-US"/>
            <w:rPrChange w:id="111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to this god 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111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as </w:t>
      </w:r>
      <w:del w:id="1114" w:author="Daniel Klaassen" w:date="2022-03-15T13:45:00Z">
        <w:r w:rsidR="006E37A6" w:rsidRPr="00071371" w:rsidDel="00EE770B">
          <w:rPr>
            <w:rFonts w:ascii="Times New Roman" w:hAnsi="Times New Roman" w:cs="Times New Roman"/>
            <w:sz w:val="24"/>
            <w:szCs w:val="24"/>
            <w:lang w:val="en-US"/>
            <w:rPrChange w:id="111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the 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111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king of the netherworld</w:t>
      </w:r>
      <w:ins w:id="1117" w:author="Daniel Klaassen" w:date="2022-03-15T13:45:00Z">
        <w:r w:rsidR="00EE770B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, </w:t>
        </w:r>
      </w:ins>
      <w:ins w:id="1118" w:author="Daniel Klaassen" w:date="2022-03-16T07:03:00Z">
        <w:r w:rsidR="003E55E4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as </w:t>
        </w:r>
      </w:ins>
      <w:del w:id="1119" w:author="Daniel Klaassen" w:date="2022-03-15T13:36:00Z">
        <w:r w:rsidR="006E37A6" w:rsidRPr="00071371" w:rsidDel="00634DA5">
          <w:rPr>
            <w:rFonts w:ascii="Times New Roman" w:hAnsi="Times New Roman" w:cs="Times New Roman"/>
            <w:sz w:val="24"/>
            <w:szCs w:val="24"/>
            <w:lang w:val="en-US"/>
            <w:rPrChange w:id="112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,</w:delText>
        </w:r>
      </w:del>
      <w:del w:id="1121" w:author="Daniel Klaassen" w:date="2022-03-15T13:45:00Z">
        <w:r w:rsidR="006E37A6" w:rsidRPr="00071371" w:rsidDel="00EE770B">
          <w:rPr>
            <w:rFonts w:ascii="Times New Roman" w:hAnsi="Times New Roman" w:cs="Times New Roman"/>
            <w:sz w:val="24"/>
            <w:szCs w:val="24"/>
            <w:lang w:val="en-US"/>
            <w:rPrChange w:id="112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who had</w:delText>
        </w:r>
      </w:del>
      <w:ins w:id="1123" w:author="Daniel Klaassen" w:date="2022-03-15T13:45:00Z">
        <w:r w:rsidR="00EE770B" w:rsidRPr="00071371">
          <w:rPr>
            <w:rFonts w:ascii="Times New Roman" w:hAnsi="Times New Roman" w:cs="Times New Roman"/>
            <w:sz w:val="24"/>
            <w:szCs w:val="24"/>
            <w:lang w:val="en-US"/>
          </w:rPr>
          <w:t>a king who</w:t>
        </w:r>
      </w:ins>
      <w:ins w:id="1124" w:author="Daniel Klaassen" w:date="2022-03-15T13:36:00Z">
        <w:r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, in fact, </w:t>
        </w:r>
      </w:ins>
      <w:del w:id="1125" w:author="Daniel Klaassen" w:date="2022-03-15T13:36:00Z">
        <w:r w:rsidR="006E37A6" w:rsidRPr="00071371" w:rsidDel="00634DA5">
          <w:rPr>
            <w:rFonts w:ascii="Times New Roman" w:hAnsi="Times New Roman" w:cs="Times New Roman"/>
            <w:sz w:val="24"/>
            <w:szCs w:val="24"/>
            <w:lang w:val="en-US"/>
            <w:rPrChange w:id="112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112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never returned to life.</w:t>
      </w:r>
      <w:r w:rsidR="006E37A6" w:rsidRPr="00071371">
        <w:rPr>
          <w:rFonts w:ascii="Times New Roman" w:hAnsi="Times New Roman" w:cs="Times New Roman"/>
          <w:sz w:val="24"/>
          <w:szCs w:val="24"/>
          <w:vertAlign w:val="superscript"/>
          <w:lang w:val="en-US"/>
          <w:rPrChange w:id="1128" w:author="Daniel Klaassen" w:date="2022-03-16T08:18:00Z">
            <w:rPr>
              <w:rFonts w:ascii="Times New Roman" w:hAnsi="Times New Roman" w:cs="Times New Roman"/>
              <w:sz w:val="24"/>
              <w:szCs w:val="24"/>
              <w:vertAlign w:val="superscript"/>
              <w:lang w:val="en"/>
            </w:rPr>
          </w:rPrChange>
        </w:rPr>
        <w:footnoteReference w:id="10"/>
      </w:r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113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del w:id="1133" w:author="Daniel Klaassen" w:date="2022-03-15T13:47:00Z">
        <w:r w:rsidR="006E37A6" w:rsidRPr="00071371" w:rsidDel="00EE770B">
          <w:rPr>
            <w:rFonts w:ascii="Times New Roman" w:hAnsi="Times New Roman" w:cs="Times New Roman"/>
            <w:sz w:val="24"/>
            <w:szCs w:val="24"/>
            <w:lang w:val="en-US"/>
            <w:rPrChange w:id="113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This </w:delText>
        </w:r>
      </w:del>
      <w:ins w:id="1135" w:author="Daniel Klaassen" w:date="2022-03-15T13:47:00Z">
        <w:r w:rsidR="00EE770B" w:rsidRPr="00071371">
          <w:rPr>
            <w:rFonts w:ascii="Times New Roman" w:hAnsi="Times New Roman" w:cs="Times New Roman"/>
            <w:sz w:val="24"/>
            <w:szCs w:val="24"/>
            <w:lang w:val="en-US"/>
            <w:rPrChange w:id="1136" w:author="Daniel Klaassen" w:date="2022-03-16T08:18:00Z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rPrChange>
          </w:rPr>
          <w:t>Although it is correct to classify Osiris in this manner, non-Egyptian</w:t>
        </w:r>
      </w:ins>
      <w:commentRangeStart w:id="1137"/>
      <w:commentRangeEnd w:id="1137"/>
      <w:ins w:id="1138" w:author="Daniel Klaassen" w:date="2022-03-15T13:50:00Z">
        <w:r w:rsidR="00EE770B" w:rsidRPr="00071371">
          <w:rPr>
            <w:rStyle w:val="CommentReference"/>
            <w:lang w:val="en-US"/>
            <w:rPrChange w:id="1139" w:author="Daniel Klaassen" w:date="2022-03-16T08:18:00Z">
              <w:rPr>
                <w:rStyle w:val="CommentReference"/>
              </w:rPr>
            </w:rPrChange>
          </w:rPr>
          <w:commentReference w:id="1137"/>
        </w:r>
      </w:ins>
      <w:ins w:id="1140" w:author="Daniel Klaassen" w:date="2022-03-15T13:47:00Z">
        <w:r w:rsidR="00EE770B" w:rsidRPr="00071371">
          <w:rPr>
            <w:rFonts w:ascii="Times New Roman" w:hAnsi="Times New Roman" w:cs="Times New Roman"/>
            <w:sz w:val="24"/>
            <w:szCs w:val="24"/>
            <w:lang w:val="en-US"/>
            <w:rPrChange w:id="1141" w:author="Daniel Klaassen" w:date="2022-03-16T08:18:00Z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rPrChange>
          </w:rPr>
          <w:t xml:space="preserve"> texts </w:t>
        </w:r>
      </w:ins>
      <w:ins w:id="1142" w:author="Daniel Klaassen" w:date="2022-03-16T09:11:00Z">
        <w:r w:rsidR="003501A2">
          <w:rPr>
            <w:rFonts w:ascii="Times New Roman" w:hAnsi="Times New Roman" w:cs="Times New Roman"/>
            <w:sz w:val="24"/>
            <w:szCs w:val="24"/>
            <w:lang w:val="en-US"/>
          </w:rPr>
          <w:t xml:space="preserve">that </w:t>
        </w:r>
      </w:ins>
      <w:ins w:id="1143" w:author="Daniel Klaassen" w:date="2022-03-16T08:37:00Z">
        <w:r w:rsidR="00200C43">
          <w:rPr>
            <w:rFonts w:ascii="Times New Roman" w:hAnsi="Times New Roman" w:cs="Times New Roman"/>
            <w:sz w:val="24"/>
            <w:szCs w:val="24"/>
            <w:lang w:val="en-US"/>
          </w:rPr>
          <w:t xml:space="preserve">describe </w:t>
        </w:r>
      </w:ins>
      <w:ins w:id="1144" w:author="Daniel Klaassen" w:date="2022-03-15T13:47:00Z">
        <w:r w:rsidR="00EE770B" w:rsidRPr="00071371">
          <w:rPr>
            <w:rFonts w:ascii="Times New Roman" w:hAnsi="Times New Roman" w:cs="Times New Roman"/>
            <w:sz w:val="24"/>
            <w:szCs w:val="24"/>
            <w:lang w:val="en-US"/>
            <w:rPrChange w:id="1145" w:author="Daniel Klaassen" w:date="2022-03-16T08:18:00Z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rPrChange>
          </w:rPr>
          <w:t>Osiris’ arrival in the netherworld</w:t>
        </w:r>
      </w:ins>
      <w:ins w:id="1146" w:author="Daniel Klaassen" w:date="2022-03-15T13:48:00Z">
        <w:r w:rsidR="00EE770B" w:rsidRPr="00071371">
          <w:rPr>
            <w:rFonts w:ascii="Times New Roman" w:hAnsi="Times New Roman" w:cs="Times New Roman"/>
            <w:sz w:val="24"/>
            <w:szCs w:val="24"/>
            <w:lang w:val="en-US"/>
            <w:rPrChange w:id="1147" w:author="Daniel Klaassen" w:date="2022-03-16T08:18:00Z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rPrChange>
          </w:rPr>
          <w:t xml:space="preserve"> </w:t>
        </w:r>
      </w:ins>
      <w:ins w:id="1148" w:author="Daniel Klaassen" w:date="2022-03-16T07:05:00Z">
        <w:r w:rsidR="003E55E4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also </w:t>
        </w:r>
      </w:ins>
      <w:ins w:id="1149" w:author="Daniel Klaassen" w:date="2022-03-16T08:37:00Z">
        <w:r w:rsidR="00200C43">
          <w:rPr>
            <w:rFonts w:ascii="Times New Roman" w:hAnsi="Times New Roman" w:cs="Times New Roman"/>
            <w:sz w:val="24"/>
            <w:szCs w:val="24"/>
            <w:lang w:val="en-US"/>
          </w:rPr>
          <w:t xml:space="preserve">talk about </w:t>
        </w:r>
      </w:ins>
      <w:del w:id="1150" w:author="Daniel Klaassen" w:date="2022-03-15T13:49:00Z">
        <w:r w:rsidR="006E37A6" w:rsidRPr="00071371" w:rsidDel="00EE770B">
          <w:rPr>
            <w:rFonts w:ascii="Times New Roman" w:hAnsi="Times New Roman" w:cs="Times New Roman"/>
            <w:sz w:val="24"/>
            <w:szCs w:val="24"/>
            <w:lang w:val="en-US"/>
            <w:rPrChange w:id="115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is despite the fact that the descriptions of Osiris’ arriving to the netherworld </w:delText>
        </w:r>
        <w:r w:rsidR="00134F7E" w:rsidRPr="00071371" w:rsidDel="00EE770B">
          <w:rPr>
            <w:rFonts w:ascii="Times New Roman" w:hAnsi="Times New Roman" w:cs="Times New Roman"/>
            <w:sz w:val="24"/>
            <w:szCs w:val="24"/>
            <w:lang w:val="en-US"/>
            <w:rPrChange w:id="115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recall</w:delText>
        </w:r>
        <w:r w:rsidR="006E37A6" w:rsidRPr="00071371" w:rsidDel="00EE770B">
          <w:rPr>
            <w:rFonts w:ascii="Times New Roman" w:hAnsi="Times New Roman" w:cs="Times New Roman"/>
            <w:sz w:val="24"/>
            <w:szCs w:val="24"/>
            <w:lang w:val="en-US"/>
            <w:rPrChange w:id="115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  <w:r w:rsidR="001C7EA3" w:rsidRPr="00071371" w:rsidDel="00EE770B">
          <w:rPr>
            <w:rFonts w:ascii="Times New Roman" w:hAnsi="Times New Roman" w:cs="Times New Roman"/>
            <w:sz w:val="24"/>
            <w:szCs w:val="24"/>
            <w:lang w:val="en-US"/>
            <w:rPrChange w:id="115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extra-Egyptian</w:delText>
        </w:r>
        <w:r w:rsidR="006E37A6" w:rsidRPr="00071371" w:rsidDel="00EE770B">
          <w:rPr>
            <w:rFonts w:ascii="Times New Roman" w:hAnsi="Times New Roman" w:cs="Times New Roman"/>
            <w:sz w:val="24"/>
            <w:szCs w:val="24"/>
            <w:lang w:val="en-US"/>
            <w:rPrChange w:id="115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  <w:del w:id="1156" w:author="Daniel Klaassen" w:date="2022-03-16T07:05:00Z">
        <w:r w:rsidR="006E37A6" w:rsidRPr="00071371" w:rsidDel="003E55E4">
          <w:rPr>
            <w:rFonts w:ascii="Times New Roman" w:hAnsi="Times New Roman" w:cs="Times New Roman"/>
            <w:sz w:val="24"/>
            <w:szCs w:val="24"/>
            <w:lang w:val="en-US"/>
            <w:rPrChange w:id="115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texts </w:delText>
        </w:r>
      </w:del>
      <w:del w:id="1158" w:author="Daniel Klaassen" w:date="2022-03-15T13:49:00Z">
        <w:r w:rsidR="006E37A6" w:rsidRPr="00071371" w:rsidDel="00EE770B">
          <w:rPr>
            <w:rFonts w:ascii="Times New Roman" w:hAnsi="Times New Roman" w:cs="Times New Roman"/>
            <w:sz w:val="24"/>
            <w:szCs w:val="24"/>
            <w:lang w:val="en-US"/>
            <w:rPrChange w:id="115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dealing with</w:delText>
        </w:r>
      </w:del>
      <w:del w:id="1160" w:author="Daniel Klaassen" w:date="2022-03-16T07:05:00Z">
        <w:r w:rsidR="006E37A6" w:rsidRPr="00071371" w:rsidDel="003E55E4">
          <w:rPr>
            <w:rFonts w:ascii="Times New Roman" w:hAnsi="Times New Roman" w:cs="Times New Roman"/>
            <w:sz w:val="24"/>
            <w:szCs w:val="24"/>
            <w:lang w:val="en-US"/>
            <w:rPrChange w:id="116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116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gods who </w:t>
      </w:r>
      <w:ins w:id="1163" w:author="Daniel Klaassen" w:date="2022-03-15T13:49:00Z">
        <w:r w:rsidR="00EE770B" w:rsidRPr="00071371">
          <w:rPr>
            <w:rFonts w:ascii="Times New Roman" w:hAnsi="Times New Roman" w:cs="Times New Roman"/>
            <w:sz w:val="24"/>
            <w:szCs w:val="24"/>
            <w:lang w:val="en-US"/>
            <w:rPrChange w:id="1164" w:author="Daniel Klaassen" w:date="2022-03-16T08:18:00Z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rPrChange>
          </w:rPr>
          <w:t xml:space="preserve">returned to life </w:t>
        </w:r>
      </w:ins>
      <w:del w:id="1165" w:author="Daniel Klaassen" w:date="2022-03-15T13:49:00Z">
        <w:r w:rsidR="006E37A6" w:rsidRPr="00071371" w:rsidDel="00EE770B">
          <w:rPr>
            <w:rFonts w:ascii="Times New Roman" w:hAnsi="Times New Roman" w:cs="Times New Roman"/>
            <w:sz w:val="24"/>
            <w:szCs w:val="24"/>
            <w:lang w:val="en-US"/>
            <w:rPrChange w:id="116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rising 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116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from the netherworld</w:t>
      </w:r>
      <w:ins w:id="1168" w:author="Daniel Klaassen" w:date="2022-03-16T07:05:00Z">
        <w:r w:rsidR="003E55E4" w:rsidRPr="00071371">
          <w:rPr>
            <w:rFonts w:ascii="Times New Roman" w:hAnsi="Times New Roman" w:cs="Times New Roman"/>
            <w:sz w:val="24"/>
            <w:szCs w:val="24"/>
            <w:lang w:val="en-US"/>
          </w:rPr>
          <w:t>,</w:t>
        </w:r>
      </w:ins>
      <w:del w:id="1169" w:author="Daniel Klaassen" w:date="2022-03-15T13:49:00Z">
        <w:r w:rsidR="006E37A6" w:rsidRPr="00071371" w:rsidDel="00EE770B">
          <w:rPr>
            <w:rFonts w:ascii="Times New Roman" w:hAnsi="Times New Roman" w:cs="Times New Roman"/>
            <w:sz w:val="24"/>
            <w:szCs w:val="24"/>
            <w:lang w:val="en-US"/>
            <w:rPrChange w:id="117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,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117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suggesting a possible (</w:t>
      </w:r>
      <w:del w:id="1172" w:author="Daniel Klaassen" w:date="2022-03-15T13:49:00Z">
        <w:r w:rsidR="006E37A6" w:rsidRPr="00071371" w:rsidDel="00EE770B">
          <w:rPr>
            <w:rFonts w:ascii="Times New Roman" w:hAnsi="Times New Roman" w:cs="Times New Roman"/>
            <w:sz w:val="24"/>
            <w:szCs w:val="24"/>
            <w:lang w:val="en-US"/>
            <w:rPrChange w:id="117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mutual?</w:delText>
        </w:r>
      </w:del>
      <w:ins w:id="1174" w:author="Daniel Klaassen" w:date="2022-03-15T13:49:00Z">
        <w:r w:rsidR="00EE770B" w:rsidRPr="00071371">
          <w:rPr>
            <w:rFonts w:ascii="Times New Roman" w:hAnsi="Times New Roman" w:cs="Times New Roman"/>
            <w:sz w:val="24"/>
            <w:szCs w:val="24"/>
            <w:lang w:val="en-US"/>
            <w:rPrChange w:id="1175" w:author="Daniel Klaassen" w:date="2022-03-16T08:18:00Z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rPrChange>
          </w:rPr>
          <w:t>reciprocal?</w:t>
        </w:r>
      </w:ins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117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) influence between </w:t>
      </w:r>
      <w:ins w:id="1177" w:author="Daniel Klaassen" w:date="2022-03-15T13:49:00Z">
        <w:r w:rsidR="00EE770B" w:rsidRPr="00071371">
          <w:rPr>
            <w:rFonts w:ascii="Times New Roman" w:hAnsi="Times New Roman" w:cs="Times New Roman"/>
            <w:sz w:val="24"/>
            <w:szCs w:val="24"/>
            <w:lang w:val="en-US"/>
            <w:rPrChange w:id="1178" w:author="Daniel Klaassen" w:date="2022-03-16T08:18:00Z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rPrChange>
          </w:rPr>
          <w:t xml:space="preserve">Osiris and the </w:t>
        </w:r>
      </w:ins>
      <w:ins w:id="1179" w:author="Daniel Klaassen" w:date="2022-03-15T13:50:00Z">
        <w:r w:rsidR="00EE770B" w:rsidRPr="00071371">
          <w:rPr>
            <w:rFonts w:ascii="Times New Roman" w:hAnsi="Times New Roman" w:cs="Times New Roman"/>
            <w:sz w:val="24"/>
            <w:szCs w:val="24"/>
            <w:lang w:val="en-US"/>
            <w:rPrChange w:id="1180" w:author="Daniel Klaassen" w:date="2022-03-16T08:18:00Z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rPrChange>
          </w:rPr>
          <w:t>presently discussed theme</w:t>
        </w:r>
      </w:ins>
      <w:del w:id="1181" w:author="Daniel Klaassen" w:date="2022-03-15T13:50:00Z">
        <w:r w:rsidR="006E37A6" w:rsidRPr="00071371" w:rsidDel="00EE770B">
          <w:rPr>
            <w:rFonts w:ascii="Times New Roman" w:hAnsi="Times New Roman" w:cs="Times New Roman"/>
            <w:sz w:val="24"/>
            <w:szCs w:val="24"/>
            <w:lang w:val="en-US"/>
            <w:rPrChange w:id="118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these descriptions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118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.</w:t>
      </w:r>
      <w:commentRangeStart w:id="1184"/>
      <w:r w:rsidR="006E37A6" w:rsidRPr="00071371">
        <w:rPr>
          <w:rFonts w:ascii="Times New Roman" w:hAnsi="Times New Roman" w:cs="Times New Roman"/>
          <w:sz w:val="24"/>
          <w:szCs w:val="24"/>
          <w:vertAlign w:val="superscript"/>
          <w:lang w:val="en-US"/>
          <w:rPrChange w:id="1185" w:author="Daniel Klaassen" w:date="2022-03-16T08:18:00Z">
            <w:rPr>
              <w:rFonts w:ascii="Times New Roman" w:hAnsi="Times New Roman" w:cs="Times New Roman"/>
              <w:sz w:val="24"/>
              <w:szCs w:val="24"/>
              <w:vertAlign w:val="superscript"/>
              <w:lang w:val="en"/>
            </w:rPr>
          </w:rPrChange>
        </w:rPr>
        <w:footnoteReference w:id="11"/>
      </w:r>
      <w:commentRangeEnd w:id="1184"/>
      <w:r w:rsidR="00200C43">
        <w:rPr>
          <w:rStyle w:val="CommentReference"/>
        </w:rPr>
        <w:commentReference w:id="1184"/>
      </w:r>
      <w:commentRangeStart w:id="1262"/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126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commentRangeEnd w:id="1262"/>
      <w:r w:rsidR="00917BC5" w:rsidRPr="00071371">
        <w:rPr>
          <w:rStyle w:val="CommentReference"/>
          <w:lang w:val="en-US"/>
          <w:rPrChange w:id="1264" w:author="Daniel Klaassen" w:date="2022-03-16T08:18:00Z">
            <w:rPr>
              <w:rStyle w:val="CommentReference"/>
            </w:rPr>
          </w:rPrChange>
        </w:rPr>
        <w:commentReference w:id="1262"/>
      </w:r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126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The same </w:t>
      </w:r>
      <w:del w:id="1266" w:author="Daniel Klaassen" w:date="2022-03-15T13:50:00Z">
        <w:r w:rsidR="006E37A6" w:rsidRPr="00071371" w:rsidDel="00EE770B">
          <w:rPr>
            <w:rFonts w:ascii="Times New Roman" w:hAnsi="Times New Roman" w:cs="Times New Roman"/>
            <w:sz w:val="24"/>
            <w:szCs w:val="24"/>
            <w:lang w:val="en-US"/>
            <w:rPrChange w:id="126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is 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126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also</w:t>
      </w:r>
      <w:ins w:id="1269" w:author="Daniel Klaassen" w:date="2022-03-15T13:50:00Z">
        <w:r w:rsidR="00EE770B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applies to </w:t>
        </w:r>
      </w:ins>
      <w:del w:id="1270" w:author="Daniel Klaassen" w:date="2022-03-15T13:51:00Z">
        <w:r w:rsidR="006E37A6" w:rsidRPr="00071371" w:rsidDel="00EE770B">
          <w:rPr>
            <w:rFonts w:ascii="Times New Roman" w:hAnsi="Times New Roman" w:cs="Times New Roman"/>
            <w:sz w:val="24"/>
            <w:szCs w:val="24"/>
            <w:lang w:val="en-US"/>
            <w:rPrChange w:id="127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true regarding 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127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Telipinu</w:t>
      </w:r>
      <w:ins w:id="1273" w:author="Daniel Klaassen" w:date="2022-03-15T13:54:00Z">
        <w:r w:rsidR="00EE770B" w:rsidRPr="00071371">
          <w:rPr>
            <w:rFonts w:ascii="Times New Roman" w:hAnsi="Times New Roman" w:cs="Times New Roman"/>
            <w:sz w:val="24"/>
            <w:szCs w:val="24"/>
            <w:lang w:val="en-US"/>
          </w:rPr>
          <w:t>,</w:t>
        </w:r>
      </w:ins>
      <w:ins w:id="1274" w:author="Daniel Klaassen" w:date="2022-03-15T13:52:00Z">
        <w:r w:rsidR="00EE770B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1275" w:author="Daniel Klaassen" w:date="2022-03-15T13:52:00Z">
        <w:r w:rsidR="00C24A2B" w:rsidRPr="00071371" w:rsidDel="00EE770B">
          <w:rPr>
            <w:rFonts w:ascii="Times New Roman" w:hAnsi="Times New Roman" w:cs="Times New Roman"/>
            <w:sz w:val="24"/>
            <w:szCs w:val="24"/>
            <w:lang w:val="en-US"/>
            <w:rPrChange w:id="127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and </w:delText>
        </w:r>
      </w:del>
      <w:r w:rsidR="00C24A2B" w:rsidRPr="00071371">
        <w:rPr>
          <w:rFonts w:ascii="Times New Roman" w:hAnsi="Times New Roman" w:cs="Times New Roman"/>
          <w:sz w:val="24"/>
          <w:szCs w:val="24"/>
          <w:lang w:val="en-US"/>
          <w:rPrChange w:id="127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the </w:t>
      </w:r>
      <w:ins w:id="1278" w:author="Daniel Klaassen" w:date="2022-03-15T13:53:00Z">
        <w:r w:rsidR="00EE770B" w:rsidRPr="00071371">
          <w:rPr>
            <w:rFonts w:ascii="Times New Roman" w:hAnsi="Times New Roman" w:cs="Times New Roman"/>
            <w:sz w:val="24"/>
            <w:szCs w:val="24"/>
            <w:lang w:val="en-US"/>
          </w:rPr>
          <w:t>Hittite vanishing god</w:t>
        </w:r>
        <w:commentRangeStart w:id="1279"/>
        <w:commentRangeEnd w:id="1279"/>
        <w:r w:rsidR="00EE770B" w:rsidRPr="00071371">
          <w:rPr>
            <w:rStyle w:val="CommentReference"/>
            <w:lang w:val="en-US"/>
            <w:rPrChange w:id="1280" w:author="Daniel Klaassen" w:date="2022-03-16T08:18:00Z">
              <w:rPr>
                <w:rStyle w:val="CommentReference"/>
              </w:rPr>
            </w:rPrChange>
          </w:rPr>
          <w:commentReference w:id="1279"/>
        </w:r>
      </w:ins>
      <w:del w:id="1281" w:author="Daniel Klaassen" w:date="2022-03-15T13:53:00Z">
        <w:r w:rsidR="00C24A2B" w:rsidRPr="00071371" w:rsidDel="00EE770B">
          <w:rPr>
            <w:rFonts w:ascii="Times New Roman" w:hAnsi="Times New Roman" w:cs="Times New Roman"/>
            <w:sz w:val="24"/>
            <w:szCs w:val="24"/>
            <w:lang w:val="en-US"/>
            <w:rPrChange w:id="128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Hittite vanishing gods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128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, who </w:t>
      </w:r>
      <w:ins w:id="1284" w:author="Daniel Klaassen" w:date="2022-03-15T13:54:00Z">
        <w:r w:rsidR="00EE770B" w:rsidRPr="00071371">
          <w:rPr>
            <w:rFonts w:ascii="Times New Roman" w:hAnsi="Times New Roman" w:cs="Times New Roman"/>
            <w:sz w:val="24"/>
            <w:szCs w:val="24"/>
            <w:lang w:val="en-US"/>
          </w:rPr>
          <w:t>was</w:t>
        </w:r>
      </w:ins>
      <w:del w:id="1285" w:author="Daniel Klaassen" w:date="2022-03-15T13:54:00Z">
        <w:r w:rsidR="006E37A6" w:rsidRPr="00071371" w:rsidDel="00EE770B">
          <w:rPr>
            <w:rFonts w:ascii="Times New Roman" w:hAnsi="Times New Roman" w:cs="Times New Roman"/>
            <w:sz w:val="24"/>
            <w:szCs w:val="24"/>
            <w:lang w:val="en-US"/>
            <w:rPrChange w:id="128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w</w:delText>
        </w:r>
        <w:r w:rsidR="00C24A2B" w:rsidRPr="00071371" w:rsidDel="00EE770B">
          <w:rPr>
            <w:rFonts w:ascii="Times New Roman" w:hAnsi="Times New Roman" w:cs="Times New Roman"/>
            <w:sz w:val="24"/>
            <w:szCs w:val="24"/>
            <w:lang w:val="en-US"/>
            <w:rPrChange w:id="128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ere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128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ins w:id="1289" w:author="Daniel Klaassen" w:date="2022-03-15T13:54:00Z">
        <w:r w:rsidR="00EE770B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classified </w:t>
        </w:r>
      </w:ins>
      <w:del w:id="1290" w:author="Daniel Klaassen" w:date="2022-03-15T13:54:00Z">
        <w:r w:rsidR="006E37A6" w:rsidRPr="00071371" w:rsidDel="00EE770B">
          <w:rPr>
            <w:rFonts w:ascii="Times New Roman" w:hAnsi="Times New Roman" w:cs="Times New Roman"/>
            <w:sz w:val="24"/>
            <w:szCs w:val="24"/>
            <w:lang w:val="en-US"/>
            <w:rPrChange w:id="129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considered 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129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in </w:t>
      </w:r>
      <w:del w:id="1293" w:author="Daniel Klaassen" w:date="2022-03-15T13:54:00Z">
        <w:r w:rsidR="006E37A6" w:rsidRPr="00071371" w:rsidDel="00EE770B">
          <w:rPr>
            <w:rFonts w:ascii="Times New Roman" w:hAnsi="Times New Roman" w:cs="Times New Roman"/>
            <w:sz w:val="24"/>
            <w:szCs w:val="24"/>
            <w:lang w:val="en-US"/>
            <w:rPrChange w:id="129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some 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129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post-Frazerian research as a dying and rising god</w:t>
      </w:r>
      <w:ins w:id="1296" w:author="Daniel Klaassen" w:date="2022-03-15T13:55:00Z">
        <w:r w:rsidR="00EE770B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on account of </w:t>
        </w:r>
      </w:ins>
      <w:ins w:id="1297" w:author="Daniel Klaassen" w:date="2022-03-16T07:05:00Z">
        <w:r w:rsidR="00917BC5" w:rsidRPr="00071371">
          <w:rPr>
            <w:rFonts w:ascii="Times New Roman" w:hAnsi="Times New Roman" w:cs="Times New Roman"/>
            <w:sz w:val="24"/>
            <w:szCs w:val="24"/>
            <w:lang w:val="en-US"/>
          </w:rPr>
          <w:t>his</w:t>
        </w:r>
      </w:ins>
      <w:ins w:id="1298" w:author="Daniel Klaassen" w:date="2022-03-15T13:55:00Z">
        <w:r w:rsidR="00EE770B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depictions </w:t>
        </w:r>
      </w:ins>
      <w:del w:id="1299" w:author="Daniel Klaassen" w:date="2022-03-15T13:55:00Z">
        <w:r w:rsidR="00C24A2B" w:rsidRPr="00071371" w:rsidDel="00EE770B">
          <w:rPr>
            <w:rFonts w:ascii="Times New Roman" w:hAnsi="Times New Roman" w:cs="Times New Roman"/>
            <w:sz w:val="24"/>
            <w:szCs w:val="24"/>
            <w:lang w:val="en-US"/>
            <w:rPrChange w:id="130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s</w:delText>
        </w:r>
        <w:r w:rsidR="006E37A6" w:rsidRPr="00071371" w:rsidDel="00EE770B">
          <w:rPr>
            <w:rFonts w:ascii="Times New Roman" w:hAnsi="Times New Roman" w:cs="Times New Roman"/>
            <w:sz w:val="24"/>
            <w:szCs w:val="24"/>
            <w:lang w:val="en-US"/>
            <w:rPrChange w:id="130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, due to </w:delText>
        </w:r>
        <w:r w:rsidR="00C24A2B" w:rsidRPr="00071371" w:rsidDel="00EE770B">
          <w:rPr>
            <w:rFonts w:ascii="Times New Roman" w:hAnsi="Times New Roman" w:cs="Times New Roman"/>
            <w:sz w:val="24"/>
            <w:szCs w:val="24"/>
            <w:lang w:val="en-US"/>
            <w:rPrChange w:id="130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their</w:delText>
        </w:r>
        <w:r w:rsidR="006E37A6" w:rsidRPr="00071371" w:rsidDel="00EE770B">
          <w:rPr>
            <w:rFonts w:ascii="Times New Roman" w:hAnsi="Times New Roman" w:cs="Times New Roman"/>
            <w:sz w:val="24"/>
            <w:szCs w:val="24"/>
            <w:lang w:val="en-US"/>
            <w:rPrChange w:id="130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  <w:r w:rsidR="00134F7E" w:rsidRPr="00071371" w:rsidDel="00EE770B">
          <w:rPr>
            <w:rFonts w:ascii="Times New Roman" w:hAnsi="Times New Roman" w:cs="Times New Roman"/>
            <w:sz w:val="24"/>
            <w:szCs w:val="24"/>
            <w:lang w:val="en-US"/>
            <w:rPrChange w:id="130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depictions</w:delText>
        </w:r>
      </w:del>
      <w:del w:id="1305" w:author="Daniel Klaassen" w:date="2022-03-16T07:05:00Z">
        <w:r w:rsidR="006E37A6" w:rsidRPr="00071371" w:rsidDel="00917BC5">
          <w:rPr>
            <w:rFonts w:ascii="Times New Roman" w:hAnsi="Times New Roman" w:cs="Times New Roman"/>
            <w:sz w:val="24"/>
            <w:szCs w:val="24"/>
            <w:lang w:val="en-US"/>
            <w:rPrChange w:id="130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130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in Hittite </w:t>
      </w:r>
      <w:r w:rsidR="001C7EA3" w:rsidRPr="00071371">
        <w:rPr>
          <w:rFonts w:ascii="Times New Roman" w:hAnsi="Times New Roman" w:cs="Times New Roman"/>
          <w:sz w:val="24"/>
          <w:szCs w:val="24"/>
          <w:lang w:val="en-US"/>
          <w:rPrChange w:id="130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rituals</w:t>
      </w:r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130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as </w:t>
      </w:r>
      <w:ins w:id="1310" w:author="Daniel Klaassen" w:date="2022-03-15T13:55:00Z">
        <w:r w:rsidR="00EE770B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a </w:t>
        </w:r>
      </w:ins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131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disappearing god</w:t>
      </w:r>
      <w:del w:id="1312" w:author="Daniel Klaassen" w:date="2022-03-15T13:55:00Z">
        <w:r w:rsidR="00F4487D" w:rsidRPr="00071371" w:rsidDel="00EE770B">
          <w:rPr>
            <w:rFonts w:ascii="Times New Roman" w:hAnsi="Times New Roman" w:cs="Times New Roman"/>
            <w:sz w:val="24"/>
            <w:szCs w:val="24"/>
            <w:lang w:val="en-US"/>
            <w:rPrChange w:id="131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s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131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who eventually return</w:t>
      </w:r>
      <w:ins w:id="1315" w:author="Daniel Klaassen" w:date="2022-03-15T13:55:00Z">
        <w:r w:rsidR="00EE770B" w:rsidRPr="00071371">
          <w:rPr>
            <w:rFonts w:ascii="Times New Roman" w:hAnsi="Times New Roman" w:cs="Times New Roman"/>
            <w:sz w:val="24"/>
            <w:szCs w:val="24"/>
            <w:lang w:val="en-US"/>
          </w:rPr>
          <w:t>s</w:t>
        </w:r>
      </w:ins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131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to </w:t>
      </w:r>
      <w:ins w:id="1317" w:author="Daniel Klaassen" w:date="2022-03-16T07:05:00Z">
        <w:r w:rsidR="00917BC5" w:rsidRPr="00071371">
          <w:rPr>
            <w:rFonts w:ascii="Times New Roman" w:hAnsi="Times New Roman" w:cs="Times New Roman"/>
            <w:sz w:val="24"/>
            <w:szCs w:val="24"/>
            <w:lang w:val="en-US"/>
          </w:rPr>
          <w:t>his</w:t>
        </w:r>
      </w:ins>
      <w:ins w:id="1318" w:author="Daniel Klaassen" w:date="2022-03-15T13:56:00Z">
        <w:r w:rsidR="00EE770B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1319" w:author="Daniel Klaassen" w:date="2022-03-15T13:56:00Z">
        <w:r w:rsidR="00F4487D" w:rsidRPr="00071371" w:rsidDel="00EE770B">
          <w:rPr>
            <w:rFonts w:ascii="Times New Roman" w:hAnsi="Times New Roman" w:cs="Times New Roman"/>
            <w:sz w:val="24"/>
            <w:szCs w:val="24"/>
            <w:lang w:val="en-US"/>
            <w:rPrChange w:id="132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their</w:delText>
        </w:r>
        <w:r w:rsidR="006E37A6" w:rsidRPr="00071371" w:rsidDel="00EE770B">
          <w:rPr>
            <w:rFonts w:ascii="Times New Roman" w:hAnsi="Times New Roman" w:cs="Times New Roman"/>
            <w:sz w:val="24"/>
            <w:szCs w:val="24"/>
            <w:lang w:val="en-US"/>
            <w:rPrChange w:id="132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  <w:r w:rsidR="001C7EA3" w:rsidRPr="00071371">
        <w:rPr>
          <w:rFonts w:ascii="Times New Roman" w:hAnsi="Times New Roman" w:cs="Times New Roman"/>
          <w:sz w:val="24"/>
          <w:szCs w:val="24"/>
          <w:lang w:val="en-US"/>
          <w:rPrChange w:id="132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companions and family</w:t>
      </w:r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132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.</w:t>
      </w:r>
      <w:r w:rsidR="006E37A6" w:rsidRPr="00071371">
        <w:rPr>
          <w:rFonts w:ascii="Times New Roman" w:hAnsi="Times New Roman" w:cs="Times New Roman"/>
          <w:sz w:val="24"/>
          <w:szCs w:val="24"/>
          <w:vertAlign w:val="superscript"/>
          <w:lang w:val="en-US"/>
          <w:rPrChange w:id="1324" w:author="Daniel Klaassen" w:date="2022-03-16T08:18:00Z">
            <w:rPr>
              <w:rFonts w:ascii="Times New Roman" w:hAnsi="Times New Roman" w:cs="Times New Roman"/>
              <w:sz w:val="24"/>
              <w:szCs w:val="24"/>
              <w:vertAlign w:val="superscript"/>
              <w:lang w:val="en"/>
            </w:rPr>
          </w:rPrChange>
        </w:rPr>
        <w:footnoteReference w:id="12"/>
      </w:r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132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del w:id="1329" w:author="Daniel Klaassen" w:date="2022-03-16T07:05:00Z">
        <w:r w:rsidR="006E37A6" w:rsidRPr="00071371" w:rsidDel="00917BC5">
          <w:rPr>
            <w:rFonts w:ascii="Times New Roman" w:hAnsi="Times New Roman" w:cs="Times New Roman"/>
            <w:sz w:val="24"/>
            <w:szCs w:val="24"/>
            <w:lang w:val="en-US"/>
            <w:rPrChange w:id="133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Since </w:delText>
        </w:r>
      </w:del>
      <w:del w:id="1331" w:author="Daniel Klaassen" w:date="2022-03-15T13:56:00Z">
        <w:r w:rsidR="006E37A6" w:rsidRPr="00071371" w:rsidDel="00EE770B">
          <w:rPr>
            <w:rFonts w:ascii="Times New Roman" w:hAnsi="Times New Roman" w:cs="Times New Roman"/>
            <w:sz w:val="24"/>
            <w:szCs w:val="24"/>
            <w:lang w:val="en-US"/>
            <w:rPrChange w:id="133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th</w:delText>
        </w:r>
        <w:r w:rsidR="00F4487D" w:rsidRPr="00071371" w:rsidDel="00EE770B">
          <w:rPr>
            <w:rFonts w:ascii="Times New Roman" w:hAnsi="Times New Roman" w:cs="Times New Roman"/>
            <w:sz w:val="24"/>
            <w:szCs w:val="24"/>
            <w:lang w:val="en-US"/>
            <w:rPrChange w:id="133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e</w:delText>
        </w:r>
        <w:r w:rsidR="006E37A6" w:rsidRPr="00071371" w:rsidDel="00EE770B">
          <w:rPr>
            <w:rFonts w:ascii="Times New Roman" w:hAnsi="Times New Roman" w:cs="Times New Roman"/>
            <w:sz w:val="24"/>
            <w:szCs w:val="24"/>
            <w:lang w:val="en-US"/>
            <w:rPrChange w:id="133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s</w:delText>
        </w:r>
        <w:r w:rsidR="00F4487D" w:rsidRPr="00071371" w:rsidDel="00EE770B">
          <w:rPr>
            <w:rFonts w:ascii="Times New Roman" w:hAnsi="Times New Roman" w:cs="Times New Roman"/>
            <w:sz w:val="24"/>
            <w:szCs w:val="24"/>
            <w:lang w:val="en-US"/>
            <w:rPrChange w:id="133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e</w:delText>
        </w:r>
        <w:r w:rsidR="006E37A6" w:rsidRPr="00071371" w:rsidDel="00EE770B">
          <w:rPr>
            <w:rFonts w:ascii="Times New Roman" w:hAnsi="Times New Roman" w:cs="Times New Roman"/>
            <w:sz w:val="24"/>
            <w:szCs w:val="24"/>
            <w:lang w:val="en-US"/>
            <w:rPrChange w:id="133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  <w:ins w:id="1337" w:author="Daniel Klaassen" w:date="2022-03-16T07:05:00Z">
        <w:r w:rsidR="00917BC5" w:rsidRPr="00071371">
          <w:rPr>
            <w:rFonts w:ascii="Times New Roman" w:hAnsi="Times New Roman" w:cs="Times New Roman"/>
            <w:sz w:val="24"/>
            <w:szCs w:val="24"/>
            <w:lang w:val="en-US"/>
          </w:rPr>
          <w:t>S</w:t>
        </w:r>
      </w:ins>
      <w:ins w:id="1338" w:author="Daniel Klaassen" w:date="2022-03-15T13:56:00Z">
        <w:r w:rsidR="00EE770B" w:rsidRPr="00071371">
          <w:rPr>
            <w:rFonts w:ascii="Times New Roman" w:hAnsi="Times New Roman" w:cs="Times New Roman"/>
            <w:sz w:val="24"/>
            <w:szCs w:val="24"/>
            <w:lang w:val="en-US"/>
          </w:rPr>
          <w:t>uch</w:t>
        </w:r>
        <w:r w:rsidR="00EE770B" w:rsidRPr="00071371">
          <w:rPr>
            <w:rFonts w:ascii="Times New Roman" w:hAnsi="Times New Roman" w:cs="Times New Roman"/>
            <w:sz w:val="24"/>
            <w:szCs w:val="24"/>
            <w:lang w:val="en-US"/>
            <w:rPrChange w:id="133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</w:ins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134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god</w:t>
      </w:r>
      <w:r w:rsidR="00F4487D" w:rsidRPr="00071371">
        <w:rPr>
          <w:rFonts w:ascii="Times New Roman" w:hAnsi="Times New Roman" w:cs="Times New Roman"/>
          <w:sz w:val="24"/>
          <w:szCs w:val="24"/>
          <w:lang w:val="en-US"/>
          <w:rPrChange w:id="134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s</w:t>
      </w:r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134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r w:rsidR="00F4487D" w:rsidRPr="00071371">
        <w:rPr>
          <w:rFonts w:ascii="Times New Roman" w:hAnsi="Times New Roman" w:cs="Times New Roman"/>
          <w:sz w:val="24"/>
          <w:szCs w:val="24"/>
          <w:lang w:val="en-US"/>
          <w:rPrChange w:id="134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are</w:t>
      </w:r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134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not </w:t>
      </w:r>
      <w:ins w:id="1345" w:author="Daniel Klaassen" w:date="2022-03-15T13:56:00Z">
        <w:r w:rsidR="00EE770B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said to have actually </w:t>
        </w:r>
      </w:ins>
      <w:del w:id="1346" w:author="Daniel Klaassen" w:date="2022-03-15T13:56:00Z">
        <w:r w:rsidR="006E37A6" w:rsidRPr="00071371" w:rsidDel="00EE770B">
          <w:rPr>
            <w:rFonts w:ascii="Times New Roman" w:hAnsi="Times New Roman" w:cs="Times New Roman"/>
            <w:sz w:val="24"/>
            <w:szCs w:val="24"/>
            <w:lang w:val="en-US"/>
            <w:rPrChange w:id="134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said to have 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134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died and return</w:t>
      </w:r>
      <w:ins w:id="1349" w:author="Daniel Klaassen" w:date="2022-03-15T13:56:00Z">
        <w:r w:rsidR="00EE770B" w:rsidRPr="00071371">
          <w:rPr>
            <w:rFonts w:ascii="Times New Roman" w:hAnsi="Times New Roman" w:cs="Times New Roman"/>
            <w:sz w:val="24"/>
            <w:szCs w:val="24"/>
            <w:lang w:val="en-US"/>
          </w:rPr>
          <w:t>ed</w:t>
        </w:r>
      </w:ins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135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to life</w:t>
      </w:r>
      <w:ins w:id="1351" w:author="Daniel Klaassen" w:date="2022-03-16T07:06:00Z">
        <w:r w:rsidR="00917BC5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and therefore</w:t>
        </w:r>
      </w:ins>
      <w:del w:id="1352" w:author="Daniel Klaassen" w:date="2022-03-16T07:06:00Z">
        <w:r w:rsidR="006E37A6" w:rsidRPr="00071371" w:rsidDel="00917BC5">
          <w:rPr>
            <w:rFonts w:ascii="Times New Roman" w:hAnsi="Times New Roman" w:cs="Times New Roman"/>
            <w:sz w:val="24"/>
            <w:szCs w:val="24"/>
            <w:lang w:val="en-US"/>
            <w:rPrChange w:id="135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,</w:delText>
        </w:r>
      </w:del>
      <w:ins w:id="1354" w:author="Daniel Klaassen" w:date="2022-03-16T07:06:00Z">
        <w:r w:rsidR="00917BC5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1355" w:author="Daniel Klaassen" w:date="2022-03-16T07:06:00Z">
        <w:r w:rsidR="006E37A6" w:rsidRPr="00071371" w:rsidDel="00917BC5">
          <w:rPr>
            <w:rFonts w:ascii="Times New Roman" w:hAnsi="Times New Roman" w:cs="Times New Roman"/>
            <w:sz w:val="24"/>
            <w:szCs w:val="24"/>
            <w:lang w:val="en-US"/>
            <w:rPrChange w:id="135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  <w:r w:rsidR="00F4487D" w:rsidRPr="00071371" w:rsidDel="00917BC5">
          <w:rPr>
            <w:rFonts w:ascii="Times New Roman" w:hAnsi="Times New Roman" w:cs="Times New Roman"/>
            <w:sz w:val="24"/>
            <w:szCs w:val="24"/>
            <w:lang w:val="en-US"/>
            <w:rPrChange w:id="135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they </w:delText>
        </w:r>
      </w:del>
      <w:ins w:id="1358" w:author="Daniel Klaassen" w:date="2022-03-15T13:56:00Z">
        <w:r w:rsidR="00EE770B" w:rsidRPr="00071371">
          <w:rPr>
            <w:rFonts w:ascii="Times New Roman" w:hAnsi="Times New Roman" w:cs="Times New Roman"/>
            <w:sz w:val="24"/>
            <w:szCs w:val="24"/>
            <w:lang w:val="en-US"/>
          </w:rPr>
          <w:t>also do</w:t>
        </w:r>
      </w:ins>
      <w:del w:id="1359" w:author="Daniel Klaassen" w:date="2022-03-15T13:56:00Z">
        <w:r w:rsidR="00F4487D" w:rsidRPr="00071371" w:rsidDel="00EE770B">
          <w:rPr>
            <w:rFonts w:ascii="Times New Roman" w:hAnsi="Times New Roman" w:cs="Times New Roman"/>
            <w:sz w:val="24"/>
            <w:szCs w:val="24"/>
            <w:lang w:val="en-US"/>
            <w:rPrChange w:id="136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do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136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not fit </w:t>
      </w:r>
      <w:del w:id="1362" w:author="Daniel Klaassen" w:date="2022-03-16T07:06:00Z">
        <w:r w:rsidR="006E37A6" w:rsidRPr="00071371" w:rsidDel="00917BC5">
          <w:rPr>
            <w:rFonts w:ascii="Times New Roman" w:hAnsi="Times New Roman" w:cs="Times New Roman"/>
            <w:sz w:val="24"/>
            <w:szCs w:val="24"/>
            <w:lang w:val="en-US"/>
            <w:rPrChange w:id="136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into 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136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th</w:t>
      </w:r>
      <w:ins w:id="1365" w:author="Daniel Klaassen" w:date="2022-03-16T07:06:00Z">
        <w:r w:rsidR="00917BC5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e presently discussed </w:t>
        </w:r>
      </w:ins>
      <w:del w:id="1366" w:author="Daniel Klaassen" w:date="2022-03-16T07:06:00Z">
        <w:r w:rsidR="006E37A6" w:rsidRPr="00071371" w:rsidDel="00917BC5">
          <w:rPr>
            <w:rFonts w:ascii="Times New Roman" w:hAnsi="Times New Roman" w:cs="Times New Roman"/>
            <w:sz w:val="24"/>
            <w:szCs w:val="24"/>
            <w:lang w:val="en-US"/>
            <w:rPrChange w:id="136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is 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136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category</w:t>
      </w:r>
      <w:del w:id="1369" w:author="Daniel Klaassen" w:date="2022-03-15T13:56:00Z">
        <w:r w:rsidR="006E37A6" w:rsidRPr="00071371" w:rsidDel="00EE770B">
          <w:rPr>
            <w:rFonts w:ascii="Times New Roman" w:hAnsi="Times New Roman" w:cs="Times New Roman"/>
            <w:sz w:val="24"/>
            <w:szCs w:val="24"/>
            <w:lang w:val="en-US"/>
            <w:rPrChange w:id="137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as well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137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,</w:t>
      </w:r>
      <w:r w:rsidR="006E37A6" w:rsidRPr="00071371">
        <w:rPr>
          <w:rFonts w:ascii="Times New Roman" w:hAnsi="Times New Roman" w:cs="Times New Roman"/>
          <w:sz w:val="24"/>
          <w:szCs w:val="24"/>
          <w:vertAlign w:val="superscript"/>
          <w:lang w:val="en-US"/>
          <w:rPrChange w:id="1372" w:author="Daniel Klaassen" w:date="2022-03-16T08:18:00Z">
            <w:rPr>
              <w:rFonts w:ascii="Times New Roman" w:hAnsi="Times New Roman" w:cs="Times New Roman"/>
              <w:sz w:val="24"/>
              <w:szCs w:val="24"/>
              <w:vertAlign w:val="superscript"/>
              <w:lang w:val="en"/>
            </w:rPr>
          </w:rPrChange>
        </w:rPr>
        <w:footnoteReference w:id="13"/>
      </w:r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139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del w:id="1397" w:author="Daniel Klaassen" w:date="2022-03-15T13:57:00Z">
        <w:r w:rsidR="006E37A6" w:rsidRPr="00071371" w:rsidDel="00EE770B">
          <w:rPr>
            <w:rFonts w:ascii="Times New Roman" w:hAnsi="Times New Roman" w:cs="Times New Roman"/>
            <w:sz w:val="24"/>
            <w:szCs w:val="24"/>
            <w:lang w:val="en-US"/>
            <w:rPrChange w:id="139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even </w:delText>
        </w:r>
      </w:del>
      <w:ins w:id="1399" w:author="Daniel Klaassen" w:date="2022-03-15T13:57:00Z">
        <w:r w:rsidR="00EE770B" w:rsidRPr="00071371">
          <w:rPr>
            <w:rFonts w:ascii="Times New Roman" w:hAnsi="Times New Roman" w:cs="Times New Roman"/>
            <w:sz w:val="24"/>
            <w:szCs w:val="24"/>
            <w:lang w:val="en-US"/>
          </w:rPr>
          <w:t>al</w:t>
        </w:r>
      </w:ins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140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though </w:t>
      </w:r>
      <w:r w:rsidR="00F4487D" w:rsidRPr="00071371">
        <w:rPr>
          <w:rFonts w:ascii="Times New Roman" w:hAnsi="Times New Roman" w:cs="Times New Roman"/>
          <w:sz w:val="24"/>
          <w:szCs w:val="24"/>
          <w:lang w:val="en-US"/>
          <w:rPrChange w:id="140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their</w:t>
      </w:r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140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disappearance is associated with fertility and climat</w:t>
      </w:r>
      <w:ins w:id="1403" w:author="Daniel Klaassen" w:date="2022-03-15T13:57:00Z">
        <w:r w:rsidR="00EE770B" w:rsidRPr="00071371">
          <w:rPr>
            <w:rFonts w:ascii="Times New Roman" w:hAnsi="Times New Roman" w:cs="Times New Roman"/>
            <w:sz w:val="24"/>
            <w:szCs w:val="24"/>
            <w:lang w:val="en-US"/>
          </w:rPr>
          <w:t>ic</w:t>
        </w:r>
      </w:ins>
      <w:del w:id="1404" w:author="Daniel Klaassen" w:date="2022-03-15T13:57:00Z">
        <w:r w:rsidR="006E37A6" w:rsidRPr="00071371" w:rsidDel="00EE770B">
          <w:rPr>
            <w:rFonts w:ascii="Times New Roman" w:hAnsi="Times New Roman" w:cs="Times New Roman"/>
            <w:sz w:val="24"/>
            <w:szCs w:val="24"/>
            <w:lang w:val="en-US"/>
            <w:rPrChange w:id="140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e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140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changes</w:t>
      </w:r>
      <w:ins w:id="1407" w:author="Daniel Klaassen" w:date="2022-03-15T13:57:00Z">
        <w:r w:rsidR="00EE770B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suggesting </w:t>
        </w:r>
      </w:ins>
      <w:del w:id="1408" w:author="Daniel Klaassen" w:date="2022-03-15T13:57:00Z">
        <w:r w:rsidR="006E37A6" w:rsidRPr="00071371" w:rsidDel="00EE770B">
          <w:rPr>
            <w:rFonts w:ascii="Times New Roman" w:hAnsi="Times New Roman" w:cs="Times New Roman"/>
            <w:sz w:val="24"/>
            <w:szCs w:val="24"/>
            <w:lang w:val="en-US"/>
            <w:rPrChange w:id="140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in a manner that may also</w:delText>
        </w:r>
      </w:del>
      <w:ins w:id="1410" w:author="Daniel Klaassen" w:date="2022-03-15T13:57:00Z">
        <w:r w:rsidR="00EE770B" w:rsidRPr="00071371">
          <w:rPr>
            <w:rFonts w:ascii="Times New Roman" w:hAnsi="Times New Roman" w:cs="Times New Roman"/>
            <w:sz w:val="24"/>
            <w:szCs w:val="24"/>
            <w:lang w:val="en-US"/>
          </w:rPr>
          <w:t>a possible</w:t>
        </w:r>
      </w:ins>
      <w:ins w:id="1411" w:author="Daniel Klaassen" w:date="2022-03-16T07:06:00Z">
        <w:r w:rsidR="00917BC5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reciprocal</w:t>
        </w:r>
      </w:ins>
      <w:ins w:id="1412" w:author="Daniel Klaassen" w:date="2022-03-15T13:57:00Z">
        <w:r w:rsidR="00EE770B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1413" w:author="Daniel Klaassen" w:date="2022-03-15T13:57:00Z">
        <w:r w:rsidR="006E37A6" w:rsidRPr="00071371" w:rsidDel="00EE770B">
          <w:rPr>
            <w:rFonts w:ascii="Times New Roman" w:hAnsi="Times New Roman" w:cs="Times New Roman"/>
            <w:sz w:val="24"/>
            <w:szCs w:val="24"/>
            <w:lang w:val="en-US"/>
            <w:rPrChange w:id="141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imply for an 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141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influence </w:t>
      </w:r>
      <w:ins w:id="1416" w:author="Daniel Klaassen" w:date="2022-03-15T13:58:00Z">
        <w:r w:rsidR="00EE770B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of </w:t>
        </w:r>
      </w:ins>
      <w:del w:id="1417" w:author="Daniel Klaassen" w:date="2022-03-15T13:58:00Z">
        <w:r w:rsidR="006E37A6" w:rsidRPr="00071371" w:rsidDel="00EE770B">
          <w:rPr>
            <w:rFonts w:ascii="Times New Roman" w:hAnsi="Times New Roman" w:cs="Times New Roman"/>
            <w:sz w:val="24"/>
            <w:szCs w:val="24"/>
            <w:lang w:val="en-US"/>
            <w:rPrChange w:id="141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of </w:delText>
        </w:r>
      </w:del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141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one culture </w:t>
      </w:r>
      <w:del w:id="1420" w:author="Daniel Klaassen" w:date="2022-03-15T13:58:00Z">
        <w:r w:rsidR="006E37A6" w:rsidRPr="00071371" w:rsidDel="00EE770B">
          <w:rPr>
            <w:rFonts w:ascii="Times New Roman" w:hAnsi="Times New Roman" w:cs="Times New Roman"/>
            <w:sz w:val="24"/>
            <w:szCs w:val="24"/>
            <w:lang w:val="en-US"/>
            <w:rPrChange w:id="142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upon </w:delText>
        </w:r>
      </w:del>
      <w:ins w:id="1422" w:author="Daniel Klaassen" w:date="2022-03-15T13:58:00Z">
        <w:r w:rsidR="00EE770B" w:rsidRPr="00071371">
          <w:rPr>
            <w:rFonts w:ascii="Times New Roman" w:hAnsi="Times New Roman" w:cs="Times New Roman"/>
            <w:sz w:val="24"/>
            <w:szCs w:val="24"/>
            <w:lang w:val="en-US"/>
          </w:rPr>
          <w:t>on</w:t>
        </w:r>
        <w:r w:rsidR="00EE770B" w:rsidRPr="00071371">
          <w:rPr>
            <w:rFonts w:ascii="Times New Roman" w:hAnsi="Times New Roman" w:cs="Times New Roman"/>
            <w:sz w:val="24"/>
            <w:szCs w:val="24"/>
            <w:lang w:val="en-US"/>
            <w:rPrChange w:id="142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</w:ins>
      <w:ins w:id="1424" w:author="Daniel Klaassen" w:date="2022-03-16T09:32:00Z">
        <w:r w:rsidR="00FD5203">
          <w:rPr>
            <w:rFonts w:ascii="Times New Roman" w:hAnsi="Times New Roman" w:cs="Times New Roman"/>
            <w:sz w:val="24"/>
            <w:szCs w:val="24"/>
            <w:lang w:val="en-US"/>
          </w:rPr>
          <w:t>an</w:t>
        </w:r>
      </w:ins>
      <w:r w:rsidR="006E37A6" w:rsidRPr="00071371">
        <w:rPr>
          <w:rFonts w:ascii="Times New Roman" w:hAnsi="Times New Roman" w:cs="Times New Roman"/>
          <w:sz w:val="24"/>
          <w:szCs w:val="24"/>
          <w:lang w:val="en-US"/>
          <w:rPrChange w:id="142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other.</w:t>
      </w:r>
      <w:r w:rsidR="006E37A6" w:rsidRPr="00071371">
        <w:rPr>
          <w:rFonts w:ascii="Times New Roman" w:hAnsi="Times New Roman" w:cs="Times New Roman"/>
          <w:sz w:val="24"/>
          <w:szCs w:val="24"/>
          <w:vertAlign w:val="superscript"/>
          <w:lang w:val="en-US"/>
          <w:rPrChange w:id="1426" w:author="Daniel Klaassen" w:date="2022-03-16T08:18:00Z">
            <w:rPr>
              <w:rFonts w:ascii="Times New Roman" w:hAnsi="Times New Roman" w:cs="Times New Roman"/>
              <w:sz w:val="24"/>
              <w:szCs w:val="24"/>
              <w:vertAlign w:val="superscript"/>
              <w:lang w:val="en"/>
            </w:rPr>
          </w:rPrChange>
        </w:rPr>
        <w:footnoteReference w:id="14"/>
      </w:r>
      <w:del w:id="1470" w:author="Daniel Klaassen" w:date="2022-03-16T09:53:00Z">
        <w:r w:rsidR="006E37A6" w:rsidRPr="00071371" w:rsidDel="00F93083">
          <w:rPr>
            <w:rFonts w:ascii="Times New Roman" w:hAnsi="Times New Roman" w:cs="Times New Roman"/>
            <w:sz w:val="24"/>
            <w:szCs w:val="24"/>
            <w:lang w:val="en-US"/>
            <w:rPrChange w:id="147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</w:p>
    <w:p w14:paraId="6CCA9D01" w14:textId="616B6C3A" w:rsidR="006E37A6" w:rsidRPr="00071371" w:rsidRDefault="006E37A6" w:rsidP="006E37A6">
      <w:pPr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  <w:lang w:val="en-US"/>
          <w:rPrChange w:id="147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</w:pPr>
      <w:r w:rsidRPr="00071371">
        <w:rPr>
          <w:rFonts w:ascii="Times New Roman" w:hAnsi="Times New Roman" w:cs="Times New Roman"/>
          <w:sz w:val="24"/>
          <w:szCs w:val="24"/>
          <w:lang w:val="en-US"/>
          <w:rPrChange w:id="147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lastRenderedPageBreak/>
        <w:t>In contrast, two other Western</w:t>
      </w:r>
      <w:ins w:id="1474" w:author="Daniel Klaassen" w:date="2022-03-15T14:12:00Z">
        <w:r w:rsidR="00BE3FDB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1475" w:author="Daniel Klaassen" w:date="2022-03-15T14:12:00Z">
        <w:r w:rsidRPr="00071371" w:rsidDel="00BE3FDB">
          <w:rPr>
            <w:rFonts w:ascii="Times New Roman" w:hAnsi="Times New Roman" w:cs="Times New Roman"/>
            <w:sz w:val="24"/>
            <w:szCs w:val="24"/>
            <w:lang w:val="en-US"/>
            <w:rPrChange w:id="147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-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47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Asian gods </w:t>
      </w:r>
      <w:ins w:id="1478" w:author="Daniel Klaassen" w:date="2022-03-15T14:12:00Z">
        <w:r w:rsidR="00BE3FDB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fall within the </w:t>
        </w:r>
      </w:ins>
      <w:del w:id="1479" w:author="Daniel Klaassen" w:date="2022-03-15T14:12:00Z">
        <w:r w:rsidRPr="00071371" w:rsidDel="00BE3FDB">
          <w:rPr>
            <w:rFonts w:ascii="Times New Roman" w:hAnsi="Times New Roman" w:cs="Times New Roman"/>
            <w:sz w:val="24"/>
            <w:szCs w:val="24"/>
            <w:lang w:val="en-US"/>
            <w:rPrChange w:id="148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are to be considered as belong to the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48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definition </w:t>
      </w:r>
      <w:del w:id="1482" w:author="Daniel Klaassen" w:date="2022-03-16T08:40:00Z">
        <w:r w:rsidRPr="00071371" w:rsidDel="00200C43">
          <w:rPr>
            <w:rFonts w:ascii="Times New Roman" w:hAnsi="Times New Roman" w:cs="Times New Roman"/>
            <w:sz w:val="24"/>
            <w:szCs w:val="24"/>
            <w:lang w:val="en-US"/>
            <w:rPrChange w:id="148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of</w:delText>
        </w:r>
      </w:del>
      <w:del w:id="1484" w:author="Daniel Klaassen" w:date="2022-03-15T14:12:00Z">
        <w:r w:rsidRPr="00071371" w:rsidDel="00BE3FDB">
          <w:rPr>
            <w:rFonts w:ascii="Times New Roman" w:hAnsi="Times New Roman" w:cs="Times New Roman"/>
            <w:sz w:val="24"/>
            <w:szCs w:val="24"/>
            <w:lang w:val="en-US"/>
            <w:rPrChange w:id="148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the</w:delText>
        </w:r>
      </w:del>
      <w:del w:id="1486" w:author="Daniel Klaassen" w:date="2022-03-16T08:40:00Z">
        <w:r w:rsidRPr="00071371" w:rsidDel="00200C43">
          <w:rPr>
            <w:rFonts w:ascii="Times New Roman" w:hAnsi="Times New Roman" w:cs="Times New Roman"/>
            <w:sz w:val="24"/>
            <w:szCs w:val="24"/>
            <w:lang w:val="en-US"/>
            <w:rPrChange w:id="148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dying and rising gods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48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in </w:t>
      </w:r>
      <w:del w:id="1489" w:author="Daniel Klaassen" w:date="2022-03-15T14:13:00Z">
        <w:r w:rsidRPr="00071371" w:rsidDel="00BE3FDB">
          <w:rPr>
            <w:rFonts w:ascii="Times New Roman" w:hAnsi="Times New Roman" w:cs="Times New Roman"/>
            <w:sz w:val="24"/>
            <w:szCs w:val="24"/>
            <w:lang w:val="en-US"/>
            <w:rPrChange w:id="149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its most</w:delText>
        </w:r>
      </w:del>
      <w:ins w:id="1491" w:author="Daniel Klaassen" w:date="2022-03-16T07:18:00Z">
        <w:r w:rsidR="00917BC5" w:rsidRPr="00071371">
          <w:rPr>
            <w:rFonts w:ascii="Times New Roman" w:hAnsi="Times New Roman" w:cs="Times New Roman"/>
            <w:sz w:val="24"/>
            <w:szCs w:val="24"/>
            <w:lang w:val="en-US"/>
          </w:rPr>
          <w:t>the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149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literal sense</w:t>
      </w:r>
      <w:ins w:id="1493" w:author="Daniel Klaassen" w:date="2022-03-16T07:19:00Z">
        <w:r w:rsidR="00917BC5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as</w:t>
        </w:r>
      </w:ins>
      <w:del w:id="1494" w:author="Daniel Klaassen" w:date="2022-03-16T07:19:00Z">
        <w:r w:rsidRPr="00071371" w:rsidDel="00917BC5">
          <w:rPr>
            <w:rFonts w:ascii="Times New Roman" w:hAnsi="Times New Roman" w:cs="Times New Roman"/>
            <w:sz w:val="24"/>
            <w:szCs w:val="24"/>
            <w:lang w:val="en-US"/>
            <w:rPrChange w:id="149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: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49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gods who die</w:t>
      </w:r>
      <w:del w:id="1497" w:author="Daniel Klaassen" w:date="2022-03-16T09:14:00Z">
        <w:r w:rsidRPr="00071371" w:rsidDel="003501A2">
          <w:rPr>
            <w:rFonts w:ascii="Times New Roman" w:hAnsi="Times New Roman" w:cs="Times New Roman"/>
            <w:sz w:val="24"/>
            <w:szCs w:val="24"/>
            <w:lang w:val="en-US"/>
            <w:rPrChange w:id="149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,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49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or descend to the netherworld unwillingly</w:t>
      </w:r>
      <w:del w:id="1500" w:author="Daniel Klaassen" w:date="2022-03-16T09:14:00Z">
        <w:r w:rsidRPr="00071371" w:rsidDel="003501A2">
          <w:rPr>
            <w:rFonts w:ascii="Times New Roman" w:hAnsi="Times New Roman" w:cs="Times New Roman"/>
            <w:sz w:val="24"/>
            <w:szCs w:val="24"/>
            <w:lang w:val="en-US"/>
            <w:rPrChange w:id="150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,</w:delText>
        </w:r>
      </w:del>
      <w:commentRangeStart w:id="1502"/>
      <w:r w:rsidRPr="00071371">
        <w:rPr>
          <w:rFonts w:ascii="Times New Roman" w:hAnsi="Times New Roman" w:cs="Times New Roman"/>
          <w:sz w:val="24"/>
          <w:szCs w:val="24"/>
          <w:vertAlign w:val="superscript"/>
          <w:lang w:val="en-US"/>
          <w:rPrChange w:id="1503" w:author="Daniel Klaassen" w:date="2022-03-16T08:18:00Z">
            <w:rPr>
              <w:rFonts w:ascii="Times New Roman" w:hAnsi="Times New Roman" w:cs="Times New Roman"/>
              <w:sz w:val="24"/>
              <w:szCs w:val="24"/>
              <w:vertAlign w:val="superscript"/>
              <w:lang w:val="en"/>
            </w:rPr>
          </w:rPrChange>
        </w:rPr>
        <w:footnoteReference w:id="15"/>
      </w:r>
      <w:commentRangeEnd w:id="1502"/>
      <w:r w:rsidR="00846329" w:rsidRPr="00071371">
        <w:rPr>
          <w:rStyle w:val="CommentReference"/>
          <w:lang w:val="en-US"/>
          <w:rPrChange w:id="1566" w:author="Daniel Klaassen" w:date="2022-03-16T08:18:00Z">
            <w:rPr>
              <w:rStyle w:val="CommentReference"/>
            </w:rPr>
          </w:rPrChange>
        </w:rPr>
        <w:commentReference w:id="1502"/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156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and then revive</w:t>
      </w:r>
      <w:del w:id="1568" w:author="Daniel Klaassen" w:date="2022-03-16T09:14:00Z">
        <w:r w:rsidRPr="00071371" w:rsidDel="003501A2">
          <w:rPr>
            <w:rFonts w:ascii="Times New Roman" w:hAnsi="Times New Roman" w:cs="Times New Roman"/>
            <w:sz w:val="24"/>
            <w:szCs w:val="24"/>
            <w:lang w:val="en-US"/>
            <w:rPrChange w:id="156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,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57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or ascend</w:t>
      </w:r>
      <w:del w:id="1571" w:author="Daniel Klaassen" w:date="2022-03-15T14:13:00Z">
        <w:r w:rsidRPr="00071371" w:rsidDel="00BE3FDB">
          <w:rPr>
            <w:rFonts w:ascii="Times New Roman" w:hAnsi="Times New Roman" w:cs="Times New Roman"/>
            <w:sz w:val="24"/>
            <w:szCs w:val="24"/>
            <w:lang w:val="en-US"/>
            <w:rPrChange w:id="157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s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57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from the netherworld. These </w:t>
      </w:r>
      <w:ins w:id="1574" w:author="Daniel Klaassen" w:date="2022-03-15T14:13:00Z">
        <w:r w:rsidR="00BE3FDB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include </w:t>
        </w:r>
      </w:ins>
      <w:del w:id="1575" w:author="Daniel Klaassen" w:date="2022-03-15T14:13:00Z">
        <w:r w:rsidRPr="00071371" w:rsidDel="00BE3FDB">
          <w:rPr>
            <w:rFonts w:ascii="Times New Roman" w:hAnsi="Times New Roman" w:cs="Times New Roman"/>
            <w:sz w:val="24"/>
            <w:szCs w:val="24"/>
            <w:lang w:val="en-US"/>
            <w:rPrChange w:id="157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are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57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Dumuzi, whom Frazer </w:t>
      </w:r>
      <w:del w:id="1578" w:author="Daniel Klaassen" w:date="2022-03-15T14:13:00Z">
        <w:r w:rsidRPr="00071371" w:rsidDel="00BE3FDB">
          <w:rPr>
            <w:rFonts w:ascii="Times New Roman" w:hAnsi="Times New Roman" w:cs="Times New Roman"/>
            <w:sz w:val="24"/>
            <w:szCs w:val="24"/>
            <w:lang w:val="en-US"/>
            <w:rPrChange w:id="157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have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58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already included</w:t>
      </w:r>
      <w:del w:id="1581" w:author="Daniel Klaassen" w:date="2022-03-15T14:13:00Z">
        <w:r w:rsidRPr="00071371" w:rsidDel="00BE3FDB">
          <w:rPr>
            <w:rFonts w:ascii="Times New Roman" w:hAnsi="Times New Roman" w:cs="Times New Roman"/>
            <w:sz w:val="24"/>
            <w:szCs w:val="24"/>
            <w:lang w:val="en-US"/>
            <w:rPrChange w:id="158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him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58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among the dying and rising gods, </w:t>
      </w:r>
      <w:del w:id="1584" w:author="Daniel Klaassen" w:date="2022-03-15T14:13:00Z">
        <w:r w:rsidRPr="00071371" w:rsidDel="00BE3FDB">
          <w:rPr>
            <w:rFonts w:ascii="Times New Roman" w:hAnsi="Times New Roman" w:cs="Times New Roman"/>
            <w:sz w:val="24"/>
            <w:szCs w:val="24"/>
            <w:lang w:val="en-US"/>
            <w:rPrChange w:id="158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but </w:delText>
        </w:r>
      </w:del>
      <w:ins w:id="1586" w:author="Daniel Klaassen" w:date="2022-03-16T09:32:00Z">
        <w:r w:rsidR="00FD5203">
          <w:rPr>
            <w:rFonts w:ascii="Times New Roman" w:hAnsi="Times New Roman" w:cs="Times New Roman"/>
            <w:sz w:val="24"/>
            <w:szCs w:val="24"/>
            <w:lang w:val="en-US"/>
          </w:rPr>
          <w:t>although</w:t>
        </w:r>
      </w:ins>
      <w:ins w:id="1587" w:author="Daniel Klaassen" w:date="2022-03-15T14:13:00Z">
        <w:r w:rsidR="00BE3FDB" w:rsidRPr="00071371">
          <w:rPr>
            <w:rFonts w:ascii="Times New Roman" w:hAnsi="Times New Roman" w:cs="Times New Roman"/>
            <w:sz w:val="24"/>
            <w:szCs w:val="24"/>
            <w:lang w:val="en-US"/>
            <w:rPrChange w:id="158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158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he based his claim on a late analog</w:t>
      </w:r>
      <w:ins w:id="1590" w:author="Daniel Klaassen" w:date="2022-03-15T14:14:00Z">
        <w:r w:rsidR="00BE3FDB" w:rsidRPr="00071371">
          <w:rPr>
            <w:rFonts w:ascii="Times New Roman" w:hAnsi="Times New Roman" w:cs="Times New Roman"/>
            <w:sz w:val="24"/>
            <w:szCs w:val="24"/>
            <w:lang w:val="en-US"/>
          </w:rPr>
          <w:t>y</w:t>
        </w:r>
      </w:ins>
      <w:del w:id="1591" w:author="Daniel Klaassen" w:date="2022-03-15T14:14:00Z">
        <w:r w:rsidRPr="00071371" w:rsidDel="00BE3FDB">
          <w:rPr>
            <w:rFonts w:ascii="Times New Roman" w:hAnsi="Times New Roman" w:cs="Times New Roman"/>
            <w:sz w:val="24"/>
            <w:szCs w:val="24"/>
            <w:lang w:val="en-US"/>
            <w:rPrChange w:id="159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ous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59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between Tammuz and Adonis and </w:t>
      </w:r>
      <w:ins w:id="1594" w:author="Daniel Klaassen" w:date="2022-03-15T14:14:00Z">
        <w:r w:rsidR="00BE3FDB" w:rsidRPr="00071371">
          <w:rPr>
            <w:rFonts w:ascii="Times New Roman" w:hAnsi="Times New Roman" w:cs="Times New Roman"/>
            <w:sz w:val="24"/>
            <w:szCs w:val="24"/>
            <w:lang w:val="en-US"/>
          </w:rPr>
          <w:t>the</w:t>
        </w:r>
      </w:ins>
      <w:del w:id="1595" w:author="Daniel Klaassen" w:date="2022-03-15T14:14:00Z">
        <w:r w:rsidRPr="00071371" w:rsidDel="00BE3FDB">
          <w:rPr>
            <w:rFonts w:ascii="Times New Roman" w:hAnsi="Times New Roman" w:cs="Times New Roman"/>
            <w:sz w:val="24"/>
            <w:szCs w:val="24"/>
            <w:lang w:val="en-US"/>
            <w:rPrChange w:id="159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thanks to a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59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misinterpretation of an Akkadian text</w:t>
      </w:r>
      <w:ins w:id="1598" w:author="Daniel Klaassen" w:date="2022-03-16T07:19:00Z">
        <w:r w:rsidR="00917BC5" w:rsidRPr="00071371">
          <w:rPr>
            <w:rFonts w:ascii="Times New Roman" w:hAnsi="Times New Roman" w:cs="Times New Roman"/>
            <w:sz w:val="24"/>
            <w:szCs w:val="24"/>
            <w:lang w:val="en-US"/>
          </w:rPr>
          <w:t>,</w:t>
        </w:r>
      </w:ins>
      <w:del w:id="1599" w:author="Daniel Klaassen" w:date="2022-03-16T07:19:00Z">
        <w:r w:rsidRPr="00071371" w:rsidDel="00917BC5">
          <w:rPr>
            <w:rFonts w:ascii="Times New Roman" w:hAnsi="Times New Roman" w:cs="Times New Roman"/>
            <w:sz w:val="24"/>
            <w:szCs w:val="24"/>
            <w:lang w:val="en-US"/>
            <w:rPrChange w:id="160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;</w:delText>
        </w:r>
      </w:del>
      <w:r w:rsidRPr="00071371">
        <w:rPr>
          <w:rFonts w:ascii="Times New Roman" w:hAnsi="Times New Roman" w:cs="Times New Roman"/>
          <w:sz w:val="24"/>
          <w:szCs w:val="24"/>
          <w:vertAlign w:val="superscript"/>
          <w:lang w:val="en-US"/>
          <w:rPrChange w:id="1601" w:author="Daniel Klaassen" w:date="2022-03-16T08:18:00Z">
            <w:rPr>
              <w:rFonts w:ascii="Times New Roman" w:hAnsi="Times New Roman" w:cs="Times New Roman"/>
              <w:sz w:val="24"/>
              <w:szCs w:val="24"/>
              <w:vertAlign w:val="superscript"/>
              <w:lang w:val="en"/>
            </w:rPr>
          </w:rPrChange>
        </w:rPr>
        <w:footnoteReference w:id="16"/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160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ins w:id="1608" w:author="Daniel Klaassen" w:date="2022-03-15T14:14:00Z">
        <w:r w:rsidR="00BE3FDB" w:rsidRPr="00071371">
          <w:rPr>
            <w:rFonts w:ascii="Times New Roman" w:hAnsi="Times New Roman" w:cs="Times New Roman"/>
            <w:sz w:val="24"/>
            <w:szCs w:val="24"/>
            <w:lang w:val="en-US"/>
          </w:rPr>
          <w:t>a</w:t>
        </w:r>
      </w:ins>
      <w:del w:id="1609" w:author="Daniel Klaassen" w:date="2022-03-15T14:14:00Z">
        <w:r w:rsidRPr="00071371" w:rsidDel="00BE3FDB">
          <w:rPr>
            <w:rFonts w:ascii="Times New Roman" w:hAnsi="Times New Roman" w:cs="Times New Roman"/>
            <w:sz w:val="24"/>
            <w:szCs w:val="24"/>
            <w:lang w:val="en-US"/>
            <w:rPrChange w:id="161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A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61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nd Baal, </w:t>
      </w:r>
      <w:ins w:id="1612" w:author="Daniel Klaassen" w:date="2022-03-15T14:14:00Z">
        <w:r w:rsidR="00BE3FDB" w:rsidRPr="00071371">
          <w:rPr>
            <w:rFonts w:ascii="Times New Roman" w:hAnsi="Times New Roman" w:cs="Times New Roman"/>
            <w:sz w:val="24"/>
            <w:szCs w:val="24"/>
            <w:lang w:val="en-US"/>
          </w:rPr>
          <w:t>who was not know</w:t>
        </w:r>
      </w:ins>
      <w:ins w:id="1613" w:author="Daniel Klaassen" w:date="2022-03-15T14:15:00Z">
        <w:r w:rsidR="00BE3FDB" w:rsidRPr="00071371">
          <w:rPr>
            <w:rFonts w:ascii="Times New Roman" w:hAnsi="Times New Roman" w:cs="Times New Roman"/>
            <w:sz w:val="24"/>
            <w:szCs w:val="24"/>
            <w:lang w:val="en-US"/>
          </w:rPr>
          <w:t>n</w:t>
        </w:r>
      </w:ins>
      <w:ins w:id="1614" w:author="Daniel Klaassen" w:date="2022-03-15T14:14:00Z">
        <w:r w:rsidR="00BE3FDB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at all </w:t>
        </w:r>
      </w:ins>
      <w:del w:id="1615" w:author="Daniel Klaassen" w:date="2022-03-15T14:14:00Z">
        <w:r w:rsidRPr="00071371" w:rsidDel="00BE3FDB">
          <w:rPr>
            <w:rFonts w:ascii="Times New Roman" w:hAnsi="Times New Roman" w:cs="Times New Roman"/>
            <w:sz w:val="24"/>
            <w:szCs w:val="24"/>
            <w:lang w:val="en-US"/>
            <w:rPrChange w:id="161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whom </w:delText>
        </w:r>
      </w:del>
      <w:ins w:id="1617" w:author="Daniel Klaassen" w:date="2022-03-15T14:14:00Z">
        <w:r w:rsidR="00BE3FDB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to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161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Frazer </w:t>
      </w:r>
      <w:del w:id="1619" w:author="Daniel Klaassen" w:date="2022-03-15T14:15:00Z">
        <w:r w:rsidRPr="00071371" w:rsidDel="00BE3FDB">
          <w:rPr>
            <w:rFonts w:ascii="Times New Roman" w:hAnsi="Times New Roman" w:cs="Times New Roman"/>
            <w:sz w:val="24"/>
            <w:szCs w:val="24"/>
            <w:lang w:val="en-US"/>
            <w:rPrChange w:id="162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did not know at all</w:delText>
        </w:r>
        <w:r w:rsidRPr="00071371" w:rsidDel="00BE3FDB">
          <w:rPr>
            <w:rFonts w:ascii="Times New Roman" w:hAnsi="Times New Roman" w:cs="Times New Roman"/>
            <w:sz w:val="24"/>
            <w:szCs w:val="24"/>
            <w:lang w:val="en-US"/>
            <w:rPrChange w:id="1621" w:author="Daniel Klaassen" w:date="2022-03-16T08:1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</w:del>
      <w:ins w:id="1622" w:author="Daniel Klaassen" w:date="2022-03-15T14:15:00Z">
        <w:r w:rsidR="00BE3FDB" w:rsidRPr="00071371">
          <w:rPr>
            <w:rFonts w:ascii="Times New Roman" w:hAnsi="Times New Roman" w:cs="Times New Roman"/>
            <w:sz w:val="24"/>
            <w:szCs w:val="24"/>
            <w:lang w:val="en-US"/>
          </w:rPr>
          <w:t>with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1623" w:author="Daniel Klaassen" w:date="2022-03-16T08:1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in this context. 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162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As will be shown below, </w:t>
      </w:r>
      <w:ins w:id="1625" w:author="Daniel Klaassen" w:date="2022-03-16T07:21:00Z">
        <w:r w:rsidR="00917BC5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the </w:t>
        </w:r>
      </w:ins>
      <w:ins w:id="1626" w:author="Daniel Klaassen" w:date="2022-03-15T14:19:00Z">
        <w:r w:rsidR="00BE3FDB" w:rsidRPr="00071371">
          <w:rPr>
            <w:rFonts w:ascii="Times New Roman" w:hAnsi="Times New Roman" w:cs="Times New Roman"/>
            <w:sz w:val="24"/>
            <w:szCs w:val="24"/>
            <w:lang w:val="en-US"/>
          </w:rPr>
          <w:t>scarcity of available evidence</w:t>
        </w:r>
      </w:ins>
      <w:ins w:id="1627" w:author="Daniel Klaassen" w:date="2022-03-16T07:21:00Z">
        <w:r w:rsidR="00917BC5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n</w:t>
        </w:r>
      </w:ins>
      <w:ins w:id="1628" w:author="Daniel Klaassen" w:date="2022-03-15T14:21:00Z">
        <w:r w:rsidR="00BE3FDB" w:rsidRPr="00071371">
          <w:rPr>
            <w:rFonts w:ascii="Times New Roman" w:hAnsi="Times New Roman" w:cs="Times New Roman"/>
            <w:sz w:val="24"/>
            <w:szCs w:val="24"/>
            <w:lang w:val="en-US"/>
          </w:rPr>
          <w:t>onetheless</w:t>
        </w:r>
      </w:ins>
      <w:ins w:id="1629" w:author="Daniel Klaassen" w:date="2022-03-16T07:21:00Z">
        <w:r w:rsidR="00917BC5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sufficiently proves </w:t>
        </w:r>
      </w:ins>
      <w:ins w:id="1630" w:author="Daniel Klaassen" w:date="2022-03-15T14:20:00Z">
        <w:r w:rsidR="00BE3FDB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that the </w:t>
        </w:r>
      </w:ins>
      <w:del w:id="1631" w:author="Daniel Klaassen" w:date="2022-03-15T14:15:00Z">
        <w:r w:rsidRPr="00071371" w:rsidDel="00BE3FDB">
          <w:rPr>
            <w:rFonts w:ascii="Times New Roman" w:hAnsi="Times New Roman" w:cs="Times New Roman"/>
            <w:sz w:val="24"/>
            <w:szCs w:val="24"/>
            <w:lang w:val="en-US"/>
            <w:rPrChange w:id="163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while the </w:delText>
        </w:r>
      </w:del>
      <w:del w:id="1633" w:author="Daniel Klaassen" w:date="2022-03-15T14:18:00Z">
        <w:r w:rsidRPr="00071371" w:rsidDel="00BE3FDB">
          <w:rPr>
            <w:rFonts w:ascii="Times New Roman" w:hAnsi="Times New Roman" w:cs="Times New Roman"/>
            <w:sz w:val="24"/>
            <w:szCs w:val="24"/>
            <w:lang w:val="en-US"/>
            <w:rPrChange w:id="163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evidence in the</w:delText>
        </w:r>
      </w:del>
      <w:del w:id="1635" w:author="Daniel Klaassen" w:date="2022-03-15T14:15:00Z">
        <w:r w:rsidRPr="00071371" w:rsidDel="00BE3FDB">
          <w:rPr>
            <w:rFonts w:ascii="Times New Roman" w:hAnsi="Times New Roman" w:cs="Times New Roman"/>
            <w:sz w:val="24"/>
            <w:szCs w:val="24"/>
            <w:lang w:val="en-US"/>
            <w:rPrChange w:id="163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ir ca</w:delText>
        </w:r>
      </w:del>
      <w:del w:id="1637" w:author="Daniel Klaassen" w:date="2022-03-15T14:16:00Z">
        <w:r w:rsidRPr="00071371" w:rsidDel="00BE3FDB">
          <w:rPr>
            <w:rFonts w:ascii="Times New Roman" w:hAnsi="Times New Roman" w:cs="Times New Roman"/>
            <w:sz w:val="24"/>
            <w:szCs w:val="24"/>
            <w:lang w:val="en-US"/>
            <w:rPrChange w:id="163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se are </w:delText>
        </w:r>
        <w:r w:rsidR="00F4487D" w:rsidRPr="00071371" w:rsidDel="00BE3FDB">
          <w:rPr>
            <w:rFonts w:ascii="Times New Roman" w:hAnsi="Times New Roman" w:cs="Times New Roman"/>
            <w:sz w:val="24"/>
            <w:szCs w:val="24"/>
            <w:lang w:val="en-US"/>
            <w:rPrChange w:id="163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still</w:delText>
        </w:r>
        <w:r w:rsidRPr="00071371" w:rsidDel="00BE3FDB">
          <w:rPr>
            <w:rFonts w:ascii="Times New Roman" w:hAnsi="Times New Roman" w:cs="Times New Roman"/>
            <w:sz w:val="24"/>
            <w:szCs w:val="24"/>
            <w:lang w:val="en-US"/>
            <w:rPrChange w:id="164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very few</w:delText>
        </w:r>
      </w:del>
      <w:del w:id="1641" w:author="Daniel Klaassen" w:date="2022-03-15T14:18:00Z">
        <w:r w:rsidRPr="00071371" w:rsidDel="00BE3FDB">
          <w:rPr>
            <w:rFonts w:ascii="Times New Roman" w:hAnsi="Times New Roman" w:cs="Times New Roman"/>
            <w:sz w:val="24"/>
            <w:szCs w:val="24"/>
            <w:lang w:val="en-US"/>
            <w:rPrChange w:id="164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, </w:delText>
        </w:r>
      </w:del>
      <w:ins w:id="1643" w:author="Daniel Klaassen" w:date="2022-03-15T14:19:00Z">
        <w:r w:rsidR="00BE3FDB" w:rsidRPr="00071371">
          <w:rPr>
            <w:rFonts w:ascii="Times New Roman" w:hAnsi="Times New Roman" w:cs="Times New Roman"/>
            <w:sz w:val="24"/>
            <w:szCs w:val="24"/>
            <w:lang w:val="en-US"/>
          </w:rPr>
          <w:t>dying</w:t>
        </w:r>
      </w:ins>
      <w:ins w:id="1644" w:author="Daniel Klaassen" w:date="2022-03-16T07:20:00Z">
        <w:r w:rsidR="00917BC5" w:rsidRPr="00071371">
          <w:rPr>
            <w:rFonts w:ascii="Times New Roman" w:hAnsi="Times New Roman" w:cs="Times New Roman"/>
            <w:sz w:val="24"/>
            <w:szCs w:val="24"/>
            <w:lang w:val="en-US"/>
          </w:rPr>
          <w:t>-</w:t>
        </w:r>
      </w:ins>
      <w:ins w:id="1645" w:author="Daniel Klaassen" w:date="2022-03-15T14:19:00Z">
        <w:r w:rsidR="00BE3FDB" w:rsidRPr="00071371">
          <w:rPr>
            <w:rFonts w:ascii="Times New Roman" w:hAnsi="Times New Roman" w:cs="Times New Roman"/>
            <w:sz w:val="24"/>
            <w:szCs w:val="24"/>
            <w:lang w:val="en-US"/>
          </w:rPr>
          <w:t>and</w:t>
        </w:r>
      </w:ins>
      <w:ins w:id="1646" w:author="Daniel Klaassen" w:date="2022-03-16T07:20:00Z">
        <w:r w:rsidR="00917BC5" w:rsidRPr="00071371">
          <w:rPr>
            <w:rFonts w:ascii="Times New Roman" w:hAnsi="Times New Roman" w:cs="Times New Roman"/>
            <w:sz w:val="24"/>
            <w:szCs w:val="24"/>
            <w:lang w:val="en-US"/>
          </w:rPr>
          <w:t>-</w:t>
        </w:r>
      </w:ins>
      <w:ins w:id="1647" w:author="Daniel Klaassen" w:date="2022-03-15T14:19:00Z">
        <w:r w:rsidR="00BE3FDB" w:rsidRPr="00071371">
          <w:rPr>
            <w:rFonts w:ascii="Times New Roman" w:hAnsi="Times New Roman" w:cs="Times New Roman"/>
            <w:sz w:val="24"/>
            <w:szCs w:val="24"/>
            <w:lang w:val="en-US"/>
          </w:rPr>
          <w:t>rising</w:t>
        </w:r>
      </w:ins>
      <w:ins w:id="1648" w:author="Daniel Klaassen" w:date="2022-03-16T07:20:00Z">
        <w:r w:rsidR="00917BC5" w:rsidRPr="00071371">
          <w:rPr>
            <w:rFonts w:ascii="Times New Roman" w:hAnsi="Times New Roman" w:cs="Times New Roman"/>
            <w:sz w:val="24"/>
            <w:szCs w:val="24"/>
            <w:lang w:val="en-US"/>
          </w:rPr>
          <w:t>-</w:t>
        </w:r>
      </w:ins>
      <w:ins w:id="1649" w:author="Daniel Klaassen" w:date="2022-03-15T14:19:00Z">
        <w:r w:rsidR="00BE3FDB" w:rsidRPr="00071371">
          <w:rPr>
            <w:rFonts w:ascii="Times New Roman" w:hAnsi="Times New Roman" w:cs="Times New Roman"/>
            <w:sz w:val="24"/>
            <w:szCs w:val="24"/>
            <w:lang w:val="en-US"/>
          </w:rPr>
          <w:t>god</w:t>
        </w:r>
      </w:ins>
      <w:ins w:id="1650" w:author="Daniel Klaassen" w:date="2022-03-16T07:20:00Z">
        <w:r w:rsidR="00917BC5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mythologem</w:t>
        </w:r>
      </w:ins>
      <w:ins w:id="1651" w:author="Daniel Klaassen" w:date="2022-03-15T14:19:00Z">
        <w:r w:rsidR="00BE3FDB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ins w:id="1652" w:author="Daniel Klaassen" w:date="2022-03-15T14:20:00Z">
        <w:r w:rsidR="00BE3FDB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existed </w:t>
        </w:r>
      </w:ins>
      <w:del w:id="1653" w:author="Daniel Klaassen" w:date="2022-03-15T14:17:00Z">
        <w:r w:rsidRPr="00071371" w:rsidDel="00BE3FDB">
          <w:rPr>
            <w:rFonts w:ascii="Times New Roman" w:hAnsi="Times New Roman" w:cs="Times New Roman"/>
            <w:sz w:val="24"/>
            <w:szCs w:val="24"/>
            <w:lang w:val="en-US"/>
            <w:rPrChange w:id="165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they are sufficient to prove the extant of this mythologem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65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in West</w:t>
      </w:r>
      <w:ins w:id="1656" w:author="Daniel Klaassen" w:date="2022-03-15T14:21:00Z">
        <w:r w:rsidR="00BE3FDB" w:rsidRPr="00071371">
          <w:rPr>
            <w:rFonts w:ascii="Times New Roman" w:hAnsi="Times New Roman" w:cs="Times New Roman"/>
            <w:sz w:val="24"/>
            <w:szCs w:val="24"/>
            <w:lang w:val="en-US"/>
          </w:rPr>
          <w:t>ern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165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Asia prior to </w:t>
      </w:r>
      <w:ins w:id="1658" w:author="Daniel Klaassen" w:date="2022-03-16T07:21:00Z">
        <w:r w:rsidR="00917BC5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the </w:t>
        </w:r>
      </w:ins>
      <w:del w:id="1659" w:author="Daniel Klaassen" w:date="2022-03-16T07:21:00Z">
        <w:r w:rsidRPr="00071371" w:rsidDel="00917BC5">
          <w:rPr>
            <w:rFonts w:ascii="Times New Roman" w:hAnsi="Times New Roman" w:cs="Times New Roman"/>
            <w:sz w:val="24"/>
            <w:szCs w:val="24"/>
            <w:lang w:val="en-US"/>
            <w:rPrChange w:id="166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the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66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first millennium BCE.</w:t>
      </w:r>
    </w:p>
    <w:p w14:paraId="33F60FF2" w14:textId="77777777" w:rsidR="006E37A6" w:rsidRPr="00071371" w:rsidRDefault="006E37A6" w:rsidP="006E37A6">
      <w:pPr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  <w:lang w:val="en-US"/>
          <w:rPrChange w:id="166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</w:pPr>
    </w:p>
    <w:p w14:paraId="01CE9601" w14:textId="68468A61" w:rsidR="006E37A6" w:rsidRPr="00071371" w:rsidRDefault="00ED3ABB" w:rsidP="006E37A6">
      <w:pPr>
        <w:numPr>
          <w:ilvl w:val="0"/>
          <w:numId w:val="20"/>
        </w:num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  <w:lang w:val="en-US"/>
          <w:rPrChange w:id="166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</w:pPr>
      <w:bookmarkStart w:id="1664" w:name="_Hlk95897143"/>
      <w:r w:rsidRPr="00071371">
        <w:rPr>
          <w:rFonts w:ascii="Times New Roman" w:hAnsi="Times New Roman" w:cs="Times New Roman"/>
          <w:sz w:val="24"/>
          <w:szCs w:val="24"/>
          <w:lang w:val="en-US"/>
          <w:rPrChange w:id="166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The findings</w:t>
      </w:r>
    </w:p>
    <w:bookmarkEnd w:id="1664"/>
    <w:p w14:paraId="6D5D44BB" w14:textId="346D8CC4" w:rsidR="006E37A6" w:rsidRPr="00071371" w:rsidRDefault="006E37A6">
      <w:pPr>
        <w:spacing w:after="0" w:line="480" w:lineRule="auto"/>
        <w:ind w:firstLine="360"/>
        <w:rPr>
          <w:rFonts w:ascii="Times New Roman" w:hAnsi="Times New Roman" w:cs="Times New Roman"/>
          <w:sz w:val="24"/>
          <w:szCs w:val="24"/>
          <w:lang w:val="en-US"/>
          <w:rPrChange w:id="166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pPrChange w:id="1667" w:author="Daniel Klaassen" w:date="2022-03-16T09:28:00Z">
          <w:pPr>
            <w:spacing w:after="0" w:line="480" w:lineRule="auto"/>
          </w:pPr>
        </w:pPrChange>
      </w:pPr>
      <w:r w:rsidRPr="00071371">
        <w:rPr>
          <w:rFonts w:ascii="Times New Roman" w:hAnsi="Times New Roman" w:cs="Times New Roman"/>
          <w:sz w:val="24"/>
          <w:szCs w:val="24"/>
          <w:lang w:val="en-US"/>
          <w:rPrChange w:id="166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As stated above, th</w:t>
      </w:r>
      <w:r w:rsidR="00213D23" w:rsidRPr="00071371">
        <w:rPr>
          <w:rFonts w:ascii="Times New Roman" w:hAnsi="Times New Roman" w:cs="Times New Roman"/>
          <w:sz w:val="24"/>
          <w:szCs w:val="24"/>
          <w:lang w:val="en-US"/>
          <w:rPrChange w:id="166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e present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167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study accepts the view of </w:t>
      </w:r>
      <w:del w:id="1671" w:author="Daniel Klaassen" w:date="2022-03-15T15:51:00Z">
        <w:r w:rsidR="00F4487D" w:rsidRPr="00071371" w:rsidDel="00846329">
          <w:rPr>
            <w:rFonts w:ascii="Times New Roman" w:hAnsi="Times New Roman" w:cs="Times New Roman"/>
            <w:sz w:val="24"/>
            <w:szCs w:val="24"/>
            <w:lang w:val="en-US"/>
            <w:rPrChange w:id="167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previous </w:delText>
        </w:r>
      </w:del>
      <w:r w:rsidR="00F4487D" w:rsidRPr="00071371">
        <w:rPr>
          <w:rFonts w:ascii="Times New Roman" w:hAnsi="Times New Roman" w:cs="Times New Roman"/>
          <w:sz w:val="24"/>
          <w:szCs w:val="24"/>
          <w:lang w:val="en-US"/>
          <w:rPrChange w:id="167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scholars</w:t>
      </w:r>
      <w:ins w:id="1674" w:author="Daniel Klaassen" w:date="2022-03-15T15:51:00Z">
        <w:r w:rsidR="00846329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such as</w:t>
        </w:r>
      </w:ins>
      <w:del w:id="1675" w:author="Daniel Klaassen" w:date="2022-03-15T15:51:00Z">
        <w:r w:rsidR="00146533" w:rsidRPr="00071371" w:rsidDel="00846329">
          <w:rPr>
            <w:rFonts w:ascii="Times New Roman" w:hAnsi="Times New Roman" w:cs="Times New Roman"/>
            <w:sz w:val="24"/>
            <w:szCs w:val="24"/>
            <w:lang w:val="en-US"/>
            <w:rPrChange w:id="167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, including</w:delText>
        </w:r>
      </w:del>
      <w:r w:rsidR="00146533" w:rsidRPr="00071371">
        <w:rPr>
          <w:rFonts w:ascii="Times New Roman" w:hAnsi="Times New Roman" w:cs="Times New Roman"/>
          <w:sz w:val="24"/>
          <w:szCs w:val="24"/>
          <w:lang w:val="en-US"/>
          <w:rPrChange w:id="167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Mettinger</w:t>
      </w:r>
      <w:del w:id="1678" w:author="Daniel Klaassen" w:date="2022-03-15T15:51:00Z">
        <w:r w:rsidR="00146533" w:rsidRPr="00071371" w:rsidDel="00846329">
          <w:rPr>
            <w:rFonts w:ascii="Times New Roman" w:hAnsi="Times New Roman" w:cs="Times New Roman"/>
            <w:sz w:val="24"/>
            <w:szCs w:val="24"/>
            <w:lang w:val="en-US"/>
            <w:rPrChange w:id="167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,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68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about the existence of the</w:t>
      </w:r>
      <w:r w:rsidR="00146533" w:rsidRPr="00071371">
        <w:rPr>
          <w:rFonts w:ascii="Times New Roman" w:hAnsi="Times New Roman" w:cs="Times New Roman"/>
          <w:sz w:val="24"/>
          <w:szCs w:val="24"/>
          <w:lang w:val="en-US"/>
          <w:rPrChange w:id="168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mythologem of</w:t>
      </w:r>
      <w:del w:id="1682" w:author="Daniel Klaassen" w:date="2022-03-15T15:52:00Z">
        <w:r w:rsidR="00146533" w:rsidRPr="00071371" w:rsidDel="00846329">
          <w:rPr>
            <w:rFonts w:ascii="Times New Roman" w:hAnsi="Times New Roman" w:cs="Times New Roman"/>
            <w:sz w:val="24"/>
            <w:szCs w:val="24"/>
            <w:lang w:val="en-US"/>
            <w:rPrChange w:id="168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the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68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dying and rising gods</w:t>
      </w:r>
      <w:r w:rsidR="00146533" w:rsidRPr="00071371">
        <w:rPr>
          <w:rFonts w:ascii="Times New Roman" w:hAnsi="Times New Roman" w:cs="Times New Roman"/>
          <w:sz w:val="24"/>
          <w:szCs w:val="24"/>
          <w:lang w:val="en-US"/>
          <w:rPrChange w:id="168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in writings from</w:t>
      </w:r>
      <w:r w:rsidR="00213D23" w:rsidRPr="00071371">
        <w:rPr>
          <w:rFonts w:ascii="Times New Roman" w:hAnsi="Times New Roman" w:cs="Times New Roman"/>
          <w:sz w:val="24"/>
          <w:szCs w:val="24"/>
          <w:lang w:val="en-US"/>
          <w:rPrChange w:id="168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the</w:t>
      </w:r>
      <w:r w:rsidR="00146533" w:rsidRPr="00071371">
        <w:rPr>
          <w:rFonts w:ascii="Times New Roman" w:hAnsi="Times New Roman" w:cs="Times New Roman"/>
          <w:sz w:val="24"/>
          <w:szCs w:val="24"/>
          <w:lang w:val="en-US"/>
          <w:rPrChange w:id="168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168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first millennium BCE and</w:t>
      </w:r>
      <w:r w:rsidR="00213D23" w:rsidRPr="00071371">
        <w:rPr>
          <w:rFonts w:ascii="Times New Roman" w:hAnsi="Times New Roman" w:cs="Times New Roman"/>
          <w:sz w:val="24"/>
          <w:szCs w:val="24"/>
          <w:lang w:val="en-US"/>
          <w:rPrChange w:id="168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– especially – 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169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the first centuries CE.</w:t>
      </w:r>
      <w:r w:rsidR="00146533" w:rsidRPr="00071371">
        <w:rPr>
          <w:rFonts w:ascii="Times New Roman" w:hAnsi="Times New Roman" w:cs="Times New Roman"/>
          <w:sz w:val="24"/>
          <w:szCs w:val="24"/>
          <w:lang w:val="en-US"/>
          <w:rPrChange w:id="169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ins w:id="1692" w:author="Daniel Klaassen" w:date="2022-03-15T15:52:00Z">
        <w:r w:rsidR="00846329" w:rsidRPr="00071371">
          <w:rPr>
            <w:rFonts w:ascii="Times New Roman" w:hAnsi="Times New Roman" w:cs="Times New Roman"/>
            <w:sz w:val="24"/>
            <w:szCs w:val="24"/>
            <w:lang w:val="en-US"/>
          </w:rPr>
          <w:t>However, the</w:t>
        </w:r>
      </w:ins>
      <w:ins w:id="1693" w:author="Daniel Klaassen" w:date="2022-03-16T07:22:00Z">
        <w:r w:rsidR="00BE7A11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present</w:t>
        </w:r>
      </w:ins>
      <w:ins w:id="1694" w:author="Daniel Klaassen" w:date="2022-03-15T15:52:00Z">
        <w:r w:rsidR="00846329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investigation </w:t>
        </w:r>
      </w:ins>
      <w:ins w:id="1695" w:author="Daniel Klaassen" w:date="2022-03-16T07:22:00Z">
        <w:r w:rsidR="00BE7A11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also broadens its scope to include </w:t>
        </w:r>
      </w:ins>
      <w:del w:id="1696" w:author="Daniel Klaassen" w:date="2022-03-15T15:52:00Z">
        <w:r w:rsidR="005976D0" w:rsidRPr="00071371" w:rsidDel="00846329">
          <w:rPr>
            <w:rFonts w:ascii="Times New Roman" w:hAnsi="Times New Roman" w:cs="Times New Roman"/>
            <w:sz w:val="24"/>
            <w:szCs w:val="24"/>
            <w:lang w:val="en-US"/>
            <w:rPrChange w:id="169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T</w:delText>
        </w:r>
        <w:r w:rsidR="00146533" w:rsidRPr="00071371" w:rsidDel="00846329">
          <w:rPr>
            <w:rFonts w:ascii="Times New Roman" w:hAnsi="Times New Roman" w:cs="Times New Roman"/>
            <w:sz w:val="24"/>
            <w:szCs w:val="24"/>
            <w:lang w:val="en-US"/>
            <w:rPrChange w:id="169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racing its </w:delText>
        </w:r>
      </w:del>
      <w:r w:rsidR="00146533" w:rsidRPr="00071371">
        <w:rPr>
          <w:rFonts w:ascii="Times New Roman" w:hAnsi="Times New Roman" w:cs="Times New Roman"/>
          <w:sz w:val="24"/>
          <w:szCs w:val="24"/>
          <w:lang w:val="en-US"/>
          <w:rPrChange w:id="169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early appearances</w:t>
      </w:r>
      <w:ins w:id="1700" w:author="Daniel Klaassen" w:date="2022-03-16T07:22:00Z">
        <w:r w:rsidR="00BE7A11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of the theme</w:t>
        </w:r>
      </w:ins>
      <w:r w:rsidR="00146533" w:rsidRPr="00071371">
        <w:rPr>
          <w:rFonts w:ascii="Times New Roman" w:hAnsi="Times New Roman" w:cs="Times New Roman"/>
          <w:sz w:val="24"/>
          <w:szCs w:val="24"/>
          <w:lang w:val="en-US"/>
          <w:rPrChange w:id="170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in West</w:t>
      </w:r>
      <w:ins w:id="1702" w:author="Daniel Klaassen" w:date="2022-03-15T15:52:00Z">
        <w:r w:rsidR="00846329" w:rsidRPr="00071371">
          <w:rPr>
            <w:rFonts w:ascii="Times New Roman" w:hAnsi="Times New Roman" w:cs="Times New Roman"/>
            <w:sz w:val="24"/>
            <w:szCs w:val="24"/>
            <w:lang w:val="en-US"/>
          </w:rPr>
          <w:t>ern</w:t>
        </w:r>
      </w:ins>
      <w:r w:rsidR="00146533" w:rsidRPr="00071371">
        <w:rPr>
          <w:rFonts w:ascii="Times New Roman" w:hAnsi="Times New Roman" w:cs="Times New Roman"/>
          <w:sz w:val="24"/>
          <w:szCs w:val="24"/>
          <w:lang w:val="en-US"/>
          <w:rPrChange w:id="170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Asia, </w:t>
      </w:r>
      <w:del w:id="1704" w:author="Daniel Klaassen" w:date="2022-03-15T15:53:00Z">
        <w:r w:rsidR="005976D0" w:rsidRPr="00071371" w:rsidDel="00846329">
          <w:rPr>
            <w:rFonts w:ascii="Times New Roman" w:hAnsi="Times New Roman" w:cs="Times New Roman"/>
            <w:sz w:val="24"/>
            <w:szCs w:val="24"/>
            <w:lang w:val="en-US"/>
            <w:rPrChange w:id="170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however, </w:delText>
        </w:r>
        <w:r w:rsidR="00146533" w:rsidRPr="00071371" w:rsidDel="00846329">
          <w:rPr>
            <w:rFonts w:ascii="Times New Roman" w:hAnsi="Times New Roman" w:cs="Times New Roman"/>
            <w:sz w:val="24"/>
            <w:szCs w:val="24"/>
            <w:lang w:val="en-US"/>
            <w:rPrChange w:id="170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the study </w:delText>
        </w:r>
      </w:del>
      <w:r w:rsidR="00146533" w:rsidRPr="00071371">
        <w:rPr>
          <w:rFonts w:ascii="Times New Roman" w:hAnsi="Times New Roman" w:cs="Times New Roman"/>
          <w:sz w:val="24"/>
          <w:szCs w:val="24"/>
          <w:lang w:val="en-US"/>
          <w:rPrChange w:id="170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challeng</w:t>
      </w:r>
      <w:ins w:id="1708" w:author="Daniel Klaassen" w:date="2022-03-15T15:53:00Z">
        <w:r w:rsidR="00846329" w:rsidRPr="00071371">
          <w:rPr>
            <w:rFonts w:ascii="Times New Roman" w:hAnsi="Times New Roman" w:cs="Times New Roman"/>
            <w:sz w:val="24"/>
            <w:szCs w:val="24"/>
            <w:lang w:val="en-US"/>
          </w:rPr>
          <w:t>ing</w:t>
        </w:r>
      </w:ins>
      <w:del w:id="1709" w:author="Daniel Klaassen" w:date="2022-03-15T15:53:00Z">
        <w:r w:rsidR="00146533" w:rsidRPr="00071371" w:rsidDel="00846329">
          <w:rPr>
            <w:rFonts w:ascii="Times New Roman" w:hAnsi="Times New Roman" w:cs="Times New Roman"/>
            <w:sz w:val="24"/>
            <w:szCs w:val="24"/>
            <w:lang w:val="en-US"/>
            <w:rPrChange w:id="171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es</w:delText>
        </w:r>
      </w:del>
      <w:r w:rsidR="00146533" w:rsidRPr="00071371">
        <w:rPr>
          <w:rFonts w:ascii="Times New Roman" w:hAnsi="Times New Roman" w:cs="Times New Roman"/>
          <w:sz w:val="24"/>
          <w:szCs w:val="24"/>
          <w:lang w:val="en-US"/>
          <w:rPrChange w:id="171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one 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171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of </w:t>
      </w:r>
      <w:r w:rsidR="00F4487D" w:rsidRPr="00071371">
        <w:rPr>
          <w:rFonts w:ascii="Times New Roman" w:hAnsi="Times New Roman" w:cs="Times New Roman"/>
          <w:sz w:val="24"/>
          <w:szCs w:val="24"/>
          <w:lang w:val="en-US"/>
          <w:rPrChange w:id="171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Mettinger’s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171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final conclusions</w:t>
      </w:r>
      <w:ins w:id="1715" w:author="Daniel Klaassen" w:date="2022-03-15T15:53:00Z">
        <w:r w:rsidR="00846329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1716" w:author="Daniel Klaassen" w:date="2022-03-15T15:53:00Z">
        <w:r w:rsidRPr="00071371" w:rsidDel="00846329">
          <w:rPr>
            <w:rFonts w:ascii="Times New Roman" w:hAnsi="Times New Roman" w:cs="Times New Roman"/>
            <w:sz w:val="24"/>
            <w:szCs w:val="24"/>
            <w:lang w:val="en-US"/>
            <w:rPrChange w:id="171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,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71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according to which the Mesopotamian tradition of the dying and rising Dumuzi </w:t>
      </w:r>
      <w:del w:id="1719" w:author="Daniel Klaassen" w:date="2022-03-16T07:23:00Z">
        <w:r w:rsidRPr="00071371" w:rsidDel="00BE7A11">
          <w:rPr>
            <w:rFonts w:ascii="Times New Roman" w:hAnsi="Times New Roman" w:cs="Times New Roman"/>
            <w:sz w:val="24"/>
            <w:szCs w:val="24"/>
            <w:lang w:val="en-US"/>
            <w:rPrChange w:id="172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lastRenderedPageBreak/>
          <w:delText xml:space="preserve">affected </w:delText>
        </w:r>
      </w:del>
      <w:ins w:id="1721" w:author="Daniel Klaassen" w:date="2022-03-16T07:23:00Z">
        <w:r w:rsidR="00BE7A11" w:rsidRPr="00071371">
          <w:rPr>
            <w:rFonts w:ascii="Times New Roman" w:hAnsi="Times New Roman" w:cs="Times New Roman"/>
            <w:sz w:val="24"/>
            <w:szCs w:val="24"/>
            <w:lang w:val="en-US"/>
          </w:rPr>
          <w:t>influenced</w:t>
        </w:r>
        <w:r w:rsidR="00BE7A11" w:rsidRPr="00071371">
          <w:rPr>
            <w:rFonts w:ascii="Times New Roman" w:hAnsi="Times New Roman" w:cs="Times New Roman"/>
            <w:sz w:val="24"/>
            <w:szCs w:val="24"/>
            <w:lang w:val="en-US"/>
            <w:rPrChange w:id="172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172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the character of Baal </w:t>
      </w:r>
      <w:ins w:id="1724" w:author="Daniel Klaassen" w:date="2022-03-15T15:53:00Z">
        <w:r w:rsidR="00846329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and that of later Phoenician gods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172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as </w:t>
      </w:r>
      <w:del w:id="1726" w:author="Daniel Klaassen" w:date="2022-03-15T15:53:00Z">
        <w:r w:rsidRPr="00071371" w:rsidDel="00846329">
          <w:rPr>
            <w:rFonts w:ascii="Times New Roman" w:hAnsi="Times New Roman" w:cs="Times New Roman"/>
            <w:sz w:val="24"/>
            <w:szCs w:val="24"/>
            <w:lang w:val="en-US"/>
            <w:rPrChange w:id="172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a </w:delText>
        </w:r>
      </w:del>
      <w:del w:id="1728" w:author="Daniel Klaassen" w:date="2022-03-16T08:43:00Z">
        <w:r w:rsidRPr="00071371" w:rsidDel="00B24DAE">
          <w:rPr>
            <w:rFonts w:ascii="Times New Roman" w:hAnsi="Times New Roman" w:cs="Times New Roman"/>
            <w:sz w:val="24"/>
            <w:szCs w:val="24"/>
            <w:lang w:val="en-US"/>
            <w:rPrChange w:id="172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dying</w:delText>
        </w:r>
      </w:del>
      <w:ins w:id="1730" w:author="Daniel Klaassen" w:date="2022-03-16T08:43:00Z">
        <w:r w:rsidR="00B24DAE">
          <w:rPr>
            <w:rFonts w:ascii="Times New Roman" w:hAnsi="Times New Roman" w:cs="Times New Roman"/>
            <w:sz w:val="24"/>
            <w:szCs w:val="24"/>
            <w:lang w:val="en-US"/>
          </w:rPr>
          <w:t>gods of this category.</w:t>
        </w:r>
      </w:ins>
      <w:del w:id="1731" w:author="Daniel Klaassen" w:date="2022-03-16T08:43:00Z">
        <w:r w:rsidRPr="00071371" w:rsidDel="00B24DAE">
          <w:rPr>
            <w:rFonts w:ascii="Times New Roman" w:hAnsi="Times New Roman" w:cs="Times New Roman"/>
            <w:sz w:val="24"/>
            <w:szCs w:val="24"/>
            <w:lang w:val="en-US"/>
            <w:rPrChange w:id="173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and rising god</w:delText>
        </w:r>
      </w:del>
      <w:del w:id="1733" w:author="Daniel Klaassen" w:date="2022-03-15T15:53:00Z">
        <w:r w:rsidRPr="00071371" w:rsidDel="00846329">
          <w:rPr>
            <w:rFonts w:ascii="Times New Roman" w:hAnsi="Times New Roman" w:cs="Times New Roman"/>
            <w:sz w:val="24"/>
            <w:szCs w:val="24"/>
            <w:lang w:val="en-US"/>
            <w:rPrChange w:id="173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and </w:delText>
        </w:r>
        <w:r w:rsidR="00146533" w:rsidRPr="00071371" w:rsidDel="00846329">
          <w:rPr>
            <w:rFonts w:ascii="Times New Roman" w:hAnsi="Times New Roman" w:cs="Times New Roman"/>
            <w:sz w:val="24"/>
            <w:szCs w:val="24"/>
            <w:lang w:val="en-US"/>
            <w:rPrChange w:id="173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that </w:delText>
        </w:r>
        <w:r w:rsidRPr="00071371" w:rsidDel="00846329">
          <w:rPr>
            <w:rFonts w:ascii="Times New Roman" w:hAnsi="Times New Roman" w:cs="Times New Roman"/>
            <w:sz w:val="24"/>
            <w:szCs w:val="24"/>
            <w:lang w:val="en-US"/>
            <w:rPrChange w:id="173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of later Phoenician gods</w:delText>
        </w:r>
      </w:del>
      <w:del w:id="1737" w:author="Daniel Klaassen" w:date="2022-03-16T08:43:00Z">
        <w:r w:rsidRPr="00071371" w:rsidDel="00B24DAE">
          <w:rPr>
            <w:rFonts w:ascii="Times New Roman" w:hAnsi="Times New Roman" w:cs="Times New Roman"/>
            <w:sz w:val="24"/>
            <w:szCs w:val="24"/>
            <w:lang w:val="en-US"/>
            <w:rPrChange w:id="173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.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73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commentRangeStart w:id="1740"/>
      <w:del w:id="1741" w:author="Daniel Klaassen" w:date="2022-03-15T15:54:00Z">
        <w:r w:rsidRPr="00071371" w:rsidDel="00846329">
          <w:rPr>
            <w:rFonts w:ascii="Times New Roman" w:hAnsi="Times New Roman" w:cs="Times New Roman"/>
            <w:sz w:val="24"/>
            <w:szCs w:val="24"/>
            <w:lang w:val="en-US"/>
            <w:rPrChange w:id="174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This </w:delText>
        </w:r>
      </w:del>
      <w:ins w:id="1743" w:author="Daniel Klaassen" w:date="2022-03-15T15:54:00Z">
        <w:r w:rsidR="00846329" w:rsidRPr="00071371">
          <w:rPr>
            <w:rFonts w:ascii="Times New Roman" w:hAnsi="Times New Roman" w:cs="Times New Roman"/>
            <w:sz w:val="24"/>
            <w:szCs w:val="24"/>
            <w:lang w:val="en-US"/>
          </w:rPr>
          <w:t>Mettinger himself eventually reaches this</w:t>
        </w:r>
        <w:r w:rsidR="00846329" w:rsidRPr="00071371">
          <w:rPr>
            <w:rFonts w:ascii="Times New Roman" w:hAnsi="Times New Roman" w:cs="Times New Roman"/>
            <w:sz w:val="24"/>
            <w:szCs w:val="24"/>
            <w:lang w:val="en-US"/>
            <w:rPrChange w:id="174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174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conclusion, </w:t>
      </w:r>
      <w:del w:id="1746" w:author="Daniel Klaassen" w:date="2022-03-15T15:54:00Z">
        <w:r w:rsidRPr="00071371" w:rsidDel="00846329">
          <w:rPr>
            <w:rFonts w:ascii="Times New Roman" w:hAnsi="Times New Roman" w:cs="Times New Roman"/>
            <w:sz w:val="24"/>
            <w:szCs w:val="24"/>
            <w:lang w:val="en-US"/>
            <w:rPrChange w:id="174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which Mettinger himself</w:delText>
        </w:r>
      </w:del>
      <w:ins w:id="1748" w:author="Daniel Klaassen" w:date="2022-03-15T15:54:00Z">
        <w:r w:rsidR="00846329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although initially raising </w:t>
        </w:r>
      </w:ins>
      <w:del w:id="1749" w:author="Daniel Klaassen" w:date="2022-03-15T15:54:00Z">
        <w:r w:rsidRPr="00071371" w:rsidDel="00846329">
          <w:rPr>
            <w:rFonts w:ascii="Times New Roman" w:hAnsi="Times New Roman" w:cs="Times New Roman"/>
            <w:sz w:val="24"/>
            <w:szCs w:val="24"/>
            <w:lang w:val="en-US"/>
            <w:rPrChange w:id="175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raises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75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some doubts</w:t>
      </w:r>
      <w:ins w:id="1752" w:author="Daniel Klaassen" w:date="2022-03-15T15:55:00Z">
        <w:r w:rsidR="00846329" w:rsidRPr="00071371">
          <w:rPr>
            <w:rFonts w:ascii="Times New Roman" w:hAnsi="Times New Roman" w:cs="Times New Roman"/>
            <w:sz w:val="24"/>
            <w:szCs w:val="24"/>
            <w:lang w:val="en-US"/>
          </w:rPr>
          <w:t>.</w:t>
        </w:r>
      </w:ins>
      <w:commentRangeEnd w:id="1740"/>
      <w:ins w:id="1753" w:author="Daniel Klaassen" w:date="2022-03-16T07:25:00Z">
        <w:r w:rsidR="00BE7A11" w:rsidRPr="00071371">
          <w:rPr>
            <w:rStyle w:val="CommentReference"/>
            <w:lang w:val="en-US"/>
            <w:rPrChange w:id="1754" w:author="Daniel Klaassen" w:date="2022-03-16T08:18:00Z">
              <w:rPr>
                <w:rStyle w:val="CommentReference"/>
              </w:rPr>
            </w:rPrChange>
          </w:rPr>
          <w:commentReference w:id="1740"/>
        </w:r>
      </w:ins>
      <w:ins w:id="1755" w:author="Daniel Klaassen" w:date="2022-03-15T15:55:00Z">
        <w:r w:rsidR="00846329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This finding </w:t>
        </w:r>
      </w:ins>
      <w:del w:id="1756" w:author="Daniel Klaassen" w:date="2022-03-15T15:55:00Z">
        <w:r w:rsidRPr="00071371" w:rsidDel="00846329">
          <w:rPr>
            <w:rFonts w:ascii="Times New Roman" w:hAnsi="Times New Roman" w:cs="Times New Roman"/>
            <w:sz w:val="24"/>
            <w:szCs w:val="24"/>
            <w:lang w:val="en-US"/>
            <w:rPrChange w:id="175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about it but eventually </w:delText>
        </w:r>
        <w:r w:rsidR="00ED3ABB" w:rsidRPr="00071371" w:rsidDel="00846329">
          <w:rPr>
            <w:rFonts w:ascii="Times New Roman" w:hAnsi="Times New Roman" w:cs="Times New Roman"/>
            <w:sz w:val="24"/>
            <w:szCs w:val="24"/>
            <w:lang w:val="en-US"/>
            <w:rPrChange w:id="175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supports</w:delText>
        </w:r>
        <w:r w:rsidRPr="00071371" w:rsidDel="00846329">
          <w:rPr>
            <w:rFonts w:ascii="Times New Roman" w:hAnsi="Times New Roman" w:cs="Times New Roman"/>
            <w:sz w:val="24"/>
            <w:szCs w:val="24"/>
            <w:lang w:val="en-US"/>
            <w:rPrChange w:id="175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it,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76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is consistent with the common</w:t>
      </w:r>
      <w:ins w:id="1761" w:author="Daniel Klaassen" w:date="2022-03-16T08:44:00Z">
        <w:r w:rsidR="00B24DAE">
          <w:rPr>
            <w:rFonts w:ascii="Times New Roman" w:hAnsi="Times New Roman" w:cs="Times New Roman"/>
            <w:sz w:val="24"/>
            <w:szCs w:val="24"/>
            <w:lang w:val="en-US"/>
          </w:rPr>
          <w:t>ly held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176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assumption</w:t>
      </w:r>
      <w:ins w:id="1763" w:author="Daniel Klaassen" w:date="2022-03-16T08:44:00Z">
        <w:r w:rsidR="00B24DAE">
          <w:rPr>
            <w:rFonts w:ascii="Times New Roman" w:hAnsi="Times New Roman" w:cs="Times New Roman"/>
            <w:sz w:val="24"/>
            <w:szCs w:val="24"/>
            <w:lang w:val="en-US"/>
          </w:rPr>
          <w:t xml:space="preserve"> over the course of </w:t>
        </w:r>
      </w:ins>
      <w:ins w:id="1764" w:author="Daniel Klaassen" w:date="2022-03-16T09:15:00Z">
        <w:r w:rsidR="003501A2">
          <w:rPr>
            <w:rFonts w:ascii="Times New Roman" w:hAnsi="Times New Roman" w:cs="Times New Roman"/>
            <w:sz w:val="24"/>
            <w:szCs w:val="24"/>
            <w:lang w:val="en-US"/>
          </w:rPr>
          <w:t>millennia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176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that Dumuzi was portrayed as a dying and rising god</w:t>
      </w:r>
      <w:del w:id="1766" w:author="Daniel Klaassen" w:date="2022-03-16T08:44:00Z">
        <w:r w:rsidRPr="00071371" w:rsidDel="00B24DAE">
          <w:rPr>
            <w:rFonts w:ascii="Times New Roman" w:hAnsi="Times New Roman" w:cs="Times New Roman"/>
            <w:sz w:val="24"/>
            <w:szCs w:val="24"/>
            <w:lang w:val="en-US"/>
            <w:rPrChange w:id="176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for millennia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76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, from the earlier cuneiform writings up to the writings of </w:t>
      </w:r>
      <w:del w:id="1769" w:author="Daniel Klaassen" w:date="2022-03-16T07:26:00Z">
        <w:r w:rsidRPr="00071371" w:rsidDel="00D620BF">
          <w:rPr>
            <w:rFonts w:ascii="Times New Roman" w:hAnsi="Times New Roman" w:cs="Times New Roman"/>
            <w:sz w:val="24"/>
            <w:szCs w:val="24"/>
            <w:lang w:val="en-US"/>
            <w:rPrChange w:id="177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the </w:delText>
        </w:r>
      </w:del>
      <w:del w:id="1771" w:author="Daniel Klaassen" w:date="2022-03-15T15:55:00Z">
        <w:r w:rsidRPr="00071371" w:rsidDel="00846329">
          <w:rPr>
            <w:rFonts w:ascii="Times New Roman" w:hAnsi="Times New Roman" w:cs="Times New Roman"/>
            <w:sz w:val="24"/>
            <w:szCs w:val="24"/>
            <w:lang w:val="en-US"/>
            <w:rPrChange w:id="177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Late </w:delText>
        </w:r>
      </w:del>
      <w:ins w:id="1773" w:author="Daniel Klaassen" w:date="2022-03-15T15:55:00Z">
        <w:r w:rsidR="00846329" w:rsidRPr="00071371">
          <w:rPr>
            <w:rFonts w:ascii="Times New Roman" w:hAnsi="Times New Roman" w:cs="Times New Roman"/>
            <w:sz w:val="24"/>
            <w:szCs w:val="24"/>
            <w:lang w:val="en-US"/>
          </w:rPr>
          <w:t>l</w:t>
        </w:r>
        <w:r w:rsidR="00846329" w:rsidRPr="00071371">
          <w:rPr>
            <w:rFonts w:ascii="Times New Roman" w:hAnsi="Times New Roman" w:cs="Times New Roman"/>
            <w:sz w:val="24"/>
            <w:szCs w:val="24"/>
            <w:lang w:val="en-US"/>
            <w:rPrChange w:id="177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ate </w:t>
        </w:r>
        <w:r w:rsidR="00846329" w:rsidRPr="00071371">
          <w:rPr>
            <w:rFonts w:ascii="Times New Roman" w:hAnsi="Times New Roman" w:cs="Times New Roman"/>
            <w:sz w:val="24"/>
            <w:szCs w:val="24"/>
            <w:lang w:val="en-US"/>
          </w:rPr>
          <w:t>a</w:t>
        </w:r>
      </w:ins>
      <w:del w:id="1775" w:author="Daniel Klaassen" w:date="2022-03-15T15:55:00Z">
        <w:r w:rsidRPr="00071371" w:rsidDel="00846329">
          <w:rPr>
            <w:rFonts w:ascii="Times New Roman" w:hAnsi="Times New Roman" w:cs="Times New Roman"/>
            <w:sz w:val="24"/>
            <w:szCs w:val="24"/>
            <w:lang w:val="en-US"/>
            <w:rPrChange w:id="177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A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77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ntiquity.</w:t>
      </w:r>
      <w:r w:rsidRPr="00071371">
        <w:rPr>
          <w:rFonts w:ascii="Times New Roman" w:hAnsi="Times New Roman" w:cs="Times New Roman"/>
          <w:sz w:val="24"/>
          <w:szCs w:val="24"/>
          <w:vertAlign w:val="superscript"/>
          <w:lang w:val="en-US"/>
          <w:rPrChange w:id="1778" w:author="Daniel Klaassen" w:date="2022-03-16T08:18:00Z">
            <w:rPr>
              <w:rFonts w:ascii="Times New Roman" w:hAnsi="Times New Roman" w:cs="Times New Roman"/>
              <w:sz w:val="24"/>
              <w:szCs w:val="24"/>
              <w:vertAlign w:val="superscript"/>
              <w:lang w:val="en"/>
            </w:rPr>
          </w:rPrChange>
        </w:rPr>
        <w:footnoteReference w:id="17"/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185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del w:id="1857" w:author="Daniel Klaassen" w:date="2022-03-15T16:02:00Z">
        <w:r w:rsidRPr="00071371" w:rsidDel="00846329">
          <w:rPr>
            <w:rFonts w:ascii="Times New Roman" w:hAnsi="Times New Roman" w:cs="Times New Roman"/>
            <w:sz w:val="24"/>
            <w:szCs w:val="24"/>
            <w:lang w:val="en-US"/>
            <w:rPrChange w:id="185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It </w:delText>
        </w:r>
      </w:del>
      <w:ins w:id="1859" w:author="Daniel Klaassen" w:date="2022-03-16T08:46:00Z">
        <w:r w:rsidR="00B24DAE">
          <w:rPr>
            <w:rFonts w:ascii="Times New Roman" w:hAnsi="Times New Roman" w:cs="Times New Roman"/>
            <w:sz w:val="24"/>
            <w:szCs w:val="24"/>
            <w:lang w:val="en-US"/>
          </w:rPr>
          <w:t xml:space="preserve">The </w:t>
        </w:r>
      </w:ins>
      <w:ins w:id="1860" w:author="Daniel Klaassen" w:date="2022-03-15T16:02:00Z">
        <w:r w:rsidR="00846329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assumption </w:t>
        </w:r>
      </w:ins>
      <w:ins w:id="1861" w:author="Daniel Klaassen" w:date="2022-03-16T07:27:00Z">
        <w:r w:rsidR="00D620BF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also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186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fits well </w:t>
      </w:r>
      <w:del w:id="1863" w:author="Daniel Klaassen" w:date="2022-03-16T07:27:00Z">
        <w:r w:rsidRPr="00071371" w:rsidDel="00D620BF">
          <w:rPr>
            <w:rFonts w:ascii="Times New Roman" w:hAnsi="Times New Roman" w:cs="Times New Roman"/>
            <w:sz w:val="24"/>
            <w:szCs w:val="24"/>
            <w:lang w:val="en-US"/>
            <w:rPrChange w:id="186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also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86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with the popular conception of Mesopotamia as a major source of influence </w:t>
      </w:r>
      <w:del w:id="1866" w:author="Daniel Klaassen" w:date="2022-03-16T07:28:00Z">
        <w:r w:rsidRPr="00071371" w:rsidDel="00D620BF">
          <w:rPr>
            <w:rFonts w:ascii="Times New Roman" w:hAnsi="Times New Roman" w:cs="Times New Roman"/>
            <w:sz w:val="24"/>
            <w:szCs w:val="24"/>
            <w:lang w:val="en-US"/>
            <w:rPrChange w:id="186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in </w:delText>
        </w:r>
      </w:del>
      <w:ins w:id="1868" w:author="Daniel Klaassen" w:date="2022-03-16T07:28:00Z">
        <w:r w:rsidR="00D620BF" w:rsidRPr="00071371">
          <w:rPr>
            <w:rFonts w:ascii="Times New Roman" w:hAnsi="Times New Roman" w:cs="Times New Roman"/>
            <w:sz w:val="24"/>
            <w:szCs w:val="24"/>
            <w:lang w:val="en-US"/>
          </w:rPr>
          <w:t>from</w:t>
        </w:r>
        <w:r w:rsidR="00D620BF" w:rsidRPr="00071371">
          <w:rPr>
            <w:rFonts w:ascii="Times New Roman" w:hAnsi="Times New Roman" w:cs="Times New Roman"/>
            <w:sz w:val="24"/>
            <w:szCs w:val="24"/>
            <w:lang w:val="en-US"/>
            <w:rPrChange w:id="186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187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the third to the first millennia BCE</w:t>
      </w:r>
      <w:ins w:id="1871" w:author="Daniel Klaassen" w:date="2022-03-16T08:46:00Z">
        <w:r w:rsidR="00B24DAE">
          <w:rPr>
            <w:rFonts w:ascii="Times New Roman" w:hAnsi="Times New Roman" w:cs="Times New Roman"/>
            <w:sz w:val="24"/>
            <w:szCs w:val="24"/>
            <w:lang w:val="en-US"/>
          </w:rPr>
          <w:t>,</w:t>
        </w:r>
      </w:ins>
      <w:ins w:id="1872" w:author="Daniel Klaassen" w:date="2022-03-16T07:28:00Z">
        <w:r w:rsidR="00D620BF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although e</w:t>
        </w:r>
      </w:ins>
      <w:del w:id="1873" w:author="Daniel Klaassen" w:date="2022-03-16T07:28:00Z">
        <w:r w:rsidRPr="00071371" w:rsidDel="00D620BF">
          <w:rPr>
            <w:rFonts w:ascii="Times New Roman" w:hAnsi="Times New Roman" w:cs="Times New Roman"/>
            <w:sz w:val="24"/>
            <w:szCs w:val="24"/>
            <w:lang w:val="en-US"/>
            <w:rPrChange w:id="187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. </w:delText>
        </w:r>
      </w:del>
      <w:del w:id="1875" w:author="Daniel Klaassen" w:date="2022-03-15T16:02:00Z">
        <w:r w:rsidRPr="00071371" w:rsidDel="00846329">
          <w:rPr>
            <w:rFonts w:ascii="Times New Roman" w:hAnsi="Times New Roman" w:cs="Times New Roman"/>
            <w:sz w:val="24"/>
            <w:szCs w:val="24"/>
            <w:lang w:val="en-US"/>
            <w:rPrChange w:id="187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The e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87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xtant findings</w:t>
      </w:r>
      <w:del w:id="1878" w:author="Daniel Klaassen" w:date="2022-03-16T07:28:00Z">
        <w:r w:rsidRPr="00071371" w:rsidDel="00D620BF">
          <w:rPr>
            <w:rFonts w:ascii="Times New Roman" w:hAnsi="Times New Roman" w:cs="Times New Roman"/>
            <w:sz w:val="24"/>
            <w:szCs w:val="24"/>
            <w:lang w:val="en-US"/>
            <w:rPrChange w:id="187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, however,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88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do not </w:t>
      </w:r>
      <w:del w:id="1881" w:author="Daniel Klaassen" w:date="2022-03-15T16:02:00Z">
        <w:r w:rsidRPr="00071371" w:rsidDel="00846329">
          <w:rPr>
            <w:rFonts w:ascii="Times New Roman" w:hAnsi="Times New Roman" w:cs="Times New Roman"/>
            <w:sz w:val="24"/>
            <w:szCs w:val="24"/>
            <w:lang w:val="en-US"/>
            <w:rPrChange w:id="188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suit </w:delText>
        </w:r>
      </w:del>
      <w:ins w:id="1883" w:author="Daniel Klaassen" w:date="2022-03-15T16:02:00Z">
        <w:r w:rsidR="00846329" w:rsidRPr="00071371">
          <w:rPr>
            <w:rFonts w:ascii="Times New Roman" w:hAnsi="Times New Roman" w:cs="Times New Roman"/>
            <w:sz w:val="24"/>
            <w:szCs w:val="24"/>
            <w:lang w:val="en-US"/>
            <w:rPrChange w:id="188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>su</w:t>
        </w:r>
        <w:r w:rsidR="00846329" w:rsidRPr="00071371">
          <w:rPr>
            <w:rFonts w:ascii="Times New Roman" w:hAnsi="Times New Roman" w:cs="Times New Roman"/>
            <w:sz w:val="24"/>
            <w:szCs w:val="24"/>
            <w:lang w:val="en-US"/>
          </w:rPr>
          <w:t>pport</w:t>
        </w:r>
      </w:ins>
      <w:del w:id="1885" w:author="Daniel Klaassen" w:date="2022-03-15T16:02:00Z">
        <w:r w:rsidRPr="00071371" w:rsidDel="00846329">
          <w:rPr>
            <w:rFonts w:ascii="Times New Roman" w:hAnsi="Times New Roman" w:cs="Times New Roman"/>
            <w:sz w:val="24"/>
            <w:szCs w:val="24"/>
            <w:lang w:val="en-US"/>
            <w:rPrChange w:id="188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with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88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this view.</w:t>
      </w:r>
    </w:p>
    <w:p w14:paraId="2E22A5C2" w14:textId="2BE9B11C" w:rsidR="006E37A6" w:rsidRPr="00071371" w:rsidRDefault="006E37A6" w:rsidP="006E37A6">
      <w:pPr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  <w:lang w:val="en-US"/>
          <w:rPrChange w:id="188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</w:pPr>
      <w:r w:rsidRPr="00071371">
        <w:rPr>
          <w:rFonts w:ascii="Times New Roman" w:hAnsi="Times New Roman" w:cs="Times New Roman"/>
          <w:sz w:val="24"/>
          <w:szCs w:val="24"/>
          <w:lang w:val="en-US"/>
          <w:rPrChange w:id="188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To date</w:t>
      </w:r>
      <w:ins w:id="1890" w:author="Daniel Klaassen" w:date="2022-03-15T16:03:00Z">
        <w:r w:rsidR="00846329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, </w:t>
        </w:r>
      </w:ins>
      <w:del w:id="1891" w:author="Daniel Klaassen" w:date="2022-03-15T16:03:00Z">
        <w:r w:rsidRPr="00071371" w:rsidDel="00846329">
          <w:rPr>
            <w:rFonts w:ascii="Times New Roman" w:hAnsi="Times New Roman" w:cs="Times New Roman"/>
            <w:sz w:val="24"/>
            <w:szCs w:val="24"/>
            <w:lang w:val="en-US"/>
            <w:rPrChange w:id="189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there is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89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only one </w:t>
      </w:r>
      <w:ins w:id="1894" w:author="Daniel Klaassen" w:date="2022-03-15T16:03:00Z">
        <w:r w:rsidR="00846329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piece of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189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evidence from Mesopotamia </w:t>
      </w:r>
      <w:ins w:id="1896" w:author="Daniel Klaassen" w:date="2022-03-15T16:03:00Z">
        <w:r w:rsidR="00846329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supports </w:t>
        </w:r>
      </w:ins>
      <w:del w:id="1897" w:author="Daniel Klaassen" w:date="2022-03-15T16:03:00Z">
        <w:r w:rsidRPr="00071371" w:rsidDel="00846329">
          <w:rPr>
            <w:rFonts w:ascii="Times New Roman" w:hAnsi="Times New Roman" w:cs="Times New Roman"/>
            <w:sz w:val="24"/>
            <w:szCs w:val="24"/>
            <w:lang w:val="en-US"/>
            <w:rPrChange w:id="189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regarding </w:delText>
        </w:r>
      </w:del>
      <w:ins w:id="1899" w:author="Daniel Klaassen" w:date="2022-03-15T16:03:00Z">
        <w:r w:rsidR="00846329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the concept of Dumuzi as a god rising from </w:t>
        </w:r>
      </w:ins>
      <w:del w:id="1900" w:author="Daniel Klaassen" w:date="2022-03-15T16:03:00Z">
        <w:r w:rsidRPr="00071371" w:rsidDel="00846329">
          <w:rPr>
            <w:rFonts w:ascii="Times New Roman" w:hAnsi="Times New Roman" w:cs="Times New Roman"/>
            <w:sz w:val="24"/>
            <w:szCs w:val="24"/>
            <w:lang w:val="en-US"/>
            <w:rPrChange w:id="190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the rising of Dumuzi from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90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the netherworld, </w:t>
      </w:r>
      <w:ins w:id="1903" w:author="Daniel Klaassen" w:date="2022-03-15T16:03:00Z">
        <w:r w:rsidR="00846329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a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190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brief</w:t>
      </w:r>
      <w:ins w:id="1905" w:author="Daniel Klaassen" w:date="2022-03-15T16:03:00Z">
        <w:r w:rsidR="00846329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1906" w:author="Daniel Klaassen" w:date="2022-03-15T16:03:00Z">
        <w:r w:rsidRPr="00071371" w:rsidDel="00846329">
          <w:rPr>
            <w:rFonts w:ascii="Times New Roman" w:hAnsi="Times New Roman" w:cs="Times New Roman"/>
            <w:sz w:val="24"/>
            <w:szCs w:val="24"/>
            <w:lang w:val="en-US"/>
            <w:rPrChange w:id="190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ly </w:delText>
        </w:r>
      </w:del>
      <w:del w:id="1908" w:author="Daniel Klaassen" w:date="2022-03-15T16:04:00Z">
        <w:r w:rsidRPr="00071371" w:rsidDel="00846329">
          <w:rPr>
            <w:rFonts w:ascii="Times New Roman" w:hAnsi="Times New Roman" w:cs="Times New Roman"/>
            <w:sz w:val="24"/>
            <w:szCs w:val="24"/>
            <w:lang w:val="en-US"/>
            <w:rPrChange w:id="190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formulated</w:delText>
        </w:r>
      </w:del>
      <w:ins w:id="1910" w:author="Daniel Klaassen" w:date="2022-03-15T16:04:00Z">
        <w:r w:rsidR="00846329" w:rsidRPr="00071371">
          <w:rPr>
            <w:rFonts w:ascii="Times New Roman" w:hAnsi="Times New Roman" w:cs="Times New Roman"/>
            <w:sz w:val="24"/>
            <w:szCs w:val="24"/>
            <w:lang w:val="en-US"/>
          </w:rPr>
          <w:t>mention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191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at the end of the Sumerian work </w:t>
      </w:r>
      <w:r w:rsidRPr="00071371">
        <w:rPr>
          <w:rFonts w:ascii="Times New Roman" w:hAnsi="Times New Roman" w:cs="Times New Roman"/>
          <w:i/>
          <w:iCs/>
          <w:sz w:val="24"/>
          <w:szCs w:val="24"/>
          <w:lang w:val="en-US"/>
          <w:rPrChange w:id="1912" w:author="Daniel Klaassen" w:date="2022-03-16T08:18:00Z">
            <w:rPr>
              <w:rFonts w:ascii="Times New Roman" w:hAnsi="Times New Roman" w:cs="Times New Roman"/>
              <w:i/>
              <w:iCs/>
              <w:sz w:val="24"/>
              <w:szCs w:val="24"/>
              <w:lang w:val="en"/>
            </w:rPr>
          </w:rPrChange>
        </w:rPr>
        <w:t>Ina</w:t>
      </w:r>
      <w:ins w:id="1913" w:author="Daniel Klaassen" w:date="2022-03-15T16:04:00Z">
        <w:r w:rsidR="00846329" w:rsidRPr="00071371">
          <w:rPr>
            <w:rFonts w:ascii="Times New Roman" w:hAnsi="Times New Roman" w:cs="Times New Roman"/>
            <w:i/>
            <w:iCs/>
            <w:sz w:val="24"/>
            <w:szCs w:val="24"/>
            <w:lang w:val="en-US"/>
          </w:rPr>
          <w:t>n</w:t>
        </w:r>
      </w:ins>
      <w:r w:rsidRPr="00071371">
        <w:rPr>
          <w:rFonts w:ascii="Times New Roman" w:hAnsi="Times New Roman" w:cs="Times New Roman"/>
          <w:i/>
          <w:iCs/>
          <w:sz w:val="24"/>
          <w:szCs w:val="24"/>
          <w:lang w:val="en-US"/>
          <w:rPrChange w:id="1914" w:author="Daniel Klaassen" w:date="2022-03-16T08:18:00Z">
            <w:rPr>
              <w:rFonts w:ascii="Times New Roman" w:hAnsi="Times New Roman" w:cs="Times New Roman"/>
              <w:i/>
              <w:iCs/>
              <w:sz w:val="24"/>
              <w:szCs w:val="24"/>
              <w:lang w:val="en"/>
            </w:rPr>
          </w:rPrChange>
        </w:rPr>
        <w:t>na's Descent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191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, dated to the 18</w:t>
      </w:r>
      <w:r w:rsidRPr="00071371">
        <w:rPr>
          <w:rFonts w:ascii="Times New Roman" w:hAnsi="Times New Roman" w:cs="Times New Roman"/>
          <w:sz w:val="24"/>
          <w:szCs w:val="24"/>
          <w:vertAlign w:val="superscript"/>
          <w:lang w:val="en-US"/>
          <w:rPrChange w:id="1916" w:author="Daniel Klaassen" w:date="2022-03-16T08:18:00Z">
            <w:rPr>
              <w:rFonts w:ascii="Times New Roman" w:hAnsi="Times New Roman" w:cs="Times New Roman"/>
              <w:sz w:val="24"/>
              <w:szCs w:val="24"/>
              <w:vertAlign w:val="superscript"/>
              <w:lang w:val="en"/>
            </w:rPr>
          </w:rPrChange>
        </w:rPr>
        <w:t>th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191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century BCE. Apart from this</w:t>
      </w:r>
      <w:ins w:id="1918" w:author="Daniel Klaassen" w:date="2022-03-15T16:06:00Z">
        <w:r w:rsidR="00846329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occurrence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191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, no </w:t>
      </w:r>
      <w:del w:id="1920" w:author="Daniel Klaassen" w:date="2022-03-15T16:06:00Z">
        <w:r w:rsidRPr="00071371" w:rsidDel="00846329">
          <w:rPr>
            <w:rFonts w:ascii="Times New Roman" w:hAnsi="Times New Roman" w:cs="Times New Roman"/>
            <w:sz w:val="24"/>
            <w:szCs w:val="24"/>
            <w:lang w:val="en-US"/>
            <w:rPrChange w:id="192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evidence </w:delText>
        </w:r>
      </w:del>
      <w:ins w:id="1922" w:author="Daniel Klaassen" w:date="2022-03-15T16:06:00Z">
        <w:r w:rsidR="00846329" w:rsidRPr="00071371">
          <w:rPr>
            <w:rFonts w:ascii="Times New Roman" w:hAnsi="Times New Roman" w:cs="Times New Roman"/>
            <w:sz w:val="24"/>
            <w:szCs w:val="24"/>
            <w:lang w:val="en-US"/>
          </w:rPr>
          <w:t>other evidence</w:t>
        </w:r>
        <w:r w:rsidR="00846329" w:rsidRPr="00071371">
          <w:rPr>
            <w:rFonts w:ascii="Times New Roman" w:hAnsi="Times New Roman" w:cs="Times New Roman"/>
            <w:sz w:val="24"/>
            <w:szCs w:val="24"/>
            <w:lang w:val="en-US"/>
            <w:rPrChange w:id="192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192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of such </w:t>
      </w:r>
      <w:ins w:id="1925" w:author="Daniel Klaassen" w:date="2022-03-15T16:06:00Z">
        <w:r w:rsidR="00846329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a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192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mythologem</w:t>
      </w:r>
      <w:ins w:id="1927" w:author="Daniel Klaassen" w:date="2022-03-15T16:07:00Z">
        <w:r w:rsidR="00846329" w:rsidRPr="00071371">
          <w:rPr>
            <w:rFonts w:ascii="Times New Roman" w:hAnsi="Times New Roman" w:cs="Times New Roman"/>
            <w:sz w:val="24"/>
            <w:szCs w:val="24"/>
            <w:lang w:val="en-US"/>
          </w:rPr>
          <w:t>, neither in regard to Dumuzi nor to any other Mesopotamian deity,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192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ins w:id="1929" w:author="Daniel Klaassen" w:date="2022-03-15T16:07:00Z">
        <w:r w:rsidR="00846329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has been discovered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193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in Mesopotamia</w:t>
      </w:r>
      <w:del w:id="1931" w:author="Daniel Klaassen" w:date="2022-03-15T16:07:00Z">
        <w:r w:rsidRPr="00071371" w:rsidDel="00846329">
          <w:rPr>
            <w:rFonts w:ascii="Times New Roman" w:hAnsi="Times New Roman" w:cs="Times New Roman"/>
            <w:sz w:val="24"/>
            <w:szCs w:val="24"/>
            <w:lang w:val="en-US"/>
            <w:rPrChange w:id="193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is in extant, </w:delText>
        </w:r>
        <w:r w:rsidR="00F4487D" w:rsidRPr="00071371" w:rsidDel="00846329">
          <w:rPr>
            <w:rFonts w:ascii="Times New Roman" w:hAnsi="Times New Roman" w:cs="Times New Roman"/>
            <w:sz w:val="24"/>
            <w:szCs w:val="24"/>
            <w:lang w:val="en-US"/>
            <w:rPrChange w:id="193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nei</w:delText>
        </w:r>
        <w:r w:rsidRPr="00071371" w:rsidDel="00846329">
          <w:rPr>
            <w:rFonts w:ascii="Times New Roman" w:hAnsi="Times New Roman" w:cs="Times New Roman"/>
            <w:sz w:val="24"/>
            <w:szCs w:val="24"/>
            <w:lang w:val="en-US"/>
            <w:rPrChange w:id="193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ther in regard to Dumuzi, </w:delText>
        </w:r>
        <w:r w:rsidR="00F4487D" w:rsidRPr="00071371" w:rsidDel="00846329">
          <w:rPr>
            <w:rFonts w:ascii="Times New Roman" w:hAnsi="Times New Roman" w:cs="Times New Roman"/>
            <w:sz w:val="24"/>
            <w:szCs w:val="24"/>
            <w:lang w:val="en-US"/>
            <w:rPrChange w:id="193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n</w:delText>
        </w:r>
        <w:r w:rsidRPr="00071371" w:rsidDel="00846329">
          <w:rPr>
            <w:rFonts w:ascii="Times New Roman" w:hAnsi="Times New Roman" w:cs="Times New Roman"/>
            <w:sz w:val="24"/>
            <w:szCs w:val="24"/>
            <w:lang w:val="en-US"/>
            <w:rPrChange w:id="193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or to any other Mesopotamian deity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93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. </w:t>
      </w:r>
      <w:del w:id="1938" w:author="Daniel Klaassen" w:date="2022-03-16T07:29:00Z">
        <w:r w:rsidRPr="00071371" w:rsidDel="00D620BF">
          <w:rPr>
            <w:rFonts w:ascii="Times New Roman" w:hAnsi="Times New Roman" w:cs="Times New Roman"/>
            <w:sz w:val="24"/>
            <w:szCs w:val="24"/>
            <w:lang w:val="en-US"/>
            <w:rPrChange w:id="193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This </w:delText>
        </w:r>
      </w:del>
      <w:ins w:id="1940" w:author="Daniel Klaassen" w:date="2022-03-16T07:29:00Z">
        <w:r w:rsidR="00D620BF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There are, however, </w:t>
        </w:r>
      </w:ins>
      <w:del w:id="1941" w:author="Daniel Klaassen" w:date="2022-03-16T07:29:00Z">
        <w:r w:rsidRPr="00071371" w:rsidDel="00D620BF">
          <w:rPr>
            <w:rFonts w:ascii="Times New Roman" w:hAnsi="Times New Roman" w:cs="Times New Roman"/>
            <w:sz w:val="24"/>
            <w:szCs w:val="24"/>
            <w:lang w:val="en-US"/>
            <w:rPrChange w:id="194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stands in sharp contrast to the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94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many documents attesting </w:t>
      </w:r>
      <w:del w:id="1944" w:author="Daniel Klaassen" w:date="2022-03-15T16:08:00Z">
        <w:r w:rsidRPr="00071371" w:rsidDel="00846329">
          <w:rPr>
            <w:rFonts w:ascii="Times New Roman" w:hAnsi="Times New Roman" w:cs="Times New Roman"/>
            <w:sz w:val="24"/>
            <w:szCs w:val="24"/>
            <w:lang w:val="en-US"/>
            <w:rPrChange w:id="194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for </w:delText>
        </w:r>
      </w:del>
      <w:ins w:id="1946" w:author="Daniel Klaassen" w:date="2022-03-15T16:08:00Z">
        <w:r w:rsidR="00846329" w:rsidRPr="00071371">
          <w:rPr>
            <w:rFonts w:ascii="Times New Roman" w:hAnsi="Times New Roman" w:cs="Times New Roman"/>
            <w:sz w:val="24"/>
            <w:szCs w:val="24"/>
            <w:lang w:val="en-US"/>
          </w:rPr>
          <w:t>to</w:t>
        </w:r>
        <w:r w:rsidR="00846329" w:rsidRPr="00071371">
          <w:rPr>
            <w:rFonts w:ascii="Times New Roman" w:hAnsi="Times New Roman" w:cs="Times New Roman"/>
            <w:sz w:val="24"/>
            <w:szCs w:val="24"/>
            <w:lang w:val="en-US"/>
            <w:rPrChange w:id="194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194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the death of Dumuzi and other Mesopotamian gods. In fact, even compositions whose </w:t>
      </w:r>
      <w:commentRangeStart w:id="1949"/>
      <w:ins w:id="1950" w:author="Daniel Klaassen" w:date="2022-03-15T16:08:00Z">
        <w:r w:rsidR="00846329" w:rsidRPr="00071371">
          <w:rPr>
            <w:rFonts w:ascii="Times New Roman" w:hAnsi="Times New Roman" w:cs="Times New Roman"/>
            <w:sz w:val="24"/>
            <w:szCs w:val="24"/>
            <w:lang w:val="en-US"/>
          </w:rPr>
          <w:t>authors</w:t>
        </w:r>
      </w:ins>
      <w:del w:id="1951" w:author="Daniel Klaassen" w:date="2022-03-15T16:08:00Z">
        <w:r w:rsidRPr="00071371" w:rsidDel="00846329">
          <w:rPr>
            <w:rFonts w:ascii="Times New Roman" w:hAnsi="Times New Roman" w:cs="Times New Roman"/>
            <w:sz w:val="24"/>
            <w:szCs w:val="24"/>
            <w:lang w:val="en-US"/>
            <w:rPrChange w:id="195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composers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95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commentRangeEnd w:id="1949"/>
      <w:r w:rsidR="00846329" w:rsidRPr="00071371">
        <w:rPr>
          <w:rStyle w:val="CommentReference"/>
          <w:lang w:val="en-US"/>
          <w:rPrChange w:id="1954" w:author="Daniel Klaassen" w:date="2022-03-16T08:18:00Z">
            <w:rPr>
              <w:rStyle w:val="CommentReference"/>
            </w:rPr>
          </w:rPrChange>
        </w:rPr>
        <w:commentReference w:id="1949"/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195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appear</w:t>
      </w:r>
      <w:del w:id="1956" w:author="Daniel Klaassen" w:date="2022-03-15T16:09:00Z">
        <w:r w:rsidRPr="00071371" w:rsidDel="00846329">
          <w:rPr>
            <w:rFonts w:ascii="Times New Roman" w:hAnsi="Times New Roman" w:cs="Times New Roman"/>
            <w:sz w:val="24"/>
            <w:szCs w:val="24"/>
            <w:lang w:val="en-US"/>
            <w:rPrChange w:id="195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ed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95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to 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1959" w:author="Daniel Klaassen" w:date="2022-03-16T08:18:00Z">
            <w:rPr>
              <w:rFonts w:ascii="Times New Roman" w:hAnsi="Times New Roman" w:cs="Times New Roman"/>
              <w:sz w:val="24"/>
              <w:szCs w:val="24"/>
            </w:rPr>
          </w:rPrChange>
        </w:rPr>
        <w:t>be familiar with</w:t>
      </w:r>
      <w:r w:rsidR="00CF6A69" w:rsidRPr="00071371">
        <w:rPr>
          <w:rFonts w:ascii="Times New Roman" w:hAnsi="Times New Roman" w:cs="Times New Roman"/>
          <w:sz w:val="24"/>
          <w:szCs w:val="24"/>
          <w:lang w:val="en-US"/>
          <w:rPrChange w:id="1960" w:author="Daniel Klaassen" w:date="2022-03-16T08:1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the content of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196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r w:rsidRPr="00071371">
        <w:rPr>
          <w:rFonts w:ascii="Times New Roman" w:hAnsi="Times New Roman" w:cs="Times New Roman"/>
          <w:i/>
          <w:iCs/>
          <w:sz w:val="24"/>
          <w:szCs w:val="24"/>
          <w:lang w:val="en-US"/>
          <w:rPrChange w:id="1962" w:author="Daniel Klaassen" w:date="2022-03-16T08:18:00Z">
            <w:rPr>
              <w:rFonts w:ascii="Times New Roman" w:hAnsi="Times New Roman" w:cs="Times New Roman"/>
              <w:i/>
              <w:iCs/>
              <w:sz w:val="24"/>
              <w:szCs w:val="24"/>
              <w:lang w:val="en"/>
            </w:rPr>
          </w:rPrChange>
        </w:rPr>
        <w:t>Ina</w:t>
      </w:r>
      <w:ins w:id="1963" w:author="Daniel Klaassen" w:date="2022-03-15T16:08:00Z">
        <w:r w:rsidR="00846329" w:rsidRPr="00071371">
          <w:rPr>
            <w:rFonts w:ascii="Times New Roman" w:hAnsi="Times New Roman" w:cs="Times New Roman"/>
            <w:i/>
            <w:iCs/>
            <w:sz w:val="24"/>
            <w:szCs w:val="24"/>
            <w:lang w:val="en-US"/>
          </w:rPr>
          <w:t>n</w:t>
        </w:r>
      </w:ins>
      <w:r w:rsidRPr="00071371">
        <w:rPr>
          <w:rFonts w:ascii="Times New Roman" w:hAnsi="Times New Roman" w:cs="Times New Roman"/>
          <w:i/>
          <w:iCs/>
          <w:sz w:val="24"/>
          <w:szCs w:val="24"/>
          <w:lang w:val="en-US"/>
          <w:rPrChange w:id="1964" w:author="Daniel Klaassen" w:date="2022-03-16T08:18:00Z">
            <w:rPr>
              <w:rFonts w:ascii="Times New Roman" w:hAnsi="Times New Roman" w:cs="Times New Roman"/>
              <w:i/>
              <w:iCs/>
              <w:sz w:val="24"/>
              <w:szCs w:val="24"/>
              <w:lang w:val="en"/>
            </w:rPr>
          </w:rPrChange>
        </w:rPr>
        <w:t>na’s Descent</w:t>
      </w:r>
      <w:del w:id="1965" w:author="Daniel Klaassen" w:date="2022-03-15T16:08:00Z">
        <w:r w:rsidR="00F4487D" w:rsidRPr="00071371" w:rsidDel="00846329">
          <w:rPr>
            <w:rFonts w:ascii="Times New Roman" w:hAnsi="Times New Roman" w:cs="Times New Roman"/>
            <w:i/>
            <w:iCs/>
            <w:sz w:val="24"/>
            <w:szCs w:val="24"/>
            <w:lang w:val="en-US"/>
            <w:rPrChange w:id="1966" w:author="Daniel Klaassen" w:date="2022-03-16T08:18:00Z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</w:rPrChange>
          </w:rPr>
          <w:delText>,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96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r w:rsidR="00F4487D" w:rsidRPr="00071371">
        <w:rPr>
          <w:rFonts w:ascii="Times New Roman" w:hAnsi="Times New Roman" w:cs="Times New Roman"/>
          <w:sz w:val="24"/>
          <w:szCs w:val="24"/>
          <w:lang w:val="en-US"/>
          <w:rPrChange w:id="196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either </w:t>
      </w:r>
      <w:r w:rsidRPr="00071371">
        <w:rPr>
          <w:rFonts w:ascii="Times New Roman" w:hAnsi="Times New Roman" w:cs="Times New Roman"/>
          <w:sz w:val="24"/>
          <w:szCs w:val="24"/>
          <w:lang w:val="en-US"/>
        </w:rPr>
        <w:t xml:space="preserve">omit </w:t>
      </w:r>
      <w:del w:id="1969" w:author="Daniel Klaassen" w:date="2022-03-15T16:09:00Z">
        <w:r w:rsidRPr="00071371" w:rsidDel="00846329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any mention of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</w:rPr>
        <w:t xml:space="preserve">Dumuzi’s </w:t>
      </w:r>
      <w:del w:id="1970" w:author="Daniel Klaassen" w:date="2022-03-15T16:09:00Z">
        <w:r w:rsidRPr="00071371" w:rsidDel="00846329">
          <w:rPr>
            <w:rFonts w:ascii="Times New Roman" w:hAnsi="Times New Roman" w:cs="Times New Roman"/>
            <w:sz w:val="24"/>
            <w:szCs w:val="24"/>
            <w:lang w:val="en-US"/>
          </w:rPr>
          <w:delText xml:space="preserve">rising </w:delText>
        </w:r>
      </w:del>
      <w:ins w:id="1971" w:author="Daniel Klaassen" w:date="2022-03-15T16:09:00Z">
        <w:r w:rsidR="00846329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resurrection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</w:rPr>
        <w:t>from the netherworld</w:t>
      </w:r>
      <w:del w:id="1972" w:author="Daniel Klaassen" w:date="2022-03-15T16:09:00Z">
        <w:r w:rsidRPr="00071371" w:rsidDel="00846329">
          <w:rPr>
            <w:rFonts w:ascii="Times New Roman" w:hAnsi="Times New Roman" w:cs="Times New Roman"/>
            <w:sz w:val="24"/>
            <w:szCs w:val="24"/>
            <w:lang w:val="en-US"/>
            <w:rPrChange w:id="197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,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97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or </w:t>
      </w:r>
      <w:del w:id="1975" w:author="Daniel Klaassen" w:date="2022-03-15T16:09:00Z">
        <w:r w:rsidR="00F4487D" w:rsidRPr="00071371" w:rsidDel="00846329">
          <w:rPr>
            <w:rFonts w:ascii="Times New Roman" w:hAnsi="Times New Roman" w:cs="Times New Roman"/>
            <w:sz w:val="24"/>
            <w:szCs w:val="24"/>
            <w:lang w:val="en-US"/>
            <w:rPrChange w:id="197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they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97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interpret it </w:t>
      </w:r>
      <w:del w:id="1978" w:author="Daniel Klaassen" w:date="2022-03-16T07:30:00Z">
        <w:r w:rsidRPr="00071371" w:rsidDel="00D620BF">
          <w:rPr>
            <w:rFonts w:ascii="Times New Roman" w:hAnsi="Times New Roman" w:cs="Times New Roman"/>
            <w:sz w:val="24"/>
            <w:szCs w:val="24"/>
            <w:lang w:val="en-US"/>
            <w:rPrChange w:id="197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in </w:delText>
        </w:r>
      </w:del>
      <w:ins w:id="1980" w:author="Daniel Klaassen" w:date="2022-03-16T07:30:00Z">
        <w:r w:rsidR="00D620BF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quite </w:t>
        </w:r>
        <w:r w:rsidR="00D620BF" w:rsidRPr="00071371">
          <w:rPr>
            <w:rFonts w:ascii="Times New Roman" w:hAnsi="Times New Roman" w:cs="Times New Roman"/>
            <w:sz w:val="24"/>
            <w:szCs w:val="24"/>
            <w:lang w:val="en-US"/>
          </w:rPr>
          <w:lastRenderedPageBreak/>
          <w:t>differently</w:t>
        </w:r>
      </w:ins>
      <w:del w:id="1981" w:author="Daniel Klaassen" w:date="2022-03-16T07:30:00Z">
        <w:r w:rsidRPr="00071371" w:rsidDel="00D620BF">
          <w:rPr>
            <w:rFonts w:ascii="Times New Roman" w:hAnsi="Times New Roman" w:cs="Times New Roman"/>
            <w:sz w:val="24"/>
            <w:szCs w:val="24"/>
            <w:lang w:val="en-US"/>
            <w:rPrChange w:id="198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a very different manner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98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.</w:t>
      </w:r>
      <w:r w:rsidRPr="00071371">
        <w:rPr>
          <w:rFonts w:ascii="Times New Roman" w:hAnsi="Times New Roman" w:cs="Times New Roman"/>
          <w:sz w:val="24"/>
          <w:szCs w:val="24"/>
          <w:vertAlign w:val="superscript"/>
          <w:lang w:val="en-US"/>
          <w:rPrChange w:id="1984" w:author="Daniel Klaassen" w:date="2022-03-16T08:18:00Z">
            <w:rPr>
              <w:rFonts w:ascii="Times New Roman" w:hAnsi="Times New Roman" w:cs="Times New Roman"/>
              <w:sz w:val="24"/>
              <w:szCs w:val="24"/>
              <w:vertAlign w:val="superscript"/>
              <w:lang w:val="en"/>
            </w:rPr>
          </w:rPrChange>
        </w:rPr>
        <w:footnoteReference w:id="18"/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198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In light of the </w:t>
      </w:r>
      <w:del w:id="1989" w:author="Daniel Klaassen" w:date="2022-03-15T16:09:00Z">
        <w:r w:rsidRPr="00071371" w:rsidDel="00846329">
          <w:rPr>
            <w:rFonts w:ascii="Times New Roman" w:hAnsi="Times New Roman" w:cs="Times New Roman"/>
            <w:sz w:val="24"/>
            <w:szCs w:val="24"/>
            <w:lang w:val="en-US"/>
            <w:rPrChange w:id="199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huge </w:delText>
        </w:r>
      </w:del>
      <w:ins w:id="1991" w:author="Daniel Klaassen" w:date="2022-03-16T07:30:00Z">
        <w:r w:rsidR="00D620BF" w:rsidRPr="00071371">
          <w:rPr>
            <w:rFonts w:ascii="Times New Roman" w:hAnsi="Times New Roman" w:cs="Times New Roman"/>
            <w:sz w:val="24"/>
            <w:szCs w:val="24"/>
            <w:lang w:val="en-US"/>
          </w:rPr>
          <w:t>abundance of</w:t>
        </w:r>
      </w:ins>
      <w:del w:id="1992" w:author="Daniel Klaassen" w:date="2022-03-16T07:30:00Z">
        <w:r w:rsidRPr="00071371" w:rsidDel="00D620BF">
          <w:rPr>
            <w:rFonts w:ascii="Times New Roman" w:hAnsi="Times New Roman" w:cs="Times New Roman"/>
            <w:sz w:val="24"/>
            <w:szCs w:val="24"/>
            <w:lang w:val="en-US"/>
            <w:rPrChange w:id="199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number of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199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del w:id="1995" w:author="Daniel Klaassen" w:date="2022-03-16T07:31:00Z">
        <w:r w:rsidRPr="00071371" w:rsidDel="00D620BF">
          <w:rPr>
            <w:rFonts w:ascii="Times New Roman" w:hAnsi="Times New Roman" w:cs="Times New Roman"/>
            <w:sz w:val="24"/>
            <w:szCs w:val="24"/>
            <w:lang w:val="en-US"/>
            <w:rPrChange w:id="199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textual </w:delText>
        </w:r>
      </w:del>
      <w:ins w:id="1997" w:author="Daniel Klaassen" w:date="2022-03-16T07:31:00Z">
        <w:r w:rsidR="00D620BF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existing </w:t>
        </w:r>
      </w:ins>
      <w:ins w:id="1998" w:author="Daniel Klaassen" w:date="2022-03-16T08:47:00Z">
        <w:r w:rsidR="00B24DAE">
          <w:rPr>
            <w:rFonts w:ascii="Times New Roman" w:hAnsi="Times New Roman" w:cs="Times New Roman"/>
            <w:sz w:val="24"/>
            <w:szCs w:val="24"/>
            <w:lang w:val="en-US"/>
          </w:rPr>
          <w:t xml:space="preserve">materials </w:t>
        </w:r>
      </w:ins>
      <w:del w:id="1999" w:author="Daniel Klaassen" w:date="2022-03-16T07:30:00Z">
        <w:r w:rsidRPr="00071371" w:rsidDel="00D620BF">
          <w:rPr>
            <w:rFonts w:ascii="Times New Roman" w:hAnsi="Times New Roman" w:cs="Times New Roman"/>
            <w:sz w:val="24"/>
            <w:szCs w:val="24"/>
            <w:lang w:val="en-US"/>
            <w:rPrChange w:id="200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findings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00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from Mesopotamia, </w:t>
      </w:r>
      <w:ins w:id="2002" w:author="Daniel Klaassen" w:date="2022-03-16T07:31:00Z">
        <w:r w:rsidR="00D620BF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in fact,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200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more than </w:t>
      </w:r>
      <w:ins w:id="2004" w:author="Daniel Klaassen" w:date="2022-03-15T16:10:00Z">
        <w:r w:rsidR="00846329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from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200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any other ancient culture, and</w:t>
      </w:r>
      <w:ins w:id="2006" w:author="Daniel Klaassen" w:date="2022-03-16T08:47:00Z">
        <w:r w:rsidR="00B24DAE">
          <w:rPr>
            <w:rFonts w:ascii="Times New Roman" w:hAnsi="Times New Roman" w:cs="Times New Roman"/>
            <w:sz w:val="24"/>
            <w:szCs w:val="24"/>
            <w:lang w:val="en-US"/>
          </w:rPr>
          <w:t xml:space="preserve"> due to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200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del w:id="2008" w:author="Daniel Klaassen" w:date="2022-03-15T16:10:00Z">
        <w:r w:rsidRPr="00071371" w:rsidDel="00846329">
          <w:rPr>
            <w:rFonts w:ascii="Times New Roman" w:hAnsi="Times New Roman" w:cs="Times New Roman"/>
            <w:sz w:val="24"/>
            <w:szCs w:val="24"/>
            <w:lang w:val="en-US"/>
            <w:rPrChange w:id="200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considering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01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the many textual findings </w:t>
      </w:r>
      <w:del w:id="2011" w:author="Daniel Klaassen" w:date="2022-03-15T16:10:00Z">
        <w:r w:rsidRPr="00071371" w:rsidDel="00846329">
          <w:rPr>
            <w:rFonts w:ascii="Times New Roman" w:hAnsi="Times New Roman" w:cs="Times New Roman"/>
            <w:sz w:val="24"/>
            <w:szCs w:val="24"/>
            <w:lang w:val="en-US"/>
            <w:rPrChange w:id="201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telling </w:delText>
        </w:r>
      </w:del>
      <w:ins w:id="2013" w:author="Daniel Klaassen" w:date="2022-03-16T09:33:00Z">
        <w:r w:rsidR="00FD5203">
          <w:rPr>
            <w:rFonts w:ascii="Times New Roman" w:hAnsi="Times New Roman" w:cs="Times New Roman"/>
            <w:sz w:val="24"/>
            <w:szCs w:val="24"/>
            <w:lang w:val="en-US"/>
          </w:rPr>
          <w:t>concerning</w:t>
        </w:r>
      </w:ins>
      <w:ins w:id="2014" w:author="Daniel Klaassen" w:date="2022-03-15T16:10:00Z">
        <w:r w:rsidR="00846329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D</w:t>
        </w:r>
      </w:ins>
      <w:del w:id="2015" w:author="Daniel Klaassen" w:date="2022-03-15T16:10:00Z">
        <w:r w:rsidRPr="00071371" w:rsidDel="00846329">
          <w:rPr>
            <w:rFonts w:ascii="Times New Roman" w:hAnsi="Times New Roman" w:cs="Times New Roman"/>
            <w:sz w:val="24"/>
            <w:szCs w:val="24"/>
            <w:lang w:val="en-US"/>
            <w:rPrChange w:id="201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of D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01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umuzi in particular, the fact that only one Mesopotamian </w:t>
      </w:r>
      <w:del w:id="2018" w:author="Daniel Klaassen" w:date="2022-03-16T07:34:00Z">
        <w:r w:rsidRPr="00071371" w:rsidDel="00D620BF">
          <w:rPr>
            <w:rFonts w:ascii="Times New Roman" w:hAnsi="Times New Roman" w:cs="Times New Roman"/>
            <w:sz w:val="24"/>
            <w:szCs w:val="24"/>
            <w:lang w:val="en-US"/>
            <w:rPrChange w:id="201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evidence </w:delText>
        </w:r>
      </w:del>
      <w:ins w:id="2020" w:author="Daniel Klaassen" w:date="2022-03-16T07:34:00Z">
        <w:r w:rsidR="00D620BF" w:rsidRPr="00071371">
          <w:rPr>
            <w:rFonts w:ascii="Times New Roman" w:hAnsi="Times New Roman" w:cs="Times New Roman"/>
            <w:sz w:val="24"/>
            <w:szCs w:val="24"/>
            <w:lang w:val="en-US"/>
          </w:rPr>
          <w:t>text</w:t>
        </w:r>
        <w:r w:rsidR="00D620BF" w:rsidRPr="00071371">
          <w:rPr>
            <w:rFonts w:ascii="Times New Roman" w:hAnsi="Times New Roman" w:cs="Times New Roman"/>
            <w:sz w:val="24"/>
            <w:szCs w:val="24"/>
            <w:lang w:val="en-US"/>
            <w:rPrChange w:id="202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202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mentions the rising of Dumuzi </w:t>
      </w:r>
      <w:del w:id="2023" w:author="Daniel Klaassen" w:date="2022-03-15T16:10:00Z">
        <w:r w:rsidRPr="00071371" w:rsidDel="00846329">
          <w:rPr>
            <w:rFonts w:ascii="Times New Roman" w:hAnsi="Times New Roman" w:cs="Times New Roman"/>
            <w:sz w:val="24"/>
            <w:szCs w:val="24"/>
            <w:lang w:val="en-US"/>
            <w:rPrChange w:id="202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is </w:delText>
        </w:r>
        <w:r w:rsidR="00CF6A69" w:rsidRPr="00071371" w:rsidDel="00846329">
          <w:rPr>
            <w:rFonts w:ascii="Times New Roman" w:hAnsi="Times New Roman" w:cs="Times New Roman"/>
            <w:sz w:val="24"/>
            <w:szCs w:val="24"/>
            <w:lang w:val="en-US"/>
            <w:rPrChange w:id="202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questionable</w:delText>
        </w:r>
        <w:r w:rsidRPr="00071371" w:rsidDel="00846329">
          <w:rPr>
            <w:rFonts w:ascii="Times New Roman" w:hAnsi="Times New Roman" w:cs="Times New Roman"/>
            <w:sz w:val="24"/>
            <w:szCs w:val="24"/>
            <w:lang w:val="en-US"/>
            <w:rPrChange w:id="202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.</w:delText>
        </w:r>
      </w:del>
      <w:ins w:id="2027" w:author="Daniel Klaassen" w:date="2022-03-15T16:11:00Z">
        <w:r w:rsidR="00846329" w:rsidRPr="00071371">
          <w:rPr>
            <w:rFonts w:ascii="Times New Roman" w:hAnsi="Times New Roman" w:cs="Times New Roman"/>
            <w:sz w:val="24"/>
            <w:szCs w:val="24"/>
            <w:lang w:val="en-US"/>
          </w:rPr>
          <w:t>makes this concept rather doubtful.</w:t>
        </w:r>
      </w:ins>
      <w:del w:id="2028" w:author="Daniel Klaassen" w:date="2022-03-16T09:53:00Z">
        <w:r w:rsidRPr="00071371" w:rsidDel="00F93083">
          <w:rPr>
            <w:rFonts w:ascii="Times New Roman" w:hAnsi="Times New Roman" w:cs="Times New Roman"/>
            <w:sz w:val="24"/>
            <w:szCs w:val="24"/>
            <w:lang w:val="en-US"/>
            <w:rPrChange w:id="202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</w:p>
    <w:p w14:paraId="023DDC92" w14:textId="5BF7FF0F" w:rsidR="006E37A6" w:rsidRPr="00071371" w:rsidRDefault="006E37A6" w:rsidP="006E37A6">
      <w:pPr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  <w:lang w:val="en-US"/>
          <w:rPrChange w:id="2030" w:author="Daniel Klaassen" w:date="2022-03-16T08:18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071371">
        <w:rPr>
          <w:rFonts w:ascii="Times New Roman" w:hAnsi="Times New Roman" w:cs="Times New Roman"/>
          <w:sz w:val="24"/>
          <w:szCs w:val="24"/>
          <w:lang w:val="en-US"/>
          <w:rPrChange w:id="203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commentRangeStart w:id="2032"/>
      <w:r w:rsidRPr="00071371">
        <w:rPr>
          <w:rFonts w:ascii="Times New Roman" w:hAnsi="Times New Roman" w:cs="Times New Roman"/>
          <w:sz w:val="24"/>
          <w:szCs w:val="24"/>
          <w:lang w:val="en-US"/>
          <w:rPrChange w:id="203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Three additional documents attesting to the dying and rising </w:t>
      </w:r>
      <w:r w:rsidR="00D85415" w:rsidRPr="00071371">
        <w:rPr>
          <w:rFonts w:ascii="Times New Roman" w:hAnsi="Times New Roman" w:cs="Times New Roman"/>
          <w:sz w:val="24"/>
          <w:szCs w:val="24"/>
          <w:lang w:val="en-US"/>
          <w:rPrChange w:id="203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of 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03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Dumuzi were </w:t>
      </w:r>
      <w:r w:rsidR="00D85415" w:rsidRPr="00071371">
        <w:rPr>
          <w:rFonts w:ascii="Times New Roman" w:hAnsi="Times New Roman" w:cs="Times New Roman"/>
          <w:sz w:val="24"/>
          <w:szCs w:val="24"/>
          <w:lang w:val="en-US"/>
          <w:rPrChange w:id="203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composed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03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in Mari </w:t>
      </w:r>
      <w:del w:id="2038" w:author="Daniel Klaassen" w:date="2022-03-15T16:12:00Z">
        <w:r w:rsidRPr="00071371" w:rsidDel="006B1801">
          <w:rPr>
            <w:rFonts w:ascii="Times New Roman" w:hAnsi="Times New Roman" w:cs="Times New Roman"/>
            <w:sz w:val="24"/>
            <w:szCs w:val="24"/>
            <w:lang w:val="en-US"/>
            <w:rPrChange w:id="203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of </w:delText>
        </w:r>
      </w:del>
      <w:ins w:id="2040" w:author="Daniel Klaassen" w:date="2022-03-15T16:12:00Z">
        <w:r w:rsidR="006B1801" w:rsidRPr="00071371">
          <w:rPr>
            <w:rFonts w:ascii="Times New Roman" w:hAnsi="Times New Roman" w:cs="Times New Roman"/>
            <w:sz w:val="24"/>
            <w:szCs w:val="24"/>
            <w:lang w:val="en-US"/>
          </w:rPr>
          <w:t>in</w:t>
        </w:r>
        <w:r w:rsidR="006B1801" w:rsidRPr="00071371">
          <w:rPr>
            <w:rFonts w:ascii="Times New Roman" w:hAnsi="Times New Roman" w:cs="Times New Roman"/>
            <w:sz w:val="24"/>
            <w:szCs w:val="24"/>
            <w:lang w:val="en-US"/>
            <w:rPrChange w:id="204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204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the 18</w:t>
      </w:r>
      <w:r w:rsidRPr="00071371">
        <w:rPr>
          <w:rFonts w:ascii="Times New Roman" w:hAnsi="Times New Roman" w:cs="Times New Roman"/>
          <w:sz w:val="24"/>
          <w:szCs w:val="24"/>
          <w:vertAlign w:val="superscript"/>
          <w:lang w:val="en-US"/>
          <w:rPrChange w:id="2043" w:author="Daniel Klaassen" w:date="2022-03-16T08:18:00Z">
            <w:rPr>
              <w:rFonts w:ascii="Times New Roman" w:hAnsi="Times New Roman" w:cs="Times New Roman"/>
              <w:sz w:val="24"/>
              <w:szCs w:val="24"/>
              <w:vertAlign w:val="superscript"/>
              <w:lang w:val="en"/>
            </w:rPr>
          </w:rPrChange>
        </w:rPr>
        <w:t>th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04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century BCE</w:t>
      </w:r>
      <w:r w:rsidR="00ED3ABB" w:rsidRPr="00071371">
        <w:rPr>
          <w:rFonts w:ascii="Times New Roman" w:hAnsi="Times New Roman" w:cs="Times New Roman"/>
          <w:sz w:val="24"/>
          <w:szCs w:val="24"/>
          <w:lang w:val="en-US"/>
          <w:rPrChange w:id="204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.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04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commentRangeEnd w:id="2032"/>
      <w:r w:rsidR="006B1801" w:rsidRPr="00071371">
        <w:rPr>
          <w:rStyle w:val="CommentReference"/>
          <w:lang w:val="en-US"/>
          <w:rPrChange w:id="2047" w:author="Daniel Klaassen" w:date="2022-03-16T08:18:00Z">
            <w:rPr>
              <w:rStyle w:val="CommentReference"/>
            </w:rPr>
          </w:rPrChange>
        </w:rPr>
        <w:commentReference w:id="2032"/>
      </w:r>
      <w:r w:rsidR="00ED3ABB" w:rsidRPr="00071371">
        <w:rPr>
          <w:rFonts w:ascii="Times New Roman" w:hAnsi="Times New Roman" w:cs="Times New Roman"/>
          <w:sz w:val="24"/>
          <w:szCs w:val="24"/>
          <w:lang w:val="en-US"/>
          <w:rPrChange w:id="204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T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04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he</w:t>
      </w:r>
      <w:ins w:id="2050" w:author="Daniel Klaassen" w:date="2022-03-15T16:13:00Z">
        <w:r w:rsidR="006B1801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most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205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prominent of </w:t>
      </w:r>
      <w:del w:id="2052" w:author="Daniel Klaassen" w:date="2022-03-15T16:13:00Z">
        <w:r w:rsidRPr="00071371" w:rsidDel="006B1801">
          <w:rPr>
            <w:rFonts w:ascii="Times New Roman" w:hAnsi="Times New Roman" w:cs="Times New Roman"/>
            <w:sz w:val="24"/>
            <w:szCs w:val="24"/>
            <w:lang w:val="en-US"/>
            <w:rPrChange w:id="205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which </w:delText>
        </w:r>
      </w:del>
      <w:ins w:id="2054" w:author="Daniel Klaassen" w:date="2022-03-15T16:13:00Z">
        <w:r w:rsidR="006B1801" w:rsidRPr="00071371">
          <w:rPr>
            <w:rFonts w:ascii="Times New Roman" w:hAnsi="Times New Roman" w:cs="Times New Roman"/>
            <w:sz w:val="24"/>
            <w:szCs w:val="24"/>
            <w:lang w:val="en-US"/>
          </w:rPr>
          <w:t>these</w:t>
        </w:r>
        <w:r w:rsidR="006B1801" w:rsidRPr="00071371">
          <w:rPr>
            <w:rFonts w:ascii="Times New Roman" w:hAnsi="Times New Roman" w:cs="Times New Roman"/>
            <w:sz w:val="24"/>
            <w:szCs w:val="24"/>
            <w:lang w:val="en-US"/>
            <w:rPrChange w:id="205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205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is a letter sent by an Amorite chief </w:t>
      </w:r>
      <w:del w:id="2057" w:author="Daniel Klaassen" w:date="2022-03-15T16:13:00Z">
        <w:r w:rsidRPr="00071371" w:rsidDel="006B1801">
          <w:rPr>
            <w:rFonts w:ascii="Times New Roman" w:hAnsi="Times New Roman" w:cs="Times New Roman"/>
            <w:sz w:val="24"/>
            <w:szCs w:val="24"/>
            <w:lang w:val="en-US"/>
            <w:rPrChange w:id="205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who </w:delText>
        </w:r>
      </w:del>
      <w:ins w:id="2059" w:author="Daniel Klaassen" w:date="2022-03-15T16:13:00Z">
        <w:r w:rsidR="006B1801" w:rsidRPr="00071371">
          <w:rPr>
            <w:rFonts w:ascii="Times New Roman" w:hAnsi="Times New Roman" w:cs="Times New Roman"/>
            <w:sz w:val="24"/>
            <w:szCs w:val="24"/>
            <w:lang w:val="en-US"/>
          </w:rPr>
          <w:t>encouraging the</w:t>
        </w:r>
      </w:ins>
      <w:del w:id="2060" w:author="Daniel Klaassen" w:date="2022-03-15T16:13:00Z">
        <w:r w:rsidRPr="00071371" w:rsidDel="006B1801">
          <w:rPr>
            <w:rFonts w:ascii="Times New Roman" w:hAnsi="Times New Roman" w:cs="Times New Roman"/>
            <w:sz w:val="24"/>
            <w:szCs w:val="24"/>
            <w:lang w:val="en-US"/>
            <w:rPrChange w:id="206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encourages his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06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addressee, another Amorite chief, to maintain a nomadic ethos. </w:t>
      </w:r>
      <w:del w:id="2063" w:author="Daniel Klaassen" w:date="2022-03-15T16:13:00Z">
        <w:r w:rsidRPr="00071371" w:rsidDel="006B1801">
          <w:rPr>
            <w:rFonts w:ascii="Times New Roman" w:hAnsi="Times New Roman" w:cs="Times New Roman"/>
            <w:sz w:val="24"/>
            <w:szCs w:val="24"/>
            <w:lang w:val="en-US"/>
            <w:rPrChange w:id="206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With t</w:delText>
        </w:r>
      </w:del>
      <w:ins w:id="2065" w:author="Daniel Klaassen" w:date="2022-03-15T16:14:00Z">
        <w:r w:rsidR="006B1801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When the letter was published </w:t>
        </w:r>
      </w:ins>
      <w:del w:id="2066" w:author="Daniel Klaassen" w:date="2022-03-15T16:14:00Z">
        <w:r w:rsidRPr="00071371" w:rsidDel="006B1801">
          <w:rPr>
            <w:rFonts w:ascii="Times New Roman" w:hAnsi="Times New Roman" w:cs="Times New Roman"/>
            <w:sz w:val="24"/>
            <w:szCs w:val="24"/>
            <w:lang w:val="en-US"/>
            <w:rPrChange w:id="206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he publication of </w:delText>
        </w:r>
      </w:del>
      <w:del w:id="2068" w:author="Daniel Klaassen" w:date="2022-03-15T16:13:00Z">
        <w:r w:rsidRPr="00071371" w:rsidDel="006B1801">
          <w:rPr>
            <w:rFonts w:ascii="Times New Roman" w:hAnsi="Times New Roman" w:cs="Times New Roman"/>
            <w:sz w:val="24"/>
            <w:szCs w:val="24"/>
            <w:lang w:val="en-US"/>
            <w:rPrChange w:id="206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that </w:delText>
        </w:r>
      </w:del>
      <w:del w:id="2070" w:author="Daniel Klaassen" w:date="2022-03-15T16:14:00Z">
        <w:r w:rsidRPr="00071371" w:rsidDel="006B1801">
          <w:rPr>
            <w:rFonts w:ascii="Times New Roman" w:hAnsi="Times New Roman" w:cs="Times New Roman"/>
            <w:sz w:val="24"/>
            <w:szCs w:val="24"/>
            <w:lang w:val="en-US"/>
            <w:rPrChange w:id="207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l</w:delText>
        </w:r>
      </w:del>
      <w:del w:id="2072" w:author="Daniel Klaassen" w:date="2022-03-15T16:13:00Z">
        <w:r w:rsidRPr="00071371" w:rsidDel="006B1801">
          <w:rPr>
            <w:rFonts w:ascii="Times New Roman" w:hAnsi="Times New Roman" w:cs="Times New Roman"/>
            <w:sz w:val="24"/>
            <w:szCs w:val="24"/>
            <w:lang w:val="en-US"/>
            <w:rPrChange w:id="207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a</w:delText>
        </w:r>
      </w:del>
      <w:del w:id="2074" w:author="Daniel Klaassen" w:date="2022-03-15T16:14:00Z">
        <w:r w:rsidRPr="00071371" w:rsidDel="006B1801">
          <w:rPr>
            <w:rFonts w:ascii="Times New Roman" w:hAnsi="Times New Roman" w:cs="Times New Roman"/>
            <w:sz w:val="24"/>
            <w:szCs w:val="24"/>
            <w:lang w:val="en-US"/>
            <w:rPrChange w:id="207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tter –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07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in the last decade of the 20</w:t>
      </w:r>
      <w:r w:rsidRPr="00071371">
        <w:rPr>
          <w:rFonts w:ascii="Times New Roman" w:hAnsi="Times New Roman" w:cs="Times New Roman"/>
          <w:sz w:val="24"/>
          <w:szCs w:val="24"/>
          <w:vertAlign w:val="superscript"/>
          <w:lang w:val="en-US"/>
          <w:rPrChange w:id="2077" w:author="Daniel Klaassen" w:date="2022-03-16T08:18:00Z">
            <w:rPr>
              <w:rFonts w:ascii="Times New Roman" w:hAnsi="Times New Roman" w:cs="Times New Roman"/>
              <w:sz w:val="24"/>
              <w:szCs w:val="24"/>
              <w:vertAlign w:val="superscript"/>
              <w:lang w:val="en"/>
            </w:rPr>
          </w:rPrChange>
        </w:rPr>
        <w:t>th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07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century CE</w:t>
      </w:r>
      <w:ins w:id="2079" w:author="Daniel Klaassen" w:date="2022-03-15T16:14:00Z">
        <w:r w:rsidR="006B1801" w:rsidRPr="00071371">
          <w:rPr>
            <w:rFonts w:ascii="Times New Roman" w:hAnsi="Times New Roman" w:cs="Times New Roman"/>
            <w:sz w:val="24"/>
            <w:szCs w:val="24"/>
            <w:lang w:val="en-US"/>
          </w:rPr>
          <w:t>, its discovery</w:t>
        </w:r>
      </w:ins>
      <w:ins w:id="2080" w:author="Daniel Klaassen" w:date="2022-03-15T16:15:00Z">
        <w:r w:rsidR="006B1801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2081" w:author="Daniel Klaassen" w:date="2022-03-15T16:15:00Z">
        <w:r w:rsidRPr="00071371" w:rsidDel="006B1801">
          <w:rPr>
            <w:rFonts w:ascii="Times New Roman" w:hAnsi="Times New Roman" w:cs="Times New Roman"/>
            <w:sz w:val="24"/>
            <w:szCs w:val="24"/>
            <w:lang w:val="en-US"/>
            <w:rPrChange w:id="208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– </w:delText>
        </w:r>
      </w:del>
      <w:del w:id="2083" w:author="Daniel Klaassen" w:date="2022-03-15T16:13:00Z">
        <w:r w:rsidRPr="00071371" w:rsidDel="006B1801">
          <w:rPr>
            <w:rFonts w:ascii="Times New Roman" w:hAnsi="Times New Roman" w:cs="Times New Roman"/>
            <w:sz w:val="24"/>
            <w:szCs w:val="24"/>
            <w:lang w:val="en-US"/>
            <w:rPrChange w:id="208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  <w:del w:id="2085" w:author="Daniel Klaassen" w:date="2022-03-15T16:14:00Z">
        <w:r w:rsidRPr="00071371" w:rsidDel="006B1801">
          <w:rPr>
            <w:rFonts w:ascii="Times New Roman" w:hAnsi="Times New Roman" w:cs="Times New Roman"/>
            <w:sz w:val="24"/>
            <w:szCs w:val="24"/>
            <w:lang w:val="en-US"/>
            <w:rPrChange w:id="208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it was viewed</w:delText>
        </w:r>
      </w:del>
      <w:ins w:id="2087" w:author="Daniel Klaassen" w:date="2022-03-15T16:14:00Z">
        <w:r w:rsidR="006B1801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was </w:t>
        </w:r>
      </w:ins>
      <w:ins w:id="2088" w:author="Daniel Klaassen" w:date="2022-03-15T16:16:00Z">
        <w:r w:rsidR="006B1801" w:rsidRPr="00071371">
          <w:rPr>
            <w:rFonts w:ascii="Times New Roman" w:hAnsi="Times New Roman" w:cs="Times New Roman"/>
            <w:sz w:val="24"/>
            <w:szCs w:val="24"/>
            <w:lang w:val="en-US"/>
          </w:rPr>
          <w:t>seen</w:t>
        </w:r>
      </w:ins>
      <w:ins w:id="2089" w:author="Daniel Klaassen" w:date="2022-03-15T16:14:00Z">
        <w:r w:rsidR="006B1801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2090" w:author="Daniel Klaassen" w:date="2022-03-15T16:15:00Z">
        <w:r w:rsidRPr="00071371" w:rsidDel="006B1801">
          <w:rPr>
            <w:rFonts w:ascii="Times New Roman" w:hAnsi="Times New Roman" w:cs="Times New Roman"/>
            <w:sz w:val="24"/>
            <w:szCs w:val="24"/>
            <w:lang w:val="en-US"/>
            <w:rPrChange w:id="209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09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as </w:t>
      </w:r>
      <w:del w:id="2093" w:author="Daniel Klaassen" w:date="2022-03-15T16:15:00Z">
        <w:r w:rsidRPr="00071371" w:rsidDel="006B1801">
          <w:rPr>
            <w:rFonts w:ascii="Times New Roman" w:hAnsi="Times New Roman" w:cs="Times New Roman"/>
            <w:sz w:val="24"/>
            <w:szCs w:val="24"/>
            <w:lang w:val="en-US"/>
            <w:rPrChange w:id="209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a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09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significant proof </w:t>
      </w:r>
      <w:del w:id="2096" w:author="Daniel Klaassen" w:date="2022-03-15T16:15:00Z">
        <w:r w:rsidRPr="00071371" w:rsidDel="006B1801">
          <w:rPr>
            <w:rFonts w:ascii="Times New Roman" w:hAnsi="Times New Roman" w:cs="Times New Roman"/>
            <w:sz w:val="24"/>
            <w:szCs w:val="24"/>
            <w:lang w:val="en-US"/>
            <w:rPrChange w:id="209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for </w:delText>
        </w:r>
      </w:del>
      <w:ins w:id="2098" w:author="Daniel Klaassen" w:date="2022-03-15T16:16:00Z">
        <w:r w:rsidR="006B1801" w:rsidRPr="00071371">
          <w:rPr>
            <w:rFonts w:ascii="Times New Roman" w:hAnsi="Times New Roman" w:cs="Times New Roman"/>
            <w:sz w:val="24"/>
            <w:szCs w:val="24"/>
            <w:lang w:val="en-US"/>
          </w:rPr>
          <w:t>for classifying the</w:t>
        </w:r>
      </w:ins>
      <w:del w:id="2099" w:author="Daniel Klaassen" w:date="2022-03-15T16:16:00Z">
        <w:r w:rsidRPr="00071371" w:rsidDel="006B1801">
          <w:rPr>
            <w:rFonts w:ascii="Times New Roman" w:hAnsi="Times New Roman" w:cs="Times New Roman"/>
            <w:sz w:val="24"/>
            <w:szCs w:val="24"/>
            <w:lang w:val="en-US"/>
            <w:rPrChange w:id="210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the quality of </w:delText>
        </w:r>
        <w:r w:rsidR="00D85415" w:rsidRPr="00071371" w:rsidDel="006B1801">
          <w:rPr>
            <w:rFonts w:ascii="Times New Roman" w:hAnsi="Times New Roman" w:cs="Times New Roman"/>
            <w:sz w:val="24"/>
            <w:szCs w:val="24"/>
            <w:lang w:val="en-US"/>
            <w:rPrChange w:id="210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the</w:delText>
        </w:r>
      </w:del>
      <w:r w:rsidR="00D85415" w:rsidRPr="00071371">
        <w:rPr>
          <w:rFonts w:ascii="Times New Roman" w:hAnsi="Times New Roman" w:cs="Times New Roman"/>
          <w:sz w:val="24"/>
          <w:szCs w:val="24"/>
          <w:lang w:val="en-US"/>
          <w:rPrChange w:id="210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Mesopotamian </w:t>
      </w:r>
      <w:ins w:id="2103" w:author="Daniel Klaassen" w:date="2022-03-15T16:16:00Z">
        <w:r w:rsidR="006B1801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god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210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Dumuzi as a dying and rising god, especially due to the paucity of evidence from Mesopotamia.</w:t>
      </w:r>
      <w:commentRangeStart w:id="2105"/>
      <w:r w:rsidRPr="00071371">
        <w:rPr>
          <w:rFonts w:ascii="Times New Roman" w:hAnsi="Times New Roman" w:cs="Times New Roman"/>
          <w:sz w:val="24"/>
          <w:szCs w:val="24"/>
          <w:vertAlign w:val="superscript"/>
          <w:lang w:val="en-US"/>
          <w:rPrChange w:id="2106" w:author="Daniel Klaassen" w:date="2022-03-16T08:18:00Z">
            <w:rPr>
              <w:rFonts w:ascii="Times New Roman" w:hAnsi="Times New Roman" w:cs="Times New Roman"/>
              <w:sz w:val="24"/>
              <w:szCs w:val="24"/>
              <w:vertAlign w:val="superscript"/>
              <w:lang w:val="en"/>
            </w:rPr>
          </w:rPrChange>
        </w:rPr>
        <w:footnoteReference w:id="19"/>
      </w:r>
      <w:commentRangeEnd w:id="2105"/>
      <w:r w:rsidR="00706D85" w:rsidRPr="00071371">
        <w:rPr>
          <w:rStyle w:val="CommentReference"/>
          <w:lang w:val="en-US"/>
          <w:rPrChange w:id="2160" w:author="Daniel Klaassen" w:date="2022-03-16T08:18:00Z">
            <w:rPr>
              <w:rStyle w:val="CommentReference"/>
            </w:rPr>
          </w:rPrChange>
        </w:rPr>
        <w:commentReference w:id="2105"/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16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However, the </w:t>
      </w:r>
      <w:del w:id="2162" w:author="Daniel Klaassen" w:date="2022-03-16T07:40:00Z">
        <w:r w:rsidRPr="00071371" w:rsidDel="00D620BF">
          <w:rPr>
            <w:rFonts w:ascii="Times New Roman" w:hAnsi="Times New Roman" w:cs="Times New Roman"/>
            <w:sz w:val="24"/>
            <w:szCs w:val="24"/>
            <w:lang w:val="en-US"/>
            <w:rPrChange w:id="216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provenance </w:delText>
        </w:r>
      </w:del>
      <w:ins w:id="2164" w:author="Daniel Klaassen" w:date="2022-03-16T07:40:00Z">
        <w:r w:rsidR="00D620BF" w:rsidRPr="00071371">
          <w:rPr>
            <w:rFonts w:ascii="Times New Roman" w:hAnsi="Times New Roman" w:cs="Times New Roman"/>
            <w:sz w:val="24"/>
            <w:szCs w:val="24"/>
            <w:lang w:val="en-US"/>
          </w:rPr>
          <w:t>fact that</w:t>
        </w:r>
      </w:ins>
      <w:del w:id="2165" w:author="Daniel Klaassen" w:date="2022-03-16T07:40:00Z">
        <w:r w:rsidRPr="00071371" w:rsidDel="00D620BF">
          <w:rPr>
            <w:rFonts w:ascii="Times New Roman" w:hAnsi="Times New Roman" w:cs="Times New Roman"/>
            <w:sz w:val="24"/>
            <w:szCs w:val="24"/>
            <w:lang w:val="en-US"/>
            <w:rPrChange w:id="216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of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16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these documents </w:t>
      </w:r>
      <w:ins w:id="2168" w:author="Daniel Klaassen" w:date="2022-03-15T16:22:00Z">
        <w:r w:rsidR="006B1801" w:rsidRPr="00071371">
          <w:rPr>
            <w:rFonts w:ascii="Times New Roman" w:hAnsi="Times New Roman" w:cs="Times New Roman"/>
            <w:sz w:val="24"/>
            <w:szCs w:val="24"/>
            <w:lang w:val="en-US"/>
          </w:rPr>
          <w:t>originat</w:t>
        </w:r>
      </w:ins>
      <w:ins w:id="2169" w:author="Daniel Klaassen" w:date="2022-03-16T07:40:00Z">
        <w:r w:rsidR="00D620BF" w:rsidRPr="00071371">
          <w:rPr>
            <w:rFonts w:ascii="Times New Roman" w:hAnsi="Times New Roman" w:cs="Times New Roman"/>
            <w:sz w:val="24"/>
            <w:szCs w:val="24"/>
            <w:lang w:val="en-US"/>
          </w:rPr>
          <w:t>ed</w:t>
        </w:r>
      </w:ins>
      <w:ins w:id="2170" w:author="Daniel Klaassen" w:date="2022-03-16T07:41:00Z">
        <w:r w:rsidR="00D620BF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from</w:t>
        </w:r>
      </w:ins>
      <w:del w:id="2171" w:author="Daniel Klaassen" w:date="2022-03-16T07:41:00Z">
        <w:r w:rsidRPr="00071371" w:rsidDel="00D620BF">
          <w:rPr>
            <w:rFonts w:ascii="Times New Roman" w:hAnsi="Times New Roman" w:cs="Times New Roman"/>
            <w:sz w:val="24"/>
            <w:szCs w:val="24"/>
            <w:lang w:val="en-US"/>
            <w:rPrChange w:id="217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in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17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the kingdom of Mari raises </w:t>
      </w:r>
      <w:r w:rsidR="00D85415" w:rsidRPr="00071371">
        <w:rPr>
          <w:rFonts w:ascii="Times New Roman" w:hAnsi="Times New Roman" w:cs="Times New Roman"/>
          <w:sz w:val="24"/>
          <w:szCs w:val="24"/>
          <w:lang w:val="en-US"/>
          <w:rPrChange w:id="217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the 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17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question</w:t>
      </w:r>
      <w:r w:rsidR="00D85415" w:rsidRPr="00071371">
        <w:rPr>
          <w:rFonts w:ascii="Times New Roman" w:hAnsi="Times New Roman" w:cs="Times New Roman"/>
          <w:sz w:val="24"/>
          <w:szCs w:val="24"/>
          <w:lang w:val="en-US"/>
          <w:rPrChange w:id="217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ins w:id="2177" w:author="Daniel Klaassen" w:date="2022-03-16T07:42:00Z">
        <w:r w:rsidR="00D620BF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to what extent </w:t>
        </w:r>
      </w:ins>
      <w:del w:id="2178" w:author="Daniel Klaassen" w:date="2022-03-16T07:41:00Z">
        <w:r w:rsidR="00D85415" w:rsidRPr="00071371" w:rsidDel="00D620BF">
          <w:rPr>
            <w:rFonts w:ascii="Times New Roman" w:hAnsi="Times New Roman" w:cs="Times New Roman"/>
            <w:sz w:val="24"/>
            <w:szCs w:val="24"/>
            <w:lang w:val="en-US"/>
            <w:rPrChange w:id="217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of </w:delText>
        </w:r>
      </w:del>
      <w:del w:id="2180" w:author="Daniel Klaassen" w:date="2022-03-16T07:42:00Z">
        <w:r w:rsidR="00D85415" w:rsidRPr="00071371" w:rsidDel="00D620BF">
          <w:rPr>
            <w:rFonts w:ascii="Times New Roman" w:hAnsi="Times New Roman" w:cs="Times New Roman"/>
            <w:sz w:val="24"/>
            <w:szCs w:val="24"/>
            <w:lang w:val="en-US"/>
            <w:rPrChange w:id="218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how much </w:delText>
        </w:r>
      </w:del>
      <w:r w:rsidR="00D85415" w:rsidRPr="00071371">
        <w:rPr>
          <w:rFonts w:ascii="Times New Roman" w:hAnsi="Times New Roman" w:cs="Times New Roman"/>
          <w:sz w:val="24"/>
          <w:szCs w:val="24"/>
          <w:lang w:val="en-US"/>
          <w:rPrChange w:id="218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the</w:t>
      </w:r>
      <w:ins w:id="2183" w:author="Daniel Klaassen" w:date="2022-03-15T16:23:00Z">
        <w:r w:rsidR="006B1801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se findings can </w:t>
        </w:r>
      </w:ins>
      <w:del w:id="2184" w:author="Daniel Klaassen" w:date="2022-03-15T16:23:00Z">
        <w:r w:rsidR="00D85415" w:rsidRPr="00071371" w:rsidDel="006B1801">
          <w:rPr>
            <w:rFonts w:ascii="Times New Roman" w:hAnsi="Times New Roman" w:cs="Times New Roman"/>
            <w:sz w:val="24"/>
            <w:szCs w:val="24"/>
            <w:lang w:val="en-US"/>
            <w:rPrChange w:id="218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y can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18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support </w:t>
      </w:r>
      <w:ins w:id="2187" w:author="Daniel Klaassen" w:date="2022-03-16T07:42:00Z">
        <w:r w:rsidR="00D620BF" w:rsidRPr="00071371">
          <w:rPr>
            <w:rFonts w:ascii="Times New Roman" w:hAnsi="Times New Roman" w:cs="Times New Roman"/>
            <w:sz w:val="24"/>
            <w:szCs w:val="24"/>
            <w:lang w:val="en-US"/>
          </w:rPr>
          <w:t>the</w:t>
        </w:r>
      </w:ins>
      <w:del w:id="2188" w:author="Daniel Klaassen" w:date="2022-03-16T07:42:00Z">
        <w:r w:rsidR="00D85415" w:rsidRPr="00071371" w:rsidDel="00D620BF">
          <w:rPr>
            <w:rFonts w:ascii="Times New Roman" w:hAnsi="Times New Roman" w:cs="Times New Roman"/>
            <w:sz w:val="24"/>
            <w:szCs w:val="24"/>
            <w:lang w:val="en-US"/>
            <w:rPrChange w:id="218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a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19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single</w:t>
      </w:r>
      <w:ins w:id="2191" w:author="Daniel Klaassen" w:date="2022-03-16T07:42:00Z">
        <w:r w:rsidR="00D620BF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piece of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219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evidence from Mesopotamia </w:t>
      </w:r>
      <w:r w:rsidR="00D85415" w:rsidRPr="00071371">
        <w:rPr>
          <w:rFonts w:ascii="Times New Roman" w:hAnsi="Times New Roman" w:cs="Times New Roman"/>
          <w:sz w:val="24"/>
          <w:szCs w:val="24"/>
          <w:lang w:val="en-US"/>
          <w:rPrChange w:id="219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from 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19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the same period</w:t>
      </w:r>
      <w:ins w:id="2195" w:author="Daniel Klaassen" w:date="2022-03-16T07:42:00Z">
        <w:r w:rsidR="00D620BF" w:rsidRPr="00071371">
          <w:rPr>
            <w:rFonts w:ascii="Times New Roman" w:hAnsi="Times New Roman" w:cs="Times New Roman"/>
            <w:sz w:val="24"/>
            <w:szCs w:val="24"/>
            <w:lang w:val="en-US"/>
          </w:rPr>
          <w:t>.</w:t>
        </w:r>
      </w:ins>
      <w:del w:id="2196" w:author="Daniel Klaassen" w:date="2022-03-16T07:42:00Z">
        <w:r w:rsidRPr="00071371" w:rsidDel="00D620BF">
          <w:rPr>
            <w:rFonts w:ascii="Times New Roman" w:hAnsi="Times New Roman" w:cs="Times New Roman"/>
            <w:sz w:val="24"/>
            <w:szCs w:val="24"/>
            <w:lang w:val="en-US"/>
            <w:rPrChange w:id="219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?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19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r w:rsidR="00436FC2" w:rsidRPr="00071371">
        <w:rPr>
          <w:rFonts w:ascii="Times New Roman" w:hAnsi="Times New Roman" w:cs="Times New Roman"/>
          <w:sz w:val="24"/>
          <w:szCs w:val="24"/>
          <w:lang w:val="en-US"/>
          <w:rPrChange w:id="219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P</w:t>
      </w:r>
      <w:r w:rsidR="00D85415" w:rsidRPr="00071371">
        <w:rPr>
          <w:rFonts w:ascii="Times New Roman" w:hAnsi="Times New Roman" w:cs="Times New Roman"/>
          <w:sz w:val="24"/>
          <w:szCs w:val="24"/>
          <w:lang w:val="en-US"/>
          <w:rPrChange w:id="220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erhaps</w:t>
      </w:r>
      <w:r w:rsidR="00436FC2" w:rsidRPr="00071371">
        <w:rPr>
          <w:rFonts w:ascii="Times New Roman" w:hAnsi="Times New Roman" w:cs="Times New Roman"/>
          <w:sz w:val="24"/>
          <w:szCs w:val="24"/>
          <w:lang w:val="en-US"/>
          <w:rPrChange w:id="220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, rather than reflecting Mesopotamian influence upon Mari,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20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these documents, and especially the letter of the Amorite chief, imply </w:t>
      </w:r>
      <w:del w:id="2203" w:author="Daniel Klaassen" w:date="2022-03-15T16:23:00Z">
        <w:r w:rsidRPr="00071371" w:rsidDel="006B1801">
          <w:rPr>
            <w:rFonts w:ascii="Times New Roman" w:hAnsi="Times New Roman" w:cs="Times New Roman"/>
            <w:sz w:val="24"/>
            <w:szCs w:val="24"/>
            <w:lang w:val="en-US"/>
            <w:rPrChange w:id="220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for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20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a</w:t>
      </w:r>
      <w:r w:rsidR="00E14D3E" w:rsidRPr="00071371">
        <w:rPr>
          <w:rFonts w:ascii="Times New Roman" w:hAnsi="Times New Roman" w:cs="Times New Roman"/>
          <w:sz w:val="24"/>
          <w:szCs w:val="24"/>
          <w:lang w:val="en-US"/>
          <w:rPrChange w:id="220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n Amorite tradition?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20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I</w:t>
      </w:r>
      <w:r w:rsidR="00D85415" w:rsidRPr="00071371">
        <w:rPr>
          <w:rFonts w:ascii="Times New Roman" w:hAnsi="Times New Roman" w:cs="Times New Roman"/>
          <w:sz w:val="24"/>
          <w:szCs w:val="24"/>
          <w:lang w:val="en-US"/>
          <w:rPrChange w:id="220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f so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20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, </w:t>
      </w:r>
      <w:r w:rsidR="00843299" w:rsidRPr="00071371">
        <w:rPr>
          <w:rFonts w:ascii="Times New Roman" w:hAnsi="Times New Roman" w:cs="Times New Roman"/>
          <w:sz w:val="24"/>
          <w:szCs w:val="24"/>
          <w:lang w:val="en-US"/>
          <w:rPrChange w:id="221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th</w:t>
      </w:r>
      <w:ins w:id="2211" w:author="Daniel Klaassen" w:date="2022-03-15T16:23:00Z">
        <w:r w:rsidR="006B1801" w:rsidRPr="00071371">
          <w:rPr>
            <w:rFonts w:ascii="Times New Roman" w:hAnsi="Times New Roman" w:cs="Times New Roman"/>
            <w:sz w:val="24"/>
            <w:szCs w:val="24"/>
            <w:lang w:val="en-US"/>
          </w:rPr>
          <w:t>e</w:t>
        </w:r>
      </w:ins>
      <w:del w:id="2212" w:author="Daniel Klaassen" w:date="2022-03-15T16:23:00Z">
        <w:r w:rsidR="00843299" w:rsidRPr="00071371" w:rsidDel="006B1801">
          <w:rPr>
            <w:rFonts w:ascii="Times New Roman" w:hAnsi="Times New Roman" w:cs="Times New Roman"/>
            <w:sz w:val="24"/>
            <w:szCs w:val="24"/>
            <w:lang w:val="en-US"/>
            <w:rPrChange w:id="221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is</w:delText>
        </w:r>
      </w:del>
      <w:r w:rsidR="00843299" w:rsidRPr="00071371">
        <w:rPr>
          <w:rFonts w:ascii="Times New Roman" w:hAnsi="Times New Roman" w:cs="Times New Roman"/>
          <w:sz w:val="24"/>
          <w:szCs w:val="24"/>
          <w:lang w:val="en-US"/>
          <w:rPrChange w:id="221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mythologem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21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del w:id="2216" w:author="Daniel Klaassen" w:date="2022-03-15T16:24:00Z">
        <w:r w:rsidRPr="00071371" w:rsidDel="006B1801">
          <w:rPr>
            <w:rFonts w:ascii="Times New Roman" w:hAnsi="Times New Roman" w:cs="Times New Roman"/>
            <w:sz w:val="24"/>
            <w:szCs w:val="24"/>
            <w:lang w:val="en-US"/>
            <w:rPrChange w:id="221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would </w:delText>
        </w:r>
      </w:del>
      <w:ins w:id="2218" w:author="Daniel Klaassen" w:date="2022-03-15T16:24:00Z">
        <w:r w:rsidR="006B1801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could be </w:t>
        </w:r>
      </w:ins>
      <w:ins w:id="2219" w:author="Daniel Klaassen" w:date="2022-03-16T07:43:00Z">
        <w:r w:rsidR="00D620BF" w:rsidRPr="00071371">
          <w:rPr>
            <w:rFonts w:ascii="Times New Roman" w:hAnsi="Times New Roman" w:cs="Times New Roman"/>
            <w:sz w:val="24"/>
            <w:szCs w:val="24"/>
            <w:lang w:val="en-US"/>
          </w:rPr>
          <w:t>grouped</w:t>
        </w:r>
      </w:ins>
      <w:ins w:id="2220" w:author="Daniel Klaassen" w:date="2022-03-15T16:24:00Z">
        <w:r w:rsidR="006B1801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ins w:id="2221" w:author="Daniel Klaassen" w:date="2022-03-16T07:43:00Z">
        <w:r w:rsidR="00D620BF" w:rsidRPr="00071371">
          <w:rPr>
            <w:rFonts w:ascii="Times New Roman" w:hAnsi="Times New Roman" w:cs="Times New Roman"/>
            <w:sz w:val="24"/>
            <w:szCs w:val="24"/>
            <w:lang w:val="en-US"/>
          </w:rPr>
          <w:t>with</w:t>
        </w:r>
      </w:ins>
      <w:ins w:id="2222" w:author="Daniel Klaassen" w:date="2022-03-15T16:24:00Z">
        <w:r w:rsidR="006B1801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2223" w:author="Daniel Klaassen" w:date="2022-03-15T16:24:00Z">
        <w:r w:rsidRPr="00071371" w:rsidDel="006B1801">
          <w:rPr>
            <w:rFonts w:ascii="Times New Roman" w:hAnsi="Times New Roman" w:cs="Times New Roman"/>
            <w:sz w:val="24"/>
            <w:szCs w:val="24"/>
            <w:lang w:val="en-US"/>
            <w:rPrChange w:id="222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join to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22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additional </w:t>
      </w:r>
      <w:ins w:id="2226" w:author="Daniel Klaassen" w:date="2022-03-16T07:43:00Z">
        <w:r w:rsidR="00D620BF" w:rsidRPr="00071371">
          <w:rPr>
            <w:rFonts w:ascii="Times New Roman" w:hAnsi="Times New Roman" w:cs="Times New Roman"/>
            <w:sz w:val="24"/>
            <w:szCs w:val="24"/>
            <w:lang w:val="en-US"/>
          </w:rPr>
          <w:t>w</w:t>
        </w:r>
      </w:ins>
      <w:del w:id="2227" w:author="Daniel Klaassen" w:date="2022-03-16T07:43:00Z">
        <w:r w:rsidRPr="00071371" w:rsidDel="00D620BF">
          <w:rPr>
            <w:rFonts w:ascii="Times New Roman" w:hAnsi="Times New Roman" w:cs="Times New Roman"/>
            <w:sz w:val="24"/>
            <w:szCs w:val="24"/>
            <w:lang w:val="en-US"/>
            <w:rPrChange w:id="222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W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22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estern</w:t>
      </w:r>
      <w:ins w:id="2230" w:author="Daniel Klaassen" w:date="2022-03-16T07:43:00Z">
        <w:r w:rsidR="00D620BF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2231" w:author="Daniel Klaassen" w:date="2022-03-16T07:43:00Z">
        <w:r w:rsidRPr="00071371" w:rsidDel="00D620BF">
          <w:rPr>
            <w:rFonts w:ascii="Times New Roman" w:hAnsi="Times New Roman" w:cs="Times New Roman"/>
            <w:sz w:val="24"/>
            <w:szCs w:val="24"/>
            <w:lang w:val="en-US"/>
            <w:rPrChange w:id="223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-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23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Semitic elements</w:t>
      </w:r>
      <w:del w:id="2234" w:author="Daniel Klaassen" w:date="2022-03-15T16:24:00Z">
        <w:r w:rsidRPr="00071371" w:rsidDel="006B1801">
          <w:rPr>
            <w:rFonts w:ascii="Times New Roman" w:hAnsi="Times New Roman" w:cs="Times New Roman"/>
            <w:sz w:val="24"/>
            <w:szCs w:val="24"/>
            <w:lang w:val="en-US"/>
            <w:rPrChange w:id="223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,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23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such as the intuitive prophecy, the treaty ritual “</w:t>
      </w:r>
      <w:r w:rsidRPr="00071371">
        <w:rPr>
          <w:rFonts w:ascii="Times New Roman" w:hAnsi="Times New Roman" w:cs="Times New Roman"/>
          <w:i/>
          <w:iCs/>
          <w:sz w:val="24"/>
          <w:szCs w:val="24"/>
          <w:lang w:val="en-US"/>
          <w:rPrChange w:id="2237" w:author="Daniel Klaassen" w:date="2022-03-16T08:18:00Z">
            <w:rPr>
              <w:rFonts w:ascii="Times New Roman" w:hAnsi="Times New Roman" w:cs="Times New Roman"/>
              <w:i/>
              <w:iCs/>
              <w:sz w:val="24"/>
              <w:szCs w:val="24"/>
              <w:lang w:val="en"/>
            </w:rPr>
          </w:rPrChange>
        </w:rPr>
        <w:t>ḫayaram qatālum</w:t>
      </w:r>
      <w:commentRangeStart w:id="2238"/>
      <w:del w:id="2239" w:author="Daniel Klaassen" w:date="2022-03-15T16:24:00Z">
        <w:r w:rsidRPr="00071371" w:rsidDel="006B1801">
          <w:rPr>
            <w:rFonts w:ascii="Times New Roman" w:hAnsi="Times New Roman" w:cs="Times New Roman"/>
            <w:sz w:val="24"/>
            <w:szCs w:val="24"/>
            <w:lang w:val="en-US"/>
            <w:rPrChange w:id="224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,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24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”</w:t>
      </w:r>
      <w:ins w:id="2242" w:author="Daniel Klaassen" w:date="2022-03-15T16:24:00Z">
        <w:r w:rsidR="006B1801" w:rsidRPr="00071371">
          <w:rPr>
            <w:rFonts w:ascii="Times New Roman" w:hAnsi="Times New Roman" w:cs="Times New Roman"/>
            <w:sz w:val="24"/>
            <w:szCs w:val="24"/>
            <w:lang w:val="en-US"/>
          </w:rPr>
          <w:t>,</w:t>
        </w:r>
        <w:commentRangeEnd w:id="2238"/>
        <w:r w:rsidR="006B1801" w:rsidRPr="00071371">
          <w:rPr>
            <w:rStyle w:val="CommentReference"/>
            <w:lang w:val="en-US"/>
            <w:rPrChange w:id="2243" w:author="Daniel Klaassen" w:date="2022-03-16T08:18:00Z">
              <w:rPr>
                <w:rStyle w:val="CommentReference"/>
              </w:rPr>
            </w:rPrChange>
          </w:rPr>
          <w:commentReference w:id="2238"/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224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the </w:t>
      </w:r>
      <w:r w:rsidRPr="00071371">
        <w:rPr>
          <w:rFonts w:ascii="Times New Roman" w:hAnsi="Times New Roman" w:cs="Times New Roman"/>
          <w:i/>
          <w:iCs/>
          <w:sz w:val="24"/>
          <w:szCs w:val="24"/>
          <w:lang w:val="en-US"/>
          <w:rPrChange w:id="2245" w:author="Daniel Klaassen" w:date="2022-03-16T08:18:00Z">
            <w:rPr>
              <w:rFonts w:ascii="Times New Roman" w:hAnsi="Times New Roman" w:cs="Times New Roman"/>
              <w:i/>
              <w:iCs/>
              <w:sz w:val="24"/>
              <w:szCs w:val="24"/>
              <w:lang w:val="en"/>
            </w:rPr>
          </w:rPrChange>
        </w:rPr>
        <w:t>Zukrum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24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festival and the myth of the </w:t>
      </w:r>
      <w:ins w:id="2247" w:author="Daniel Klaassen" w:date="2022-03-16T07:45:00Z">
        <w:r w:rsidR="00706D85" w:rsidRPr="00071371">
          <w:rPr>
            <w:rFonts w:ascii="Times New Roman" w:hAnsi="Times New Roman" w:cs="Times New Roman"/>
            <w:sz w:val="24"/>
            <w:szCs w:val="24"/>
            <w:lang w:val="en-US"/>
          </w:rPr>
          <w:t>S</w:t>
        </w:r>
      </w:ins>
      <w:del w:id="2248" w:author="Daniel Klaassen" w:date="2022-03-16T07:45:00Z">
        <w:r w:rsidRPr="00071371" w:rsidDel="00706D85">
          <w:rPr>
            <w:rFonts w:ascii="Times New Roman" w:hAnsi="Times New Roman" w:cs="Times New Roman"/>
            <w:sz w:val="24"/>
            <w:szCs w:val="24"/>
            <w:lang w:val="en-US"/>
            <w:rPrChange w:id="224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s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25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torm-god </w:t>
      </w:r>
      <w:del w:id="2251" w:author="Daniel Klaassen" w:date="2022-03-15T16:29:00Z">
        <w:r w:rsidRPr="00071371" w:rsidDel="006B1801">
          <w:rPr>
            <w:rFonts w:ascii="Times New Roman" w:hAnsi="Times New Roman" w:cs="Times New Roman"/>
            <w:sz w:val="24"/>
            <w:szCs w:val="24"/>
            <w:lang w:val="en-US"/>
            <w:rPrChange w:id="225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vs</w:delText>
        </w:r>
      </w:del>
      <w:ins w:id="2253" w:author="Daniel Klaassen" w:date="2022-03-15T16:29:00Z">
        <w:r w:rsidR="006B1801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and </w:t>
        </w:r>
      </w:ins>
      <w:del w:id="2254" w:author="Daniel Klaassen" w:date="2022-03-15T16:29:00Z">
        <w:r w:rsidRPr="00071371" w:rsidDel="006B1801">
          <w:rPr>
            <w:rFonts w:ascii="Times New Roman" w:hAnsi="Times New Roman" w:cs="Times New Roman"/>
            <w:sz w:val="24"/>
            <w:szCs w:val="24"/>
            <w:lang w:val="en-US"/>
            <w:rPrChange w:id="225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.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25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the </w:t>
      </w:r>
      <w:ins w:id="2257" w:author="Daniel Klaassen" w:date="2022-03-16T09:18:00Z">
        <w:r w:rsidR="003501A2">
          <w:rPr>
            <w:rFonts w:ascii="Times New Roman" w:hAnsi="Times New Roman" w:cs="Times New Roman"/>
            <w:sz w:val="24"/>
            <w:szCs w:val="24"/>
            <w:lang w:val="en-US"/>
          </w:rPr>
          <w:t>s</w:t>
        </w:r>
      </w:ins>
      <w:del w:id="2258" w:author="Daniel Klaassen" w:date="2022-03-15T16:29:00Z">
        <w:r w:rsidRPr="00071371" w:rsidDel="006B1801">
          <w:rPr>
            <w:rFonts w:ascii="Times New Roman" w:hAnsi="Times New Roman" w:cs="Times New Roman"/>
            <w:sz w:val="24"/>
            <w:szCs w:val="24"/>
            <w:lang w:val="en-US"/>
            <w:rPrChange w:id="225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S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26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ea, which, </w:t>
      </w:r>
      <w:r w:rsidR="00F4487D" w:rsidRPr="00071371">
        <w:rPr>
          <w:rFonts w:ascii="Times New Roman" w:hAnsi="Times New Roman" w:cs="Times New Roman"/>
          <w:sz w:val="24"/>
          <w:szCs w:val="24"/>
          <w:lang w:val="en-US"/>
          <w:rPrChange w:id="226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although </w:t>
      </w:r>
      <w:del w:id="2262" w:author="Daniel Klaassen" w:date="2022-03-15T16:30:00Z">
        <w:r w:rsidR="00D85415" w:rsidRPr="00071371" w:rsidDel="006B1801">
          <w:rPr>
            <w:rFonts w:ascii="Times New Roman" w:hAnsi="Times New Roman" w:cs="Times New Roman"/>
            <w:sz w:val="24"/>
            <w:szCs w:val="24"/>
            <w:lang w:val="en-US"/>
            <w:rPrChange w:id="226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were</w:delText>
        </w:r>
        <w:r w:rsidRPr="00071371" w:rsidDel="006B1801">
          <w:rPr>
            <w:rFonts w:ascii="Times New Roman" w:hAnsi="Times New Roman" w:cs="Times New Roman"/>
            <w:sz w:val="24"/>
            <w:szCs w:val="24"/>
            <w:lang w:val="en-US"/>
            <w:rPrChange w:id="226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found</w:delText>
        </w:r>
      </w:del>
      <w:ins w:id="2265" w:author="Daniel Klaassen" w:date="2022-03-16T07:46:00Z">
        <w:r w:rsidR="00706D85" w:rsidRPr="00071371">
          <w:rPr>
            <w:rFonts w:ascii="Times New Roman" w:hAnsi="Times New Roman" w:cs="Times New Roman"/>
            <w:sz w:val="24"/>
            <w:szCs w:val="24"/>
            <w:lang w:val="en-US"/>
          </w:rPr>
          <w:t>included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226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in Akkadian documents at Mari,</w:t>
      </w:r>
      <w:ins w:id="2267" w:author="Daniel Klaassen" w:date="2022-03-15T16:30:00Z">
        <w:r w:rsidR="006B1801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2268" w:author="Daniel Klaassen" w:date="2022-03-15T16:30:00Z">
        <w:r w:rsidRPr="00071371" w:rsidDel="006B1801">
          <w:rPr>
            <w:rFonts w:ascii="Times New Roman" w:hAnsi="Times New Roman" w:cs="Times New Roman"/>
            <w:sz w:val="24"/>
            <w:szCs w:val="24"/>
            <w:lang w:val="en-US"/>
            <w:rPrChange w:id="226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they </w:delText>
        </w:r>
      </w:del>
      <w:r w:rsidR="00F4487D" w:rsidRPr="00071371">
        <w:rPr>
          <w:rFonts w:ascii="Times New Roman" w:hAnsi="Times New Roman" w:cs="Times New Roman"/>
          <w:sz w:val="24"/>
          <w:szCs w:val="24"/>
          <w:lang w:val="en-US"/>
          <w:rPrChange w:id="227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all 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27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lastRenderedPageBreak/>
        <w:t xml:space="preserve">originated </w:t>
      </w:r>
      <w:del w:id="2272" w:author="Daniel Klaassen" w:date="2022-03-15T16:30:00Z">
        <w:r w:rsidRPr="00071371" w:rsidDel="006B1801">
          <w:rPr>
            <w:rFonts w:ascii="Times New Roman" w:hAnsi="Times New Roman" w:cs="Times New Roman"/>
            <w:sz w:val="24"/>
            <w:szCs w:val="24"/>
            <w:lang w:val="en-US"/>
            <w:rPrChange w:id="227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in </w:delText>
        </w:r>
      </w:del>
      <w:ins w:id="2274" w:author="Daniel Klaassen" w:date="2022-03-15T16:30:00Z">
        <w:r w:rsidR="006B1801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among </w:t>
        </w:r>
        <w:commentRangeStart w:id="2275"/>
        <w:r w:rsidR="006B1801" w:rsidRPr="00071371">
          <w:rPr>
            <w:rFonts w:ascii="Times New Roman" w:hAnsi="Times New Roman" w:cs="Times New Roman"/>
            <w:sz w:val="24"/>
            <w:szCs w:val="24"/>
            <w:lang w:val="en-US"/>
          </w:rPr>
          <w:t>peoples</w:t>
        </w:r>
      </w:ins>
      <w:del w:id="2276" w:author="Daniel Klaassen" w:date="2022-03-15T16:30:00Z">
        <w:r w:rsidRPr="00071371" w:rsidDel="006B1801">
          <w:rPr>
            <w:rFonts w:ascii="Times New Roman" w:hAnsi="Times New Roman" w:cs="Times New Roman"/>
            <w:sz w:val="24"/>
            <w:szCs w:val="24"/>
            <w:lang w:val="en-US"/>
            <w:rPrChange w:id="227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the cultures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27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commentRangeEnd w:id="2275"/>
      <w:r w:rsidR="006B1801" w:rsidRPr="00071371">
        <w:rPr>
          <w:rStyle w:val="CommentReference"/>
          <w:lang w:val="en-US"/>
          <w:rPrChange w:id="2279" w:author="Daniel Klaassen" w:date="2022-03-16T08:18:00Z">
            <w:rPr>
              <w:rStyle w:val="CommentReference"/>
            </w:rPr>
          </w:rPrChange>
        </w:rPr>
        <w:commentReference w:id="2275"/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28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inhabiting the Syro-Levantine region</w:t>
      </w:r>
      <w:del w:id="2281" w:author="Daniel Klaassen" w:date="2022-03-15T16:31:00Z">
        <w:r w:rsidRPr="00071371" w:rsidDel="006B1801">
          <w:rPr>
            <w:rFonts w:ascii="Times New Roman" w:hAnsi="Times New Roman" w:cs="Times New Roman"/>
            <w:sz w:val="24"/>
            <w:szCs w:val="24"/>
            <w:lang w:val="en-US"/>
            <w:rPrChange w:id="228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,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28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from which the Amorites </w:t>
      </w:r>
      <w:del w:id="2284" w:author="Daniel Klaassen" w:date="2022-03-15T16:31:00Z">
        <w:r w:rsidRPr="00071371" w:rsidDel="006B1801">
          <w:rPr>
            <w:rFonts w:ascii="Times New Roman" w:hAnsi="Times New Roman" w:cs="Times New Roman"/>
            <w:sz w:val="24"/>
            <w:szCs w:val="24"/>
            <w:lang w:val="en-US"/>
            <w:rPrChange w:id="228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were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28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immigrated to Mari and eastward.</w:t>
      </w:r>
      <w:r w:rsidRPr="00071371">
        <w:rPr>
          <w:rFonts w:ascii="Times New Roman" w:hAnsi="Times New Roman" w:cs="Times New Roman"/>
          <w:sz w:val="24"/>
          <w:szCs w:val="24"/>
          <w:vertAlign w:val="superscript"/>
          <w:lang w:val="en-US"/>
          <w:rPrChange w:id="2287" w:author="Daniel Klaassen" w:date="2022-03-16T08:18:00Z">
            <w:rPr>
              <w:rFonts w:ascii="Times New Roman" w:hAnsi="Times New Roman" w:cs="Times New Roman"/>
              <w:sz w:val="24"/>
              <w:szCs w:val="24"/>
              <w:vertAlign w:val="superscript"/>
              <w:lang w:val="en"/>
            </w:rPr>
          </w:rPrChange>
        </w:rPr>
        <w:footnoteReference w:id="20"/>
      </w:r>
    </w:p>
    <w:p w14:paraId="1A437F65" w14:textId="3F3C4DFF" w:rsidR="006E37A6" w:rsidRPr="00071371" w:rsidRDefault="006E37A6" w:rsidP="006E37A6">
      <w:pPr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  <w:lang w:val="en-US"/>
          <w:rPrChange w:id="2295" w:author="Daniel Klaassen" w:date="2022-03-16T08:18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del w:id="2296" w:author="Daniel Klaassen" w:date="2022-03-15T16:32:00Z">
        <w:r w:rsidRPr="00071371" w:rsidDel="006B1801">
          <w:rPr>
            <w:rFonts w:ascii="Times New Roman" w:hAnsi="Times New Roman" w:cs="Times New Roman"/>
            <w:sz w:val="24"/>
            <w:szCs w:val="24"/>
            <w:lang w:val="en-US"/>
            <w:rPrChange w:id="229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In Ugarit, where f</w:delText>
        </w:r>
      </w:del>
      <w:ins w:id="2298" w:author="Daniel Klaassen" w:date="2022-03-15T16:32:00Z">
        <w:r w:rsidR="006B1801" w:rsidRPr="00071371">
          <w:rPr>
            <w:rFonts w:ascii="Times New Roman" w:hAnsi="Times New Roman" w:cs="Times New Roman"/>
            <w:sz w:val="24"/>
            <w:szCs w:val="24"/>
            <w:lang w:val="en-US"/>
          </w:rPr>
          <w:t>F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229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ar fewer tablets</w:t>
      </w:r>
      <w:ins w:id="2300" w:author="Daniel Klaassen" w:date="2022-03-15T16:42:00Z">
        <w:r w:rsidR="00D45D7B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(compared to the findings in both Mesopotamia and Mari)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230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del w:id="2302" w:author="Daniel Klaassen" w:date="2022-03-15T16:31:00Z">
        <w:r w:rsidRPr="00071371" w:rsidDel="006B1801">
          <w:rPr>
            <w:rFonts w:ascii="Times New Roman" w:hAnsi="Times New Roman" w:cs="Times New Roman"/>
            <w:sz w:val="24"/>
            <w:szCs w:val="24"/>
            <w:lang w:val="en-US"/>
            <w:rPrChange w:id="230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were </w:delText>
        </w:r>
      </w:del>
      <w:ins w:id="2304" w:author="Daniel Klaassen" w:date="2022-03-15T16:31:00Z">
        <w:r w:rsidR="006B1801" w:rsidRPr="00071371">
          <w:rPr>
            <w:rFonts w:ascii="Times New Roman" w:hAnsi="Times New Roman" w:cs="Times New Roman"/>
            <w:sz w:val="24"/>
            <w:szCs w:val="24"/>
            <w:lang w:val="en-US"/>
          </w:rPr>
          <w:t>have been</w:t>
        </w:r>
        <w:r w:rsidR="006B1801" w:rsidRPr="00071371">
          <w:rPr>
            <w:rFonts w:ascii="Times New Roman" w:hAnsi="Times New Roman" w:cs="Times New Roman"/>
            <w:sz w:val="24"/>
            <w:szCs w:val="24"/>
            <w:lang w:val="en-US"/>
            <w:rPrChange w:id="230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</w:ins>
      <w:del w:id="2306" w:author="Daniel Klaassen" w:date="2022-03-15T16:31:00Z">
        <w:r w:rsidRPr="00071371" w:rsidDel="006B1801">
          <w:rPr>
            <w:rFonts w:ascii="Times New Roman" w:hAnsi="Times New Roman" w:cs="Times New Roman"/>
            <w:sz w:val="24"/>
            <w:szCs w:val="24"/>
            <w:lang w:val="en-US"/>
            <w:rPrChange w:id="230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uncovered </w:delText>
        </w:r>
      </w:del>
      <w:ins w:id="2308" w:author="Daniel Klaassen" w:date="2022-03-15T16:31:00Z">
        <w:r w:rsidR="006B1801" w:rsidRPr="00071371">
          <w:rPr>
            <w:rFonts w:ascii="Times New Roman" w:hAnsi="Times New Roman" w:cs="Times New Roman"/>
            <w:sz w:val="24"/>
            <w:szCs w:val="24"/>
            <w:lang w:val="en-US"/>
          </w:rPr>
          <w:t>dis</w:t>
        </w:r>
        <w:r w:rsidR="006B1801" w:rsidRPr="00071371">
          <w:rPr>
            <w:rFonts w:ascii="Times New Roman" w:hAnsi="Times New Roman" w:cs="Times New Roman"/>
            <w:sz w:val="24"/>
            <w:szCs w:val="24"/>
            <w:lang w:val="en-US"/>
            <w:rPrChange w:id="230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covered </w:t>
        </w:r>
      </w:ins>
      <w:ins w:id="2310" w:author="Daniel Klaassen" w:date="2022-03-15T16:32:00Z">
        <w:r w:rsidR="006B1801" w:rsidRPr="00071371">
          <w:rPr>
            <w:rFonts w:ascii="Times New Roman" w:hAnsi="Times New Roman" w:cs="Times New Roman"/>
            <w:sz w:val="24"/>
            <w:szCs w:val="24"/>
            <w:lang w:val="en-US"/>
          </w:rPr>
          <w:t>in Ugarit</w:t>
        </w:r>
      </w:ins>
      <w:ins w:id="2311" w:author="Daniel Klaassen" w:date="2022-03-16T07:47:00Z">
        <w:r w:rsidR="00706D85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, which </w:t>
        </w:r>
      </w:ins>
      <w:del w:id="2312" w:author="Daniel Klaassen" w:date="2022-03-15T16:42:00Z">
        <w:r w:rsidRPr="00071371" w:rsidDel="00D45D7B">
          <w:rPr>
            <w:rFonts w:ascii="Times New Roman" w:hAnsi="Times New Roman" w:cs="Times New Roman"/>
            <w:sz w:val="24"/>
            <w:szCs w:val="24"/>
            <w:lang w:val="en-US"/>
            <w:rPrChange w:id="231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(</w:delText>
        </w:r>
      </w:del>
      <w:del w:id="2314" w:author="Daniel Klaassen" w:date="2022-03-15T16:31:00Z">
        <w:r w:rsidRPr="00071371" w:rsidDel="006B1801">
          <w:rPr>
            <w:rFonts w:ascii="Times New Roman" w:hAnsi="Times New Roman" w:cs="Times New Roman"/>
            <w:sz w:val="24"/>
            <w:szCs w:val="24"/>
            <w:lang w:val="en-US"/>
            <w:rPrChange w:id="231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in relation</w:delText>
        </w:r>
      </w:del>
      <w:del w:id="2316" w:author="Daniel Klaassen" w:date="2022-03-15T16:42:00Z">
        <w:r w:rsidRPr="00071371" w:rsidDel="00D45D7B">
          <w:rPr>
            <w:rFonts w:ascii="Times New Roman" w:hAnsi="Times New Roman" w:cs="Times New Roman"/>
            <w:sz w:val="24"/>
            <w:szCs w:val="24"/>
            <w:lang w:val="en-US"/>
            <w:rPrChange w:id="231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to both Mesopotamia and Mari)</w:delText>
        </w:r>
      </w:del>
      <w:del w:id="2318" w:author="Daniel Klaassen" w:date="2022-03-15T16:33:00Z">
        <w:r w:rsidRPr="00071371" w:rsidDel="00D45D7B">
          <w:rPr>
            <w:rFonts w:ascii="Times New Roman" w:hAnsi="Times New Roman" w:cs="Times New Roman"/>
            <w:sz w:val="24"/>
            <w:szCs w:val="24"/>
            <w:lang w:val="en-US"/>
            <w:rPrChange w:id="231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,</w:delText>
        </w:r>
      </w:del>
      <w:del w:id="2320" w:author="Daniel Klaassen" w:date="2022-03-15T16:42:00Z">
        <w:r w:rsidRPr="00071371" w:rsidDel="00D45D7B">
          <w:rPr>
            <w:rFonts w:ascii="Times New Roman" w:hAnsi="Times New Roman" w:cs="Times New Roman"/>
            <w:sz w:val="24"/>
            <w:szCs w:val="24"/>
            <w:lang w:val="en-US"/>
            <w:rPrChange w:id="232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  <w:ins w:id="2322" w:author="Daniel Klaassen" w:date="2022-03-15T16:32:00Z">
        <w:r w:rsidR="00D45D7B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all </w:t>
        </w:r>
      </w:ins>
      <w:del w:id="2323" w:author="Daniel Klaassen" w:date="2022-03-15T16:32:00Z">
        <w:r w:rsidRPr="00071371" w:rsidDel="00D45D7B">
          <w:rPr>
            <w:rFonts w:ascii="Times New Roman" w:hAnsi="Times New Roman" w:cs="Times New Roman"/>
            <w:sz w:val="24"/>
            <w:szCs w:val="24"/>
            <w:lang w:val="en-US"/>
            <w:rPrChange w:id="232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all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32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reflect</w:t>
      </w:r>
      <w:ins w:id="2326" w:author="Daniel Klaassen" w:date="2022-03-15T16:33:00Z">
        <w:r w:rsidR="00D45D7B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literate activity over the course of </w:t>
        </w:r>
      </w:ins>
      <w:ins w:id="2327" w:author="Daniel Klaassen" w:date="2022-03-16T07:46:00Z">
        <w:r w:rsidR="00706D85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a </w:t>
        </w:r>
      </w:ins>
      <w:del w:id="2328" w:author="Daniel Klaassen" w:date="2022-03-15T16:33:00Z">
        <w:r w:rsidRPr="00071371" w:rsidDel="00D45D7B">
          <w:rPr>
            <w:rFonts w:ascii="Times New Roman" w:hAnsi="Times New Roman" w:cs="Times New Roman"/>
            <w:sz w:val="24"/>
            <w:szCs w:val="24"/>
            <w:lang w:val="en-US"/>
            <w:rPrChange w:id="232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ing a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33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few decades</w:t>
      </w:r>
      <w:del w:id="2331" w:author="Daniel Klaassen" w:date="2022-03-15T16:33:00Z">
        <w:r w:rsidRPr="00071371" w:rsidDel="00D45D7B">
          <w:rPr>
            <w:rFonts w:ascii="Times New Roman" w:hAnsi="Times New Roman" w:cs="Times New Roman"/>
            <w:sz w:val="24"/>
            <w:szCs w:val="24"/>
            <w:lang w:val="en-US"/>
            <w:rPrChange w:id="233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of literate activity</w:delText>
        </w:r>
      </w:del>
      <w:ins w:id="2333" w:author="Daniel Klaassen" w:date="2022-03-16T08:49:00Z">
        <w:r w:rsidR="00B24DAE">
          <w:rPr>
            <w:rFonts w:ascii="Times New Roman" w:hAnsi="Times New Roman" w:cs="Times New Roman"/>
            <w:sz w:val="24"/>
            <w:szCs w:val="24"/>
            <w:lang w:val="en-US"/>
          </w:rPr>
          <w:t xml:space="preserve"> as well as </w:t>
        </w:r>
      </w:ins>
      <w:del w:id="2334" w:author="Daniel Klaassen" w:date="2022-03-16T08:49:00Z">
        <w:r w:rsidRPr="00071371" w:rsidDel="00B24DAE">
          <w:rPr>
            <w:rFonts w:ascii="Times New Roman" w:hAnsi="Times New Roman" w:cs="Times New Roman"/>
            <w:sz w:val="24"/>
            <w:szCs w:val="24"/>
            <w:lang w:val="en-US"/>
            <w:rPrChange w:id="233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, several</w:delText>
        </w:r>
      </w:del>
      <w:ins w:id="2336" w:author="Daniel Klaassen" w:date="2022-03-16T08:49:00Z">
        <w:r w:rsidR="00B24DAE">
          <w:rPr>
            <w:rFonts w:ascii="Times New Roman" w:hAnsi="Times New Roman" w:cs="Times New Roman"/>
            <w:sz w:val="24"/>
            <w:szCs w:val="24"/>
            <w:lang w:val="en-US"/>
          </w:rPr>
          <w:t>multiple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233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traditions – some even contradictory – about Baal's death and his return to life</w:t>
      </w:r>
      <w:del w:id="2338" w:author="Daniel Klaassen" w:date="2022-03-15T16:42:00Z">
        <w:r w:rsidRPr="00071371" w:rsidDel="00D45D7B">
          <w:rPr>
            <w:rFonts w:ascii="Times New Roman" w:hAnsi="Times New Roman" w:cs="Times New Roman"/>
            <w:sz w:val="24"/>
            <w:szCs w:val="24"/>
            <w:lang w:val="en-US"/>
            <w:rPrChange w:id="233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have been found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34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. Most </w:t>
      </w:r>
      <w:ins w:id="2341" w:author="Daniel Klaassen" w:date="2022-03-15T16:43:00Z">
        <w:r w:rsidR="00D45D7B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occurrences </w:t>
        </w:r>
      </w:ins>
      <w:del w:id="2342" w:author="Daniel Klaassen" w:date="2022-03-15T16:43:00Z">
        <w:r w:rsidRPr="00071371" w:rsidDel="00D45D7B">
          <w:rPr>
            <w:rFonts w:ascii="Times New Roman" w:hAnsi="Times New Roman" w:cs="Times New Roman"/>
            <w:sz w:val="24"/>
            <w:szCs w:val="24"/>
            <w:lang w:val="en-US"/>
            <w:rPrChange w:id="234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of them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34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are </w:t>
      </w:r>
      <w:del w:id="2345" w:author="Daniel Klaassen" w:date="2022-03-15T16:47:00Z">
        <w:r w:rsidRPr="00071371" w:rsidDel="00D45D7B">
          <w:rPr>
            <w:rFonts w:ascii="Times New Roman" w:hAnsi="Times New Roman" w:cs="Times New Roman"/>
            <w:sz w:val="24"/>
            <w:szCs w:val="24"/>
            <w:lang w:val="en-US"/>
            <w:rPrChange w:id="234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set </w:delText>
        </w:r>
      </w:del>
      <w:ins w:id="2347" w:author="Daniel Klaassen" w:date="2022-03-15T16:47:00Z">
        <w:r w:rsidR="00D45D7B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from </w:t>
        </w:r>
      </w:ins>
      <w:del w:id="2348" w:author="Daniel Klaassen" w:date="2022-03-15T16:47:00Z">
        <w:r w:rsidRPr="00071371" w:rsidDel="00D45D7B">
          <w:rPr>
            <w:rFonts w:ascii="Times New Roman" w:hAnsi="Times New Roman" w:cs="Times New Roman"/>
            <w:sz w:val="24"/>
            <w:szCs w:val="24"/>
            <w:lang w:val="en-US"/>
            <w:rPrChange w:id="234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in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35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the second part of the </w:t>
      </w:r>
      <w:r w:rsidRPr="00071371">
        <w:rPr>
          <w:rFonts w:ascii="Times New Roman" w:hAnsi="Times New Roman" w:cs="Times New Roman"/>
          <w:i/>
          <w:iCs/>
          <w:sz w:val="24"/>
          <w:szCs w:val="24"/>
          <w:lang w:val="en-US"/>
          <w:rPrChange w:id="2351" w:author="Daniel Klaassen" w:date="2022-03-16T08:18:00Z">
            <w:rPr>
              <w:rFonts w:ascii="Times New Roman" w:hAnsi="Times New Roman" w:cs="Times New Roman"/>
              <w:i/>
              <w:iCs/>
              <w:sz w:val="24"/>
              <w:szCs w:val="24"/>
              <w:lang w:val="en"/>
            </w:rPr>
          </w:rPrChange>
        </w:rPr>
        <w:t>Baal Cycle</w:t>
      </w:r>
      <w:del w:id="2352" w:author="Daniel Klaassen" w:date="2022-03-15T16:47:00Z">
        <w:r w:rsidRPr="00071371" w:rsidDel="00D45D7B">
          <w:rPr>
            <w:rFonts w:ascii="Times New Roman" w:hAnsi="Times New Roman" w:cs="Times New Roman"/>
            <w:sz w:val="24"/>
            <w:szCs w:val="24"/>
            <w:lang w:val="en-US"/>
            <w:rPrChange w:id="235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,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35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del w:id="2355" w:author="Daniel Klaassen" w:date="2022-03-16T07:47:00Z">
        <w:r w:rsidRPr="00071371" w:rsidDel="00706D85">
          <w:rPr>
            <w:rFonts w:ascii="Times New Roman" w:hAnsi="Times New Roman" w:cs="Times New Roman"/>
            <w:sz w:val="24"/>
            <w:szCs w:val="24"/>
            <w:lang w:val="en-US"/>
            <w:rPrChange w:id="235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and </w:delText>
        </w:r>
      </w:del>
      <w:ins w:id="2357" w:author="Daniel Klaassen" w:date="2022-03-16T07:47:00Z">
        <w:r w:rsidR="00706D85" w:rsidRPr="00071371">
          <w:rPr>
            <w:rFonts w:ascii="Times New Roman" w:hAnsi="Times New Roman" w:cs="Times New Roman"/>
            <w:sz w:val="24"/>
            <w:szCs w:val="24"/>
            <w:lang w:val="en-US"/>
          </w:rPr>
          <w:t>as well as from</w:t>
        </w:r>
        <w:r w:rsidR="00706D85" w:rsidRPr="00071371">
          <w:rPr>
            <w:rFonts w:ascii="Times New Roman" w:hAnsi="Times New Roman" w:cs="Times New Roman"/>
            <w:sz w:val="24"/>
            <w:szCs w:val="24"/>
            <w:lang w:val="en-US"/>
            <w:rPrChange w:id="235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</w:ins>
      <w:del w:id="2359" w:author="Daniel Klaassen" w:date="2022-03-15T16:47:00Z">
        <w:r w:rsidRPr="00071371" w:rsidDel="00D45D7B">
          <w:rPr>
            <w:rFonts w:ascii="Times New Roman" w:hAnsi="Times New Roman" w:cs="Times New Roman"/>
            <w:sz w:val="24"/>
            <w:szCs w:val="24"/>
            <w:lang w:val="en-US"/>
            <w:rPrChange w:id="236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in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36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two other works. The </w:t>
      </w:r>
      <w:r w:rsidRPr="00071371">
        <w:rPr>
          <w:rFonts w:ascii="Times New Roman" w:hAnsi="Times New Roman" w:cs="Times New Roman"/>
          <w:i/>
          <w:iCs/>
          <w:sz w:val="24"/>
          <w:szCs w:val="24"/>
          <w:lang w:val="en-US"/>
          <w:rPrChange w:id="2362" w:author="Daniel Klaassen" w:date="2022-03-16T08:18:00Z">
            <w:rPr>
              <w:rFonts w:ascii="Times New Roman" w:hAnsi="Times New Roman" w:cs="Times New Roman"/>
              <w:i/>
              <w:iCs/>
              <w:sz w:val="24"/>
              <w:szCs w:val="24"/>
              <w:lang w:val="en"/>
            </w:rPr>
          </w:rPrChange>
        </w:rPr>
        <w:t>Baal Cycle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36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itself comprises a</w:t>
      </w:r>
      <w:r w:rsidR="002D41B6" w:rsidRPr="00071371">
        <w:rPr>
          <w:rFonts w:ascii="Times New Roman" w:hAnsi="Times New Roman" w:cs="Times New Roman"/>
          <w:sz w:val="24"/>
          <w:szCs w:val="24"/>
          <w:lang w:val="en-US"/>
          <w:rPrChange w:id="236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n additional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36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tradition </w:t>
      </w:r>
      <w:del w:id="2366" w:author="Daniel Klaassen" w:date="2022-03-15T16:47:00Z">
        <w:r w:rsidRPr="00071371" w:rsidDel="00D45D7B">
          <w:rPr>
            <w:rFonts w:ascii="Times New Roman" w:hAnsi="Times New Roman" w:cs="Times New Roman"/>
            <w:sz w:val="24"/>
            <w:szCs w:val="24"/>
            <w:lang w:val="en-US"/>
            <w:rPrChange w:id="236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about </w:delText>
        </w:r>
      </w:del>
      <w:ins w:id="2368" w:author="Daniel Klaassen" w:date="2022-03-15T16:47:00Z">
        <w:r w:rsidR="00D45D7B" w:rsidRPr="00071371">
          <w:rPr>
            <w:rFonts w:ascii="Times New Roman" w:hAnsi="Times New Roman" w:cs="Times New Roman"/>
            <w:sz w:val="24"/>
            <w:szCs w:val="24"/>
            <w:lang w:val="en-US"/>
          </w:rPr>
          <w:t>regarding</w:t>
        </w:r>
        <w:r w:rsidR="00D45D7B" w:rsidRPr="00071371">
          <w:rPr>
            <w:rFonts w:ascii="Times New Roman" w:hAnsi="Times New Roman" w:cs="Times New Roman"/>
            <w:sz w:val="24"/>
            <w:szCs w:val="24"/>
            <w:lang w:val="en-US"/>
            <w:rPrChange w:id="236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237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the death and resurrection of Baal's rival</w:t>
      </w:r>
      <w:del w:id="2371" w:author="Daniel Klaassen" w:date="2022-03-16T07:48:00Z">
        <w:r w:rsidRPr="00071371" w:rsidDel="00706D85">
          <w:rPr>
            <w:rFonts w:ascii="Times New Roman" w:hAnsi="Times New Roman" w:cs="Times New Roman"/>
            <w:sz w:val="24"/>
            <w:szCs w:val="24"/>
            <w:lang w:val="en-US"/>
            <w:rPrChange w:id="237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,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37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Mot, the god of the netherworld.</w:t>
      </w:r>
      <w:r w:rsidRPr="00071371">
        <w:rPr>
          <w:rFonts w:ascii="Times New Roman" w:hAnsi="Times New Roman" w:cs="Times New Roman"/>
          <w:sz w:val="24"/>
          <w:szCs w:val="24"/>
          <w:vertAlign w:val="superscript"/>
          <w:lang w:val="en-US"/>
          <w:rPrChange w:id="2374" w:author="Daniel Klaassen" w:date="2022-03-16T08:18:00Z">
            <w:rPr>
              <w:rFonts w:ascii="Times New Roman" w:hAnsi="Times New Roman" w:cs="Times New Roman"/>
              <w:sz w:val="24"/>
              <w:szCs w:val="24"/>
              <w:vertAlign w:val="superscript"/>
              <w:lang w:val="en"/>
            </w:rPr>
          </w:rPrChange>
        </w:rPr>
        <w:footnoteReference w:id="21"/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37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Alongside the Ugaritic works, </w:t>
      </w:r>
      <w:r w:rsidR="00F4487D" w:rsidRPr="00071371">
        <w:rPr>
          <w:rFonts w:ascii="Times New Roman" w:hAnsi="Times New Roman" w:cs="Times New Roman"/>
          <w:sz w:val="24"/>
          <w:szCs w:val="24"/>
          <w:lang w:val="en-US"/>
          <w:rPrChange w:id="237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there is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38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an</w:t>
      </w:r>
      <w:r w:rsidR="002D41B6" w:rsidRPr="00071371">
        <w:rPr>
          <w:rFonts w:ascii="Times New Roman" w:hAnsi="Times New Roman" w:cs="Times New Roman"/>
          <w:sz w:val="24"/>
          <w:szCs w:val="24"/>
          <w:lang w:val="en-US"/>
          <w:rPrChange w:id="238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other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38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literary text </w:t>
      </w:r>
      <w:r w:rsidR="00F4487D" w:rsidRPr="00071371">
        <w:rPr>
          <w:rFonts w:ascii="Times New Roman" w:hAnsi="Times New Roman" w:cs="Times New Roman"/>
          <w:sz w:val="24"/>
          <w:szCs w:val="24"/>
          <w:lang w:val="en-US"/>
          <w:rPrChange w:id="238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of north-western Semitic origin that describe</w:t>
      </w:r>
      <w:ins w:id="2384" w:author="Daniel Klaassen" w:date="2022-03-16T09:34:00Z">
        <w:r w:rsidR="00FD5203">
          <w:rPr>
            <w:rFonts w:ascii="Times New Roman" w:hAnsi="Times New Roman" w:cs="Times New Roman"/>
            <w:sz w:val="24"/>
            <w:szCs w:val="24"/>
            <w:lang w:val="en-US"/>
          </w:rPr>
          <w:t>s</w:t>
        </w:r>
      </w:ins>
      <w:r w:rsidR="00F4487D" w:rsidRPr="00071371">
        <w:rPr>
          <w:rFonts w:ascii="Times New Roman" w:hAnsi="Times New Roman" w:cs="Times New Roman"/>
          <w:sz w:val="24"/>
          <w:szCs w:val="24"/>
          <w:lang w:val="en-US"/>
          <w:rPrChange w:id="238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the </w:t>
      </w:r>
      <w:r w:rsidR="002D41B6" w:rsidRPr="00071371">
        <w:rPr>
          <w:rFonts w:ascii="Times New Roman" w:hAnsi="Times New Roman" w:cs="Times New Roman"/>
          <w:sz w:val="24"/>
          <w:szCs w:val="24"/>
          <w:lang w:val="en-US"/>
          <w:rPrChange w:id="238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forced</w:t>
      </w:r>
      <w:r w:rsidR="00F4487D" w:rsidRPr="00071371">
        <w:rPr>
          <w:rFonts w:ascii="Times New Roman" w:hAnsi="Times New Roman" w:cs="Times New Roman"/>
          <w:sz w:val="24"/>
          <w:szCs w:val="24"/>
          <w:lang w:val="en-US"/>
          <w:rPrChange w:id="238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descent of the </w:t>
      </w:r>
      <w:ins w:id="2388" w:author="Daniel Klaassen" w:date="2022-03-16T07:48:00Z">
        <w:r w:rsidR="00706D85" w:rsidRPr="00071371">
          <w:rPr>
            <w:rFonts w:ascii="Times New Roman" w:hAnsi="Times New Roman" w:cs="Times New Roman"/>
            <w:sz w:val="24"/>
            <w:szCs w:val="24"/>
            <w:lang w:val="en-US"/>
          </w:rPr>
          <w:t>S</w:t>
        </w:r>
      </w:ins>
      <w:del w:id="2389" w:author="Daniel Klaassen" w:date="2022-03-16T07:48:00Z">
        <w:r w:rsidR="00F4487D" w:rsidRPr="00071371" w:rsidDel="00706D85">
          <w:rPr>
            <w:rFonts w:ascii="Times New Roman" w:hAnsi="Times New Roman" w:cs="Times New Roman"/>
            <w:sz w:val="24"/>
            <w:szCs w:val="24"/>
            <w:lang w:val="en-US"/>
            <w:rPrChange w:id="239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s</w:delText>
        </w:r>
      </w:del>
      <w:r w:rsidR="00F4487D" w:rsidRPr="00071371">
        <w:rPr>
          <w:rFonts w:ascii="Times New Roman" w:hAnsi="Times New Roman" w:cs="Times New Roman"/>
          <w:sz w:val="24"/>
          <w:szCs w:val="24"/>
          <w:lang w:val="en-US"/>
          <w:rPrChange w:id="239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torm-god into the netherworld</w:t>
      </w:r>
      <w:del w:id="2392" w:author="Daniel Klaassen" w:date="2022-03-15T16:47:00Z">
        <w:r w:rsidR="00F4487D" w:rsidRPr="00071371" w:rsidDel="00D45D7B">
          <w:rPr>
            <w:rFonts w:ascii="Times New Roman" w:hAnsi="Times New Roman" w:cs="Times New Roman"/>
            <w:sz w:val="24"/>
            <w:szCs w:val="24"/>
            <w:lang w:val="en-US"/>
            <w:rPrChange w:id="239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,</w:delText>
        </w:r>
      </w:del>
      <w:r w:rsidR="00F4487D" w:rsidRPr="00071371">
        <w:rPr>
          <w:rFonts w:ascii="Times New Roman" w:hAnsi="Times New Roman" w:cs="Times New Roman"/>
          <w:sz w:val="24"/>
          <w:szCs w:val="24"/>
          <w:lang w:val="en-US"/>
          <w:rPrChange w:id="239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and </w:t>
      </w:r>
      <w:ins w:id="2395" w:author="Daniel Klaassen" w:date="2022-03-15T16:47:00Z">
        <w:r w:rsidR="00D45D7B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subsequently </w:t>
        </w:r>
      </w:ins>
      <w:r w:rsidR="00F4487D" w:rsidRPr="00071371">
        <w:rPr>
          <w:rFonts w:ascii="Times New Roman" w:hAnsi="Times New Roman" w:cs="Times New Roman"/>
          <w:sz w:val="24"/>
          <w:szCs w:val="24"/>
          <w:lang w:val="en-US"/>
          <w:rPrChange w:id="239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his ascent </w:t>
      </w:r>
      <w:del w:id="2397" w:author="Daniel Klaassen" w:date="2022-03-15T16:48:00Z">
        <w:r w:rsidR="00F4487D" w:rsidRPr="00071371" w:rsidDel="00D45D7B">
          <w:rPr>
            <w:rFonts w:ascii="Times New Roman" w:hAnsi="Times New Roman" w:cs="Times New Roman"/>
            <w:sz w:val="24"/>
            <w:szCs w:val="24"/>
            <w:lang w:val="en-US"/>
            <w:rPrChange w:id="239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from there </w:delText>
        </w:r>
      </w:del>
      <w:r w:rsidR="00F4487D" w:rsidRPr="00071371">
        <w:rPr>
          <w:rFonts w:ascii="Times New Roman" w:hAnsi="Times New Roman" w:cs="Times New Roman"/>
          <w:sz w:val="24"/>
          <w:szCs w:val="24"/>
          <w:lang w:val="en-US"/>
          <w:rPrChange w:id="239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after being revived. </w:t>
      </w:r>
      <w:r w:rsidR="00F63E79" w:rsidRPr="00071371">
        <w:rPr>
          <w:rFonts w:ascii="Times New Roman" w:hAnsi="Times New Roman" w:cs="Times New Roman"/>
          <w:sz w:val="24"/>
          <w:szCs w:val="24"/>
          <w:lang w:val="en-US"/>
          <w:rPrChange w:id="240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This </w:t>
      </w:r>
      <w:del w:id="2401" w:author="Daniel Klaassen" w:date="2022-03-15T16:48:00Z">
        <w:r w:rsidR="00F63E79" w:rsidRPr="00071371" w:rsidDel="00D45D7B">
          <w:rPr>
            <w:rFonts w:ascii="Times New Roman" w:hAnsi="Times New Roman" w:cs="Times New Roman"/>
            <w:sz w:val="24"/>
            <w:szCs w:val="24"/>
            <w:lang w:val="en-US"/>
            <w:rPrChange w:id="240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is the </w:delText>
        </w:r>
      </w:del>
      <w:r w:rsidR="00F63E79" w:rsidRPr="00071371">
        <w:rPr>
          <w:rFonts w:ascii="Times New Roman" w:hAnsi="Times New Roman" w:cs="Times New Roman"/>
          <w:sz w:val="24"/>
          <w:szCs w:val="24"/>
          <w:lang w:val="en-US"/>
          <w:rPrChange w:id="240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work </w:t>
      </w:r>
      <w:ins w:id="2404" w:author="Daniel Klaassen" w:date="2022-03-15T16:48:00Z">
        <w:r w:rsidR="00D45D7B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is </w:t>
        </w:r>
      </w:ins>
      <w:r w:rsidR="00F63E79" w:rsidRPr="00071371">
        <w:rPr>
          <w:rFonts w:ascii="Times New Roman" w:hAnsi="Times New Roman" w:cs="Times New Roman"/>
          <w:sz w:val="24"/>
          <w:szCs w:val="24"/>
          <w:lang w:val="en-US"/>
          <w:rPrChange w:id="240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known as the </w:t>
      </w:r>
      <w:commentRangeStart w:id="2406"/>
      <w:r w:rsidRPr="00071371">
        <w:rPr>
          <w:rFonts w:ascii="Times New Roman" w:hAnsi="Times New Roman" w:cs="Times New Roman"/>
          <w:sz w:val="24"/>
          <w:szCs w:val="24"/>
          <w:lang w:val="en-US"/>
          <w:rPrChange w:id="2407" w:author="Daniel Klaassen" w:date="2022-03-16T08:18:00Z">
            <w:rPr>
              <w:rFonts w:ascii="Times New Roman" w:hAnsi="Times New Roman" w:cs="Times New Roman"/>
              <w:i/>
              <w:iCs/>
              <w:sz w:val="24"/>
              <w:szCs w:val="24"/>
              <w:lang w:val="en"/>
            </w:rPr>
          </w:rPrChange>
        </w:rPr>
        <w:t>myth of Elkunirša, Ašertu</w:t>
      </w:r>
      <w:ins w:id="2408" w:author="Daniel Klaassen" w:date="2022-03-16T09:34:00Z">
        <w:r w:rsidR="00FD5203">
          <w:rPr>
            <w:rFonts w:ascii="Times New Roman" w:hAnsi="Times New Roman" w:cs="Times New Roman"/>
            <w:sz w:val="24"/>
            <w:szCs w:val="24"/>
            <w:lang w:val="en-US"/>
          </w:rPr>
          <w:t>,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2409" w:author="Daniel Klaassen" w:date="2022-03-16T08:18:00Z">
            <w:rPr>
              <w:rFonts w:ascii="Times New Roman" w:hAnsi="Times New Roman" w:cs="Times New Roman"/>
              <w:i/>
              <w:iCs/>
              <w:sz w:val="24"/>
              <w:szCs w:val="24"/>
              <w:lang w:val="en"/>
            </w:rPr>
          </w:rPrChange>
        </w:rPr>
        <w:t xml:space="preserve"> and the Storm-god</w:t>
      </w:r>
      <w:commentRangeEnd w:id="2406"/>
      <w:r w:rsidR="00706D85" w:rsidRPr="00071371">
        <w:rPr>
          <w:rStyle w:val="CommentReference"/>
          <w:lang w:val="en-US"/>
          <w:rPrChange w:id="2410" w:author="Daniel Klaassen" w:date="2022-03-16T08:18:00Z">
            <w:rPr>
              <w:rStyle w:val="CommentReference"/>
            </w:rPr>
          </w:rPrChange>
        </w:rPr>
        <w:commentReference w:id="2406"/>
      </w:r>
      <w:r w:rsidR="00F63E79" w:rsidRPr="00071371">
        <w:rPr>
          <w:rFonts w:ascii="Times New Roman" w:hAnsi="Times New Roman" w:cs="Times New Roman"/>
          <w:sz w:val="24"/>
          <w:szCs w:val="24"/>
          <w:lang w:val="en-US"/>
          <w:rPrChange w:id="241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, which</w:t>
      </w:r>
      <w:ins w:id="2412" w:author="Daniel Klaassen" w:date="2022-03-15T16:49:00Z">
        <w:r w:rsidR="00D45D7B" w:rsidRPr="00071371">
          <w:rPr>
            <w:rFonts w:ascii="Times New Roman" w:hAnsi="Times New Roman" w:cs="Times New Roman"/>
            <w:sz w:val="24"/>
            <w:szCs w:val="24"/>
            <w:lang w:val="en-US"/>
          </w:rPr>
          <w:t>,</w:t>
        </w:r>
      </w:ins>
      <w:r w:rsidR="00F63E79" w:rsidRPr="00071371">
        <w:rPr>
          <w:rFonts w:ascii="Times New Roman" w:hAnsi="Times New Roman" w:cs="Times New Roman"/>
          <w:sz w:val="24"/>
          <w:szCs w:val="24"/>
          <w:lang w:val="en-US"/>
          <w:rPrChange w:id="241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del w:id="2414" w:author="Daniel Klaassen" w:date="2022-03-15T16:49:00Z">
        <w:r w:rsidR="00F63E79" w:rsidRPr="00071371" w:rsidDel="00D45D7B">
          <w:rPr>
            <w:rFonts w:ascii="Times New Roman" w:hAnsi="Times New Roman" w:cs="Times New Roman"/>
            <w:sz w:val="24"/>
            <w:szCs w:val="24"/>
            <w:lang w:val="en-US"/>
            <w:rPrChange w:id="241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despite being</w:delText>
        </w:r>
      </w:del>
      <w:ins w:id="2416" w:author="Daniel Klaassen" w:date="2022-03-15T16:49:00Z">
        <w:r w:rsidR="00D45D7B" w:rsidRPr="00071371">
          <w:rPr>
            <w:rFonts w:ascii="Times New Roman" w:hAnsi="Times New Roman" w:cs="Times New Roman"/>
            <w:sz w:val="24"/>
            <w:szCs w:val="24"/>
            <w:lang w:val="en-US"/>
          </w:rPr>
          <w:t>although</w:t>
        </w:r>
      </w:ins>
      <w:r w:rsidR="00F63E79" w:rsidRPr="00071371">
        <w:rPr>
          <w:rFonts w:ascii="Times New Roman" w:hAnsi="Times New Roman" w:cs="Times New Roman"/>
          <w:sz w:val="24"/>
          <w:szCs w:val="24"/>
          <w:lang w:val="en-US"/>
          <w:rPrChange w:id="241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written in Hittite, </w:t>
      </w:r>
      <w:del w:id="2418" w:author="Daniel Klaassen" w:date="2022-03-15T16:49:00Z">
        <w:r w:rsidR="00F63E79" w:rsidRPr="00071371" w:rsidDel="00D45D7B">
          <w:rPr>
            <w:rFonts w:ascii="Times New Roman" w:hAnsi="Times New Roman" w:cs="Times New Roman"/>
            <w:sz w:val="24"/>
            <w:szCs w:val="24"/>
            <w:lang w:val="en-US"/>
            <w:rPrChange w:id="241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bears </w:delText>
        </w:r>
      </w:del>
      <w:ins w:id="2420" w:author="Daniel Klaassen" w:date="2022-03-15T16:49:00Z">
        <w:r w:rsidR="00D45D7B" w:rsidRPr="00071371">
          <w:rPr>
            <w:rFonts w:ascii="Times New Roman" w:hAnsi="Times New Roman" w:cs="Times New Roman"/>
            <w:sz w:val="24"/>
            <w:szCs w:val="24"/>
            <w:lang w:val="en-US"/>
          </w:rPr>
          <w:t>contains</w:t>
        </w:r>
        <w:r w:rsidR="00D45D7B" w:rsidRPr="00071371">
          <w:rPr>
            <w:rFonts w:ascii="Times New Roman" w:hAnsi="Times New Roman" w:cs="Times New Roman"/>
            <w:sz w:val="24"/>
            <w:szCs w:val="24"/>
            <w:lang w:val="en-US"/>
            <w:rPrChange w:id="242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</w:ins>
      <w:r w:rsidR="00F63E79" w:rsidRPr="00071371">
        <w:rPr>
          <w:rFonts w:ascii="Times New Roman" w:hAnsi="Times New Roman" w:cs="Times New Roman"/>
          <w:sz w:val="24"/>
          <w:szCs w:val="24"/>
          <w:lang w:val="en-US"/>
          <w:rPrChange w:id="242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numerous foreign elements </w:t>
      </w:r>
      <w:del w:id="2423" w:author="Daniel Klaassen" w:date="2022-03-15T16:49:00Z">
        <w:r w:rsidR="00F63E79" w:rsidRPr="00071371" w:rsidDel="00D45D7B">
          <w:rPr>
            <w:rFonts w:ascii="Times New Roman" w:hAnsi="Times New Roman" w:cs="Times New Roman"/>
            <w:sz w:val="24"/>
            <w:szCs w:val="24"/>
            <w:lang w:val="en-US"/>
            <w:rPrChange w:id="242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that pointed</w:delText>
        </w:r>
      </w:del>
      <w:ins w:id="2425" w:author="Daniel Klaassen" w:date="2022-03-15T16:51:00Z">
        <w:r w:rsidR="00D45D7B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suggesting </w:t>
        </w:r>
      </w:ins>
      <w:del w:id="2426" w:author="Daniel Klaassen" w:date="2022-03-15T16:51:00Z">
        <w:r w:rsidR="00F63E79" w:rsidRPr="00071371" w:rsidDel="00D45D7B">
          <w:rPr>
            <w:rFonts w:ascii="Times New Roman" w:hAnsi="Times New Roman" w:cs="Times New Roman"/>
            <w:sz w:val="24"/>
            <w:szCs w:val="24"/>
            <w:lang w:val="en-US"/>
            <w:rPrChange w:id="242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to </w:delText>
        </w:r>
      </w:del>
      <w:r w:rsidR="00F63E79" w:rsidRPr="00071371">
        <w:rPr>
          <w:rFonts w:ascii="Times New Roman" w:hAnsi="Times New Roman" w:cs="Times New Roman"/>
          <w:sz w:val="24"/>
          <w:szCs w:val="24"/>
          <w:lang w:val="en-US"/>
          <w:rPrChange w:id="242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a southern Levantine provenance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42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.</w:t>
      </w:r>
      <w:r w:rsidRPr="00071371">
        <w:rPr>
          <w:rFonts w:ascii="Times New Roman" w:hAnsi="Times New Roman" w:cs="Times New Roman"/>
          <w:sz w:val="24"/>
          <w:szCs w:val="24"/>
          <w:vertAlign w:val="superscript"/>
          <w:lang w:val="en-US"/>
          <w:rPrChange w:id="2430" w:author="Daniel Klaassen" w:date="2022-03-16T08:18:00Z">
            <w:rPr>
              <w:rFonts w:ascii="Times New Roman" w:hAnsi="Times New Roman" w:cs="Times New Roman"/>
              <w:sz w:val="24"/>
              <w:szCs w:val="24"/>
              <w:vertAlign w:val="superscript"/>
              <w:lang w:val="en"/>
            </w:rPr>
          </w:rPrChange>
        </w:rPr>
        <w:footnoteReference w:id="22"/>
      </w:r>
      <w:del w:id="2434" w:author="Daniel Klaassen" w:date="2022-03-16T09:53:00Z">
        <w:r w:rsidRPr="00071371" w:rsidDel="00F93083">
          <w:rPr>
            <w:rFonts w:ascii="Times New Roman" w:hAnsi="Times New Roman" w:cs="Times New Roman"/>
            <w:sz w:val="24"/>
            <w:szCs w:val="24"/>
            <w:lang w:val="en-US"/>
            <w:rPrChange w:id="2435" w:author="Daniel Klaassen" w:date="2022-03-16T08:1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</w:del>
    </w:p>
    <w:p w14:paraId="2A7AFB92" w14:textId="07890CC7" w:rsidR="006E37A6" w:rsidRPr="00071371" w:rsidRDefault="006E37A6" w:rsidP="006E37A6">
      <w:pPr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  <w:lang w:val="en-US"/>
          <w:rPrChange w:id="243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</w:pPr>
      <w:r w:rsidRPr="00071371">
        <w:rPr>
          <w:rFonts w:ascii="Times New Roman" w:hAnsi="Times New Roman" w:cs="Times New Roman"/>
          <w:sz w:val="24"/>
          <w:szCs w:val="24"/>
          <w:lang w:val="en-US"/>
          <w:rPrChange w:id="2437" w:author="Daniel Klaassen" w:date="2022-03-16T08:1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With the destruction of Ugarit and Hatti at the end of the second millennium BCE, our </w:t>
      </w:r>
      <w:del w:id="2438" w:author="Daniel Klaassen" w:date="2022-03-16T07:55:00Z">
        <w:r w:rsidRPr="00071371" w:rsidDel="00706D85">
          <w:rPr>
            <w:rFonts w:ascii="Times New Roman" w:hAnsi="Times New Roman" w:cs="Times New Roman"/>
            <w:sz w:val="24"/>
            <w:szCs w:val="24"/>
            <w:lang w:val="en-US"/>
            <w:rPrChange w:id="2439" w:author="Daniel Klaassen" w:date="2022-03-16T08:1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acquaintance </w:delText>
        </w:r>
      </w:del>
      <w:ins w:id="2440" w:author="Daniel Klaassen" w:date="2022-03-16T08:51:00Z">
        <w:r w:rsidR="00B24DAE">
          <w:rPr>
            <w:rFonts w:ascii="Times New Roman" w:hAnsi="Times New Roman" w:cs="Times New Roman"/>
            <w:sz w:val="24"/>
            <w:szCs w:val="24"/>
            <w:lang w:val="en-US"/>
          </w:rPr>
          <w:t>insight into</w:t>
        </w:r>
      </w:ins>
      <w:ins w:id="2441" w:author="Daniel Klaassen" w:date="2022-03-16T07:55:00Z">
        <w:r w:rsidR="00706D85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2442" w:author="Daniel Klaassen" w:date="2022-03-16T07:55:00Z">
        <w:r w:rsidRPr="00071371" w:rsidDel="00706D85">
          <w:rPr>
            <w:rFonts w:ascii="Times New Roman" w:hAnsi="Times New Roman" w:cs="Times New Roman"/>
            <w:sz w:val="24"/>
            <w:szCs w:val="24"/>
            <w:lang w:val="en-US"/>
            <w:rPrChange w:id="2443" w:author="Daniel Klaassen" w:date="2022-03-16T08:1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with the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444" w:author="Daniel Klaassen" w:date="2022-03-16T08:1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Syro-Levantine traditions prevalent </w:t>
      </w:r>
      <w:r w:rsidR="00F63E79" w:rsidRPr="00071371">
        <w:rPr>
          <w:rFonts w:ascii="Times New Roman" w:hAnsi="Times New Roman" w:cs="Times New Roman"/>
          <w:sz w:val="24"/>
          <w:szCs w:val="24"/>
          <w:lang w:val="en-US"/>
          <w:rPrChange w:id="2445" w:author="Daniel Klaassen" w:date="2022-03-16T08:18:00Z">
            <w:rPr>
              <w:rFonts w:ascii="Times New Roman" w:hAnsi="Times New Roman" w:cs="Times New Roman"/>
              <w:sz w:val="24"/>
              <w:szCs w:val="24"/>
            </w:rPr>
          </w:rPrChange>
        </w:rPr>
        <w:t>in this vast area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446" w:author="Daniel Klaassen" w:date="2022-03-16T08:1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abruptly cease</w:t>
      </w:r>
      <w:ins w:id="2447" w:author="Daniel Klaassen" w:date="2022-03-16T07:55:00Z">
        <w:r w:rsidR="00706D85" w:rsidRPr="00071371">
          <w:rPr>
            <w:rFonts w:ascii="Times New Roman" w:hAnsi="Times New Roman" w:cs="Times New Roman"/>
            <w:sz w:val="24"/>
            <w:szCs w:val="24"/>
            <w:lang w:val="en-US"/>
          </w:rPr>
          <w:t>s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2448" w:author="Daniel Klaassen" w:date="2022-03-16T08:1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. 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44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Nevertheless, in contrast to </w:t>
      </w:r>
      <w:del w:id="2450" w:author="Daniel Klaassen" w:date="2022-03-15T16:53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45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the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45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Mesopotamian find</w:t>
      </w:r>
      <w:r w:rsidR="00E14D3E" w:rsidRPr="00071371">
        <w:rPr>
          <w:rFonts w:ascii="Times New Roman" w:hAnsi="Times New Roman" w:cs="Times New Roman"/>
          <w:sz w:val="24"/>
          <w:szCs w:val="24"/>
          <w:lang w:val="en-US"/>
          <w:rPrChange w:id="245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ing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45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s in all periods, the Levantine cultures of the</w:t>
      </w:r>
      <w:r w:rsidR="00F63E79" w:rsidRPr="00071371">
        <w:rPr>
          <w:rFonts w:ascii="Times New Roman" w:hAnsi="Times New Roman" w:cs="Times New Roman"/>
          <w:sz w:val="24"/>
          <w:szCs w:val="24"/>
          <w:lang w:val="en-US"/>
          <w:rPrChange w:id="245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second half of the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45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first millennium BCE and </w:t>
      </w:r>
      <w:del w:id="2457" w:author="Daniel Klaassen" w:date="2022-03-15T16:53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45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forwards </w:delText>
        </w:r>
      </w:del>
      <w:ins w:id="2459" w:author="Daniel Klaassen" w:date="2022-03-15T16:53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>onwards</w:t>
        </w:r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  <w:rPrChange w:id="246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246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continue to provide evidence for the existence of the </w:t>
      </w:r>
      <w:ins w:id="2462" w:author="Daniel Klaassen" w:date="2022-03-16T07:55:00Z">
        <w:r w:rsidR="00706D85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dying-and-rising-god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246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mythologem </w:t>
      </w:r>
      <w:del w:id="2464" w:author="Daniel Klaassen" w:date="2022-03-16T07:55:00Z">
        <w:r w:rsidRPr="00071371" w:rsidDel="00706D85">
          <w:rPr>
            <w:rFonts w:ascii="Times New Roman" w:hAnsi="Times New Roman" w:cs="Times New Roman"/>
            <w:sz w:val="24"/>
            <w:szCs w:val="24"/>
            <w:lang w:val="en-US"/>
            <w:rPrChange w:id="246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of the dying and rising gods</w:delText>
        </w:r>
      </w:del>
      <w:del w:id="2466" w:author="Daniel Klaassen" w:date="2022-03-15T16:53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46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,</w:delText>
        </w:r>
      </w:del>
      <w:del w:id="2468" w:author="Daniel Klaassen" w:date="2022-03-16T07:55:00Z">
        <w:r w:rsidRPr="00071371" w:rsidDel="00706D85">
          <w:rPr>
            <w:rFonts w:ascii="Times New Roman" w:hAnsi="Times New Roman" w:cs="Times New Roman"/>
            <w:sz w:val="24"/>
            <w:szCs w:val="24"/>
            <w:lang w:val="en-US"/>
            <w:rPrChange w:id="246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47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as </w:t>
      </w:r>
      <w:del w:id="2471" w:author="Daniel Klaassen" w:date="2022-03-15T16:53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47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have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47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already </w:t>
      </w:r>
      <w:del w:id="2474" w:author="Daniel Klaassen" w:date="2022-03-15T16:53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47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been </w:delText>
        </w:r>
      </w:del>
      <w:del w:id="2476" w:author="Daniel Klaassen" w:date="2022-03-15T16:54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47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shown</w:delText>
        </w:r>
      </w:del>
      <w:ins w:id="2478" w:author="Daniel Klaassen" w:date="2022-03-15T16:54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>demonstrated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247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extensively by scholars</w:t>
      </w:r>
      <w:del w:id="2480" w:author="Daniel Klaassen" w:date="2022-03-15T16:54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48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,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48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from Frazer </w:t>
      </w:r>
      <w:del w:id="2483" w:author="Daniel Klaassen" w:date="2022-03-16T07:56:00Z">
        <w:r w:rsidRPr="00071371" w:rsidDel="00706D85">
          <w:rPr>
            <w:rFonts w:ascii="Times New Roman" w:hAnsi="Times New Roman" w:cs="Times New Roman"/>
            <w:sz w:val="24"/>
            <w:szCs w:val="24"/>
            <w:lang w:val="en-US"/>
            <w:rPrChange w:id="248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up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48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to Mettinger.</w:t>
      </w:r>
      <w:del w:id="2486" w:author="Daniel Klaassen" w:date="2022-03-16T09:53:00Z">
        <w:r w:rsidRPr="00071371" w:rsidDel="00F93083">
          <w:rPr>
            <w:rFonts w:ascii="Times New Roman" w:hAnsi="Times New Roman" w:cs="Times New Roman"/>
            <w:sz w:val="24"/>
            <w:szCs w:val="24"/>
            <w:lang w:val="en-US"/>
            <w:rPrChange w:id="248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</w:p>
    <w:p w14:paraId="4B11CB28" w14:textId="43F44245" w:rsidR="006E37A6" w:rsidRPr="00071371" w:rsidRDefault="006E37A6" w:rsidP="006E37A6">
      <w:pPr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  <w:lang w:val="en-US"/>
          <w:rPrChange w:id="248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</w:pPr>
      <w:r w:rsidRPr="00071371">
        <w:rPr>
          <w:rFonts w:ascii="Times New Roman" w:hAnsi="Times New Roman" w:cs="Times New Roman"/>
          <w:sz w:val="24"/>
          <w:szCs w:val="24"/>
          <w:lang w:val="en-US"/>
          <w:rPrChange w:id="248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lastRenderedPageBreak/>
        <w:t xml:space="preserve">This </w:t>
      </w:r>
      <w:r w:rsidR="00F63E79" w:rsidRPr="00071371">
        <w:rPr>
          <w:rFonts w:ascii="Times New Roman" w:hAnsi="Times New Roman" w:cs="Times New Roman"/>
          <w:sz w:val="24"/>
          <w:szCs w:val="24"/>
          <w:lang w:val="en-US"/>
          <w:rPrChange w:id="249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very-short</w:t>
      </w:r>
      <w:ins w:id="2491" w:author="Daniel Klaassen" w:date="2022-03-16T07:56:00Z">
        <w:r w:rsidR="00706D85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found</w:t>
        </w:r>
      </w:ins>
      <w:ins w:id="2492" w:author="Daniel Klaassen" w:date="2022-03-16T07:57:00Z">
        <w:r w:rsidR="00706D85" w:rsidRPr="00071371">
          <w:rPr>
            <w:rFonts w:ascii="Times New Roman" w:hAnsi="Times New Roman" w:cs="Times New Roman"/>
            <w:sz w:val="24"/>
            <w:szCs w:val="24"/>
            <w:lang w:val="en-US"/>
          </w:rPr>
          <w:t>ational</w:t>
        </w:r>
      </w:ins>
      <w:r w:rsidR="00F63E79" w:rsidRPr="00071371">
        <w:rPr>
          <w:rFonts w:ascii="Times New Roman" w:hAnsi="Times New Roman" w:cs="Times New Roman"/>
          <w:sz w:val="24"/>
          <w:szCs w:val="24"/>
          <w:lang w:val="en-US"/>
          <w:rPrChange w:id="249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overview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49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, </w:t>
      </w:r>
      <w:del w:id="2495" w:author="Daniel Klaassen" w:date="2022-03-16T07:57:00Z">
        <w:r w:rsidRPr="00071371" w:rsidDel="00706D85">
          <w:rPr>
            <w:rFonts w:ascii="Times New Roman" w:hAnsi="Times New Roman" w:cs="Times New Roman"/>
            <w:sz w:val="24"/>
            <w:szCs w:val="24"/>
            <w:lang w:val="en-US"/>
            <w:rPrChange w:id="249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which will be </w:delText>
        </w:r>
      </w:del>
      <w:ins w:id="2497" w:author="Daniel Klaassen" w:date="2022-03-15T16:54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>developed in detail i</w:t>
        </w:r>
      </w:ins>
      <w:del w:id="2498" w:author="Daniel Klaassen" w:date="2022-03-15T16:54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49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elaborated at length i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50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n the following study</w:t>
      </w:r>
      <w:del w:id="2501" w:author="Daniel Klaassen" w:date="2022-03-16T07:57:00Z">
        <w:r w:rsidR="00F63E79" w:rsidRPr="00071371" w:rsidDel="00706D85">
          <w:rPr>
            <w:rFonts w:ascii="Times New Roman" w:hAnsi="Times New Roman" w:cs="Times New Roman"/>
            <w:sz w:val="24"/>
            <w:szCs w:val="24"/>
            <w:lang w:val="en-US"/>
            <w:rPrChange w:id="250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and </w:delText>
        </w:r>
      </w:del>
      <w:del w:id="2503" w:author="Daniel Klaassen" w:date="2022-03-15T16:54:00Z">
        <w:r w:rsidR="00F63E79"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50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is based upon it</w:delText>
        </w:r>
      </w:del>
      <w:ins w:id="2505" w:author="Daniel Klaassen" w:date="2022-03-16T07:57:00Z">
        <w:r w:rsidR="00706D85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2506" w:author="Daniel Klaassen" w:date="2022-03-16T07:57:00Z">
        <w:r w:rsidRPr="00071371" w:rsidDel="00706D85">
          <w:rPr>
            <w:rFonts w:ascii="Times New Roman" w:hAnsi="Times New Roman" w:cs="Times New Roman"/>
            <w:sz w:val="24"/>
            <w:szCs w:val="24"/>
            <w:lang w:val="en-US"/>
            <w:rPrChange w:id="250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,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50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concludes that while </w:t>
      </w:r>
      <w:ins w:id="2509" w:author="Daniel Klaassen" w:date="2022-03-15T16:54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the mythologem </w:t>
        </w:r>
      </w:ins>
      <w:del w:id="2510" w:author="Daniel Klaassen" w:date="2022-03-15T16:55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51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in Mesopotamia</w:delText>
        </w:r>
      </w:del>
      <w:ins w:id="2512" w:author="Daniel Klaassen" w:date="2022-03-15T16:55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>o</w:t>
        </w:r>
      </w:ins>
      <w:del w:id="2513" w:author="Daniel Klaassen" w:date="2022-03-15T16:55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51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the mythologem o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51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f the dying and rising gods </w:t>
      </w:r>
      <w:ins w:id="2516" w:author="Daniel Klaassen" w:date="2022-03-15T16:55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in Mesopotamia is only documented once over the course of approximately </w:t>
        </w:r>
      </w:ins>
      <w:del w:id="2517" w:author="Daniel Klaassen" w:date="2022-03-15T16:55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51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has only one documentation in about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51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3000 years of literate activity</w:t>
      </w:r>
      <w:r w:rsidR="00F63E79" w:rsidRPr="00071371">
        <w:rPr>
          <w:rFonts w:ascii="Times New Roman" w:hAnsi="Times New Roman" w:cs="Times New Roman"/>
          <w:sz w:val="24"/>
          <w:szCs w:val="24"/>
          <w:lang w:val="en-US"/>
          <w:rPrChange w:id="252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(</w:t>
      </w:r>
      <w:ins w:id="2521" w:author="Daniel Klaassen" w:date="2022-03-16T07:58:00Z">
        <w:r w:rsidR="00706D85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although </w:t>
        </w:r>
      </w:ins>
      <w:del w:id="2522" w:author="Daniel Klaassen" w:date="2022-03-16T07:58:00Z">
        <w:r w:rsidR="00F63E79" w:rsidRPr="00071371" w:rsidDel="00706D85">
          <w:rPr>
            <w:rFonts w:ascii="Times New Roman" w:hAnsi="Times New Roman" w:cs="Times New Roman"/>
            <w:sz w:val="24"/>
            <w:szCs w:val="24"/>
            <w:lang w:val="en-US"/>
            <w:rPrChange w:id="252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while </w:delText>
        </w:r>
      </w:del>
      <w:ins w:id="2524" w:author="Daniel Klaassen" w:date="2022-03-15T16:55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there are many </w:t>
        </w:r>
      </w:ins>
      <w:ins w:id="2525" w:author="Daniel Klaassen" w:date="2022-03-16T08:51:00Z">
        <w:r w:rsidR="00B24DAE">
          <w:rPr>
            <w:rFonts w:ascii="Times New Roman" w:hAnsi="Times New Roman" w:cs="Times New Roman"/>
            <w:sz w:val="24"/>
            <w:szCs w:val="24"/>
            <w:lang w:val="en-US"/>
          </w:rPr>
          <w:t>references to</w:t>
        </w:r>
      </w:ins>
      <w:ins w:id="2526" w:author="Daniel Klaassen" w:date="2022-03-15T16:55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2527" w:author="Daniel Klaassen" w:date="2022-03-15T16:56:00Z">
        <w:r w:rsidR="00F63E79"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52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that of the </w:delText>
        </w:r>
      </w:del>
      <w:r w:rsidR="00F63E79" w:rsidRPr="00071371">
        <w:rPr>
          <w:rFonts w:ascii="Times New Roman" w:hAnsi="Times New Roman" w:cs="Times New Roman"/>
          <w:sz w:val="24"/>
          <w:szCs w:val="24"/>
          <w:lang w:val="en-US"/>
          <w:rPrChange w:id="252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dying gods</w:t>
      </w:r>
      <w:del w:id="2530" w:author="Daniel Klaassen" w:date="2022-03-15T16:56:00Z">
        <w:r w:rsidR="00F63E79"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53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has many attestations</w:delText>
        </w:r>
      </w:del>
      <w:r w:rsidR="00F63E79" w:rsidRPr="00071371">
        <w:rPr>
          <w:rFonts w:ascii="Times New Roman" w:hAnsi="Times New Roman" w:cs="Times New Roman"/>
          <w:sz w:val="24"/>
          <w:szCs w:val="24"/>
          <w:lang w:val="en-US"/>
          <w:rPrChange w:id="253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)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53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, the sources reflecting the Syro-Levantine cultures – the Ugaritic </w:t>
      </w:r>
      <w:del w:id="2534" w:author="Daniel Klaassen" w:date="2022-03-15T16:56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53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ones </w:delText>
        </w:r>
      </w:del>
      <w:ins w:id="2536" w:author="Daniel Klaassen" w:date="2022-03-15T16:56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portrayals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253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and the Hittite text of north-</w:t>
      </w:r>
      <w:r w:rsidR="00E14D3E" w:rsidRPr="00071371">
        <w:rPr>
          <w:rFonts w:ascii="Times New Roman" w:hAnsi="Times New Roman" w:cs="Times New Roman"/>
          <w:sz w:val="24"/>
          <w:szCs w:val="24"/>
          <w:lang w:val="en-US"/>
          <w:rPrChange w:id="253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w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53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estern Semitic origin</w:t>
      </w:r>
      <w:del w:id="2540" w:author="Daniel Klaassen" w:date="2022-03-16T07:58:00Z">
        <w:r w:rsidRPr="00071371" w:rsidDel="00706D85">
          <w:rPr>
            <w:rFonts w:ascii="Times New Roman" w:hAnsi="Times New Roman" w:cs="Times New Roman"/>
            <w:sz w:val="24"/>
            <w:szCs w:val="24"/>
            <w:lang w:val="en-US"/>
            <w:rPrChange w:id="254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,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54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as well as texts from the first millennium BCE and </w:t>
      </w:r>
      <w:del w:id="2543" w:author="Daniel Klaassen" w:date="2022-03-15T16:56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54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forwards </w:delText>
        </w:r>
      </w:del>
      <w:ins w:id="2545" w:author="Daniel Klaassen" w:date="2022-03-15T16:56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>onwards</w:t>
        </w:r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  <w:rPrChange w:id="254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</w:ins>
      <w:r w:rsidR="00F63E79" w:rsidRPr="00071371">
        <w:rPr>
          <w:rFonts w:ascii="Times New Roman" w:hAnsi="Times New Roman" w:cs="Times New Roman"/>
          <w:sz w:val="24"/>
          <w:szCs w:val="24"/>
          <w:lang w:val="en-US"/>
          <w:rPrChange w:id="254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(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54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which are beyond the scope of this study</w:t>
      </w:r>
      <w:r w:rsidR="00F63E79" w:rsidRPr="00071371">
        <w:rPr>
          <w:rFonts w:ascii="Times New Roman" w:hAnsi="Times New Roman" w:cs="Times New Roman"/>
          <w:sz w:val="24"/>
          <w:szCs w:val="24"/>
          <w:lang w:val="en-US"/>
          <w:rPrChange w:id="254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)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55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– </w:t>
      </w:r>
      <w:del w:id="2551" w:author="Daniel Klaassen" w:date="2022-03-15T16:56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55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they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55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all testify </w:t>
      </w:r>
      <w:del w:id="2554" w:author="Daniel Klaassen" w:date="2022-03-15T16:56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55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for </w:delText>
        </w:r>
      </w:del>
      <w:ins w:id="2556" w:author="Daniel Klaassen" w:date="2022-03-15T16:56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>to</w:t>
        </w:r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  <w:rPrChange w:id="255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255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a long continuity of this mythologem, despite the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559" w:author="Daniel Klaassen" w:date="2022-03-16T08:1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paucity of epigraphic material in general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56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. In light of these findings, </w:t>
      </w:r>
      <w:del w:id="2561" w:author="Daniel Klaassen" w:date="2022-03-15T16:57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56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we </w:delText>
        </w:r>
      </w:del>
      <w:ins w:id="2563" w:author="Daniel Klaassen" w:date="2022-03-15T16:57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the question arises </w:t>
        </w:r>
      </w:ins>
      <w:del w:id="2564" w:author="Daniel Klaassen" w:date="2022-03-15T16:57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56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must </w:delText>
        </w:r>
        <w:r w:rsidR="00883887"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566" w:author="Daniel Klaassen" w:date="2022-03-16T08:1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inquire</w:delText>
        </w:r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567" w:author="Daniel Klaassen" w:date="2022-03-16T08:1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</w:del>
      <w:r w:rsidR="00C2410F" w:rsidRPr="00071371">
        <w:rPr>
          <w:rFonts w:ascii="Times New Roman" w:hAnsi="Times New Roman" w:cs="Times New Roman"/>
          <w:sz w:val="24"/>
          <w:szCs w:val="24"/>
          <w:lang w:val="en-US"/>
          <w:rPrChange w:id="2568" w:author="Daniel Klaassen" w:date="2022-03-16T08:1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how </w:t>
      </w:r>
      <w:del w:id="2569" w:author="Daniel Klaassen" w:date="2022-03-15T16:57:00Z">
        <w:r w:rsidR="00C2410F"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570" w:author="Daniel Klaassen" w:date="2022-03-16T08:1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did</w:delText>
        </w:r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571" w:author="Daniel Klaassen" w:date="2022-03-16T08:1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572" w:author="Daniel Klaassen" w:date="2022-03-16T08:1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a sole </w:t>
      </w:r>
      <w:r w:rsidR="00F63E79" w:rsidRPr="00071371">
        <w:rPr>
          <w:rFonts w:ascii="Times New Roman" w:hAnsi="Times New Roman" w:cs="Times New Roman"/>
          <w:sz w:val="24"/>
          <w:szCs w:val="24"/>
          <w:lang w:val="en-US"/>
          <w:rPrChange w:id="2573" w:author="Daniel Klaassen" w:date="2022-03-16T08:18:00Z">
            <w:rPr>
              <w:rFonts w:ascii="Times New Roman" w:hAnsi="Times New Roman" w:cs="Times New Roman"/>
              <w:sz w:val="24"/>
              <w:szCs w:val="24"/>
            </w:rPr>
          </w:rPrChange>
        </w:rPr>
        <w:t>document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574" w:author="Daniel Klaassen" w:date="2022-03-16T08:1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from Mesopotamia of a 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57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god’s rising from the netherworld fit</w:t>
      </w:r>
      <w:r w:rsidR="00C2410F" w:rsidRPr="00071371">
        <w:rPr>
          <w:rFonts w:ascii="Times New Roman" w:hAnsi="Times New Roman" w:cs="Times New Roman"/>
          <w:sz w:val="24"/>
          <w:szCs w:val="24"/>
          <w:lang w:val="en-US"/>
          <w:rPrChange w:id="257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s</w:t>
      </w:r>
      <w:r w:rsidR="00F63E79" w:rsidRPr="00071371">
        <w:rPr>
          <w:rFonts w:ascii="Times New Roman" w:hAnsi="Times New Roman" w:cs="Times New Roman"/>
          <w:sz w:val="24"/>
          <w:szCs w:val="24"/>
          <w:lang w:val="en-US"/>
          <w:rPrChange w:id="257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57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the common </w:t>
      </w:r>
      <w:del w:id="2579" w:author="Daniel Klaassen" w:date="2022-03-16T07:59:00Z">
        <w:r w:rsidRPr="00071371" w:rsidDel="00706D85">
          <w:rPr>
            <w:rFonts w:ascii="Times New Roman" w:hAnsi="Times New Roman" w:cs="Times New Roman"/>
            <w:sz w:val="24"/>
            <w:szCs w:val="24"/>
            <w:lang w:val="en-US"/>
            <w:rPrChange w:id="258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paradigm </w:delText>
        </w:r>
      </w:del>
      <w:ins w:id="2581" w:author="Daniel Klaassen" w:date="2022-03-16T07:59:00Z">
        <w:r w:rsidR="00706D85" w:rsidRPr="00071371">
          <w:rPr>
            <w:rFonts w:ascii="Times New Roman" w:hAnsi="Times New Roman" w:cs="Times New Roman"/>
            <w:sz w:val="24"/>
            <w:szCs w:val="24"/>
            <w:lang w:val="en-US"/>
          </w:rPr>
          <w:t>assumption</w:t>
        </w:r>
        <w:r w:rsidR="00706D85" w:rsidRPr="00071371">
          <w:rPr>
            <w:rFonts w:ascii="Times New Roman" w:hAnsi="Times New Roman" w:cs="Times New Roman"/>
            <w:sz w:val="24"/>
            <w:szCs w:val="24"/>
            <w:lang w:val="en-US"/>
            <w:rPrChange w:id="258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258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of </w:t>
      </w:r>
      <w:ins w:id="2584" w:author="Daniel Klaassen" w:date="2022-03-16T07:58:00Z">
        <w:r w:rsidR="00706D85" w:rsidRPr="00071371">
          <w:rPr>
            <w:rFonts w:ascii="Times New Roman" w:hAnsi="Times New Roman" w:cs="Times New Roman"/>
            <w:sz w:val="24"/>
            <w:szCs w:val="24"/>
            <w:lang w:val="en-US"/>
          </w:rPr>
          <w:t>the</w:t>
        </w:r>
      </w:ins>
      <w:del w:id="2585" w:author="Daniel Klaassen" w:date="2022-03-16T07:58:00Z">
        <w:r w:rsidR="00883887" w:rsidRPr="00071371" w:rsidDel="00706D85">
          <w:rPr>
            <w:rFonts w:ascii="Times New Roman" w:hAnsi="Times New Roman" w:cs="Times New Roman"/>
            <w:sz w:val="24"/>
            <w:szCs w:val="24"/>
            <w:lang w:val="en-US"/>
            <w:rPrChange w:id="258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a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58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ins w:id="2588" w:author="Daniel Klaassen" w:date="2022-03-16T07:59:00Z">
        <w:r w:rsidR="00706D85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mythologem’s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258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Mesopotamian origin</w:t>
      </w:r>
      <w:ins w:id="2590" w:author="Daniel Klaassen" w:date="2022-03-16T07:59:00Z">
        <w:r w:rsidR="00706D85" w:rsidRPr="00071371">
          <w:rPr>
            <w:rFonts w:ascii="Times New Roman" w:hAnsi="Times New Roman" w:cs="Times New Roman"/>
            <w:sz w:val="24"/>
            <w:szCs w:val="24"/>
            <w:lang w:val="en-US"/>
          </w:rPr>
          <w:t>?</w:t>
        </w:r>
      </w:ins>
      <w:del w:id="2591" w:author="Daniel Klaassen" w:date="2022-03-16T07:59:00Z">
        <w:r w:rsidRPr="00071371" w:rsidDel="00706D85">
          <w:rPr>
            <w:rFonts w:ascii="Times New Roman" w:hAnsi="Times New Roman" w:cs="Times New Roman"/>
            <w:sz w:val="24"/>
            <w:szCs w:val="24"/>
            <w:lang w:val="en-US"/>
            <w:rPrChange w:id="259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of that mythologem</w:delText>
        </w:r>
        <w:r w:rsidR="00C2410F" w:rsidRPr="00071371" w:rsidDel="00706D85">
          <w:rPr>
            <w:rFonts w:ascii="Times New Roman" w:hAnsi="Times New Roman" w:cs="Times New Roman"/>
            <w:sz w:val="24"/>
            <w:szCs w:val="24"/>
            <w:lang w:val="en-US"/>
            <w:rPrChange w:id="259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?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59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r w:rsidR="00C2410F" w:rsidRPr="00071371">
        <w:rPr>
          <w:rFonts w:ascii="Times New Roman" w:hAnsi="Times New Roman" w:cs="Times New Roman"/>
          <w:sz w:val="24"/>
          <w:szCs w:val="24"/>
          <w:lang w:val="en-US"/>
          <w:rPrChange w:id="259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P</w:t>
      </w:r>
      <w:r w:rsidR="00883887" w:rsidRPr="00071371">
        <w:rPr>
          <w:rFonts w:ascii="Times New Roman" w:hAnsi="Times New Roman" w:cs="Times New Roman"/>
          <w:sz w:val="24"/>
          <w:szCs w:val="24"/>
          <w:lang w:val="en-US"/>
          <w:rPrChange w:id="259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erhaps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59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a different</w:t>
      </w:r>
      <w:ins w:id="2598" w:author="Daniel Klaassen" w:date="2022-03-16T07:59:00Z">
        <w:r w:rsidR="00706D85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and </w:t>
        </w:r>
      </w:ins>
      <w:del w:id="2599" w:author="Daniel Klaassen" w:date="2022-03-16T07:59:00Z">
        <w:r w:rsidR="00C2410F" w:rsidRPr="00071371" w:rsidDel="00706D85">
          <w:rPr>
            <w:rFonts w:ascii="Times New Roman" w:hAnsi="Times New Roman" w:cs="Times New Roman"/>
            <w:sz w:val="24"/>
            <w:szCs w:val="24"/>
            <w:lang w:val="en-US"/>
            <w:rPrChange w:id="260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, </w:delText>
        </w:r>
      </w:del>
      <w:r w:rsidR="00C2410F" w:rsidRPr="00071371">
        <w:rPr>
          <w:rFonts w:ascii="Times New Roman" w:hAnsi="Times New Roman" w:cs="Times New Roman"/>
          <w:sz w:val="24"/>
          <w:szCs w:val="24"/>
          <w:lang w:val="en-US"/>
          <w:rPrChange w:id="260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new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60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paradigm</w:t>
      </w:r>
      <w:r w:rsidR="00883887" w:rsidRPr="00071371">
        <w:rPr>
          <w:rFonts w:ascii="Times New Roman" w:hAnsi="Times New Roman" w:cs="Times New Roman"/>
          <w:sz w:val="24"/>
          <w:szCs w:val="24"/>
          <w:lang w:val="en-US"/>
          <w:rPrChange w:id="260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should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60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be </w:t>
      </w:r>
      <w:r w:rsidR="00883887" w:rsidRPr="00071371">
        <w:rPr>
          <w:rFonts w:ascii="Times New Roman" w:hAnsi="Times New Roman" w:cs="Times New Roman"/>
          <w:sz w:val="24"/>
          <w:szCs w:val="24"/>
          <w:lang w:val="en-US"/>
          <w:rPrChange w:id="260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proposed</w:t>
      </w:r>
      <w:ins w:id="2606" w:author="Daniel Klaassen" w:date="2022-03-15T16:57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>.</w:t>
        </w:r>
      </w:ins>
      <w:del w:id="2607" w:author="Daniel Klaassen" w:date="2022-03-15T16:57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60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?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60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Indeed, the </w:t>
      </w:r>
      <w:del w:id="2610" w:author="Daniel Klaassen" w:date="2022-03-16T07:59:00Z">
        <w:r w:rsidRPr="00071371" w:rsidDel="00706D85">
          <w:rPr>
            <w:rFonts w:ascii="Times New Roman" w:hAnsi="Times New Roman" w:cs="Times New Roman"/>
            <w:sz w:val="24"/>
            <w:szCs w:val="24"/>
            <w:lang w:val="en-US"/>
            <w:rPrChange w:id="261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only </w:delText>
        </w:r>
      </w:del>
      <w:ins w:id="2612" w:author="Daniel Klaassen" w:date="2022-03-16T07:59:00Z">
        <w:r w:rsidR="00706D85" w:rsidRPr="00071371">
          <w:rPr>
            <w:rFonts w:ascii="Times New Roman" w:hAnsi="Times New Roman" w:cs="Times New Roman"/>
            <w:sz w:val="24"/>
            <w:szCs w:val="24"/>
            <w:lang w:val="en-US"/>
          </w:rPr>
          <w:t>solitary</w:t>
        </w:r>
        <w:r w:rsidR="00706D85" w:rsidRPr="00071371">
          <w:rPr>
            <w:rFonts w:ascii="Times New Roman" w:hAnsi="Times New Roman" w:cs="Times New Roman"/>
            <w:sz w:val="24"/>
            <w:szCs w:val="24"/>
            <w:lang w:val="en-US"/>
            <w:rPrChange w:id="261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</w:ins>
      <w:ins w:id="2614" w:author="Daniel Klaassen" w:date="2022-03-16T08:00:00Z">
        <w:r w:rsidR="00706D85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piece of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261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evidence from Mesopotamia precedes those from Ugarit and Hatti</w:t>
      </w:r>
      <w:del w:id="2616" w:author="Daniel Klaassen" w:date="2022-03-15T16:58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61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; </w:delText>
        </w:r>
      </w:del>
      <w:ins w:id="2618" w:author="Daniel Klaassen" w:date="2022-03-15T16:58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>,</w:t>
        </w:r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  <w:rPrChange w:id="261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</w:ins>
      <w:del w:id="2620" w:author="Daniel Klaassen" w:date="2022-03-16T08:00:00Z">
        <w:r w:rsidRPr="00071371" w:rsidDel="00706D85">
          <w:rPr>
            <w:rFonts w:ascii="Times New Roman" w:hAnsi="Times New Roman" w:cs="Times New Roman"/>
            <w:sz w:val="24"/>
            <w:szCs w:val="24"/>
            <w:lang w:val="en-US"/>
            <w:rPrChange w:id="262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but </w:delText>
        </w:r>
      </w:del>
      <w:ins w:id="2622" w:author="Daniel Klaassen" w:date="2022-03-16T08:00:00Z">
        <w:r w:rsidR="00706D85" w:rsidRPr="00071371">
          <w:rPr>
            <w:rFonts w:ascii="Times New Roman" w:hAnsi="Times New Roman" w:cs="Times New Roman"/>
            <w:sz w:val="24"/>
            <w:szCs w:val="24"/>
            <w:lang w:val="en-US"/>
          </w:rPr>
          <w:t>yet</w:t>
        </w:r>
        <w:r w:rsidR="00706D85" w:rsidRPr="00071371">
          <w:rPr>
            <w:rFonts w:ascii="Times New Roman" w:hAnsi="Times New Roman" w:cs="Times New Roman"/>
            <w:sz w:val="24"/>
            <w:szCs w:val="24"/>
            <w:lang w:val="en-US"/>
            <w:rPrChange w:id="262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262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the lack of local writings in the Levant during the 18</w:t>
      </w:r>
      <w:r w:rsidRPr="00071371">
        <w:rPr>
          <w:rFonts w:ascii="Times New Roman" w:hAnsi="Times New Roman" w:cs="Times New Roman"/>
          <w:sz w:val="24"/>
          <w:szCs w:val="24"/>
          <w:vertAlign w:val="superscript"/>
          <w:lang w:val="en-US"/>
          <w:rPrChange w:id="2625" w:author="Daniel Klaassen" w:date="2022-03-16T08:18:00Z">
            <w:rPr>
              <w:rFonts w:ascii="Times New Roman" w:hAnsi="Times New Roman" w:cs="Times New Roman"/>
              <w:sz w:val="24"/>
              <w:szCs w:val="24"/>
              <w:vertAlign w:val="superscript"/>
              <w:lang w:val="en"/>
            </w:rPr>
          </w:rPrChange>
        </w:rPr>
        <w:t>th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62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century alongside the evidence from </w:t>
      </w:r>
      <w:del w:id="2627" w:author="Daniel Klaassen" w:date="2022-03-16T09:21:00Z">
        <w:r w:rsidRPr="00071371" w:rsidDel="003501A2">
          <w:rPr>
            <w:rFonts w:ascii="Times New Roman" w:hAnsi="Times New Roman" w:cs="Times New Roman"/>
            <w:sz w:val="24"/>
            <w:szCs w:val="24"/>
            <w:lang w:val="en-US"/>
            <w:rPrChange w:id="262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the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62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Amorite Mari of that time (</w:t>
      </w:r>
      <w:del w:id="2630" w:author="Daniel Klaassen" w:date="2022-03-16T08:00:00Z">
        <w:r w:rsidRPr="00071371" w:rsidDel="00706D85">
          <w:rPr>
            <w:rFonts w:ascii="Times New Roman" w:hAnsi="Times New Roman" w:cs="Times New Roman"/>
            <w:sz w:val="24"/>
            <w:szCs w:val="24"/>
            <w:lang w:val="en-US"/>
            <w:rPrChange w:id="263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and especially</w:delText>
        </w:r>
      </w:del>
      <w:ins w:id="2632" w:author="Daniel Klaassen" w:date="2022-03-16T08:00:00Z">
        <w:r w:rsidR="00706D85" w:rsidRPr="00071371">
          <w:rPr>
            <w:rFonts w:ascii="Times New Roman" w:hAnsi="Times New Roman" w:cs="Times New Roman"/>
            <w:sz w:val="24"/>
            <w:szCs w:val="24"/>
            <w:lang w:val="en-US"/>
          </w:rPr>
          <w:t>specifically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263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the letter sent by the </w:t>
      </w:r>
      <w:ins w:id="2634" w:author="Daniel Klaassen" w:date="2022-03-16T08:00:00Z">
        <w:r w:rsidR="00706D85" w:rsidRPr="00071371">
          <w:rPr>
            <w:rFonts w:ascii="Times New Roman" w:hAnsi="Times New Roman" w:cs="Times New Roman"/>
            <w:sz w:val="24"/>
            <w:szCs w:val="24"/>
            <w:lang w:val="en-US"/>
          </w:rPr>
          <w:t>western</w:t>
        </w:r>
      </w:ins>
      <w:del w:id="2635" w:author="Daniel Klaassen" w:date="2022-03-16T08:00:00Z">
        <w:r w:rsidRPr="00071371" w:rsidDel="00706D85">
          <w:rPr>
            <w:rFonts w:ascii="Times New Roman" w:hAnsi="Times New Roman" w:cs="Times New Roman"/>
            <w:sz w:val="24"/>
            <w:szCs w:val="24"/>
            <w:lang w:val="en-US"/>
            <w:rPrChange w:id="263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W</w:delText>
        </w:r>
      </w:del>
      <w:ins w:id="2637" w:author="Daniel Klaassen" w:date="2022-03-16T08:00:00Z">
        <w:r w:rsidR="00706D85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2638" w:author="Daniel Klaassen" w:date="2022-03-16T08:00:00Z">
        <w:r w:rsidRPr="00071371" w:rsidDel="00706D85">
          <w:rPr>
            <w:rFonts w:ascii="Times New Roman" w:hAnsi="Times New Roman" w:cs="Times New Roman"/>
            <w:sz w:val="24"/>
            <w:szCs w:val="24"/>
            <w:lang w:val="en-US"/>
            <w:rPrChange w:id="263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est-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64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Semitic chief)</w:t>
      </w:r>
      <w:del w:id="2641" w:author="Daniel Klaassen" w:date="2022-03-16T08:54:00Z">
        <w:r w:rsidRPr="00071371" w:rsidDel="00B24DAE">
          <w:rPr>
            <w:rFonts w:ascii="Times New Roman" w:hAnsi="Times New Roman" w:cs="Times New Roman"/>
            <w:sz w:val="24"/>
            <w:szCs w:val="24"/>
            <w:lang w:val="en-US"/>
            <w:rPrChange w:id="264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,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64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suggest that precedent alone is not a sufficient parameter to argue for origin. </w:t>
      </w:r>
      <w:ins w:id="2644" w:author="Daniel Klaassen" w:date="2022-03-16T08:01:00Z">
        <w:r w:rsidR="00706D85" w:rsidRPr="00071371">
          <w:rPr>
            <w:rFonts w:ascii="Times New Roman" w:hAnsi="Times New Roman" w:cs="Times New Roman"/>
            <w:sz w:val="24"/>
            <w:szCs w:val="24"/>
            <w:lang w:val="en-US"/>
          </w:rPr>
          <w:t>Thus, t</w:t>
        </w:r>
      </w:ins>
      <w:del w:id="2645" w:author="Daniel Klaassen" w:date="2022-03-16T08:01:00Z">
        <w:r w:rsidRPr="00071371" w:rsidDel="00706D85">
          <w:rPr>
            <w:rFonts w:ascii="Times New Roman" w:hAnsi="Times New Roman" w:cs="Times New Roman"/>
            <w:sz w:val="24"/>
            <w:szCs w:val="24"/>
            <w:lang w:val="en-US"/>
            <w:rPrChange w:id="264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T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64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he present study </w:t>
      </w:r>
      <w:del w:id="2648" w:author="Daniel Klaassen" w:date="2022-03-16T08:01:00Z">
        <w:r w:rsidRPr="00071371" w:rsidDel="00706D85">
          <w:rPr>
            <w:rFonts w:ascii="Times New Roman" w:hAnsi="Times New Roman" w:cs="Times New Roman"/>
            <w:sz w:val="24"/>
            <w:szCs w:val="24"/>
            <w:lang w:val="en-US"/>
            <w:rPrChange w:id="264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thus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65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seeks to reexamine all </w:t>
      </w:r>
      <w:del w:id="2651" w:author="Daniel Klaassen" w:date="2022-03-16T08:54:00Z">
        <w:r w:rsidRPr="00071371" w:rsidDel="00B24DAE">
          <w:rPr>
            <w:rFonts w:ascii="Times New Roman" w:hAnsi="Times New Roman" w:cs="Times New Roman"/>
            <w:sz w:val="24"/>
            <w:szCs w:val="24"/>
            <w:lang w:val="en-US"/>
            <w:rPrChange w:id="265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the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65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texts containing the mythologem of the dying and rising god from the second millennium BCE</w:t>
      </w:r>
      <w:ins w:id="2654" w:author="Daniel Klaassen" w:date="2022-03-15T16:58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as well as </w:t>
        </w:r>
      </w:ins>
      <w:del w:id="2655" w:author="Daniel Klaassen" w:date="2022-03-15T16:58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65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, and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65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their relationship</w:t>
      </w:r>
      <w:ins w:id="2658" w:author="Daniel Klaassen" w:date="2022-03-15T16:58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to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265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each other and to later documents</w:t>
      </w:r>
      <w:del w:id="2660" w:author="Daniel Klaassen" w:date="2022-03-15T16:58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66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,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66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in order to illustrate the development of the dying</w:t>
      </w:r>
      <w:ins w:id="2663" w:author="Daniel Klaassen" w:date="2022-03-16T09:21:00Z">
        <w:r w:rsidR="003501A2">
          <w:rPr>
            <w:rFonts w:ascii="Times New Roman" w:hAnsi="Times New Roman" w:cs="Times New Roman"/>
            <w:sz w:val="24"/>
            <w:szCs w:val="24"/>
            <w:lang w:val="en-US"/>
          </w:rPr>
          <w:t>-</w:t>
        </w:r>
      </w:ins>
      <w:del w:id="2664" w:author="Daniel Klaassen" w:date="2022-03-16T09:21:00Z">
        <w:r w:rsidRPr="00071371" w:rsidDel="003501A2">
          <w:rPr>
            <w:rFonts w:ascii="Times New Roman" w:hAnsi="Times New Roman" w:cs="Times New Roman"/>
            <w:sz w:val="24"/>
            <w:szCs w:val="24"/>
            <w:lang w:val="en-US"/>
            <w:rPrChange w:id="266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66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and</w:t>
      </w:r>
      <w:del w:id="2667" w:author="Daniel Klaassen" w:date="2022-03-16T09:21:00Z">
        <w:r w:rsidRPr="00071371" w:rsidDel="003501A2">
          <w:rPr>
            <w:rFonts w:ascii="Times New Roman" w:hAnsi="Times New Roman" w:cs="Times New Roman"/>
            <w:sz w:val="24"/>
            <w:szCs w:val="24"/>
            <w:lang w:val="en-US"/>
            <w:rPrChange w:id="266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  <w:ins w:id="2669" w:author="Daniel Klaassen" w:date="2022-03-16T09:21:00Z">
        <w:r w:rsidR="003501A2">
          <w:rPr>
            <w:rFonts w:ascii="Times New Roman" w:hAnsi="Times New Roman" w:cs="Times New Roman"/>
            <w:sz w:val="24"/>
            <w:szCs w:val="24"/>
            <w:lang w:val="en-US"/>
          </w:rPr>
          <w:t>-</w:t>
        </w:r>
      </w:ins>
      <w:del w:id="2670" w:author="Daniel Klaassen" w:date="2022-03-16T09:21:00Z">
        <w:r w:rsidRPr="00071371" w:rsidDel="003501A2">
          <w:rPr>
            <w:rFonts w:ascii="Times New Roman" w:hAnsi="Times New Roman" w:cs="Times New Roman"/>
            <w:sz w:val="24"/>
            <w:szCs w:val="24"/>
            <w:lang w:val="en-US"/>
            <w:rPrChange w:id="267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rising </w:delText>
        </w:r>
      </w:del>
      <w:ins w:id="2672" w:author="Daniel Klaassen" w:date="2022-03-16T09:21:00Z">
        <w:r w:rsidR="003501A2" w:rsidRPr="00071371">
          <w:rPr>
            <w:rFonts w:ascii="Times New Roman" w:hAnsi="Times New Roman" w:cs="Times New Roman"/>
            <w:sz w:val="24"/>
            <w:szCs w:val="24"/>
            <w:lang w:val="en-US"/>
            <w:rPrChange w:id="267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>rising</w:t>
        </w:r>
        <w:r w:rsidR="003501A2">
          <w:rPr>
            <w:rFonts w:ascii="Times New Roman" w:hAnsi="Times New Roman" w:cs="Times New Roman"/>
            <w:sz w:val="24"/>
            <w:szCs w:val="24"/>
            <w:lang w:val="en-US"/>
          </w:rPr>
          <w:t>-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267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god mythologem </w:t>
      </w:r>
      <w:r w:rsidR="00D05D96" w:rsidRPr="00071371">
        <w:rPr>
          <w:rFonts w:ascii="Times New Roman" w:hAnsi="Times New Roman" w:cs="Times New Roman"/>
          <w:sz w:val="24"/>
          <w:szCs w:val="24"/>
          <w:lang w:val="en-US"/>
          <w:rPrChange w:id="267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in West</w:t>
      </w:r>
      <w:ins w:id="2676" w:author="Daniel Klaassen" w:date="2022-03-16T08:01:00Z">
        <w:r w:rsidR="00706D85" w:rsidRPr="00071371">
          <w:rPr>
            <w:rFonts w:ascii="Times New Roman" w:hAnsi="Times New Roman" w:cs="Times New Roman"/>
            <w:sz w:val="24"/>
            <w:szCs w:val="24"/>
            <w:lang w:val="en-US"/>
          </w:rPr>
          <w:t>ern</w:t>
        </w:r>
      </w:ins>
      <w:r w:rsidR="00D05D96" w:rsidRPr="00071371">
        <w:rPr>
          <w:rFonts w:ascii="Times New Roman" w:hAnsi="Times New Roman" w:cs="Times New Roman"/>
          <w:sz w:val="24"/>
          <w:szCs w:val="24"/>
          <w:lang w:val="en-US"/>
          <w:rPrChange w:id="267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Asia 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67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from its </w:t>
      </w:r>
      <w:del w:id="2679" w:author="Daniel Klaassen" w:date="2022-03-16T08:01:00Z">
        <w:r w:rsidRPr="00071371" w:rsidDel="00706D85">
          <w:rPr>
            <w:rFonts w:ascii="Times New Roman" w:hAnsi="Times New Roman" w:cs="Times New Roman"/>
            <w:sz w:val="24"/>
            <w:szCs w:val="24"/>
            <w:lang w:val="en-US"/>
            <w:rPrChange w:id="268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very </w:delText>
        </w:r>
      </w:del>
      <w:ins w:id="2681" w:author="Daniel Klaassen" w:date="2022-03-16T08:01:00Z">
        <w:r w:rsidR="00706D85" w:rsidRPr="00071371">
          <w:rPr>
            <w:rFonts w:ascii="Times New Roman" w:hAnsi="Times New Roman" w:cs="Times New Roman"/>
            <w:sz w:val="24"/>
            <w:szCs w:val="24"/>
            <w:lang w:val="en-US"/>
          </w:rPr>
          <w:t>earliest beginnings onward</w:t>
        </w:r>
      </w:ins>
      <w:del w:id="2682" w:author="Daniel Klaassen" w:date="2022-03-16T08:01:00Z">
        <w:r w:rsidRPr="00071371" w:rsidDel="00706D85">
          <w:rPr>
            <w:rFonts w:ascii="Times New Roman" w:hAnsi="Times New Roman" w:cs="Times New Roman"/>
            <w:sz w:val="24"/>
            <w:szCs w:val="24"/>
            <w:lang w:val="en-US"/>
            <w:rPrChange w:id="268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beginning</w:delText>
        </w:r>
        <w:r w:rsidR="00D05D96" w:rsidRPr="00071371" w:rsidDel="00706D85">
          <w:rPr>
            <w:rFonts w:ascii="Times New Roman" w:hAnsi="Times New Roman" w:cs="Times New Roman"/>
            <w:sz w:val="24"/>
            <w:szCs w:val="24"/>
            <w:lang w:val="en-US"/>
            <w:rPrChange w:id="268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and </w:delText>
        </w:r>
      </w:del>
      <w:del w:id="2685" w:author="Daniel Klaassen" w:date="2022-03-15T16:59:00Z">
        <w:r w:rsidR="00D05D96"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68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forward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68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.</w:t>
      </w:r>
    </w:p>
    <w:p w14:paraId="04ABA370" w14:textId="77777777" w:rsidR="006E37A6" w:rsidRPr="00071371" w:rsidRDefault="006E37A6" w:rsidP="006E37A6">
      <w:pPr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  <w:lang w:val="en-US"/>
          <w:rPrChange w:id="268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</w:pPr>
    </w:p>
    <w:p w14:paraId="47A9B45D" w14:textId="1DD2A5F6" w:rsidR="006E37A6" w:rsidRPr="00071371" w:rsidRDefault="006E32F9" w:rsidP="006E37A6">
      <w:pPr>
        <w:numPr>
          <w:ilvl w:val="0"/>
          <w:numId w:val="20"/>
        </w:num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  <w:lang w:val="en-US"/>
          <w:rPrChange w:id="268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</w:pPr>
      <w:r w:rsidRPr="00071371">
        <w:rPr>
          <w:rFonts w:ascii="Times New Roman" w:hAnsi="Times New Roman" w:cs="Times New Roman"/>
          <w:sz w:val="24"/>
          <w:szCs w:val="24"/>
          <w:lang w:val="en-US"/>
          <w:rPrChange w:id="269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The s</w:t>
      </w:r>
      <w:r w:rsidR="00E14D3E" w:rsidRPr="00071371">
        <w:rPr>
          <w:rFonts w:ascii="Times New Roman" w:hAnsi="Times New Roman" w:cs="Times New Roman"/>
          <w:sz w:val="24"/>
          <w:szCs w:val="24"/>
          <w:lang w:val="en-US"/>
          <w:rPrChange w:id="269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cope</w:t>
      </w:r>
    </w:p>
    <w:p w14:paraId="06D3DEC9" w14:textId="2845B17D" w:rsidR="00397F2F" w:rsidRPr="00071371" w:rsidRDefault="006E37A6">
      <w:pPr>
        <w:spacing w:after="0" w:line="480" w:lineRule="auto"/>
        <w:ind w:firstLine="360"/>
        <w:rPr>
          <w:rFonts w:ascii="Times New Roman" w:hAnsi="Times New Roman" w:cs="Times New Roman"/>
          <w:sz w:val="24"/>
          <w:szCs w:val="24"/>
          <w:lang w:val="en-US"/>
          <w:rPrChange w:id="269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pPrChange w:id="2693" w:author="Daniel Klaassen" w:date="2022-03-16T09:29:00Z">
          <w:pPr>
            <w:spacing w:after="0" w:line="480" w:lineRule="auto"/>
          </w:pPr>
        </w:pPrChange>
      </w:pPr>
      <w:r w:rsidRPr="00071371">
        <w:rPr>
          <w:rFonts w:ascii="Times New Roman" w:hAnsi="Times New Roman" w:cs="Times New Roman"/>
          <w:sz w:val="24"/>
          <w:szCs w:val="24"/>
          <w:lang w:val="en-US"/>
          <w:rPrChange w:id="269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lastRenderedPageBreak/>
        <w:t xml:space="preserve">The discussion proceeds </w:t>
      </w:r>
      <w:del w:id="2695" w:author="Daniel Klaassen" w:date="2022-03-16T09:22:00Z">
        <w:r w:rsidRPr="00071371" w:rsidDel="003501A2">
          <w:rPr>
            <w:rFonts w:ascii="Times New Roman" w:hAnsi="Times New Roman" w:cs="Times New Roman"/>
            <w:sz w:val="24"/>
            <w:szCs w:val="24"/>
            <w:lang w:val="en-US"/>
            <w:rPrChange w:id="269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chronologically and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69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geographically</w:t>
      </w:r>
      <w:ins w:id="2698" w:author="Daniel Klaassen" w:date="2022-03-16T09:22:00Z">
        <w:r w:rsidR="003501A2">
          <w:rPr>
            <w:rFonts w:ascii="Times New Roman" w:hAnsi="Times New Roman" w:cs="Times New Roman"/>
            <w:sz w:val="24"/>
            <w:szCs w:val="24"/>
            <w:lang w:val="en-US"/>
          </w:rPr>
          <w:t xml:space="preserve"> and </w:t>
        </w:r>
        <w:r w:rsidR="003501A2" w:rsidRPr="00DF396C">
          <w:rPr>
            <w:rFonts w:ascii="Times New Roman" w:hAnsi="Times New Roman" w:cs="Times New Roman"/>
            <w:sz w:val="24"/>
            <w:szCs w:val="24"/>
            <w:lang w:val="en-US"/>
          </w:rPr>
          <w:t>chronologically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269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– </w:t>
      </w:r>
      <w:del w:id="2700" w:author="Daniel Klaassen" w:date="2022-03-16T09:22:00Z">
        <w:r w:rsidRPr="00071371" w:rsidDel="003501A2">
          <w:rPr>
            <w:rFonts w:ascii="Times New Roman" w:hAnsi="Times New Roman" w:cs="Times New Roman"/>
            <w:sz w:val="24"/>
            <w:szCs w:val="24"/>
            <w:lang w:val="en-US"/>
            <w:rPrChange w:id="270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from </w:delText>
        </w:r>
      </w:del>
      <w:ins w:id="2702" w:author="Daniel Klaassen" w:date="2022-03-16T09:22:00Z">
        <w:r w:rsidR="003501A2">
          <w:rPr>
            <w:rFonts w:ascii="Times New Roman" w:hAnsi="Times New Roman" w:cs="Times New Roman"/>
            <w:sz w:val="24"/>
            <w:szCs w:val="24"/>
            <w:lang w:val="en-US"/>
          </w:rPr>
          <w:t>based on</w:t>
        </w:r>
        <w:r w:rsidR="003501A2" w:rsidRPr="00071371">
          <w:rPr>
            <w:rFonts w:ascii="Times New Roman" w:hAnsi="Times New Roman" w:cs="Times New Roman"/>
            <w:sz w:val="24"/>
            <w:szCs w:val="24"/>
            <w:lang w:val="en-US"/>
            <w:rPrChange w:id="270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270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the</w:t>
      </w:r>
      <w:ins w:id="2705" w:author="Daniel Klaassen" w:date="2022-03-15T16:59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evidence </w:t>
        </w:r>
      </w:ins>
      <w:ins w:id="2706" w:author="Daniel Klaassen" w:date="2022-03-16T08:02:00Z">
        <w:r w:rsidR="00706D85" w:rsidRPr="00071371">
          <w:rPr>
            <w:rFonts w:ascii="Times New Roman" w:hAnsi="Times New Roman" w:cs="Times New Roman"/>
            <w:sz w:val="24"/>
            <w:szCs w:val="24"/>
            <w:lang w:val="en-US"/>
          </w:rPr>
          <w:t>from eastern Mesopotamia</w:t>
        </w:r>
      </w:ins>
      <w:ins w:id="2707" w:author="Daniel Klaassen" w:date="2022-03-16T08:55:00Z">
        <w:r w:rsidR="00B24DAE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r w:rsidR="00B24DAE" w:rsidRPr="00071371">
          <w:rPr>
            <w:rFonts w:ascii="Times New Roman" w:hAnsi="Times New Roman" w:cs="Times New Roman"/>
            <w:sz w:val="24"/>
            <w:szCs w:val="24"/>
            <w:lang w:val="en-US"/>
          </w:rPr>
          <w:t>dating</w:t>
        </w:r>
      </w:ins>
      <w:ins w:id="2708" w:author="Daniel Klaassen" w:date="2022-03-16T08:02:00Z">
        <w:r w:rsidR="00706D85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ins w:id="2709" w:author="Daniel Klaassen" w:date="2022-03-15T16:59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>to the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271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18</w:t>
      </w:r>
      <w:r w:rsidRPr="00071371">
        <w:rPr>
          <w:rFonts w:ascii="Times New Roman" w:hAnsi="Times New Roman" w:cs="Times New Roman"/>
          <w:sz w:val="24"/>
          <w:szCs w:val="24"/>
          <w:vertAlign w:val="superscript"/>
          <w:lang w:val="en-US"/>
          <w:rPrChange w:id="2711" w:author="Daniel Klaassen" w:date="2022-03-16T08:18:00Z">
            <w:rPr>
              <w:rFonts w:ascii="Times New Roman" w:hAnsi="Times New Roman" w:cs="Times New Roman"/>
              <w:sz w:val="24"/>
              <w:szCs w:val="24"/>
              <w:vertAlign w:val="superscript"/>
              <w:lang w:val="en"/>
            </w:rPr>
          </w:rPrChange>
        </w:rPr>
        <w:t>th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71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century</w:t>
      </w:r>
      <w:ins w:id="2713" w:author="Daniel Klaassen" w:date="2022-03-15T17:00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commentRangeStart w:id="2714"/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>BCE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271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commentRangeEnd w:id="2714"/>
      <w:r w:rsidR="00C96493" w:rsidRPr="00071371">
        <w:rPr>
          <w:rStyle w:val="CommentReference"/>
          <w:lang w:val="en-US"/>
          <w:rPrChange w:id="2716" w:author="Daniel Klaassen" w:date="2022-03-16T08:18:00Z">
            <w:rPr>
              <w:rStyle w:val="CommentReference"/>
            </w:rPr>
          </w:rPrChange>
        </w:rPr>
        <w:commentReference w:id="2714"/>
      </w:r>
      <w:del w:id="2717" w:author="Daniel Klaassen" w:date="2022-03-15T16:59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71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evidence </w:delText>
        </w:r>
      </w:del>
      <w:del w:id="2719" w:author="Daniel Klaassen" w:date="2022-03-16T08:02:00Z">
        <w:r w:rsidRPr="00071371" w:rsidDel="00706D85">
          <w:rPr>
            <w:rFonts w:ascii="Times New Roman" w:hAnsi="Times New Roman" w:cs="Times New Roman"/>
            <w:sz w:val="24"/>
            <w:szCs w:val="24"/>
            <w:lang w:val="en-US"/>
            <w:rPrChange w:id="272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from Mesopotamia </w:delText>
        </w:r>
      </w:del>
      <w:del w:id="2721" w:author="Daniel Klaassen" w:date="2022-03-15T16:59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72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in the east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72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(Chapter 1), </w:t>
      </w:r>
      <w:del w:id="2724" w:author="Daniel Klaassen" w:date="2022-03-15T16:59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72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through </w:delText>
        </w:r>
      </w:del>
      <w:ins w:id="2726" w:author="Daniel Klaassen" w:date="2022-03-15T16:59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the evidence </w:t>
        </w:r>
      </w:ins>
      <w:ins w:id="2727" w:author="Daniel Klaassen" w:date="2022-03-16T08:02:00Z">
        <w:r w:rsidR="00706D85" w:rsidRPr="00071371">
          <w:rPr>
            <w:rFonts w:ascii="Times New Roman" w:hAnsi="Times New Roman" w:cs="Times New Roman"/>
            <w:sz w:val="24"/>
            <w:szCs w:val="24"/>
            <w:lang w:val="en-US"/>
          </w:rPr>
          <w:t>from Mari,</w:t>
        </w:r>
      </w:ins>
      <w:ins w:id="2728" w:author="Daniel Klaassen" w:date="2022-03-16T08:03:00Z">
        <w:r w:rsidR="00706D85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west of Mesopotamia</w:t>
        </w:r>
      </w:ins>
      <w:ins w:id="2729" w:author="Daniel Klaassen" w:date="2022-03-16T08:02:00Z">
        <w:r w:rsidR="00706D85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ins w:id="2730" w:author="Daniel Klaassen" w:date="2022-03-15T16:59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dating from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273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the 18</w:t>
      </w:r>
      <w:r w:rsidRPr="00071371">
        <w:rPr>
          <w:rFonts w:ascii="Times New Roman" w:hAnsi="Times New Roman" w:cs="Times New Roman"/>
          <w:sz w:val="24"/>
          <w:szCs w:val="24"/>
          <w:vertAlign w:val="superscript"/>
          <w:lang w:val="en-US"/>
          <w:rPrChange w:id="2732" w:author="Daniel Klaassen" w:date="2022-03-16T08:18:00Z">
            <w:rPr>
              <w:rFonts w:ascii="Times New Roman" w:hAnsi="Times New Roman" w:cs="Times New Roman"/>
              <w:sz w:val="24"/>
              <w:szCs w:val="24"/>
              <w:vertAlign w:val="superscript"/>
              <w:lang w:val="en"/>
            </w:rPr>
          </w:rPrChange>
        </w:rPr>
        <w:t>th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73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century </w:t>
      </w:r>
      <w:commentRangeStart w:id="2734"/>
      <w:del w:id="2735" w:author="Daniel Klaassen" w:date="2022-03-15T17:00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73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evidence </w:delText>
        </w:r>
      </w:del>
      <w:ins w:id="2737" w:author="Daniel Klaassen" w:date="2022-03-15T17:00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>BCE</w:t>
        </w:r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  <w:rPrChange w:id="273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  <w:commentRangeEnd w:id="2734"/>
        <w:r w:rsidR="00C96493" w:rsidRPr="00071371">
          <w:rPr>
            <w:rStyle w:val="CommentReference"/>
            <w:lang w:val="en-US"/>
            <w:rPrChange w:id="2739" w:author="Daniel Klaassen" w:date="2022-03-16T08:18:00Z">
              <w:rPr>
                <w:rStyle w:val="CommentReference"/>
              </w:rPr>
            </w:rPrChange>
          </w:rPr>
          <w:commentReference w:id="2734"/>
        </w:r>
      </w:ins>
      <w:del w:id="2740" w:author="Daniel Klaassen" w:date="2022-03-16T08:02:00Z">
        <w:r w:rsidRPr="00071371" w:rsidDel="00706D85">
          <w:rPr>
            <w:rFonts w:ascii="Times New Roman" w:hAnsi="Times New Roman" w:cs="Times New Roman"/>
            <w:sz w:val="24"/>
            <w:szCs w:val="24"/>
            <w:lang w:val="en-US"/>
            <w:rPrChange w:id="274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from Mari</w:delText>
        </w:r>
      </w:del>
      <w:ins w:id="2742" w:author="Daniel Klaassen" w:date="2022-03-16T08:03:00Z">
        <w:r w:rsidR="00706D85" w:rsidRPr="00071371">
          <w:rPr>
            <w:rFonts w:ascii="Times New Roman" w:hAnsi="Times New Roman" w:cs="Times New Roman"/>
            <w:sz w:val="24"/>
            <w:szCs w:val="24"/>
            <w:lang w:val="en-US"/>
          </w:rPr>
          <w:t>(</w:t>
        </w:r>
      </w:ins>
      <w:del w:id="2743" w:author="Daniel Klaassen" w:date="2022-03-16T08:03:00Z">
        <w:r w:rsidRPr="00071371" w:rsidDel="00706D85">
          <w:rPr>
            <w:rFonts w:ascii="Times New Roman" w:hAnsi="Times New Roman" w:cs="Times New Roman"/>
            <w:sz w:val="24"/>
            <w:szCs w:val="24"/>
            <w:lang w:val="en-US"/>
            <w:rPrChange w:id="274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, west</w:delText>
        </w:r>
      </w:del>
      <w:del w:id="2745" w:author="Daniel Klaassen" w:date="2022-03-15T17:00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74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ward</w:delText>
        </w:r>
      </w:del>
      <w:del w:id="2747" w:author="Daniel Klaassen" w:date="2022-03-16T08:03:00Z">
        <w:r w:rsidRPr="00071371" w:rsidDel="00706D85">
          <w:rPr>
            <w:rFonts w:ascii="Times New Roman" w:hAnsi="Times New Roman" w:cs="Times New Roman"/>
            <w:sz w:val="24"/>
            <w:szCs w:val="24"/>
            <w:lang w:val="en-US"/>
            <w:rPrChange w:id="274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of Mesopotamia (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74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Chapter 2), </w:t>
      </w:r>
      <w:del w:id="2750" w:author="Daniel Klaassen" w:date="2022-03-16T08:03:00Z">
        <w:r w:rsidRPr="00071371" w:rsidDel="00706D85">
          <w:rPr>
            <w:rFonts w:ascii="Times New Roman" w:hAnsi="Times New Roman" w:cs="Times New Roman"/>
            <w:sz w:val="24"/>
            <w:szCs w:val="24"/>
            <w:lang w:val="en-US"/>
            <w:rPrChange w:id="275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up </w:delText>
        </w:r>
      </w:del>
      <w:ins w:id="2752" w:author="Daniel Klaassen" w:date="2022-03-16T08:55:00Z">
        <w:r w:rsidR="00B24DAE">
          <w:rPr>
            <w:rFonts w:ascii="Times New Roman" w:hAnsi="Times New Roman" w:cs="Times New Roman"/>
            <w:sz w:val="24"/>
            <w:szCs w:val="24"/>
            <w:lang w:val="en-US"/>
          </w:rPr>
          <w:t xml:space="preserve">and </w:t>
        </w:r>
      </w:ins>
      <w:del w:id="2753" w:author="Daniel Klaassen" w:date="2022-03-16T08:55:00Z">
        <w:r w:rsidRPr="00071371" w:rsidDel="00B24DAE">
          <w:rPr>
            <w:rFonts w:ascii="Times New Roman" w:hAnsi="Times New Roman" w:cs="Times New Roman"/>
            <w:sz w:val="24"/>
            <w:szCs w:val="24"/>
            <w:lang w:val="en-US"/>
            <w:rPrChange w:id="275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to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75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the </w:t>
      </w:r>
      <w:ins w:id="2756" w:author="Daniel Klaassen" w:date="2022-03-15T17:00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evidence </w:t>
        </w:r>
      </w:ins>
      <w:ins w:id="2757" w:author="Daniel Klaassen" w:date="2022-03-16T08:03:00Z">
        <w:r w:rsidR="00706D85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from Ugarit in the west </w:t>
        </w:r>
      </w:ins>
      <w:ins w:id="2758" w:author="Daniel Klaassen" w:date="2022-03-15T17:00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dating </w:t>
        </w:r>
      </w:ins>
      <w:ins w:id="2759" w:author="Daniel Klaassen" w:date="2022-03-16T08:03:00Z">
        <w:r w:rsidR="00706D85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from </w:t>
        </w:r>
      </w:ins>
      <w:ins w:id="2760" w:author="Daniel Klaassen" w:date="2022-03-15T17:00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the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276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13</w:t>
      </w:r>
      <w:r w:rsidRPr="00071371">
        <w:rPr>
          <w:rFonts w:ascii="Times New Roman" w:hAnsi="Times New Roman" w:cs="Times New Roman"/>
          <w:sz w:val="24"/>
          <w:szCs w:val="24"/>
          <w:vertAlign w:val="superscript"/>
          <w:lang w:val="en-US"/>
          <w:rPrChange w:id="2762" w:author="Daniel Klaassen" w:date="2022-03-16T08:18:00Z">
            <w:rPr>
              <w:rFonts w:ascii="Times New Roman" w:hAnsi="Times New Roman" w:cs="Times New Roman"/>
              <w:sz w:val="24"/>
              <w:szCs w:val="24"/>
              <w:vertAlign w:val="superscript"/>
              <w:lang w:val="en"/>
            </w:rPr>
          </w:rPrChange>
        </w:rPr>
        <w:t>th</w:t>
      </w:r>
      <w:ins w:id="2763" w:author="Daniel Klaassen" w:date="2022-03-16T08:03:00Z">
        <w:r w:rsidR="00706D85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to the </w:t>
        </w:r>
      </w:ins>
      <w:del w:id="2764" w:author="Daniel Klaassen" w:date="2022-03-16T08:03:00Z">
        <w:r w:rsidRPr="00071371" w:rsidDel="00706D85">
          <w:rPr>
            <w:rFonts w:ascii="Times New Roman" w:hAnsi="Times New Roman" w:cs="Times New Roman"/>
            <w:sz w:val="24"/>
            <w:szCs w:val="24"/>
            <w:lang w:val="en-US"/>
            <w:rPrChange w:id="276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-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76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12</w:t>
      </w:r>
      <w:r w:rsidRPr="00071371">
        <w:rPr>
          <w:rFonts w:ascii="Times New Roman" w:hAnsi="Times New Roman" w:cs="Times New Roman"/>
          <w:sz w:val="24"/>
          <w:szCs w:val="24"/>
          <w:vertAlign w:val="superscript"/>
          <w:lang w:val="en-US"/>
          <w:rPrChange w:id="2767" w:author="Daniel Klaassen" w:date="2022-03-16T08:18:00Z">
            <w:rPr>
              <w:rFonts w:ascii="Times New Roman" w:hAnsi="Times New Roman" w:cs="Times New Roman"/>
              <w:sz w:val="24"/>
              <w:szCs w:val="24"/>
              <w:vertAlign w:val="superscript"/>
              <w:lang w:val="en"/>
            </w:rPr>
          </w:rPrChange>
        </w:rPr>
        <w:t>th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76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century </w:t>
      </w:r>
      <w:ins w:id="2769" w:author="Daniel Klaassen" w:date="2022-03-15T17:00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BCE </w:t>
        </w:r>
      </w:ins>
      <w:commentRangeStart w:id="2770"/>
      <w:commentRangeEnd w:id="2770"/>
      <w:ins w:id="2771" w:author="Daniel Klaassen" w:date="2022-03-15T17:01:00Z">
        <w:r w:rsidR="00C96493" w:rsidRPr="00071371">
          <w:rPr>
            <w:rStyle w:val="CommentReference"/>
            <w:lang w:val="en-US"/>
            <w:rPrChange w:id="2772" w:author="Daniel Klaassen" w:date="2022-03-16T08:18:00Z">
              <w:rPr>
                <w:rStyle w:val="CommentReference"/>
              </w:rPr>
            </w:rPrChange>
          </w:rPr>
          <w:commentReference w:id="2770"/>
        </w:r>
      </w:ins>
      <w:del w:id="2773" w:author="Daniel Klaassen" w:date="2022-03-15T17:00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77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evidence </w:delText>
        </w:r>
      </w:del>
      <w:del w:id="2775" w:author="Daniel Klaassen" w:date="2022-03-16T08:03:00Z">
        <w:r w:rsidRPr="00071371" w:rsidDel="00706D85">
          <w:rPr>
            <w:rFonts w:ascii="Times New Roman" w:hAnsi="Times New Roman" w:cs="Times New Roman"/>
            <w:sz w:val="24"/>
            <w:szCs w:val="24"/>
            <w:lang w:val="en-US"/>
            <w:rPrChange w:id="277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from Ugarit in the west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77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(Chapter 3)</w:t>
      </w:r>
      <w:ins w:id="2778" w:author="Daniel Klaassen" w:date="2022-03-16T08:03:00Z">
        <w:r w:rsidR="00706D85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as well as </w:t>
        </w:r>
      </w:ins>
      <w:del w:id="2779" w:author="Daniel Klaassen" w:date="2022-03-16T08:03:00Z">
        <w:r w:rsidRPr="00071371" w:rsidDel="00706D85">
          <w:rPr>
            <w:rFonts w:ascii="Times New Roman" w:hAnsi="Times New Roman" w:cs="Times New Roman"/>
            <w:sz w:val="24"/>
            <w:szCs w:val="24"/>
            <w:lang w:val="en-US"/>
            <w:rPrChange w:id="278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, and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78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the text of </w:t>
      </w:r>
      <w:r w:rsidR="00843299" w:rsidRPr="00071371">
        <w:rPr>
          <w:rFonts w:ascii="Times New Roman" w:hAnsi="Times New Roman" w:cs="Times New Roman"/>
          <w:sz w:val="24"/>
          <w:szCs w:val="24"/>
          <w:lang w:val="en-US"/>
          <w:rPrChange w:id="278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southern</w:t>
      </w:r>
      <w:ins w:id="2783" w:author="Daniel Klaassen" w:date="2022-03-16T08:04:00Z">
        <w:r w:rsidR="00706D85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2784" w:author="Daniel Klaassen" w:date="2022-03-16T08:04:00Z">
        <w:r w:rsidR="00843299" w:rsidRPr="00071371" w:rsidDel="00706D85">
          <w:rPr>
            <w:rFonts w:ascii="Times New Roman" w:hAnsi="Times New Roman" w:cs="Times New Roman"/>
            <w:sz w:val="24"/>
            <w:szCs w:val="24"/>
            <w:lang w:val="en-US"/>
            <w:rPrChange w:id="278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-</w:delText>
        </w:r>
      </w:del>
      <w:r w:rsidR="00843299" w:rsidRPr="00071371">
        <w:rPr>
          <w:rFonts w:ascii="Times New Roman" w:hAnsi="Times New Roman" w:cs="Times New Roman"/>
          <w:sz w:val="24"/>
          <w:szCs w:val="24"/>
          <w:lang w:val="en-US"/>
          <w:rPrChange w:id="278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Levantine 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78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origin discovered at Hatti (Chapter 4).</w:t>
      </w:r>
    </w:p>
    <w:p w14:paraId="77CCDBA2" w14:textId="2FBBD94E" w:rsidR="00397F2F" w:rsidRPr="00071371" w:rsidRDefault="006E37A6" w:rsidP="00397F2F">
      <w:pPr>
        <w:spacing w:after="0" w:line="480" w:lineRule="auto"/>
        <w:ind w:firstLine="426"/>
        <w:rPr>
          <w:rFonts w:ascii="Times New Roman" w:hAnsi="Times New Roman" w:cs="Times New Roman"/>
          <w:sz w:val="24"/>
          <w:szCs w:val="24"/>
          <w:lang w:val="en-US"/>
          <w:rPrChange w:id="278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</w:pPr>
      <w:r w:rsidRPr="00071371">
        <w:rPr>
          <w:rFonts w:ascii="Times New Roman" w:hAnsi="Times New Roman" w:cs="Times New Roman"/>
          <w:sz w:val="24"/>
          <w:szCs w:val="24"/>
          <w:lang w:val="en-US"/>
          <w:rPrChange w:id="278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Two appendices are also included: Appendix 1 </w:t>
      </w:r>
      <w:del w:id="2790" w:author="Daniel Klaassen" w:date="2022-03-15T17:01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79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refers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79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briefly </w:t>
      </w:r>
      <w:ins w:id="2793" w:author="Daniel Klaassen" w:date="2022-03-15T17:01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addresses </w:t>
        </w:r>
      </w:ins>
      <w:del w:id="2794" w:author="Daniel Klaassen" w:date="2022-03-15T17:01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79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to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79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evidence of </w:t>
      </w:r>
      <w:ins w:id="2797" w:author="Daniel Klaassen" w:date="2022-03-15T17:01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the </w:t>
        </w:r>
      </w:ins>
      <w:del w:id="2798" w:author="Daniel Klaassen" w:date="2022-03-15T17:01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79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the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80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dying</w:t>
      </w:r>
      <w:ins w:id="2801" w:author="Daniel Klaassen" w:date="2022-03-16T08:04:00Z">
        <w:r w:rsidR="00706D85" w:rsidRPr="00071371">
          <w:rPr>
            <w:rFonts w:ascii="Times New Roman" w:hAnsi="Times New Roman" w:cs="Times New Roman"/>
            <w:sz w:val="24"/>
            <w:szCs w:val="24"/>
            <w:lang w:val="en-US"/>
          </w:rPr>
          <w:t>-</w:t>
        </w:r>
      </w:ins>
      <w:del w:id="2802" w:author="Daniel Klaassen" w:date="2022-03-16T08:04:00Z">
        <w:r w:rsidRPr="00071371" w:rsidDel="00706D85">
          <w:rPr>
            <w:rFonts w:ascii="Times New Roman" w:hAnsi="Times New Roman" w:cs="Times New Roman"/>
            <w:sz w:val="24"/>
            <w:szCs w:val="24"/>
            <w:lang w:val="en-US"/>
            <w:rPrChange w:id="280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80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and</w:t>
      </w:r>
      <w:del w:id="2805" w:author="Daniel Klaassen" w:date="2022-03-16T08:04:00Z">
        <w:r w:rsidRPr="00071371" w:rsidDel="00706D85">
          <w:rPr>
            <w:rFonts w:ascii="Times New Roman" w:hAnsi="Times New Roman" w:cs="Times New Roman"/>
            <w:sz w:val="24"/>
            <w:szCs w:val="24"/>
            <w:lang w:val="en-US"/>
            <w:rPrChange w:id="280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  <w:ins w:id="2807" w:author="Daniel Klaassen" w:date="2022-03-16T08:04:00Z">
        <w:r w:rsidR="00706D85" w:rsidRPr="00071371">
          <w:rPr>
            <w:rFonts w:ascii="Times New Roman" w:hAnsi="Times New Roman" w:cs="Times New Roman"/>
            <w:sz w:val="24"/>
            <w:szCs w:val="24"/>
            <w:lang w:val="en-US"/>
          </w:rPr>
          <w:t>-</w:t>
        </w:r>
      </w:ins>
      <w:del w:id="2808" w:author="Daniel Klaassen" w:date="2022-03-16T08:04:00Z">
        <w:r w:rsidRPr="00071371" w:rsidDel="00706D85">
          <w:rPr>
            <w:rFonts w:ascii="Times New Roman" w:hAnsi="Times New Roman" w:cs="Times New Roman"/>
            <w:sz w:val="24"/>
            <w:szCs w:val="24"/>
            <w:lang w:val="en-US"/>
            <w:rPrChange w:id="280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rising </w:delText>
        </w:r>
      </w:del>
      <w:ins w:id="2810" w:author="Daniel Klaassen" w:date="2022-03-16T08:04:00Z">
        <w:r w:rsidR="00706D85" w:rsidRPr="00071371">
          <w:rPr>
            <w:rFonts w:ascii="Times New Roman" w:hAnsi="Times New Roman" w:cs="Times New Roman"/>
            <w:sz w:val="24"/>
            <w:szCs w:val="24"/>
            <w:lang w:val="en-US"/>
            <w:rPrChange w:id="281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>rising</w:t>
        </w:r>
        <w:r w:rsidR="00706D85" w:rsidRPr="00071371">
          <w:rPr>
            <w:rFonts w:ascii="Times New Roman" w:hAnsi="Times New Roman" w:cs="Times New Roman"/>
            <w:sz w:val="24"/>
            <w:szCs w:val="24"/>
            <w:lang w:val="en-US"/>
          </w:rPr>
          <w:t>-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281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god</w:t>
      </w:r>
      <w:del w:id="2813" w:author="Daniel Klaassen" w:date="2022-03-16T08:04:00Z">
        <w:r w:rsidRPr="00071371" w:rsidDel="00706D85">
          <w:rPr>
            <w:rFonts w:ascii="Times New Roman" w:hAnsi="Times New Roman" w:cs="Times New Roman"/>
            <w:sz w:val="24"/>
            <w:szCs w:val="24"/>
            <w:lang w:val="en-US"/>
            <w:rPrChange w:id="281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s</w:delText>
        </w:r>
      </w:del>
      <w:ins w:id="2815" w:author="Daniel Klaassen" w:date="2022-03-15T17:01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2816" w:author="Daniel Klaassen" w:date="2022-03-15T17:01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81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’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81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mythologem in</w:t>
      </w:r>
      <w:del w:id="2819" w:author="Daniel Klaassen" w:date="2022-03-15T17:01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82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the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82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Levantine cultures</w:t>
      </w:r>
      <w:ins w:id="2822" w:author="Daniel Klaassen" w:date="2022-03-15T17:01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from</w:t>
        </w:r>
      </w:ins>
      <w:del w:id="2823" w:author="Daniel Klaassen" w:date="2022-03-15T17:01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82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of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82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the first millennium BCE onwards</w:t>
      </w:r>
      <w:ins w:id="2826" w:author="Daniel Klaassen" w:date="2022-03-15T17:02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2827" w:author="Daniel Klaassen" w:date="2022-03-15T17:02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82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, </w:delText>
        </w:r>
      </w:del>
      <w:ins w:id="2829" w:author="Daniel Klaassen" w:date="2022-03-15T17:02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of which some evidence has been </w:t>
        </w:r>
      </w:ins>
      <w:del w:id="2830" w:author="Daniel Klaassen" w:date="2022-03-15T17:02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83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part of them has been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83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extensively discussed elsewhere </w:t>
      </w:r>
      <w:ins w:id="2833" w:author="Daniel Klaassen" w:date="2022-03-15T17:02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while other evidence is </w:t>
        </w:r>
      </w:ins>
      <w:del w:id="2834" w:author="Daniel Klaassen" w:date="2022-03-15T17:02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83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and other</w:delText>
        </w:r>
        <w:r w:rsidR="00D05D96"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83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s</w:delText>
        </w:r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83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are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83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discussed here </w:t>
      </w:r>
      <w:r w:rsidR="006E32F9" w:rsidRPr="00071371">
        <w:rPr>
          <w:rFonts w:ascii="Times New Roman" w:hAnsi="Times New Roman" w:cs="Times New Roman"/>
          <w:sz w:val="24"/>
          <w:szCs w:val="24"/>
          <w:lang w:val="en-US"/>
          <w:rPrChange w:id="283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for the first time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84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. Appendix 2 deals with sources </w:t>
      </w:r>
      <w:del w:id="2841" w:author="Daniel Klaassen" w:date="2022-03-15T17:03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84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(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84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from Mesopotamia, Hatti</w:t>
      </w:r>
      <w:ins w:id="2844" w:author="Daniel Klaassen" w:date="2022-03-16T09:35:00Z">
        <w:r w:rsidR="00FD5203">
          <w:rPr>
            <w:rFonts w:ascii="Times New Roman" w:hAnsi="Times New Roman" w:cs="Times New Roman"/>
            <w:sz w:val="24"/>
            <w:szCs w:val="24"/>
            <w:lang w:val="en-US"/>
          </w:rPr>
          <w:t>,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284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and Israel</w:t>
      </w:r>
      <w:del w:id="2846" w:author="Daniel Klaassen" w:date="2022-03-15T17:03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84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)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84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that tell of the </w:t>
      </w:r>
      <w:ins w:id="2849" w:author="Daniel Klaassen" w:date="2022-03-16T08:04:00Z">
        <w:r w:rsidR="00706D85" w:rsidRPr="00071371">
          <w:rPr>
            <w:rFonts w:ascii="Times New Roman" w:hAnsi="Times New Roman" w:cs="Times New Roman"/>
            <w:sz w:val="24"/>
            <w:szCs w:val="24"/>
            <w:lang w:val="en-US"/>
          </w:rPr>
          <w:t>S</w:t>
        </w:r>
      </w:ins>
      <w:del w:id="2850" w:author="Daniel Klaassen" w:date="2022-03-16T08:04:00Z">
        <w:r w:rsidRPr="00071371" w:rsidDel="00706D85">
          <w:rPr>
            <w:rFonts w:ascii="Times New Roman" w:hAnsi="Times New Roman" w:cs="Times New Roman"/>
            <w:sz w:val="24"/>
            <w:szCs w:val="24"/>
            <w:lang w:val="en-US"/>
            <w:rPrChange w:id="285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s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85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torm-god’s descent </w:t>
      </w:r>
      <w:ins w:id="2853" w:author="Daniel Klaassen" w:date="2022-03-15T17:03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>in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285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to the netherworld or </w:t>
      </w:r>
      <w:ins w:id="2855" w:author="Daniel Klaassen" w:date="2022-03-16T08:04:00Z">
        <w:r w:rsidR="00706D85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of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285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his death</w:t>
      </w:r>
      <w:ins w:id="2857" w:author="Daniel Klaassen" w:date="2022-03-15T17:03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, </w:t>
        </w:r>
      </w:ins>
      <w:del w:id="2858" w:author="Daniel Klaassen" w:date="2022-03-15T17:03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85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86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which w</w:t>
      </w:r>
      <w:ins w:id="2861" w:author="Daniel Klaassen" w:date="2022-03-16T08:05:00Z">
        <w:r w:rsidR="00706D85" w:rsidRPr="00071371">
          <w:rPr>
            <w:rFonts w:ascii="Times New Roman" w:hAnsi="Times New Roman" w:cs="Times New Roman"/>
            <w:sz w:val="24"/>
            <w:szCs w:val="24"/>
            <w:lang w:val="en-US"/>
          </w:rPr>
          <w:t>as</w:t>
        </w:r>
      </w:ins>
      <w:del w:id="2862" w:author="Daniel Klaassen" w:date="2022-03-16T08:05:00Z">
        <w:r w:rsidRPr="00071371" w:rsidDel="00706D85">
          <w:rPr>
            <w:rFonts w:ascii="Times New Roman" w:hAnsi="Times New Roman" w:cs="Times New Roman"/>
            <w:sz w:val="24"/>
            <w:szCs w:val="24"/>
            <w:lang w:val="en-US"/>
            <w:rPrChange w:id="286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ere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86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not included in the previous chapters </w:t>
      </w:r>
      <w:del w:id="2865" w:author="Daniel Klaassen" w:date="2022-03-15T17:03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86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due </w:delText>
        </w:r>
      </w:del>
      <w:ins w:id="2867" w:author="Daniel Klaassen" w:date="2022-03-15T17:03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>as there is no account of the resurrection of this god.</w:t>
        </w:r>
      </w:ins>
      <w:del w:id="2868" w:author="Daniel Klaassen" w:date="2022-03-15T17:03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86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to the lack of an </w:delText>
        </w:r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870" w:author="Daniel Klaassen" w:date="2022-03-16T08:1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account </w:delText>
        </w:r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87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of his resurrection.</w:delText>
        </w:r>
      </w:del>
      <w:del w:id="2872" w:author="Daniel Klaassen" w:date="2022-03-16T09:53:00Z">
        <w:r w:rsidR="00843299" w:rsidRPr="00071371" w:rsidDel="00F93083">
          <w:rPr>
            <w:rFonts w:ascii="Times New Roman" w:hAnsi="Times New Roman" w:cs="Times New Roman"/>
            <w:sz w:val="24"/>
            <w:szCs w:val="24"/>
            <w:lang w:val="en-US"/>
            <w:rPrChange w:id="287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</w:p>
    <w:p w14:paraId="28D98EAB" w14:textId="10B08070" w:rsidR="006E37A6" w:rsidRPr="00071371" w:rsidRDefault="00883887" w:rsidP="00397F2F">
      <w:pPr>
        <w:spacing w:after="0" w:line="480" w:lineRule="auto"/>
        <w:ind w:firstLine="426"/>
        <w:rPr>
          <w:rFonts w:ascii="Times New Roman" w:hAnsi="Times New Roman" w:cs="Times New Roman"/>
          <w:sz w:val="24"/>
          <w:szCs w:val="24"/>
          <w:lang w:val="en-US"/>
          <w:rPrChange w:id="287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</w:pPr>
      <w:r w:rsidRPr="00071371">
        <w:rPr>
          <w:rFonts w:ascii="Times New Roman" w:hAnsi="Times New Roman" w:cs="Times New Roman"/>
          <w:sz w:val="24"/>
          <w:szCs w:val="24"/>
          <w:lang w:val="en-US"/>
          <w:rPrChange w:id="287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The closing chapter (Chapter 5) summarizes the conclusions </w:t>
      </w:r>
      <w:del w:id="2876" w:author="Daniel Klaassen" w:date="2022-03-16T08:06:00Z">
        <w:r w:rsidRPr="00071371" w:rsidDel="00522A6A">
          <w:rPr>
            <w:rFonts w:ascii="Times New Roman" w:hAnsi="Times New Roman" w:cs="Times New Roman"/>
            <w:sz w:val="24"/>
            <w:szCs w:val="24"/>
            <w:lang w:val="en-US"/>
            <w:rPrChange w:id="287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raised </w:delText>
        </w:r>
      </w:del>
      <w:ins w:id="2878" w:author="Daniel Klaassen" w:date="2022-03-16T08:06:00Z">
        <w:r w:rsidR="00522A6A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from </w:t>
        </w:r>
      </w:ins>
      <w:del w:id="2879" w:author="Daniel Klaassen" w:date="2022-03-16T08:06:00Z">
        <w:r w:rsidRPr="00071371" w:rsidDel="00522A6A">
          <w:rPr>
            <w:rFonts w:ascii="Times New Roman" w:hAnsi="Times New Roman" w:cs="Times New Roman"/>
            <w:sz w:val="24"/>
            <w:szCs w:val="24"/>
            <w:lang w:val="en-US"/>
            <w:rPrChange w:id="288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in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88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each chapter and </w:t>
      </w:r>
      <w:ins w:id="2882" w:author="Daniel Klaassen" w:date="2022-03-16T08:05:00Z">
        <w:r w:rsidR="00522A6A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the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288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appendix</w:t>
      </w:r>
      <w:ins w:id="2884" w:author="Daniel Klaassen" w:date="2022-03-16T08:06:00Z">
        <w:r w:rsidR="00522A6A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based on which </w:t>
        </w:r>
      </w:ins>
      <w:del w:id="2885" w:author="Daniel Klaassen" w:date="2022-03-16T08:06:00Z">
        <w:r w:rsidRPr="00071371" w:rsidDel="00522A6A">
          <w:rPr>
            <w:rFonts w:ascii="Times New Roman" w:hAnsi="Times New Roman" w:cs="Times New Roman"/>
            <w:sz w:val="24"/>
            <w:szCs w:val="24"/>
            <w:lang w:val="en-US"/>
            <w:rPrChange w:id="288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, in light of which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88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a new perspective </w:t>
      </w:r>
      <w:ins w:id="2888" w:author="Daniel Klaassen" w:date="2022-03-16T08:06:00Z">
        <w:r w:rsidR="00522A6A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regarding the </w:t>
        </w:r>
      </w:ins>
      <w:del w:id="2889" w:author="Daniel Klaassen" w:date="2022-03-16T08:06:00Z">
        <w:r w:rsidRPr="00071371" w:rsidDel="00522A6A">
          <w:rPr>
            <w:rFonts w:ascii="Times New Roman" w:hAnsi="Times New Roman" w:cs="Times New Roman"/>
            <w:sz w:val="24"/>
            <w:szCs w:val="24"/>
            <w:lang w:val="en-US"/>
            <w:rPrChange w:id="289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on the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89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origin and development of the dying</w:t>
      </w:r>
      <w:ins w:id="2892" w:author="Daniel Klaassen" w:date="2022-03-16T08:06:00Z">
        <w:r w:rsidR="00522A6A" w:rsidRPr="00071371">
          <w:rPr>
            <w:rFonts w:ascii="Times New Roman" w:hAnsi="Times New Roman" w:cs="Times New Roman"/>
            <w:sz w:val="24"/>
            <w:szCs w:val="24"/>
            <w:lang w:val="en-US"/>
          </w:rPr>
          <w:t>-</w:t>
        </w:r>
      </w:ins>
      <w:del w:id="2893" w:author="Daniel Klaassen" w:date="2022-03-16T08:06:00Z">
        <w:r w:rsidRPr="00071371" w:rsidDel="00522A6A">
          <w:rPr>
            <w:rFonts w:ascii="Times New Roman" w:hAnsi="Times New Roman" w:cs="Times New Roman"/>
            <w:sz w:val="24"/>
            <w:szCs w:val="24"/>
            <w:lang w:val="en-US"/>
            <w:rPrChange w:id="289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89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and</w:t>
      </w:r>
      <w:ins w:id="2896" w:author="Daniel Klaassen" w:date="2022-03-16T08:06:00Z">
        <w:r w:rsidR="00522A6A" w:rsidRPr="00071371">
          <w:rPr>
            <w:rFonts w:ascii="Times New Roman" w:hAnsi="Times New Roman" w:cs="Times New Roman"/>
            <w:sz w:val="24"/>
            <w:szCs w:val="24"/>
            <w:lang w:val="en-US"/>
          </w:rPr>
          <w:t>-</w:t>
        </w:r>
      </w:ins>
      <w:del w:id="2897" w:author="Daniel Klaassen" w:date="2022-03-16T08:06:00Z">
        <w:r w:rsidRPr="00071371" w:rsidDel="00522A6A">
          <w:rPr>
            <w:rFonts w:ascii="Times New Roman" w:hAnsi="Times New Roman" w:cs="Times New Roman"/>
            <w:sz w:val="24"/>
            <w:szCs w:val="24"/>
            <w:lang w:val="en-US"/>
            <w:rPrChange w:id="289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89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rising</w:t>
      </w:r>
      <w:ins w:id="2900" w:author="Daniel Klaassen" w:date="2022-03-16T08:06:00Z">
        <w:r w:rsidR="00522A6A" w:rsidRPr="00071371">
          <w:rPr>
            <w:rFonts w:ascii="Times New Roman" w:hAnsi="Times New Roman" w:cs="Times New Roman"/>
            <w:sz w:val="24"/>
            <w:szCs w:val="24"/>
            <w:lang w:val="en-US"/>
          </w:rPr>
          <w:t>-</w:t>
        </w:r>
      </w:ins>
      <w:del w:id="2901" w:author="Daniel Klaassen" w:date="2022-03-16T08:06:00Z">
        <w:r w:rsidRPr="00071371" w:rsidDel="00522A6A">
          <w:rPr>
            <w:rFonts w:ascii="Times New Roman" w:hAnsi="Times New Roman" w:cs="Times New Roman"/>
            <w:sz w:val="24"/>
            <w:szCs w:val="24"/>
            <w:lang w:val="en-US"/>
            <w:rPrChange w:id="290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90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god mythologem is offered.</w:t>
      </w:r>
    </w:p>
    <w:p w14:paraId="5CAFB7A9" w14:textId="77777777" w:rsidR="00883887" w:rsidRPr="00071371" w:rsidRDefault="00883887" w:rsidP="006E37A6">
      <w:pPr>
        <w:spacing w:after="0" w:line="480" w:lineRule="auto"/>
        <w:ind w:firstLine="426"/>
        <w:rPr>
          <w:rFonts w:ascii="Times New Roman" w:hAnsi="Times New Roman" w:cs="Times New Roman"/>
          <w:sz w:val="24"/>
          <w:szCs w:val="24"/>
          <w:lang w:val="en-US"/>
          <w:rPrChange w:id="290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</w:pPr>
    </w:p>
    <w:p w14:paraId="3D42EFE4" w14:textId="548C42DA" w:rsidR="006E37A6" w:rsidRPr="00071371" w:rsidRDefault="006E37A6" w:rsidP="006E37A6">
      <w:pPr>
        <w:numPr>
          <w:ilvl w:val="0"/>
          <w:numId w:val="20"/>
        </w:num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  <w:lang w:val="en-US"/>
          <w:rPrChange w:id="290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</w:pPr>
      <w:bookmarkStart w:id="2906" w:name="_Hlk95897290"/>
      <w:r w:rsidRPr="00071371">
        <w:rPr>
          <w:rFonts w:ascii="Times New Roman" w:hAnsi="Times New Roman" w:cs="Times New Roman"/>
          <w:sz w:val="24"/>
          <w:szCs w:val="24"/>
          <w:lang w:val="en-US"/>
          <w:rPrChange w:id="2907" w:author="Daniel Klaassen" w:date="2022-03-16T08:1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Some preliminary 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90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notes</w:t>
      </w:r>
      <w:del w:id="2909" w:author="Daniel Klaassen" w:date="2022-03-16T09:53:00Z">
        <w:r w:rsidRPr="00071371" w:rsidDel="00F93083">
          <w:rPr>
            <w:rFonts w:ascii="Times New Roman" w:hAnsi="Times New Roman" w:cs="Times New Roman"/>
            <w:sz w:val="24"/>
            <w:szCs w:val="24"/>
            <w:lang w:val="en-US"/>
            <w:rPrChange w:id="291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  <w:bookmarkEnd w:id="2906"/>
    </w:p>
    <w:p w14:paraId="4BF9D964" w14:textId="48FC12DE" w:rsidR="006E37A6" w:rsidRPr="00071371" w:rsidRDefault="006E37A6">
      <w:pPr>
        <w:spacing w:after="0" w:line="480" w:lineRule="auto"/>
        <w:ind w:firstLine="360"/>
        <w:rPr>
          <w:rFonts w:ascii="Times New Roman" w:hAnsi="Times New Roman" w:cs="Times New Roman"/>
          <w:sz w:val="24"/>
          <w:szCs w:val="24"/>
          <w:lang w:val="en-US"/>
          <w:rPrChange w:id="291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pPrChange w:id="2912" w:author="Daniel Klaassen" w:date="2022-03-16T09:23:00Z">
          <w:pPr>
            <w:spacing w:after="0" w:line="480" w:lineRule="auto"/>
          </w:pPr>
        </w:pPrChange>
      </w:pPr>
      <w:r w:rsidRPr="00071371">
        <w:rPr>
          <w:rFonts w:ascii="Times New Roman" w:hAnsi="Times New Roman" w:cs="Times New Roman"/>
          <w:sz w:val="24"/>
          <w:szCs w:val="24"/>
          <w:lang w:val="en-US"/>
          <w:rPrChange w:id="291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Since</w:t>
      </w:r>
      <w:ins w:id="2914" w:author="Daniel Klaassen" w:date="2022-03-15T17:04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different kinds of evidence</w:t>
        </w:r>
      </w:ins>
      <w:ins w:id="2915" w:author="Daniel Klaassen" w:date="2022-03-15T17:06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ins w:id="2916" w:author="Daniel Klaassen" w:date="2022-03-16T08:07:00Z">
        <w:r w:rsidR="00522A6A" w:rsidRPr="00071371">
          <w:rPr>
            <w:rFonts w:ascii="Times New Roman" w:hAnsi="Times New Roman" w:cs="Times New Roman"/>
            <w:sz w:val="24"/>
            <w:szCs w:val="24"/>
            <w:lang w:val="en-US"/>
          </w:rPr>
          <w:t>ha</w:t>
        </w:r>
      </w:ins>
      <w:ins w:id="2917" w:author="Daniel Klaassen" w:date="2022-03-16T09:35:00Z">
        <w:r w:rsidR="00FD5203">
          <w:rPr>
            <w:rFonts w:ascii="Times New Roman" w:hAnsi="Times New Roman" w:cs="Times New Roman"/>
            <w:sz w:val="24"/>
            <w:szCs w:val="24"/>
            <w:lang w:val="en-US"/>
          </w:rPr>
          <w:t>ve</w:t>
        </w:r>
      </w:ins>
      <w:ins w:id="2918" w:author="Daniel Klaassen" w:date="2022-03-16T08:07:00Z">
        <w:r w:rsidR="00522A6A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originated from distinct cultures and</w:t>
        </w:r>
      </w:ins>
      <w:ins w:id="2919" w:author="Daniel Klaassen" w:date="2022-03-15T17:06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ins w:id="2920" w:author="Daniel Klaassen" w:date="2022-03-16T08:07:00Z">
        <w:r w:rsidR="00522A6A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various </w:t>
        </w:r>
      </w:ins>
      <w:ins w:id="2921" w:author="Daniel Klaassen" w:date="2022-03-15T17:06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>centuries</w:t>
        </w:r>
      </w:ins>
      <w:del w:id="2922" w:author="Daniel Klaassen" w:date="2022-03-15T17:04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92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  <w:del w:id="2924" w:author="Daniel Klaassen" w:date="2022-03-15T17:05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92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each culture</w:delText>
        </w:r>
      </w:del>
      <w:del w:id="2926" w:author="Daniel Klaassen" w:date="2022-03-15T17:04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92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has preserved a different type of evidence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92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,</w:t>
      </w:r>
      <w:ins w:id="2929" w:author="Daniel Klaassen" w:date="2022-03-16T08:07:00Z">
        <w:r w:rsidR="00522A6A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2930" w:author="Daniel Klaassen" w:date="2022-03-16T08:07:00Z">
        <w:r w:rsidRPr="00071371" w:rsidDel="00522A6A">
          <w:rPr>
            <w:rFonts w:ascii="Times New Roman" w:hAnsi="Times New Roman" w:cs="Times New Roman"/>
            <w:sz w:val="24"/>
            <w:szCs w:val="24"/>
            <w:lang w:val="en-US"/>
            <w:rPrChange w:id="293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93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discovered </w:t>
      </w:r>
      <w:del w:id="2933" w:author="Daniel Klaassen" w:date="2022-03-15T17:05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93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in </w:delText>
        </w:r>
      </w:del>
      <w:ins w:id="2935" w:author="Daniel Klaassen" w:date="2022-03-15T17:05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at different times </w:t>
        </w:r>
      </w:ins>
      <w:ins w:id="2936" w:author="Daniel Klaassen" w:date="2022-03-15T17:06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throughout </w:t>
        </w:r>
      </w:ins>
      <w:ins w:id="2937" w:author="Daniel Klaassen" w:date="2022-03-15T17:05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>modernity</w:t>
        </w:r>
      </w:ins>
      <w:del w:id="2938" w:author="Daniel Klaassen" w:date="2022-03-15T17:05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93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different modern times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94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,</w:t>
      </w:r>
      <w:del w:id="2941" w:author="Daniel Klaassen" w:date="2022-03-15T17:07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94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  <w:del w:id="2943" w:author="Daniel Klaassen" w:date="2022-03-15T17:05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94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and originating in different centuries</w:delText>
        </w:r>
      </w:del>
      <w:del w:id="2945" w:author="Daniel Klaassen" w:date="2022-03-15T17:07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94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,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94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the study of each has evolved differently. This </w:t>
      </w:r>
      <w:r w:rsidR="006E32F9" w:rsidRPr="00071371">
        <w:rPr>
          <w:rFonts w:ascii="Times New Roman" w:hAnsi="Times New Roman" w:cs="Times New Roman"/>
          <w:sz w:val="24"/>
          <w:szCs w:val="24"/>
          <w:lang w:val="en-US"/>
          <w:rPrChange w:id="294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complicated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94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situation has far-reaching implications </w:t>
      </w:r>
      <w:del w:id="2950" w:author="Daniel Klaassen" w:date="2022-03-15T17:07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95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for </w:delText>
        </w:r>
      </w:del>
      <w:ins w:id="2952" w:author="Daniel Klaassen" w:date="2022-03-15T17:07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>regarding</w:t>
        </w:r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  <w:rPrChange w:id="295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295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the structure of each chapter</w:t>
      </w:r>
      <w:ins w:id="2955" w:author="Daniel Klaassen" w:date="2022-03-15T17:07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of</w:t>
        </w:r>
      </w:ins>
      <w:del w:id="2956" w:author="Daniel Klaassen" w:date="2022-03-15T17:07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95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in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95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the present study.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959" w:author="Daniel Klaassen" w:date="2022-03-16T08:18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96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Thus, Chapter </w:t>
      </w:r>
      <w:r w:rsidR="00883887" w:rsidRPr="00071371">
        <w:rPr>
          <w:rFonts w:ascii="Times New Roman" w:hAnsi="Times New Roman" w:cs="Times New Roman"/>
          <w:sz w:val="24"/>
          <w:szCs w:val="24"/>
          <w:lang w:val="en-US"/>
          <w:rPrChange w:id="296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lastRenderedPageBreak/>
        <w:t>1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96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del w:id="2963" w:author="Daniel Klaassen" w:date="2022-03-15T17:08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96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gives </w:delText>
        </w:r>
      </w:del>
      <w:ins w:id="2965" w:author="Daniel Klaassen" w:date="2022-03-15T17:08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strongly emphasizes </w:t>
        </w:r>
      </w:ins>
      <w:del w:id="2966" w:author="Daniel Klaassen" w:date="2022-03-15T17:08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96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much weight to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96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the history o</w:t>
      </w:r>
      <w:ins w:id="2969" w:author="Daniel Klaassen" w:date="2022-03-15T17:08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>f</w:t>
        </w:r>
      </w:ins>
      <w:del w:id="2970" w:author="Daniel Klaassen" w:date="2022-03-15T17:08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97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f the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97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research </w:t>
      </w:r>
      <w:ins w:id="2973" w:author="Daniel Klaassen" w:date="2022-03-15T17:08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conducted </w:t>
        </w:r>
      </w:ins>
      <w:del w:id="2974" w:author="Daniel Klaassen" w:date="2022-03-15T17:08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297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of </w:delText>
        </w:r>
      </w:del>
      <w:ins w:id="2976" w:author="Daniel Klaassen" w:date="2022-03-15T17:08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>on</w:t>
        </w:r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  <w:rPrChange w:id="297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297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Dumuzi as a resurrected god,</w:t>
      </w:r>
      <w:ins w:id="2979" w:author="Daniel Klaassen" w:date="2022-03-16T08:09:00Z">
        <w:r w:rsidR="00522A6A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which </w:t>
        </w:r>
      </w:ins>
      <w:del w:id="2980" w:author="Daniel Klaassen" w:date="2022-03-16T08:09:00Z">
        <w:r w:rsidRPr="00071371" w:rsidDel="00522A6A">
          <w:rPr>
            <w:rFonts w:ascii="Times New Roman" w:hAnsi="Times New Roman" w:cs="Times New Roman"/>
            <w:sz w:val="24"/>
            <w:szCs w:val="24"/>
            <w:lang w:val="en-US"/>
            <w:rPrChange w:id="298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research that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98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began as early as the </w:t>
      </w:r>
      <w:r w:rsidR="006E32F9" w:rsidRPr="00071371">
        <w:rPr>
          <w:rFonts w:ascii="Times New Roman" w:hAnsi="Times New Roman" w:cs="Times New Roman"/>
          <w:sz w:val="24"/>
          <w:szCs w:val="24"/>
          <w:lang w:val="en-US"/>
          <w:rPrChange w:id="298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late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98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19</w:t>
      </w:r>
      <w:r w:rsidRPr="00071371">
        <w:rPr>
          <w:rFonts w:ascii="Times New Roman" w:hAnsi="Times New Roman" w:cs="Times New Roman"/>
          <w:sz w:val="24"/>
          <w:szCs w:val="24"/>
          <w:vertAlign w:val="superscript"/>
          <w:lang w:val="en-US"/>
          <w:rPrChange w:id="2985" w:author="Daniel Klaassen" w:date="2022-03-16T08:18:00Z">
            <w:rPr>
              <w:rFonts w:ascii="Times New Roman" w:hAnsi="Times New Roman" w:cs="Times New Roman"/>
              <w:sz w:val="24"/>
              <w:szCs w:val="24"/>
              <w:vertAlign w:val="superscript"/>
              <w:lang w:val="en"/>
            </w:rPr>
          </w:rPrChange>
        </w:rPr>
        <w:t>th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298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century CE</w:t>
      </w:r>
      <w:ins w:id="2987" w:author="Daniel Klaassen" w:date="2022-03-16T08:09:00Z">
        <w:r w:rsidR="00522A6A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and has had an influ</w:t>
        </w:r>
      </w:ins>
      <w:ins w:id="2988" w:author="Daniel Klaassen" w:date="2022-03-16T08:10:00Z">
        <w:r w:rsidR="00522A6A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ence on the </w:t>
        </w:r>
      </w:ins>
      <w:del w:id="2989" w:author="Daniel Klaassen" w:date="2022-03-16T08:08:00Z">
        <w:r w:rsidRPr="00071371" w:rsidDel="00522A6A">
          <w:rPr>
            <w:rFonts w:ascii="Times New Roman" w:hAnsi="Times New Roman" w:cs="Times New Roman"/>
            <w:sz w:val="24"/>
            <w:szCs w:val="24"/>
            <w:lang w:val="en-US"/>
            <w:rPrChange w:id="299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, and affected not only the</w:delText>
        </w:r>
      </w:del>
      <w:del w:id="2991" w:author="Daniel Klaassen" w:date="2022-03-16T08:10:00Z">
        <w:r w:rsidRPr="00071371" w:rsidDel="00522A6A">
          <w:rPr>
            <w:rFonts w:ascii="Times New Roman" w:hAnsi="Times New Roman" w:cs="Times New Roman"/>
            <w:sz w:val="24"/>
            <w:szCs w:val="24"/>
            <w:lang w:val="en-US"/>
            <w:rPrChange w:id="299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299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field of Assyriology, but also – and perhaps above all –</w:t>
      </w:r>
      <w:ins w:id="2994" w:author="Daniel Klaassen" w:date="2022-03-16T08:10:00Z">
        <w:r w:rsidR="00522A6A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on</w:t>
        </w:r>
      </w:ins>
      <w:r w:rsidR="00397F2F" w:rsidRPr="00071371">
        <w:rPr>
          <w:rFonts w:ascii="Times New Roman" w:hAnsi="Times New Roman" w:cs="Times New Roman"/>
          <w:sz w:val="24"/>
          <w:szCs w:val="24"/>
          <w:lang w:val="en-US"/>
          <w:rPrChange w:id="299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ins w:id="2996" w:author="Daniel Klaassen" w:date="2022-03-15T17:08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the research </w:t>
        </w:r>
      </w:ins>
      <w:ins w:id="2997" w:author="Daniel Klaassen" w:date="2022-03-15T17:09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of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299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Frazer</w:t>
      </w:r>
      <w:del w:id="2999" w:author="Daniel Klaassen" w:date="2022-03-15T17:09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300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’s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300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and his followers</w:t>
      </w:r>
      <w:del w:id="3002" w:author="Daniel Klaassen" w:date="2022-03-15T17:09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300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’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300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del w:id="3005" w:author="Daniel Klaassen" w:date="2022-03-15T17:09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300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research of </w:delText>
        </w:r>
      </w:del>
      <w:ins w:id="3007" w:author="Daniel Klaassen" w:date="2022-03-16T09:36:00Z">
        <w:r w:rsidR="00FD5203">
          <w:rPr>
            <w:rFonts w:ascii="Times New Roman" w:hAnsi="Times New Roman" w:cs="Times New Roman"/>
            <w:sz w:val="24"/>
            <w:szCs w:val="24"/>
            <w:lang w:val="en-US"/>
          </w:rPr>
          <w:t>concerning</w:t>
        </w:r>
      </w:ins>
      <w:ins w:id="3008" w:author="Daniel Klaassen" w:date="2022-03-15T17:09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300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the mythologem of </w:t>
      </w:r>
      <w:del w:id="3010" w:author="Daniel Klaassen" w:date="2022-03-15T17:09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301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the </w:delText>
        </w:r>
      </w:del>
      <w:ins w:id="3012" w:author="Daniel Klaassen" w:date="2022-03-16T08:10:00Z">
        <w:r w:rsidR="00522A6A" w:rsidRPr="00071371">
          <w:rPr>
            <w:rFonts w:ascii="Times New Roman" w:hAnsi="Times New Roman" w:cs="Times New Roman"/>
            <w:sz w:val="24"/>
            <w:szCs w:val="24"/>
            <w:lang w:val="en-US"/>
          </w:rPr>
          <w:t>d</w:t>
        </w:r>
      </w:ins>
      <w:del w:id="3013" w:author="Daniel Klaassen" w:date="2022-03-16T08:10:00Z">
        <w:r w:rsidRPr="00071371" w:rsidDel="00522A6A">
          <w:rPr>
            <w:rFonts w:ascii="Times New Roman" w:hAnsi="Times New Roman" w:cs="Times New Roman"/>
            <w:sz w:val="24"/>
            <w:szCs w:val="24"/>
            <w:lang w:val="en-US"/>
            <w:rPrChange w:id="301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d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301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ying and rising gods. </w:t>
      </w:r>
      <w:bookmarkStart w:id="3016" w:name="_Hlk97113766"/>
      <w:r w:rsidRPr="00071371">
        <w:rPr>
          <w:rFonts w:ascii="Times New Roman" w:hAnsi="Times New Roman" w:cs="Times New Roman"/>
          <w:sz w:val="24"/>
          <w:szCs w:val="24"/>
          <w:lang w:val="en-US"/>
          <w:rPrChange w:id="301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In contrast,</w:t>
      </w:r>
      <w:del w:id="3018" w:author="Daniel Klaassen" w:date="2022-03-15T17:09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301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  <w:r w:rsidR="00B76E32"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302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in</w:delText>
        </w:r>
      </w:del>
      <w:r w:rsidR="00B76E32" w:rsidRPr="00071371">
        <w:rPr>
          <w:rFonts w:ascii="Times New Roman" w:hAnsi="Times New Roman" w:cs="Times New Roman"/>
          <w:sz w:val="24"/>
          <w:szCs w:val="24"/>
          <w:lang w:val="en-US"/>
          <w:rPrChange w:id="302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302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Chapter </w:t>
      </w:r>
      <w:r w:rsidR="00883887" w:rsidRPr="00071371">
        <w:rPr>
          <w:rFonts w:ascii="Times New Roman" w:hAnsi="Times New Roman" w:cs="Times New Roman"/>
          <w:sz w:val="24"/>
          <w:szCs w:val="24"/>
          <w:lang w:val="en-US"/>
          <w:rPrChange w:id="302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3</w:t>
      </w:r>
      <w:ins w:id="3024" w:author="Daniel Klaassen" w:date="2022-03-16T08:10:00Z">
        <w:r w:rsidR="00522A6A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3025" w:author="Daniel Klaassen" w:date="2022-03-16T08:10:00Z">
        <w:r w:rsidRPr="00071371" w:rsidDel="00522A6A">
          <w:rPr>
            <w:rFonts w:ascii="Times New Roman" w:hAnsi="Times New Roman" w:cs="Times New Roman"/>
            <w:sz w:val="24"/>
            <w:szCs w:val="24"/>
            <w:lang w:val="en-US"/>
            <w:rPrChange w:id="302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, which </w:delText>
        </w:r>
      </w:del>
      <w:del w:id="3027" w:author="Daniel Klaassen" w:date="2022-03-15T17:09:00Z">
        <w:r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302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due to the nature of evidence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302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focuses mainly on the 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3030" w:author="Daniel Klaassen" w:date="2022-03-16T08:18:00Z">
            <w:rPr>
              <w:rFonts w:ascii="Times New Roman" w:hAnsi="Times New Roman" w:cs="Times New Roman"/>
              <w:sz w:val="24"/>
              <w:szCs w:val="24"/>
            </w:rPr>
          </w:rPrChange>
        </w:rPr>
        <w:t>Baal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303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Cycle</w:t>
      </w:r>
      <w:ins w:id="3032" w:author="Daniel Klaassen" w:date="2022-03-15T17:09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based on</w:t>
        </w:r>
      </w:ins>
      <w:ins w:id="3033" w:author="Daniel Klaassen" w:date="2022-03-16T09:24:00Z">
        <w:r w:rsidR="003501A2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ins w:id="3034" w:author="Daniel Klaassen" w:date="2022-03-16T08:10:00Z">
        <w:r w:rsidR="00522A6A" w:rsidRPr="00071371">
          <w:rPr>
            <w:rFonts w:ascii="Times New Roman" w:hAnsi="Times New Roman" w:cs="Times New Roman"/>
            <w:sz w:val="24"/>
            <w:szCs w:val="24"/>
            <w:lang w:val="en-US"/>
          </w:rPr>
          <w:t>a</w:t>
        </w:r>
      </w:ins>
      <w:ins w:id="3035" w:author="Daniel Klaassen" w:date="2022-03-15T17:10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vailable </w:t>
        </w:r>
      </w:ins>
      <w:ins w:id="3036" w:author="Daniel Klaassen" w:date="2022-03-15T17:09:00Z">
        <w:r w:rsidR="00C96493" w:rsidRPr="00071371">
          <w:rPr>
            <w:rFonts w:ascii="Times New Roman" w:hAnsi="Times New Roman" w:cs="Times New Roman"/>
            <w:sz w:val="24"/>
            <w:szCs w:val="24"/>
            <w:lang w:val="en-US"/>
          </w:rPr>
          <w:t>evidence</w:t>
        </w:r>
      </w:ins>
      <w:ins w:id="3037" w:author="Daniel Klaassen" w:date="2022-03-16T08:59:00Z">
        <w:r w:rsidR="00B24DAE">
          <w:rPr>
            <w:rFonts w:ascii="Times New Roman" w:hAnsi="Times New Roman" w:cs="Times New Roman"/>
            <w:sz w:val="24"/>
            <w:szCs w:val="24"/>
            <w:lang w:val="en-US"/>
          </w:rPr>
          <w:t xml:space="preserve"> and provides a broa</w:t>
        </w:r>
      </w:ins>
      <w:ins w:id="3038" w:author="Daniel Klaassen" w:date="2022-03-16T09:01:00Z">
        <w:r w:rsidR="00B24DAE">
          <w:rPr>
            <w:rFonts w:ascii="Times New Roman" w:hAnsi="Times New Roman" w:cs="Times New Roman"/>
            <w:sz w:val="24"/>
            <w:szCs w:val="24"/>
            <w:lang w:val="en-US"/>
          </w:rPr>
          <w:t>d</w:t>
        </w:r>
      </w:ins>
      <w:ins w:id="3039" w:author="Daniel Klaassen" w:date="2022-03-16T08:59:00Z">
        <w:r w:rsidR="00B24DAE">
          <w:rPr>
            <w:rFonts w:ascii="Times New Roman" w:hAnsi="Times New Roman" w:cs="Times New Roman"/>
            <w:sz w:val="24"/>
            <w:szCs w:val="24"/>
            <w:lang w:val="en-US"/>
          </w:rPr>
          <w:t xml:space="preserve"> examination of the manner in which the </w:t>
        </w:r>
      </w:ins>
      <w:ins w:id="3040" w:author="Daniel Klaassen" w:date="2022-03-16T09:00:00Z">
        <w:r w:rsidR="00B24DAE">
          <w:rPr>
            <w:rFonts w:ascii="Times New Roman" w:hAnsi="Times New Roman" w:cs="Times New Roman"/>
            <w:sz w:val="24"/>
            <w:szCs w:val="24"/>
            <w:lang w:val="en-US"/>
          </w:rPr>
          <w:t>cycle was composed</w:t>
        </w:r>
      </w:ins>
      <w:ins w:id="3041" w:author="Daniel Klaassen" w:date="2022-03-16T09:01:00Z">
        <w:r w:rsidR="00B24DAE">
          <w:rPr>
            <w:rFonts w:ascii="Times New Roman" w:hAnsi="Times New Roman" w:cs="Times New Roman"/>
            <w:sz w:val="24"/>
            <w:szCs w:val="24"/>
            <w:lang w:val="en-US"/>
          </w:rPr>
          <w:t xml:space="preserve">, which must precede </w:t>
        </w:r>
      </w:ins>
      <w:ins w:id="3042" w:author="Daniel Klaassen" w:date="2022-03-16T09:00:00Z">
        <w:r w:rsidR="00B24DAE">
          <w:rPr>
            <w:rFonts w:ascii="Times New Roman" w:hAnsi="Times New Roman" w:cs="Times New Roman"/>
            <w:sz w:val="24"/>
            <w:szCs w:val="24"/>
            <w:lang w:val="en-US"/>
          </w:rPr>
          <w:t xml:space="preserve">the </w:t>
        </w:r>
      </w:ins>
      <w:del w:id="3043" w:author="Daniel Klaassen" w:date="2022-03-16T08:11:00Z">
        <w:r w:rsidRPr="00071371" w:rsidDel="00522A6A">
          <w:rPr>
            <w:rFonts w:ascii="Times New Roman" w:hAnsi="Times New Roman" w:cs="Times New Roman"/>
            <w:sz w:val="24"/>
            <w:szCs w:val="24"/>
            <w:lang w:val="en-US"/>
            <w:rPrChange w:id="304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, </w:delText>
        </w:r>
        <w:r w:rsidR="00B76E32" w:rsidRPr="00071371" w:rsidDel="00522A6A">
          <w:rPr>
            <w:rFonts w:ascii="Times New Roman" w:hAnsi="Times New Roman" w:cs="Times New Roman"/>
            <w:sz w:val="24"/>
            <w:szCs w:val="24"/>
            <w:lang w:val="en-US"/>
            <w:rPrChange w:id="304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a</w:delText>
        </w:r>
        <w:r w:rsidR="00397F2F" w:rsidRPr="00071371" w:rsidDel="00522A6A">
          <w:rPr>
            <w:rFonts w:ascii="Times New Roman" w:hAnsi="Times New Roman" w:cs="Times New Roman"/>
            <w:sz w:val="24"/>
            <w:szCs w:val="24"/>
            <w:lang w:val="en-US"/>
            <w:rPrChange w:id="304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broad</w:delText>
        </w:r>
        <w:r w:rsidR="00B76E32" w:rsidRPr="00071371" w:rsidDel="00522A6A">
          <w:rPr>
            <w:rFonts w:ascii="Times New Roman" w:hAnsi="Times New Roman" w:cs="Times New Roman"/>
            <w:sz w:val="24"/>
            <w:szCs w:val="24"/>
            <w:lang w:val="en-US"/>
            <w:rPrChange w:id="304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examination of</w:delText>
        </w:r>
        <w:r w:rsidR="001B0D28" w:rsidRPr="00071371" w:rsidDel="00522A6A">
          <w:rPr>
            <w:rFonts w:ascii="Times New Roman" w:hAnsi="Times New Roman" w:cs="Times New Roman"/>
            <w:sz w:val="24"/>
            <w:szCs w:val="24"/>
            <w:lang w:val="en-US"/>
            <w:rPrChange w:id="304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the </w:delText>
        </w:r>
        <w:r w:rsidR="00397F2F" w:rsidRPr="00071371" w:rsidDel="00522A6A">
          <w:rPr>
            <w:rFonts w:ascii="Times New Roman" w:hAnsi="Times New Roman" w:cs="Times New Roman"/>
            <w:sz w:val="24"/>
            <w:szCs w:val="24"/>
            <w:lang w:val="en-US"/>
            <w:rPrChange w:id="304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manner in which the </w:delText>
        </w:r>
      </w:del>
      <w:del w:id="3050" w:author="Daniel Klaassen" w:date="2022-03-15T17:10:00Z">
        <w:r w:rsidR="001B0D28" w:rsidRPr="00071371" w:rsidDel="00C96493">
          <w:rPr>
            <w:rFonts w:ascii="Times New Roman" w:hAnsi="Times New Roman" w:cs="Times New Roman"/>
            <w:sz w:val="24"/>
            <w:szCs w:val="24"/>
            <w:lang w:val="en-US"/>
            <w:rPrChange w:id="305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C</w:delText>
        </w:r>
      </w:del>
      <w:del w:id="3052" w:author="Daniel Klaassen" w:date="2022-03-16T08:11:00Z">
        <w:r w:rsidR="001B0D28" w:rsidRPr="00071371" w:rsidDel="00522A6A">
          <w:rPr>
            <w:rFonts w:ascii="Times New Roman" w:hAnsi="Times New Roman" w:cs="Times New Roman"/>
            <w:sz w:val="24"/>
            <w:szCs w:val="24"/>
            <w:lang w:val="en-US"/>
            <w:rPrChange w:id="305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ycle</w:delText>
        </w:r>
        <w:r w:rsidR="00397F2F" w:rsidRPr="00071371" w:rsidDel="00522A6A">
          <w:rPr>
            <w:rFonts w:ascii="Times New Roman" w:hAnsi="Times New Roman" w:cs="Times New Roman"/>
            <w:sz w:val="24"/>
            <w:szCs w:val="24"/>
            <w:lang w:val="en-US"/>
            <w:rPrChange w:id="305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was composed</w:delText>
        </w:r>
        <w:r w:rsidR="00B76E32" w:rsidRPr="00071371" w:rsidDel="00522A6A">
          <w:rPr>
            <w:rFonts w:ascii="Times New Roman" w:hAnsi="Times New Roman" w:cs="Times New Roman"/>
            <w:sz w:val="24"/>
            <w:szCs w:val="24"/>
            <w:lang w:val="en-US"/>
            <w:rPrChange w:id="305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must precede</w:delText>
        </w:r>
        <w:r w:rsidR="001B0D28" w:rsidRPr="00071371" w:rsidDel="00522A6A">
          <w:rPr>
            <w:rFonts w:ascii="Times New Roman" w:hAnsi="Times New Roman" w:cs="Times New Roman"/>
            <w:sz w:val="24"/>
            <w:szCs w:val="24"/>
            <w:lang w:val="en-US"/>
            <w:rPrChange w:id="305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  <w:r w:rsidR="00B76E32" w:rsidRPr="00071371" w:rsidDel="00522A6A">
          <w:rPr>
            <w:rFonts w:ascii="Times New Roman" w:hAnsi="Times New Roman" w:cs="Times New Roman"/>
            <w:sz w:val="24"/>
            <w:szCs w:val="24"/>
            <w:lang w:val="en-US"/>
            <w:rPrChange w:id="305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t</w:delText>
        </w:r>
      </w:del>
      <w:del w:id="3058" w:author="Daniel Klaassen" w:date="2022-03-16T08:59:00Z">
        <w:r w:rsidR="00B76E32" w:rsidRPr="00071371" w:rsidDel="00B24DAE">
          <w:rPr>
            <w:rFonts w:ascii="Times New Roman" w:hAnsi="Times New Roman" w:cs="Times New Roman"/>
            <w:sz w:val="24"/>
            <w:szCs w:val="24"/>
            <w:lang w:val="en-US"/>
            <w:rPrChange w:id="305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he </w:delText>
        </w:r>
      </w:del>
      <w:r w:rsidR="001B0D28" w:rsidRPr="00071371">
        <w:rPr>
          <w:rFonts w:ascii="Times New Roman" w:hAnsi="Times New Roman" w:cs="Times New Roman"/>
          <w:sz w:val="24"/>
          <w:szCs w:val="24"/>
          <w:lang w:val="en-US"/>
          <w:rPrChange w:id="306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survey</w:t>
      </w:r>
      <w:r w:rsidR="00B76E32" w:rsidRPr="00071371">
        <w:rPr>
          <w:rFonts w:ascii="Times New Roman" w:hAnsi="Times New Roman" w:cs="Times New Roman"/>
          <w:sz w:val="24"/>
          <w:szCs w:val="24"/>
          <w:lang w:val="en-US"/>
          <w:rPrChange w:id="306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of</w:t>
      </w:r>
      <w:r w:rsidR="001B0D28" w:rsidRPr="00071371">
        <w:rPr>
          <w:rFonts w:ascii="Times New Roman" w:hAnsi="Times New Roman" w:cs="Times New Roman"/>
          <w:sz w:val="24"/>
          <w:szCs w:val="24"/>
          <w:lang w:val="en-US"/>
          <w:rPrChange w:id="306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each of the </w:t>
      </w:r>
      <w:ins w:id="3063" w:author="Daniel Klaassen" w:date="2022-03-16T08:57:00Z">
        <w:r w:rsidR="00B24DAE">
          <w:rPr>
            <w:rFonts w:ascii="Times New Roman" w:hAnsi="Times New Roman" w:cs="Times New Roman"/>
            <w:sz w:val="24"/>
            <w:szCs w:val="24"/>
            <w:lang w:val="en-US"/>
          </w:rPr>
          <w:t>traditions conc</w:t>
        </w:r>
      </w:ins>
      <w:ins w:id="3064" w:author="Daniel Klaassen" w:date="2022-03-16T08:58:00Z">
        <w:r w:rsidR="00B24DAE">
          <w:rPr>
            <w:rFonts w:ascii="Times New Roman" w:hAnsi="Times New Roman" w:cs="Times New Roman"/>
            <w:sz w:val="24"/>
            <w:szCs w:val="24"/>
            <w:lang w:val="en-US"/>
          </w:rPr>
          <w:t>erning d</w:t>
        </w:r>
      </w:ins>
      <w:del w:id="3065" w:author="Daniel Klaassen" w:date="2022-03-16T08:57:00Z">
        <w:r w:rsidR="001B0D28" w:rsidRPr="00071371" w:rsidDel="00B24DAE">
          <w:rPr>
            <w:rFonts w:ascii="Times New Roman" w:hAnsi="Times New Roman" w:cs="Times New Roman"/>
            <w:sz w:val="24"/>
            <w:szCs w:val="24"/>
            <w:lang w:val="en-US"/>
            <w:rPrChange w:id="306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d</w:delText>
        </w:r>
      </w:del>
      <w:r w:rsidR="001B0D28" w:rsidRPr="00071371">
        <w:rPr>
          <w:rFonts w:ascii="Times New Roman" w:hAnsi="Times New Roman" w:cs="Times New Roman"/>
          <w:sz w:val="24"/>
          <w:szCs w:val="24"/>
          <w:lang w:val="en-US"/>
          <w:rPrChange w:id="306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ying and rising god</w:t>
      </w:r>
      <w:ins w:id="3068" w:author="Daniel Klaassen" w:date="2022-03-16T08:12:00Z">
        <w:r w:rsidR="00522A6A" w:rsidRPr="00071371">
          <w:rPr>
            <w:rFonts w:ascii="Times New Roman" w:hAnsi="Times New Roman" w:cs="Times New Roman"/>
            <w:sz w:val="24"/>
            <w:szCs w:val="24"/>
            <w:lang w:val="en-US"/>
          </w:rPr>
          <w:t>s</w:t>
        </w:r>
      </w:ins>
      <w:ins w:id="3069" w:author="Daniel Klaassen" w:date="2022-03-16T08:58:00Z">
        <w:r w:rsidR="00B24DAE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3070" w:author="Daniel Klaassen" w:date="2022-03-16T08:58:00Z">
        <w:r w:rsidR="001B0D28" w:rsidRPr="00071371" w:rsidDel="00B24DAE">
          <w:rPr>
            <w:rFonts w:ascii="Times New Roman" w:hAnsi="Times New Roman" w:cs="Times New Roman"/>
            <w:sz w:val="24"/>
            <w:szCs w:val="24"/>
            <w:lang w:val="en-US"/>
            <w:rPrChange w:id="307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’</w:delText>
        </w:r>
      </w:del>
      <w:del w:id="3072" w:author="Daniel Klaassen" w:date="2022-03-16T08:12:00Z">
        <w:r w:rsidR="001B0D28" w:rsidRPr="00071371" w:rsidDel="00522A6A">
          <w:rPr>
            <w:rFonts w:ascii="Times New Roman" w:hAnsi="Times New Roman" w:cs="Times New Roman"/>
            <w:sz w:val="24"/>
            <w:szCs w:val="24"/>
            <w:lang w:val="en-US"/>
            <w:rPrChange w:id="307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s</w:delText>
        </w:r>
      </w:del>
      <w:del w:id="3074" w:author="Daniel Klaassen" w:date="2022-03-16T08:58:00Z">
        <w:r w:rsidR="001B0D28" w:rsidRPr="00071371" w:rsidDel="00B24DAE">
          <w:rPr>
            <w:rFonts w:ascii="Times New Roman" w:hAnsi="Times New Roman" w:cs="Times New Roman"/>
            <w:sz w:val="24"/>
            <w:szCs w:val="24"/>
            <w:lang w:val="en-US"/>
            <w:rPrChange w:id="307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traditions </w:delText>
        </w:r>
      </w:del>
      <w:r w:rsidR="001B0D28" w:rsidRPr="00071371">
        <w:rPr>
          <w:rFonts w:ascii="Times New Roman" w:hAnsi="Times New Roman" w:cs="Times New Roman"/>
          <w:sz w:val="24"/>
          <w:szCs w:val="24"/>
          <w:lang w:val="en-US"/>
          <w:rPrChange w:id="307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embedded there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307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.</w:t>
      </w:r>
      <w:bookmarkEnd w:id="3016"/>
    </w:p>
    <w:p w14:paraId="4B91D813" w14:textId="23ED83E8" w:rsidR="001B0D28" w:rsidRPr="00071371" w:rsidRDefault="006E37A6" w:rsidP="006E37A6">
      <w:pPr>
        <w:spacing w:after="0" w:line="480" w:lineRule="auto"/>
        <w:ind w:firstLine="426"/>
        <w:rPr>
          <w:rFonts w:ascii="Times New Roman" w:hAnsi="Times New Roman" w:cs="Times New Roman"/>
          <w:sz w:val="24"/>
          <w:szCs w:val="24"/>
          <w:rtl/>
          <w:lang w:val="en-US"/>
          <w:rPrChange w:id="3078" w:author="Daniel Klaassen" w:date="2022-03-16T08:18:00Z">
            <w:rPr>
              <w:rFonts w:ascii="Times New Roman" w:hAnsi="Times New Roman" w:cs="Times New Roman"/>
              <w:sz w:val="24"/>
              <w:szCs w:val="24"/>
              <w:rtl/>
              <w:lang w:val="en"/>
            </w:rPr>
          </w:rPrChange>
        </w:rPr>
      </w:pPr>
      <w:r w:rsidRPr="00071371">
        <w:rPr>
          <w:rFonts w:ascii="Times New Roman" w:hAnsi="Times New Roman" w:cs="Times New Roman"/>
          <w:sz w:val="24"/>
          <w:szCs w:val="24"/>
          <w:lang w:val="en-US"/>
          <w:rPrChange w:id="307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Another prominent difference between the study of </w:t>
      </w:r>
      <w:del w:id="3080" w:author="Daniel Klaassen" w:date="2022-03-16T08:12:00Z">
        <w:r w:rsidRPr="00071371" w:rsidDel="00522A6A">
          <w:rPr>
            <w:rFonts w:ascii="Times New Roman" w:hAnsi="Times New Roman" w:cs="Times New Roman"/>
            <w:sz w:val="24"/>
            <w:szCs w:val="24"/>
            <w:lang w:val="en-US"/>
            <w:rPrChange w:id="308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the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308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Mesopotamian </w:t>
      </w:r>
      <w:del w:id="3083" w:author="Daniel Klaassen" w:date="2022-03-16T08:12:00Z">
        <w:r w:rsidRPr="00071371" w:rsidDel="00522A6A">
          <w:rPr>
            <w:rFonts w:ascii="Times New Roman" w:hAnsi="Times New Roman" w:cs="Times New Roman"/>
            <w:sz w:val="24"/>
            <w:szCs w:val="24"/>
            <w:lang w:val="en-US"/>
            <w:rPrChange w:id="308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texts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308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and</w:t>
      </w:r>
      <w:ins w:id="3086" w:author="Daniel Klaassen" w:date="2022-03-16T08:12:00Z">
        <w:r w:rsidR="00522A6A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3087" w:author="Daniel Klaassen" w:date="2022-03-16T08:12:00Z">
        <w:r w:rsidRPr="00071371" w:rsidDel="00522A6A">
          <w:rPr>
            <w:rFonts w:ascii="Times New Roman" w:hAnsi="Times New Roman" w:cs="Times New Roman"/>
            <w:sz w:val="24"/>
            <w:szCs w:val="24"/>
            <w:lang w:val="en-US"/>
            <w:rPrChange w:id="308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that of the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308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Ugaritic texts</w:t>
      </w:r>
      <w:r w:rsidR="00397F2F" w:rsidRPr="00071371">
        <w:rPr>
          <w:rFonts w:ascii="Times New Roman" w:hAnsi="Times New Roman" w:cs="Times New Roman"/>
          <w:sz w:val="24"/>
          <w:szCs w:val="24"/>
          <w:lang w:val="en-US"/>
          <w:rPrChange w:id="309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, reflected in </w:t>
      </w:r>
      <w:r w:rsidR="001D2EF6" w:rsidRPr="00071371">
        <w:rPr>
          <w:rFonts w:ascii="Times New Roman" w:hAnsi="Times New Roman" w:cs="Times New Roman"/>
          <w:sz w:val="24"/>
          <w:szCs w:val="24"/>
          <w:lang w:val="en-US"/>
          <w:rPrChange w:id="309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C</w:t>
      </w:r>
      <w:r w:rsidR="00397F2F" w:rsidRPr="00071371">
        <w:rPr>
          <w:rFonts w:ascii="Times New Roman" w:hAnsi="Times New Roman" w:cs="Times New Roman"/>
          <w:sz w:val="24"/>
          <w:szCs w:val="24"/>
          <w:lang w:val="en-US"/>
          <w:rPrChange w:id="309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hapters</w:t>
      </w:r>
      <w:r w:rsidR="00B76E32" w:rsidRPr="00071371">
        <w:rPr>
          <w:rFonts w:ascii="Times New Roman" w:hAnsi="Times New Roman" w:cs="Times New Roman"/>
          <w:sz w:val="24"/>
          <w:szCs w:val="24"/>
          <w:lang w:val="en-US"/>
          <w:rPrChange w:id="309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1 and 3 (respectively)</w:t>
      </w:r>
      <w:del w:id="3094" w:author="Daniel Klaassen" w:date="2022-03-16T09:25:00Z">
        <w:r w:rsidR="00397F2F" w:rsidRPr="00071371" w:rsidDel="003501A2">
          <w:rPr>
            <w:rFonts w:ascii="Times New Roman" w:hAnsi="Times New Roman" w:cs="Times New Roman"/>
            <w:sz w:val="24"/>
            <w:szCs w:val="24"/>
            <w:lang w:val="en-US"/>
            <w:rPrChange w:id="309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,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309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is the question of the</w:t>
      </w:r>
      <w:ins w:id="3097" w:author="Daniel Klaassen" w:date="2022-03-16T08:13:00Z">
        <w:r w:rsidR="00522A6A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death of gods</w:t>
        </w:r>
      </w:ins>
      <w:del w:id="3098" w:author="Daniel Klaassen" w:date="2022-03-16T08:13:00Z">
        <w:r w:rsidRPr="00071371" w:rsidDel="00522A6A">
          <w:rPr>
            <w:rFonts w:ascii="Times New Roman" w:hAnsi="Times New Roman" w:cs="Times New Roman"/>
            <w:sz w:val="24"/>
            <w:szCs w:val="24"/>
            <w:lang w:val="en-US"/>
            <w:rPrChange w:id="309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god’s death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310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. </w:t>
      </w:r>
      <w:r w:rsidR="00FB271B" w:rsidRPr="00071371">
        <w:rPr>
          <w:rFonts w:ascii="Times New Roman" w:hAnsi="Times New Roman" w:cs="Times New Roman"/>
          <w:sz w:val="24"/>
          <w:szCs w:val="24"/>
          <w:lang w:val="en-US"/>
          <w:rPrChange w:id="310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N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310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o current scholar doubts that Dumuzi has been portrayed as a god descending to the netherworld or as a </w:t>
      </w:r>
      <w:del w:id="3103" w:author="Daniel Klaassen" w:date="2022-03-15T17:14:00Z">
        <w:r w:rsidR="00FB271B"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10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dead</w:delText>
        </w:r>
        <w:r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10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310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god</w:t>
      </w:r>
      <w:ins w:id="3107" w:author="Daniel Klaassen" w:date="2022-03-15T17:14:00Z">
        <w:r w:rsidR="00953622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who died</w:t>
        </w:r>
      </w:ins>
      <w:del w:id="3108" w:author="Daniel Klaassen" w:date="2022-03-15T17:14:00Z">
        <w:r w:rsidR="00FB271B"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10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; </w:delText>
        </w:r>
      </w:del>
      <w:ins w:id="3110" w:author="Daniel Klaassen" w:date="2022-03-15T17:14:00Z">
        <w:r w:rsidR="00953622" w:rsidRPr="00071371">
          <w:rPr>
            <w:rFonts w:ascii="Times New Roman" w:hAnsi="Times New Roman" w:cs="Times New Roman"/>
            <w:sz w:val="24"/>
            <w:szCs w:val="24"/>
            <w:lang w:val="en-US"/>
          </w:rPr>
          <w:t>. I</w:t>
        </w:r>
      </w:ins>
      <w:del w:id="3111" w:author="Daniel Klaassen" w:date="2022-03-15T17:14:00Z">
        <w:r w:rsidR="00FB271B"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11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i</w:delText>
        </w:r>
      </w:del>
      <w:r w:rsidR="00FB271B" w:rsidRPr="00071371">
        <w:rPr>
          <w:rFonts w:ascii="Times New Roman" w:hAnsi="Times New Roman" w:cs="Times New Roman"/>
          <w:sz w:val="24"/>
          <w:szCs w:val="24"/>
          <w:lang w:val="en-US"/>
          <w:rPrChange w:id="311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t is </w:t>
      </w:r>
      <w:ins w:id="3114" w:author="Daniel Klaassen" w:date="2022-03-15T17:14:00Z">
        <w:r w:rsidR="00953622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merely </w:t>
        </w:r>
      </w:ins>
      <w:del w:id="3115" w:author="Daniel Klaassen" w:date="2022-03-15T17:15:00Z">
        <w:r w:rsidR="00FB271B"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11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only</w:delText>
        </w:r>
        <w:r w:rsidR="00B76E32"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11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311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his ascent from the netherworld</w:t>
      </w:r>
      <w:ins w:id="3119" w:author="Daniel Klaassen" w:date="2022-03-15T17:15:00Z">
        <w:r w:rsidR="00953622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and </w:t>
        </w:r>
      </w:ins>
      <w:del w:id="3120" w:author="Daniel Klaassen" w:date="2022-03-15T17:15:00Z">
        <w:r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12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/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312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his resurrection</w:t>
      </w:r>
      <w:r w:rsidR="00FB271B" w:rsidRPr="00071371">
        <w:rPr>
          <w:rFonts w:ascii="Times New Roman" w:hAnsi="Times New Roman" w:cs="Times New Roman"/>
          <w:sz w:val="24"/>
          <w:szCs w:val="24"/>
          <w:lang w:val="en-US"/>
          <w:rPrChange w:id="312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that</w:t>
      </w:r>
      <w:r w:rsidR="00B76E32" w:rsidRPr="00071371">
        <w:rPr>
          <w:rFonts w:ascii="Times New Roman" w:hAnsi="Times New Roman" w:cs="Times New Roman"/>
          <w:sz w:val="24"/>
          <w:szCs w:val="24"/>
          <w:lang w:val="en-US"/>
          <w:rPrChange w:id="312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r w:rsidR="00FB271B" w:rsidRPr="00071371">
        <w:rPr>
          <w:rFonts w:ascii="Times New Roman" w:hAnsi="Times New Roman" w:cs="Times New Roman"/>
          <w:sz w:val="24"/>
          <w:szCs w:val="24"/>
          <w:lang w:val="en-US"/>
          <w:rPrChange w:id="312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is </w:t>
      </w:r>
      <w:ins w:id="3126" w:author="Daniel Klaassen" w:date="2022-03-15T17:15:00Z">
        <w:r w:rsidR="00953622" w:rsidRPr="00071371">
          <w:rPr>
            <w:rFonts w:ascii="Times New Roman" w:hAnsi="Times New Roman" w:cs="Times New Roman"/>
            <w:sz w:val="24"/>
            <w:szCs w:val="24"/>
            <w:lang w:val="en-US"/>
          </w:rPr>
          <w:t>being called into question</w:t>
        </w:r>
      </w:ins>
      <w:del w:id="3127" w:author="Daniel Klaassen" w:date="2022-03-15T17:15:00Z">
        <w:r w:rsidR="00FB271B"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12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questionable</w:delText>
        </w:r>
      </w:del>
      <w:r w:rsidR="00B76E32" w:rsidRPr="00071371">
        <w:rPr>
          <w:rFonts w:ascii="Times New Roman" w:hAnsi="Times New Roman" w:cs="Times New Roman"/>
          <w:sz w:val="24"/>
          <w:szCs w:val="24"/>
          <w:lang w:val="en-US"/>
          <w:rPrChange w:id="312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. </w:t>
      </w:r>
      <w:ins w:id="3130" w:author="Daniel Klaassen" w:date="2022-03-15T17:15:00Z">
        <w:r w:rsidR="00953622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However, </w:t>
        </w:r>
      </w:ins>
      <w:del w:id="3131" w:author="Daniel Klaassen" w:date="2022-03-15T17:15:00Z">
        <w:r w:rsidR="00B76E32"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13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As for</w:delText>
        </w:r>
        <w:r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13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Baal</w:delText>
        </w:r>
        <w:r w:rsidR="00B76E32"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13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, in contrast,</w:delText>
        </w:r>
        <w:r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13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some </w:delText>
        </w:r>
      </w:del>
      <w:ins w:id="3136" w:author="Daniel Klaassen" w:date="2022-03-15T17:15:00Z">
        <w:r w:rsidR="00953622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certain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313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scholars have </w:t>
      </w:r>
      <w:r w:rsidR="00FB271B" w:rsidRPr="00071371">
        <w:rPr>
          <w:rFonts w:ascii="Times New Roman" w:hAnsi="Times New Roman" w:cs="Times New Roman"/>
          <w:sz w:val="24"/>
          <w:szCs w:val="24"/>
          <w:lang w:val="en-US"/>
          <w:rPrChange w:id="313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argued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313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ins w:id="3140" w:author="Daniel Klaassen" w:date="2022-03-15T17:15:00Z">
        <w:r w:rsidR="00953622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with respect to </w:t>
        </w:r>
      </w:ins>
      <w:ins w:id="3141" w:author="Daniel Klaassen" w:date="2022-03-16T08:13:00Z">
        <w:r w:rsidR="00522A6A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the god </w:t>
        </w:r>
      </w:ins>
      <w:ins w:id="3142" w:author="Daniel Klaassen" w:date="2022-03-15T17:15:00Z">
        <w:r w:rsidR="00953622" w:rsidRPr="00071371">
          <w:rPr>
            <w:rFonts w:ascii="Times New Roman" w:hAnsi="Times New Roman" w:cs="Times New Roman"/>
            <w:sz w:val="24"/>
            <w:szCs w:val="24"/>
            <w:lang w:val="en-US"/>
          </w:rPr>
          <w:t>Baal</w:t>
        </w:r>
      </w:ins>
      <w:ins w:id="3143" w:author="Daniel Klaassen" w:date="2022-03-15T17:16:00Z">
        <w:r w:rsidR="00953622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314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th</w:t>
      </w:r>
      <w:r w:rsidR="00FB271B" w:rsidRPr="00071371">
        <w:rPr>
          <w:rFonts w:ascii="Times New Roman" w:hAnsi="Times New Roman" w:cs="Times New Roman"/>
          <w:sz w:val="24"/>
          <w:szCs w:val="24"/>
          <w:lang w:val="en-US"/>
          <w:rPrChange w:id="314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at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314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ins w:id="3147" w:author="Daniel Klaassen" w:date="2022-03-15T17:16:00Z">
        <w:r w:rsidR="00953622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he </w:t>
        </w:r>
      </w:ins>
      <w:del w:id="3148" w:author="Daniel Klaassen" w:date="2022-03-15T17:16:00Z">
        <w:r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14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Baal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315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was</w:t>
      </w:r>
      <w:r w:rsidR="00FB271B" w:rsidRPr="00071371">
        <w:rPr>
          <w:rFonts w:ascii="Times New Roman" w:hAnsi="Times New Roman" w:cs="Times New Roman"/>
          <w:sz w:val="24"/>
          <w:szCs w:val="24"/>
          <w:lang w:val="en-US"/>
          <w:rPrChange w:id="315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never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315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described as a </w:t>
      </w:r>
      <w:ins w:id="3153" w:author="Daniel Klaassen" w:date="2022-03-16T08:13:00Z">
        <w:r w:rsidR="00522A6A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dying </w:t>
        </w:r>
      </w:ins>
      <w:r w:rsidR="00B76E32" w:rsidRPr="00071371">
        <w:rPr>
          <w:rFonts w:ascii="Times New Roman" w:hAnsi="Times New Roman" w:cs="Times New Roman"/>
          <w:sz w:val="24"/>
          <w:szCs w:val="24"/>
          <w:lang w:val="en-US"/>
          <w:rPrChange w:id="315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god </w:t>
      </w:r>
      <w:del w:id="3155" w:author="Daniel Klaassen" w:date="2022-03-16T08:13:00Z">
        <w:r w:rsidR="00B76E32" w:rsidRPr="00071371" w:rsidDel="00522A6A">
          <w:rPr>
            <w:rFonts w:ascii="Times New Roman" w:hAnsi="Times New Roman" w:cs="Times New Roman"/>
            <w:sz w:val="24"/>
            <w:szCs w:val="24"/>
            <w:lang w:val="en-US"/>
            <w:rPrChange w:id="315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who died or </w:delText>
        </w:r>
      </w:del>
      <w:ins w:id="3157" w:author="Daniel Klaassen" w:date="2022-03-16T08:14:00Z">
        <w:r w:rsidR="00522A6A" w:rsidRPr="00071371">
          <w:rPr>
            <w:rFonts w:ascii="Times New Roman" w:hAnsi="Times New Roman" w:cs="Times New Roman"/>
            <w:sz w:val="24"/>
            <w:szCs w:val="24"/>
            <w:lang w:val="en-US"/>
          </w:rPr>
          <w:t>or a god w</w:t>
        </w:r>
      </w:ins>
      <w:ins w:id="3158" w:author="Daniel Klaassen" w:date="2022-03-16T08:13:00Z">
        <w:r w:rsidR="00522A6A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ho </w:t>
        </w:r>
      </w:ins>
      <w:ins w:id="3159" w:author="Daniel Klaassen" w:date="2022-03-15T17:16:00Z">
        <w:r w:rsidR="00953622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was </w:t>
        </w:r>
      </w:ins>
      <w:r w:rsidR="00FB271B" w:rsidRPr="00071371">
        <w:rPr>
          <w:rFonts w:ascii="Times New Roman" w:hAnsi="Times New Roman" w:cs="Times New Roman"/>
          <w:sz w:val="24"/>
          <w:szCs w:val="24"/>
          <w:lang w:val="en-US"/>
          <w:rPrChange w:id="316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forced to </w:t>
      </w:r>
      <w:r w:rsidR="00B76E32" w:rsidRPr="00071371">
        <w:rPr>
          <w:rFonts w:ascii="Times New Roman" w:hAnsi="Times New Roman" w:cs="Times New Roman"/>
          <w:sz w:val="24"/>
          <w:szCs w:val="24"/>
          <w:lang w:val="en-US"/>
          <w:rPrChange w:id="316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descend</w:t>
      </w:r>
      <w:r w:rsidR="00FB271B" w:rsidRPr="00071371">
        <w:rPr>
          <w:rFonts w:ascii="Times New Roman" w:hAnsi="Times New Roman" w:cs="Times New Roman"/>
          <w:sz w:val="24"/>
          <w:szCs w:val="24"/>
          <w:lang w:val="en-US"/>
          <w:rPrChange w:id="316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r w:rsidR="00B76E32" w:rsidRPr="00071371">
        <w:rPr>
          <w:rFonts w:ascii="Times New Roman" w:hAnsi="Times New Roman" w:cs="Times New Roman"/>
          <w:sz w:val="24"/>
          <w:szCs w:val="24"/>
          <w:lang w:val="en-US"/>
          <w:rPrChange w:id="316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to the netherworld</w:t>
      </w:r>
      <w:ins w:id="3164" w:author="Daniel Klaassen" w:date="2022-03-15T17:16:00Z">
        <w:r w:rsidR="00953622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3165" w:author="Daniel Klaassen" w:date="2022-03-15T17:16:00Z">
        <w:r w:rsidR="00FB271B"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16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,</w:delText>
        </w:r>
        <w:r w:rsidR="00B76E32"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16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  <w:r w:rsidR="00B76E32" w:rsidRPr="00071371">
        <w:rPr>
          <w:rFonts w:ascii="Times New Roman" w:hAnsi="Times New Roman" w:cs="Times New Roman"/>
          <w:sz w:val="24"/>
          <w:szCs w:val="24"/>
          <w:lang w:val="en-US"/>
          <w:rPrChange w:id="316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and –</w:t>
      </w:r>
      <w:ins w:id="3169" w:author="Daniel Klaassen" w:date="2022-03-15T17:16:00Z">
        <w:r w:rsidR="00953622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r w:rsidR="00B76E32" w:rsidRPr="00071371">
        <w:rPr>
          <w:rFonts w:ascii="Times New Roman" w:hAnsi="Times New Roman" w:cs="Times New Roman"/>
          <w:sz w:val="24"/>
          <w:szCs w:val="24"/>
          <w:lang w:val="en-US"/>
          <w:rPrChange w:id="317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consequently –</w:t>
      </w:r>
      <w:r w:rsidR="00FB271B" w:rsidRPr="00071371">
        <w:rPr>
          <w:rFonts w:ascii="Times New Roman" w:hAnsi="Times New Roman" w:cs="Times New Roman"/>
          <w:sz w:val="24"/>
          <w:szCs w:val="24"/>
          <w:lang w:val="en-US"/>
          <w:rPrChange w:id="317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del w:id="3172" w:author="Daniel Klaassen" w:date="2022-03-15T17:16:00Z">
        <w:r w:rsidR="00FB271B"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17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he</w:delText>
        </w:r>
        <w:r w:rsidR="00B76E32"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17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  <w:r w:rsidR="00332CE0" w:rsidRPr="00071371">
        <w:rPr>
          <w:rFonts w:ascii="Times New Roman" w:hAnsi="Times New Roman" w:cs="Times New Roman"/>
          <w:sz w:val="24"/>
          <w:szCs w:val="24"/>
          <w:lang w:val="en-US"/>
          <w:rPrChange w:id="317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was never said to </w:t>
      </w:r>
      <w:ins w:id="3176" w:author="Daniel Klaassen" w:date="2022-03-15T17:16:00Z">
        <w:r w:rsidR="00953622" w:rsidRPr="00071371">
          <w:rPr>
            <w:rFonts w:ascii="Times New Roman" w:hAnsi="Times New Roman" w:cs="Times New Roman"/>
            <w:sz w:val="24"/>
            <w:szCs w:val="24"/>
            <w:lang w:val="en-US"/>
          </w:rPr>
          <w:t>have arisen</w:t>
        </w:r>
      </w:ins>
      <w:del w:id="3177" w:author="Daniel Klaassen" w:date="2022-03-15T17:16:00Z">
        <w:r w:rsidR="00332CE0"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17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be</w:delText>
        </w:r>
        <w:r w:rsidR="00FB271B"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17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revived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318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. Th</w:t>
      </w:r>
      <w:r w:rsidR="00332CE0" w:rsidRPr="00071371">
        <w:rPr>
          <w:rFonts w:ascii="Times New Roman" w:hAnsi="Times New Roman" w:cs="Times New Roman"/>
          <w:sz w:val="24"/>
          <w:szCs w:val="24"/>
          <w:lang w:val="en-US"/>
          <w:rPrChange w:id="318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e</w:t>
      </w:r>
      <w:del w:id="3182" w:author="Daniel Klaassen" w:date="2022-03-15T17:16:00Z">
        <w:r w:rsidR="00FB271B"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18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s</w:delText>
        </w:r>
        <w:r w:rsidR="00332CE0"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18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e</w:delText>
        </w:r>
      </w:del>
      <w:r w:rsidR="00FB271B" w:rsidRPr="00071371">
        <w:rPr>
          <w:rFonts w:ascii="Times New Roman" w:hAnsi="Times New Roman" w:cs="Times New Roman"/>
          <w:sz w:val="24"/>
          <w:szCs w:val="24"/>
          <w:lang w:val="en-US"/>
          <w:rPrChange w:id="318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different </w:t>
      </w:r>
      <w:del w:id="3186" w:author="Daniel Klaassen" w:date="2022-03-15T17:16:00Z">
        <w:r w:rsidR="00FB271B"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18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attitude</w:delText>
        </w:r>
        <w:r w:rsidR="00332CE0"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18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s</w:delText>
        </w:r>
        <w:r w:rsidR="00FB271B"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18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  <w:ins w:id="3190" w:author="Daniel Klaassen" w:date="2022-03-15T17:16:00Z">
        <w:r w:rsidR="00953622" w:rsidRPr="00071371">
          <w:rPr>
            <w:rFonts w:ascii="Times New Roman" w:hAnsi="Times New Roman" w:cs="Times New Roman"/>
            <w:sz w:val="24"/>
            <w:szCs w:val="24"/>
            <w:lang w:val="en-US"/>
          </w:rPr>
          <w:t>perceptions of</w:t>
        </w:r>
      </w:ins>
      <w:del w:id="3191" w:author="Daniel Klaassen" w:date="2022-03-15T17:16:00Z">
        <w:r w:rsidR="00332CE0"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19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to</w:delText>
        </w:r>
      </w:del>
      <w:r w:rsidR="00FB271B" w:rsidRPr="00071371">
        <w:rPr>
          <w:rFonts w:ascii="Times New Roman" w:hAnsi="Times New Roman" w:cs="Times New Roman"/>
          <w:sz w:val="24"/>
          <w:szCs w:val="24"/>
          <w:lang w:val="en-US"/>
          <w:rPrChange w:id="319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each of these gods </w:t>
      </w:r>
      <w:r w:rsidR="00332CE0" w:rsidRPr="00071371">
        <w:rPr>
          <w:rFonts w:ascii="Times New Roman" w:hAnsi="Times New Roman" w:cs="Times New Roman"/>
          <w:sz w:val="24"/>
          <w:szCs w:val="24"/>
          <w:lang w:val="en-US"/>
          <w:rPrChange w:id="319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(which are not necessarily based on extant textual evidence) </w:t>
      </w:r>
      <w:del w:id="3195" w:author="Daniel Klaassen" w:date="2022-03-16T08:15:00Z">
        <w:r w:rsidR="00332CE0" w:rsidRPr="00071371" w:rsidDel="00522A6A">
          <w:rPr>
            <w:rFonts w:ascii="Times New Roman" w:hAnsi="Times New Roman" w:cs="Times New Roman"/>
            <w:sz w:val="24"/>
            <w:szCs w:val="24"/>
            <w:lang w:val="en-US"/>
            <w:rPrChange w:id="319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resonate</w:delText>
        </w:r>
        <w:r w:rsidR="00FB271B" w:rsidRPr="00071371" w:rsidDel="00522A6A">
          <w:rPr>
            <w:rFonts w:ascii="Times New Roman" w:hAnsi="Times New Roman" w:cs="Times New Roman"/>
            <w:sz w:val="24"/>
            <w:szCs w:val="24"/>
            <w:lang w:val="en-US"/>
            <w:rPrChange w:id="319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  <w:ins w:id="3198" w:author="Daniel Klaassen" w:date="2022-03-16T08:15:00Z">
        <w:r w:rsidR="00522A6A" w:rsidRPr="00071371">
          <w:rPr>
            <w:rFonts w:ascii="Times New Roman" w:hAnsi="Times New Roman" w:cs="Times New Roman"/>
            <w:sz w:val="24"/>
            <w:szCs w:val="24"/>
            <w:lang w:val="en-US"/>
          </w:rPr>
          <w:t>are reflected</w:t>
        </w:r>
        <w:r w:rsidR="00522A6A" w:rsidRPr="00071371">
          <w:rPr>
            <w:rFonts w:ascii="Times New Roman" w:hAnsi="Times New Roman" w:cs="Times New Roman"/>
            <w:sz w:val="24"/>
            <w:szCs w:val="24"/>
            <w:lang w:val="en-US"/>
            <w:rPrChange w:id="319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</w:ins>
      <w:r w:rsidR="00FB271B" w:rsidRPr="00071371">
        <w:rPr>
          <w:rFonts w:ascii="Times New Roman" w:hAnsi="Times New Roman" w:cs="Times New Roman"/>
          <w:sz w:val="24"/>
          <w:szCs w:val="24"/>
          <w:lang w:val="en-US"/>
          <w:rPrChange w:id="320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in each</w:t>
      </w:r>
      <w:r w:rsidR="00332CE0" w:rsidRPr="00071371">
        <w:rPr>
          <w:rFonts w:ascii="Times New Roman" w:hAnsi="Times New Roman" w:cs="Times New Roman"/>
          <w:sz w:val="24"/>
          <w:szCs w:val="24"/>
          <w:lang w:val="en-US"/>
          <w:rPrChange w:id="320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of the</w:t>
      </w:r>
      <w:r w:rsidR="00FB271B" w:rsidRPr="00071371">
        <w:rPr>
          <w:rFonts w:ascii="Times New Roman" w:hAnsi="Times New Roman" w:cs="Times New Roman"/>
          <w:sz w:val="24"/>
          <w:szCs w:val="24"/>
          <w:lang w:val="en-US"/>
          <w:rPrChange w:id="320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ins w:id="3203" w:author="Daniel Klaassen" w:date="2022-03-16T09:25:00Z">
        <w:r w:rsidR="003501A2">
          <w:rPr>
            <w:rFonts w:ascii="Times New Roman" w:hAnsi="Times New Roman" w:cs="Times New Roman"/>
            <w:sz w:val="24"/>
            <w:szCs w:val="24"/>
            <w:lang w:val="en-US"/>
          </w:rPr>
          <w:t>c</w:t>
        </w:r>
      </w:ins>
      <w:del w:id="3204" w:author="Daniel Klaassen" w:date="2022-03-16T09:25:00Z">
        <w:r w:rsidR="001D2EF6" w:rsidRPr="00071371" w:rsidDel="003501A2">
          <w:rPr>
            <w:rFonts w:ascii="Times New Roman" w:hAnsi="Times New Roman" w:cs="Times New Roman"/>
            <w:sz w:val="24"/>
            <w:szCs w:val="24"/>
            <w:lang w:val="en-US"/>
            <w:rPrChange w:id="320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C</w:delText>
        </w:r>
      </w:del>
      <w:r w:rsidR="00FB271B" w:rsidRPr="00071371">
        <w:rPr>
          <w:rFonts w:ascii="Times New Roman" w:hAnsi="Times New Roman" w:cs="Times New Roman"/>
          <w:sz w:val="24"/>
          <w:szCs w:val="24"/>
          <w:lang w:val="en-US"/>
          <w:rPrChange w:id="320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hapter</w:t>
      </w:r>
      <w:r w:rsidR="00332CE0" w:rsidRPr="00071371">
        <w:rPr>
          <w:rFonts w:ascii="Times New Roman" w:hAnsi="Times New Roman" w:cs="Times New Roman"/>
          <w:sz w:val="24"/>
          <w:szCs w:val="24"/>
          <w:lang w:val="en-US"/>
          <w:rPrChange w:id="320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s.</w:t>
      </w:r>
      <w:r w:rsidR="00FB271B" w:rsidRPr="00071371">
        <w:rPr>
          <w:rFonts w:ascii="Times New Roman" w:hAnsi="Times New Roman" w:cs="Times New Roman"/>
          <w:sz w:val="24"/>
          <w:szCs w:val="24"/>
          <w:lang w:val="en-US"/>
          <w:rPrChange w:id="320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Thus, </w:t>
      </w:r>
      <w:del w:id="3209" w:author="Daniel Klaassen" w:date="2022-03-16T08:15:00Z">
        <w:r w:rsidR="00FB271B" w:rsidRPr="00071371" w:rsidDel="00522A6A">
          <w:rPr>
            <w:rFonts w:ascii="Times New Roman" w:hAnsi="Times New Roman" w:cs="Times New Roman"/>
            <w:sz w:val="24"/>
            <w:szCs w:val="24"/>
            <w:lang w:val="en-US"/>
            <w:rPrChange w:id="321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w</w:delText>
        </w:r>
        <w:r w:rsidRPr="00071371" w:rsidDel="00522A6A">
          <w:rPr>
            <w:rFonts w:ascii="Times New Roman" w:hAnsi="Times New Roman" w:cs="Times New Roman"/>
            <w:sz w:val="24"/>
            <w:szCs w:val="24"/>
            <w:lang w:val="en-US"/>
            <w:rPrChange w:id="321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hile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321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the </w:t>
      </w:r>
      <w:r w:rsidR="00332CE0" w:rsidRPr="00071371">
        <w:rPr>
          <w:rFonts w:ascii="Times New Roman" w:hAnsi="Times New Roman" w:cs="Times New Roman"/>
          <w:sz w:val="24"/>
          <w:szCs w:val="24"/>
          <w:lang w:val="en-US"/>
          <w:rPrChange w:id="321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following 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321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discussion </w:t>
      </w:r>
      <w:r w:rsidR="001D2EF6" w:rsidRPr="00071371">
        <w:rPr>
          <w:rFonts w:ascii="Times New Roman" w:hAnsi="Times New Roman" w:cs="Times New Roman"/>
          <w:sz w:val="24"/>
          <w:szCs w:val="24"/>
          <w:lang w:val="en-US"/>
          <w:rPrChange w:id="321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on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321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Dumuzi </w:t>
      </w:r>
      <w:r w:rsidR="00883887" w:rsidRPr="00071371">
        <w:rPr>
          <w:rFonts w:ascii="Times New Roman" w:hAnsi="Times New Roman" w:cs="Times New Roman"/>
          <w:sz w:val="24"/>
          <w:szCs w:val="24"/>
          <w:lang w:val="en-US"/>
          <w:rPrChange w:id="321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does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321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not seek to prove </w:t>
      </w:r>
      <w:del w:id="3219" w:author="Daniel Klaassen" w:date="2022-03-16T08:15:00Z">
        <w:r w:rsidRPr="00071371" w:rsidDel="00522A6A">
          <w:rPr>
            <w:rFonts w:ascii="Times New Roman" w:hAnsi="Times New Roman" w:cs="Times New Roman"/>
            <w:sz w:val="24"/>
            <w:szCs w:val="24"/>
            <w:lang w:val="en-US"/>
            <w:rPrChange w:id="322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his </w:delText>
        </w:r>
      </w:del>
      <w:ins w:id="3221" w:author="Daniel Klaassen" w:date="2022-03-16T08:15:00Z">
        <w:r w:rsidR="00522A6A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that he is a </w:t>
        </w:r>
      </w:ins>
      <w:del w:id="3222" w:author="Daniel Klaassen" w:date="2022-03-16T08:15:00Z">
        <w:r w:rsidRPr="00071371" w:rsidDel="00522A6A">
          <w:rPr>
            <w:rFonts w:ascii="Times New Roman" w:hAnsi="Times New Roman" w:cs="Times New Roman"/>
            <w:sz w:val="24"/>
            <w:szCs w:val="24"/>
            <w:lang w:val="en-US"/>
            <w:rPrChange w:id="322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being a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322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dying god</w:t>
      </w:r>
      <w:del w:id="3225" w:author="Daniel Klaassen" w:date="2022-03-16T09:37:00Z">
        <w:r w:rsidRPr="00071371" w:rsidDel="00FD5203">
          <w:rPr>
            <w:rFonts w:ascii="Times New Roman" w:hAnsi="Times New Roman" w:cs="Times New Roman"/>
            <w:sz w:val="24"/>
            <w:szCs w:val="24"/>
            <w:lang w:val="en-US"/>
            <w:rPrChange w:id="322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,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322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r w:rsidR="00332CE0" w:rsidRPr="00071371">
        <w:rPr>
          <w:rFonts w:ascii="Times New Roman" w:hAnsi="Times New Roman" w:cs="Times New Roman"/>
          <w:sz w:val="24"/>
          <w:szCs w:val="24"/>
          <w:lang w:val="en-US"/>
          <w:rPrChange w:id="322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but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322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rather focus</w:t>
      </w:r>
      <w:r w:rsidR="00883887" w:rsidRPr="00071371">
        <w:rPr>
          <w:rFonts w:ascii="Times New Roman" w:hAnsi="Times New Roman" w:cs="Times New Roman"/>
          <w:sz w:val="24"/>
          <w:szCs w:val="24"/>
          <w:lang w:val="en-US"/>
          <w:rPrChange w:id="323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es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323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on the primary and secondary sources </w:t>
      </w:r>
      <w:del w:id="3232" w:author="Daniel Klaassen" w:date="2022-03-15T17:17:00Z">
        <w:r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23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regarding his</w:delText>
        </w:r>
      </w:del>
      <w:del w:id="3234" w:author="Daniel Klaassen" w:date="2022-03-16T09:02:00Z">
        <w:r w:rsidRPr="00071371" w:rsidDel="00B24DAE">
          <w:rPr>
            <w:rFonts w:ascii="Times New Roman" w:hAnsi="Times New Roman" w:cs="Times New Roman"/>
            <w:sz w:val="24"/>
            <w:szCs w:val="24"/>
            <w:lang w:val="en-US"/>
            <w:rPrChange w:id="323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  <w:ins w:id="3236" w:author="Daniel Klaassen" w:date="2022-03-16T08:15:00Z">
        <w:r w:rsidR="00522A6A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portraying him </w:t>
        </w:r>
      </w:ins>
      <w:del w:id="3237" w:author="Daniel Klaassen" w:date="2022-03-16T08:15:00Z">
        <w:r w:rsidRPr="00071371" w:rsidDel="00522A6A">
          <w:rPr>
            <w:rFonts w:ascii="Times New Roman" w:hAnsi="Times New Roman" w:cs="Times New Roman"/>
            <w:sz w:val="24"/>
            <w:szCs w:val="24"/>
            <w:lang w:val="en-US"/>
            <w:rPrChange w:id="323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being </w:delText>
        </w:r>
      </w:del>
      <w:ins w:id="3239" w:author="Daniel Klaassen" w:date="2022-03-16T08:15:00Z">
        <w:r w:rsidR="00522A6A" w:rsidRPr="00071371">
          <w:rPr>
            <w:rFonts w:ascii="Times New Roman" w:hAnsi="Times New Roman" w:cs="Times New Roman"/>
            <w:sz w:val="24"/>
            <w:szCs w:val="24"/>
            <w:lang w:val="en-US"/>
          </w:rPr>
          <w:t>as</w:t>
        </w:r>
        <w:r w:rsidR="00522A6A" w:rsidRPr="00071371">
          <w:rPr>
            <w:rFonts w:ascii="Times New Roman" w:hAnsi="Times New Roman" w:cs="Times New Roman"/>
            <w:sz w:val="24"/>
            <w:szCs w:val="24"/>
            <w:lang w:val="en-US"/>
            <w:rPrChange w:id="324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324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a rising god</w:t>
      </w:r>
      <w:ins w:id="3242" w:author="Daniel Klaassen" w:date="2022-03-15T17:17:00Z">
        <w:r w:rsidR="00953622" w:rsidRPr="00071371">
          <w:rPr>
            <w:rFonts w:ascii="Times New Roman" w:hAnsi="Times New Roman" w:cs="Times New Roman"/>
            <w:sz w:val="24"/>
            <w:szCs w:val="24"/>
            <w:lang w:val="en-US"/>
          </w:rPr>
          <w:t>.</w:t>
        </w:r>
      </w:ins>
      <w:del w:id="3243" w:author="Daniel Klaassen" w:date="2022-03-15T17:17:00Z">
        <w:r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24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;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324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r w:rsidR="001D2EF6" w:rsidRPr="00071371">
        <w:rPr>
          <w:rFonts w:ascii="Times New Roman" w:hAnsi="Times New Roman" w:cs="Times New Roman"/>
          <w:sz w:val="24"/>
          <w:szCs w:val="24"/>
          <w:lang w:val="en-US"/>
          <w:rPrChange w:id="324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As for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324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Baal, </w:t>
      </w:r>
      <w:r w:rsidR="00332CE0" w:rsidRPr="00071371">
        <w:rPr>
          <w:rFonts w:ascii="Times New Roman" w:hAnsi="Times New Roman" w:cs="Times New Roman"/>
          <w:sz w:val="24"/>
          <w:szCs w:val="24"/>
          <w:lang w:val="en-US"/>
          <w:rPrChange w:id="324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the textual evidence </w:t>
      </w:r>
      <w:r w:rsidR="001D2EF6" w:rsidRPr="00071371">
        <w:rPr>
          <w:rFonts w:ascii="Times New Roman" w:hAnsi="Times New Roman" w:cs="Times New Roman"/>
          <w:sz w:val="24"/>
          <w:szCs w:val="24"/>
          <w:lang w:val="en-US"/>
          <w:rPrChange w:id="324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regarding</w:t>
      </w:r>
      <w:r w:rsidR="00332CE0" w:rsidRPr="00071371">
        <w:rPr>
          <w:rFonts w:ascii="Times New Roman" w:hAnsi="Times New Roman" w:cs="Times New Roman"/>
          <w:sz w:val="24"/>
          <w:szCs w:val="24"/>
          <w:lang w:val="en-US"/>
          <w:rPrChange w:id="325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his </w:t>
      </w:r>
      <w:r w:rsidR="001D2EF6" w:rsidRPr="00071371">
        <w:rPr>
          <w:rFonts w:ascii="Times New Roman" w:hAnsi="Times New Roman" w:cs="Times New Roman"/>
          <w:sz w:val="24"/>
          <w:szCs w:val="24"/>
          <w:lang w:val="en-US"/>
          <w:rPrChange w:id="325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death</w:t>
      </w:r>
      <w:r w:rsidR="00332CE0" w:rsidRPr="00071371">
        <w:rPr>
          <w:rFonts w:ascii="Times New Roman" w:hAnsi="Times New Roman" w:cs="Times New Roman"/>
          <w:sz w:val="24"/>
          <w:szCs w:val="24"/>
          <w:lang w:val="en-US"/>
          <w:rPrChange w:id="325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must precede </w:t>
      </w:r>
      <w:del w:id="3253" w:author="Daniel Klaassen" w:date="2022-03-16T08:16:00Z">
        <w:r w:rsidR="00332CE0" w:rsidRPr="00071371" w:rsidDel="00522A6A">
          <w:rPr>
            <w:rFonts w:ascii="Times New Roman" w:hAnsi="Times New Roman" w:cs="Times New Roman"/>
            <w:sz w:val="24"/>
            <w:szCs w:val="24"/>
            <w:lang w:val="en-US"/>
            <w:rPrChange w:id="325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th</w:delText>
        </w:r>
        <w:r w:rsidR="001D2EF6" w:rsidRPr="00071371" w:rsidDel="00522A6A">
          <w:rPr>
            <w:rFonts w:ascii="Times New Roman" w:hAnsi="Times New Roman" w:cs="Times New Roman"/>
            <w:sz w:val="24"/>
            <w:szCs w:val="24"/>
            <w:lang w:val="en-US"/>
            <w:rPrChange w:id="325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ose</w:delText>
        </w:r>
        <w:r w:rsidR="00332CE0" w:rsidRPr="00071371" w:rsidDel="00522A6A">
          <w:rPr>
            <w:rFonts w:ascii="Times New Roman" w:hAnsi="Times New Roman" w:cs="Times New Roman"/>
            <w:sz w:val="24"/>
            <w:szCs w:val="24"/>
            <w:lang w:val="en-US"/>
            <w:rPrChange w:id="325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  <w:ins w:id="3257" w:author="Daniel Klaassen" w:date="2022-03-16T08:16:00Z">
        <w:r w:rsidR="00522A6A" w:rsidRPr="00071371">
          <w:rPr>
            <w:rFonts w:ascii="Times New Roman" w:hAnsi="Times New Roman" w:cs="Times New Roman"/>
            <w:sz w:val="24"/>
            <w:szCs w:val="24"/>
            <w:lang w:val="en-US"/>
          </w:rPr>
          <w:t>the evidence</w:t>
        </w:r>
        <w:r w:rsidR="00522A6A" w:rsidRPr="00071371">
          <w:rPr>
            <w:rFonts w:ascii="Times New Roman" w:hAnsi="Times New Roman" w:cs="Times New Roman"/>
            <w:sz w:val="24"/>
            <w:szCs w:val="24"/>
            <w:lang w:val="en-US"/>
            <w:rPrChange w:id="325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</w:ins>
      <w:del w:id="3259" w:author="Daniel Klaassen" w:date="2022-03-15T17:17:00Z">
        <w:r w:rsidR="001D2EF6"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26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relating </w:delText>
        </w:r>
      </w:del>
      <w:ins w:id="3261" w:author="Daniel Klaassen" w:date="2022-03-15T17:17:00Z">
        <w:r w:rsidR="00953622" w:rsidRPr="00071371">
          <w:rPr>
            <w:rFonts w:ascii="Times New Roman" w:hAnsi="Times New Roman" w:cs="Times New Roman"/>
            <w:sz w:val="24"/>
            <w:szCs w:val="24"/>
            <w:lang w:val="en-US"/>
            <w:rPrChange w:id="326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>re</w:t>
        </w:r>
        <w:r w:rsidR="00953622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garding </w:t>
        </w:r>
      </w:ins>
      <w:del w:id="3263" w:author="Daniel Klaassen" w:date="2022-03-15T17:17:00Z">
        <w:r w:rsidR="001D2EF6"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26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to </w:delText>
        </w:r>
      </w:del>
      <w:r w:rsidR="001D2EF6" w:rsidRPr="00071371">
        <w:rPr>
          <w:rFonts w:ascii="Times New Roman" w:hAnsi="Times New Roman" w:cs="Times New Roman"/>
          <w:sz w:val="24"/>
          <w:szCs w:val="24"/>
          <w:lang w:val="en-US"/>
          <w:rPrChange w:id="326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his resurrection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326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.</w:t>
      </w:r>
      <w:del w:id="3267" w:author="Daniel Klaassen" w:date="2022-03-16T09:53:00Z">
        <w:r w:rsidRPr="00071371" w:rsidDel="00F93083">
          <w:rPr>
            <w:rFonts w:ascii="Times New Roman" w:hAnsi="Times New Roman" w:cs="Times New Roman"/>
            <w:sz w:val="24"/>
            <w:szCs w:val="24"/>
            <w:lang w:val="en-US"/>
            <w:rPrChange w:id="326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</w:p>
    <w:p w14:paraId="4B15A9D1" w14:textId="69EA2588" w:rsidR="006E37A6" w:rsidRPr="00071371" w:rsidRDefault="006E37A6" w:rsidP="006E37A6">
      <w:pPr>
        <w:spacing w:after="0" w:line="480" w:lineRule="auto"/>
        <w:ind w:firstLine="426"/>
        <w:rPr>
          <w:rFonts w:ascii="Times New Roman" w:hAnsi="Times New Roman" w:cs="Times New Roman"/>
          <w:sz w:val="24"/>
          <w:szCs w:val="24"/>
          <w:lang w:val="en-US"/>
          <w:rPrChange w:id="326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</w:pPr>
      <w:r w:rsidRPr="00071371">
        <w:rPr>
          <w:rFonts w:ascii="Times New Roman" w:hAnsi="Times New Roman" w:cs="Times New Roman"/>
          <w:sz w:val="24"/>
          <w:szCs w:val="24"/>
          <w:lang w:val="en-US"/>
          <w:rPrChange w:id="327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lastRenderedPageBreak/>
        <w:t>A different kind of discussion take</w:t>
      </w:r>
      <w:r w:rsidR="00883887" w:rsidRPr="00071371">
        <w:rPr>
          <w:rFonts w:ascii="Times New Roman" w:hAnsi="Times New Roman" w:cs="Times New Roman"/>
          <w:sz w:val="24"/>
          <w:szCs w:val="24"/>
          <w:lang w:val="en-US"/>
          <w:rPrChange w:id="327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s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327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del w:id="3273" w:author="Daniel Klaassen" w:date="2022-03-15T17:17:00Z">
        <w:r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27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part </w:delText>
        </w:r>
      </w:del>
      <w:ins w:id="3275" w:author="Daniel Klaassen" w:date="2022-03-15T17:17:00Z">
        <w:r w:rsidR="00953622" w:rsidRPr="00071371">
          <w:rPr>
            <w:rFonts w:ascii="Times New Roman" w:hAnsi="Times New Roman" w:cs="Times New Roman"/>
            <w:sz w:val="24"/>
            <w:szCs w:val="24"/>
            <w:lang w:val="en-US"/>
          </w:rPr>
          <w:t>place</w:t>
        </w:r>
        <w:r w:rsidR="00953622" w:rsidRPr="00071371">
          <w:rPr>
            <w:rFonts w:ascii="Times New Roman" w:hAnsi="Times New Roman" w:cs="Times New Roman"/>
            <w:sz w:val="24"/>
            <w:szCs w:val="24"/>
            <w:lang w:val="en-US"/>
            <w:rPrChange w:id="327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327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in </w:t>
      </w:r>
      <w:r w:rsidR="001D2EF6" w:rsidRPr="00071371">
        <w:rPr>
          <w:rFonts w:ascii="Times New Roman" w:hAnsi="Times New Roman" w:cs="Times New Roman"/>
          <w:sz w:val="24"/>
          <w:szCs w:val="24"/>
          <w:lang w:val="en-US"/>
          <w:rPrChange w:id="327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C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3279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hapters </w:t>
      </w:r>
      <w:r w:rsidR="00883887" w:rsidRPr="00071371">
        <w:rPr>
          <w:rFonts w:ascii="Times New Roman" w:hAnsi="Times New Roman" w:cs="Times New Roman"/>
          <w:sz w:val="24"/>
          <w:szCs w:val="24"/>
          <w:lang w:val="en-US"/>
          <w:rPrChange w:id="328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2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328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and </w:t>
      </w:r>
      <w:r w:rsidR="00883887" w:rsidRPr="00071371">
        <w:rPr>
          <w:rFonts w:ascii="Times New Roman" w:hAnsi="Times New Roman" w:cs="Times New Roman"/>
          <w:sz w:val="24"/>
          <w:szCs w:val="24"/>
          <w:lang w:val="en-US"/>
          <w:rPrChange w:id="328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4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328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del w:id="3284" w:author="Daniel Klaassen" w:date="2022-03-15T17:17:00Z">
        <w:r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28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that </w:delText>
        </w:r>
      </w:del>
      <w:ins w:id="3286" w:author="Daniel Klaassen" w:date="2022-03-15T17:17:00Z">
        <w:r w:rsidR="00953622" w:rsidRPr="00071371">
          <w:rPr>
            <w:rFonts w:ascii="Times New Roman" w:hAnsi="Times New Roman" w:cs="Times New Roman"/>
            <w:sz w:val="24"/>
            <w:szCs w:val="24"/>
            <w:lang w:val="en-US"/>
          </w:rPr>
          <w:t>as the</w:t>
        </w:r>
        <w:r w:rsidR="00953622" w:rsidRPr="00071371">
          <w:rPr>
            <w:rFonts w:ascii="Times New Roman" w:hAnsi="Times New Roman" w:cs="Times New Roman"/>
            <w:sz w:val="24"/>
            <w:szCs w:val="24"/>
            <w:lang w:val="en-US"/>
            <w:rPrChange w:id="328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328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focus </w:t>
      </w:r>
      <w:ins w:id="3289" w:author="Daniel Klaassen" w:date="2022-03-15T17:17:00Z">
        <w:r w:rsidR="00953622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is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329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on sources from Mari and Hatti</w:t>
      </w:r>
      <w:del w:id="3291" w:author="Daniel Klaassen" w:date="2022-03-16T09:37:00Z">
        <w:r w:rsidRPr="00071371" w:rsidDel="00FD5203">
          <w:rPr>
            <w:rFonts w:ascii="Times New Roman" w:hAnsi="Times New Roman" w:cs="Times New Roman"/>
            <w:sz w:val="24"/>
            <w:szCs w:val="24"/>
            <w:lang w:val="en-US"/>
            <w:rPrChange w:id="329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,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329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ins w:id="3294" w:author="Daniel Klaassen" w:date="2022-03-15T17:18:00Z">
        <w:r w:rsidR="00953622" w:rsidRPr="00071371">
          <w:rPr>
            <w:rFonts w:ascii="Times New Roman" w:hAnsi="Times New Roman" w:cs="Times New Roman"/>
            <w:sz w:val="24"/>
            <w:szCs w:val="24"/>
            <w:lang w:val="en-US"/>
          </w:rPr>
          <w:t>since</w:t>
        </w:r>
      </w:ins>
      <w:del w:id="3295" w:author="Daniel Klaassen" w:date="2022-03-15T17:18:00Z">
        <w:r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29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as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329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the history of </w:t>
      </w:r>
      <w:r w:rsidR="001D2EF6" w:rsidRPr="00071371">
        <w:rPr>
          <w:rFonts w:ascii="Times New Roman" w:hAnsi="Times New Roman" w:cs="Times New Roman"/>
          <w:sz w:val="24"/>
          <w:szCs w:val="24"/>
          <w:lang w:val="en-US"/>
          <w:rPrChange w:id="329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scholarship </w:t>
      </w:r>
      <w:ins w:id="3299" w:author="Daniel Klaassen" w:date="2022-03-15T17:18:00Z">
        <w:r w:rsidR="00953622" w:rsidRPr="00071371">
          <w:rPr>
            <w:rFonts w:ascii="Times New Roman" w:hAnsi="Times New Roman" w:cs="Times New Roman"/>
            <w:sz w:val="24"/>
            <w:szCs w:val="24"/>
            <w:lang w:val="en-US"/>
          </w:rPr>
          <w:t>in this field is scanty</w:t>
        </w:r>
      </w:ins>
      <w:del w:id="3300" w:author="Daniel Klaassen" w:date="2022-03-15T17:18:00Z">
        <w:r w:rsidR="001D2EF6"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30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in their regard</w:delText>
        </w:r>
        <w:r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30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is scanty</w:delText>
        </w:r>
      </w:del>
      <w:ins w:id="3303" w:author="Daniel Klaassen" w:date="2022-03-16T08:16:00Z">
        <w:r w:rsidR="00522A6A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and has, </w:t>
        </w:r>
      </w:ins>
      <w:del w:id="3304" w:author="Daniel Klaassen" w:date="2022-03-16T08:16:00Z">
        <w:r w:rsidRPr="00071371" w:rsidDel="00522A6A">
          <w:rPr>
            <w:rFonts w:ascii="Times New Roman" w:hAnsi="Times New Roman" w:cs="Times New Roman"/>
            <w:sz w:val="24"/>
            <w:szCs w:val="24"/>
            <w:lang w:val="en-US"/>
            <w:rPrChange w:id="330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, and </w:delText>
        </w:r>
      </w:del>
      <w:del w:id="3306" w:author="Daniel Klaassen" w:date="2022-03-15T17:18:00Z">
        <w:r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30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to date </w:delText>
        </w:r>
      </w:del>
      <w:del w:id="3308" w:author="Daniel Klaassen" w:date="2022-03-16T08:16:00Z">
        <w:r w:rsidRPr="00071371" w:rsidDel="00522A6A">
          <w:rPr>
            <w:rFonts w:ascii="Times New Roman" w:hAnsi="Times New Roman" w:cs="Times New Roman"/>
            <w:sz w:val="24"/>
            <w:szCs w:val="24"/>
            <w:lang w:val="en-US"/>
            <w:rPrChange w:id="330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have </w:delText>
        </w:r>
      </w:del>
      <w:ins w:id="3310" w:author="Daniel Klaassen" w:date="2022-03-15T17:18:00Z">
        <w:r w:rsidR="00953622" w:rsidRPr="00071371">
          <w:rPr>
            <w:rFonts w:ascii="Times New Roman" w:hAnsi="Times New Roman" w:cs="Times New Roman"/>
            <w:sz w:val="24"/>
            <w:szCs w:val="24"/>
            <w:lang w:val="en-US"/>
          </w:rPr>
          <w:t>thus far</w:t>
        </w:r>
      </w:ins>
      <w:ins w:id="3311" w:author="Daniel Klaassen" w:date="2022-03-16T08:16:00Z">
        <w:r w:rsidR="00522A6A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, </w:t>
        </w:r>
      </w:ins>
      <w:ins w:id="3312" w:author="Daniel Klaassen" w:date="2022-03-15T17:18:00Z">
        <w:r w:rsidR="00953622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not had </w:t>
        </w:r>
      </w:ins>
      <w:del w:id="3313" w:author="Daniel Klaassen" w:date="2022-03-15T17:18:00Z">
        <w:r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31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yet to have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331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a significant impact on the history of </w:t>
      </w:r>
      <w:del w:id="3316" w:author="Daniel Klaassen" w:date="2022-03-15T17:18:00Z">
        <w:r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31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the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331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research </w:t>
      </w:r>
      <w:ins w:id="3319" w:author="Daniel Klaassen" w:date="2022-03-16T08:16:00Z">
        <w:r w:rsidR="00522A6A" w:rsidRPr="00071371">
          <w:rPr>
            <w:rFonts w:ascii="Times New Roman" w:hAnsi="Times New Roman" w:cs="Times New Roman"/>
            <w:sz w:val="24"/>
            <w:szCs w:val="24"/>
            <w:lang w:val="en-US"/>
          </w:rPr>
          <w:t>on</w:t>
        </w:r>
      </w:ins>
      <w:ins w:id="3320" w:author="Daniel Klaassen" w:date="2022-03-15T17:18:00Z">
        <w:r w:rsidR="00953622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</w:ins>
      <w:del w:id="3321" w:author="Daniel Klaassen" w:date="2022-03-15T17:19:00Z">
        <w:r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32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of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332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the </w:t>
      </w:r>
      <w:del w:id="3324" w:author="Daniel Klaassen" w:date="2022-03-15T17:19:00Z">
        <w:r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32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dying </w:delText>
        </w:r>
      </w:del>
      <w:ins w:id="3326" w:author="Daniel Klaassen" w:date="2022-03-15T17:19:00Z">
        <w:r w:rsidR="00953622" w:rsidRPr="00071371">
          <w:rPr>
            <w:rFonts w:ascii="Times New Roman" w:hAnsi="Times New Roman" w:cs="Times New Roman"/>
            <w:sz w:val="24"/>
            <w:szCs w:val="24"/>
            <w:lang w:val="en-US"/>
            <w:rPrChange w:id="332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>dying</w:t>
        </w:r>
        <w:r w:rsidR="00953622" w:rsidRPr="00071371">
          <w:rPr>
            <w:rFonts w:ascii="Times New Roman" w:hAnsi="Times New Roman" w:cs="Times New Roman"/>
            <w:sz w:val="24"/>
            <w:szCs w:val="24"/>
            <w:lang w:val="en-US"/>
          </w:rPr>
          <w:t>-</w:t>
        </w:r>
      </w:ins>
      <w:del w:id="3328" w:author="Daniel Klaassen" w:date="2022-03-15T17:19:00Z">
        <w:r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32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and </w:delText>
        </w:r>
      </w:del>
      <w:ins w:id="3330" w:author="Daniel Klaassen" w:date="2022-03-15T17:19:00Z">
        <w:r w:rsidR="00953622" w:rsidRPr="00071371">
          <w:rPr>
            <w:rFonts w:ascii="Times New Roman" w:hAnsi="Times New Roman" w:cs="Times New Roman"/>
            <w:sz w:val="24"/>
            <w:szCs w:val="24"/>
            <w:lang w:val="en-US"/>
            <w:rPrChange w:id="333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>and</w:t>
        </w:r>
        <w:r w:rsidR="00953622" w:rsidRPr="00071371">
          <w:rPr>
            <w:rFonts w:ascii="Times New Roman" w:hAnsi="Times New Roman" w:cs="Times New Roman"/>
            <w:sz w:val="24"/>
            <w:szCs w:val="24"/>
            <w:lang w:val="en-US"/>
          </w:rPr>
          <w:t>-</w:t>
        </w:r>
      </w:ins>
      <w:del w:id="3332" w:author="Daniel Klaassen" w:date="2022-03-15T17:19:00Z">
        <w:r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33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rising </w:delText>
        </w:r>
      </w:del>
      <w:ins w:id="3334" w:author="Daniel Klaassen" w:date="2022-03-15T17:19:00Z">
        <w:r w:rsidR="00953622" w:rsidRPr="00071371">
          <w:rPr>
            <w:rFonts w:ascii="Times New Roman" w:hAnsi="Times New Roman" w:cs="Times New Roman"/>
            <w:sz w:val="24"/>
            <w:szCs w:val="24"/>
            <w:lang w:val="en-US"/>
            <w:rPrChange w:id="333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>rising</w:t>
        </w:r>
        <w:r w:rsidR="00953622" w:rsidRPr="00071371">
          <w:rPr>
            <w:rFonts w:ascii="Times New Roman" w:hAnsi="Times New Roman" w:cs="Times New Roman"/>
            <w:sz w:val="24"/>
            <w:szCs w:val="24"/>
            <w:lang w:val="en-US"/>
          </w:rPr>
          <w:t>-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333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god mythologem. Nevertheless, </w:t>
      </w:r>
      <w:del w:id="3337" w:author="Daniel Klaassen" w:date="2022-03-16T08:17:00Z">
        <w:r w:rsidRPr="00071371" w:rsidDel="00522A6A">
          <w:rPr>
            <w:rFonts w:ascii="Times New Roman" w:hAnsi="Times New Roman" w:cs="Times New Roman"/>
            <w:sz w:val="24"/>
            <w:szCs w:val="24"/>
            <w:lang w:val="en-US"/>
            <w:rPrChange w:id="333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their </w:delText>
        </w:r>
      </w:del>
      <w:ins w:id="3339" w:author="Daniel Klaassen" w:date="2022-03-16T08:17:00Z">
        <w:r w:rsidR="00522A6A" w:rsidRPr="00071371">
          <w:rPr>
            <w:rFonts w:ascii="Times New Roman" w:hAnsi="Times New Roman" w:cs="Times New Roman"/>
            <w:sz w:val="24"/>
            <w:szCs w:val="24"/>
            <w:lang w:val="en-US"/>
          </w:rPr>
          <w:t>its</w:t>
        </w:r>
        <w:r w:rsidR="00522A6A" w:rsidRPr="00071371">
          <w:rPr>
            <w:rFonts w:ascii="Times New Roman" w:hAnsi="Times New Roman" w:cs="Times New Roman"/>
            <w:sz w:val="24"/>
            <w:szCs w:val="24"/>
            <w:lang w:val="en-US"/>
            <w:rPrChange w:id="334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334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contribution to the conclusions of the present study is crucial.</w:t>
      </w:r>
      <w:del w:id="3342" w:author="Daniel Klaassen" w:date="2022-03-16T09:53:00Z">
        <w:r w:rsidRPr="00071371" w:rsidDel="00F93083">
          <w:rPr>
            <w:rFonts w:ascii="Times New Roman" w:hAnsi="Times New Roman" w:cs="Times New Roman"/>
            <w:sz w:val="24"/>
            <w:szCs w:val="24"/>
            <w:lang w:val="en-US"/>
            <w:rPrChange w:id="334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</w:p>
    <w:p w14:paraId="2B44EF96" w14:textId="553B1497" w:rsidR="006F31BC" w:rsidRPr="00071371" w:rsidRDefault="006E37A6" w:rsidP="00694DDF">
      <w:pPr>
        <w:spacing w:after="0" w:line="480" w:lineRule="auto"/>
        <w:ind w:firstLine="426"/>
        <w:rPr>
          <w:rFonts w:ascii="Times New Roman" w:hAnsi="Times New Roman" w:cs="Times New Roman"/>
          <w:sz w:val="24"/>
          <w:szCs w:val="24"/>
          <w:rtl/>
          <w:lang w:val="en-US"/>
          <w:rPrChange w:id="3344" w:author="Daniel Klaassen" w:date="2022-03-16T08:18:00Z">
            <w:rPr>
              <w:rFonts w:ascii="Times New Roman" w:hAnsi="Times New Roman" w:cs="Times New Roman"/>
              <w:sz w:val="24"/>
              <w:szCs w:val="24"/>
              <w:rtl/>
              <w:lang w:val="en"/>
            </w:rPr>
          </w:rPrChange>
        </w:rPr>
      </w:pPr>
      <w:del w:id="3345" w:author="Daniel Klaassen" w:date="2022-03-16T09:03:00Z">
        <w:r w:rsidRPr="00071371" w:rsidDel="00B24DAE">
          <w:rPr>
            <w:rFonts w:ascii="Times New Roman" w:hAnsi="Times New Roman" w:cs="Times New Roman"/>
            <w:sz w:val="24"/>
            <w:szCs w:val="24"/>
            <w:lang w:val="en-US"/>
            <w:rPrChange w:id="334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Eventually</w:delText>
        </w:r>
      </w:del>
      <w:ins w:id="3347" w:author="Daniel Klaassen" w:date="2022-03-16T09:03:00Z">
        <w:r w:rsidR="00B24DAE">
          <w:rPr>
            <w:rFonts w:ascii="Times New Roman" w:hAnsi="Times New Roman" w:cs="Times New Roman"/>
            <w:sz w:val="24"/>
            <w:szCs w:val="24"/>
            <w:lang w:val="en-US"/>
          </w:rPr>
          <w:t>Ultimately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3348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, the present study </w:t>
      </w:r>
      <w:del w:id="3349" w:author="Daniel Klaassen" w:date="2022-03-16T08:17:00Z">
        <w:r w:rsidRPr="00071371" w:rsidDel="00522A6A">
          <w:rPr>
            <w:rFonts w:ascii="Times New Roman" w:hAnsi="Times New Roman" w:cs="Times New Roman"/>
            <w:sz w:val="24"/>
            <w:szCs w:val="24"/>
            <w:lang w:val="en-US"/>
            <w:rPrChange w:id="335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wishes </w:delText>
        </w:r>
      </w:del>
      <w:ins w:id="3351" w:author="Daniel Klaassen" w:date="2022-03-16T08:17:00Z">
        <w:r w:rsidR="00522A6A" w:rsidRPr="00071371">
          <w:rPr>
            <w:rFonts w:ascii="Times New Roman" w:hAnsi="Times New Roman" w:cs="Times New Roman"/>
            <w:sz w:val="24"/>
            <w:szCs w:val="24"/>
            <w:lang w:val="en-US"/>
          </w:rPr>
          <w:t>strives</w:t>
        </w:r>
        <w:r w:rsidR="00522A6A" w:rsidRPr="00071371">
          <w:rPr>
            <w:rFonts w:ascii="Times New Roman" w:hAnsi="Times New Roman" w:cs="Times New Roman"/>
            <w:sz w:val="24"/>
            <w:szCs w:val="24"/>
            <w:lang w:val="en-US"/>
            <w:rPrChange w:id="335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t xml:space="preserve"> 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335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to fill </w:t>
      </w:r>
      <w:ins w:id="3354" w:author="Daniel Klaassen" w:date="2022-03-15T17:19:00Z">
        <w:r w:rsidR="00953622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the </w:t>
        </w:r>
        <w:commentRangeStart w:id="3355"/>
        <w:r w:rsidR="00953622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vacuum </w:t>
        </w:r>
      </w:ins>
      <w:commentRangeEnd w:id="3355"/>
      <w:ins w:id="3356" w:author="Daniel Klaassen" w:date="2022-03-16T08:17:00Z">
        <w:r w:rsidR="00522A6A" w:rsidRPr="00071371">
          <w:rPr>
            <w:rStyle w:val="CommentReference"/>
            <w:lang w:val="en-US"/>
            <w:rPrChange w:id="3357" w:author="Daniel Klaassen" w:date="2022-03-16T08:18:00Z">
              <w:rPr>
                <w:rStyle w:val="CommentReference"/>
              </w:rPr>
            </w:rPrChange>
          </w:rPr>
          <w:commentReference w:id="3355"/>
        </w:r>
      </w:ins>
      <w:del w:id="3358" w:author="Daniel Klaassen" w:date="2022-03-15T17:19:00Z">
        <w:r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35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a lacune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3360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concerning the origin of the</w:t>
      </w:r>
      <w:ins w:id="3361" w:author="Daniel Klaassen" w:date="2022-03-15T17:19:00Z">
        <w:r w:rsidR="00953622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mythologem of the</w:t>
        </w:r>
      </w:ins>
      <w:r w:rsidRPr="00071371">
        <w:rPr>
          <w:rFonts w:ascii="Times New Roman" w:hAnsi="Times New Roman" w:cs="Times New Roman"/>
          <w:sz w:val="24"/>
          <w:szCs w:val="24"/>
          <w:lang w:val="en-US"/>
          <w:rPrChange w:id="3362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dying and rising gods</w:t>
      </w:r>
      <w:del w:id="3363" w:author="Daniel Klaassen" w:date="2022-03-15T17:19:00Z">
        <w:r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364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’ mythologem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336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in the ancient Near East. </w:t>
      </w:r>
      <w:ins w:id="3366" w:author="Daniel Klaassen" w:date="2022-03-16T09:27:00Z">
        <w:r w:rsidR="003501A2">
          <w:rPr>
            <w:rFonts w:ascii="Times New Roman" w:hAnsi="Times New Roman" w:cs="Times New Roman"/>
            <w:sz w:val="24"/>
            <w:szCs w:val="24"/>
            <w:lang w:val="en-US"/>
          </w:rPr>
          <w:t>On the basis of extant findings, t</w:t>
        </w:r>
      </w:ins>
      <w:ins w:id="3367" w:author="Daniel Klaassen" w:date="2022-03-16T09:26:00Z">
        <w:r w:rsidR="003501A2">
          <w:rPr>
            <w:rFonts w:ascii="Times New Roman" w:hAnsi="Times New Roman" w:cs="Times New Roman"/>
            <w:sz w:val="24"/>
            <w:szCs w:val="24"/>
            <w:lang w:val="en-US"/>
          </w:rPr>
          <w:t xml:space="preserve">he study has shifted its focus to </w:t>
        </w:r>
        <w:r w:rsidR="003501A2" w:rsidRPr="00DF396C">
          <w:rPr>
            <w:rFonts w:ascii="Times New Roman" w:hAnsi="Times New Roman" w:cs="Times New Roman"/>
            <w:sz w:val="24"/>
            <w:szCs w:val="24"/>
            <w:lang w:val="en-US"/>
          </w:rPr>
          <w:t>West</w:t>
        </w:r>
        <w:r w:rsidR="003501A2" w:rsidRPr="00071371">
          <w:rPr>
            <w:rFonts w:ascii="Times New Roman" w:hAnsi="Times New Roman" w:cs="Times New Roman"/>
            <w:sz w:val="24"/>
            <w:szCs w:val="24"/>
            <w:lang w:val="en-US"/>
          </w:rPr>
          <w:t>ern</w:t>
        </w:r>
        <w:r w:rsidR="003501A2" w:rsidRPr="00DF396C">
          <w:rPr>
            <w:rFonts w:ascii="Times New Roman" w:hAnsi="Times New Roman" w:cs="Times New Roman"/>
            <w:sz w:val="24"/>
            <w:szCs w:val="24"/>
            <w:lang w:val="en-US"/>
          </w:rPr>
          <w:t xml:space="preserve"> Asia of the second millennium BCE</w:t>
        </w:r>
      </w:ins>
      <w:del w:id="3368" w:author="Daniel Klaassen" w:date="2022-03-15T17:20:00Z">
        <w:r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36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The e</w:delText>
        </w:r>
      </w:del>
      <w:del w:id="3370" w:author="Daniel Klaassen" w:date="2022-03-16T09:27:00Z">
        <w:r w:rsidRPr="00071371" w:rsidDel="003501A2">
          <w:rPr>
            <w:rFonts w:ascii="Times New Roman" w:hAnsi="Times New Roman" w:cs="Times New Roman"/>
            <w:sz w:val="24"/>
            <w:szCs w:val="24"/>
            <w:lang w:val="en-US"/>
            <w:rPrChange w:id="337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xtant findings</w:delText>
        </w:r>
      </w:del>
      <w:del w:id="3372" w:author="Daniel Klaassen" w:date="2022-03-16T09:26:00Z">
        <w:r w:rsidRPr="00071371" w:rsidDel="003501A2">
          <w:rPr>
            <w:rFonts w:ascii="Times New Roman" w:hAnsi="Times New Roman" w:cs="Times New Roman"/>
            <w:sz w:val="24"/>
            <w:szCs w:val="24"/>
            <w:lang w:val="en-US"/>
            <w:rPrChange w:id="337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</w:del>
      <w:del w:id="3374" w:author="Daniel Klaassen" w:date="2022-03-15T17:20:00Z">
        <w:r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375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led the f</w:delText>
        </w:r>
      </w:del>
      <w:del w:id="3376" w:author="Daniel Klaassen" w:date="2022-03-16T09:04:00Z">
        <w:r w:rsidRPr="00071371" w:rsidDel="00B24DAE">
          <w:rPr>
            <w:rFonts w:ascii="Times New Roman" w:hAnsi="Times New Roman" w:cs="Times New Roman"/>
            <w:sz w:val="24"/>
            <w:szCs w:val="24"/>
            <w:lang w:val="en-US"/>
            <w:rPrChange w:id="3377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ocus of the study </w:delText>
        </w:r>
      </w:del>
      <w:del w:id="3378" w:author="Daniel Klaassen" w:date="2022-03-15T17:20:00Z">
        <w:r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37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in</w:delText>
        </w:r>
      </w:del>
      <w:del w:id="3380" w:author="Daniel Klaassen" w:date="2022-03-16T09:04:00Z">
        <w:r w:rsidRPr="00071371" w:rsidDel="00B24DAE">
          <w:rPr>
            <w:rFonts w:ascii="Times New Roman" w:hAnsi="Times New Roman" w:cs="Times New Roman"/>
            <w:sz w:val="24"/>
            <w:szCs w:val="24"/>
            <w:lang w:val="en-US"/>
            <w:rPrChange w:id="338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to </w:delText>
        </w:r>
      </w:del>
      <w:del w:id="3382" w:author="Daniel Klaassen" w:date="2022-03-16T09:26:00Z">
        <w:r w:rsidRPr="00071371" w:rsidDel="003501A2">
          <w:rPr>
            <w:rFonts w:ascii="Times New Roman" w:hAnsi="Times New Roman" w:cs="Times New Roman"/>
            <w:sz w:val="24"/>
            <w:szCs w:val="24"/>
            <w:lang w:val="en-US"/>
            <w:rPrChange w:id="338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West Asia of the second millennium BCE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338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. The four chapters of the book and its two appendices</w:t>
      </w:r>
      <w:r w:rsidR="001D2EF6" w:rsidRPr="00071371">
        <w:rPr>
          <w:rFonts w:ascii="Times New Roman" w:hAnsi="Times New Roman" w:cs="Times New Roman"/>
          <w:sz w:val="24"/>
          <w:szCs w:val="24"/>
          <w:lang w:val="en-US"/>
          <w:rPrChange w:id="3385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– </w:t>
      </w:r>
      <w:ins w:id="3386" w:author="Daniel Klaassen" w:date="2022-03-15T17:21:00Z">
        <w:r w:rsidR="00953622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mainly </w:t>
        </w:r>
      </w:ins>
      <w:del w:id="3387" w:author="Daniel Klaassen" w:date="2022-03-15T17:20:00Z">
        <w:r w:rsidR="001D2EF6"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388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dedicated to</w:delText>
        </w:r>
      </w:del>
      <w:ins w:id="3389" w:author="Daniel Klaassen" w:date="2022-03-16T09:27:00Z">
        <w:r w:rsidR="003501A2">
          <w:rPr>
            <w:rFonts w:ascii="Times New Roman" w:hAnsi="Times New Roman" w:cs="Times New Roman"/>
            <w:sz w:val="24"/>
            <w:szCs w:val="24"/>
            <w:lang w:val="en-US"/>
          </w:rPr>
          <w:t>relying</w:t>
        </w:r>
      </w:ins>
      <w:ins w:id="3390" w:author="Daniel Klaassen" w:date="2022-03-15T17:20:00Z">
        <w:r w:rsidR="00953622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 on</w:t>
        </w:r>
      </w:ins>
      <w:r w:rsidR="001D2EF6" w:rsidRPr="00071371">
        <w:rPr>
          <w:rFonts w:ascii="Times New Roman" w:hAnsi="Times New Roman" w:cs="Times New Roman"/>
          <w:sz w:val="24"/>
          <w:szCs w:val="24"/>
          <w:lang w:val="en-US"/>
          <w:rPrChange w:id="3391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sources </w:t>
      </w:r>
      <w:del w:id="3392" w:author="Daniel Klaassen" w:date="2022-03-15T17:21:00Z">
        <w:r w:rsidR="001D2EF6"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393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mainly </w:delText>
        </w:r>
      </w:del>
      <w:r w:rsidR="001D2EF6" w:rsidRPr="00071371">
        <w:rPr>
          <w:rFonts w:ascii="Times New Roman" w:hAnsi="Times New Roman" w:cs="Times New Roman"/>
          <w:sz w:val="24"/>
          <w:szCs w:val="24"/>
          <w:lang w:val="en-US"/>
          <w:rPrChange w:id="3394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from Mesopotamia, Mari, Ugarit</w:t>
      </w:r>
      <w:ins w:id="3395" w:author="Daniel Klaassen" w:date="2022-03-16T09:37:00Z">
        <w:r w:rsidR="00FD5203">
          <w:rPr>
            <w:rFonts w:ascii="Times New Roman" w:hAnsi="Times New Roman" w:cs="Times New Roman"/>
            <w:sz w:val="24"/>
            <w:szCs w:val="24"/>
            <w:lang w:val="en-US"/>
          </w:rPr>
          <w:t>,</w:t>
        </w:r>
      </w:ins>
      <w:r w:rsidR="001D2EF6" w:rsidRPr="00071371">
        <w:rPr>
          <w:rFonts w:ascii="Times New Roman" w:hAnsi="Times New Roman" w:cs="Times New Roman"/>
          <w:sz w:val="24"/>
          <w:szCs w:val="24"/>
          <w:lang w:val="en-US"/>
          <w:rPrChange w:id="3396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and Hatti –</w:t>
      </w:r>
      <w:r w:rsidRPr="00071371">
        <w:rPr>
          <w:rFonts w:ascii="Times New Roman" w:hAnsi="Times New Roman" w:cs="Times New Roman"/>
          <w:sz w:val="24"/>
          <w:szCs w:val="24"/>
          <w:lang w:val="en-US"/>
          <w:rPrChange w:id="339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 xml:space="preserve"> </w:t>
      </w:r>
      <w:del w:id="3398" w:author="Daniel Klaassen" w:date="2022-03-15T17:21:00Z">
        <w:r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399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were </w:delText>
        </w:r>
        <w:r w:rsidR="001B0D28"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400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>composed</w:delText>
        </w:r>
        <w:r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401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 </w:delText>
        </w:r>
        <w:r w:rsidR="001D2EF6"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402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while </w:delText>
        </w:r>
      </w:del>
      <w:r w:rsidR="001D2EF6" w:rsidRPr="00071371">
        <w:rPr>
          <w:rFonts w:ascii="Times New Roman" w:hAnsi="Times New Roman" w:cs="Times New Roman"/>
          <w:sz w:val="24"/>
          <w:szCs w:val="24"/>
          <w:lang w:val="en-US"/>
          <w:rPrChange w:id="3403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trac</w:t>
      </w:r>
      <w:ins w:id="3404" w:author="Daniel Klaassen" w:date="2022-03-15T17:21:00Z">
        <w:r w:rsidR="00953622" w:rsidRPr="00071371">
          <w:rPr>
            <w:rFonts w:ascii="Times New Roman" w:hAnsi="Times New Roman" w:cs="Times New Roman"/>
            <w:sz w:val="24"/>
            <w:szCs w:val="24"/>
            <w:lang w:val="en-US"/>
          </w:rPr>
          <w:t xml:space="preserve">e </w:t>
        </w:r>
      </w:ins>
      <w:del w:id="3405" w:author="Daniel Klaassen" w:date="2022-03-15T17:21:00Z">
        <w:r w:rsidR="001D2EF6" w:rsidRPr="00071371" w:rsidDel="00953622">
          <w:rPr>
            <w:rFonts w:ascii="Times New Roman" w:hAnsi="Times New Roman" w:cs="Times New Roman"/>
            <w:sz w:val="24"/>
            <w:szCs w:val="24"/>
            <w:lang w:val="en-US"/>
            <w:rPrChange w:id="3406" w:author="Daniel Klaassen" w:date="2022-03-16T08:18:00Z">
              <w:rPr>
                <w:rFonts w:ascii="Times New Roman" w:hAnsi="Times New Roman" w:cs="Times New Roman"/>
                <w:sz w:val="24"/>
                <w:szCs w:val="24"/>
                <w:lang w:val="en"/>
              </w:rPr>
            </w:rPrChange>
          </w:rPr>
          <w:delText xml:space="preserve">ing </w:delText>
        </w:r>
      </w:del>
      <w:r w:rsidRPr="00071371">
        <w:rPr>
          <w:rFonts w:ascii="Times New Roman" w:hAnsi="Times New Roman" w:cs="Times New Roman"/>
          <w:sz w:val="24"/>
          <w:szCs w:val="24"/>
          <w:lang w:val="en-US"/>
          <w:rPrChange w:id="3407" w:author="Daniel Klaassen" w:date="2022-03-16T08:18:00Z">
            <w:rPr>
              <w:rFonts w:ascii="Times New Roman" w:hAnsi="Times New Roman" w:cs="Times New Roman"/>
              <w:sz w:val="24"/>
              <w:szCs w:val="24"/>
              <w:lang w:val="en"/>
            </w:rPr>
          </w:rPrChange>
        </w:rPr>
        <w:t>these findings.</w:t>
      </w:r>
    </w:p>
    <w:sectPr w:rsidR="006F31BC" w:rsidRPr="00071371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8" w:author="Daniel Klaassen" w:date="2022-03-11T09:47:00Z" w:initials="DK">
    <w:p w14:paraId="08727DDD" w14:textId="47278B95" w:rsidR="001D64B8" w:rsidRPr="001D64B8" w:rsidRDefault="001D64B8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="00C45CA8">
        <w:rPr>
          <w:lang w:val="en-US"/>
        </w:rPr>
        <w:t>B</w:t>
      </w:r>
      <w:r>
        <w:rPr>
          <w:lang w:val="en-US"/>
        </w:rPr>
        <w:t>etter suited than “</w:t>
      </w:r>
      <w:r>
        <w:rPr>
          <w:rFonts w:ascii="Times New Roman" w:hAnsi="Times New Roman" w:cs="Times New Roman"/>
          <w:sz w:val="24"/>
          <w:szCs w:val="24"/>
          <w:lang w:val="en"/>
        </w:rPr>
        <w:t>reviewed</w:t>
      </w:r>
      <w:r>
        <w:rPr>
          <w:lang w:val="en-US"/>
        </w:rPr>
        <w:t>”</w:t>
      </w:r>
    </w:p>
  </w:comment>
  <w:comment w:id="67" w:author="Daniel Klaassen" w:date="2022-03-11T09:49:00Z" w:initials="DK">
    <w:p w14:paraId="4F850197" w14:textId="7F928708" w:rsidR="001D64B8" w:rsidRPr="00C45CA8" w:rsidRDefault="001D64B8">
      <w:pPr>
        <w:pStyle w:val="CommentText"/>
        <w:rPr>
          <w:lang w:val="en-CA"/>
        </w:rPr>
      </w:pPr>
      <w:r>
        <w:rPr>
          <w:rStyle w:val="CommentReference"/>
        </w:rPr>
        <w:annotationRef/>
      </w:r>
      <w:r w:rsidR="00C45CA8">
        <w:rPr>
          <w:rStyle w:val="CommentReference"/>
        </w:rPr>
        <w:t xml:space="preserve">not </w:t>
      </w:r>
      <w:r w:rsidR="00C45CA8">
        <w:rPr>
          <w:rStyle w:val="CommentReference"/>
          <w:lang w:val="en-CA"/>
        </w:rPr>
        <w:t>“relaying”</w:t>
      </w:r>
    </w:p>
  </w:comment>
  <w:comment w:id="102" w:author="Daniel Klaassen" w:date="2022-03-15T09:42:00Z" w:initials="DK">
    <w:p w14:paraId="06C30D68" w14:textId="23D48FEA" w:rsidR="00C45CA8" w:rsidRDefault="00C45CA8">
      <w:pPr>
        <w:pStyle w:val="CommentText"/>
      </w:pPr>
      <w:r>
        <w:rPr>
          <w:rStyle w:val="CommentReference"/>
        </w:rPr>
        <w:annotationRef/>
      </w:r>
      <w:r>
        <w:t>For Josh: I did not think this sentence needed much restructuring.</w:t>
      </w:r>
    </w:p>
  </w:comment>
  <w:comment w:id="176" w:author="Daniel Klaassen" w:date="2022-03-15T09:51:00Z" w:initials="DK">
    <w:p w14:paraId="6D90DED7" w14:textId="73E3B011" w:rsidR="00C45CA8" w:rsidRPr="00C45CA8" w:rsidRDefault="00C45CA8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You would use italics for key important terms and phrases. Is this what you are doing here?</w:t>
      </w:r>
    </w:p>
  </w:comment>
  <w:comment w:id="234" w:author="Daniel Klaassen" w:date="2022-03-11T10:00:00Z" w:initials="DK">
    <w:p w14:paraId="1ED7081D" w14:textId="3665FD38" w:rsidR="00BA20FC" w:rsidRPr="00BA20FC" w:rsidRDefault="00BA20FC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“finds” and “discovered” is double, redundant in a sense</w:t>
      </w:r>
    </w:p>
  </w:comment>
  <w:comment w:id="246" w:author="Daniel Klaassen" w:date="2022-03-11T10:02:00Z" w:initials="DK">
    <w:p w14:paraId="224CF7F4" w14:textId="00F3FE2F" w:rsidR="00BA20FC" w:rsidRPr="00BA20FC" w:rsidRDefault="00BA20FC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I think better suited than “</w:t>
      </w:r>
      <w:r w:rsidRPr="006E37A6">
        <w:rPr>
          <w:rFonts w:ascii="Times New Roman" w:hAnsi="Times New Roman" w:cs="Times New Roman"/>
          <w:sz w:val="24"/>
          <w:szCs w:val="24"/>
          <w:lang w:val="en"/>
        </w:rPr>
        <w:t>compos</w:t>
      </w:r>
      <w:r>
        <w:rPr>
          <w:rFonts w:ascii="Times New Roman" w:hAnsi="Times New Roman" w:cs="Times New Roman"/>
          <w:sz w:val="24"/>
          <w:szCs w:val="24"/>
          <w:lang w:val="en"/>
        </w:rPr>
        <w:t>ing finds”</w:t>
      </w:r>
    </w:p>
  </w:comment>
  <w:comment w:id="262" w:author="." w:date="2022-03-13T07:40:00Z" w:initials=".">
    <w:p w14:paraId="434FD8D2" w14:textId="371A0404" w:rsidR="00CE2007" w:rsidRDefault="00CE2007">
      <w:pPr>
        <w:pStyle w:val="CommentText"/>
      </w:pPr>
      <w:r>
        <w:rPr>
          <w:rStyle w:val="CommentReference"/>
        </w:rPr>
        <w:annotationRef/>
      </w:r>
      <w:r w:rsidR="000C2FF6">
        <w:t>A</w:t>
      </w:r>
      <w:r>
        <w:t>wkward</w:t>
      </w:r>
      <w:r w:rsidR="000C2FF6">
        <w:t>. I think she means imagined</w:t>
      </w:r>
    </w:p>
  </w:comment>
  <w:comment w:id="290" w:author="Daniel Klaassen" w:date="2022-03-11T10:21:00Z" w:initials="DK">
    <w:p w14:paraId="3527D982" w14:textId="55DF47BD" w:rsidR="00F0412E" w:rsidRPr="00F0412E" w:rsidRDefault="00F0412E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Not implied, but stated clearly</w:t>
      </w:r>
    </w:p>
  </w:comment>
  <w:comment w:id="344" w:author="Daniel Klaassen" w:date="2022-03-11T10:25:00Z" w:initials="DK">
    <w:p w14:paraId="3D7C94D2" w14:textId="5CAAB5AB" w:rsidR="00F0412E" w:rsidRPr="00F0412E" w:rsidRDefault="00F0412E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Will you insert the definition here?</w:t>
      </w:r>
    </w:p>
  </w:comment>
  <w:comment w:id="384" w:author="Daniel Klaassen" w:date="2022-03-11T10:26:00Z" w:initials="DK">
    <w:p w14:paraId="44201A9A" w14:textId="21FAB5F0" w:rsidR="00F0412E" w:rsidRPr="00F0412E" w:rsidRDefault="00F0412E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These are now the 4 points, correct?</w:t>
      </w:r>
    </w:p>
  </w:comment>
  <w:comment w:id="389" w:author="Daniel Klaassen" w:date="2022-03-11T11:51:00Z" w:initials="DK">
    <w:p w14:paraId="633AFC96" w14:textId="77777777" w:rsidR="00C15FA2" w:rsidRDefault="00C15FA2">
      <w:pPr>
        <w:pStyle w:val="CommentText"/>
      </w:pPr>
      <w:r>
        <w:rPr>
          <w:rStyle w:val="CommentReference"/>
        </w:rPr>
        <w:annotationRef/>
      </w:r>
      <w:r>
        <w:t>while corresponding</w:t>
      </w:r>
    </w:p>
    <w:p w14:paraId="2DF0C59F" w14:textId="11C5D7BC" w:rsidR="00C15FA2" w:rsidRDefault="00C15FA2">
      <w:pPr>
        <w:pStyle w:val="CommentText"/>
      </w:pPr>
      <w:r>
        <w:t>I would insert the above words if this quote should be edited. Sometimes quotes should stay as they are and not be edited regardless of errors.</w:t>
      </w:r>
    </w:p>
  </w:comment>
  <w:comment w:id="393" w:author="Daniel Klaassen" w:date="2022-03-15T09:59:00Z" w:initials="DK">
    <w:p w14:paraId="41266153" w14:textId="7395DF77" w:rsidR="00C45CA8" w:rsidRDefault="00C45CA8">
      <w:pPr>
        <w:pStyle w:val="CommentText"/>
      </w:pPr>
      <w:r>
        <w:rPr>
          <w:rStyle w:val="CommentReference"/>
        </w:rPr>
        <w:annotationRef/>
      </w:r>
      <w:r>
        <w:t>For Josh: Punctuation marks are always inside the quotes in AE. Unless the period is not part of the quote. Am I wrong here? Can you explain if I am wrong? Thanks</w:t>
      </w:r>
    </w:p>
  </w:comment>
  <w:comment w:id="400" w:author="Daniel Klaassen" w:date="2022-03-11T10:24:00Z" w:initials="DK">
    <w:p w14:paraId="7EC8E5C5" w14:textId="3D15AC96" w:rsidR="00F0412E" w:rsidRPr="00F0412E" w:rsidRDefault="00F0412E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Are these four points a direct quote? If they are, then I should not edit here.</w:t>
      </w:r>
    </w:p>
  </w:comment>
  <w:comment w:id="425" w:author="." w:date="2022-03-13T07:43:00Z" w:initials=".">
    <w:p w14:paraId="546A626F" w14:textId="469BBD5E" w:rsidR="000B563B" w:rsidRDefault="000B563B">
      <w:pPr>
        <w:pStyle w:val="CommentText"/>
      </w:pPr>
      <w:r>
        <w:rPr>
          <w:rStyle w:val="CommentReference"/>
        </w:rPr>
        <w:annotationRef/>
      </w:r>
      <w:r>
        <w:t>deciphering</w:t>
      </w:r>
    </w:p>
  </w:comment>
  <w:comment w:id="445" w:author="." w:date="2022-03-13T07:43:00Z" w:initials=".">
    <w:p w14:paraId="4AACA0BE" w14:textId="36E57EA2" w:rsidR="000B563B" w:rsidRDefault="000B563B">
      <w:pPr>
        <w:pStyle w:val="CommentText"/>
      </w:pPr>
      <w:r>
        <w:rPr>
          <w:rStyle w:val="CommentReference"/>
        </w:rPr>
        <w:annotationRef/>
      </w:r>
      <w:r>
        <w:t>description</w:t>
      </w:r>
      <w:r w:rsidR="00F235F0">
        <w:t>?</w:t>
      </w:r>
      <w:r>
        <w:t xml:space="preserve">  Certainly not </w:t>
      </w:r>
      <w:r w:rsidR="00F235F0">
        <w:t>definition.  Probably should reformulate the sentence</w:t>
      </w:r>
    </w:p>
  </w:comment>
  <w:comment w:id="458" w:author="." w:date="2022-03-13T07:44:00Z" w:initials=".">
    <w:p w14:paraId="7786DF10" w14:textId="77777777" w:rsidR="00A33B90" w:rsidRDefault="00A33B90">
      <w:pPr>
        <w:pStyle w:val="CommentText"/>
      </w:pPr>
      <w:r>
        <w:rPr>
          <w:rStyle w:val="CommentReference"/>
        </w:rPr>
        <w:annotationRef/>
      </w:r>
      <w:r>
        <w:t xml:space="preserve">To give you an example of how I would reformulate an awkward sentence: </w:t>
      </w:r>
    </w:p>
    <w:p w14:paraId="446E33A6" w14:textId="424079B6" w:rsidR="00A33B90" w:rsidRDefault="0000654F">
      <w:pPr>
        <w:pStyle w:val="CommentText"/>
      </w:pPr>
      <w:r>
        <w:t>As a result, scholars have expanded</w:t>
      </w:r>
      <w:r w:rsidR="001F671D">
        <w:t xml:space="preserve"> or contracted</w:t>
      </w:r>
      <w:r>
        <w:t xml:space="preserve"> </w:t>
      </w:r>
      <w:r w:rsidR="009F366E">
        <w:t xml:space="preserve">the category of </w:t>
      </w:r>
      <w:r w:rsidR="009F366E" w:rsidRPr="00357314">
        <w:rPr>
          <w:rFonts w:ascii="Times New Roman" w:hAnsi="Times New Roman" w:cs="Times New Roman"/>
          <w:sz w:val="24"/>
          <w:szCs w:val="24"/>
          <w:lang w:val="en-US"/>
        </w:rPr>
        <w:t>‘dying and rising gods’</w:t>
      </w:r>
      <w:r w:rsidR="00C43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458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1F671D">
        <w:rPr>
          <w:rFonts w:ascii="Times New Roman" w:hAnsi="Times New Roman" w:cs="Times New Roman"/>
          <w:sz w:val="24"/>
          <w:szCs w:val="24"/>
          <w:lang w:val="en-US"/>
        </w:rPr>
        <w:t xml:space="preserve"> a variety of ways in</w:t>
      </w:r>
      <w:r w:rsidR="00F14586">
        <w:rPr>
          <w:rFonts w:ascii="Times New Roman" w:hAnsi="Times New Roman" w:cs="Times New Roman"/>
          <w:sz w:val="24"/>
          <w:szCs w:val="24"/>
          <w:lang w:val="en-US"/>
        </w:rPr>
        <w:t xml:space="preserve"> response to</w:t>
      </w:r>
      <w:r w:rsidR="00AE5C23">
        <w:rPr>
          <w:rFonts w:ascii="Times New Roman" w:hAnsi="Times New Roman" w:cs="Times New Roman"/>
          <w:sz w:val="24"/>
          <w:szCs w:val="24"/>
          <w:lang w:val="en-US"/>
        </w:rPr>
        <w:t xml:space="preserve"> new textual discoveries </w:t>
      </w:r>
      <w:r w:rsidR="00F14586">
        <w:rPr>
          <w:rFonts w:ascii="Times New Roman" w:hAnsi="Times New Roman" w:cs="Times New Roman"/>
          <w:sz w:val="24"/>
          <w:szCs w:val="24"/>
          <w:lang w:val="en-US"/>
        </w:rPr>
        <w:t>or scholarly paradigms.</w:t>
      </w:r>
      <w:r w:rsidR="00865E87">
        <w:rPr>
          <w:rFonts w:ascii="Times New Roman" w:hAnsi="Times New Roman" w:cs="Times New Roman"/>
          <w:sz w:val="24"/>
          <w:szCs w:val="24"/>
          <w:lang w:val="en-US"/>
        </w:rPr>
        <w:t>.</w:t>
      </w:r>
    </w:p>
  </w:comment>
  <w:comment w:id="814" w:author="Daniel Klaassen" w:date="2022-03-11T11:23:00Z" w:initials="DK">
    <w:p w14:paraId="231DF3CC" w14:textId="77777777" w:rsidR="00B14E7F" w:rsidRDefault="00B14E7F">
      <w:pPr>
        <w:pStyle w:val="CommentText"/>
      </w:pPr>
      <w:r>
        <w:rPr>
          <w:rStyle w:val="CommentReference"/>
        </w:rPr>
        <w:annotationRef/>
      </w:r>
      <w:r>
        <w:t>Did I get the meaning right here?</w:t>
      </w:r>
    </w:p>
    <w:p w14:paraId="1C1EED05" w14:textId="77777777" w:rsidR="00B14E7F" w:rsidRDefault="00B14E7F">
      <w:pPr>
        <w:pStyle w:val="CommentText"/>
      </w:pPr>
      <w:r>
        <w:t>No rituals of dying and rising gods seen in Mesopotamia and Egypt?</w:t>
      </w:r>
    </w:p>
    <w:p w14:paraId="107F033C" w14:textId="30DD37FB" w:rsidR="00B14E7F" w:rsidRDefault="00B14E7F">
      <w:pPr>
        <w:pStyle w:val="CommentText"/>
      </w:pPr>
      <w:r>
        <w:t xml:space="preserve">And the literary text mentioning the return of </w:t>
      </w:r>
      <w:r w:rsidR="000E4FDF" w:rsidRPr="00F63E79">
        <w:rPr>
          <w:rFonts w:asciiTheme="majorBidi" w:hAnsiTheme="majorBidi" w:cstheme="majorBidi"/>
          <w:lang w:val="en"/>
        </w:rPr>
        <w:t xml:space="preserve">Dumuzi </w:t>
      </w:r>
      <w:r>
        <w:t xml:space="preserve">was discovered in the 60s? </w:t>
      </w:r>
    </w:p>
  </w:comment>
  <w:comment w:id="1137" w:author="Daniel Klaassen" w:date="2022-03-15T13:50:00Z" w:initials="DK">
    <w:p w14:paraId="146BFC81" w14:textId="6AC43EF0" w:rsidR="00EE770B" w:rsidRDefault="00EE770B">
      <w:pPr>
        <w:pStyle w:val="CommentText"/>
      </w:pPr>
      <w:r>
        <w:rPr>
          <w:rStyle w:val="CommentReference"/>
        </w:rPr>
        <w:annotationRef/>
      </w:r>
      <w:r>
        <w:t>Is this what you meant by extra-Egyptian? Texts NOT from Egypt.</w:t>
      </w:r>
    </w:p>
  </w:comment>
  <w:comment w:id="1184" w:author="Daniel Klaassen" w:date="2022-03-16T08:38:00Z" w:initials="DK">
    <w:p w14:paraId="09E9B687" w14:textId="77777777" w:rsidR="00200C43" w:rsidRDefault="00200C43">
      <w:pPr>
        <w:pStyle w:val="CommentText"/>
      </w:pPr>
      <w:r>
        <w:rPr>
          <w:rStyle w:val="CommentReference"/>
        </w:rPr>
        <w:annotationRef/>
      </w:r>
      <w:r>
        <w:t>In the footnote:</w:t>
      </w:r>
    </w:p>
    <w:p w14:paraId="54862F67" w14:textId="77777777" w:rsidR="00200C43" w:rsidRDefault="00200C43">
      <w:pPr>
        <w:pStyle w:val="CommentText"/>
        <w:rPr>
          <w:rFonts w:asciiTheme="majorBidi" w:hAnsiTheme="majorBidi" w:cstheme="majorBidi"/>
          <w:lang w:val="en-US"/>
        </w:rPr>
      </w:pPr>
      <w:r w:rsidRPr="00DF396C">
        <w:rPr>
          <w:rFonts w:asciiTheme="majorBidi" w:hAnsiTheme="majorBidi" w:cstheme="majorBidi"/>
          <w:lang w:val="en-US"/>
        </w:rPr>
        <w:t xml:space="preserve">“stand up! raise up!” and “awake” </w:t>
      </w:r>
      <w:r>
        <w:rPr>
          <w:rFonts w:asciiTheme="majorBidi" w:hAnsiTheme="majorBidi" w:cstheme="majorBidi"/>
          <w:lang w:val="en-US"/>
        </w:rPr>
        <w:t>or</w:t>
      </w:r>
      <w:r w:rsidRPr="00DF396C">
        <w:rPr>
          <w:rFonts w:asciiTheme="majorBidi" w:hAnsiTheme="majorBidi" w:cstheme="majorBidi"/>
          <w:lang w:val="en-US"/>
        </w:rPr>
        <w:t xml:space="preserve"> “revive (him)” and “</w:t>
      </w:r>
      <w:r w:rsidRPr="00062912">
        <w:rPr>
          <w:rFonts w:asciiTheme="majorBidi" w:hAnsiTheme="majorBidi" w:cstheme="majorBidi"/>
          <w:lang w:val="en-US"/>
        </w:rPr>
        <w:t>make (him) hale”</w:t>
      </w:r>
    </w:p>
    <w:p w14:paraId="37F2439E" w14:textId="77777777" w:rsidR="00200C43" w:rsidRDefault="00200C43">
      <w:pPr>
        <w:pStyle w:val="CommentText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Are all these verbs called out by relatives?</w:t>
      </w:r>
    </w:p>
    <w:p w14:paraId="633FB50E" w14:textId="48178564" w:rsidR="00200C43" w:rsidRDefault="00200C43">
      <w:pPr>
        <w:pStyle w:val="CommentText"/>
      </w:pPr>
      <w:r>
        <w:rPr>
          <w:rFonts w:asciiTheme="majorBidi" w:hAnsiTheme="majorBidi" w:cstheme="majorBidi"/>
          <w:lang w:val="en-US"/>
        </w:rPr>
        <w:t>I have understood it that way.</w:t>
      </w:r>
    </w:p>
  </w:comment>
  <w:comment w:id="1262" w:author="Daniel Klaassen" w:date="2022-03-16T07:15:00Z" w:initials="DK">
    <w:p w14:paraId="246A6C7E" w14:textId="77777777" w:rsidR="00917BC5" w:rsidRDefault="00917BC5">
      <w:pPr>
        <w:pStyle w:val="CommentText"/>
        <w:rPr>
          <w:rStyle w:val="jlqj4b"/>
          <w:rFonts w:asciiTheme="majorBidi" w:hAnsiTheme="majorBidi" w:cstheme="majorBidi"/>
          <w:lang w:val="en-US"/>
        </w:rPr>
      </w:pPr>
      <w:r>
        <w:rPr>
          <w:rStyle w:val="jlqj4b"/>
          <w:rFonts w:asciiTheme="majorBidi" w:hAnsiTheme="majorBidi" w:cstheme="majorBidi"/>
          <w:lang w:val="en-US"/>
        </w:rPr>
        <w:t>I don't quite understand what you mean by</w:t>
      </w:r>
    </w:p>
    <w:p w14:paraId="509B7C07" w14:textId="77777777" w:rsidR="00917BC5" w:rsidRPr="00917BC5" w:rsidRDefault="00917BC5">
      <w:pPr>
        <w:pStyle w:val="CommentText"/>
        <w:rPr>
          <w:rStyle w:val="jlqj4b"/>
          <w:rFonts w:asciiTheme="majorBidi" w:hAnsiTheme="majorBidi" w:cstheme="majorBidi"/>
          <w:i/>
          <w:iCs/>
          <w:lang w:val="en-US"/>
        </w:rPr>
      </w:pPr>
      <w:r w:rsidRPr="00917BC5">
        <w:rPr>
          <w:rStyle w:val="CommentReference"/>
          <w:i/>
          <w:iCs/>
        </w:rPr>
        <w:annotationRef/>
      </w:r>
      <w:r w:rsidRPr="00917BC5">
        <w:rPr>
          <w:rStyle w:val="jlqj4b"/>
          <w:rFonts w:asciiTheme="majorBidi" w:hAnsiTheme="majorBidi" w:cstheme="majorBidi"/>
          <w:i/>
          <w:iCs/>
          <w:lang w:val="en-US"/>
        </w:rPr>
        <w:t>suitability for Egyptian theology</w:t>
      </w:r>
    </w:p>
    <w:p w14:paraId="19F78970" w14:textId="240C6239" w:rsidR="00917BC5" w:rsidRDefault="00917BC5">
      <w:pPr>
        <w:pStyle w:val="CommentText"/>
      </w:pPr>
      <w:r>
        <w:rPr>
          <w:rStyle w:val="jlqj4b"/>
          <w:rFonts w:asciiTheme="majorBidi" w:hAnsiTheme="majorBidi" w:cstheme="majorBidi"/>
          <w:lang w:val="en-US"/>
        </w:rPr>
        <w:t>in the footnote</w:t>
      </w:r>
    </w:p>
  </w:comment>
  <w:comment w:id="1279" w:author="Daniel Klaassen" w:date="2022-03-15T13:53:00Z" w:initials="DK">
    <w:p w14:paraId="15584458" w14:textId="29DC7AB3" w:rsidR="00EE770B" w:rsidRDefault="00EE770B">
      <w:pPr>
        <w:pStyle w:val="CommentText"/>
      </w:pPr>
      <w:r>
        <w:rPr>
          <w:rStyle w:val="CommentReference"/>
        </w:rPr>
        <w:annotationRef/>
      </w:r>
      <w:r>
        <w:t>It was only 1 god according to my research</w:t>
      </w:r>
    </w:p>
  </w:comment>
  <w:comment w:id="1502" w:author="Daniel Klaassen" w:date="2022-03-15T15:56:00Z" w:initials="DK">
    <w:p w14:paraId="14806693" w14:textId="0D8954D6" w:rsidR="00846329" w:rsidRDefault="00846329">
      <w:pPr>
        <w:pStyle w:val="CommentText"/>
      </w:pPr>
      <w:r>
        <w:rPr>
          <w:rStyle w:val="CommentReference"/>
        </w:rPr>
        <w:annotationRef/>
      </w:r>
      <w:r>
        <w:t xml:space="preserve">Inanna, Telipinu, </w:t>
      </w:r>
      <w:r w:rsidRPr="00846329">
        <w:rPr>
          <w:rFonts w:asciiTheme="majorBidi" w:hAnsiTheme="majorBidi" w:cstheme="majorBidi"/>
          <w:lang w:val="en-US"/>
        </w:rPr>
        <w:t>Hittite</w:t>
      </w:r>
      <w:r w:rsidRPr="00DF396C">
        <w:rPr>
          <w:rFonts w:asciiTheme="majorBidi" w:hAnsiTheme="majorBidi" w:cstheme="majorBidi"/>
          <w:lang w:val="en-US"/>
        </w:rPr>
        <w:t xml:space="preserve"> </w:t>
      </w:r>
      <w:r>
        <w:t>seems to be the correct spelling in the footnote</w:t>
      </w:r>
    </w:p>
  </w:comment>
  <w:comment w:id="1740" w:author="Daniel Klaassen" w:date="2022-03-16T07:25:00Z" w:initials="DK">
    <w:p w14:paraId="5721A728" w14:textId="68C9AC37" w:rsidR="00BE7A11" w:rsidRDefault="00BE7A11">
      <w:pPr>
        <w:pStyle w:val="CommentText"/>
      </w:pPr>
      <w:r>
        <w:rPr>
          <w:rStyle w:val="CommentReference"/>
        </w:rPr>
        <w:annotationRef/>
      </w:r>
      <w:r>
        <w:t xml:space="preserve">I don’t understand here. </w:t>
      </w:r>
      <w:r w:rsidR="00D620BF">
        <w:t>First you say you challenge Mettinger’s conclusion but now Mettinger agrees with it. Please clarify.</w:t>
      </w:r>
    </w:p>
  </w:comment>
  <w:comment w:id="1949" w:author="Daniel Klaassen" w:date="2022-03-15T16:08:00Z" w:initials="DK">
    <w:p w14:paraId="525DB327" w14:textId="77777777" w:rsidR="00846329" w:rsidRDefault="00846329">
      <w:pPr>
        <w:pStyle w:val="CommentText"/>
      </w:pPr>
      <w:r>
        <w:rPr>
          <w:rStyle w:val="CommentReference"/>
        </w:rPr>
        <w:annotationRef/>
      </w:r>
      <w:r>
        <w:t>composition, composer</w:t>
      </w:r>
    </w:p>
    <w:p w14:paraId="6900101F" w14:textId="6EE5A06E" w:rsidR="00846329" w:rsidRDefault="00846329">
      <w:pPr>
        <w:pStyle w:val="CommentText"/>
      </w:pPr>
      <w:r>
        <w:t>Better to vary here</w:t>
      </w:r>
    </w:p>
  </w:comment>
  <w:comment w:id="2032" w:author="Daniel Klaassen" w:date="2022-03-15T16:12:00Z" w:initials="DK">
    <w:p w14:paraId="127B415C" w14:textId="73DF335D" w:rsidR="006B1801" w:rsidRDefault="006B1801">
      <w:pPr>
        <w:pStyle w:val="CommentText"/>
      </w:pPr>
      <w:r>
        <w:rPr>
          <w:rStyle w:val="CommentReference"/>
        </w:rPr>
        <w:annotationRef/>
      </w:r>
      <w:r>
        <w:t>Not sure I understand here. You had just said that there is only 1 mention of Dumuzi rising but here are 3 more?</w:t>
      </w:r>
      <w:r w:rsidR="00D620BF">
        <w:t xml:space="preserve"> Mari is also in Mesopotamia, right? In present-day Syria?</w:t>
      </w:r>
    </w:p>
  </w:comment>
  <w:comment w:id="2105" w:author="Daniel Klaassen" w:date="2022-03-16T07:51:00Z" w:initials="DK">
    <w:p w14:paraId="797FF0ED" w14:textId="47B7E536" w:rsidR="00706D85" w:rsidRDefault="00706D85">
      <w:pPr>
        <w:pStyle w:val="CommentText"/>
        <w:rPr>
          <w:rFonts w:asciiTheme="majorBidi" w:hAnsiTheme="majorBidi" w:cstheme="majorBidi"/>
          <w:lang w:val="en-US"/>
        </w:rPr>
      </w:pPr>
      <w:r>
        <w:rPr>
          <w:rStyle w:val="CommentReference"/>
        </w:rPr>
        <w:annotationRef/>
      </w:r>
      <w:r>
        <w:rPr>
          <w:rFonts w:asciiTheme="majorBidi" w:hAnsiTheme="majorBidi" w:cstheme="majorBidi"/>
          <w:lang w:val="en-US"/>
        </w:rPr>
        <w:t>In the footnote:</w:t>
      </w:r>
    </w:p>
    <w:p w14:paraId="584D1322" w14:textId="0D4DB75C" w:rsidR="00706D85" w:rsidRDefault="00706D85">
      <w:pPr>
        <w:pStyle w:val="CommentText"/>
        <w:rPr>
          <w:rFonts w:asciiTheme="majorBidi" w:hAnsiTheme="majorBidi" w:cstheme="majorBidi"/>
          <w:lang w:val="en-US"/>
        </w:rPr>
      </w:pPr>
      <w:r w:rsidRPr="00DF396C">
        <w:rPr>
          <w:rFonts w:asciiTheme="majorBidi" w:hAnsiTheme="majorBidi" w:cstheme="majorBidi"/>
          <w:lang w:val="en-US"/>
        </w:rPr>
        <w:t>economic documents</w:t>
      </w:r>
    </w:p>
    <w:p w14:paraId="4EBFD695" w14:textId="77777777" w:rsidR="00706D85" w:rsidRDefault="00706D85">
      <w:pPr>
        <w:pStyle w:val="CommentText"/>
        <w:rPr>
          <w:lang w:val="en-US"/>
        </w:rPr>
      </w:pPr>
      <w:r>
        <w:rPr>
          <w:lang w:val="en-US"/>
        </w:rPr>
        <w:t>This is unclear, why economic? Relevance?</w:t>
      </w:r>
    </w:p>
    <w:p w14:paraId="244D5A8E" w14:textId="119E5B46" w:rsidR="00706D85" w:rsidRPr="00706D85" w:rsidRDefault="00706D85">
      <w:pPr>
        <w:pStyle w:val="CommentText"/>
        <w:rPr>
          <w:lang w:val="en-US"/>
        </w:rPr>
      </w:pPr>
      <w:r>
        <w:rPr>
          <w:lang w:val="en-US"/>
        </w:rPr>
        <w:t>Do you mean: Are these the documents that mention Baal’s death and resurrection?</w:t>
      </w:r>
    </w:p>
  </w:comment>
  <w:comment w:id="2238" w:author="Daniel Klaassen" w:date="2022-03-15T16:24:00Z" w:initials="DK">
    <w:p w14:paraId="2EC29459" w14:textId="2B22E596" w:rsidR="006B1801" w:rsidRDefault="006B1801">
      <w:pPr>
        <w:pStyle w:val="CommentText"/>
      </w:pPr>
      <w:r>
        <w:rPr>
          <w:rStyle w:val="CommentReference"/>
        </w:rPr>
        <w:annotationRef/>
      </w:r>
      <w:r>
        <w:t>For Josh: Here I would leave the quotes outside as only the two words are part of the quote not the comma itself.</w:t>
      </w:r>
    </w:p>
  </w:comment>
  <w:comment w:id="2275" w:author="Daniel Klaassen" w:date="2022-03-15T16:30:00Z" w:initials="DK">
    <w:p w14:paraId="552660DB" w14:textId="0792F586" w:rsidR="006B1801" w:rsidRDefault="006B1801">
      <w:pPr>
        <w:pStyle w:val="CommentText"/>
      </w:pPr>
      <w:r>
        <w:rPr>
          <w:rStyle w:val="CommentReference"/>
        </w:rPr>
        <w:annotationRef/>
      </w:r>
      <w:r>
        <w:t>peoples inhabit a region, not cultures</w:t>
      </w:r>
    </w:p>
  </w:comment>
  <w:comment w:id="2406" w:author="Daniel Klaassen" w:date="2022-03-16T07:48:00Z" w:initials="DK">
    <w:p w14:paraId="13660A95" w14:textId="3E09CEF9" w:rsidR="00706D85" w:rsidRDefault="00706D85">
      <w:pPr>
        <w:pStyle w:val="CommentText"/>
      </w:pPr>
      <w:r>
        <w:rPr>
          <w:rStyle w:val="CommentReference"/>
        </w:rPr>
        <w:annotationRef/>
      </w:r>
      <w:r>
        <w:t>If this is an actual title of a literary work, th</w:t>
      </w:r>
      <w:r w:rsidR="00071371">
        <w:t>e</w:t>
      </w:r>
      <w:r>
        <w:t xml:space="preserve">n </w:t>
      </w:r>
      <w:r w:rsidR="00071371">
        <w:t>“m</w:t>
      </w:r>
      <w:r>
        <w:t>yth</w:t>
      </w:r>
      <w:r w:rsidR="00071371">
        <w:t>”</w:t>
      </w:r>
      <w:r>
        <w:t xml:space="preserve"> should be capitali</w:t>
      </w:r>
      <w:r w:rsidR="00071371">
        <w:t>z</w:t>
      </w:r>
      <w:r>
        <w:t>ed. I have not found this as a title, so it shouldn’t be italicized.</w:t>
      </w:r>
    </w:p>
  </w:comment>
  <w:comment w:id="2714" w:author="Daniel Klaassen" w:date="2022-03-15T17:00:00Z" w:initials="DK">
    <w:p w14:paraId="1DCB0BE8" w14:textId="5E023346" w:rsidR="00C96493" w:rsidRDefault="00C96493">
      <w:pPr>
        <w:pStyle w:val="CommentText"/>
      </w:pPr>
      <w:r>
        <w:rPr>
          <w:rStyle w:val="CommentReference"/>
        </w:rPr>
        <w:annotationRef/>
      </w:r>
      <w:r w:rsidR="00071371">
        <w:t>BCE,</w:t>
      </w:r>
      <w:r>
        <w:t xml:space="preserve"> right?</w:t>
      </w:r>
    </w:p>
  </w:comment>
  <w:comment w:id="2734" w:author="Daniel Klaassen" w:date="2022-03-15T17:00:00Z" w:initials="DK">
    <w:p w14:paraId="4F160E95" w14:textId="519EBA47" w:rsidR="00C96493" w:rsidRDefault="00C96493">
      <w:pPr>
        <w:pStyle w:val="CommentText"/>
      </w:pPr>
      <w:r>
        <w:rPr>
          <w:rStyle w:val="CommentReference"/>
        </w:rPr>
        <w:annotationRef/>
      </w:r>
      <w:r>
        <w:t>BCE?</w:t>
      </w:r>
    </w:p>
  </w:comment>
  <w:comment w:id="2770" w:author="Daniel Klaassen" w:date="2022-03-15T17:01:00Z" w:initials="DK">
    <w:p w14:paraId="237E3692" w14:textId="2D5D78D7" w:rsidR="00C96493" w:rsidRDefault="00C96493">
      <w:pPr>
        <w:pStyle w:val="CommentText"/>
      </w:pPr>
      <w:r>
        <w:rPr>
          <w:rStyle w:val="CommentReference"/>
        </w:rPr>
        <w:annotationRef/>
      </w:r>
      <w:r>
        <w:t>Also BCE?</w:t>
      </w:r>
    </w:p>
  </w:comment>
  <w:comment w:id="3355" w:author="Daniel Klaassen" w:date="2022-03-16T08:17:00Z" w:initials="DK">
    <w:p w14:paraId="61262DE6" w14:textId="0F403C92" w:rsidR="00522A6A" w:rsidRDefault="00522A6A">
      <w:pPr>
        <w:pStyle w:val="CommentText"/>
      </w:pPr>
      <w:r>
        <w:rPr>
          <w:rStyle w:val="CommentReference"/>
        </w:rPr>
        <w:annotationRef/>
      </w:r>
      <w:r w:rsidR="00071371">
        <w:t>“</w:t>
      </w:r>
      <w:r>
        <w:t>lacune</w:t>
      </w:r>
      <w:r w:rsidR="00071371">
        <w:t>”</w:t>
      </w:r>
      <w:r>
        <w:t xml:space="preserve"> in </w:t>
      </w:r>
      <w:r w:rsidR="00071371">
        <w:t>original</w:t>
      </w:r>
    </w:p>
    <w:p w14:paraId="406544B1" w14:textId="08AC6809" w:rsidR="00522A6A" w:rsidRDefault="00522A6A">
      <w:pPr>
        <w:pStyle w:val="CommentText"/>
      </w:pPr>
      <w:r>
        <w:t>Did you mean vacuum?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8727DDD" w15:done="0"/>
  <w15:commentEx w15:paraId="4F850197" w15:done="0"/>
  <w15:commentEx w15:paraId="06C30D68" w15:done="0"/>
  <w15:commentEx w15:paraId="6D90DED7" w15:done="0"/>
  <w15:commentEx w15:paraId="1ED7081D" w15:done="0"/>
  <w15:commentEx w15:paraId="224CF7F4" w15:done="0"/>
  <w15:commentEx w15:paraId="434FD8D2" w15:done="0"/>
  <w15:commentEx w15:paraId="3527D982" w15:done="0"/>
  <w15:commentEx w15:paraId="3D7C94D2" w15:done="0"/>
  <w15:commentEx w15:paraId="44201A9A" w15:done="0"/>
  <w15:commentEx w15:paraId="2DF0C59F" w15:done="0"/>
  <w15:commentEx w15:paraId="41266153" w15:done="0"/>
  <w15:commentEx w15:paraId="7EC8E5C5" w15:done="0"/>
  <w15:commentEx w15:paraId="546A626F" w15:done="0"/>
  <w15:commentEx w15:paraId="4AACA0BE" w15:done="0"/>
  <w15:commentEx w15:paraId="446E33A6" w15:done="0"/>
  <w15:commentEx w15:paraId="107F033C" w15:done="0"/>
  <w15:commentEx w15:paraId="146BFC81" w15:done="0"/>
  <w15:commentEx w15:paraId="633FB50E" w15:done="0"/>
  <w15:commentEx w15:paraId="19F78970" w15:done="0"/>
  <w15:commentEx w15:paraId="15584458" w15:done="0"/>
  <w15:commentEx w15:paraId="14806693" w15:done="0"/>
  <w15:commentEx w15:paraId="5721A728" w15:done="0"/>
  <w15:commentEx w15:paraId="6900101F" w15:done="0"/>
  <w15:commentEx w15:paraId="127B415C" w15:done="0"/>
  <w15:commentEx w15:paraId="244D5A8E" w15:done="0"/>
  <w15:commentEx w15:paraId="2EC29459" w15:done="0"/>
  <w15:commentEx w15:paraId="552660DB" w15:done="0"/>
  <w15:commentEx w15:paraId="13660A95" w15:done="0"/>
  <w15:commentEx w15:paraId="1DCB0BE8" w15:done="0"/>
  <w15:commentEx w15:paraId="4F160E95" w15:done="0"/>
  <w15:commentEx w15:paraId="237E3692" w15:done="0"/>
  <w15:commentEx w15:paraId="406544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59933" w16cex:dateUtc="2022-03-11T17:47:00Z"/>
  <w16cex:commentExtensible w16cex:durableId="25DC2F06" w16cex:dateUtc="2022-03-11T17:49:00Z"/>
  <w16cex:commentExtensible w16cex:durableId="25DADE05" w16cex:dateUtc="2022-03-15T16:42:00Z"/>
  <w16cex:commentExtensible w16cex:durableId="25DAE023" w16cex:dateUtc="2022-03-15T16:51:00Z"/>
  <w16cex:commentExtensible w16cex:durableId="25D59C4E" w16cex:dateUtc="2022-03-11T18:00:00Z"/>
  <w16cex:commentExtensible w16cex:durableId="25D59CCB" w16cex:dateUtc="2022-03-11T18:02:00Z"/>
  <w16cex:commentExtensible w16cex:durableId="25D89CEA" w16cex:dateUtc="2022-03-13T14:40:00Z"/>
  <w16cex:commentExtensible w16cex:durableId="25D5A136" w16cex:dateUtc="2022-03-11T18:21:00Z"/>
  <w16cex:commentExtensible w16cex:durableId="25D5A1FE" w16cex:dateUtc="2022-03-11T18:25:00Z"/>
  <w16cex:commentExtensible w16cex:durableId="25DC2F0E" w16cex:dateUtc="2022-03-11T18:26:00Z"/>
  <w16cex:commentExtensible w16cex:durableId="25D5B642" w16cex:dateUtc="2022-03-11T19:51:00Z"/>
  <w16cex:commentExtensible w16cex:durableId="25DAE1EF" w16cex:dateUtc="2022-03-15T16:59:00Z"/>
  <w16cex:commentExtensible w16cex:durableId="25D5A1DA" w16cex:dateUtc="2022-03-11T18:24:00Z"/>
  <w16cex:commentExtensible w16cex:durableId="25D89DA3" w16cex:dateUtc="2022-03-13T14:43:00Z"/>
  <w16cex:commentExtensible w16cex:durableId="25D89DB8" w16cex:dateUtc="2022-03-13T14:43:00Z"/>
  <w16cex:commentExtensible w16cex:durableId="25D89DEB" w16cex:dateUtc="2022-03-13T14:44:00Z"/>
  <w16cex:commentExtensible w16cex:durableId="25D5AFA9" w16cex:dateUtc="2022-03-11T19:23:00Z"/>
  <w16cex:commentExtensible w16cex:durableId="25DC2F16" w16cex:dateUtc="2022-03-15T20:50:00Z"/>
  <w16cex:commentExtensible w16cex:durableId="25DC2089" w16cex:dateUtc="2022-03-16T15:38:00Z"/>
  <w16cex:commentExtensible w16cex:durableId="25DC0D2E" w16cex:dateUtc="2022-03-16T14:15:00Z"/>
  <w16cex:commentExtensible w16cex:durableId="25DC2F19" w16cex:dateUtc="2022-03-15T20:53:00Z"/>
  <w16cex:commentExtensible w16cex:durableId="25DB35C6" w16cex:dateUtc="2022-03-15T22:56:00Z"/>
  <w16cex:commentExtensible w16cex:durableId="25DC0F57" w16cex:dateUtc="2022-03-16T14:25:00Z"/>
  <w16cex:commentExtensible w16cex:durableId="25DB388E" w16cex:dateUtc="2022-03-15T23:08:00Z"/>
  <w16cex:commentExtensible w16cex:durableId="25DB396D" w16cex:dateUtc="2022-03-15T23:12:00Z"/>
  <w16cex:commentExtensible w16cex:durableId="25DC158F" w16cex:dateUtc="2022-03-16T14:51:00Z"/>
  <w16cex:commentExtensible w16cex:durableId="25DB3C42" w16cex:dateUtc="2022-03-15T23:24:00Z"/>
  <w16cex:commentExtensible w16cex:durableId="25DB3DBF" w16cex:dateUtc="2022-03-15T23:30:00Z"/>
  <w16cex:commentExtensible w16cex:durableId="25DC14E2" w16cex:dateUtc="2022-03-16T14:48:00Z"/>
  <w16cex:commentExtensible w16cex:durableId="25DB449A" w16cex:dateUtc="2022-03-16T00:00:00Z"/>
  <w16cex:commentExtensible w16cex:durableId="25DB44AA" w16cex:dateUtc="2022-03-16T00:00:00Z"/>
  <w16cex:commentExtensible w16cex:durableId="25DC2F24" w16cex:dateUtc="2022-03-16T00:01:00Z"/>
  <w16cex:commentExtensible w16cex:durableId="25DC1BA5" w16cex:dateUtc="2022-03-16T1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727DDD" w16cid:durableId="25D59933"/>
  <w16cid:commentId w16cid:paraId="4F850197" w16cid:durableId="25DC2F06"/>
  <w16cid:commentId w16cid:paraId="06C30D68" w16cid:durableId="25DADE05"/>
  <w16cid:commentId w16cid:paraId="6D90DED7" w16cid:durableId="25DAE023"/>
  <w16cid:commentId w16cid:paraId="1ED7081D" w16cid:durableId="25D59C4E"/>
  <w16cid:commentId w16cid:paraId="224CF7F4" w16cid:durableId="25D59CCB"/>
  <w16cid:commentId w16cid:paraId="434FD8D2" w16cid:durableId="25D89CEA"/>
  <w16cid:commentId w16cid:paraId="3527D982" w16cid:durableId="25D5A136"/>
  <w16cid:commentId w16cid:paraId="3D7C94D2" w16cid:durableId="25D5A1FE"/>
  <w16cid:commentId w16cid:paraId="44201A9A" w16cid:durableId="25DC2F0E"/>
  <w16cid:commentId w16cid:paraId="2DF0C59F" w16cid:durableId="25D5B642"/>
  <w16cid:commentId w16cid:paraId="41266153" w16cid:durableId="25DAE1EF"/>
  <w16cid:commentId w16cid:paraId="7EC8E5C5" w16cid:durableId="25D5A1DA"/>
  <w16cid:commentId w16cid:paraId="546A626F" w16cid:durableId="25D89DA3"/>
  <w16cid:commentId w16cid:paraId="4AACA0BE" w16cid:durableId="25D89DB8"/>
  <w16cid:commentId w16cid:paraId="446E33A6" w16cid:durableId="25D89DEB"/>
  <w16cid:commentId w16cid:paraId="107F033C" w16cid:durableId="25D5AFA9"/>
  <w16cid:commentId w16cid:paraId="146BFC81" w16cid:durableId="25DC2F16"/>
  <w16cid:commentId w16cid:paraId="633FB50E" w16cid:durableId="25DC2089"/>
  <w16cid:commentId w16cid:paraId="19F78970" w16cid:durableId="25DC0D2E"/>
  <w16cid:commentId w16cid:paraId="15584458" w16cid:durableId="25DC2F19"/>
  <w16cid:commentId w16cid:paraId="14806693" w16cid:durableId="25DB35C6"/>
  <w16cid:commentId w16cid:paraId="5721A728" w16cid:durableId="25DC0F57"/>
  <w16cid:commentId w16cid:paraId="6900101F" w16cid:durableId="25DB388E"/>
  <w16cid:commentId w16cid:paraId="127B415C" w16cid:durableId="25DB396D"/>
  <w16cid:commentId w16cid:paraId="244D5A8E" w16cid:durableId="25DC158F"/>
  <w16cid:commentId w16cid:paraId="2EC29459" w16cid:durableId="25DB3C42"/>
  <w16cid:commentId w16cid:paraId="552660DB" w16cid:durableId="25DB3DBF"/>
  <w16cid:commentId w16cid:paraId="13660A95" w16cid:durableId="25DC14E2"/>
  <w16cid:commentId w16cid:paraId="1DCB0BE8" w16cid:durableId="25DB449A"/>
  <w16cid:commentId w16cid:paraId="4F160E95" w16cid:durableId="25DB44AA"/>
  <w16cid:commentId w16cid:paraId="237E3692" w16cid:durableId="25DC2F24"/>
  <w16cid:commentId w16cid:paraId="406544B1" w16cid:durableId="25DC1B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0A6D" w14:textId="77777777" w:rsidR="000961BD" w:rsidRDefault="000961BD" w:rsidP="0057769C">
      <w:pPr>
        <w:spacing w:after="0" w:line="240" w:lineRule="auto"/>
      </w:pPr>
      <w:r>
        <w:separator/>
      </w:r>
    </w:p>
  </w:endnote>
  <w:endnote w:type="continuationSeparator" w:id="0">
    <w:p w14:paraId="594B6615" w14:textId="77777777" w:rsidR="000961BD" w:rsidRDefault="000961BD" w:rsidP="0057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de">
    <w:altName w:val="Co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4559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DE1BF6" w14:textId="7CBD86A6" w:rsidR="0057769C" w:rsidRDefault="005776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7038D1" w14:textId="77777777" w:rsidR="0057769C" w:rsidRDefault="00577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09542" w14:textId="77777777" w:rsidR="000961BD" w:rsidRDefault="000961BD" w:rsidP="0057769C">
      <w:pPr>
        <w:spacing w:after="0" w:line="240" w:lineRule="auto"/>
      </w:pPr>
      <w:r>
        <w:separator/>
      </w:r>
    </w:p>
  </w:footnote>
  <w:footnote w:type="continuationSeparator" w:id="0">
    <w:p w14:paraId="72F8175C" w14:textId="77777777" w:rsidR="000961BD" w:rsidRDefault="000961BD" w:rsidP="0057769C">
      <w:pPr>
        <w:spacing w:after="0" w:line="240" w:lineRule="auto"/>
      </w:pPr>
      <w:r>
        <w:continuationSeparator/>
      </w:r>
    </w:p>
  </w:footnote>
  <w:footnote w:id="1">
    <w:p w14:paraId="3074352A" w14:textId="6E1BDD69" w:rsidR="006E37A6" w:rsidRPr="00062912" w:rsidRDefault="006E37A6" w:rsidP="00DA5964">
      <w:pPr>
        <w:pStyle w:val="FootnoteText"/>
        <w:spacing w:line="360" w:lineRule="auto"/>
        <w:rPr>
          <w:rFonts w:asciiTheme="majorBidi" w:hAnsiTheme="majorBidi" w:cstheme="majorBidi"/>
          <w:lang w:val="en-US"/>
          <w:rPrChange w:id="88" w:author="Daniel Klaassen" w:date="2022-03-15T14:05:00Z">
            <w:rPr>
              <w:rFonts w:asciiTheme="majorBidi" w:hAnsiTheme="majorBidi" w:cstheme="majorBidi"/>
            </w:rPr>
          </w:rPrChange>
        </w:rPr>
      </w:pPr>
      <w:r w:rsidRPr="00062912">
        <w:rPr>
          <w:rStyle w:val="FootnoteReference"/>
          <w:rFonts w:asciiTheme="majorBidi" w:hAnsiTheme="majorBidi" w:cstheme="majorBidi"/>
          <w:lang w:val="en-US"/>
          <w:rPrChange w:id="89" w:author="Daniel Klaassen" w:date="2022-03-15T14:05:00Z">
            <w:rPr>
              <w:rStyle w:val="FootnoteReference"/>
              <w:rFonts w:asciiTheme="majorBidi" w:hAnsiTheme="majorBidi" w:cstheme="majorBidi"/>
            </w:rPr>
          </w:rPrChange>
        </w:rPr>
        <w:footnoteRef/>
      </w:r>
      <w:r w:rsidRPr="00062912">
        <w:rPr>
          <w:rFonts w:asciiTheme="majorBidi" w:hAnsiTheme="majorBidi" w:cstheme="majorBidi"/>
          <w:lang w:val="en-US"/>
          <w:rPrChange w:id="90" w:author="Daniel Klaassen" w:date="2022-03-15T14:05:00Z">
            <w:rPr>
              <w:rFonts w:asciiTheme="majorBidi" w:hAnsiTheme="majorBidi" w:cstheme="majorBidi"/>
            </w:rPr>
          </w:rPrChange>
        </w:rPr>
        <w:t xml:space="preserve"> For the studies that followed Frazer, see briefly below, and Chapter </w:t>
      </w:r>
      <w:r w:rsidR="005821E9" w:rsidRPr="00062912">
        <w:rPr>
          <w:rFonts w:asciiTheme="majorBidi" w:hAnsiTheme="majorBidi" w:cstheme="majorBidi"/>
          <w:lang w:val="en-US"/>
          <w:rPrChange w:id="91" w:author="Daniel Klaassen" w:date="2022-03-15T14:05:00Z">
            <w:rPr>
              <w:rFonts w:asciiTheme="majorBidi" w:hAnsiTheme="majorBidi" w:cstheme="majorBidi"/>
            </w:rPr>
          </w:rPrChange>
        </w:rPr>
        <w:t>1</w:t>
      </w:r>
      <w:r w:rsidRPr="00062912">
        <w:rPr>
          <w:rFonts w:asciiTheme="majorBidi" w:hAnsiTheme="majorBidi" w:cstheme="majorBidi"/>
          <w:lang w:val="en-US"/>
          <w:rPrChange w:id="92" w:author="Daniel Klaassen" w:date="2022-03-15T14:05:00Z">
            <w:rPr>
              <w:rFonts w:asciiTheme="majorBidi" w:hAnsiTheme="majorBidi" w:cstheme="majorBidi"/>
            </w:rPr>
          </w:rPrChange>
        </w:rPr>
        <w:t>. For a recent overview, see</w:t>
      </w:r>
      <w:r w:rsidR="005D3CA5" w:rsidRPr="00062912">
        <w:rPr>
          <w:rFonts w:asciiTheme="majorBidi" w:hAnsiTheme="majorBidi" w:cstheme="majorBidi"/>
          <w:lang w:val="en-US"/>
          <w:rPrChange w:id="93" w:author="Daniel Klaassen" w:date="2022-03-15T14:05:00Z">
            <w:rPr>
              <w:rFonts w:asciiTheme="majorBidi" w:hAnsiTheme="majorBidi" w:cstheme="majorBidi"/>
            </w:rPr>
          </w:rPrChange>
        </w:rPr>
        <w:t>..</w:t>
      </w:r>
      <w:r w:rsidRPr="00062912">
        <w:rPr>
          <w:rFonts w:asciiTheme="majorBidi" w:hAnsiTheme="majorBidi" w:cstheme="majorBidi"/>
          <w:lang w:val="en-US"/>
          <w:rPrChange w:id="94" w:author="Daniel Klaassen" w:date="2022-03-15T14:05:00Z">
            <w:rPr>
              <w:rFonts w:asciiTheme="majorBidi" w:hAnsiTheme="majorBidi" w:cstheme="majorBidi"/>
            </w:rPr>
          </w:rPrChange>
        </w:rPr>
        <w:t xml:space="preserve">. Note that the term ‘dying and rising god’ was not used by Frazer in the various editions of his </w:t>
      </w:r>
      <w:r w:rsidRPr="00062912">
        <w:rPr>
          <w:rFonts w:asciiTheme="majorBidi" w:hAnsiTheme="majorBidi" w:cstheme="majorBidi"/>
          <w:i/>
          <w:iCs/>
          <w:lang w:val="en-US"/>
          <w:rPrChange w:id="95" w:author="Daniel Klaassen" w:date="2022-03-15T14:05:00Z">
            <w:rPr>
              <w:rFonts w:asciiTheme="majorBidi" w:hAnsiTheme="majorBidi" w:cstheme="majorBidi"/>
              <w:i/>
              <w:iCs/>
            </w:rPr>
          </w:rPrChange>
        </w:rPr>
        <w:t>Golden Bough</w:t>
      </w:r>
      <w:r w:rsidRPr="00062912">
        <w:rPr>
          <w:rFonts w:asciiTheme="majorBidi" w:hAnsiTheme="majorBidi" w:cstheme="majorBidi"/>
          <w:lang w:val="en-US"/>
          <w:rPrChange w:id="96" w:author="Daniel Klaassen" w:date="2022-03-15T14:05:00Z">
            <w:rPr>
              <w:rFonts w:asciiTheme="majorBidi" w:hAnsiTheme="majorBidi" w:cstheme="majorBidi"/>
            </w:rPr>
          </w:rPrChange>
        </w:rPr>
        <w:t>, but rather ‘dying and reviving’ and ‘death and resurrection’</w:t>
      </w:r>
      <w:r w:rsidR="00DA5964" w:rsidRPr="00062912">
        <w:rPr>
          <w:rFonts w:asciiTheme="majorBidi" w:hAnsiTheme="majorBidi" w:cstheme="majorBidi"/>
          <w:lang w:val="en-US"/>
          <w:rPrChange w:id="97" w:author="Daniel Klaassen" w:date="2022-03-15T14:05:00Z">
            <w:rPr>
              <w:rFonts w:asciiTheme="majorBidi" w:hAnsiTheme="majorBidi" w:cstheme="majorBidi"/>
            </w:rPr>
          </w:rPrChange>
        </w:rPr>
        <w:t xml:space="preserve">. </w:t>
      </w:r>
      <w:r w:rsidR="00DA5964" w:rsidRPr="00062912">
        <w:rPr>
          <w:rFonts w:asciiTheme="majorBidi" w:hAnsiTheme="majorBidi" w:cstheme="majorBidi"/>
          <w:lang w:val="en-US"/>
          <w:rPrChange w:id="98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 xml:space="preserve">The present </w:t>
      </w:r>
      <w:r w:rsidR="005D3CA5" w:rsidRPr="00062912">
        <w:rPr>
          <w:rFonts w:asciiTheme="majorBidi" w:hAnsiTheme="majorBidi" w:cstheme="majorBidi"/>
          <w:lang w:val="en-US"/>
          <w:rPrChange w:id="99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>study</w:t>
      </w:r>
      <w:r w:rsidR="00DA5964" w:rsidRPr="00062912">
        <w:rPr>
          <w:rFonts w:asciiTheme="majorBidi" w:hAnsiTheme="majorBidi" w:cstheme="majorBidi"/>
          <w:lang w:val="en-US"/>
          <w:rPrChange w:id="100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 xml:space="preserve"> uses each of these definitions intermittently.</w:t>
      </w:r>
    </w:p>
  </w:footnote>
  <w:footnote w:id="2">
    <w:p w14:paraId="75284B7F" w14:textId="44A67E87" w:rsidR="006E37A6" w:rsidRPr="00062912" w:rsidRDefault="006E37A6" w:rsidP="00F63E79">
      <w:pPr>
        <w:pStyle w:val="FootnoteText"/>
        <w:spacing w:line="360" w:lineRule="auto"/>
        <w:rPr>
          <w:rFonts w:asciiTheme="majorBidi" w:hAnsiTheme="majorBidi" w:cstheme="majorBidi"/>
          <w:lang w:val="en-US"/>
          <w:rPrChange w:id="151" w:author="Daniel Klaassen" w:date="2022-03-15T14:05:00Z">
            <w:rPr>
              <w:rFonts w:asciiTheme="majorBidi" w:hAnsiTheme="majorBidi" w:cstheme="majorBidi"/>
            </w:rPr>
          </w:rPrChange>
        </w:rPr>
      </w:pPr>
      <w:r w:rsidRPr="00062912">
        <w:rPr>
          <w:rStyle w:val="FootnoteReference"/>
          <w:rFonts w:asciiTheme="majorBidi" w:hAnsiTheme="majorBidi" w:cstheme="majorBidi"/>
          <w:lang w:val="en-US"/>
          <w:rPrChange w:id="152" w:author="Daniel Klaassen" w:date="2022-03-15T14:05:00Z">
            <w:rPr>
              <w:rStyle w:val="FootnoteReference"/>
              <w:rFonts w:asciiTheme="majorBidi" w:hAnsiTheme="majorBidi" w:cstheme="majorBidi"/>
            </w:rPr>
          </w:rPrChange>
        </w:rPr>
        <w:footnoteRef/>
      </w:r>
      <w:r w:rsidRPr="00062912">
        <w:rPr>
          <w:rFonts w:asciiTheme="majorBidi" w:hAnsiTheme="majorBidi" w:cstheme="majorBidi"/>
          <w:lang w:val="en-US"/>
          <w:rPrChange w:id="153" w:author="Daniel Klaassen" w:date="2022-03-15T14:05:00Z">
            <w:rPr>
              <w:rFonts w:asciiTheme="majorBidi" w:hAnsiTheme="majorBidi" w:cstheme="majorBidi"/>
            </w:rPr>
          </w:rPrChange>
        </w:rPr>
        <w:t xml:space="preserve"> </w:t>
      </w:r>
    </w:p>
  </w:footnote>
  <w:footnote w:id="3">
    <w:p w14:paraId="63EF5464" w14:textId="3F256F02" w:rsidR="006E37A6" w:rsidRPr="00062912" w:rsidRDefault="006E37A6" w:rsidP="00F63E79">
      <w:pPr>
        <w:pStyle w:val="FootnoteText"/>
        <w:spacing w:line="360" w:lineRule="auto"/>
        <w:rPr>
          <w:rFonts w:asciiTheme="majorBidi" w:hAnsiTheme="majorBidi" w:cstheme="majorBidi"/>
          <w:lang w:val="en-US"/>
          <w:rPrChange w:id="346" w:author="Daniel Klaassen" w:date="2022-03-15T14:05:00Z">
            <w:rPr>
              <w:rFonts w:asciiTheme="majorBidi" w:hAnsiTheme="majorBidi" w:cstheme="majorBidi"/>
            </w:rPr>
          </w:rPrChange>
        </w:rPr>
      </w:pPr>
      <w:r w:rsidRPr="00062912">
        <w:rPr>
          <w:rStyle w:val="FootnoteReference"/>
          <w:rFonts w:asciiTheme="majorBidi" w:hAnsiTheme="majorBidi" w:cstheme="majorBidi"/>
          <w:lang w:val="en-US"/>
          <w:rPrChange w:id="347" w:author="Daniel Klaassen" w:date="2022-03-15T14:05:00Z">
            <w:rPr>
              <w:rStyle w:val="FootnoteReference"/>
              <w:rFonts w:asciiTheme="majorBidi" w:hAnsiTheme="majorBidi" w:cstheme="majorBidi"/>
            </w:rPr>
          </w:rPrChange>
        </w:rPr>
        <w:footnoteRef/>
      </w:r>
      <w:r w:rsidRPr="00062912">
        <w:rPr>
          <w:rFonts w:asciiTheme="majorBidi" w:hAnsiTheme="majorBidi" w:cstheme="majorBidi"/>
          <w:lang w:val="en-US"/>
          <w:rPrChange w:id="348" w:author="Daniel Klaassen" w:date="2022-03-15T14:05:00Z">
            <w:rPr>
              <w:rFonts w:asciiTheme="majorBidi" w:hAnsiTheme="majorBidi" w:cstheme="majorBidi"/>
            </w:rPr>
          </w:rPrChange>
        </w:rPr>
        <w:t xml:space="preserve"> For </w:t>
      </w:r>
      <w:r w:rsidR="005D43BB" w:rsidRPr="00062912">
        <w:rPr>
          <w:rFonts w:asciiTheme="majorBidi" w:hAnsiTheme="majorBidi" w:cstheme="majorBidi"/>
          <w:lang w:val="en-US"/>
          <w:rPrChange w:id="349" w:author="Daniel Klaassen" w:date="2022-03-15T14:05:00Z">
            <w:rPr>
              <w:rFonts w:asciiTheme="majorBidi" w:hAnsiTheme="majorBidi" w:cstheme="majorBidi"/>
            </w:rPr>
          </w:rPrChange>
        </w:rPr>
        <w:t>Frazer’s</w:t>
      </w:r>
      <w:r w:rsidRPr="00062912">
        <w:rPr>
          <w:rFonts w:asciiTheme="majorBidi" w:hAnsiTheme="majorBidi" w:cstheme="majorBidi"/>
          <w:lang w:val="en-US"/>
          <w:rPrChange w:id="350" w:author="Daniel Klaassen" w:date="2022-03-15T14:05:00Z">
            <w:rPr>
              <w:rFonts w:asciiTheme="majorBidi" w:hAnsiTheme="majorBidi" w:cstheme="majorBidi"/>
            </w:rPr>
          </w:rPrChange>
        </w:rPr>
        <w:t xml:space="preserve"> previous definition </w:t>
      </w:r>
      <w:r w:rsidR="005D43BB" w:rsidRPr="00062912">
        <w:rPr>
          <w:rFonts w:asciiTheme="majorBidi" w:hAnsiTheme="majorBidi" w:cstheme="majorBidi"/>
          <w:lang w:val="en-US"/>
          <w:rPrChange w:id="351" w:author="Daniel Klaassen" w:date="2022-03-15T14:05:00Z">
            <w:rPr>
              <w:rFonts w:asciiTheme="majorBidi" w:hAnsiTheme="majorBidi" w:cstheme="majorBidi"/>
            </w:rPr>
          </w:rPrChange>
        </w:rPr>
        <w:t>of the ‘dying and rising god</w:t>
      </w:r>
      <w:del w:id="352" w:author="Daniel Klaassen" w:date="2022-03-11T10:24:00Z">
        <w:r w:rsidR="005D43BB" w:rsidRPr="00062912" w:rsidDel="00F0412E">
          <w:rPr>
            <w:rFonts w:asciiTheme="majorBidi" w:hAnsiTheme="majorBidi" w:cstheme="majorBidi"/>
            <w:lang w:val="en-US"/>
            <w:rPrChange w:id="353" w:author="Daniel Klaassen" w:date="2022-03-15T14:05:00Z">
              <w:rPr>
                <w:rFonts w:asciiTheme="majorBidi" w:hAnsiTheme="majorBidi" w:cstheme="majorBidi"/>
              </w:rPr>
            </w:rPrChange>
          </w:rPr>
          <w:delText>,</w:delText>
        </w:r>
      </w:del>
      <w:r w:rsidR="005D43BB" w:rsidRPr="00062912">
        <w:rPr>
          <w:rFonts w:asciiTheme="majorBidi" w:hAnsiTheme="majorBidi" w:cstheme="majorBidi"/>
          <w:lang w:val="en-US"/>
          <w:rPrChange w:id="354" w:author="Daniel Klaassen" w:date="2022-03-15T14:05:00Z">
            <w:rPr>
              <w:rFonts w:asciiTheme="majorBidi" w:hAnsiTheme="majorBidi" w:cstheme="majorBidi"/>
            </w:rPr>
          </w:rPrChange>
        </w:rPr>
        <w:t xml:space="preserve">’ </w:t>
      </w:r>
      <w:r w:rsidRPr="00062912">
        <w:rPr>
          <w:rFonts w:asciiTheme="majorBidi" w:hAnsiTheme="majorBidi" w:cstheme="majorBidi"/>
          <w:lang w:val="en-US"/>
          <w:rPrChange w:id="355" w:author="Daniel Klaassen" w:date="2022-03-15T14:05:00Z">
            <w:rPr>
              <w:rFonts w:asciiTheme="majorBidi" w:hAnsiTheme="majorBidi" w:cstheme="majorBidi"/>
            </w:rPr>
          </w:rPrChange>
        </w:rPr>
        <w:t>in his 1894 edition</w:t>
      </w:r>
      <w:r w:rsidR="005D43BB" w:rsidRPr="00062912">
        <w:rPr>
          <w:rFonts w:asciiTheme="majorBidi" w:hAnsiTheme="majorBidi" w:cstheme="majorBidi"/>
          <w:lang w:val="en-US"/>
          <w:rPrChange w:id="356" w:author="Daniel Klaassen" w:date="2022-03-15T14:05:00Z">
            <w:rPr>
              <w:rFonts w:asciiTheme="majorBidi" w:hAnsiTheme="majorBidi" w:cstheme="majorBidi"/>
            </w:rPr>
          </w:rPrChange>
        </w:rPr>
        <w:t xml:space="preserve"> of </w:t>
      </w:r>
      <w:r w:rsidR="005D43BB" w:rsidRPr="00062912">
        <w:rPr>
          <w:rFonts w:asciiTheme="majorBidi" w:hAnsiTheme="majorBidi" w:cstheme="majorBidi"/>
          <w:i/>
          <w:iCs/>
          <w:lang w:val="en-US"/>
          <w:rPrChange w:id="357" w:author="Daniel Klaassen" w:date="2022-03-15T14:05:00Z">
            <w:rPr>
              <w:rFonts w:asciiTheme="majorBidi" w:hAnsiTheme="majorBidi" w:cstheme="majorBidi"/>
              <w:i/>
              <w:iCs/>
            </w:rPr>
          </w:rPrChange>
        </w:rPr>
        <w:t>The Golden Bough</w:t>
      </w:r>
      <w:r w:rsidRPr="00062912">
        <w:rPr>
          <w:rFonts w:asciiTheme="majorBidi" w:hAnsiTheme="majorBidi" w:cstheme="majorBidi"/>
          <w:lang w:val="en-US"/>
          <w:rPrChange w:id="358" w:author="Daniel Klaassen" w:date="2022-03-15T14:05:00Z">
            <w:rPr>
              <w:rFonts w:asciiTheme="majorBidi" w:hAnsiTheme="majorBidi" w:cstheme="majorBidi"/>
            </w:rPr>
          </w:rPrChange>
        </w:rPr>
        <w:t xml:space="preserve">, see Chapter </w:t>
      </w:r>
      <w:r w:rsidR="005D43BB" w:rsidRPr="00062912">
        <w:rPr>
          <w:rFonts w:asciiTheme="majorBidi" w:hAnsiTheme="majorBidi" w:cstheme="majorBidi"/>
          <w:lang w:val="en-US"/>
          <w:rPrChange w:id="359" w:author="Daniel Klaassen" w:date="2022-03-15T14:05:00Z">
            <w:rPr>
              <w:rFonts w:asciiTheme="majorBidi" w:hAnsiTheme="majorBidi" w:cstheme="majorBidi"/>
            </w:rPr>
          </w:rPrChange>
        </w:rPr>
        <w:t>1</w:t>
      </w:r>
      <w:r w:rsidRPr="00062912">
        <w:rPr>
          <w:rFonts w:asciiTheme="majorBidi" w:hAnsiTheme="majorBidi" w:cstheme="majorBidi"/>
          <w:lang w:val="en-US"/>
          <w:rPrChange w:id="360" w:author="Daniel Klaassen" w:date="2022-03-15T14:05:00Z">
            <w:rPr>
              <w:rFonts w:asciiTheme="majorBidi" w:hAnsiTheme="majorBidi" w:cstheme="majorBidi"/>
            </w:rPr>
          </w:rPrChange>
        </w:rPr>
        <w:t xml:space="preserve">, </w:t>
      </w:r>
      <w:r w:rsidRPr="00062912">
        <w:rPr>
          <w:rFonts w:asciiTheme="majorBidi" w:hAnsiTheme="majorBidi" w:cstheme="majorBidi"/>
          <w:highlight w:val="yellow"/>
          <w:lang w:val="en-US"/>
          <w:rPrChange w:id="361" w:author="Daniel Klaassen" w:date="2022-03-15T14:05:00Z">
            <w:rPr>
              <w:rFonts w:asciiTheme="majorBidi" w:hAnsiTheme="majorBidi" w:cstheme="majorBidi"/>
              <w:highlight w:val="yellow"/>
            </w:rPr>
          </w:rPrChange>
        </w:rPr>
        <w:t>n…</w:t>
      </w:r>
      <w:r w:rsidRPr="00062912">
        <w:rPr>
          <w:rFonts w:asciiTheme="majorBidi" w:hAnsiTheme="majorBidi" w:cstheme="majorBidi"/>
          <w:lang w:val="en-US"/>
          <w:rPrChange w:id="362" w:author="Daniel Klaassen" w:date="2022-03-15T14:05:00Z">
            <w:rPr>
              <w:rFonts w:asciiTheme="majorBidi" w:hAnsiTheme="majorBidi" w:cstheme="majorBidi"/>
            </w:rPr>
          </w:rPrChange>
        </w:rPr>
        <w:t xml:space="preserve"> below.</w:t>
      </w:r>
    </w:p>
  </w:footnote>
  <w:footnote w:id="4">
    <w:p w14:paraId="6F8569F9" w14:textId="582D03E8" w:rsidR="006E37A6" w:rsidRPr="00062912" w:rsidRDefault="006E37A6" w:rsidP="00F63E79">
      <w:pPr>
        <w:pStyle w:val="FootnoteText"/>
        <w:spacing w:line="360" w:lineRule="auto"/>
        <w:rPr>
          <w:rFonts w:asciiTheme="majorBidi" w:hAnsiTheme="majorBidi" w:cstheme="majorBidi"/>
          <w:lang w:val="en-US"/>
          <w:rPrChange w:id="402" w:author="Daniel Klaassen" w:date="2022-03-15T14:05:00Z">
            <w:rPr>
              <w:rFonts w:asciiTheme="majorBidi" w:hAnsiTheme="majorBidi" w:cstheme="majorBidi"/>
            </w:rPr>
          </w:rPrChange>
        </w:rPr>
      </w:pPr>
      <w:r w:rsidRPr="00062912">
        <w:rPr>
          <w:rStyle w:val="FootnoteReference"/>
          <w:rFonts w:asciiTheme="majorBidi" w:hAnsiTheme="majorBidi" w:cstheme="majorBidi"/>
          <w:lang w:val="en-US"/>
          <w:rPrChange w:id="403" w:author="Daniel Klaassen" w:date="2022-03-15T14:05:00Z">
            <w:rPr>
              <w:rStyle w:val="FootnoteReference"/>
              <w:rFonts w:asciiTheme="majorBidi" w:hAnsiTheme="majorBidi" w:cstheme="majorBidi"/>
            </w:rPr>
          </w:rPrChange>
        </w:rPr>
        <w:footnoteRef/>
      </w:r>
      <w:r w:rsidRPr="00062912">
        <w:rPr>
          <w:rFonts w:asciiTheme="majorBidi" w:hAnsiTheme="majorBidi" w:cstheme="majorBidi"/>
          <w:lang w:val="en-US"/>
          <w:rPrChange w:id="404" w:author="Daniel Klaassen" w:date="2022-03-15T14:05:00Z">
            <w:rPr>
              <w:rFonts w:asciiTheme="majorBidi" w:hAnsiTheme="majorBidi" w:cstheme="majorBidi"/>
            </w:rPr>
          </w:rPrChange>
        </w:rPr>
        <w:t xml:space="preserve"> </w:t>
      </w:r>
    </w:p>
  </w:footnote>
  <w:footnote w:id="5">
    <w:p w14:paraId="6C3F7A01" w14:textId="6BD9C3F3" w:rsidR="006E37A6" w:rsidRPr="00062912" w:rsidRDefault="006E37A6" w:rsidP="00F63E79">
      <w:pPr>
        <w:pStyle w:val="FootnoteText"/>
        <w:spacing w:line="360" w:lineRule="auto"/>
        <w:rPr>
          <w:rFonts w:asciiTheme="majorBidi" w:hAnsiTheme="majorBidi" w:cstheme="majorBidi"/>
          <w:lang w:val="en-US"/>
          <w:rPrChange w:id="481" w:author="Daniel Klaassen" w:date="2022-03-15T14:05:00Z">
            <w:rPr>
              <w:rFonts w:asciiTheme="majorBidi" w:hAnsiTheme="majorBidi" w:cstheme="majorBidi"/>
            </w:rPr>
          </w:rPrChange>
        </w:rPr>
      </w:pPr>
      <w:r w:rsidRPr="00062912">
        <w:rPr>
          <w:rStyle w:val="FootnoteReference"/>
          <w:rFonts w:asciiTheme="majorBidi" w:hAnsiTheme="majorBidi" w:cstheme="majorBidi"/>
          <w:lang w:val="en-US"/>
          <w:rPrChange w:id="482" w:author="Daniel Klaassen" w:date="2022-03-15T14:05:00Z">
            <w:rPr>
              <w:rStyle w:val="FootnoteReference"/>
              <w:rFonts w:asciiTheme="majorBidi" w:hAnsiTheme="majorBidi" w:cstheme="majorBidi"/>
            </w:rPr>
          </w:rPrChange>
        </w:rPr>
        <w:footnoteRef/>
      </w:r>
      <w:r w:rsidRPr="00062912">
        <w:rPr>
          <w:rFonts w:asciiTheme="majorBidi" w:hAnsiTheme="majorBidi" w:cstheme="majorBidi"/>
          <w:lang w:val="en-US"/>
          <w:rPrChange w:id="483" w:author="Daniel Klaassen" w:date="2022-03-15T14:05:00Z">
            <w:rPr>
              <w:rFonts w:asciiTheme="majorBidi" w:hAnsiTheme="majorBidi" w:cstheme="majorBidi"/>
            </w:rPr>
          </w:rPrChange>
        </w:rPr>
        <w:t xml:space="preserve"> </w:t>
      </w:r>
      <w:r w:rsidR="005D43BB" w:rsidRPr="00062912">
        <w:rPr>
          <w:rFonts w:asciiTheme="majorBidi" w:hAnsiTheme="majorBidi" w:cstheme="majorBidi"/>
          <w:lang w:val="en-US"/>
          <w:rPrChange w:id="484" w:author="Daniel Klaassen" w:date="2022-03-15T14:05:00Z">
            <w:rPr>
              <w:rFonts w:asciiTheme="majorBidi" w:hAnsiTheme="majorBidi" w:cstheme="majorBidi"/>
            </w:rPr>
          </w:rPrChange>
        </w:rPr>
        <w:t xml:space="preserve">At the same time, </w:t>
      </w:r>
      <w:r w:rsidR="005D43BB" w:rsidRPr="00062912">
        <w:rPr>
          <w:rStyle w:val="jlqj4b"/>
          <w:rFonts w:asciiTheme="majorBidi" w:hAnsiTheme="majorBidi" w:cstheme="majorBidi"/>
          <w:lang w:val="en-US"/>
          <w:rPrChange w:id="485" w:author="Daniel Klaassen" w:date="2022-03-15T14:05:00Z">
            <w:rPr>
              <w:rStyle w:val="jlqj4b"/>
              <w:rFonts w:asciiTheme="majorBidi" w:hAnsiTheme="majorBidi" w:cstheme="majorBidi"/>
              <w:lang w:val="en"/>
            </w:rPr>
          </w:rPrChange>
        </w:rPr>
        <w:t>m</w:t>
      </w:r>
      <w:r w:rsidRPr="00062912">
        <w:rPr>
          <w:rStyle w:val="jlqj4b"/>
          <w:rFonts w:asciiTheme="majorBidi" w:hAnsiTheme="majorBidi" w:cstheme="majorBidi"/>
          <w:lang w:val="en-US"/>
          <w:rPrChange w:id="486" w:author="Daniel Klaassen" w:date="2022-03-15T14:05:00Z">
            <w:rPr>
              <w:rStyle w:val="jlqj4b"/>
              <w:rFonts w:asciiTheme="majorBidi" w:hAnsiTheme="majorBidi" w:cstheme="majorBidi"/>
              <w:lang w:val="en"/>
            </w:rPr>
          </w:rPrChange>
        </w:rPr>
        <w:t xml:space="preserve">any scholars have stated that Frazer's definition of the dying and rising gods </w:t>
      </w:r>
      <w:del w:id="487" w:author="Daniel Klaassen" w:date="2022-03-16T06:40:00Z">
        <w:r w:rsidRPr="00062912" w:rsidDel="00F46ED6">
          <w:rPr>
            <w:rStyle w:val="jlqj4b"/>
            <w:rFonts w:asciiTheme="majorBidi" w:hAnsiTheme="majorBidi" w:cstheme="majorBidi"/>
            <w:lang w:val="en-US"/>
            <w:rPrChange w:id="488" w:author="Daniel Klaassen" w:date="2022-03-15T14:05:00Z">
              <w:rPr>
                <w:rStyle w:val="jlqj4b"/>
                <w:rFonts w:asciiTheme="majorBidi" w:hAnsiTheme="majorBidi" w:cstheme="majorBidi"/>
                <w:lang w:val="en"/>
              </w:rPr>
            </w:rPrChange>
          </w:rPr>
          <w:delText xml:space="preserve">does </w:delText>
        </w:r>
      </w:del>
      <w:ins w:id="489" w:author="Daniel Klaassen" w:date="2022-03-16T06:40:00Z">
        <w:r w:rsidR="00F46ED6">
          <w:rPr>
            <w:rStyle w:val="jlqj4b"/>
            <w:rFonts w:asciiTheme="majorBidi" w:hAnsiTheme="majorBidi" w:cstheme="majorBidi"/>
            <w:lang w:val="en-US"/>
          </w:rPr>
          <w:t>i</w:t>
        </w:r>
      </w:ins>
      <w:ins w:id="490" w:author="Daniel Klaassen" w:date="2022-03-16T06:41:00Z">
        <w:r w:rsidR="00F46ED6">
          <w:rPr>
            <w:rStyle w:val="jlqj4b"/>
            <w:rFonts w:asciiTheme="majorBidi" w:hAnsiTheme="majorBidi" w:cstheme="majorBidi"/>
            <w:lang w:val="en-US"/>
          </w:rPr>
          <w:t xml:space="preserve">s not even in line with </w:t>
        </w:r>
      </w:ins>
      <w:del w:id="491" w:author="Daniel Klaassen" w:date="2022-03-16T06:41:00Z">
        <w:r w:rsidRPr="00062912" w:rsidDel="00F46ED6">
          <w:rPr>
            <w:rStyle w:val="jlqj4b"/>
            <w:rFonts w:asciiTheme="majorBidi" w:hAnsiTheme="majorBidi" w:cstheme="majorBidi"/>
            <w:lang w:val="en-US"/>
            <w:rPrChange w:id="492" w:author="Daniel Klaassen" w:date="2022-03-15T14:05:00Z">
              <w:rPr>
                <w:rStyle w:val="jlqj4b"/>
                <w:rFonts w:asciiTheme="majorBidi" w:hAnsiTheme="majorBidi" w:cstheme="majorBidi"/>
                <w:lang w:val="en"/>
              </w:rPr>
            </w:rPrChange>
          </w:rPr>
          <w:delText xml:space="preserve">not </w:delText>
        </w:r>
        <w:r w:rsidR="00134F7E" w:rsidRPr="00062912" w:rsidDel="00F46ED6">
          <w:rPr>
            <w:rStyle w:val="jlqj4b"/>
            <w:rFonts w:asciiTheme="majorBidi" w:hAnsiTheme="majorBidi" w:cstheme="majorBidi"/>
            <w:lang w:val="en-US"/>
            <w:rPrChange w:id="493" w:author="Daniel Klaassen" w:date="2022-03-15T14:05:00Z">
              <w:rPr>
                <w:rStyle w:val="jlqj4b"/>
                <w:rFonts w:asciiTheme="majorBidi" w:hAnsiTheme="majorBidi" w:cstheme="majorBidi"/>
                <w:lang w:val="en"/>
              </w:rPr>
            </w:rPrChange>
          </w:rPr>
          <w:delText>even</w:delText>
        </w:r>
        <w:r w:rsidRPr="00062912" w:rsidDel="00F46ED6">
          <w:rPr>
            <w:rStyle w:val="jlqj4b"/>
            <w:rFonts w:asciiTheme="majorBidi" w:hAnsiTheme="majorBidi" w:cstheme="majorBidi"/>
            <w:lang w:val="en-US"/>
            <w:rPrChange w:id="494" w:author="Daniel Klaassen" w:date="2022-03-15T14:05:00Z">
              <w:rPr>
                <w:rStyle w:val="jlqj4b"/>
                <w:rFonts w:asciiTheme="majorBidi" w:hAnsiTheme="majorBidi" w:cstheme="majorBidi"/>
                <w:lang w:val="en"/>
              </w:rPr>
            </w:rPrChange>
          </w:rPr>
          <w:delText xml:space="preserve"> fit </w:delText>
        </w:r>
      </w:del>
      <w:r w:rsidRPr="00062912">
        <w:rPr>
          <w:rStyle w:val="jlqj4b"/>
          <w:rFonts w:asciiTheme="majorBidi" w:hAnsiTheme="majorBidi" w:cstheme="majorBidi"/>
          <w:lang w:val="en-US"/>
          <w:rPrChange w:id="495" w:author="Daniel Klaassen" w:date="2022-03-15T14:05:00Z">
            <w:rPr>
              <w:rStyle w:val="jlqj4b"/>
              <w:rFonts w:asciiTheme="majorBidi" w:hAnsiTheme="majorBidi" w:cstheme="majorBidi"/>
              <w:lang w:val="en"/>
            </w:rPr>
          </w:rPrChange>
        </w:rPr>
        <w:t xml:space="preserve">the writings of </w:t>
      </w:r>
      <w:del w:id="496" w:author="Daniel Klaassen" w:date="2022-03-11T10:29:00Z">
        <w:r w:rsidRPr="00062912" w:rsidDel="00F0412E">
          <w:rPr>
            <w:rStyle w:val="jlqj4b"/>
            <w:rFonts w:asciiTheme="majorBidi" w:hAnsiTheme="majorBidi" w:cstheme="majorBidi"/>
            <w:lang w:val="en-US"/>
            <w:rPrChange w:id="497" w:author="Daniel Klaassen" w:date="2022-03-15T14:05:00Z">
              <w:rPr>
                <w:rStyle w:val="jlqj4b"/>
                <w:rFonts w:asciiTheme="majorBidi" w:hAnsiTheme="majorBidi" w:cstheme="majorBidi"/>
                <w:lang w:val="en"/>
              </w:rPr>
            </w:rPrChange>
          </w:rPr>
          <w:delText xml:space="preserve">the </w:delText>
        </w:r>
      </w:del>
      <w:del w:id="498" w:author="Daniel Klaassen" w:date="2022-03-11T10:30:00Z">
        <w:r w:rsidRPr="00062912" w:rsidDel="00F0412E">
          <w:rPr>
            <w:rStyle w:val="jlqj4b"/>
            <w:rFonts w:asciiTheme="majorBidi" w:hAnsiTheme="majorBidi" w:cstheme="majorBidi"/>
            <w:lang w:val="en-US"/>
            <w:rPrChange w:id="499" w:author="Daniel Klaassen" w:date="2022-03-15T14:05:00Z">
              <w:rPr>
                <w:rStyle w:val="jlqj4b"/>
                <w:rFonts w:asciiTheme="majorBidi" w:hAnsiTheme="majorBidi" w:cstheme="majorBidi"/>
                <w:lang w:val="en"/>
              </w:rPr>
            </w:rPrChange>
          </w:rPr>
          <w:delText>L</w:delText>
        </w:r>
      </w:del>
      <w:ins w:id="500" w:author="Daniel Klaassen" w:date="2022-03-11T10:30:00Z">
        <w:r w:rsidR="00F0412E" w:rsidRPr="00062912">
          <w:rPr>
            <w:rStyle w:val="jlqj4b"/>
            <w:rFonts w:asciiTheme="majorBidi" w:hAnsiTheme="majorBidi" w:cstheme="majorBidi"/>
            <w:lang w:val="en-US"/>
            <w:rPrChange w:id="501" w:author="Daniel Klaassen" w:date="2022-03-15T14:05:00Z">
              <w:rPr>
                <w:rStyle w:val="jlqj4b"/>
                <w:rFonts w:asciiTheme="majorBidi" w:hAnsiTheme="majorBidi" w:cstheme="majorBidi"/>
                <w:lang w:val="en"/>
              </w:rPr>
            </w:rPrChange>
          </w:rPr>
          <w:t>l</w:t>
        </w:r>
      </w:ins>
      <w:r w:rsidRPr="00062912">
        <w:rPr>
          <w:rStyle w:val="jlqj4b"/>
          <w:rFonts w:asciiTheme="majorBidi" w:hAnsiTheme="majorBidi" w:cstheme="majorBidi"/>
          <w:lang w:val="en-US"/>
          <w:rPrChange w:id="502" w:author="Daniel Klaassen" w:date="2022-03-15T14:05:00Z">
            <w:rPr>
              <w:rStyle w:val="jlqj4b"/>
              <w:rFonts w:asciiTheme="majorBidi" w:hAnsiTheme="majorBidi" w:cstheme="majorBidi"/>
              <w:lang w:val="en"/>
            </w:rPr>
          </w:rPrChange>
        </w:rPr>
        <w:t xml:space="preserve">ate </w:t>
      </w:r>
      <w:del w:id="503" w:author="Daniel Klaassen" w:date="2022-03-11T10:30:00Z">
        <w:r w:rsidRPr="00062912" w:rsidDel="00F0412E">
          <w:rPr>
            <w:rStyle w:val="jlqj4b"/>
            <w:rFonts w:asciiTheme="majorBidi" w:hAnsiTheme="majorBidi" w:cstheme="majorBidi"/>
            <w:lang w:val="en-US"/>
            <w:rPrChange w:id="504" w:author="Daniel Klaassen" w:date="2022-03-15T14:05:00Z">
              <w:rPr>
                <w:rStyle w:val="jlqj4b"/>
                <w:rFonts w:asciiTheme="majorBidi" w:hAnsiTheme="majorBidi" w:cstheme="majorBidi"/>
                <w:lang w:val="en"/>
              </w:rPr>
            </w:rPrChange>
          </w:rPr>
          <w:delText xml:space="preserve">Antiquity </w:delText>
        </w:r>
      </w:del>
      <w:ins w:id="505" w:author="Daniel Klaassen" w:date="2022-03-11T10:30:00Z">
        <w:r w:rsidR="00F0412E" w:rsidRPr="00062912">
          <w:rPr>
            <w:rStyle w:val="jlqj4b"/>
            <w:rFonts w:asciiTheme="majorBidi" w:hAnsiTheme="majorBidi" w:cstheme="majorBidi"/>
            <w:lang w:val="en-US"/>
            <w:rPrChange w:id="506" w:author="Daniel Klaassen" w:date="2022-03-15T14:05:00Z">
              <w:rPr>
                <w:rStyle w:val="jlqj4b"/>
                <w:rFonts w:asciiTheme="majorBidi" w:hAnsiTheme="majorBidi" w:cstheme="majorBidi"/>
                <w:lang w:val="en"/>
              </w:rPr>
            </w:rPrChange>
          </w:rPr>
          <w:t xml:space="preserve">antiquity </w:t>
        </w:r>
      </w:ins>
      <w:r w:rsidRPr="00062912">
        <w:rPr>
          <w:rStyle w:val="jlqj4b"/>
          <w:rFonts w:asciiTheme="majorBidi" w:hAnsiTheme="majorBidi" w:cstheme="majorBidi"/>
          <w:lang w:val="en-US"/>
          <w:rPrChange w:id="507" w:author="Daniel Klaassen" w:date="2022-03-15T14:05:00Z">
            <w:rPr>
              <w:rStyle w:val="jlqj4b"/>
              <w:rFonts w:asciiTheme="majorBidi" w:hAnsiTheme="majorBidi" w:cstheme="majorBidi"/>
              <w:lang w:val="en"/>
            </w:rPr>
          </w:rPrChange>
        </w:rPr>
        <w:t xml:space="preserve">or </w:t>
      </w:r>
      <w:del w:id="508" w:author="Daniel Klaassen" w:date="2022-03-11T10:30:00Z">
        <w:r w:rsidRPr="00062912" w:rsidDel="00F0412E">
          <w:rPr>
            <w:rStyle w:val="jlqj4b"/>
            <w:rFonts w:asciiTheme="majorBidi" w:hAnsiTheme="majorBidi" w:cstheme="majorBidi"/>
            <w:lang w:val="en-US"/>
            <w:rPrChange w:id="509" w:author="Daniel Klaassen" w:date="2022-03-15T14:05:00Z">
              <w:rPr>
                <w:rStyle w:val="jlqj4b"/>
                <w:rFonts w:asciiTheme="majorBidi" w:hAnsiTheme="majorBidi" w:cstheme="majorBidi"/>
                <w:lang w:val="en"/>
              </w:rPr>
            </w:rPrChange>
          </w:rPr>
          <w:delText>have seen</w:delText>
        </w:r>
      </w:del>
      <w:ins w:id="510" w:author="Daniel Klaassen" w:date="2022-03-16T06:41:00Z">
        <w:r w:rsidR="00F46ED6">
          <w:rPr>
            <w:rStyle w:val="jlqj4b"/>
            <w:rFonts w:asciiTheme="majorBidi" w:hAnsiTheme="majorBidi" w:cstheme="majorBidi"/>
            <w:lang w:val="en-US"/>
          </w:rPr>
          <w:t xml:space="preserve">have argued that </w:t>
        </w:r>
      </w:ins>
      <w:del w:id="511" w:author="Daniel Klaassen" w:date="2022-03-16T06:41:00Z">
        <w:r w:rsidRPr="00062912" w:rsidDel="00F46ED6">
          <w:rPr>
            <w:rStyle w:val="jlqj4b"/>
            <w:rFonts w:asciiTheme="majorBidi" w:hAnsiTheme="majorBidi" w:cstheme="majorBidi"/>
            <w:lang w:val="en-US"/>
            <w:rPrChange w:id="512" w:author="Daniel Klaassen" w:date="2022-03-15T14:05:00Z">
              <w:rPr>
                <w:rStyle w:val="jlqj4b"/>
                <w:rFonts w:asciiTheme="majorBidi" w:hAnsiTheme="majorBidi" w:cstheme="majorBidi"/>
                <w:lang w:val="en"/>
              </w:rPr>
            </w:rPrChange>
          </w:rPr>
          <w:delText xml:space="preserve"> </w:delText>
        </w:r>
      </w:del>
      <w:r w:rsidRPr="00062912">
        <w:rPr>
          <w:rStyle w:val="jlqj4b"/>
          <w:rFonts w:asciiTheme="majorBidi" w:hAnsiTheme="majorBidi" w:cstheme="majorBidi"/>
          <w:lang w:val="en-US"/>
          <w:rPrChange w:id="513" w:author="Daniel Klaassen" w:date="2022-03-15T14:05:00Z">
            <w:rPr>
              <w:rStyle w:val="jlqj4b"/>
              <w:rFonts w:asciiTheme="majorBidi" w:hAnsiTheme="majorBidi" w:cstheme="majorBidi"/>
              <w:lang w:val="en"/>
            </w:rPr>
          </w:rPrChange>
        </w:rPr>
        <w:t>the</w:t>
      </w:r>
      <w:r w:rsidR="00134F7E" w:rsidRPr="00062912">
        <w:rPr>
          <w:rStyle w:val="jlqj4b"/>
          <w:rFonts w:asciiTheme="majorBidi" w:hAnsiTheme="majorBidi" w:cstheme="majorBidi"/>
          <w:lang w:val="en-US"/>
          <w:rPrChange w:id="514" w:author="Daniel Klaassen" w:date="2022-03-15T14:05:00Z">
            <w:rPr>
              <w:rStyle w:val="jlqj4b"/>
              <w:rFonts w:asciiTheme="majorBidi" w:hAnsiTheme="majorBidi" w:cstheme="majorBidi"/>
              <w:lang w:val="en"/>
            </w:rPr>
          </w:rPrChange>
        </w:rPr>
        <w:t>se writings</w:t>
      </w:r>
      <w:ins w:id="515" w:author="Daniel Klaassen" w:date="2022-03-11T10:30:00Z">
        <w:r w:rsidR="00F0412E" w:rsidRPr="00062912">
          <w:rPr>
            <w:rStyle w:val="jlqj4b"/>
            <w:rFonts w:asciiTheme="majorBidi" w:hAnsiTheme="majorBidi" w:cstheme="majorBidi"/>
            <w:lang w:val="en-US"/>
            <w:rPrChange w:id="516" w:author="Daniel Klaassen" w:date="2022-03-15T14:05:00Z">
              <w:rPr>
                <w:rStyle w:val="jlqj4b"/>
                <w:rFonts w:asciiTheme="majorBidi" w:hAnsiTheme="majorBidi" w:cstheme="majorBidi"/>
                <w:lang w:val="en"/>
              </w:rPr>
            </w:rPrChange>
          </w:rPr>
          <w:t xml:space="preserve"> </w:t>
        </w:r>
      </w:ins>
      <w:ins w:id="517" w:author="Daniel Klaassen" w:date="2022-03-16T06:42:00Z">
        <w:r w:rsidR="00F46ED6">
          <w:rPr>
            <w:rStyle w:val="jlqj4b"/>
            <w:rFonts w:asciiTheme="majorBidi" w:hAnsiTheme="majorBidi" w:cstheme="majorBidi"/>
            <w:lang w:val="en-US"/>
          </w:rPr>
          <w:t>were</w:t>
        </w:r>
      </w:ins>
      <w:ins w:id="518" w:author="Daniel Klaassen" w:date="2022-03-11T10:30:00Z">
        <w:r w:rsidR="00F0412E" w:rsidRPr="00062912">
          <w:rPr>
            <w:rStyle w:val="jlqj4b"/>
            <w:rFonts w:asciiTheme="majorBidi" w:hAnsiTheme="majorBidi" w:cstheme="majorBidi"/>
            <w:lang w:val="en-US"/>
            <w:rPrChange w:id="519" w:author="Daniel Klaassen" w:date="2022-03-15T14:05:00Z">
              <w:rPr>
                <w:rStyle w:val="jlqj4b"/>
                <w:rFonts w:asciiTheme="majorBidi" w:hAnsiTheme="majorBidi" w:cstheme="majorBidi"/>
                <w:lang w:val="en"/>
              </w:rPr>
            </w:rPrChange>
          </w:rPr>
          <w:t xml:space="preserve"> </w:t>
        </w:r>
      </w:ins>
      <w:del w:id="520" w:author="Daniel Klaassen" w:date="2022-03-11T10:30:00Z">
        <w:r w:rsidRPr="00062912" w:rsidDel="00F0412E">
          <w:rPr>
            <w:rStyle w:val="jlqj4b"/>
            <w:rFonts w:asciiTheme="majorBidi" w:hAnsiTheme="majorBidi" w:cstheme="majorBidi"/>
            <w:lang w:val="en-US"/>
            <w:rPrChange w:id="521" w:author="Daniel Klaassen" w:date="2022-03-15T14:05:00Z">
              <w:rPr>
                <w:rStyle w:val="jlqj4b"/>
                <w:rFonts w:asciiTheme="majorBidi" w:hAnsiTheme="majorBidi" w:cstheme="majorBidi"/>
                <w:lang w:val="en"/>
              </w:rPr>
            </w:rPrChange>
          </w:rPr>
          <w:delText xml:space="preserve"> as </w:delText>
        </w:r>
      </w:del>
      <w:r w:rsidRPr="00062912">
        <w:rPr>
          <w:rStyle w:val="jlqj4b"/>
          <w:rFonts w:asciiTheme="majorBidi" w:hAnsiTheme="majorBidi" w:cstheme="majorBidi"/>
          <w:lang w:val="en-US"/>
          <w:rPrChange w:id="522" w:author="Daniel Klaassen" w:date="2022-03-15T14:05:00Z">
            <w:rPr>
              <w:rStyle w:val="jlqj4b"/>
              <w:rFonts w:asciiTheme="majorBidi" w:hAnsiTheme="majorBidi" w:cstheme="majorBidi"/>
              <w:lang w:val="en"/>
            </w:rPr>
          </w:rPrChange>
        </w:rPr>
        <w:t xml:space="preserve">influenced by </w:t>
      </w:r>
      <w:del w:id="523" w:author="Daniel Klaassen" w:date="2022-03-11T10:30:00Z">
        <w:r w:rsidRPr="00062912" w:rsidDel="00F0412E">
          <w:rPr>
            <w:rStyle w:val="jlqj4b"/>
            <w:rFonts w:asciiTheme="majorBidi" w:hAnsiTheme="majorBidi" w:cstheme="majorBidi"/>
            <w:lang w:val="en-US"/>
            <w:rPrChange w:id="524" w:author="Daniel Klaassen" w:date="2022-03-15T14:05:00Z">
              <w:rPr>
                <w:rStyle w:val="jlqj4b"/>
                <w:rFonts w:asciiTheme="majorBidi" w:hAnsiTheme="majorBidi" w:cstheme="majorBidi"/>
                <w:lang w:val="en"/>
              </w:rPr>
            </w:rPrChange>
          </w:rPr>
          <w:delText xml:space="preserve">the </w:delText>
        </w:r>
      </w:del>
      <w:r w:rsidRPr="00062912">
        <w:rPr>
          <w:rStyle w:val="jlqj4b"/>
          <w:rFonts w:asciiTheme="majorBidi" w:hAnsiTheme="majorBidi" w:cstheme="majorBidi"/>
          <w:lang w:val="en-US"/>
          <w:rPrChange w:id="525" w:author="Daniel Klaassen" w:date="2022-03-15T14:05:00Z">
            <w:rPr>
              <w:rStyle w:val="jlqj4b"/>
              <w:rFonts w:asciiTheme="majorBidi" w:hAnsiTheme="majorBidi" w:cstheme="majorBidi"/>
              <w:lang w:val="en"/>
            </w:rPr>
          </w:rPrChange>
        </w:rPr>
        <w:t>Christian doctrine,</w:t>
      </w:r>
      <w:ins w:id="526" w:author="Daniel Klaassen" w:date="2022-03-11T10:31:00Z">
        <w:r w:rsidR="00F0412E" w:rsidRPr="00062912">
          <w:rPr>
            <w:rStyle w:val="jlqj4b"/>
            <w:rFonts w:asciiTheme="majorBidi" w:hAnsiTheme="majorBidi" w:cstheme="majorBidi"/>
            <w:lang w:val="en-US"/>
            <w:rPrChange w:id="527" w:author="Daniel Klaassen" w:date="2022-03-15T14:05:00Z">
              <w:rPr>
                <w:rStyle w:val="jlqj4b"/>
                <w:rFonts w:asciiTheme="majorBidi" w:hAnsiTheme="majorBidi" w:cstheme="majorBidi"/>
                <w:lang w:val="en"/>
              </w:rPr>
            </w:rPrChange>
          </w:rPr>
          <w:t xml:space="preserve"> </w:t>
        </w:r>
      </w:ins>
      <w:del w:id="528" w:author="Daniel Klaassen" w:date="2022-03-11T10:31:00Z">
        <w:r w:rsidRPr="00062912" w:rsidDel="00F0412E">
          <w:rPr>
            <w:rStyle w:val="jlqj4b"/>
            <w:rFonts w:asciiTheme="majorBidi" w:hAnsiTheme="majorBidi" w:cstheme="majorBidi"/>
            <w:lang w:val="en-US"/>
            <w:rPrChange w:id="529" w:author="Daniel Klaassen" w:date="2022-03-15T14:05:00Z">
              <w:rPr>
                <w:rStyle w:val="jlqj4b"/>
                <w:rFonts w:asciiTheme="majorBidi" w:hAnsiTheme="majorBidi" w:cstheme="majorBidi"/>
                <w:lang w:val="en"/>
              </w:rPr>
            </w:rPrChange>
          </w:rPr>
          <w:delText xml:space="preserve"> and therefore </w:delText>
        </w:r>
      </w:del>
      <w:ins w:id="530" w:author="Daniel Klaassen" w:date="2022-03-11T10:31:00Z">
        <w:r w:rsidR="00F0412E" w:rsidRPr="00062912">
          <w:rPr>
            <w:rStyle w:val="jlqj4b"/>
            <w:rFonts w:asciiTheme="majorBidi" w:hAnsiTheme="majorBidi" w:cstheme="majorBidi"/>
            <w:lang w:val="en-US"/>
            <w:rPrChange w:id="531" w:author="Daniel Klaassen" w:date="2022-03-15T14:05:00Z">
              <w:rPr>
                <w:rStyle w:val="jlqj4b"/>
                <w:rFonts w:asciiTheme="majorBidi" w:hAnsiTheme="majorBidi" w:cstheme="majorBidi"/>
                <w:lang w:val="en"/>
              </w:rPr>
            </w:rPrChange>
          </w:rPr>
          <w:t xml:space="preserve">thereby inaccurately </w:t>
        </w:r>
      </w:ins>
      <w:del w:id="532" w:author="Daniel Klaassen" w:date="2022-03-11T10:31:00Z">
        <w:r w:rsidRPr="00062912" w:rsidDel="00F0412E">
          <w:rPr>
            <w:rStyle w:val="jlqj4b"/>
            <w:rFonts w:asciiTheme="majorBidi" w:hAnsiTheme="majorBidi" w:cstheme="majorBidi"/>
            <w:lang w:val="en-US"/>
            <w:rPrChange w:id="533" w:author="Daniel Klaassen" w:date="2022-03-15T14:05:00Z">
              <w:rPr>
                <w:rStyle w:val="jlqj4b"/>
                <w:rFonts w:asciiTheme="majorBidi" w:hAnsiTheme="majorBidi" w:cstheme="majorBidi"/>
                <w:lang w:val="en"/>
              </w:rPr>
            </w:rPrChange>
          </w:rPr>
          <w:delText xml:space="preserve">do not </w:delText>
        </w:r>
      </w:del>
      <w:r w:rsidRPr="00062912">
        <w:rPr>
          <w:rStyle w:val="jlqj4b"/>
          <w:rFonts w:asciiTheme="majorBidi" w:hAnsiTheme="majorBidi" w:cstheme="majorBidi"/>
          <w:lang w:val="en-US"/>
          <w:rPrChange w:id="534" w:author="Daniel Klaassen" w:date="2022-03-15T14:05:00Z">
            <w:rPr>
              <w:rStyle w:val="jlqj4b"/>
              <w:rFonts w:asciiTheme="majorBidi" w:hAnsiTheme="majorBidi" w:cstheme="majorBidi"/>
              <w:lang w:val="en"/>
            </w:rPr>
          </w:rPrChange>
        </w:rPr>
        <w:t>reflect</w:t>
      </w:r>
      <w:ins w:id="535" w:author="Daniel Klaassen" w:date="2022-03-11T10:31:00Z">
        <w:r w:rsidR="00F0412E" w:rsidRPr="00062912">
          <w:rPr>
            <w:rStyle w:val="jlqj4b"/>
            <w:rFonts w:asciiTheme="majorBidi" w:hAnsiTheme="majorBidi" w:cstheme="majorBidi"/>
            <w:lang w:val="en-US"/>
            <w:rPrChange w:id="536" w:author="Daniel Klaassen" w:date="2022-03-15T14:05:00Z">
              <w:rPr>
                <w:rStyle w:val="jlqj4b"/>
                <w:rFonts w:asciiTheme="majorBidi" w:hAnsiTheme="majorBidi" w:cstheme="majorBidi"/>
                <w:lang w:val="en"/>
              </w:rPr>
            </w:rPrChange>
          </w:rPr>
          <w:t>ing</w:t>
        </w:r>
      </w:ins>
      <w:ins w:id="537" w:author="Daniel Klaassen" w:date="2022-03-16T06:42:00Z">
        <w:r w:rsidR="00F46ED6">
          <w:rPr>
            <w:rStyle w:val="jlqj4b"/>
            <w:rFonts w:asciiTheme="majorBidi" w:hAnsiTheme="majorBidi" w:cstheme="majorBidi"/>
            <w:lang w:val="en-US"/>
          </w:rPr>
          <w:t xml:space="preserve"> pagan</w:t>
        </w:r>
      </w:ins>
      <w:del w:id="538" w:author="Daniel Klaassen" w:date="2022-03-16T06:42:00Z">
        <w:r w:rsidRPr="00062912" w:rsidDel="00F46ED6">
          <w:rPr>
            <w:rStyle w:val="jlqj4b"/>
            <w:rFonts w:asciiTheme="majorBidi" w:hAnsiTheme="majorBidi" w:cstheme="majorBidi"/>
            <w:lang w:val="en-US"/>
            <w:rPrChange w:id="539" w:author="Daniel Klaassen" w:date="2022-03-15T14:05:00Z">
              <w:rPr>
                <w:rStyle w:val="jlqj4b"/>
                <w:rFonts w:asciiTheme="majorBidi" w:hAnsiTheme="majorBidi" w:cstheme="majorBidi"/>
                <w:lang w:val="en"/>
              </w:rPr>
            </w:rPrChange>
          </w:rPr>
          <w:delText xml:space="preserve"> the</w:delText>
        </w:r>
      </w:del>
      <w:r w:rsidRPr="00062912">
        <w:rPr>
          <w:rStyle w:val="jlqj4b"/>
          <w:rFonts w:asciiTheme="majorBidi" w:hAnsiTheme="majorBidi" w:cstheme="majorBidi"/>
          <w:lang w:val="en-US"/>
          <w:rPrChange w:id="540" w:author="Daniel Klaassen" w:date="2022-03-15T14:05:00Z">
            <w:rPr>
              <w:rStyle w:val="jlqj4b"/>
              <w:rFonts w:asciiTheme="majorBidi" w:hAnsiTheme="majorBidi" w:cstheme="majorBidi"/>
              <w:lang w:val="en"/>
            </w:rPr>
          </w:rPrChange>
        </w:rPr>
        <w:t xml:space="preserve"> beliefs</w:t>
      </w:r>
      <w:del w:id="541" w:author="Daniel Klaassen" w:date="2022-03-16T06:42:00Z">
        <w:r w:rsidRPr="00062912" w:rsidDel="00F46ED6">
          <w:rPr>
            <w:rStyle w:val="jlqj4b"/>
            <w:rFonts w:asciiTheme="majorBidi" w:hAnsiTheme="majorBidi" w:cstheme="majorBidi"/>
            <w:lang w:val="en-US"/>
            <w:rPrChange w:id="542" w:author="Daniel Klaassen" w:date="2022-03-15T14:05:00Z">
              <w:rPr>
                <w:rStyle w:val="jlqj4b"/>
                <w:rFonts w:asciiTheme="majorBidi" w:hAnsiTheme="majorBidi" w:cstheme="majorBidi"/>
                <w:lang w:val="en"/>
              </w:rPr>
            </w:rPrChange>
          </w:rPr>
          <w:delText xml:space="preserve"> of </w:delText>
        </w:r>
      </w:del>
      <w:del w:id="543" w:author="Daniel Klaassen" w:date="2022-03-11T10:31:00Z">
        <w:r w:rsidRPr="00062912" w:rsidDel="00F0412E">
          <w:rPr>
            <w:rStyle w:val="jlqj4b"/>
            <w:rFonts w:asciiTheme="majorBidi" w:hAnsiTheme="majorBidi" w:cstheme="majorBidi"/>
            <w:lang w:val="en-US"/>
            <w:rPrChange w:id="544" w:author="Daniel Klaassen" w:date="2022-03-15T14:05:00Z">
              <w:rPr>
                <w:rStyle w:val="jlqj4b"/>
                <w:rFonts w:asciiTheme="majorBidi" w:hAnsiTheme="majorBidi" w:cstheme="majorBidi"/>
                <w:lang w:val="en"/>
              </w:rPr>
            </w:rPrChange>
          </w:rPr>
          <w:delText xml:space="preserve">the </w:delText>
        </w:r>
      </w:del>
      <w:del w:id="545" w:author="Daniel Klaassen" w:date="2022-03-16T06:42:00Z">
        <w:r w:rsidRPr="00062912" w:rsidDel="00F46ED6">
          <w:rPr>
            <w:rStyle w:val="jlqj4b"/>
            <w:rFonts w:asciiTheme="majorBidi" w:hAnsiTheme="majorBidi" w:cstheme="majorBidi"/>
            <w:lang w:val="en-US"/>
            <w:rPrChange w:id="546" w:author="Daniel Klaassen" w:date="2022-03-15T14:05:00Z">
              <w:rPr>
                <w:rStyle w:val="jlqj4b"/>
                <w:rFonts w:asciiTheme="majorBidi" w:hAnsiTheme="majorBidi" w:cstheme="majorBidi"/>
                <w:lang w:val="en"/>
              </w:rPr>
            </w:rPrChange>
          </w:rPr>
          <w:delText>pagans</w:delText>
        </w:r>
      </w:del>
      <w:r w:rsidRPr="00062912">
        <w:rPr>
          <w:rStyle w:val="jlqj4b"/>
          <w:rFonts w:asciiTheme="majorBidi" w:hAnsiTheme="majorBidi" w:cstheme="majorBidi"/>
          <w:lang w:val="en-US"/>
          <w:rPrChange w:id="547" w:author="Daniel Klaassen" w:date="2022-03-15T14:05:00Z">
            <w:rPr>
              <w:rStyle w:val="jlqj4b"/>
              <w:rFonts w:asciiTheme="majorBidi" w:hAnsiTheme="majorBidi" w:cstheme="majorBidi"/>
              <w:lang w:val="en"/>
            </w:rPr>
          </w:rPrChange>
        </w:rPr>
        <w:t>.</w:t>
      </w:r>
      <w:r w:rsidRPr="00062912">
        <w:rPr>
          <w:rStyle w:val="viiyi"/>
          <w:rFonts w:asciiTheme="majorBidi" w:hAnsiTheme="majorBidi" w:cstheme="majorBidi"/>
          <w:lang w:val="en-US"/>
          <w:rPrChange w:id="548" w:author="Daniel Klaassen" w:date="2022-03-15T14:05:00Z">
            <w:rPr>
              <w:rStyle w:val="viiyi"/>
              <w:rFonts w:asciiTheme="majorBidi" w:hAnsiTheme="majorBidi" w:cstheme="majorBidi"/>
              <w:lang w:val="en"/>
            </w:rPr>
          </w:rPrChange>
        </w:rPr>
        <w:t xml:space="preserve"> However, </w:t>
      </w:r>
      <w:del w:id="549" w:author="Daniel Klaassen" w:date="2022-03-11T10:31:00Z">
        <w:r w:rsidRPr="00062912" w:rsidDel="00F0412E">
          <w:rPr>
            <w:rStyle w:val="viiyi"/>
            <w:rFonts w:asciiTheme="majorBidi" w:hAnsiTheme="majorBidi" w:cstheme="majorBidi"/>
            <w:lang w:val="en-US"/>
            <w:rPrChange w:id="550" w:author="Daniel Klaassen" w:date="2022-03-15T14:05:00Z">
              <w:rPr>
                <w:rStyle w:val="viiyi"/>
                <w:rFonts w:asciiTheme="majorBidi" w:hAnsiTheme="majorBidi" w:cstheme="majorBidi"/>
                <w:lang w:val="en"/>
              </w:rPr>
            </w:rPrChange>
          </w:rPr>
          <w:delText xml:space="preserve">following </w:delText>
        </w:r>
      </w:del>
      <w:ins w:id="551" w:author="Daniel Klaassen" w:date="2022-03-11T10:31:00Z">
        <w:r w:rsidR="00F0412E" w:rsidRPr="00062912">
          <w:rPr>
            <w:rStyle w:val="viiyi"/>
            <w:rFonts w:asciiTheme="majorBidi" w:hAnsiTheme="majorBidi" w:cstheme="majorBidi"/>
            <w:lang w:val="en-US"/>
            <w:rPrChange w:id="552" w:author="Daniel Klaassen" w:date="2022-03-15T14:05:00Z">
              <w:rPr>
                <w:rStyle w:val="viiyi"/>
                <w:rFonts w:asciiTheme="majorBidi" w:hAnsiTheme="majorBidi" w:cstheme="majorBidi"/>
                <w:lang w:val="en"/>
              </w:rPr>
            </w:rPrChange>
          </w:rPr>
          <w:t xml:space="preserve">according to </w:t>
        </w:r>
      </w:ins>
      <w:r w:rsidRPr="00062912">
        <w:rPr>
          <w:rStyle w:val="viiyi"/>
          <w:rFonts w:asciiTheme="majorBidi" w:hAnsiTheme="majorBidi" w:cstheme="majorBidi"/>
          <w:lang w:val="en-US"/>
          <w:rPrChange w:id="553" w:author="Daniel Klaassen" w:date="2022-03-15T14:05:00Z">
            <w:rPr>
              <w:rStyle w:val="viiyi"/>
              <w:rFonts w:asciiTheme="majorBidi" w:hAnsiTheme="majorBidi" w:cstheme="majorBidi"/>
              <w:lang w:val="en"/>
            </w:rPr>
          </w:rPrChange>
        </w:rPr>
        <w:t>scholars</w:t>
      </w:r>
      <w:r w:rsidR="005D43BB" w:rsidRPr="00062912">
        <w:rPr>
          <w:rStyle w:val="viiyi"/>
          <w:rFonts w:asciiTheme="majorBidi" w:hAnsiTheme="majorBidi" w:cstheme="majorBidi"/>
          <w:lang w:val="en-US"/>
          <w:rPrChange w:id="554" w:author="Daniel Klaassen" w:date="2022-03-15T14:05:00Z">
            <w:rPr>
              <w:rStyle w:val="viiyi"/>
              <w:rFonts w:asciiTheme="majorBidi" w:hAnsiTheme="majorBidi" w:cstheme="majorBidi"/>
              <w:lang w:val="en"/>
            </w:rPr>
          </w:rPrChange>
        </w:rPr>
        <w:t xml:space="preserve"> like</w:t>
      </w:r>
      <w:r w:rsidRPr="00062912">
        <w:rPr>
          <w:rStyle w:val="jlqj4b"/>
          <w:rFonts w:asciiTheme="majorBidi" w:hAnsiTheme="majorBidi" w:cstheme="majorBidi"/>
          <w:lang w:val="en-US"/>
          <w:rPrChange w:id="555" w:author="Daniel Klaassen" w:date="2022-03-15T14:05:00Z">
            <w:rPr>
              <w:rStyle w:val="jlqj4b"/>
              <w:rFonts w:asciiTheme="majorBidi" w:hAnsiTheme="majorBidi" w:cstheme="majorBidi"/>
              <w:lang w:val="en"/>
            </w:rPr>
          </w:rPrChange>
        </w:rPr>
        <w:t xml:space="preserve"> </w:t>
      </w:r>
      <w:bookmarkStart w:id="556" w:name="_Hlk78711063"/>
      <w:r w:rsidRPr="00062912">
        <w:rPr>
          <w:rFonts w:asciiTheme="majorBidi" w:hAnsiTheme="majorBidi" w:cstheme="majorBidi"/>
          <w:lang w:val="en-US"/>
          <w:rPrChange w:id="557" w:author="Daniel Klaassen" w:date="2022-03-15T14:05:00Z">
            <w:rPr>
              <w:rFonts w:asciiTheme="majorBidi" w:hAnsiTheme="majorBidi" w:cstheme="majorBidi"/>
            </w:rPr>
          </w:rPrChange>
        </w:rPr>
        <w:t>Ribiccini 1981</w:t>
      </w:r>
      <w:bookmarkEnd w:id="556"/>
      <w:r w:rsidR="005D43BB" w:rsidRPr="00062912">
        <w:rPr>
          <w:rFonts w:asciiTheme="majorBidi" w:hAnsiTheme="majorBidi" w:cstheme="majorBidi"/>
          <w:lang w:val="en-US"/>
          <w:rPrChange w:id="558" w:author="Daniel Klaassen" w:date="2022-03-15T14:05:00Z">
            <w:rPr>
              <w:rFonts w:asciiTheme="majorBidi" w:hAnsiTheme="majorBidi" w:cstheme="majorBidi"/>
            </w:rPr>
          </w:rPrChange>
        </w:rPr>
        <w:t>,</w:t>
      </w:r>
      <w:r w:rsidRPr="00062912">
        <w:rPr>
          <w:rFonts w:asciiTheme="majorBidi" w:hAnsiTheme="majorBidi" w:cstheme="majorBidi"/>
          <w:lang w:val="en-US"/>
          <w:rPrChange w:id="559" w:author="Daniel Klaassen" w:date="2022-03-15T14:05:00Z">
            <w:rPr>
              <w:rFonts w:asciiTheme="majorBidi" w:hAnsiTheme="majorBidi" w:cstheme="majorBidi"/>
            </w:rPr>
          </w:rPrChange>
        </w:rPr>
        <w:t xml:space="preserve"> this opinion should be rejected</w:t>
      </w:r>
      <w:r w:rsidRPr="00062912">
        <w:rPr>
          <w:rStyle w:val="jlqj4b"/>
          <w:rFonts w:asciiTheme="majorBidi" w:hAnsiTheme="majorBidi" w:cstheme="majorBidi"/>
          <w:lang w:val="en-US"/>
          <w:rPrChange w:id="560" w:author="Daniel Klaassen" w:date="2022-03-15T14:05:00Z">
            <w:rPr>
              <w:rStyle w:val="jlqj4b"/>
              <w:rFonts w:asciiTheme="majorBidi" w:hAnsiTheme="majorBidi" w:cstheme="majorBidi"/>
              <w:lang w:val="en"/>
            </w:rPr>
          </w:rPrChange>
        </w:rPr>
        <w:t xml:space="preserve">. See further </w:t>
      </w:r>
      <w:r w:rsidR="005D43BB" w:rsidRPr="00062912">
        <w:rPr>
          <w:rStyle w:val="jlqj4b"/>
          <w:rFonts w:asciiTheme="majorBidi" w:hAnsiTheme="majorBidi" w:cstheme="majorBidi"/>
          <w:lang w:val="en-US"/>
          <w:rPrChange w:id="561" w:author="Daniel Klaassen" w:date="2022-03-15T14:05:00Z">
            <w:rPr>
              <w:rStyle w:val="jlqj4b"/>
              <w:rFonts w:asciiTheme="majorBidi" w:hAnsiTheme="majorBidi" w:cstheme="majorBidi"/>
              <w:lang w:val="en"/>
            </w:rPr>
          </w:rPrChange>
        </w:rPr>
        <w:t xml:space="preserve">discussion </w:t>
      </w:r>
      <w:r w:rsidRPr="00062912">
        <w:rPr>
          <w:rStyle w:val="jlqj4b"/>
          <w:rFonts w:asciiTheme="majorBidi" w:hAnsiTheme="majorBidi" w:cstheme="majorBidi"/>
          <w:lang w:val="en-US"/>
          <w:rPrChange w:id="562" w:author="Daniel Klaassen" w:date="2022-03-15T14:05:00Z">
            <w:rPr>
              <w:rStyle w:val="jlqj4b"/>
              <w:rFonts w:asciiTheme="majorBidi" w:hAnsiTheme="majorBidi" w:cstheme="majorBidi"/>
              <w:lang w:val="en"/>
            </w:rPr>
          </w:rPrChange>
        </w:rPr>
        <w:t xml:space="preserve">in </w:t>
      </w:r>
      <w:r w:rsidR="005D43BB" w:rsidRPr="00062912">
        <w:rPr>
          <w:rStyle w:val="jlqj4b"/>
          <w:rFonts w:asciiTheme="majorBidi" w:hAnsiTheme="majorBidi" w:cstheme="majorBidi"/>
          <w:lang w:val="en-US"/>
          <w:rPrChange w:id="563" w:author="Daniel Klaassen" w:date="2022-03-15T14:05:00Z">
            <w:rPr>
              <w:rStyle w:val="jlqj4b"/>
              <w:rFonts w:asciiTheme="majorBidi" w:hAnsiTheme="majorBidi" w:cstheme="majorBidi"/>
              <w:lang w:val="en"/>
            </w:rPr>
          </w:rPrChange>
        </w:rPr>
        <w:t>A</w:t>
      </w:r>
      <w:r w:rsidRPr="00062912">
        <w:rPr>
          <w:rStyle w:val="jlqj4b"/>
          <w:rFonts w:asciiTheme="majorBidi" w:hAnsiTheme="majorBidi" w:cstheme="majorBidi"/>
          <w:lang w:val="en-US"/>
          <w:rPrChange w:id="564" w:author="Daniel Klaassen" w:date="2022-03-15T14:05:00Z">
            <w:rPr>
              <w:rStyle w:val="jlqj4b"/>
              <w:rFonts w:asciiTheme="majorBidi" w:hAnsiTheme="majorBidi" w:cstheme="majorBidi"/>
              <w:lang w:val="en"/>
            </w:rPr>
          </w:rPrChange>
        </w:rPr>
        <w:t>ppendix 1</w:t>
      </w:r>
      <w:del w:id="565" w:author="Daniel Klaassen" w:date="2022-03-16T06:43:00Z">
        <w:r w:rsidR="005D43BB" w:rsidRPr="00062912" w:rsidDel="00F46ED6">
          <w:rPr>
            <w:rStyle w:val="jlqj4b"/>
            <w:rFonts w:asciiTheme="majorBidi" w:hAnsiTheme="majorBidi" w:cstheme="majorBidi"/>
            <w:lang w:val="en-US"/>
            <w:rPrChange w:id="566" w:author="Daniel Klaassen" w:date="2022-03-15T14:05:00Z">
              <w:rPr>
                <w:rStyle w:val="jlqj4b"/>
                <w:rFonts w:asciiTheme="majorBidi" w:hAnsiTheme="majorBidi" w:cstheme="majorBidi"/>
                <w:lang w:val="en"/>
              </w:rPr>
            </w:rPrChange>
          </w:rPr>
          <w:delText>,</w:delText>
        </w:r>
      </w:del>
      <w:r w:rsidR="005D43BB" w:rsidRPr="00062912">
        <w:rPr>
          <w:rStyle w:val="jlqj4b"/>
          <w:rFonts w:asciiTheme="majorBidi" w:hAnsiTheme="majorBidi" w:cstheme="majorBidi"/>
          <w:lang w:val="en-US"/>
          <w:rPrChange w:id="567" w:author="Daniel Klaassen" w:date="2022-03-15T14:05:00Z">
            <w:rPr>
              <w:rStyle w:val="jlqj4b"/>
              <w:rFonts w:asciiTheme="majorBidi" w:hAnsiTheme="majorBidi" w:cstheme="majorBidi"/>
              <w:lang w:val="en"/>
            </w:rPr>
          </w:rPrChange>
        </w:rPr>
        <w:t xml:space="preserve"> below</w:t>
      </w:r>
      <w:r w:rsidRPr="00062912">
        <w:rPr>
          <w:rStyle w:val="jlqj4b"/>
          <w:rFonts w:asciiTheme="majorBidi" w:hAnsiTheme="majorBidi" w:cstheme="majorBidi"/>
          <w:lang w:val="en-US"/>
          <w:rPrChange w:id="568" w:author="Daniel Klaassen" w:date="2022-03-15T14:05:00Z">
            <w:rPr>
              <w:rStyle w:val="jlqj4b"/>
              <w:rFonts w:asciiTheme="majorBidi" w:hAnsiTheme="majorBidi" w:cstheme="majorBidi"/>
              <w:lang w:val="en"/>
            </w:rPr>
          </w:rPrChange>
        </w:rPr>
        <w:t>.</w:t>
      </w:r>
    </w:p>
  </w:footnote>
  <w:footnote w:id="6">
    <w:p w14:paraId="5A385EA4" w14:textId="7C94BA4C" w:rsidR="006E37A6" w:rsidRPr="00062912" w:rsidRDefault="006E37A6" w:rsidP="00F63E79">
      <w:pPr>
        <w:pStyle w:val="FootnoteText"/>
        <w:spacing w:line="360" w:lineRule="auto"/>
        <w:rPr>
          <w:rFonts w:asciiTheme="majorBidi" w:hAnsiTheme="majorBidi" w:cstheme="majorBidi"/>
          <w:lang w:val="en-US"/>
          <w:rPrChange w:id="622" w:author="Daniel Klaassen" w:date="2022-03-15T14:05:00Z">
            <w:rPr>
              <w:rFonts w:asciiTheme="majorBidi" w:hAnsiTheme="majorBidi" w:cstheme="majorBidi"/>
            </w:rPr>
          </w:rPrChange>
        </w:rPr>
      </w:pPr>
      <w:r w:rsidRPr="00062912">
        <w:rPr>
          <w:rStyle w:val="FootnoteReference"/>
          <w:rFonts w:asciiTheme="majorBidi" w:hAnsiTheme="majorBidi" w:cstheme="majorBidi"/>
          <w:lang w:val="en-US"/>
          <w:rPrChange w:id="623" w:author="Daniel Klaassen" w:date="2022-03-15T14:05:00Z">
            <w:rPr>
              <w:rStyle w:val="FootnoteReference"/>
              <w:rFonts w:asciiTheme="majorBidi" w:hAnsiTheme="majorBidi" w:cstheme="majorBidi"/>
            </w:rPr>
          </w:rPrChange>
        </w:rPr>
        <w:footnoteRef/>
      </w:r>
      <w:r w:rsidRPr="00062912">
        <w:rPr>
          <w:rFonts w:asciiTheme="majorBidi" w:hAnsiTheme="majorBidi" w:cstheme="majorBidi"/>
          <w:lang w:val="en-US"/>
          <w:rPrChange w:id="624" w:author="Daniel Klaassen" w:date="2022-03-15T14:05:00Z">
            <w:rPr>
              <w:rFonts w:asciiTheme="majorBidi" w:hAnsiTheme="majorBidi" w:cstheme="majorBidi"/>
            </w:rPr>
          </w:rPrChange>
        </w:rPr>
        <w:t xml:space="preserve"> </w:t>
      </w:r>
    </w:p>
  </w:footnote>
  <w:footnote w:id="7">
    <w:p w14:paraId="3F93912B" w14:textId="77BAB6B5" w:rsidR="006E37A6" w:rsidRPr="00062912" w:rsidRDefault="006E37A6" w:rsidP="00F63E79">
      <w:pPr>
        <w:pStyle w:val="FootnoteText"/>
        <w:spacing w:line="360" w:lineRule="auto"/>
        <w:rPr>
          <w:rFonts w:asciiTheme="majorBidi" w:hAnsiTheme="majorBidi" w:cstheme="majorBidi"/>
          <w:lang w:val="en-US"/>
          <w:rPrChange w:id="683" w:author="Daniel Klaassen" w:date="2022-03-15T14:05:00Z">
            <w:rPr>
              <w:rFonts w:asciiTheme="majorBidi" w:hAnsiTheme="majorBidi" w:cstheme="majorBidi"/>
            </w:rPr>
          </w:rPrChange>
        </w:rPr>
      </w:pPr>
      <w:r w:rsidRPr="00062912">
        <w:rPr>
          <w:rStyle w:val="FootnoteReference"/>
          <w:rFonts w:asciiTheme="majorBidi" w:hAnsiTheme="majorBidi" w:cstheme="majorBidi"/>
          <w:lang w:val="en-US"/>
          <w:rPrChange w:id="684" w:author="Daniel Klaassen" w:date="2022-03-15T14:05:00Z">
            <w:rPr>
              <w:rStyle w:val="FootnoteReference"/>
              <w:rFonts w:asciiTheme="majorBidi" w:hAnsiTheme="majorBidi" w:cstheme="majorBidi"/>
            </w:rPr>
          </w:rPrChange>
        </w:rPr>
        <w:footnoteRef/>
      </w:r>
      <w:r w:rsidRPr="00062912">
        <w:rPr>
          <w:rFonts w:asciiTheme="majorBidi" w:hAnsiTheme="majorBidi" w:cstheme="majorBidi"/>
          <w:lang w:val="en-US"/>
          <w:rPrChange w:id="685" w:author="Daniel Klaassen" w:date="2022-03-15T14:05:00Z">
            <w:rPr>
              <w:rFonts w:asciiTheme="majorBidi" w:hAnsiTheme="majorBidi" w:cstheme="majorBidi"/>
            </w:rPr>
          </w:rPrChange>
        </w:rPr>
        <w:t xml:space="preserve"> </w:t>
      </w:r>
    </w:p>
  </w:footnote>
  <w:footnote w:id="8">
    <w:p w14:paraId="1B35056D" w14:textId="48067CAB" w:rsidR="006E37A6" w:rsidRPr="00062912" w:rsidRDefault="006E37A6" w:rsidP="00F63E79">
      <w:pPr>
        <w:pStyle w:val="FootnoteText"/>
        <w:spacing w:line="360" w:lineRule="auto"/>
        <w:rPr>
          <w:rFonts w:asciiTheme="majorBidi" w:hAnsiTheme="majorBidi" w:cstheme="majorBidi"/>
          <w:lang w:val="en-US"/>
          <w:rPrChange w:id="710" w:author="Daniel Klaassen" w:date="2022-03-15T14:05:00Z">
            <w:rPr>
              <w:rFonts w:asciiTheme="majorBidi" w:hAnsiTheme="majorBidi" w:cstheme="majorBidi"/>
            </w:rPr>
          </w:rPrChange>
        </w:rPr>
      </w:pPr>
      <w:r w:rsidRPr="00062912">
        <w:rPr>
          <w:rStyle w:val="FootnoteReference"/>
          <w:rFonts w:asciiTheme="majorBidi" w:hAnsiTheme="majorBidi" w:cstheme="majorBidi"/>
          <w:lang w:val="en-US"/>
          <w:rPrChange w:id="711" w:author="Daniel Klaassen" w:date="2022-03-15T14:05:00Z">
            <w:rPr>
              <w:rStyle w:val="FootnoteReference"/>
              <w:rFonts w:asciiTheme="majorBidi" w:hAnsiTheme="majorBidi" w:cstheme="majorBidi"/>
            </w:rPr>
          </w:rPrChange>
        </w:rPr>
        <w:footnoteRef/>
      </w:r>
      <w:r w:rsidRPr="00062912">
        <w:rPr>
          <w:rFonts w:asciiTheme="majorBidi" w:hAnsiTheme="majorBidi" w:cstheme="majorBidi"/>
          <w:lang w:val="en-US"/>
          <w:rPrChange w:id="712" w:author="Daniel Klaassen" w:date="2022-03-15T14:05:00Z">
            <w:rPr>
              <w:rFonts w:asciiTheme="majorBidi" w:hAnsiTheme="majorBidi" w:cstheme="majorBidi"/>
            </w:rPr>
          </w:rPrChange>
        </w:rPr>
        <w:t xml:space="preserve"> </w:t>
      </w:r>
    </w:p>
  </w:footnote>
  <w:footnote w:id="9">
    <w:p w14:paraId="017A4E9C" w14:textId="14FB6FBB" w:rsidR="006E37A6" w:rsidRPr="00062912" w:rsidRDefault="006E37A6" w:rsidP="00F63E79">
      <w:pPr>
        <w:pStyle w:val="FootnoteText"/>
        <w:spacing w:line="360" w:lineRule="auto"/>
        <w:rPr>
          <w:rFonts w:asciiTheme="majorBidi" w:hAnsiTheme="majorBidi" w:cstheme="majorBidi"/>
          <w:lang w:val="en-US"/>
          <w:rPrChange w:id="816" w:author="Daniel Klaassen" w:date="2022-03-15T14:05:00Z">
            <w:rPr>
              <w:rFonts w:asciiTheme="majorBidi" w:hAnsiTheme="majorBidi" w:cstheme="majorBidi"/>
            </w:rPr>
          </w:rPrChange>
        </w:rPr>
      </w:pPr>
      <w:r w:rsidRPr="00062912">
        <w:rPr>
          <w:rStyle w:val="FootnoteReference"/>
          <w:rFonts w:asciiTheme="majorBidi" w:hAnsiTheme="majorBidi" w:cstheme="majorBidi"/>
          <w:lang w:val="en-US"/>
          <w:rPrChange w:id="817" w:author="Daniel Klaassen" w:date="2022-03-15T14:05:00Z">
            <w:rPr>
              <w:rStyle w:val="FootnoteReference"/>
              <w:rFonts w:asciiTheme="majorBidi" w:hAnsiTheme="majorBidi" w:cstheme="majorBidi"/>
            </w:rPr>
          </w:rPrChange>
        </w:rPr>
        <w:footnoteRef/>
      </w:r>
      <w:r w:rsidRPr="00062912">
        <w:rPr>
          <w:rFonts w:asciiTheme="majorBidi" w:hAnsiTheme="majorBidi" w:cstheme="majorBidi"/>
          <w:lang w:val="en-US"/>
          <w:rPrChange w:id="818" w:author="Daniel Klaassen" w:date="2022-03-15T14:05:00Z">
            <w:rPr>
              <w:rFonts w:asciiTheme="majorBidi" w:hAnsiTheme="majorBidi" w:cstheme="majorBidi"/>
            </w:rPr>
          </w:rPrChange>
        </w:rPr>
        <w:t xml:space="preserve"> </w:t>
      </w:r>
      <w:r w:rsidRPr="00062912">
        <w:rPr>
          <w:rFonts w:asciiTheme="majorBidi" w:hAnsiTheme="majorBidi" w:cstheme="majorBidi"/>
          <w:lang w:val="en-US"/>
          <w:rPrChange w:id="819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 xml:space="preserve">The two main gods </w:t>
      </w:r>
      <w:del w:id="820" w:author="Daniel Klaassen" w:date="2022-03-16T06:50:00Z">
        <w:r w:rsidRPr="00062912" w:rsidDel="003E55E4">
          <w:rPr>
            <w:rFonts w:asciiTheme="majorBidi" w:hAnsiTheme="majorBidi" w:cstheme="majorBidi"/>
            <w:lang w:val="en-US"/>
            <w:rPrChange w:id="821" w:author="Daniel Klaassen" w:date="2022-03-15T14:05:00Z">
              <w:rPr>
                <w:rFonts w:asciiTheme="majorBidi" w:hAnsiTheme="majorBidi" w:cstheme="majorBidi"/>
              </w:rPr>
            </w:rPrChange>
          </w:rPr>
          <w:delText xml:space="preserve">relating </w:delText>
        </w:r>
      </w:del>
      <w:ins w:id="822" w:author="Daniel Klaassen" w:date="2022-03-16T08:35:00Z">
        <w:r w:rsidR="00A4196C">
          <w:rPr>
            <w:rFonts w:asciiTheme="majorBidi" w:hAnsiTheme="majorBidi" w:cstheme="majorBidi"/>
            <w:lang w:val="en-US"/>
          </w:rPr>
          <w:t>referenced</w:t>
        </w:r>
      </w:ins>
      <w:ins w:id="823" w:author="Daniel Klaassen" w:date="2022-03-16T06:50:00Z">
        <w:r w:rsidR="003E55E4">
          <w:rPr>
            <w:rFonts w:asciiTheme="majorBidi" w:hAnsiTheme="majorBidi" w:cstheme="majorBidi"/>
            <w:lang w:val="en-US"/>
          </w:rPr>
          <w:t xml:space="preserve"> here </w:t>
        </w:r>
      </w:ins>
      <w:del w:id="824" w:author="Daniel Klaassen" w:date="2022-03-16T06:50:00Z">
        <w:r w:rsidRPr="00062912" w:rsidDel="003E55E4">
          <w:rPr>
            <w:rFonts w:asciiTheme="majorBidi" w:hAnsiTheme="majorBidi" w:cstheme="majorBidi"/>
            <w:lang w:val="en-US"/>
            <w:rPrChange w:id="825" w:author="Daniel Klaassen" w:date="2022-03-15T14:05:00Z">
              <w:rPr>
                <w:rFonts w:asciiTheme="majorBidi" w:hAnsiTheme="majorBidi" w:cstheme="majorBidi"/>
              </w:rPr>
            </w:rPrChange>
          </w:rPr>
          <w:delText>to this case</w:delText>
        </w:r>
        <w:r w:rsidRPr="00062912" w:rsidDel="003E55E4">
          <w:rPr>
            <w:rFonts w:asciiTheme="majorBidi" w:hAnsiTheme="majorBidi" w:cstheme="majorBidi"/>
            <w:lang w:val="en-US"/>
            <w:rPrChange w:id="826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 xml:space="preserve"> </w:delText>
        </w:r>
      </w:del>
      <w:ins w:id="827" w:author="Daniel Klaassen" w:date="2022-03-11T11:18:00Z">
        <w:r w:rsidR="00B14E7F" w:rsidRPr="00062912">
          <w:rPr>
            <w:rFonts w:asciiTheme="majorBidi" w:hAnsiTheme="majorBidi" w:cstheme="majorBidi"/>
            <w:lang w:val="en-US"/>
            <w:rPrChange w:id="828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t xml:space="preserve">– </w:t>
        </w:r>
      </w:ins>
      <w:del w:id="829" w:author="Daniel Klaassen" w:date="2022-03-11T11:18:00Z">
        <w:r w:rsidRPr="00062912" w:rsidDel="00B14E7F">
          <w:rPr>
            <w:rFonts w:asciiTheme="majorBidi" w:hAnsiTheme="majorBidi" w:cstheme="majorBidi"/>
            <w:lang w:val="en-US"/>
            <w:rPrChange w:id="830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 xml:space="preserve">- </w:delText>
        </w:r>
      </w:del>
      <w:r w:rsidRPr="00062912">
        <w:rPr>
          <w:rFonts w:asciiTheme="majorBidi" w:hAnsiTheme="majorBidi" w:cstheme="majorBidi"/>
          <w:lang w:val="en-US"/>
          <w:rPrChange w:id="831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 xml:space="preserve">Osiris and Dumuzi </w:t>
      </w:r>
      <w:del w:id="832" w:author="Daniel Klaassen" w:date="2022-03-11T11:18:00Z">
        <w:r w:rsidRPr="00062912" w:rsidDel="00B14E7F">
          <w:rPr>
            <w:rFonts w:asciiTheme="majorBidi" w:hAnsiTheme="majorBidi" w:cstheme="majorBidi"/>
            <w:lang w:val="en-US"/>
            <w:rPrChange w:id="833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 xml:space="preserve">- </w:delText>
        </w:r>
      </w:del>
      <w:ins w:id="834" w:author="Daniel Klaassen" w:date="2022-03-11T11:18:00Z">
        <w:r w:rsidR="00B14E7F" w:rsidRPr="00062912">
          <w:rPr>
            <w:rFonts w:asciiTheme="majorBidi" w:hAnsiTheme="majorBidi" w:cstheme="majorBidi"/>
            <w:lang w:val="en-US"/>
            <w:rPrChange w:id="835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t xml:space="preserve">– </w:t>
        </w:r>
      </w:ins>
      <w:r w:rsidRPr="00062912">
        <w:rPr>
          <w:rFonts w:asciiTheme="majorBidi" w:hAnsiTheme="majorBidi" w:cstheme="majorBidi"/>
          <w:lang w:val="en-US"/>
          <w:rPrChange w:id="836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 xml:space="preserve">were mentioned by Frazer as resurrected gods due to his familiarity with the rituals that took place in </w:t>
      </w:r>
      <w:ins w:id="837" w:author="Daniel Klaassen" w:date="2022-03-11T11:19:00Z">
        <w:r w:rsidR="00B14E7F" w:rsidRPr="00062912">
          <w:rPr>
            <w:rFonts w:asciiTheme="majorBidi" w:hAnsiTheme="majorBidi" w:cstheme="majorBidi"/>
            <w:lang w:val="en-US"/>
            <w:rPrChange w:id="838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t>l</w:t>
        </w:r>
      </w:ins>
      <w:del w:id="839" w:author="Daniel Klaassen" w:date="2022-03-11T11:19:00Z">
        <w:r w:rsidRPr="00062912" w:rsidDel="00B14E7F">
          <w:rPr>
            <w:rFonts w:asciiTheme="majorBidi" w:hAnsiTheme="majorBidi" w:cstheme="majorBidi"/>
            <w:lang w:val="en-US"/>
            <w:rPrChange w:id="840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>the L</w:delText>
        </w:r>
      </w:del>
      <w:r w:rsidRPr="00062912">
        <w:rPr>
          <w:rFonts w:asciiTheme="majorBidi" w:hAnsiTheme="majorBidi" w:cstheme="majorBidi"/>
          <w:lang w:val="en-US"/>
          <w:rPrChange w:id="841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 xml:space="preserve">ate </w:t>
      </w:r>
      <w:del w:id="842" w:author="Daniel Klaassen" w:date="2022-03-11T11:19:00Z">
        <w:r w:rsidRPr="00062912" w:rsidDel="00B14E7F">
          <w:rPr>
            <w:rFonts w:asciiTheme="majorBidi" w:hAnsiTheme="majorBidi" w:cstheme="majorBidi"/>
            <w:lang w:val="en-US"/>
            <w:rPrChange w:id="843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>Antiquity</w:delText>
        </w:r>
      </w:del>
      <w:ins w:id="844" w:author="Daniel Klaassen" w:date="2022-03-11T11:19:00Z">
        <w:r w:rsidR="00B14E7F" w:rsidRPr="00062912">
          <w:rPr>
            <w:rFonts w:asciiTheme="majorBidi" w:hAnsiTheme="majorBidi" w:cstheme="majorBidi"/>
            <w:lang w:val="en-US"/>
            <w:rPrChange w:id="845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t xml:space="preserve">antiquity as these </w:t>
        </w:r>
      </w:ins>
      <w:ins w:id="846" w:author="Daniel Klaassen" w:date="2022-03-11T11:22:00Z">
        <w:r w:rsidR="00B14E7F" w:rsidRPr="00062912">
          <w:rPr>
            <w:rFonts w:asciiTheme="majorBidi" w:hAnsiTheme="majorBidi" w:cstheme="majorBidi"/>
            <w:lang w:val="en-US"/>
            <w:rPrChange w:id="847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t xml:space="preserve">mention </w:t>
        </w:r>
      </w:ins>
      <w:del w:id="848" w:author="Daniel Klaassen" w:date="2022-03-11T11:19:00Z">
        <w:r w:rsidRPr="00062912" w:rsidDel="00B14E7F">
          <w:rPr>
            <w:rFonts w:asciiTheme="majorBidi" w:hAnsiTheme="majorBidi" w:cstheme="majorBidi"/>
            <w:lang w:val="en-US"/>
            <w:rPrChange w:id="849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>, that mention</w:delText>
        </w:r>
      </w:del>
      <w:del w:id="850" w:author="Daniel Klaassen" w:date="2022-03-11T11:22:00Z">
        <w:r w:rsidRPr="00062912" w:rsidDel="00B14E7F">
          <w:rPr>
            <w:rFonts w:asciiTheme="majorBidi" w:hAnsiTheme="majorBidi" w:cstheme="majorBidi"/>
            <w:lang w:val="en-US"/>
            <w:rPrChange w:id="851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 xml:space="preserve"> </w:delText>
        </w:r>
      </w:del>
      <w:r w:rsidRPr="00062912">
        <w:rPr>
          <w:rFonts w:asciiTheme="majorBidi" w:hAnsiTheme="majorBidi" w:cstheme="majorBidi"/>
          <w:lang w:val="en-US"/>
          <w:rPrChange w:id="852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 xml:space="preserve">the death and resurrection of Tammuz and Osiris. In contrast, among the epigraphic writings </w:t>
      </w:r>
      <w:del w:id="853" w:author="Daniel Klaassen" w:date="2022-03-11T11:19:00Z">
        <w:r w:rsidRPr="00062912" w:rsidDel="00B14E7F">
          <w:rPr>
            <w:rFonts w:asciiTheme="majorBidi" w:hAnsiTheme="majorBidi" w:cstheme="majorBidi"/>
            <w:lang w:val="en-US"/>
            <w:rPrChange w:id="854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 xml:space="preserve">from </w:delText>
        </w:r>
      </w:del>
      <w:ins w:id="855" w:author="Daniel Klaassen" w:date="2022-03-11T11:19:00Z">
        <w:r w:rsidR="00B14E7F" w:rsidRPr="00062912">
          <w:rPr>
            <w:rFonts w:asciiTheme="majorBidi" w:hAnsiTheme="majorBidi" w:cstheme="majorBidi"/>
            <w:lang w:val="en-US"/>
            <w:rPrChange w:id="856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t xml:space="preserve">of </w:t>
        </w:r>
      </w:ins>
      <w:r w:rsidRPr="00062912">
        <w:rPr>
          <w:rFonts w:asciiTheme="majorBidi" w:hAnsiTheme="majorBidi" w:cstheme="majorBidi"/>
          <w:lang w:val="en-US"/>
          <w:rPrChange w:id="857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>Mesopotamia and Egypt</w:t>
      </w:r>
      <w:ins w:id="858" w:author="Daniel Klaassen" w:date="2022-03-11T11:38:00Z">
        <w:r w:rsidR="000E4FDF" w:rsidRPr="00062912">
          <w:rPr>
            <w:rFonts w:asciiTheme="majorBidi" w:hAnsiTheme="majorBidi" w:cstheme="majorBidi"/>
            <w:lang w:val="en-US"/>
            <w:rPrChange w:id="859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t>,</w:t>
        </w:r>
      </w:ins>
      <w:r w:rsidRPr="00062912">
        <w:rPr>
          <w:rFonts w:asciiTheme="majorBidi" w:hAnsiTheme="majorBidi" w:cstheme="majorBidi"/>
          <w:lang w:val="en-US"/>
          <w:rPrChange w:id="860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 xml:space="preserve"> </w:t>
      </w:r>
      <w:del w:id="861" w:author="Daniel Klaassen" w:date="2022-03-11T11:19:00Z">
        <w:r w:rsidRPr="00062912" w:rsidDel="00B14E7F">
          <w:rPr>
            <w:rFonts w:asciiTheme="majorBidi" w:hAnsiTheme="majorBidi" w:cstheme="majorBidi"/>
            <w:lang w:val="en-US"/>
            <w:rPrChange w:id="862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 xml:space="preserve">no </w:delText>
        </w:r>
      </w:del>
      <w:r w:rsidRPr="00062912">
        <w:rPr>
          <w:rFonts w:asciiTheme="majorBidi" w:hAnsiTheme="majorBidi" w:cstheme="majorBidi"/>
          <w:lang w:val="en-US"/>
          <w:rPrChange w:id="863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>ritual</w:t>
      </w:r>
      <w:ins w:id="864" w:author="Daniel Klaassen" w:date="2022-03-11T11:20:00Z">
        <w:r w:rsidR="00B14E7F" w:rsidRPr="00062912">
          <w:rPr>
            <w:rFonts w:asciiTheme="majorBidi" w:hAnsiTheme="majorBidi" w:cstheme="majorBidi"/>
            <w:lang w:val="en-US"/>
            <w:rPrChange w:id="865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t>s</w:t>
        </w:r>
      </w:ins>
      <w:r w:rsidRPr="00062912">
        <w:rPr>
          <w:rFonts w:asciiTheme="majorBidi" w:hAnsiTheme="majorBidi" w:cstheme="majorBidi"/>
          <w:lang w:val="en-US"/>
          <w:rPrChange w:id="866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 xml:space="preserve"> involving the</w:t>
      </w:r>
      <w:del w:id="867" w:author="Daniel Klaassen" w:date="2022-03-11T11:20:00Z">
        <w:r w:rsidRPr="00062912" w:rsidDel="00B14E7F">
          <w:rPr>
            <w:rFonts w:asciiTheme="majorBidi" w:hAnsiTheme="majorBidi" w:cstheme="majorBidi"/>
            <w:lang w:val="en-US"/>
            <w:rPrChange w:id="868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>ir</w:delText>
        </w:r>
      </w:del>
      <w:r w:rsidRPr="00062912">
        <w:rPr>
          <w:rFonts w:asciiTheme="majorBidi" w:hAnsiTheme="majorBidi" w:cstheme="majorBidi"/>
          <w:lang w:val="en-US"/>
          <w:rPrChange w:id="869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 xml:space="preserve"> return</w:t>
      </w:r>
      <w:ins w:id="870" w:author="Daniel Klaassen" w:date="2022-03-11T11:20:00Z">
        <w:r w:rsidR="00B14E7F" w:rsidRPr="00062912">
          <w:rPr>
            <w:rFonts w:asciiTheme="majorBidi" w:hAnsiTheme="majorBidi" w:cstheme="majorBidi"/>
            <w:lang w:val="en-US"/>
            <w:rPrChange w:id="871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t xml:space="preserve"> of these gods have</w:t>
        </w:r>
      </w:ins>
      <w:del w:id="872" w:author="Daniel Klaassen" w:date="2022-03-11T11:20:00Z">
        <w:r w:rsidRPr="00062912" w:rsidDel="00B14E7F">
          <w:rPr>
            <w:rFonts w:asciiTheme="majorBidi" w:hAnsiTheme="majorBidi" w:cstheme="majorBidi"/>
            <w:lang w:val="en-US"/>
            <w:rPrChange w:id="873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 xml:space="preserve"> had</w:delText>
        </w:r>
      </w:del>
      <w:r w:rsidRPr="00062912">
        <w:rPr>
          <w:rFonts w:asciiTheme="majorBidi" w:hAnsiTheme="majorBidi" w:cstheme="majorBidi"/>
          <w:lang w:val="en-US"/>
          <w:rPrChange w:id="874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 xml:space="preserve"> yet to be </w:t>
      </w:r>
      <w:del w:id="875" w:author="Daniel Klaassen" w:date="2022-03-11T11:38:00Z">
        <w:r w:rsidRPr="00062912" w:rsidDel="000E4FDF">
          <w:rPr>
            <w:rFonts w:asciiTheme="majorBidi" w:hAnsiTheme="majorBidi" w:cstheme="majorBidi"/>
            <w:lang w:val="en-US"/>
            <w:rPrChange w:id="876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>found</w:delText>
        </w:r>
      </w:del>
      <w:ins w:id="877" w:author="Daniel Klaassen" w:date="2022-03-11T11:38:00Z">
        <w:r w:rsidR="000E4FDF" w:rsidRPr="00062912">
          <w:rPr>
            <w:rFonts w:asciiTheme="majorBidi" w:hAnsiTheme="majorBidi" w:cstheme="majorBidi"/>
            <w:lang w:val="en-US"/>
            <w:rPrChange w:id="878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t>discovered</w:t>
        </w:r>
      </w:ins>
      <w:r w:rsidRPr="00062912">
        <w:rPr>
          <w:rFonts w:asciiTheme="majorBidi" w:hAnsiTheme="majorBidi" w:cstheme="majorBidi"/>
          <w:lang w:val="en-US"/>
          <w:rPrChange w:id="879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 xml:space="preserve">, and only a single literary text from Mesopotamia </w:t>
      </w:r>
      <w:del w:id="880" w:author="Daniel Klaassen" w:date="2022-03-11T11:20:00Z">
        <w:r w:rsidRPr="00062912" w:rsidDel="00B14E7F">
          <w:rPr>
            <w:rFonts w:asciiTheme="majorBidi" w:hAnsiTheme="majorBidi" w:cstheme="majorBidi"/>
            <w:lang w:val="en-US"/>
            <w:rPrChange w:id="881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 xml:space="preserve">that </w:delText>
        </w:r>
      </w:del>
      <w:r w:rsidRPr="00062912">
        <w:rPr>
          <w:rFonts w:asciiTheme="majorBidi" w:hAnsiTheme="majorBidi" w:cstheme="majorBidi"/>
          <w:lang w:val="en-US"/>
          <w:rPrChange w:id="882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>mentions the return of Dumuzi</w:t>
      </w:r>
      <w:ins w:id="883" w:author="Daniel Klaassen" w:date="2022-03-16T06:51:00Z">
        <w:r w:rsidR="003E55E4">
          <w:rPr>
            <w:rFonts w:asciiTheme="majorBidi" w:hAnsiTheme="majorBidi" w:cstheme="majorBidi"/>
            <w:lang w:val="en-US"/>
          </w:rPr>
          <w:t xml:space="preserve"> as discovered by researchers </w:t>
        </w:r>
      </w:ins>
      <w:ins w:id="884" w:author="Daniel Klaassen" w:date="2022-03-11T11:21:00Z">
        <w:r w:rsidR="00B14E7F" w:rsidRPr="00062912">
          <w:rPr>
            <w:rFonts w:asciiTheme="majorBidi" w:hAnsiTheme="majorBidi" w:cstheme="majorBidi"/>
            <w:lang w:val="en-US"/>
            <w:rPrChange w:id="885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t xml:space="preserve">in </w:t>
        </w:r>
      </w:ins>
      <w:ins w:id="886" w:author="Daniel Klaassen" w:date="2022-03-11T11:38:00Z">
        <w:r w:rsidR="000E4FDF" w:rsidRPr="00062912">
          <w:rPr>
            <w:rFonts w:asciiTheme="majorBidi" w:hAnsiTheme="majorBidi" w:cstheme="majorBidi"/>
            <w:lang w:val="en-US"/>
            <w:rPrChange w:id="887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t xml:space="preserve">the </w:t>
        </w:r>
      </w:ins>
      <w:del w:id="888" w:author="Daniel Klaassen" w:date="2022-03-11T11:21:00Z">
        <w:r w:rsidRPr="00062912" w:rsidDel="00B14E7F">
          <w:rPr>
            <w:rFonts w:asciiTheme="majorBidi" w:hAnsiTheme="majorBidi" w:cstheme="majorBidi"/>
            <w:lang w:val="en-US"/>
            <w:rPrChange w:id="889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 xml:space="preserve"> is known since </w:delText>
        </w:r>
      </w:del>
      <w:r w:rsidRPr="00062912">
        <w:rPr>
          <w:rFonts w:asciiTheme="majorBidi" w:hAnsiTheme="majorBidi" w:cstheme="majorBidi"/>
          <w:lang w:val="en-US"/>
          <w:rPrChange w:id="890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 xml:space="preserve">1960s. Nevertheless, </w:t>
      </w:r>
      <w:ins w:id="891" w:author="Daniel Klaassen" w:date="2022-03-11T11:21:00Z">
        <w:r w:rsidR="00B14E7F" w:rsidRPr="00062912">
          <w:rPr>
            <w:rFonts w:asciiTheme="majorBidi" w:hAnsiTheme="majorBidi" w:cstheme="majorBidi"/>
            <w:lang w:val="en-US"/>
            <w:rPrChange w:id="892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t xml:space="preserve">modern research </w:t>
        </w:r>
      </w:ins>
      <w:ins w:id="893" w:author="Daniel Klaassen" w:date="2022-03-16T06:52:00Z">
        <w:r w:rsidR="003E55E4">
          <w:rPr>
            <w:rFonts w:asciiTheme="majorBidi" w:hAnsiTheme="majorBidi" w:cstheme="majorBidi"/>
            <w:lang w:val="en-US"/>
          </w:rPr>
          <w:t xml:space="preserve">has considered and still considers </w:t>
        </w:r>
      </w:ins>
      <w:r w:rsidRPr="00062912">
        <w:rPr>
          <w:rFonts w:asciiTheme="majorBidi" w:hAnsiTheme="majorBidi" w:cstheme="majorBidi"/>
          <w:lang w:val="en-US"/>
          <w:rPrChange w:id="894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 xml:space="preserve">these two gods </w:t>
      </w:r>
      <w:ins w:id="895" w:author="Daniel Klaassen" w:date="2022-03-16T06:52:00Z">
        <w:r w:rsidR="003E55E4">
          <w:rPr>
            <w:rFonts w:asciiTheme="majorBidi" w:hAnsiTheme="majorBidi" w:cstheme="majorBidi"/>
            <w:lang w:val="en-US"/>
          </w:rPr>
          <w:t>t</w:t>
        </w:r>
      </w:ins>
      <w:del w:id="896" w:author="Daniel Klaassen" w:date="2022-03-16T06:52:00Z">
        <w:r w:rsidRPr="00062912" w:rsidDel="003E55E4">
          <w:rPr>
            <w:rFonts w:asciiTheme="majorBidi" w:hAnsiTheme="majorBidi" w:cstheme="majorBidi"/>
            <w:lang w:val="en-US"/>
            <w:rPrChange w:id="897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>were</w:delText>
        </w:r>
        <w:r w:rsidR="00C340AA" w:rsidRPr="00062912" w:rsidDel="003E55E4">
          <w:rPr>
            <w:rFonts w:asciiTheme="majorBidi" w:hAnsiTheme="majorBidi" w:cstheme="majorBidi"/>
            <w:lang w:val="en-US"/>
            <w:rPrChange w:id="898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 xml:space="preserve"> – and are –</w:delText>
        </w:r>
        <w:r w:rsidRPr="00062912" w:rsidDel="003E55E4">
          <w:rPr>
            <w:rFonts w:asciiTheme="majorBidi" w:hAnsiTheme="majorBidi" w:cstheme="majorBidi"/>
            <w:lang w:val="en-US"/>
            <w:rPrChange w:id="899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 xml:space="preserve"> considered </w:delText>
        </w:r>
      </w:del>
      <w:del w:id="900" w:author="Daniel Klaassen" w:date="2022-03-11T11:21:00Z">
        <w:r w:rsidRPr="00062912" w:rsidDel="00B14E7F">
          <w:rPr>
            <w:rFonts w:asciiTheme="majorBidi" w:hAnsiTheme="majorBidi" w:cstheme="majorBidi"/>
            <w:lang w:val="en-US"/>
            <w:rPrChange w:id="901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 xml:space="preserve">as </w:delText>
        </w:r>
      </w:del>
      <w:ins w:id="902" w:author="Daniel Klaassen" w:date="2022-03-11T11:21:00Z">
        <w:r w:rsidR="00B14E7F" w:rsidRPr="00062912">
          <w:rPr>
            <w:rFonts w:asciiTheme="majorBidi" w:hAnsiTheme="majorBidi" w:cstheme="majorBidi"/>
            <w:lang w:val="en-US"/>
            <w:rPrChange w:id="903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t xml:space="preserve">o be </w:t>
        </w:r>
      </w:ins>
      <w:r w:rsidRPr="00062912">
        <w:rPr>
          <w:rFonts w:asciiTheme="majorBidi" w:hAnsiTheme="majorBidi" w:cstheme="majorBidi"/>
          <w:lang w:val="en-US"/>
          <w:rPrChange w:id="904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>dying and rising gods</w:t>
      </w:r>
      <w:del w:id="905" w:author="Daniel Klaassen" w:date="2022-03-11T11:21:00Z">
        <w:r w:rsidRPr="00062912" w:rsidDel="00B14E7F">
          <w:rPr>
            <w:rFonts w:asciiTheme="majorBidi" w:hAnsiTheme="majorBidi" w:cstheme="majorBidi"/>
            <w:lang w:val="en-US"/>
            <w:rPrChange w:id="906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 xml:space="preserve"> in modern research</w:delText>
        </w:r>
      </w:del>
      <w:r w:rsidRPr="00062912">
        <w:rPr>
          <w:rFonts w:asciiTheme="majorBidi" w:hAnsiTheme="majorBidi" w:cstheme="majorBidi"/>
          <w:lang w:val="en-US"/>
          <w:rPrChange w:id="907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>.</w:t>
      </w:r>
      <w:r w:rsidRPr="00062912">
        <w:rPr>
          <w:rFonts w:asciiTheme="majorBidi" w:hAnsiTheme="majorBidi" w:cstheme="majorBidi"/>
          <w:lang w:val="en-US"/>
          <w:rPrChange w:id="908" w:author="Daniel Klaassen" w:date="2022-03-15T14:05:00Z">
            <w:rPr>
              <w:rFonts w:asciiTheme="majorBidi" w:hAnsiTheme="majorBidi" w:cstheme="majorBidi"/>
            </w:rPr>
          </w:rPrChange>
        </w:rPr>
        <w:t xml:space="preserve"> </w:t>
      </w:r>
      <w:r w:rsidR="00C340AA" w:rsidRPr="00062912">
        <w:rPr>
          <w:rFonts w:asciiTheme="majorBidi" w:hAnsiTheme="majorBidi" w:cstheme="majorBidi"/>
          <w:lang w:val="en-US"/>
          <w:rPrChange w:id="909" w:author="Daniel Klaassen" w:date="2022-03-15T14:05:00Z">
            <w:rPr>
              <w:rFonts w:asciiTheme="majorBidi" w:hAnsiTheme="majorBidi" w:cstheme="majorBidi"/>
            </w:rPr>
          </w:rPrChange>
        </w:rPr>
        <w:t>See below, and in Chapter 1.</w:t>
      </w:r>
    </w:p>
  </w:footnote>
  <w:footnote w:id="10">
    <w:p w14:paraId="4C2678FC" w14:textId="02BFD265" w:rsidR="006E37A6" w:rsidRPr="00062912" w:rsidRDefault="006E37A6" w:rsidP="00F63E79">
      <w:pPr>
        <w:pStyle w:val="FootnoteText"/>
        <w:spacing w:line="360" w:lineRule="auto"/>
        <w:rPr>
          <w:rFonts w:asciiTheme="majorBidi" w:hAnsiTheme="majorBidi" w:cstheme="majorBidi"/>
          <w:lang w:val="en-US"/>
          <w:rPrChange w:id="1129" w:author="Daniel Klaassen" w:date="2022-03-15T14:05:00Z">
            <w:rPr>
              <w:rFonts w:asciiTheme="majorBidi" w:hAnsiTheme="majorBidi" w:cstheme="majorBidi"/>
            </w:rPr>
          </w:rPrChange>
        </w:rPr>
      </w:pPr>
      <w:r w:rsidRPr="00062912">
        <w:rPr>
          <w:rStyle w:val="FootnoteReference"/>
          <w:rFonts w:asciiTheme="majorBidi" w:hAnsiTheme="majorBidi" w:cstheme="majorBidi"/>
          <w:lang w:val="en-US"/>
          <w:rPrChange w:id="1130" w:author="Daniel Klaassen" w:date="2022-03-15T14:05:00Z">
            <w:rPr>
              <w:rStyle w:val="FootnoteReference"/>
              <w:rFonts w:asciiTheme="majorBidi" w:hAnsiTheme="majorBidi" w:cstheme="majorBidi"/>
            </w:rPr>
          </w:rPrChange>
        </w:rPr>
        <w:footnoteRef/>
      </w:r>
      <w:r w:rsidRPr="00062912">
        <w:rPr>
          <w:rFonts w:asciiTheme="majorBidi" w:hAnsiTheme="majorBidi" w:cstheme="majorBidi"/>
          <w:lang w:val="en-US"/>
          <w:rPrChange w:id="1131" w:author="Daniel Klaassen" w:date="2022-03-15T14:05:00Z">
            <w:rPr>
              <w:rFonts w:asciiTheme="majorBidi" w:hAnsiTheme="majorBidi" w:cstheme="majorBidi"/>
            </w:rPr>
          </w:rPrChange>
        </w:rPr>
        <w:t xml:space="preserve"> </w:t>
      </w:r>
    </w:p>
  </w:footnote>
  <w:footnote w:id="11">
    <w:p w14:paraId="7AFC2BDE" w14:textId="16A72C67" w:rsidR="006E37A6" w:rsidRPr="00062912" w:rsidRDefault="006E37A6" w:rsidP="001C7EA3">
      <w:pPr>
        <w:pStyle w:val="FootnoteText"/>
        <w:spacing w:line="360" w:lineRule="auto"/>
        <w:rPr>
          <w:rFonts w:asciiTheme="majorBidi" w:hAnsiTheme="majorBidi" w:cstheme="majorBidi"/>
          <w:lang w:val="en-US"/>
        </w:rPr>
      </w:pPr>
      <w:r w:rsidRPr="00062912">
        <w:rPr>
          <w:rStyle w:val="FootnoteReference"/>
          <w:rFonts w:asciiTheme="majorBidi" w:hAnsiTheme="majorBidi" w:cstheme="majorBidi"/>
          <w:lang w:val="en-US"/>
          <w:rPrChange w:id="1186" w:author="Daniel Klaassen" w:date="2022-03-15T14:05:00Z">
            <w:rPr>
              <w:rStyle w:val="FootnoteReference"/>
              <w:rFonts w:asciiTheme="majorBidi" w:hAnsiTheme="majorBidi" w:cstheme="majorBidi"/>
            </w:rPr>
          </w:rPrChange>
        </w:rPr>
        <w:footnoteRef/>
      </w:r>
      <w:r w:rsidRPr="00062912">
        <w:rPr>
          <w:rFonts w:asciiTheme="majorBidi" w:hAnsiTheme="majorBidi" w:cstheme="majorBidi"/>
          <w:lang w:val="en-US"/>
          <w:rPrChange w:id="1187" w:author="Daniel Klaassen" w:date="2022-03-15T14:05:00Z">
            <w:rPr>
              <w:rFonts w:asciiTheme="majorBidi" w:hAnsiTheme="majorBidi" w:cstheme="majorBidi"/>
            </w:rPr>
          </w:rPrChange>
        </w:rPr>
        <w:t xml:space="preserve"> Cf. </w:t>
      </w:r>
      <w:del w:id="1188" w:author="Daniel Klaassen" w:date="2022-03-15T13:59:00Z">
        <w:r w:rsidRPr="00062912" w:rsidDel="00EE770B">
          <w:rPr>
            <w:rFonts w:asciiTheme="majorBidi" w:hAnsiTheme="majorBidi" w:cstheme="majorBidi"/>
            <w:lang w:val="en-US"/>
            <w:rPrChange w:id="1189" w:author="Daniel Klaassen" w:date="2022-03-15T14:05:00Z">
              <w:rPr>
                <w:rFonts w:asciiTheme="majorBidi" w:hAnsiTheme="majorBidi" w:cstheme="majorBidi"/>
              </w:rPr>
            </w:rPrChange>
          </w:rPr>
          <w:delText xml:space="preserve">the verbs in </w:delText>
        </w:r>
      </w:del>
      <w:ins w:id="1190" w:author="Daniel Klaassen" w:date="2022-03-15T14:01:00Z">
        <w:r w:rsidR="00EE770B" w:rsidRPr="00062912">
          <w:rPr>
            <w:rFonts w:asciiTheme="majorBidi" w:hAnsiTheme="majorBidi" w:cstheme="majorBidi"/>
            <w:lang w:val="en-US"/>
            <w:rPrChange w:id="1191" w:author="Daniel Klaassen" w:date="2022-03-15T14:05:00Z">
              <w:rPr>
                <w:rFonts w:asciiTheme="majorBidi" w:hAnsiTheme="majorBidi" w:cstheme="majorBidi"/>
              </w:rPr>
            </w:rPrChange>
          </w:rPr>
          <w:t>t</w:t>
        </w:r>
      </w:ins>
      <w:del w:id="1192" w:author="Daniel Klaassen" w:date="2022-03-15T14:01:00Z">
        <w:r w:rsidRPr="00062912" w:rsidDel="00EE770B">
          <w:rPr>
            <w:rFonts w:asciiTheme="majorBidi" w:hAnsiTheme="majorBidi" w:cstheme="majorBidi"/>
            <w:lang w:val="en-US"/>
            <w:rPrChange w:id="1193" w:author="Daniel Klaassen" w:date="2022-03-15T14:05:00Z">
              <w:rPr>
                <w:rFonts w:asciiTheme="majorBidi" w:hAnsiTheme="majorBidi" w:cstheme="majorBidi"/>
              </w:rPr>
            </w:rPrChange>
          </w:rPr>
          <w:delText xml:space="preserve">the </w:delText>
        </w:r>
      </w:del>
      <w:ins w:id="1194" w:author="Daniel Klaassen" w:date="2022-03-15T14:00:00Z">
        <w:r w:rsidR="00EE770B" w:rsidRPr="00062912">
          <w:rPr>
            <w:rFonts w:asciiTheme="majorBidi" w:hAnsiTheme="majorBidi" w:cstheme="majorBidi"/>
            <w:lang w:val="en-US"/>
            <w:rPrChange w:id="1195" w:author="Daniel Klaassen" w:date="2022-03-15T14:05:00Z">
              <w:rPr>
                <w:rFonts w:asciiTheme="majorBidi" w:hAnsiTheme="majorBidi" w:cstheme="majorBidi"/>
              </w:rPr>
            </w:rPrChange>
          </w:rPr>
          <w:t xml:space="preserve">he </w:t>
        </w:r>
      </w:ins>
      <w:r w:rsidRPr="00062912">
        <w:rPr>
          <w:rFonts w:asciiTheme="majorBidi" w:hAnsiTheme="majorBidi" w:cstheme="majorBidi"/>
          <w:lang w:val="en-US"/>
          <w:rPrChange w:id="1196" w:author="Daniel Klaassen" w:date="2022-03-15T14:05:00Z">
            <w:rPr>
              <w:rFonts w:asciiTheme="majorBidi" w:hAnsiTheme="majorBidi" w:cstheme="majorBidi"/>
            </w:rPr>
          </w:rPrChange>
        </w:rPr>
        <w:t xml:space="preserve">Pyramid Texts </w:t>
      </w:r>
      <w:ins w:id="1197" w:author="Daniel Klaassen" w:date="2022-03-15T14:01:00Z">
        <w:r w:rsidR="00EE770B" w:rsidRPr="00062912">
          <w:rPr>
            <w:rFonts w:asciiTheme="majorBidi" w:hAnsiTheme="majorBidi" w:cstheme="majorBidi"/>
            <w:lang w:val="en-US"/>
            <w:rPrChange w:id="1198" w:author="Daniel Klaassen" w:date="2022-03-15T14:05:00Z">
              <w:rPr>
                <w:rFonts w:asciiTheme="majorBidi" w:hAnsiTheme="majorBidi" w:cstheme="majorBidi"/>
              </w:rPr>
            </w:rPrChange>
          </w:rPr>
          <w:t xml:space="preserve">in regard to </w:t>
        </w:r>
      </w:ins>
      <w:ins w:id="1199" w:author="Daniel Klaassen" w:date="2022-03-16T07:12:00Z">
        <w:r w:rsidR="00917BC5">
          <w:rPr>
            <w:rFonts w:asciiTheme="majorBidi" w:hAnsiTheme="majorBidi" w:cstheme="majorBidi"/>
            <w:lang w:val="en-US"/>
          </w:rPr>
          <w:t>Osiris’</w:t>
        </w:r>
      </w:ins>
      <w:ins w:id="1200" w:author="Daniel Klaassen" w:date="2022-03-15T14:01:00Z">
        <w:r w:rsidR="00EE770B" w:rsidRPr="00062912">
          <w:rPr>
            <w:rFonts w:asciiTheme="majorBidi" w:hAnsiTheme="majorBidi" w:cstheme="majorBidi"/>
            <w:lang w:val="en-US"/>
            <w:rPrChange w:id="1201" w:author="Daniel Klaassen" w:date="2022-03-15T14:05:00Z">
              <w:rPr>
                <w:rFonts w:asciiTheme="majorBidi" w:hAnsiTheme="majorBidi" w:cstheme="majorBidi"/>
              </w:rPr>
            </w:rPrChange>
          </w:rPr>
          <w:t xml:space="preserve"> </w:t>
        </w:r>
      </w:ins>
      <w:del w:id="1202" w:author="Daniel Klaassen" w:date="2022-03-15T14:01:00Z">
        <w:r w:rsidRPr="00062912" w:rsidDel="00EE770B">
          <w:rPr>
            <w:rFonts w:asciiTheme="majorBidi" w:hAnsiTheme="majorBidi" w:cstheme="majorBidi"/>
            <w:lang w:val="en-US"/>
            <w:rPrChange w:id="1203" w:author="Daniel Klaassen" w:date="2022-03-15T14:05:00Z">
              <w:rPr>
                <w:rFonts w:asciiTheme="majorBidi" w:hAnsiTheme="majorBidi" w:cstheme="majorBidi"/>
              </w:rPr>
            </w:rPrChange>
          </w:rPr>
          <w:delText xml:space="preserve">relating to the </w:delText>
        </w:r>
      </w:del>
      <w:r w:rsidRPr="00062912">
        <w:rPr>
          <w:rFonts w:asciiTheme="majorBidi" w:hAnsiTheme="majorBidi" w:cstheme="majorBidi"/>
          <w:lang w:val="en-US"/>
          <w:rPrChange w:id="1204" w:author="Daniel Klaassen" w:date="2022-03-15T14:05:00Z">
            <w:rPr>
              <w:rFonts w:asciiTheme="majorBidi" w:hAnsiTheme="majorBidi" w:cstheme="majorBidi"/>
            </w:rPr>
          </w:rPrChange>
        </w:rPr>
        <w:t xml:space="preserve">transition </w:t>
      </w:r>
      <w:del w:id="1205" w:author="Daniel Klaassen" w:date="2022-03-16T07:12:00Z">
        <w:r w:rsidRPr="00062912" w:rsidDel="00917BC5">
          <w:rPr>
            <w:rFonts w:asciiTheme="majorBidi" w:hAnsiTheme="majorBidi" w:cstheme="majorBidi"/>
            <w:lang w:val="en-US"/>
            <w:rPrChange w:id="1206" w:author="Daniel Klaassen" w:date="2022-03-15T14:05:00Z">
              <w:rPr>
                <w:rFonts w:asciiTheme="majorBidi" w:hAnsiTheme="majorBidi" w:cstheme="majorBidi"/>
              </w:rPr>
            </w:rPrChange>
          </w:rPr>
          <w:delText xml:space="preserve">of </w:delText>
        </w:r>
        <w:r w:rsidR="00AD04E1" w:rsidRPr="00062912" w:rsidDel="00917BC5">
          <w:rPr>
            <w:rFonts w:asciiTheme="majorBidi" w:hAnsiTheme="majorBidi" w:cstheme="majorBidi"/>
            <w:lang w:val="en-US"/>
            <w:rPrChange w:id="1207" w:author="Daniel Klaassen" w:date="2022-03-15T14:05:00Z">
              <w:rPr>
                <w:rFonts w:asciiTheme="majorBidi" w:hAnsiTheme="majorBidi" w:cstheme="majorBidi"/>
              </w:rPr>
            </w:rPrChange>
          </w:rPr>
          <w:delText>Osiris</w:delText>
        </w:r>
        <w:r w:rsidRPr="00062912" w:rsidDel="00917BC5">
          <w:rPr>
            <w:rFonts w:asciiTheme="majorBidi" w:hAnsiTheme="majorBidi" w:cstheme="majorBidi"/>
            <w:lang w:val="en-US"/>
            <w:rPrChange w:id="1208" w:author="Daniel Klaassen" w:date="2022-03-15T14:05:00Z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r w:rsidRPr="00062912">
        <w:rPr>
          <w:rFonts w:asciiTheme="majorBidi" w:hAnsiTheme="majorBidi" w:cstheme="majorBidi"/>
          <w:lang w:val="en-US"/>
          <w:rPrChange w:id="1209" w:author="Daniel Klaassen" w:date="2022-03-15T14:05:00Z">
            <w:rPr>
              <w:rFonts w:asciiTheme="majorBidi" w:hAnsiTheme="majorBidi" w:cstheme="majorBidi"/>
            </w:rPr>
          </w:rPrChange>
        </w:rPr>
        <w:t>to the netherworld</w:t>
      </w:r>
      <w:ins w:id="1210" w:author="Daniel Klaassen" w:date="2022-03-15T14:02:00Z">
        <w:r w:rsidR="00EE770B" w:rsidRPr="00062912">
          <w:rPr>
            <w:rFonts w:asciiTheme="majorBidi" w:hAnsiTheme="majorBidi" w:cstheme="majorBidi"/>
            <w:lang w:val="en-US"/>
            <w:rPrChange w:id="1211" w:author="Daniel Klaassen" w:date="2022-03-15T14:05:00Z">
              <w:rPr>
                <w:rFonts w:asciiTheme="majorBidi" w:hAnsiTheme="majorBidi" w:cstheme="majorBidi"/>
              </w:rPr>
            </w:rPrChange>
          </w:rPr>
          <w:t xml:space="preserve"> where </w:t>
        </w:r>
      </w:ins>
      <w:ins w:id="1212" w:author="Daniel Klaassen" w:date="2022-03-16T07:13:00Z">
        <w:r w:rsidR="00917BC5">
          <w:rPr>
            <w:rFonts w:asciiTheme="majorBidi" w:hAnsiTheme="majorBidi" w:cstheme="majorBidi"/>
            <w:lang w:val="en-US"/>
          </w:rPr>
          <w:t xml:space="preserve">relatives use </w:t>
        </w:r>
      </w:ins>
      <w:ins w:id="1213" w:author="Daniel Klaassen" w:date="2022-03-15T14:01:00Z">
        <w:r w:rsidR="00EE770B" w:rsidRPr="00062912">
          <w:rPr>
            <w:rFonts w:asciiTheme="majorBidi" w:hAnsiTheme="majorBidi" w:cstheme="majorBidi"/>
            <w:lang w:val="en-US"/>
            <w:rPrChange w:id="1214" w:author="Daniel Klaassen" w:date="2022-03-15T14:05:00Z">
              <w:rPr>
                <w:rFonts w:asciiTheme="majorBidi" w:hAnsiTheme="majorBidi" w:cstheme="majorBidi"/>
              </w:rPr>
            </w:rPrChange>
          </w:rPr>
          <w:t>the verbs</w:t>
        </w:r>
      </w:ins>
      <w:ins w:id="1215" w:author="Daniel Klaassen" w:date="2022-03-16T07:14:00Z">
        <w:r w:rsidR="00917BC5">
          <w:rPr>
            <w:rFonts w:asciiTheme="majorBidi" w:hAnsiTheme="majorBidi" w:cstheme="majorBidi"/>
            <w:lang w:val="en-US"/>
          </w:rPr>
          <w:t xml:space="preserve"> </w:t>
        </w:r>
      </w:ins>
      <w:del w:id="1216" w:author="Daniel Klaassen" w:date="2022-03-15T13:59:00Z">
        <w:r w:rsidRPr="00062912" w:rsidDel="00EE770B">
          <w:rPr>
            <w:rFonts w:asciiTheme="majorBidi" w:hAnsiTheme="majorBidi" w:cstheme="majorBidi"/>
            <w:lang w:val="en-US"/>
            <w:rPrChange w:id="1217" w:author="Daniel Klaassen" w:date="2022-03-15T14:05:00Z">
              <w:rPr>
                <w:rFonts w:asciiTheme="majorBidi" w:hAnsiTheme="majorBidi" w:cstheme="majorBidi"/>
              </w:rPr>
            </w:rPrChange>
          </w:rPr>
          <w:delText xml:space="preserve">, </w:delText>
        </w:r>
      </w:del>
      <w:del w:id="1218" w:author="Daniel Klaassen" w:date="2022-03-15T14:00:00Z">
        <w:r w:rsidRPr="00062912" w:rsidDel="00EE770B">
          <w:rPr>
            <w:rFonts w:asciiTheme="majorBidi" w:hAnsiTheme="majorBidi" w:cstheme="majorBidi"/>
            <w:lang w:val="en-US"/>
            <w:rPrChange w:id="1219" w:author="Daniel Klaassen" w:date="2022-03-15T14:05:00Z">
              <w:rPr>
                <w:rFonts w:asciiTheme="majorBidi" w:hAnsiTheme="majorBidi" w:cstheme="majorBidi"/>
              </w:rPr>
            </w:rPrChange>
          </w:rPr>
          <w:delText>calling him</w:delText>
        </w:r>
      </w:del>
      <w:del w:id="1220" w:author="Daniel Klaassen" w:date="2022-03-15T14:02:00Z">
        <w:r w:rsidRPr="00062912" w:rsidDel="00EE770B">
          <w:rPr>
            <w:rFonts w:asciiTheme="majorBidi" w:hAnsiTheme="majorBidi" w:cstheme="majorBidi"/>
            <w:lang w:val="en-US"/>
            <w:rPrChange w:id="1221" w:author="Daniel Klaassen" w:date="2022-03-15T14:05:00Z">
              <w:rPr>
                <w:rFonts w:asciiTheme="majorBidi" w:hAnsiTheme="majorBidi" w:cstheme="majorBidi"/>
              </w:rPr>
            </w:rPrChange>
          </w:rPr>
          <w:delText xml:space="preserve">: </w:delText>
        </w:r>
      </w:del>
      <w:r w:rsidRPr="00062912">
        <w:rPr>
          <w:rFonts w:asciiTheme="majorBidi" w:hAnsiTheme="majorBidi" w:cstheme="majorBidi"/>
          <w:lang w:val="en-US"/>
          <w:rPrChange w:id="1222" w:author="Daniel Klaassen" w:date="2022-03-15T14:05:00Z">
            <w:rPr>
              <w:rFonts w:asciiTheme="majorBidi" w:hAnsiTheme="majorBidi" w:cstheme="majorBidi"/>
            </w:rPr>
          </w:rPrChange>
        </w:rPr>
        <w:t>“stand up! raise up!”</w:t>
      </w:r>
      <w:ins w:id="1223" w:author="Daniel Klaassen" w:date="2022-03-15T14:02:00Z">
        <w:r w:rsidR="00EE770B" w:rsidRPr="00062912">
          <w:rPr>
            <w:rFonts w:asciiTheme="majorBidi" w:hAnsiTheme="majorBidi" w:cstheme="majorBidi"/>
            <w:lang w:val="en-US"/>
            <w:rPrChange w:id="1224" w:author="Daniel Klaassen" w:date="2022-03-15T14:05:00Z">
              <w:rPr>
                <w:rFonts w:asciiTheme="majorBidi" w:hAnsiTheme="majorBidi" w:cstheme="majorBidi"/>
              </w:rPr>
            </w:rPrChange>
          </w:rPr>
          <w:t xml:space="preserve"> and</w:t>
        </w:r>
      </w:ins>
      <w:del w:id="1225" w:author="Daniel Klaassen" w:date="2022-03-15T14:02:00Z">
        <w:r w:rsidRPr="00062912" w:rsidDel="00EE770B">
          <w:rPr>
            <w:rFonts w:asciiTheme="majorBidi" w:hAnsiTheme="majorBidi" w:cstheme="majorBidi"/>
            <w:lang w:val="en-US"/>
            <w:rPrChange w:id="1226" w:author="Daniel Klaassen" w:date="2022-03-15T14:05:00Z">
              <w:rPr>
                <w:rFonts w:asciiTheme="majorBidi" w:hAnsiTheme="majorBidi" w:cstheme="majorBidi"/>
              </w:rPr>
            </w:rPrChange>
          </w:rPr>
          <w:delText>;</w:delText>
        </w:r>
      </w:del>
      <w:r w:rsidRPr="00062912">
        <w:rPr>
          <w:rFonts w:asciiTheme="majorBidi" w:hAnsiTheme="majorBidi" w:cstheme="majorBidi"/>
          <w:lang w:val="en-US"/>
          <w:rPrChange w:id="1227" w:author="Daniel Klaassen" w:date="2022-03-15T14:05:00Z">
            <w:rPr>
              <w:rFonts w:asciiTheme="majorBidi" w:hAnsiTheme="majorBidi" w:cstheme="majorBidi"/>
            </w:rPr>
          </w:rPrChange>
        </w:rPr>
        <w:t xml:space="preserve"> “awake”</w:t>
      </w:r>
      <w:ins w:id="1228" w:author="Daniel Klaassen" w:date="2022-03-15T14:03:00Z">
        <w:r w:rsidR="00EE770B" w:rsidRPr="00062912">
          <w:rPr>
            <w:rFonts w:asciiTheme="majorBidi" w:hAnsiTheme="majorBidi" w:cstheme="majorBidi"/>
            <w:lang w:val="en-US"/>
            <w:rPrChange w:id="1229" w:author="Daniel Klaassen" w:date="2022-03-15T14:05:00Z">
              <w:rPr>
                <w:rFonts w:asciiTheme="majorBidi" w:hAnsiTheme="majorBidi" w:cstheme="majorBidi"/>
              </w:rPr>
            </w:rPrChange>
          </w:rPr>
          <w:t xml:space="preserve"> </w:t>
        </w:r>
      </w:ins>
      <w:ins w:id="1230" w:author="Daniel Klaassen" w:date="2022-03-16T07:14:00Z">
        <w:r w:rsidR="00917BC5">
          <w:rPr>
            <w:rFonts w:asciiTheme="majorBidi" w:hAnsiTheme="majorBidi" w:cstheme="majorBidi"/>
            <w:lang w:val="en-US"/>
          </w:rPr>
          <w:t>or</w:t>
        </w:r>
      </w:ins>
      <w:ins w:id="1231" w:author="Daniel Klaassen" w:date="2022-03-15T14:04:00Z">
        <w:r w:rsidR="00062912" w:rsidRPr="00062912">
          <w:rPr>
            <w:rFonts w:asciiTheme="majorBidi" w:hAnsiTheme="majorBidi" w:cstheme="majorBidi"/>
            <w:lang w:val="en-US"/>
            <w:rPrChange w:id="1232" w:author="Daniel Klaassen" w:date="2022-03-15T14:05:00Z">
              <w:rPr>
                <w:rFonts w:asciiTheme="majorBidi" w:hAnsiTheme="majorBidi" w:cstheme="majorBidi"/>
              </w:rPr>
            </w:rPrChange>
          </w:rPr>
          <w:t xml:space="preserve"> </w:t>
        </w:r>
      </w:ins>
      <w:del w:id="1233" w:author="Daniel Klaassen" w:date="2022-03-15T14:04:00Z">
        <w:r w:rsidRPr="00062912" w:rsidDel="00062912">
          <w:rPr>
            <w:rFonts w:asciiTheme="majorBidi" w:hAnsiTheme="majorBidi" w:cstheme="majorBidi"/>
            <w:lang w:val="en-US"/>
            <w:rPrChange w:id="1234" w:author="Daniel Klaassen" w:date="2022-03-15T14:05:00Z">
              <w:rPr>
                <w:rFonts w:asciiTheme="majorBidi" w:hAnsiTheme="majorBidi" w:cstheme="majorBidi"/>
              </w:rPr>
            </w:rPrChange>
          </w:rPr>
          <w:delText xml:space="preserve"> and calling his relatives: </w:delText>
        </w:r>
      </w:del>
      <w:r w:rsidRPr="00062912">
        <w:rPr>
          <w:rFonts w:asciiTheme="majorBidi" w:hAnsiTheme="majorBidi" w:cstheme="majorBidi"/>
          <w:lang w:val="en-US"/>
          <w:rPrChange w:id="1235" w:author="Daniel Klaassen" w:date="2022-03-15T14:05:00Z">
            <w:rPr>
              <w:rFonts w:asciiTheme="majorBidi" w:hAnsiTheme="majorBidi" w:cstheme="majorBidi"/>
            </w:rPr>
          </w:rPrChange>
        </w:rPr>
        <w:t>“revive (him)”</w:t>
      </w:r>
      <w:ins w:id="1236" w:author="Daniel Klaassen" w:date="2022-03-15T14:04:00Z">
        <w:r w:rsidR="00062912" w:rsidRPr="00062912">
          <w:rPr>
            <w:rFonts w:asciiTheme="majorBidi" w:hAnsiTheme="majorBidi" w:cstheme="majorBidi"/>
            <w:lang w:val="en-US"/>
            <w:rPrChange w:id="1237" w:author="Daniel Klaassen" w:date="2022-03-15T14:05:00Z">
              <w:rPr>
                <w:rFonts w:asciiTheme="majorBidi" w:hAnsiTheme="majorBidi" w:cstheme="majorBidi"/>
              </w:rPr>
            </w:rPrChange>
          </w:rPr>
          <w:t xml:space="preserve"> and</w:t>
        </w:r>
      </w:ins>
      <w:del w:id="1238" w:author="Daniel Klaassen" w:date="2022-03-15T14:04:00Z">
        <w:r w:rsidRPr="00062912" w:rsidDel="00062912">
          <w:rPr>
            <w:rFonts w:asciiTheme="majorBidi" w:hAnsiTheme="majorBidi" w:cstheme="majorBidi"/>
            <w:lang w:val="en-US"/>
            <w:rPrChange w:id="1239" w:author="Daniel Klaassen" w:date="2022-03-15T14:05:00Z">
              <w:rPr>
                <w:rFonts w:asciiTheme="majorBidi" w:hAnsiTheme="majorBidi" w:cstheme="majorBidi"/>
              </w:rPr>
            </w:rPrChange>
          </w:rPr>
          <w:delText>;</w:delText>
        </w:r>
      </w:del>
      <w:r w:rsidRPr="00062912">
        <w:rPr>
          <w:rFonts w:asciiTheme="majorBidi" w:hAnsiTheme="majorBidi" w:cstheme="majorBidi"/>
          <w:lang w:val="en-US"/>
          <w:rPrChange w:id="1240" w:author="Daniel Klaassen" w:date="2022-03-15T14:05:00Z">
            <w:rPr>
              <w:rFonts w:asciiTheme="majorBidi" w:hAnsiTheme="majorBidi" w:cstheme="majorBidi"/>
            </w:rPr>
          </w:rPrChange>
        </w:rPr>
        <w:t xml:space="preserve"> “</w:t>
      </w:r>
      <w:r w:rsidRPr="00062912">
        <w:rPr>
          <w:rFonts w:asciiTheme="majorBidi" w:hAnsiTheme="majorBidi" w:cstheme="majorBidi"/>
          <w:lang w:val="en-US"/>
        </w:rPr>
        <w:t>make (him) hale</w:t>
      </w:r>
      <w:bookmarkStart w:id="1241" w:name="_Hlk96438775"/>
      <w:ins w:id="1242" w:author="Daniel Klaassen" w:date="2022-03-15T14:04:00Z">
        <w:r w:rsidR="00062912" w:rsidRPr="00062912">
          <w:rPr>
            <w:rFonts w:asciiTheme="majorBidi" w:hAnsiTheme="majorBidi" w:cstheme="majorBidi"/>
            <w:lang w:val="en-US"/>
          </w:rPr>
          <w:t xml:space="preserve">” </w:t>
        </w:r>
      </w:ins>
      <w:ins w:id="1243" w:author="Daniel Klaassen" w:date="2022-03-16T07:14:00Z">
        <w:r w:rsidR="00917BC5">
          <w:rPr>
            <w:rFonts w:asciiTheme="majorBidi" w:hAnsiTheme="majorBidi" w:cstheme="majorBidi"/>
            <w:lang w:val="en-US"/>
          </w:rPr>
          <w:t>when calling to Osiris</w:t>
        </w:r>
      </w:ins>
      <w:r w:rsidR="001C7EA3" w:rsidRPr="00062912">
        <w:rPr>
          <w:rFonts w:asciiTheme="majorBidi" w:hAnsiTheme="majorBidi" w:cstheme="majorBidi"/>
          <w:lang w:val="en-US"/>
        </w:rPr>
        <w:t>.</w:t>
      </w:r>
      <w:bookmarkEnd w:id="1241"/>
      <w:r w:rsidR="001C7EA3" w:rsidRPr="00062912">
        <w:rPr>
          <w:rFonts w:asciiTheme="majorBidi" w:hAnsiTheme="majorBidi" w:cstheme="majorBidi"/>
          <w:lang w:val="en-US"/>
        </w:rPr>
        <w:t xml:space="preserve"> </w:t>
      </w:r>
      <w:r w:rsidRPr="00062912">
        <w:rPr>
          <w:rFonts w:asciiTheme="majorBidi" w:hAnsiTheme="majorBidi" w:cstheme="majorBidi"/>
          <w:lang w:val="en-US"/>
          <w:rPrChange w:id="1244" w:author="Daniel Klaassen" w:date="2022-03-15T14:05:00Z">
            <w:rPr>
              <w:rFonts w:asciiTheme="majorBidi" w:hAnsiTheme="majorBidi" w:cstheme="majorBidi"/>
            </w:rPr>
          </w:rPrChange>
        </w:rPr>
        <w:t>Assmann explained th</w:t>
      </w:r>
      <w:r w:rsidR="001C7EA3" w:rsidRPr="00062912">
        <w:rPr>
          <w:rFonts w:asciiTheme="majorBidi" w:hAnsiTheme="majorBidi" w:cstheme="majorBidi"/>
          <w:lang w:val="en-US"/>
          <w:rPrChange w:id="1245" w:author="Daniel Klaassen" w:date="2022-03-15T14:05:00Z">
            <w:rPr>
              <w:rFonts w:asciiTheme="majorBidi" w:hAnsiTheme="majorBidi" w:cstheme="majorBidi"/>
            </w:rPr>
          </w:rPrChange>
        </w:rPr>
        <w:t>e</w:t>
      </w:r>
      <w:r w:rsidRPr="00062912">
        <w:rPr>
          <w:rFonts w:asciiTheme="majorBidi" w:hAnsiTheme="majorBidi" w:cstheme="majorBidi"/>
          <w:lang w:val="en-US"/>
          <w:rPrChange w:id="1246" w:author="Daniel Klaassen" w:date="2022-03-15T14:05:00Z">
            <w:rPr>
              <w:rFonts w:asciiTheme="majorBidi" w:hAnsiTheme="majorBidi" w:cstheme="majorBidi"/>
            </w:rPr>
          </w:rPrChange>
        </w:rPr>
        <w:t xml:space="preserve"> </w:t>
      </w:r>
      <w:r w:rsidR="001C7EA3" w:rsidRPr="00062912">
        <w:rPr>
          <w:rFonts w:asciiTheme="majorBidi" w:hAnsiTheme="majorBidi" w:cstheme="majorBidi"/>
          <w:lang w:val="en-US"/>
          <w:rPrChange w:id="1247" w:author="Daniel Klaassen" w:date="2022-03-15T14:05:00Z">
            <w:rPr>
              <w:rFonts w:asciiTheme="majorBidi" w:hAnsiTheme="majorBidi" w:cstheme="majorBidi"/>
            </w:rPr>
          </w:rPrChange>
        </w:rPr>
        <w:t xml:space="preserve">atmosphere of </w:t>
      </w:r>
      <w:r w:rsidRPr="00062912">
        <w:rPr>
          <w:rFonts w:asciiTheme="majorBidi" w:hAnsiTheme="majorBidi" w:cstheme="majorBidi"/>
          <w:lang w:val="en-US"/>
          <w:rPrChange w:id="1248" w:author="Daniel Klaassen" w:date="2022-03-15T14:05:00Z">
            <w:rPr>
              <w:rFonts w:asciiTheme="majorBidi" w:hAnsiTheme="majorBidi" w:cstheme="majorBidi"/>
            </w:rPr>
          </w:rPrChange>
        </w:rPr>
        <w:t>‘resurrection’ during the descent of Osiris to the netherworld by viewing the netherworld as a third world</w:t>
      </w:r>
      <w:r w:rsidR="00390A8E" w:rsidRPr="00062912">
        <w:rPr>
          <w:rFonts w:asciiTheme="majorBidi" w:hAnsiTheme="majorBidi" w:cstheme="majorBidi"/>
          <w:highlight w:val="yellow"/>
          <w:lang w:val="en-US"/>
          <w:rPrChange w:id="1249" w:author="Daniel Klaassen" w:date="2022-03-15T14:05:00Z">
            <w:rPr>
              <w:rFonts w:asciiTheme="majorBidi" w:hAnsiTheme="majorBidi" w:cstheme="majorBidi"/>
              <w:highlight w:val="yellow"/>
            </w:rPr>
          </w:rPrChange>
        </w:rPr>
        <w:t>…</w:t>
      </w:r>
      <w:r w:rsidR="00390A8E" w:rsidRPr="00062912">
        <w:rPr>
          <w:rFonts w:asciiTheme="majorBidi" w:hAnsiTheme="majorBidi" w:cstheme="majorBidi"/>
          <w:lang w:val="en-US"/>
          <w:rPrChange w:id="1250" w:author="Daniel Klaassen" w:date="2022-03-15T14:05:00Z">
            <w:rPr>
              <w:rFonts w:asciiTheme="majorBidi" w:hAnsiTheme="majorBidi" w:cstheme="majorBidi"/>
            </w:rPr>
          </w:rPrChange>
        </w:rPr>
        <w:t xml:space="preserve"> </w:t>
      </w:r>
      <w:r w:rsidRPr="00062912">
        <w:rPr>
          <w:rFonts w:asciiTheme="majorBidi" w:hAnsiTheme="majorBidi" w:cstheme="majorBidi"/>
          <w:lang w:val="en-US"/>
        </w:rPr>
        <w:t xml:space="preserve">Helck, on the other hand, surmised that </w:t>
      </w:r>
      <w:r w:rsidRPr="00062912">
        <w:rPr>
          <w:rStyle w:val="jlqj4b"/>
          <w:rFonts w:asciiTheme="majorBidi" w:hAnsiTheme="majorBidi" w:cstheme="majorBidi"/>
          <w:lang w:val="en-US"/>
        </w:rPr>
        <w:t xml:space="preserve">such descriptions </w:t>
      </w:r>
      <w:r w:rsidRPr="00062912">
        <w:rPr>
          <w:rStyle w:val="jlqj4b"/>
          <w:rFonts w:asciiTheme="majorBidi" w:hAnsiTheme="majorBidi" w:cstheme="majorBidi"/>
          <w:lang w:val="en-US"/>
          <w:rPrChange w:id="1251" w:author="Daniel Klaassen" w:date="2022-03-15T14:05:00Z">
            <w:rPr>
              <w:rStyle w:val="jlqj4b"/>
              <w:rFonts w:asciiTheme="majorBidi" w:hAnsiTheme="majorBidi" w:cstheme="majorBidi"/>
              <w:lang w:val="en"/>
            </w:rPr>
          </w:rPrChange>
        </w:rPr>
        <w:t>might point to the Syrian origin of Osiris</w:t>
      </w:r>
      <w:ins w:id="1252" w:author="Daniel Klaassen" w:date="2022-03-16T07:16:00Z">
        <w:r w:rsidR="00917BC5">
          <w:rPr>
            <w:rStyle w:val="jlqj4b"/>
            <w:rFonts w:asciiTheme="majorBidi" w:hAnsiTheme="majorBidi" w:cstheme="majorBidi"/>
            <w:lang w:val="en-US"/>
          </w:rPr>
          <w:t xml:space="preserve"> in relation to </w:t>
        </w:r>
      </w:ins>
      <w:del w:id="1253" w:author="Daniel Klaassen" w:date="2022-03-16T07:16:00Z">
        <w:r w:rsidRPr="00062912" w:rsidDel="00917BC5">
          <w:rPr>
            <w:rStyle w:val="jlqj4b"/>
            <w:rFonts w:asciiTheme="majorBidi" w:hAnsiTheme="majorBidi" w:cstheme="majorBidi"/>
            <w:lang w:val="en-US"/>
            <w:rPrChange w:id="1254" w:author="Daniel Klaassen" w:date="2022-03-15T14:05:00Z">
              <w:rPr>
                <w:rStyle w:val="jlqj4b"/>
                <w:rFonts w:asciiTheme="majorBidi" w:hAnsiTheme="majorBidi" w:cstheme="majorBidi"/>
                <w:lang w:val="en"/>
              </w:rPr>
            </w:rPrChange>
          </w:rPr>
          <w:delText xml:space="preserve">, </w:delText>
        </w:r>
      </w:del>
      <w:del w:id="1255" w:author="Daniel Klaassen" w:date="2022-03-15T14:06:00Z">
        <w:r w:rsidR="00AD04E1" w:rsidRPr="00062912" w:rsidDel="00062912">
          <w:rPr>
            <w:rStyle w:val="jlqj4b"/>
            <w:rFonts w:asciiTheme="majorBidi" w:hAnsiTheme="majorBidi" w:cstheme="majorBidi"/>
            <w:lang w:val="en-US"/>
            <w:rPrChange w:id="1256" w:author="Daniel Klaassen" w:date="2022-03-15T14:05:00Z">
              <w:rPr>
                <w:rStyle w:val="jlqj4b"/>
                <w:rFonts w:asciiTheme="majorBidi" w:hAnsiTheme="majorBidi" w:cstheme="majorBidi"/>
                <w:lang w:val="en"/>
              </w:rPr>
            </w:rPrChange>
          </w:rPr>
          <w:delText>after</w:delText>
        </w:r>
        <w:r w:rsidRPr="00062912" w:rsidDel="00062912">
          <w:rPr>
            <w:rStyle w:val="jlqj4b"/>
            <w:rFonts w:asciiTheme="majorBidi" w:hAnsiTheme="majorBidi" w:cstheme="majorBidi"/>
            <w:lang w:val="en-US"/>
            <w:rPrChange w:id="1257" w:author="Daniel Klaassen" w:date="2022-03-15T14:05:00Z">
              <w:rPr>
                <w:rStyle w:val="jlqj4b"/>
                <w:rFonts w:asciiTheme="majorBidi" w:hAnsiTheme="majorBidi" w:cstheme="majorBidi"/>
                <w:lang w:val="en"/>
              </w:rPr>
            </w:rPrChange>
          </w:rPr>
          <w:delText xml:space="preserve"> </w:delText>
        </w:r>
      </w:del>
      <w:r w:rsidRPr="00062912">
        <w:rPr>
          <w:rStyle w:val="jlqj4b"/>
          <w:rFonts w:asciiTheme="majorBidi" w:hAnsiTheme="majorBidi" w:cstheme="majorBidi"/>
          <w:lang w:val="en-US"/>
          <w:rPrChange w:id="1258" w:author="Daniel Klaassen" w:date="2022-03-15T14:05:00Z">
            <w:rPr>
              <w:rStyle w:val="jlqj4b"/>
              <w:rFonts w:asciiTheme="majorBidi" w:hAnsiTheme="majorBidi" w:cstheme="majorBidi"/>
              <w:lang w:val="en"/>
            </w:rPr>
          </w:rPrChange>
        </w:rPr>
        <w:t>its suitability for Egyptian theology</w:t>
      </w:r>
      <w:r w:rsidRPr="00062912">
        <w:rPr>
          <w:rFonts w:asciiTheme="majorBidi" w:hAnsiTheme="majorBidi" w:cstheme="majorBidi"/>
          <w:lang w:val="en-US"/>
          <w:rPrChange w:id="1259" w:author="Daniel Klaassen" w:date="2022-03-15T14:05:00Z">
            <w:rPr>
              <w:rFonts w:asciiTheme="majorBidi" w:hAnsiTheme="majorBidi" w:cstheme="majorBidi"/>
            </w:rPr>
          </w:rPrChange>
        </w:rPr>
        <w:t>.</w:t>
      </w:r>
      <w:r w:rsidRPr="00062912">
        <w:rPr>
          <w:rFonts w:asciiTheme="majorBidi" w:hAnsiTheme="majorBidi" w:cstheme="majorBidi"/>
          <w:lang w:val="en-US"/>
        </w:rPr>
        <w:t xml:space="preserve"> </w:t>
      </w:r>
      <w:del w:id="1260" w:author="Daniel Klaassen" w:date="2022-03-16T09:53:00Z">
        <w:r w:rsidRPr="00062912" w:rsidDel="00F93083">
          <w:rPr>
            <w:rFonts w:asciiTheme="majorBidi" w:hAnsiTheme="majorBidi" w:cstheme="majorBidi"/>
            <w:lang w:val="en-US"/>
          </w:rPr>
          <w:delText xml:space="preserve">  </w:delText>
        </w:r>
        <w:r w:rsidRPr="00062912" w:rsidDel="00F93083">
          <w:rPr>
            <w:rFonts w:asciiTheme="majorBidi" w:hAnsiTheme="majorBidi" w:cstheme="majorBidi"/>
            <w:lang w:val="en-US"/>
            <w:rPrChange w:id="1261" w:author="Daniel Klaassen" w:date="2022-03-15T14:05:00Z">
              <w:rPr>
                <w:rFonts w:asciiTheme="majorBidi" w:hAnsiTheme="majorBidi" w:cstheme="majorBidi"/>
              </w:rPr>
            </w:rPrChange>
          </w:rPr>
          <w:delText xml:space="preserve">   </w:delText>
        </w:r>
      </w:del>
    </w:p>
  </w:footnote>
  <w:footnote w:id="12">
    <w:p w14:paraId="372BE487" w14:textId="5A392BA9" w:rsidR="006E37A6" w:rsidRPr="00062912" w:rsidRDefault="006E37A6" w:rsidP="001C7EA3">
      <w:pPr>
        <w:pStyle w:val="FootnoteText"/>
        <w:spacing w:line="360" w:lineRule="auto"/>
        <w:rPr>
          <w:rFonts w:asciiTheme="majorBidi" w:hAnsiTheme="majorBidi" w:cstheme="majorBidi"/>
          <w:lang w:val="en-US"/>
          <w:rPrChange w:id="1325" w:author="Daniel Klaassen" w:date="2022-03-15T14:05:00Z">
            <w:rPr>
              <w:rFonts w:asciiTheme="majorBidi" w:hAnsiTheme="majorBidi" w:cstheme="majorBidi"/>
            </w:rPr>
          </w:rPrChange>
        </w:rPr>
      </w:pPr>
      <w:r w:rsidRPr="00062912">
        <w:rPr>
          <w:rStyle w:val="FootnoteReference"/>
          <w:rFonts w:asciiTheme="majorBidi" w:hAnsiTheme="majorBidi" w:cstheme="majorBidi"/>
          <w:lang w:val="en-US"/>
          <w:rPrChange w:id="1326" w:author="Daniel Klaassen" w:date="2022-03-15T14:05:00Z">
            <w:rPr>
              <w:rStyle w:val="FootnoteReference"/>
              <w:rFonts w:asciiTheme="majorBidi" w:hAnsiTheme="majorBidi" w:cstheme="majorBidi"/>
            </w:rPr>
          </w:rPrChange>
        </w:rPr>
        <w:footnoteRef/>
      </w:r>
      <w:r w:rsidRPr="00062912">
        <w:rPr>
          <w:rFonts w:asciiTheme="majorBidi" w:hAnsiTheme="majorBidi" w:cstheme="majorBidi"/>
          <w:lang w:val="en-US"/>
          <w:rPrChange w:id="1327" w:author="Daniel Klaassen" w:date="2022-03-15T14:05:00Z">
            <w:rPr>
              <w:rFonts w:asciiTheme="majorBidi" w:hAnsiTheme="majorBidi" w:cstheme="majorBidi"/>
            </w:rPr>
          </w:rPrChange>
        </w:rPr>
        <w:t xml:space="preserve"> </w:t>
      </w:r>
    </w:p>
  </w:footnote>
  <w:footnote w:id="13">
    <w:p w14:paraId="29EAD2B4" w14:textId="265F269D" w:rsidR="006E37A6" w:rsidRPr="00062912" w:rsidRDefault="006E37A6" w:rsidP="00F63E79">
      <w:pPr>
        <w:pStyle w:val="FootnoteText"/>
        <w:spacing w:line="360" w:lineRule="auto"/>
        <w:rPr>
          <w:rFonts w:asciiTheme="majorBidi" w:hAnsiTheme="majorBidi" w:cstheme="majorBidi"/>
          <w:lang w:val="en-US"/>
          <w:rPrChange w:id="1373" w:author="Daniel Klaassen" w:date="2022-03-15T14:05:00Z">
            <w:rPr>
              <w:rFonts w:asciiTheme="majorBidi" w:hAnsiTheme="majorBidi" w:cstheme="majorBidi"/>
            </w:rPr>
          </w:rPrChange>
        </w:rPr>
      </w:pPr>
      <w:r w:rsidRPr="00062912">
        <w:rPr>
          <w:rStyle w:val="FootnoteReference"/>
          <w:rFonts w:asciiTheme="majorBidi" w:hAnsiTheme="majorBidi" w:cstheme="majorBidi"/>
          <w:lang w:val="en-US"/>
          <w:rPrChange w:id="1374" w:author="Daniel Klaassen" w:date="2022-03-15T14:05:00Z">
            <w:rPr>
              <w:rStyle w:val="FootnoteReference"/>
              <w:rFonts w:asciiTheme="majorBidi" w:hAnsiTheme="majorBidi" w:cstheme="majorBidi"/>
            </w:rPr>
          </w:rPrChange>
        </w:rPr>
        <w:footnoteRef/>
      </w:r>
      <w:r w:rsidRPr="00062912">
        <w:rPr>
          <w:rFonts w:asciiTheme="majorBidi" w:hAnsiTheme="majorBidi" w:cstheme="majorBidi"/>
          <w:lang w:val="en-US"/>
          <w:rPrChange w:id="1375" w:author="Daniel Klaassen" w:date="2022-03-15T14:05:00Z">
            <w:rPr>
              <w:rFonts w:asciiTheme="majorBidi" w:hAnsiTheme="majorBidi" w:cstheme="majorBidi"/>
            </w:rPr>
          </w:rPrChange>
        </w:rPr>
        <w:t xml:space="preserve"> </w:t>
      </w:r>
      <w:del w:id="1376" w:author="Daniel Klaassen" w:date="2022-03-16T09:53:00Z">
        <w:r w:rsidRPr="00062912" w:rsidDel="00F93083">
          <w:rPr>
            <w:rFonts w:asciiTheme="majorBidi" w:hAnsiTheme="majorBidi" w:cstheme="majorBidi"/>
            <w:lang w:val="en-US"/>
            <w:rPrChange w:id="1377" w:author="Daniel Klaassen" w:date="2022-03-15T14:05:00Z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r w:rsidRPr="00062912">
        <w:rPr>
          <w:rFonts w:asciiTheme="majorBidi" w:hAnsiTheme="majorBidi" w:cstheme="majorBidi"/>
          <w:lang w:val="en-US"/>
          <w:rPrChange w:id="1378" w:author="Daniel Klaassen" w:date="2022-03-15T14:05:00Z">
            <w:rPr>
              <w:rFonts w:asciiTheme="majorBidi" w:hAnsiTheme="majorBidi" w:cstheme="majorBidi"/>
            </w:rPr>
          </w:rPrChange>
        </w:rPr>
        <w:t>Cf. Popko</w:t>
      </w:r>
      <w:ins w:id="1379" w:author="Daniel Klaassen" w:date="2022-03-15T14:07:00Z">
        <w:r w:rsidR="00062912">
          <w:rPr>
            <w:rFonts w:asciiTheme="majorBidi" w:hAnsiTheme="majorBidi" w:cstheme="majorBidi"/>
            <w:lang w:val="en-US"/>
          </w:rPr>
          <w:t xml:space="preserve"> </w:t>
        </w:r>
      </w:ins>
      <w:del w:id="1380" w:author="Daniel Klaassen" w:date="2022-03-15T14:07:00Z">
        <w:r w:rsidRPr="00062912" w:rsidDel="00062912">
          <w:rPr>
            <w:rFonts w:asciiTheme="majorBidi" w:hAnsiTheme="majorBidi" w:cstheme="majorBidi"/>
            <w:lang w:val="en-US"/>
            <w:rPrChange w:id="1381" w:author="Daniel Klaassen" w:date="2022-03-15T14:05:00Z">
              <w:rPr>
                <w:rFonts w:asciiTheme="majorBidi" w:hAnsiTheme="majorBidi" w:cstheme="majorBidi"/>
              </w:rPr>
            </w:rPrChange>
          </w:rPr>
          <w:delText xml:space="preserve">, who </w:delText>
        </w:r>
      </w:del>
      <w:r w:rsidRPr="00062912">
        <w:rPr>
          <w:rFonts w:asciiTheme="majorBidi" w:hAnsiTheme="majorBidi" w:cstheme="majorBidi"/>
          <w:lang w:val="en-US"/>
          <w:rPrChange w:id="1382" w:author="Daniel Klaassen" w:date="2022-03-15T14:05:00Z">
            <w:rPr>
              <w:rFonts w:asciiTheme="majorBidi" w:hAnsiTheme="majorBidi" w:cstheme="majorBidi"/>
            </w:rPr>
          </w:rPrChange>
        </w:rPr>
        <w:t>added the following argument</w:t>
      </w:r>
      <w:ins w:id="1383" w:author="Daniel Klaassen" w:date="2022-03-15T14:07:00Z">
        <w:r w:rsidR="00062912">
          <w:rPr>
            <w:rFonts w:asciiTheme="majorBidi" w:hAnsiTheme="majorBidi" w:cstheme="majorBidi"/>
            <w:lang w:val="en-US"/>
          </w:rPr>
          <w:t>:</w:t>
        </w:r>
      </w:ins>
      <w:del w:id="1384" w:author="Daniel Klaassen" w:date="2022-03-15T14:07:00Z">
        <w:r w:rsidRPr="00062912" w:rsidDel="00062912">
          <w:rPr>
            <w:rFonts w:asciiTheme="majorBidi" w:hAnsiTheme="majorBidi" w:cstheme="majorBidi"/>
            <w:lang w:val="en-US"/>
            <w:rPrChange w:id="1385" w:author="Daniel Klaassen" w:date="2022-03-15T14:05:00Z">
              <w:rPr>
                <w:rFonts w:asciiTheme="majorBidi" w:hAnsiTheme="majorBidi" w:cstheme="majorBidi"/>
              </w:rPr>
            </w:rPrChange>
          </w:rPr>
          <w:delText>:</w:delText>
        </w:r>
      </w:del>
      <w:r w:rsidR="00390A8E" w:rsidRPr="00062912">
        <w:rPr>
          <w:rFonts w:asciiTheme="majorBidi" w:hAnsiTheme="majorBidi" w:cstheme="majorBidi"/>
          <w:highlight w:val="yellow"/>
          <w:lang w:val="en-US"/>
          <w:rPrChange w:id="1386" w:author="Daniel Klaassen" w:date="2022-03-15T14:05:00Z">
            <w:rPr>
              <w:rFonts w:asciiTheme="majorBidi" w:hAnsiTheme="majorBidi" w:cstheme="majorBidi"/>
              <w:highlight w:val="yellow"/>
            </w:rPr>
          </w:rPrChange>
        </w:rPr>
        <w:t>…</w:t>
      </w:r>
      <w:r w:rsidRPr="00062912">
        <w:rPr>
          <w:rFonts w:asciiTheme="majorBidi" w:hAnsiTheme="majorBidi" w:cstheme="majorBidi"/>
          <w:lang w:val="en-US"/>
          <w:rPrChange w:id="1387" w:author="Daniel Klaassen" w:date="2022-03-15T14:05:00Z">
            <w:rPr>
              <w:rFonts w:asciiTheme="majorBidi" w:hAnsiTheme="majorBidi" w:cstheme="majorBidi"/>
            </w:rPr>
          </w:rPrChange>
        </w:rPr>
        <w:t xml:space="preserve"> </w:t>
      </w:r>
      <w:ins w:id="1388" w:author="Daniel Klaassen" w:date="2022-03-15T14:07:00Z">
        <w:r w:rsidR="00062912">
          <w:rPr>
            <w:rFonts w:asciiTheme="majorBidi" w:hAnsiTheme="majorBidi" w:cstheme="majorBidi"/>
            <w:lang w:val="en-US"/>
          </w:rPr>
          <w:t>“</w:t>
        </w:r>
      </w:ins>
      <w:r w:rsidR="00390A8E" w:rsidRPr="00062912">
        <w:rPr>
          <w:rFonts w:asciiTheme="majorBidi" w:hAnsiTheme="majorBidi" w:cstheme="majorBidi"/>
          <w:lang w:val="en-US"/>
          <w:rPrChange w:id="1389" w:author="Daniel Klaassen" w:date="2022-03-15T14:05:00Z">
            <w:rPr>
              <w:rFonts w:asciiTheme="majorBidi" w:hAnsiTheme="majorBidi" w:cstheme="majorBidi"/>
            </w:rPr>
          </w:rPrChange>
        </w:rPr>
        <w:t xml:space="preserve">Others </w:t>
      </w:r>
      <w:r w:rsidRPr="00062912">
        <w:rPr>
          <w:rFonts w:asciiTheme="majorBidi" w:hAnsiTheme="majorBidi" w:cstheme="majorBidi"/>
          <w:lang w:val="en-US"/>
          <w:rPrChange w:id="1390" w:author="Daniel Klaassen" w:date="2022-03-15T14:05:00Z">
            <w:rPr>
              <w:rFonts w:asciiTheme="majorBidi" w:hAnsiTheme="majorBidi" w:cstheme="majorBidi"/>
            </w:rPr>
          </w:rPrChange>
        </w:rPr>
        <w:t>were of a close opinion, distinguishing between the dying and rising gods and the vanishing</w:t>
      </w:r>
      <w:r w:rsidR="005976D0" w:rsidRPr="00062912">
        <w:rPr>
          <w:rFonts w:asciiTheme="majorBidi" w:hAnsiTheme="majorBidi" w:cstheme="majorBidi"/>
          <w:lang w:val="en-US"/>
          <w:rPrChange w:id="1391" w:author="Daniel Klaassen" w:date="2022-03-15T14:05:00Z">
            <w:rPr>
              <w:rFonts w:asciiTheme="majorBidi" w:hAnsiTheme="majorBidi" w:cstheme="majorBidi"/>
            </w:rPr>
          </w:rPrChange>
        </w:rPr>
        <w:t xml:space="preserve"> </w:t>
      </w:r>
      <w:r w:rsidRPr="00062912">
        <w:rPr>
          <w:rFonts w:asciiTheme="majorBidi" w:hAnsiTheme="majorBidi" w:cstheme="majorBidi"/>
          <w:lang w:val="en-US"/>
          <w:rPrChange w:id="1392" w:author="Daniel Klaassen" w:date="2022-03-15T14:05:00Z">
            <w:rPr>
              <w:rFonts w:asciiTheme="majorBidi" w:hAnsiTheme="majorBidi" w:cstheme="majorBidi"/>
            </w:rPr>
          </w:rPrChange>
        </w:rPr>
        <w:t>gods (or viewed the former as a subcategory of the latter), and argued that Baal in the Ugaritic literature is closer to the second category.</w:t>
      </w:r>
      <w:ins w:id="1393" w:author="Daniel Klaassen" w:date="2022-03-15T14:07:00Z">
        <w:r w:rsidR="00062912">
          <w:rPr>
            <w:rFonts w:asciiTheme="majorBidi" w:hAnsiTheme="majorBidi" w:cstheme="majorBidi"/>
            <w:lang w:val="en-US"/>
          </w:rPr>
          <w:t>”</w:t>
        </w:r>
      </w:ins>
      <w:del w:id="1394" w:author="Daniel Klaassen" w:date="2022-03-15T14:07:00Z">
        <w:r w:rsidRPr="00062912" w:rsidDel="00062912">
          <w:rPr>
            <w:rFonts w:asciiTheme="majorBidi" w:hAnsiTheme="majorBidi" w:cstheme="majorBidi"/>
            <w:lang w:val="en-US"/>
            <w:rPrChange w:id="1395" w:author="Daniel Klaassen" w:date="2022-03-15T14:05:00Z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</w:p>
  </w:footnote>
  <w:footnote w:id="14">
    <w:p w14:paraId="30A21E0E" w14:textId="3081EB67" w:rsidR="006E37A6" w:rsidRPr="00062912" w:rsidRDefault="006E37A6" w:rsidP="00F63E79">
      <w:pPr>
        <w:pStyle w:val="FootnoteText"/>
        <w:spacing w:line="360" w:lineRule="auto"/>
        <w:rPr>
          <w:rFonts w:asciiTheme="majorBidi" w:hAnsiTheme="majorBidi" w:cstheme="majorBidi"/>
          <w:lang w:val="en-US"/>
          <w:rPrChange w:id="1427" w:author="Daniel Klaassen" w:date="2022-03-15T14:05:00Z">
            <w:rPr>
              <w:rFonts w:asciiTheme="majorBidi" w:hAnsiTheme="majorBidi" w:cstheme="majorBidi"/>
            </w:rPr>
          </w:rPrChange>
        </w:rPr>
      </w:pPr>
      <w:r w:rsidRPr="00062912">
        <w:rPr>
          <w:rStyle w:val="FootnoteReference"/>
          <w:rFonts w:asciiTheme="majorBidi" w:hAnsiTheme="majorBidi" w:cstheme="majorBidi"/>
          <w:lang w:val="en-US"/>
          <w:rPrChange w:id="1428" w:author="Daniel Klaassen" w:date="2022-03-15T14:05:00Z">
            <w:rPr>
              <w:rStyle w:val="FootnoteReference"/>
              <w:rFonts w:asciiTheme="majorBidi" w:hAnsiTheme="majorBidi" w:cstheme="majorBidi"/>
            </w:rPr>
          </w:rPrChange>
        </w:rPr>
        <w:footnoteRef/>
      </w:r>
      <w:r w:rsidRPr="00062912">
        <w:rPr>
          <w:rFonts w:asciiTheme="majorBidi" w:hAnsiTheme="majorBidi" w:cstheme="majorBidi"/>
          <w:lang w:val="en-US"/>
          <w:rPrChange w:id="1429" w:author="Daniel Klaassen" w:date="2022-03-15T14:05:00Z">
            <w:rPr>
              <w:rFonts w:asciiTheme="majorBidi" w:hAnsiTheme="majorBidi" w:cstheme="majorBidi"/>
            </w:rPr>
          </w:rPrChange>
        </w:rPr>
        <w:t xml:space="preserve"> Although it is commonly assumed that the rituals of the vanishing god</w:t>
      </w:r>
      <w:del w:id="1430" w:author="Daniel Klaassen" w:date="2022-03-15T14:07:00Z">
        <w:r w:rsidRPr="00062912" w:rsidDel="00062912">
          <w:rPr>
            <w:rFonts w:asciiTheme="majorBidi" w:hAnsiTheme="majorBidi" w:cstheme="majorBidi"/>
            <w:lang w:val="en-US"/>
            <w:rPrChange w:id="1431" w:author="Daniel Klaassen" w:date="2022-03-15T14:05:00Z">
              <w:rPr>
                <w:rFonts w:asciiTheme="majorBidi" w:hAnsiTheme="majorBidi" w:cstheme="majorBidi"/>
              </w:rPr>
            </w:rPrChange>
          </w:rPr>
          <w:delText>s</w:delText>
        </w:r>
      </w:del>
      <w:r w:rsidRPr="00062912">
        <w:rPr>
          <w:rFonts w:asciiTheme="majorBidi" w:hAnsiTheme="majorBidi" w:cstheme="majorBidi"/>
          <w:lang w:val="en-US"/>
          <w:rPrChange w:id="1432" w:author="Daniel Klaassen" w:date="2022-03-15T14:05:00Z">
            <w:rPr>
              <w:rFonts w:asciiTheme="majorBidi" w:hAnsiTheme="majorBidi" w:cstheme="majorBidi"/>
            </w:rPr>
          </w:rPrChange>
        </w:rPr>
        <w:t xml:space="preserve"> reflect an old Anatolian tradition,</w:t>
      </w:r>
      <w:ins w:id="1433" w:author="Daniel Klaassen" w:date="2022-03-15T14:08:00Z">
        <w:r w:rsidR="00062912">
          <w:rPr>
            <w:rFonts w:asciiTheme="majorBidi" w:hAnsiTheme="majorBidi" w:cstheme="majorBidi"/>
            <w:lang w:val="en-US"/>
          </w:rPr>
          <w:t xml:space="preserve"> </w:t>
        </w:r>
      </w:ins>
      <w:del w:id="1434" w:author="Daniel Klaassen" w:date="2022-03-15T14:08:00Z">
        <w:r w:rsidRPr="00062912" w:rsidDel="00062912">
          <w:rPr>
            <w:rFonts w:asciiTheme="majorBidi" w:hAnsiTheme="majorBidi" w:cstheme="majorBidi"/>
            <w:lang w:val="en-US"/>
            <w:rPrChange w:id="1435" w:author="Daniel Klaassen" w:date="2022-03-15T14:05:00Z">
              <w:rPr>
                <w:rFonts w:asciiTheme="majorBidi" w:hAnsiTheme="majorBidi" w:cstheme="majorBidi"/>
              </w:rPr>
            </w:rPrChange>
          </w:rPr>
          <w:delText xml:space="preserve"> the </w:delText>
        </w:r>
      </w:del>
      <w:r w:rsidRPr="00062912">
        <w:rPr>
          <w:rFonts w:asciiTheme="majorBidi" w:hAnsiTheme="majorBidi" w:cstheme="majorBidi"/>
          <w:lang w:val="en-US"/>
          <w:rPrChange w:id="1436" w:author="Daniel Klaassen" w:date="2022-03-15T14:05:00Z">
            <w:rPr>
              <w:rFonts w:asciiTheme="majorBidi" w:hAnsiTheme="majorBidi" w:cstheme="majorBidi"/>
            </w:rPr>
          </w:rPrChange>
        </w:rPr>
        <w:t>extant versions contain Syro-Mesopotamian and Luwian components, which</w:t>
      </w:r>
      <w:del w:id="1437" w:author="Daniel Klaassen" w:date="2022-03-15T14:08:00Z">
        <w:r w:rsidRPr="00062912" w:rsidDel="00062912">
          <w:rPr>
            <w:rFonts w:asciiTheme="majorBidi" w:hAnsiTheme="majorBidi" w:cstheme="majorBidi"/>
            <w:lang w:val="en-US"/>
            <w:rPrChange w:id="1438" w:author="Daniel Klaassen" w:date="2022-03-15T14:05:00Z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ins w:id="1439" w:author="Daniel Klaassen" w:date="2022-03-15T14:08:00Z">
        <w:r w:rsidR="00062912">
          <w:rPr>
            <w:rFonts w:asciiTheme="majorBidi" w:hAnsiTheme="majorBidi" w:cstheme="majorBidi"/>
            <w:lang w:val="en-US"/>
          </w:rPr>
          <w:t xml:space="preserve"> </w:t>
        </w:r>
      </w:ins>
      <w:ins w:id="1440" w:author="Daniel Klaassen" w:date="2022-03-16T07:17:00Z">
        <w:r w:rsidR="00917BC5">
          <w:rPr>
            <w:rFonts w:asciiTheme="majorBidi" w:hAnsiTheme="majorBidi" w:cstheme="majorBidi"/>
            <w:lang w:val="en-US"/>
          </w:rPr>
          <w:t xml:space="preserve">may </w:t>
        </w:r>
      </w:ins>
      <w:ins w:id="1441" w:author="Daniel Klaassen" w:date="2022-03-15T14:08:00Z">
        <w:r w:rsidR="00062912">
          <w:rPr>
            <w:rFonts w:asciiTheme="majorBidi" w:hAnsiTheme="majorBidi" w:cstheme="majorBidi"/>
            <w:lang w:val="en-US"/>
          </w:rPr>
          <w:t xml:space="preserve">explain </w:t>
        </w:r>
      </w:ins>
      <w:del w:id="1442" w:author="Daniel Klaassen" w:date="2022-03-15T14:08:00Z">
        <w:r w:rsidRPr="00062912" w:rsidDel="00062912">
          <w:rPr>
            <w:rFonts w:asciiTheme="majorBidi" w:hAnsiTheme="majorBidi" w:cstheme="majorBidi"/>
            <w:lang w:val="en-US"/>
            <w:rPrChange w:id="1443" w:author="Daniel Klaassen" w:date="2022-03-15T14:05:00Z">
              <w:rPr>
                <w:rFonts w:asciiTheme="majorBidi" w:hAnsiTheme="majorBidi" w:cstheme="majorBidi"/>
              </w:rPr>
            </w:rPrChange>
          </w:rPr>
          <w:delText xml:space="preserve">may explain well </w:delText>
        </w:r>
      </w:del>
      <w:r w:rsidRPr="00062912">
        <w:rPr>
          <w:rFonts w:asciiTheme="majorBidi" w:hAnsiTheme="majorBidi" w:cstheme="majorBidi"/>
          <w:lang w:val="en-US"/>
          <w:rPrChange w:id="1444" w:author="Daniel Klaassen" w:date="2022-03-15T14:05:00Z">
            <w:rPr>
              <w:rFonts w:asciiTheme="majorBidi" w:hAnsiTheme="majorBidi" w:cstheme="majorBidi"/>
            </w:rPr>
          </w:rPrChange>
        </w:rPr>
        <w:t>the striking similarities between these rituals and text</w:t>
      </w:r>
      <w:r w:rsidR="000E06F4" w:rsidRPr="00062912">
        <w:rPr>
          <w:rFonts w:asciiTheme="majorBidi" w:hAnsiTheme="majorBidi" w:cstheme="majorBidi"/>
          <w:lang w:val="en-US"/>
          <w:rPrChange w:id="1445" w:author="Daniel Klaassen" w:date="2022-03-15T14:05:00Z">
            <w:rPr>
              <w:rFonts w:asciiTheme="majorBidi" w:hAnsiTheme="majorBidi" w:cstheme="majorBidi"/>
            </w:rPr>
          </w:rPrChange>
        </w:rPr>
        <w:t>s</w:t>
      </w:r>
      <w:r w:rsidRPr="00062912">
        <w:rPr>
          <w:rFonts w:asciiTheme="majorBidi" w:hAnsiTheme="majorBidi" w:cstheme="majorBidi"/>
          <w:lang w:val="en-US"/>
          <w:rPrChange w:id="1446" w:author="Daniel Klaassen" w:date="2022-03-15T14:05:00Z">
            <w:rPr>
              <w:rFonts w:asciiTheme="majorBidi" w:hAnsiTheme="majorBidi" w:cstheme="majorBidi"/>
            </w:rPr>
          </w:rPrChange>
        </w:rPr>
        <w:t xml:space="preserve"> of Mesopotamian and Syrian provenance. This resemblance </w:t>
      </w:r>
      <w:ins w:id="1447" w:author="Daniel Klaassen" w:date="2022-03-15T14:10:00Z">
        <w:r w:rsidR="004925E4">
          <w:rPr>
            <w:rFonts w:asciiTheme="majorBidi" w:hAnsiTheme="majorBidi" w:cstheme="majorBidi"/>
            <w:lang w:val="en-US"/>
          </w:rPr>
          <w:t xml:space="preserve">has </w:t>
        </w:r>
      </w:ins>
      <w:r w:rsidR="000E06F4" w:rsidRPr="00062912">
        <w:rPr>
          <w:rFonts w:asciiTheme="majorBidi" w:hAnsiTheme="majorBidi" w:cstheme="majorBidi"/>
          <w:lang w:val="en-US"/>
          <w:rPrChange w:id="1448" w:author="Daniel Klaassen" w:date="2022-03-15T14:05:00Z">
            <w:rPr>
              <w:rFonts w:asciiTheme="majorBidi" w:hAnsiTheme="majorBidi" w:cstheme="majorBidi"/>
            </w:rPr>
          </w:rPrChange>
        </w:rPr>
        <w:t xml:space="preserve">also </w:t>
      </w:r>
      <w:r w:rsidRPr="00062912">
        <w:rPr>
          <w:rFonts w:asciiTheme="majorBidi" w:hAnsiTheme="majorBidi" w:cstheme="majorBidi"/>
          <w:lang w:val="en-US"/>
          <w:rPrChange w:id="1449" w:author="Daniel Klaassen" w:date="2022-03-15T14:05:00Z">
            <w:rPr>
              <w:rFonts w:asciiTheme="majorBidi" w:hAnsiTheme="majorBidi" w:cstheme="majorBidi"/>
            </w:rPr>
          </w:rPrChange>
        </w:rPr>
        <w:t>led</w:t>
      </w:r>
      <w:r w:rsidR="000E06F4" w:rsidRPr="00062912">
        <w:rPr>
          <w:rFonts w:asciiTheme="majorBidi" w:hAnsiTheme="majorBidi" w:cstheme="majorBidi"/>
          <w:lang w:val="en-US"/>
          <w:rPrChange w:id="1450" w:author="Daniel Klaassen" w:date="2022-03-15T14:05:00Z">
            <w:rPr>
              <w:rFonts w:asciiTheme="majorBidi" w:hAnsiTheme="majorBidi" w:cstheme="majorBidi"/>
            </w:rPr>
          </w:rPrChange>
        </w:rPr>
        <w:t xml:space="preserve"> </w:t>
      </w:r>
      <w:r w:rsidRPr="00062912">
        <w:rPr>
          <w:rFonts w:asciiTheme="majorBidi" w:hAnsiTheme="majorBidi" w:cstheme="majorBidi"/>
          <w:lang w:val="en-US"/>
          <w:rPrChange w:id="1451" w:author="Daniel Klaassen" w:date="2022-03-15T14:05:00Z">
            <w:rPr>
              <w:rFonts w:asciiTheme="majorBidi" w:hAnsiTheme="majorBidi" w:cstheme="majorBidi"/>
            </w:rPr>
          </w:rPrChange>
        </w:rPr>
        <w:t xml:space="preserve">to </w:t>
      </w:r>
      <w:ins w:id="1452" w:author="Daniel Klaassen" w:date="2022-03-15T14:11:00Z">
        <w:r w:rsidR="004925E4">
          <w:rPr>
            <w:rFonts w:asciiTheme="majorBidi" w:hAnsiTheme="majorBidi" w:cstheme="majorBidi"/>
            <w:lang w:val="en-US"/>
          </w:rPr>
          <w:t xml:space="preserve">the </w:t>
        </w:r>
      </w:ins>
      <w:del w:id="1453" w:author="Daniel Klaassen" w:date="2022-03-15T14:10:00Z">
        <w:r w:rsidRPr="00062912" w:rsidDel="004925E4">
          <w:rPr>
            <w:rFonts w:asciiTheme="majorBidi" w:hAnsiTheme="majorBidi" w:cstheme="majorBidi"/>
            <w:lang w:val="en-US"/>
            <w:rPrChange w:id="1454" w:author="Daniel Klaassen" w:date="2022-03-15T14:05:00Z">
              <w:rPr>
                <w:rFonts w:asciiTheme="majorBidi" w:hAnsiTheme="majorBidi" w:cstheme="majorBidi"/>
              </w:rPr>
            </w:rPrChange>
          </w:rPr>
          <w:delText xml:space="preserve">an </w:delText>
        </w:r>
      </w:del>
      <w:del w:id="1455" w:author="Daniel Klaassen" w:date="2022-03-15T14:11:00Z">
        <w:r w:rsidRPr="00062912" w:rsidDel="004925E4">
          <w:rPr>
            <w:rFonts w:asciiTheme="majorBidi" w:hAnsiTheme="majorBidi" w:cstheme="majorBidi"/>
            <w:lang w:val="en-US"/>
            <w:rPrChange w:id="1456" w:author="Daniel Klaassen" w:date="2022-03-15T14:05:00Z">
              <w:rPr>
                <w:rFonts w:asciiTheme="majorBidi" w:hAnsiTheme="majorBidi" w:cstheme="majorBidi"/>
              </w:rPr>
            </w:rPrChange>
          </w:rPr>
          <w:delText>opposi</w:delText>
        </w:r>
      </w:del>
      <w:ins w:id="1457" w:author="Daniel Klaassen" w:date="2022-03-16T07:18:00Z">
        <w:r w:rsidR="00917BC5">
          <w:rPr>
            <w:rFonts w:asciiTheme="majorBidi" w:hAnsiTheme="majorBidi" w:cstheme="majorBidi"/>
            <w:lang w:val="en-US"/>
          </w:rPr>
          <w:t>inverse</w:t>
        </w:r>
      </w:ins>
      <w:ins w:id="1458" w:author="Daniel Klaassen" w:date="2022-03-15T14:11:00Z">
        <w:r w:rsidR="004925E4">
          <w:rPr>
            <w:rFonts w:asciiTheme="majorBidi" w:hAnsiTheme="majorBidi" w:cstheme="majorBidi"/>
            <w:lang w:val="en-US"/>
          </w:rPr>
          <w:t xml:space="preserve"> </w:t>
        </w:r>
      </w:ins>
      <w:del w:id="1459" w:author="Daniel Klaassen" w:date="2022-03-15T14:11:00Z">
        <w:r w:rsidRPr="00062912" w:rsidDel="004925E4">
          <w:rPr>
            <w:rFonts w:asciiTheme="majorBidi" w:hAnsiTheme="majorBidi" w:cstheme="majorBidi"/>
            <w:lang w:val="en-US"/>
            <w:rPrChange w:id="1460" w:author="Daniel Klaassen" w:date="2022-03-15T14:05:00Z">
              <w:rPr>
                <w:rFonts w:asciiTheme="majorBidi" w:hAnsiTheme="majorBidi" w:cstheme="majorBidi"/>
              </w:rPr>
            </w:rPrChange>
          </w:rPr>
          <w:delText xml:space="preserve">te </w:delText>
        </w:r>
      </w:del>
      <w:r w:rsidRPr="00062912">
        <w:rPr>
          <w:rFonts w:asciiTheme="majorBidi" w:hAnsiTheme="majorBidi" w:cstheme="majorBidi"/>
          <w:lang w:val="en-US"/>
          <w:rPrChange w:id="1461" w:author="Daniel Klaassen" w:date="2022-03-15T14:05:00Z">
            <w:rPr>
              <w:rFonts w:asciiTheme="majorBidi" w:hAnsiTheme="majorBidi" w:cstheme="majorBidi"/>
            </w:rPr>
          </w:rPrChange>
        </w:rPr>
        <w:t>conclusion</w:t>
      </w:r>
      <w:ins w:id="1462" w:author="Daniel Klaassen" w:date="2022-03-15T14:11:00Z">
        <w:r w:rsidR="004925E4">
          <w:rPr>
            <w:rFonts w:asciiTheme="majorBidi" w:hAnsiTheme="majorBidi" w:cstheme="majorBidi"/>
            <w:lang w:val="en-US"/>
          </w:rPr>
          <w:t xml:space="preserve"> </w:t>
        </w:r>
      </w:ins>
      <w:del w:id="1463" w:author="Daniel Klaassen" w:date="2022-03-15T14:11:00Z">
        <w:r w:rsidRPr="00062912" w:rsidDel="004925E4">
          <w:rPr>
            <w:rFonts w:asciiTheme="majorBidi" w:hAnsiTheme="majorBidi" w:cstheme="majorBidi"/>
            <w:lang w:val="en-US"/>
            <w:rPrChange w:id="1464" w:author="Daniel Klaassen" w:date="2022-03-15T14:05:00Z">
              <w:rPr>
                <w:rFonts w:asciiTheme="majorBidi" w:hAnsiTheme="majorBidi" w:cstheme="majorBidi"/>
              </w:rPr>
            </w:rPrChange>
          </w:rPr>
          <w:delText xml:space="preserve">, </w:delText>
        </w:r>
      </w:del>
      <w:r w:rsidRPr="00062912">
        <w:rPr>
          <w:rFonts w:asciiTheme="majorBidi" w:hAnsiTheme="majorBidi" w:cstheme="majorBidi"/>
          <w:lang w:val="en-US"/>
          <w:rPrChange w:id="1465" w:author="Daniel Klaassen" w:date="2022-03-15T14:05:00Z">
            <w:rPr>
              <w:rFonts w:asciiTheme="majorBidi" w:hAnsiTheme="majorBidi" w:cstheme="majorBidi"/>
            </w:rPr>
          </w:rPrChange>
        </w:rPr>
        <w:t xml:space="preserve">that </w:t>
      </w:r>
      <w:del w:id="1466" w:author="Daniel Klaassen" w:date="2022-03-15T14:11:00Z">
        <w:r w:rsidRPr="00062912" w:rsidDel="004925E4">
          <w:rPr>
            <w:rFonts w:asciiTheme="majorBidi" w:hAnsiTheme="majorBidi" w:cstheme="majorBidi"/>
            <w:lang w:val="en-US"/>
            <w:rPrChange w:id="1467" w:author="Daniel Klaassen" w:date="2022-03-15T14:05:00Z">
              <w:rPr>
                <w:rFonts w:asciiTheme="majorBidi" w:hAnsiTheme="majorBidi" w:cstheme="majorBidi"/>
              </w:rPr>
            </w:rPrChange>
          </w:rPr>
          <w:delText xml:space="preserve">the </w:delText>
        </w:r>
      </w:del>
      <w:r w:rsidRPr="00062912">
        <w:rPr>
          <w:rFonts w:asciiTheme="majorBidi" w:hAnsiTheme="majorBidi" w:cstheme="majorBidi"/>
          <w:i/>
          <w:iCs/>
          <w:lang w:val="en-US"/>
          <w:rPrChange w:id="1468" w:author="Daniel Klaassen" w:date="2022-03-15T14:05:00Z">
            <w:rPr>
              <w:rFonts w:asciiTheme="majorBidi" w:hAnsiTheme="majorBidi" w:cstheme="majorBidi"/>
              <w:i/>
              <w:iCs/>
            </w:rPr>
          </w:rPrChange>
        </w:rPr>
        <w:t>mugawar</w:t>
      </w:r>
      <w:r w:rsidRPr="00062912">
        <w:rPr>
          <w:rFonts w:asciiTheme="majorBidi" w:hAnsiTheme="majorBidi" w:cstheme="majorBidi"/>
          <w:lang w:val="en-US"/>
          <w:rPrChange w:id="1469" w:author="Daniel Klaassen" w:date="2022-03-15T14:05:00Z">
            <w:rPr>
              <w:rFonts w:asciiTheme="majorBidi" w:hAnsiTheme="majorBidi" w:cstheme="majorBidi"/>
            </w:rPr>
          </w:rPrChange>
        </w:rPr>
        <w:t xml:space="preserve"> rituals influenced the Syrian tradition.</w:t>
      </w:r>
    </w:p>
  </w:footnote>
  <w:footnote w:id="15">
    <w:p w14:paraId="5667D0AF" w14:textId="408175F3" w:rsidR="006E37A6" w:rsidRPr="00062912" w:rsidRDefault="006E37A6" w:rsidP="00390A8E">
      <w:pPr>
        <w:pStyle w:val="FootnoteText"/>
        <w:spacing w:line="360" w:lineRule="auto"/>
        <w:rPr>
          <w:rFonts w:asciiTheme="majorBidi" w:hAnsiTheme="majorBidi" w:cstheme="majorBidi"/>
          <w:lang w:val="en-US"/>
          <w:rPrChange w:id="1504" w:author="Daniel Klaassen" w:date="2022-03-15T14:05:00Z">
            <w:rPr>
              <w:rFonts w:asciiTheme="majorBidi" w:hAnsiTheme="majorBidi" w:cstheme="majorBidi"/>
            </w:rPr>
          </w:rPrChange>
        </w:rPr>
      </w:pPr>
      <w:r w:rsidRPr="00062912">
        <w:rPr>
          <w:rStyle w:val="FootnoteReference"/>
          <w:rFonts w:asciiTheme="majorBidi" w:hAnsiTheme="majorBidi" w:cstheme="majorBidi"/>
          <w:lang w:val="en-US"/>
          <w:rPrChange w:id="1505" w:author="Daniel Klaassen" w:date="2022-03-15T14:05:00Z">
            <w:rPr>
              <w:rStyle w:val="FootnoteReference"/>
              <w:rFonts w:asciiTheme="majorBidi" w:hAnsiTheme="majorBidi" w:cstheme="majorBidi"/>
            </w:rPr>
          </w:rPrChange>
        </w:rPr>
        <w:footnoteRef/>
      </w:r>
      <w:r w:rsidRPr="00062912">
        <w:rPr>
          <w:rFonts w:asciiTheme="majorBidi" w:hAnsiTheme="majorBidi" w:cstheme="majorBidi"/>
          <w:lang w:val="en-US"/>
          <w:rPrChange w:id="1506" w:author="Daniel Klaassen" w:date="2022-03-15T14:05:00Z">
            <w:rPr>
              <w:rFonts w:asciiTheme="majorBidi" w:hAnsiTheme="majorBidi" w:cstheme="majorBidi"/>
            </w:rPr>
          </w:rPrChange>
        </w:rPr>
        <w:t xml:space="preserve"> </w:t>
      </w:r>
      <w:r w:rsidRPr="00062912">
        <w:rPr>
          <w:rFonts w:asciiTheme="majorBidi" w:hAnsiTheme="majorBidi" w:cstheme="majorBidi"/>
          <w:lang w:val="en-US"/>
          <w:rPrChange w:id="1507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>Therefore, the claim that Ina</w:t>
      </w:r>
      <w:ins w:id="1508" w:author="Daniel Klaassen" w:date="2022-03-15T15:56:00Z">
        <w:r w:rsidR="00846329">
          <w:rPr>
            <w:rFonts w:asciiTheme="majorBidi" w:hAnsiTheme="majorBidi" w:cstheme="majorBidi"/>
            <w:lang w:val="en-US"/>
          </w:rPr>
          <w:t>n</w:t>
        </w:r>
      </w:ins>
      <w:r w:rsidRPr="00062912">
        <w:rPr>
          <w:rFonts w:asciiTheme="majorBidi" w:hAnsiTheme="majorBidi" w:cstheme="majorBidi"/>
          <w:lang w:val="en-US"/>
          <w:rPrChange w:id="1509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 xml:space="preserve">na should also be treated as a dying and rising goddess does not fit </w:t>
      </w:r>
      <w:del w:id="1510" w:author="Daniel Klaassen" w:date="2022-03-15T15:58:00Z">
        <w:r w:rsidRPr="00062912" w:rsidDel="00846329">
          <w:rPr>
            <w:rFonts w:asciiTheme="majorBidi" w:hAnsiTheme="majorBidi" w:cstheme="majorBidi"/>
            <w:lang w:val="en-US"/>
            <w:rPrChange w:id="1511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 xml:space="preserve">that </w:delText>
        </w:r>
      </w:del>
      <w:ins w:id="1512" w:author="Daniel Klaassen" w:date="2022-03-15T15:58:00Z">
        <w:r w:rsidR="00846329">
          <w:rPr>
            <w:rFonts w:asciiTheme="majorBidi" w:hAnsiTheme="majorBidi" w:cstheme="majorBidi"/>
            <w:lang w:val="en-US"/>
          </w:rPr>
          <w:t>the</w:t>
        </w:r>
        <w:r w:rsidR="00846329" w:rsidRPr="00062912">
          <w:rPr>
            <w:rFonts w:asciiTheme="majorBidi" w:hAnsiTheme="majorBidi" w:cstheme="majorBidi"/>
            <w:lang w:val="en-US"/>
            <w:rPrChange w:id="1513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t xml:space="preserve"> </w:t>
        </w:r>
      </w:ins>
      <w:r w:rsidRPr="00062912">
        <w:rPr>
          <w:rFonts w:asciiTheme="majorBidi" w:hAnsiTheme="majorBidi" w:cstheme="majorBidi"/>
          <w:lang w:val="en-US"/>
          <w:rPrChange w:id="1514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>definition, since the texts describe her as one who deliberately descended to the netherworld</w:t>
      </w:r>
      <w:r w:rsidR="000E06F4" w:rsidRPr="00062912">
        <w:rPr>
          <w:rFonts w:asciiTheme="majorBidi" w:hAnsiTheme="majorBidi" w:cstheme="majorBidi"/>
          <w:lang w:val="en-US"/>
          <w:rPrChange w:id="1515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>.</w:t>
      </w:r>
      <w:r w:rsidRPr="00062912">
        <w:rPr>
          <w:rFonts w:asciiTheme="majorBidi" w:hAnsiTheme="majorBidi" w:cstheme="majorBidi"/>
          <w:lang w:val="en-US"/>
          <w:rPrChange w:id="1516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 xml:space="preserve"> As Alster argued,</w:t>
      </w:r>
      <w:r w:rsidR="00390A8E" w:rsidRPr="00062912">
        <w:rPr>
          <w:rFonts w:asciiTheme="majorBidi" w:hAnsiTheme="majorBidi" w:cstheme="majorBidi"/>
          <w:lang w:val="en-US"/>
          <w:rPrChange w:id="1517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 xml:space="preserve"> the account </w:t>
      </w:r>
      <w:del w:id="1518" w:author="Daniel Klaassen" w:date="2022-03-16T09:15:00Z">
        <w:r w:rsidR="00390A8E" w:rsidRPr="00062912" w:rsidDel="003501A2">
          <w:rPr>
            <w:rFonts w:asciiTheme="majorBidi" w:hAnsiTheme="majorBidi" w:cstheme="majorBidi"/>
            <w:lang w:val="en-US"/>
            <w:rPrChange w:id="1519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 xml:space="preserve">telling </w:delText>
        </w:r>
      </w:del>
      <w:r w:rsidR="00390A8E" w:rsidRPr="00062912">
        <w:rPr>
          <w:rFonts w:asciiTheme="majorBidi" w:hAnsiTheme="majorBidi" w:cstheme="majorBidi"/>
          <w:lang w:val="en-US"/>
          <w:rPrChange w:id="1520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>of the descent of Inan</w:t>
      </w:r>
      <w:ins w:id="1521" w:author="Daniel Klaassen" w:date="2022-03-15T15:58:00Z">
        <w:r w:rsidR="00846329">
          <w:rPr>
            <w:rFonts w:asciiTheme="majorBidi" w:hAnsiTheme="majorBidi" w:cstheme="majorBidi"/>
            <w:lang w:val="en-US"/>
          </w:rPr>
          <w:t>n</w:t>
        </w:r>
      </w:ins>
      <w:r w:rsidR="00390A8E" w:rsidRPr="00062912">
        <w:rPr>
          <w:rFonts w:asciiTheme="majorBidi" w:hAnsiTheme="majorBidi" w:cstheme="majorBidi"/>
          <w:lang w:val="en-US"/>
          <w:rPrChange w:id="1522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>a to the netherworld</w:t>
      </w:r>
      <w:r w:rsidRPr="00062912">
        <w:rPr>
          <w:rFonts w:asciiTheme="majorBidi" w:hAnsiTheme="majorBidi" w:cstheme="majorBidi"/>
          <w:lang w:val="en-US"/>
          <w:rPrChange w:id="1523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 xml:space="preserve"> belongs to a genre unique to Ina</w:t>
      </w:r>
      <w:ins w:id="1524" w:author="Daniel Klaassen" w:date="2022-03-15T15:59:00Z">
        <w:r w:rsidR="00846329">
          <w:rPr>
            <w:rFonts w:asciiTheme="majorBidi" w:hAnsiTheme="majorBidi" w:cstheme="majorBidi"/>
            <w:lang w:val="en-US"/>
          </w:rPr>
          <w:t>n</w:t>
        </w:r>
      </w:ins>
      <w:r w:rsidRPr="00062912">
        <w:rPr>
          <w:rFonts w:asciiTheme="majorBidi" w:hAnsiTheme="majorBidi" w:cstheme="majorBidi"/>
          <w:lang w:val="en-US"/>
          <w:rPrChange w:id="1525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>na, which depicts the goddess</w:t>
      </w:r>
      <w:del w:id="1526" w:author="Daniel Klaassen" w:date="2022-03-16T07:26:00Z">
        <w:r w:rsidRPr="00062912" w:rsidDel="00D620BF">
          <w:rPr>
            <w:rFonts w:asciiTheme="majorBidi" w:hAnsiTheme="majorBidi" w:cstheme="majorBidi"/>
            <w:lang w:val="en-US"/>
            <w:rPrChange w:id="1527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>'</w:delText>
        </w:r>
      </w:del>
      <w:r w:rsidRPr="00062912">
        <w:rPr>
          <w:rFonts w:asciiTheme="majorBidi" w:hAnsiTheme="majorBidi" w:cstheme="majorBidi"/>
          <w:lang w:val="en-US"/>
          <w:rPrChange w:id="1528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 xml:space="preserve"> entering dangerous places and escaping from there </w:t>
      </w:r>
      <w:ins w:id="1529" w:author="Daniel Klaassen" w:date="2022-03-15T15:59:00Z">
        <w:r w:rsidR="00846329">
          <w:rPr>
            <w:rFonts w:asciiTheme="majorBidi" w:hAnsiTheme="majorBidi" w:cstheme="majorBidi"/>
            <w:lang w:val="en-US"/>
          </w:rPr>
          <w:t xml:space="preserve">with the assistance of </w:t>
        </w:r>
      </w:ins>
      <w:del w:id="1530" w:author="Daniel Klaassen" w:date="2022-03-15T15:59:00Z">
        <w:r w:rsidRPr="00062912" w:rsidDel="00846329">
          <w:rPr>
            <w:rFonts w:asciiTheme="majorBidi" w:hAnsiTheme="majorBidi" w:cstheme="majorBidi"/>
            <w:lang w:val="en-US"/>
            <w:rPrChange w:id="1531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 xml:space="preserve">thanks to </w:delText>
        </w:r>
      </w:del>
      <w:r w:rsidRPr="00062912">
        <w:rPr>
          <w:rFonts w:asciiTheme="majorBidi" w:hAnsiTheme="majorBidi" w:cstheme="majorBidi"/>
          <w:lang w:val="en-US"/>
          <w:rPrChange w:id="1532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>Enki</w:t>
      </w:r>
      <w:del w:id="1533" w:author="Daniel Klaassen" w:date="2022-03-15T15:59:00Z">
        <w:r w:rsidRPr="00062912" w:rsidDel="00846329">
          <w:rPr>
            <w:rFonts w:asciiTheme="majorBidi" w:hAnsiTheme="majorBidi" w:cstheme="majorBidi"/>
            <w:lang w:val="en-US"/>
            <w:rPrChange w:id="1534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>'s assistance</w:delText>
        </w:r>
      </w:del>
      <w:r w:rsidRPr="00062912">
        <w:rPr>
          <w:rFonts w:asciiTheme="majorBidi" w:hAnsiTheme="majorBidi" w:cstheme="majorBidi"/>
          <w:lang w:val="en-US"/>
          <w:rPrChange w:id="1535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 xml:space="preserve">. However, it is plausible that the Akkadian adaptation of this </w:t>
      </w:r>
      <w:r w:rsidR="00390A8E" w:rsidRPr="00062912">
        <w:rPr>
          <w:rFonts w:asciiTheme="majorBidi" w:hAnsiTheme="majorBidi" w:cstheme="majorBidi"/>
          <w:lang w:val="en-US"/>
          <w:rPrChange w:id="1536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>account</w:t>
      </w:r>
      <w:r w:rsidRPr="00062912">
        <w:rPr>
          <w:rFonts w:asciiTheme="majorBidi" w:hAnsiTheme="majorBidi" w:cstheme="majorBidi"/>
          <w:lang w:val="en-US"/>
          <w:rPrChange w:id="1537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 xml:space="preserve"> </w:t>
      </w:r>
      <w:del w:id="1538" w:author="Daniel Klaassen" w:date="2022-03-16T07:27:00Z">
        <w:r w:rsidRPr="00062912" w:rsidDel="00D620BF">
          <w:rPr>
            <w:rFonts w:asciiTheme="majorBidi" w:hAnsiTheme="majorBidi" w:cstheme="majorBidi"/>
            <w:lang w:val="en-US"/>
            <w:rPrChange w:id="1539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 xml:space="preserve">has </w:delText>
        </w:r>
      </w:del>
      <w:ins w:id="1540" w:author="Daniel Klaassen" w:date="2022-03-16T07:27:00Z">
        <w:r w:rsidR="00D620BF">
          <w:rPr>
            <w:rFonts w:asciiTheme="majorBidi" w:hAnsiTheme="majorBidi" w:cstheme="majorBidi"/>
            <w:lang w:val="en-US"/>
          </w:rPr>
          <w:t>was</w:t>
        </w:r>
        <w:r w:rsidR="00D620BF" w:rsidRPr="00062912">
          <w:rPr>
            <w:rFonts w:asciiTheme="majorBidi" w:hAnsiTheme="majorBidi" w:cstheme="majorBidi"/>
            <w:lang w:val="en-US"/>
            <w:rPrChange w:id="1541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t xml:space="preserve"> </w:t>
        </w:r>
      </w:ins>
      <w:r w:rsidRPr="00062912">
        <w:rPr>
          <w:rFonts w:asciiTheme="majorBidi" w:hAnsiTheme="majorBidi" w:cstheme="majorBidi"/>
          <w:lang w:val="en-US"/>
          <w:rPrChange w:id="1542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 xml:space="preserve">already </w:t>
      </w:r>
      <w:del w:id="1543" w:author="Daniel Klaassen" w:date="2022-03-16T07:27:00Z">
        <w:r w:rsidRPr="00062912" w:rsidDel="00D620BF">
          <w:rPr>
            <w:rFonts w:asciiTheme="majorBidi" w:hAnsiTheme="majorBidi" w:cstheme="majorBidi"/>
            <w:lang w:val="en-US"/>
            <w:rPrChange w:id="1544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 xml:space="preserve">been </w:delText>
        </w:r>
      </w:del>
      <w:r w:rsidRPr="00062912">
        <w:rPr>
          <w:rFonts w:asciiTheme="majorBidi" w:hAnsiTheme="majorBidi" w:cstheme="majorBidi"/>
          <w:lang w:val="en-US"/>
          <w:rPrChange w:id="1545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 xml:space="preserve">influenced by traditions of dying gods (as will be discussed below). It is worth mentioning again that </w:t>
      </w:r>
      <w:del w:id="1546" w:author="Daniel Klaassen" w:date="2022-03-15T16:00:00Z">
        <w:r w:rsidRPr="00062912" w:rsidDel="00846329">
          <w:rPr>
            <w:rFonts w:asciiTheme="majorBidi" w:hAnsiTheme="majorBidi" w:cstheme="majorBidi"/>
            <w:lang w:val="en-US"/>
            <w:rPrChange w:id="1547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>Telepinu</w:delText>
        </w:r>
      </w:del>
      <w:ins w:id="1548" w:author="Daniel Klaassen" w:date="2022-03-15T16:00:00Z">
        <w:r w:rsidR="00846329" w:rsidRPr="00846329">
          <w:rPr>
            <w:rFonts w:asciiTheme="majorBidi" w:hAnsiTheme="majorBidi" w:cstheme="majorBidi"/>
            <w:lang w:val="en-US"/>
          </w:rPr>
          <w:t>Telipinu</w:t>
        </w:r>
      </w:ins>
      <w:r w:rsidRPr="00062912">
        <w:rPr>
          <w:rFonts w:asciiTheme="majorBidi" w:hAnsiTheme="majorBidi" w:cstheme="majorBidi"/>
          <w:lang w:val="en-US"/>
          <w:rPrChange w:id="1549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 xml:space="preserve"> and other </w:t>
      </w:r>
      <w:del w:id="1550" w:author="Daniel Klaassen" w:date="2022-03-15T16:00:00Z">
        <w:r w:rsidRPr="00062912" w:rsidDel="00846329">
          <w:rPr>
            <w:rFonts w:asciiTheme="majorBidi" w:hAnsiTheme="majorBidi" w:cstheme="majorBidi"/>
            <w:lang w:val="en-US"/>
            <w:rPrChange w:id="1551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>Hititte</w:delText>
        </w:r>
      </w:del>
      <w:ins w:id="1552" w:author="Daniel Klaassen" w:date="2022-03-15T16:00:00Z">
        <w:r w:rsidR="00846329" w:rsidRPr="00846329">
          <w:rPr>
            <w:rFonts w:asciiTheme="majorBidi" w:hAnsiTheme="majorBidi" w:cstheme="majorBidi"/>
            <w:lang w:val="en-US"/>
          </w:rPr>
          <w:t>Hittite</w:t>
        </w:r>
      </w:ins>
      <w:r w:rsidRPr="00062912">
        <w:rPr>
          <w:rFonts w:asciiTheme="majorBidi" w:hAnsiTheme="majorBidi" w:cstheme="majorBidi"/>
          <w:lang w:val="en-US"/>
          <w:rPrChange w:id="1553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 xml:space="preserve"> gods of this type vanished </w:t>
      </w:r>
      <w:del w:id="1554" w:author="Daniel Klaassen" w:date="2022-03-15T16:01:00Z">
        <w:r w:rsidRPr="00062912" w:rsidDel="00846329">
          <w:rPr>
            <w:rFonts w:asciiTheme="majorBidi" w:hAnsiTheme="majorBidi" w:cstheme="majorBidi"/>
            <w:lang w:val="en-US"/>
            <w:rPrChange w:id="1555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 xml:space="preserve">by </w:delText>
        </w:r>
      </w:del>
      <w:ins w:id="1556" w:author="Daniel Klaassen" w:date="2022-03-15T16:01:00Z">
        <w:r w:rsidR="00846329">
          <w:rPr>
            <w:rFonts w:asciiTheme="majorBidi" w:hAnsiTheme="majorBidi" w:cstheme="majorBidi"/>
            <w:lang w:val="en-US"/>
          </w:rPr>
          <w:t>by choice</w:t>
        </w:r>
        <w:r w:rsidR="00846329" w:rsidRPr="00062912">
          <w:rPr>
            <w:rFonts w:asciiTheme="majorBidi" w:hAnsiTheme="majorBidi" w:cstheme="majorBidi"/>
            <w:lang w:val="en-US"/>
            <w:rPrChange w:id="1557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t xml:space="preserve"> </w:t>
        </w:r>
      </w:ins>
      <w:del w:id="1558" w:author="Daniel Klaassen" w:date="2022-03-16T07:27:00Z">
        <w:r w:rsidRPr="00062912" w:rsidDel="00D620BF">
          <w:rPr>
            <w:rFonts w:asciiTheme="majorBidi" w:hAnsiTheme="majorBidi" w:cstheme="majorBidi"/>
            <w:lang w:val="en-US"/>
            <w:rPrChange w:id="1559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>purpose</w:delText>
        </w:r>
      </w:del>
      <w:ins w:id="1560" w:author="Daniel Klaassen" w:date="2022-03-15T16:01:00Z">
        <w:r w:rsidR="00846329">
          <w:rPr>
            <w:rFonts w:asciiTheme="majorBidi" w:hAnsiTheme="majorBidi" w:cstheme="majorBidi"/>
            <w:lang w:val="en-US"/>
          </w:rPr>
          <w:t>and were not forced to do so by other gods</w:t>
        </w:r>
      </w:ins>
      <w:del w:id="1561" w:author="Daniel Klaassen" w:date="2022-03-15T16:01:00Z">
        <w:r w:rsidRPr="00062912" w:rsidDel="00846329">
          <w:rPr>
            <w:rFonts w:asciiTheme="majorBidi" w:hAnsiTheme="majorBidi" w:cstheme="majorBidi"/>
            <w:lang w:val="en-US"/>
            <w:rPrChange w:id="1562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>, not</w:delText>
        </w:r>
        <w:r w:rsidR="000E06F4" w:rsidRPr="00062912" w:rsidDel="00846329">
          <w:rPr>
            <w:rFonts w:asciiTheme="majorBidi" w:hAnsiTheme="majorBidi" w:cstheme="majorBidi"/>
            <w:lang w:val="en-US"/>
            <w:rPrChange w:id="1563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 xml:space="preserve"> being</w:delText>
        </w:r>
        <w:r w:rsidRPr="00062912" w:rsidDel="00846329">
          <w:rPr>
            <w:rFonts w:asciiTheme="majorBidi" w:hAnsiTheme="majorBidi" w:cstheme="majorBidi"/>
            <w:lang w:val="en-US"/>
            <w:rPrChange w:id="1564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 xml:space="preserve"> forced by other gods to get lost</w:delText>
        </w:r>
      </w:del>
      <w:r w:rsidRPr="00062912">
        <w:rPr>
          <w:rFonts w:asciiTheme="majorBidi" w:hAnsiTheme="majorBidi" w:cstheme="majorBidi"/>
          <w:lang w:val="en-US"/>
          <w:rPrChange w:id="1565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 xml:space="preserve">. </w:t>
      </w:r>
    </w:p>
  </w:footnote>
  <w:footnote w:id="16">
    <w:p w14:paraId="67BD9BFE" w14:textId="2D6669A9" w:rsidR="006E37A6" w:rsidRPr="00062912" w:rsidRDefault="006E37A6" w:rsidP="00F63E79">
      <w:pPr>
        <w:pStyle w:val="FootnoteText"/>
        <w:spacing w:line="360" w:lineRule="auto"/>
        <w:rPr>
          <w:rFonts w:asciiTheme="majorBidi" w:hAnsiTheme="majorBidi" w:cstheme="majorBidi"/>
          <w:rtl/>
          <w:lang w:val="en-US"/>
          <w:rPrChange w:id="1602" w:author="Daniel Klaassen" w:date="2022-03-15T14:05:00Z">
            <w:rPr>
              <w:rFonts w:asciiTheme="majorBidi" w:hAnsiTheme="majorBidi" w:cstheme="majorBidi"/>
              <w:rtl/>
            </w:rPr>
          </w:rPrChange>
        </w:rPr>
      </w:pPr>
      <w:r w:rsidRPr="00062912">
        <w:rPr>
          <w:rStyle w:val="FootnoteReference"/>
          <w:rFonts w:asciiTheme="majorBidi" w:hAnsiTheme="majorBidi" w:cstheme="majorBidi"/>
          <w:lang w:val="en-US"/>
          <w:rPrChange w:id="1603" w:author="Daniel Klaassen" w:date="2022-03-15T14:05:00Z">
            <w:rPr>
              <w:rStyle w:val="FootnoteReference"/>
              <w:rFonts w:asciiTheme="majorBidi" w:hAnsiTheme="majorBidi" w:cstheme="majorBidi"/>
            </w:rPr>
          </w:rPrChange>
        </w:rPr>
        <w:footnoteRef/>
      </w:r>
      <w:r w:rsidRPr="00062912">
        <w:rPr>
          <w:rFonts w:asciiTheme="majorBidi" w:hAnsiTheme="majorBidi" w:cstheme="majorBidi"/>
          <w:lang w:val="en-US"/>
          <w:rPrChange w:id="1604" w:author="Daniel Klaassen" w:date="2022-03-15T14:05:00Z">
            <w:rPr>
              <w:rFonts w:asciiTheme="majorBidi" w:hAnsiTheme="majorBidi" w:cstheme="majorBidi"/>
            </w:rPr>
          </w:rPrChange>
        </w:rPr>
        <w:t xml:space="preserve"> See at length in Chapter </w:t>
      </w:r>
      <w:r w:rsidR="000E06F4" w:rsidRPr="00062912">
        <w:rPr>
          <w:rFonts w:asciiTheme="majorBidi" w:hAnsiTheme="majorBidi" w:cstheme="majorBidi"/>
          <w:lang w:val="en-US"/>
          <w:rPrChange w:id="1605" w:author="Daniel Klaassen" w:date="2022-03-15T14:05:00Z">
            <w:rPr>
              <w:rFonts w:asciiTheme="majorBidi" w:hAnsiTheme="majorBidi" w:cstheme="majorBidi"/>
            </w:rPr>
          </w:rPrChange>
        </w:rPr>
        <w:t>1</w:t>
      </w:r>
      <w:r w:rsidRPr="00062912">
        <w:rPr>
          <w:rFonts w:asciiTheme="majorBidi" w:hAnsiTheme="majorBidi" w:cstheme="majorBidi"/>
          <w:lang w:val="en-US"/>
          <w:rPrChange w:id="1606" w:author="Daniel Klaassen" w:date="2022-03-15T14:05:00Z">
            <w:rPr>
              <w:rFonts w:asciiTheme="majorBidi" w:hAnsiTheme="majorBidi" w:cstheme="majorBidi"/>
            </w:rPr>
          </w:rPrChange>
        </w:rPr>
        <w:t>.</w:t>
      </w:r>
    </w:p>
  </w:footnote>
  <w:footnote w:id="17">
    <w:p w14:paraId="701657FB" w14:textId="57CF2C7A" w:rsidR="006E37A6" w:rsidRPr="00062912" w:rsidRDefault="006E37A6" w:rsidP="00F63E79">
      <w:pPr>
        <w:pStyle w:val="FootnoteText"/>
        <w:spacing w:line="360" w:lineRule="auto"/>
        <w:rPr>
          <w:rFonts w:asciiTheme="majorBidi" w:hAnsiTheme="majorBidi" w:cstheme="majorBidi"/>
          <w:lang w:val="en-US"/>
          <w:rPrChange w:id="1779" w:author="Daniel Klaassen" w:date="2022-03-15T14:05:00Z">
            <w:rPr>
              <w:rFonts w:asciiTheme="majorBidi" w:hAnsiTheme="majorBidi" w:cstheme="majorBidi"/>
            </w:rPr>
          </w:rPrChange>
        </w:rPr>
      </w:pPr>
      <w:r w:rsidRPr="00062912">
        <w:rPr>
          <w:rStyle w:val="FootnoteReference"/>
          <w:rFonts w:asciiTheme="majorBidi" w:hAnsiTheme="majorBidi" w:cstheme="majorBidi"/>
          <w:lang w:val="en-US"/>
          <w:rPrChange w:id="1780" w:author="Daniel Klaassen" w:date="2022-03-15T14:05:00Z">
            <w:rPr>
              <w:rStyle w:val="FootnoteReference"/>
              <w:rFonts w:asciiTheme="majorBidi" w:hAnsiTheme="majorBidi" w:cstheme="majorBidi"/>
            </w:rPr>
          </w:rPrChange>
        </w:rPr>
        <w:footnoteRef/>
      </w:r>
      <w:r w:rsidRPr="00062912">
        <w:rPr>
          <w:rFonts w:asciiTheme="majorBidi" w:hAnsiTheme="majorBidi" w:cstheme="majorBidi"/>
          <w:lang w:val="en-US"/>
          <w:rPrChange w:id="1781" w:author="Daniel Klaassen" w:date="2022-03-15T14:05:00Z">
            <w:rPr>
              <w:rFonts w:asciiTheme="majorBidi" w:hAnsiTheme="majorBidi" w:cstheme="majorBidi"/>
            </w:rPr>
          </w:rPrChange>
        </w:rPr>
        <w:t xml:space="preserve"> </w:t>
      </w:r>
      <w:r w:rsidRPr="00062912">
        <w:rPr>
          <w:rFonts w:asciiTheme="majorBidi" w:hAnsiTheme="majorBidi" w:cstheme="majorBidi"/>
          <w:lang w:val="en-US"/>
          <w:rPrChange w:id="1782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 xml:space="preserve">This </w:t>
      </w:r>
      <w:r w:rsidRPr="00062912">
        <w:rPr>
          <w:rFonts w:asciiTheme="majorBidi" w:hAnsiTheme="majorBidi" w:cstheme="majorBidi"/>
          <w:lang w:val="en-US"/>
          <w:rPrChange w:id="1783" w:author="Daniel Klaassen" w:date="2022-03-15T14:05:00Z">
            <w:rPr>
              <w:rFonts w:asciiTheme="majorBidi" w:hAnsiTheme="majorBidi" w:cstheme="majorBidi"/>
            </w:rPr>
          </w:rPrChange>
        </w:rPr>
        <w:t>assumption</w:t>
      </w:r>
      <w:r w:rsidRPr="00062912">
        <w:rPr>
          <w:rFonts w:asciiTheme="majorBidi" w:hAnsiTheme="majorBidi" w:cstheme="majorBidi"/>
          <w:lang w:val="en-US"/>
          <w:rPrChange w:id="1784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 xml:space="preserve"> was weakened during the mid</w:t>
      </w:r>
      <w:ins w:id="1785" w:author="Daniel Klaassen" w:date="2022-03-15T16:17:00Z">
        <w:r w:rsidR="006B1801">
          <w:rPr>
            <w:rFonts w:asciiTheme="majorBidi" w:hAnsiTheme="majorBidi" w:cstheme="majorBidi"/>
            <w:lang w:val="en-US"/>
          </w:rPr>
          <w:t xml:space="preserve">dle of the </w:t>
        </w:r>
      </w:ins>
      <w:del w:id="1786" w:author="Daniel Klaassen" w:date="2022-03-15T16:17:00Z">
        <w:r w:rsidRPr="00062912" w:rsidDel="006B1801">
          <w:rPr>
            <w:rFonts w:asciiTheme="majorBidi" w:hAnsiTheme="majorBidi" w:cstheme="majorBidi"/>
            <w:lang w:val="en-US"/>
            <w:rPrChange w:id="1787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>-</w:delText>
        </w:r>
      </w:del>
      <w:r w:rsidRPr="00062912">
        <w:rPr>
          <w:rFonts w:asciiTheme="majorBidi" w:hAnsiTheme="majorBidi" w:cstheme="majorBidi"/>
          <w:lang w:val="en-US"/>
          <w:rPrChange w:id="1788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>20</w:t>
      </w:r>
      <w:r w:rsidRPr="00062912">
        <w:rPr>
          <w:rFonts w:asciiTheme="majorBidi" w:hAnsiTheme="majorBidi" w:cstheme="majorBidi"/>
          <w:vertAlign w:val="superscript"/>
          <w:lang w:val="en-US"/>
          <w:rPrChange w:id="1789" w:author="Daniel Klaassen" w:date="2022-03-15T14:05:00Z">
            <w:rPr>
              <w:rFonts w:asciiTheme="majorBidi" w:hAnsiTheme="majorBidi" w:cstheme="majorBidi"/>
              <w:vertAlign w:val="superscript"/>
              <w:lang w:val="en"/>
            </w:rPr>
          </w:rPrChange>
        </w:rPr>
        <w:t>th</w:t>
      </w:r>
      <w:r w:rsidRPr="00062912">
        <w:rPr>
          <w:rFonts w:asciiTheme="majorBidi" w:hAnsiTheme="majorBidi" w:cstheme="majorBidi"/>
          <w:lang w:val="en-US"/>
          <w:rPrChange w:id="1790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 xml:space="preserve"> century CE</w:t>
      </w:r>
      <w:ins w:id="1791" w:author="Daniel Klaassen" w:date="2022-03-15T16:19:00Z">
        <w:r w:rsidR="006B1801">
          <w:rPr>
            <w:rFonts w:asciiTheme="majorBidi" w:hAnsiTheme="majorBidi" w:cstheme="majorBidi"/>
            <w:lang w:val="en-US"/>
          </w:rPr>
          <w:t xml:space="preserve"> </w:t>
        </w:r>
      </w:ins>
      <w:del w:id="1792" w:author="Daniel Klaassen" w:date="2022-03-15T16:19:00Z">
        <w:r w:rsidRPr="00062912" w:rsidDel="006B1801">
          <w:rPr>
            <w:rFonts w:asciiTheme="majorBidi" w:hAnsiTheme="majorBidi" w:cstheme="majorBidi"/>
            <w:lang w:val="en-US"/>
            <w:rPrChange w:id="1793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 xml:space="preserve">, after </w:delText>
        </w:r>
      </w:del>
      <w:ins w:id="1794" w:author="Daniel Klaassen" w:date="2022-03-15T16:19:00Z">
        <w:r w:rsidR="006B1801">
          <w:rPr>
            <w:rFonts w:asciiTheme="majorBidi" w:hAnsiTheme="majorBidi" w:cstheme="majorBidi"/>
            <w:lang w:val="en-US"/>
          </w:rPr>
          <w:t>as scholars realized</w:t>
        </w:r>
      </w:ins>
      <w:ins w:id="1795" w:author="Daniel Klaassen" w:date="2022-03-15T16:17:00Z">
        <w:r w:rsidR="006B1801">
          <w:rPr>
            <w:rFonts w:asciiTheme="majorBidi" w:hAnsiTheme="majorBidi" w:cstheme="majorBidi"/>
            <w:lang w:val="en-US"/>
          </w:rPr>
          <w:t xml:space="preserve"> </w:t>
        </w:r>
      </w:ins>
      <w:del w:id="1796" w:author="Daniel Klaassen" w:date="2022-03-15T16:17:00Z">
        <w:r w:rsidRPr="00062912" w:rsidDel="006B1801">
          <w:rPr>
            <w:rFonts w:asciiTheme="majorBidi" w:hAnsiTheme="majorBidi" w:cstheme="majorBidi"/>
            <w:lang w:val="en-US"/>
            <w:rPrChange w:id="1797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 xml:space="preserve">it was realized </w:delText>
        </w:r>
      </w:del>
      <w:r w:rsidRPr="00062912">
        <w:rPr>
          <w:rFonts w:asciiTheme="majorBidi" w:hAnsiTheme="majorBidi" w:cstheme="majorBidi"/>
          <w:lang w:val="en-US"/>
          <w:rPrChange w:id="1798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 xml:space="preserve">that Frazer and his predecessors </w:t>
      </w:r>
      <w:ins w:id="1799" w:author="Daniel Klaassen" w:date="2022-03-15T16:17:00Z">
        <w:r w:rsidR="006B1801">
          <w:rPr>
            <w:rFonts w:asciiTheme="majorBidi" w:hAnsiTheme="majorBidi" w:cstheme="majorBidi"/>
            <w:lang w:val="en-US"/>
          </w:rPr>
          <w:t xml:space="preserve">had </w:t>
        </w:r>
      </w:ins>
      <w:r w:rsidRPr="00062912">
        <w:rPr>
          <w:rFonts w:asciiTheme="majorBidi" w:hAnsiTheme="majorBidi" w:cstheme="majorBidi"/>
          <w:lang w:val="en-US"/>
          <w:rPrChange w:id="1800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 xml:space="preserve">relied on a misinterpretation of a single Akkadian text </w:t>
      </w:r>
      <w:ins w:id="1801" w:author="Daniel Klaassen" w:date="2022-03-15T16:17:00Z">
        <w:r w:rsidR="006B1801">
          <w:rPr>
            <w:rFonts w:asciiTheme="majorBidi" w:hAnsiTheme="majorBidi" w:cstheme="majorBidi"/>
            <w:lang w:val="en-US"/>
          </w:rPr>
          <w:t>in r</w:t>
        </w:r>
      </w:ins>
      <w:ins w:id="1802" w:author="Daniel Klaassen" w:date="2022-03-15T16:18:00Z">
        <w:r w:rsidR="006B1801">
          <w:rPr>
            <w:rFonts w:asciiTheme="majorBidi" w:hAnsiTheme="majorBidi" w:cstheme="majorBidi"/>
            <w:lang w:val="en-US"/>
          </w:rPr>
          <w:t xml:space="preserve">egard to the </w:t>
        </w:r>
      </w:ins>
      <w:del w:id="1803" w:author="Daniel Klaassen" w:date="2022-03-15T16:18:00Z">
        <w:r w:rsidRPr="00062912" w:rsidDel="006B1801">
          <w:rPr>
            <w:rFonts w:asciiTheme="majorBidi" w:hAnsiTheme="majorBidi" w:cstheme="majorBidi"/>
            <w:lang w:val="en-US"/>
            <w:rPrChange w:id="1804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 xml:space="preserve">when they claimed </w:delText>
        </w:r>
      </w:del>
      <w:ins w:id="1805" w:author="Daniel Klaassen" w:date="2022-03-15T16:18:00Z">
        <w:r w:rsidR="006B1801">
          <w:rPr>
            <w:rFonts w:asciiTheme="majorBidi" w:hAnsiTheme="majorBidi" w:cstheme="majorBidi"/>
            <w:lang w:val="en-US"/>
          </w:rPr>
          <w:t xml:space="preserve">claim </w:t>
        </w:r>
      </w:ins>
      <w:r w:rsidRPr="00062912">
        <w:rPr>
          <w:rFonts w:asciiTheme="majorBidi" w:hAnsiTheme="majorBidi" w:cstheme="majorBidi"/>
          <w:lang w:val="en-US"/>
          <w:rPrChange w:id="1806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>that Dumuzi had returned from the netherworld</w:t>
      </w:r>
      <w:del w:id="1807" w:author="Daniel Klaassen" w:date="2022-03-15T16:18:00Z">
        <w:r w:rsidRPr="00062912" w:rsidDel="006B1801">
          <w:rPr>
            <w:rFonts w:asciiTheme="majorBidi" w:hAnsiTheme="majorBidi" w:cstheme="majorBidi"/>
            <w:lang w:val="en-US"/>
            <w:rPrChange w:id="1808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>, and before the discovery of the last lines of a Sumerian text that describe the return of Dumuzi from the netherworld</w:delText>
        </w:r>
      </w:del>
      <w:ins w:id="1809" w:author="Daniel Klaassen" w:date="2022-03-16T07:37:00Z">
        <w:r w:rsidR="00D620BF">
          <w:rPr>
            <w:rFonts w:asciiTheme="majorBidi" w:hAnsiTheme="majorBidi" w:cstheme="majorBidi"/>
            <w:lang w:val="en-US"/>
          </w:rPr>
          <w:t xml:space="preserve">. </w:t>
        </w:r>
      </w:ins>
      <w:ins w:id="1810" w:author="Daniel Klaassen" w:date="2022-03-16T07:38:00Z">
        <w:r w:rsidR="00D620BF">
          <w:rPr>
            <w:rFonts w:asciiTheme="majorBidi" w:hAnsiTheme="majorBidi" w:cstheme="majorBidi"/>
            <w:lang w:val="en-US"/>
          </w:rPr>
          <w:t>This occurred prior to</w:t>
        </w:r>
        <w:r w:rsidR="00D620BF" w:rsidRPr="00DF396C">
          <w:rPr>
            <w:rFonts w:asciiTheme="majorBidi" w:hAnsiTheme="majorBidi" w:cstheme="majorBidi"/>
            <w:lang w:val="en-US"/>
          </w:rPr>
          <w:t xml:space="preserve"> the discovery of the last lines of a Sumerian text that describe the return of Dumuzi from the netherworld</w:t>
        </w:r>
        <w:r w:rsidR="00D620BF">
          <w:rPr>
            <w:rFonts w:asciiTheme="majorBidi" w:hAnsiTheme="majorBidi" w:cstheme="majorBidi"/>
            <w:lang w:val="en-US"/>
          </w:rPr>
          <w:t xml:space="preserve">. </w:t>
        </w:r>
      </w:ins>
      <w:del w:id="1811" w:author="Daniel Klaassen" w:date="2022-03-16T07:37:00Z">
        <w:r w:rsidRPr="00062912" w:rsidDel="00D620BF">
          <w:rPr>
            <w:rFonts w:asciiTheme="majorBidi" w:hAnsiTheme="majorBidi" w:cstheme="majorBidi"/>
            <w:lang w:val="en-US"/>
            <w:rPrChange w:id="1812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 xml:space="preserve">. </w:delText>
        </w:r>
      </w:del>
      <w:r w:rsidRPr="00062912">
        <w:rPr>
          <w:rFonts w:asciiTheme="majorBidi" w:hAnsiTheme="majorBidi" w:cstheme="majorBidi"/>
          <w:lang w:val="en-US"/>
          <w:rPrChange w:id="1813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 xml:space="preserve">However, </w:t>
      </w:r>
      <w:ins w:id="1814" w:author="Daniel Klaassen" w:date="2022-03-15T16:20:00Z">
        <w:r w:rsidR="006B1801">
          <w:rPr>
            <w:rFonts w:asciiTheme="majorBidi" w:hAnsiTheme="majorBidi" w:cstheme="majorBidi"/>
            <w:lang w:val="en-US"/>
          </w:rPr>
          <w:t xml:space="preserve">notwithstanding the middle of </w:t>
        </w:r>
      </w:ins>
      <w:del w:id="1815" w:author="Daniel Klaassen" w:date="2022-03-15T16:20:00Z">
        <w:r w:rsidRPr="00062912" w:rsidDel="006B1801">
          <w:rPr>
            <w:rFonts w:asciiTheme="majorBidi" w:hAnsiTheme="majorBidi" w:cstheme="majorBidi"/>
            <w:lang w:val="en-US"/>
            <w:rPrChange w:id="1816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>excluding that decade of the mid</w:delText>
        </w:r>
      </w:del>
      <w:ins w:id="1817" w:author="Daniel Klaassen" w:date="2022-03-15T16:20:00Z">
        <w:r w:rsidR="006B1801">
          <w:rPr>
            <w:rFonts w:asciiTheme="majorBidi" w:hAnsiTheme="majorBidi" w:cstheme="majorBidi"/>
            <w:lang w:val="en-US"/>
          </w:rPr>
          <w:t xml:space="preserve">the </w:t>
        </w:r>
      </w:ins>
      <w:del w:id="1818" w:author="Daniel Klaassen" w:date="2022-03-15T16:20:00Z">
        <w:r w:rsidRPr="00062912" w:rsidDel="006B1801">
          <w:rPr>
            <w:rFonts w:asciiTheme="majorBidi" w:hAnsiTheme="majorBidi" w:cstheme="majorBidi"/>
            <w:lang w:val="en-US"/>
            <w:rPrChange w:id="1819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>-</w:delText>
        </w:r>
      </w:del>
      <w:r w:rsidRPr="00062912">
        <w:rPr>
          <w:rFonts w:asciiTheme="majorBidi" w:hAnsiTheme="majorBidi" w:cstheme="majorBidi"/>
          <w:lang w:val="en-US"/>
          <w:rPrChange w:id="1820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>20</w:t>
      </w:r>
      <w:r w:rsidRPr="00062912">
        <w:rPr>
          <w:rFonts w:asciiTheme="majorBidi" w:hAnsiTheme="majorBidi" w:cstheme="majorBidi"/>
          <w:vertAlign w:val="superscript"/>
          <w:lang w:val="en-US"/>
          <w:rPrChange w:id="1821" w:author="Daniel Klaassen" w:date="2022-03-15T14:05:00Z">
            <w:rPr>
              <w:rFonts w:asciiTheme="majorBidi" w:hAnsiTheme="majorBidi" w:cstheme="majorBidi"/>
              <w:vertAlign w:val="superscript"/>
              <w:lang w:val="en"/>
            </w:rPr>
          </w:rPrChange>
        </w:rPr>
        <w:t>th</w:t>
      </w:r>
      <w:r w:rsidRPr="00062912">
        <w:rPr>
          <w:rFonts w:asciiTheme="majorBidi" w:hAnsiTheme="majorBidi" w:cstheme="majorBidi"/>
          <w:lang w:val="en-US"/>
          <w:rPrChange w:id="1822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 xml:space="preserve"> century, th</w:t>
      </w:r>
      <w:ins w:id="1823" w:author="Daniel Klaassen" w:date="2022-03-16T07:38:00Z">
        <w:r w:rsidR="00D620BF">
          <w:rPr>
            <w:rFonts w:asciiTheme="majorBidi" w:hAnsiTheme="majorBidi" w:cstheme="majorBidi"/>
            <w:lang w:val="en-US"/>
          </w:rPr>
          <w:t>e</w:t>
        </w:r>
      </w:ins>
      <w:del w:id="1824" w:author="Daniel Klaassen" w:date="2022-03-16T07:38:00Z">
        <w:r w:rsidRPr="00062912" w:rsidDel="00D620BF">
          <w:rPr>
            <w:rFonts w:asciiTheme="majorBidi" w:hAnsiTheme="majorBidi" w:cstheme="majorBidi"/>
            <w:lang w:val="en-US"/>
            <w:rPrChange w:id="1825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>is</w:delText>
        </w:r>
      </w:del>
      <w:r w:rsidRPr="00062912">
        <w:rPr>
          <w:rFonts w:asciiTheme="majorBidi" w:hAnsiTheme="majorBidi" w:cstheme="majorBidi"/>
          <w:lang w:val="en-US"/>
          <w:rPrChange w:id="1826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 xml:space="preserve"> assumption </w:t>
      </w:r>
      <w:ins w:id="1827" w:author="Daniel Klaassen" w:date="2022-03-15T16:20:00Z">
        <w:r w:rsidR="006B1801">
          <w:rPr>
            <w:rFonts w:asciiTheme="majorBidi" w:hAnsiTheme="majorBidi" w:cstheme="majorBidi"/>
            <w:lang w:val="en-US"/>
          </w:rPr>
          <w:t>in regard to Dumuzi has been so firmly established a</w:t>
        </w:r>
      </w:ins>
      <w:del w:id="1828" w:author="Daniel Klaassen" w:date="2022-03-15T16:20:00Z">
        <w:r w:rsidRPr="00062912" w:rsidDel="006B1801">
          <w:rPr>
            <w:rFonts w:asciiTheme="majorBidi" w:hAnsiTheme="majorBidi" w:cstheme="majorBidi"/>
            <w:lang w:val="en-US"/>
            <w:rPrChange w:id="1829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>is so firm a</w:delText>
        </w:r>
      </w:del>
      <w:r w:rsidRPr="00062912">
        <w:rPr>
          <w:rFonts w:asciiTheme="majorBidi" w:hAnsiTheme="majorBidi" w:cstheme="majorBidi"/>
          <w:lang w:val="en-US"/>
          <w:rPrChange w:id="1830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>mong scholars</w:t>
      </w:r>
      <w:del w:id="1831" w:author="Daniel Klaassen" w:date="2022-03-15T16:20:00Z">
        <w:r w:rsidRPr="00062912" w:rsidDel="006B1801">
          <w:rPr>
            <w:rFonts w:asciiTheme="majorBidi" w:hAnsiTheme="majorBidi" w:cstheme="majorBidi"/>
            <w:lang w:val="en-US"/>
            <w:rPrChange w:id="1832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>,</w:delText>
        </w:r>
      </w:del>
      <w:r w:rsidRPr="00062912">
        <w:rPr>
          <w:rFonts w:asciiTheme="majorBidi" w:hAnsiTheme="majorBidi" w:cstheme="majorBidi"/>
          <w:lang w:val="en-US"/>
          <w:rPrChange w:id="1833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 xml:space="preserve"> that even those who reject</w:t>
      </w:r>
      <w:del w:id="1834" w:author="Daniel Klaassen" w:date="2022-03-15T16:20:00Z">
        <w:r w:rsidRPr="00062912" w:rsidDel="006B1801">
          <w:rPr>
            <w:rFonts w:asciiTheme="majorBidi" w:hAnsiTheme="majorBidi" w:cstheme="majorBidi"/>
            <w:lang w:val="en-US"/>
            <w:rPrChange w:id="1835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>ed</w:delText>
        </w:r>
      </w:del>
      <w:r w:rsidRPr="00062912">
        <w:rPr>
          <w:rFonts w:asciiTheme="majorBidi" w:hAnsiTheme="majorBidi" w:cstheme="majorBidi"/>
          <w:lang w:val="en-US"/>
          <w:rPrChange w:id="1836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 xml:space="preserve"> Frazer's view </w:t>
      </w:r>
      <w:ins w:id="1837" w:author="Daniel Klaassen" w:date="2022-03-15T16:20:00Z">
        <w:r w:rsidR="006B1801">
          <w:rPr>
            <w:rFonts w:asciiTheme="majorBidi" w:hAnsiTheme="majorBidi" w:cstheme="majorBidi"/>
            <w:lang w:val="en-US"/>
          </w:rPr>
          <w:t>with respect to</w:t>
        </w:r>
      </w:ins>
      <w:del w:id="1838" w:author="Daniel Klaassen" w:date="2022-03-15T16:20:00Z">
        <w:r w:rsidRPr="00062912" w:rsidDel="006B1801">
          <w:rPr>
            <w:rFonts w:asciiTheme="majorBidi" w:hAnsiTheme="majorBidi" w:cstheme="majorBidi"/>
            <w:lang w:val="en-US"/>
            <w:rPrChange w:id="1839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>for</w:delText>
        </w:r>
      </w:del>
      <w:r w:rsidRPr="00062912">
        <w:rPr>
          <w:rFonts w:asciiTheme="majorBidi" w:hAnsiTheme="majorBidi" w:cstheme="majorBidi"/>
          <w:lang w:val="en-US"/>
          <w:rPrChange w:id="1840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 xml:space="preserve"> all other gods</w:t>
      </w:r>
      <w:del w:id="1841" w:author="Daniel Klaassen" w:date="2022-03-15T16:20:00Z">
        <w:r w:rsidR="00146533" w:rsidRPr="00062912" w:rsidDel="006B1801">
          <w:rPr>
            <w:rFonts w:asciiTheme="majorBidi" w:hAnsiTheme="majorBidi" w:cstheme="majorBidi"/>
            <w:lang w:val="en-US"/>
            <w:rPrChange w:id="1842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>,</w:delText>
        </w:r>
      </w:del>
      <w:r w:rsidR="00146533" w:rsidRPr="00062912">
        <w:rPr>
          <w:rFonts w:asciiTheme="majorBidi" w:hAnsiTheme="majorBidi" w:cstheme="majorBidi"/>
          <w:lang w:val="en-US"/>
          <w:rPrChange w:id="1843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 xml:space="preserve"> </w:t>
      </w:r>
      <w:r w:rsidRPr="00062912">
        <w:rPr>
          <w:rFonts w:asciiTheme="majorBidi" w:hAnsiTheme="majorBidi" w:cstheme="majorBidi"/>
          <w:lang w:val="en-US"/>
          <w:rPrChange w:id="1844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 xml:space="preserve">still </w:t>
      </w:r>
      <w:del w:id="1845" w:author="Daniel Klaassen" w:date="2022-03-15T16:21:00Z">
        <w:r w:rsidRPr="00062912" w:rsidDel="006B1801">
          <w:rPr>
            <w:rFonts w:asciiTheme="majorBidi" w:hAnsiTheme="majorBidi" w:cstheme="majorBidi"/>
            <w:lang w:val="en-US"/>
            <w:rPrChange w:id="1846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>assume</w:delText>
        </w:r>
      </w:del>
      <w:ins w:id="1847" w:author="Daniel Klaassen" w:date="2022-03-15T16:21:00Z">
        <w:r w:rsidR="006B1801">
          <w:rPr>
            <w:rFonts w:asciiTheme="majorBidi" w:hAnsiTheme="majorBidi" w:cstheme="majorBidi"/>
            <w:lang w:val="en-US"/>
          </w:rPr>
          <w:t>believe</w:t>
        </w:r>
      </w:ins>
      <w:del w:id="1848" w:author="Daniel Klaassen" w:date="2022-03-15T16:20:00Z">
        <w:r w:rsidRPr="00062912" w:rsidDel="006B1801">
          <w:rPr>
            <w:rFonts w:asciiTheme="majorBidi" w:hAnsiTheme="majorBidi" w:cstheme="majorBidi"/>
            <w:lang w:val="en-US"/>
            <w:rPrChange w:id="1849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>d</w:delText>
        </w:r>
      </w:del>
      <w:r w:rsidRPr="00062912">
        <w:rPr>
          <w:rFonts w:asciiTheme="majorBidi" w:hAnsiTheme="majorBidi" w:cstheme="majorBidi"/>
          <w:lang w:val="en-US"/>
          <w:rPrChange w:id="1850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 xml:space="preserve"> </w:t>
      </w:r>
      <w:del w:id="1851" w:author="Daniel Klaassen" w:date="2022-03-15T16:21:00Z">
        <w:r w:rsidRPr="00062912" w:rsidDel="006B1801">
          <w:rPr>
            <w:rFonts w:asciiTheme="majorBidi" w:hAnsiTheme="majorBidi" w:cstheme="majorBidi"/>
            <w:lang w:val="en-US"/>
            <w:rPrChange w:id="1852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 xml:space="preserve">this in relation to </w:delText>
        </w:r>
      </w:del>
      <w:r w:rsidRPr="00062912">
        <w:rPr>
          <w:rFonts w:asciiTheme="majorBidi" w:hAnsiTheme="majorBidi" w:cstheme="majorBidi"/>
          <w:lang w:val="en-US"/>
          <w:rPrChange w:id="1853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>Dumuzi</w:t>
      </w:r>
      <w:ins w:id="1854" w:author="Daniel Klaassen" w:date="2022-03-15T16:21:00Z">
        <w:r w:rsidR="006B1801">
          <w:rPr>
            <w:rFonts w:asciiTheme="majorBidi" w:hAnsiTheme="majorBidi" w:cstheme="majorBidi"/>
            <w:lang w:val="en-US"/>
          </w:rPr>
          <w:t xml:space="preserve"> to be a dying and rising god</w:t>
        </w:r>
      </w:ins>
      <w:r w:rsidRPr="00062912">
        <w:rPr>
          <w:rFonts w:asciiTheme="majorBidi" w:hAnsiTheme="majorBidi" w:cstheme="majorBidi"/>
          <w:lang w:val="en-US"/>
          <w:rPrChange w:id="1855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>.</w:t>
      </w:r>
    </w:p>
  </w:footnote>
  <w:footnote w:id="18">
    <w:p w14:paraId="243A29ED" w14:textId="2C7652A3" w:rsidR="006E37A6" w:rsidRPr="00062912" w:rsidRDefault="006E37A6" w:rsidP="00F63E79">
      <w:pPr>
        <w:pStyle w:val="FootnoteText"/>
        <w:spacing w:line="360" w:lineRule="auto"/>
        <w:rPr>
          <w:rFonts w:asciiTheme="majorBidi" w:hAnsiTheme="majorBidi" w:cstheme="majorBidi"/>
          <w:lang w:val="en-US"/>
          <w:rPrChange w:id="1985" w:author="Daniel Klaassen" w:date="2022-03-15T14:05:00Z">
            <w:rPr>
              <w:rFonts w:asciiTheme="majorBidi" w:hAnsiTheme="majorBidi" w:cstheme="majorBidi"/>
            </w:rPr>
          </w:rPrChange>
        </w:rPr>
      </w:pPr>
      <w:r w:rsidRPr="00062912">
        <w:rPr>
          <w:rStyle w:val="FootnoteReference"/>
          <w:rFonts w:asciiTheme="majorBidi" w:hAnsiTheme="majorBidi" w:cstheme="majorBidi"/>
          <w:lang w:val="en-US"/>
          <w:rPrChange w:id="1986" w:author="Daniel Klaassen" w:date="2022-03-15T14:05:00Z">
            <w:rPr>
              <w:rStyle w:val="FootnoteReference"/>
              <w:rFonts w:asciiTheme="majorBidi" w:hAnsiTheme="majorBidi" w:cstheme="majorBidi"/>
            </w:rPr>
          </w:rPrChange>
        </w:rPr>
        <w:footnoteRef/>
      </w:r>
      <w:r w:rsidRPr="00062912">
        <w:rPr>
          <w:rFonts w:asciiTheme="majorBidi" w:hAnsiTheme="majorBidi" w:cstheme="majorBidi"/>
          <w:lang w:val="en-US"/>
          <w:rPrChange w:id="1987" w:author="Daniel Klaassen" w:date="2022-03-15T14:05:00Z">
            <w:rPr>
              <w:rFonts w:asciiTheme="majorBidi" w:hAnsiTheme="majorBidi" w:cstheme="majorBidi"/>
            </w:rPr>
          </w:rPrChange>
        </w:rPr>
        <w:t xml:space="preserve"> </w:t>
      </w:r>
    </w:p>
  </w:footnote>
  <w:footnote w:id="19">
    <w:p w14:paraId="666738BF" w14:textId="1BB7497B" w:rsidR="006E37A6" w:rsidRPr="00062912" w:rsidRDefault="006E37A6" w:rsidP="00F63E79">
      <w:pPr>
        <w:pStyle w:val="FootnoteText"/>
        <w:spacing w:line="360" w:lineRule="auto"/>
        <w:rPr>
          <w:rFonts w:asciiTheme="majorBidi" w:hAnsiTheme="majorBidi" w:cstheme="majorBidi"/>
          <w:lang w:val="en-US"/>
          <w:rPrChange w:id="2107" w:author="Daniel Klaassen" w:date="2022-03-15T14:05:00Z">
            <w:rPr>
              <w:rFonts w:asciiTheme="majorBidi" w:hAnsiTheme="majorBidi" w:cstheme="majorBidi"/>
            </w:rPr>
          </w:rPrChange>
        </w:rPr>
      </w:pPr>
      <w:r w:rsidRPr="00062912">
        <w:rPr>
          <w:rStyle w:val="FootnoteReference"/>
          <w:rFonts w:asciiTheme="majorBidi" w:hAnsiTheme="majorBidi" w:cstheme="majorBidi"/>
          <w:lang w:val="en-US"/>
          <w:rPrChange w:id="2108" w:author="Daniel Klaassen" w:date="2022-03-15T14:05:00Z">
            <w:rPr>
              <w:rStyle w:val="FootnoteReference"/>
              <w:rFonts w:asciiTheme="majorBidi" w:hAnsiTheme="majorBidi" w:cstheme="majorBidi"/>
            </w:rPr>
          </w:rPrChange>
        </w:rPr>
        <w:footnoteRef/>
      </w:r>
      <w:r w:rsidRPr="00062912">
        <w:rPr>
          <w:rFonts w:asciiTheme="majorBidi" w:hAnsiTheme="majorBidi" w:cstheme="majorBidi"/>
          <w:lang w:val="en-US"/>
          <w:rPrChange w:id="2109" w:author="Daniel Klaassen" w:date="2022-03-15T14:05:00Z">
            <w:rPr>
              <w:rFonts w:asciiTheme="majorBidi" w:hAnsiTheme="majorBidi" w:cstheme="majorBidi"/>
            </w:rPr>
          </w:rPrChange>
        </w:rPr>
        <w:t xml:space="preserve"> </w:t>
      </w:r>
      <w:ins w:id="2110" w:author="Daniel Klaassen" w:date="2022-03-16T08:50:00Z">
        <w:r w:rsidR="00B24DAE">
          <w:rPr>
            <w:rFonts w:asciiTheme="majorBidi" w:hAnsiTheme="majorBidi" w:cstheme="majorBidi"/>
            <w:lang w:val="en-US"/>
          </w:rPr>
          <w:t>For Mettinger, t</w:t>
        </w:r>
      </w:ins>
      <w:del w:id="2111" w:author="Daniel Klaassen" w:date="2022-03-16T08:50:00Z">
        <w:r w:rsidRPr="00062912" w:rsidDel="00B24DAE">
          <w:rPr>
            <w:rFonts w:asciiTheme="majorBidi" w:hAnsiTheme="majorBidi" w:cstheme="majorBidi"/>
            <w:lang w:val="en-US"/>
            <w:rPrChange w:id="2112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>T</w:delText>
        </w:r>
      </w:del>
      <w:r w:rsidRPr="00062912">
        <w:rPr>
          <w:rFonts w:asciiTheme="majorBidi" w:hAnsiTheme="majorBidi" w:cstheme="majorBidi"/>
          <w:lang w:val="en-US"/>
          <w:rPrChange w:id="2113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 xml:space="preserve">his letter </w:t>
      </w:r>
      <w:ins w:id="2114" w:author="Daniel Klaassen" w:date="2022-03-16T07:50:00Z">
        <w:r w:rsidR="00706D85">
          <w:rPr>
            <w:rFonts w:asciiTheme="majorBidi" w:hAnsiTheme="majorBidi" w:cstheme="majorBidi"/>
            <w:lang w:val="en-US"/>
          </w:rPr>
          <w:t xml:space="preserve">provides </w:t>
        </w:r>
      </w:ins>
      <w:r w:rsidRPr="00062912">
        <w:rPr>
          <w:rFonts w:asciiTheme="majorBidi" w:hAnsiTheme="majorBidi" w:cstheme="majorBidi"/>
          <w:lang w:val="en-US"/>
          <w:rPrChange w:id="2115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 xml:space="preserve">further </w:t>
      </w:r>
      <w:ins w:id="2116" w:author="Daniel Klaassen" w:date="2022-03-16T07:50:00Z">
        <w:r w:rsidR="00706D85">
          <w:rPr>
            <w:rFonts w:asciiTheme="majorBidi" w:hAnsiTheme="majorBidi" w:cstheme="majorBidi"/>
            <w:lang w:val="en-US"/>
          </w:rPr>
          <w:t xml:space="preserve">proof </w:t>
        </w:r>
      </w:ins>
      <w:del w:id="2117" w:author="Daniel Klaassen" w:date="2022-03-16T07:50:00Z">
        <w:r w:rsidRPr="00062912" w:rsidDel="00706D85">
          <w:rPr>
            <w:rFonts w:asciiTheme="majorBidi" w:hAnsiTheme="majorBidi" w:cstheme="majorBidi"/>
            <w:lang w:val="en-US"/>
            <w:rPrChange w:id="2118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 xml:space="preserve">serves </w:delText>
        </w:r>
      </w:del>
      <w:del w:id="2119" w:author="Daniel Klaassen" w:date="2022-03-16T08:50:00Z">
        <w:r w:rsidRPr="00062912" w:rsidDel="00B24DAE">
          <w:rPr>
            <w:rFonts w:asciiTheme="majorBidi" w:hAnsiTheme="majorBidi" w:cstheme="majorBidi"/>
            <w:lang w:val="en-US"/>
            <w:rPrChange w:id="2120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>Mettinger</w:delText>
        </w:r>
      </w:del>
      <w:del w:id="2121" w:author="Daniel Klaassen" w:date="2022-03-15T16:51:00Z">
        <w:r w:rsidRPr="00062912" w:rsidDel="00D45D7B">
          <w:rPr>
            <w:rFonts w:asciiTheme="majorBidi" w:hAnsiTheme="majorBidi" w:cstheme="majorBidi"/>
            <w:lang w:val="en-US"/>
            <w:rPrChange w:id="2122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 xml:space="preserve"> </w:delText>
        </w:r>
      </w:del>
      <w:del w:id="2123" w:author="Daniel Klaassen" w:date="2022-03-16T07:50:00Z">
        <w:r w:rsidRPr="00062912" w:rsidDel="00706D85">
          <w:rPr>
            <w:rFonts w:asciiTheme="majorBidi" w:hAnsiTheme="majorBidi" w:cstheme="majorBidi"/>
            <w:lang w:val="en-US"/>
            <w:rPrChange w:id="2124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 xml:space="preserve"> as </w:delText>
        </w:r>
      </w:del>
      <w:del w:id="2125" w:author="Daniel Klaassen" w:date="2022-03-15T16:51:00Z">
        <w:r w:rsidRPr="00062912" w:rsidDel="00D45D7B">
          <w:rPr>
            <w:rFonts w:asciiTheme="majorBidi" w:hAnsiTheme="majorBidi" w:cstheme="majorBidi"/>
            <w:lang w:val="en-US"/>
            <w:rPrChange w:id="2126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 xml:space="preserve">a </w:delText>
        </w:r>
      </w:del>
      <w:del w:id="2127" w:author="Daniel Klaassen" w:date="2022-03-16T07:50:00Z">
        <w:r w:rsidRPr="00062912" w:rsidDel="00706D85">
          <w:rPr>
            <w:rFonts w:asciiTheme="majorBidi" w:hAnsiTheme="majorBidi" w:cstheme="majorBidi"/>
            <w:lang w:val="en-US"/>
            <w:rPrChange w:id="2128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>proof</w:delText>
        </w:r>
      </w:del>
      <w:del w:id="2129" w:author="Daniel Klaassen" w:date="2022-03-16T08:50:00Z">
        <w:r w:rsidRPr="00062912" w:rsidDel="00B24DAE">
          <w:rPr>
            <w:rFonts w:asciiTheme="majorBidi" w:hAnsiTheme="majorBidi" w:cstheme="majorBidi"/>
            <w:lang w:val="en-US"/>
            <w:rPrChange w:id="2130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 xml:space="preserve"> </w:delText>
        </w:r>
      </w:del>
      <w:del w:id="2131" w:author="Daniel Klaassen" w:date="2022-03-15T16:52:00Z">
        <w:r w:rsidRPr="00062912" w:rsidDel="00D45D7B">
          <w:rPr>
            <w:rFonts w:asciiTheme="majorBidi" w:hAnsiTheme="majorBidi" w:cstheme="majorBidi"/>
            <w:lang w:val="en-US"/>
            <w:rPrChange w:id="2132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>for the acquaintance of the</w:delText>
        </w:r>
      </w:del>
      <w:ins w:id="2133" w:author="Daniel Klaassen" w:date="2022-03-15T16:52:00Z">
        <w:r w:rsidR="00D45D7B">
          <w:rPr>
            <w:rFonts w:asciiTheme="majorBidi" w:hAnsiTheme="majorBidi" w:cstheme="majorBidi"/>
            <w:lang w:val="en-US"/>
          </w:rPr>
          <w:t>that</w:t>
        </w:r>
      </w:ins>
      <w:r w:rsidRPr="00062912">
        <w:rPr>
          <w:rFonts w:asciiTheme="majorBidi" w:hAnsiTheme="majorBidi" w:cstheme="majorBidi"/>
          <w:lang w:val="en-US"/>
          <w:rPrChange w:id="2134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 xml:space="preserve"> </w:t>
      </w:r>
      <w:del w:id="2135" w:author="Daniel Klaassen" w:date="2022-03-15T16:52:00Z">
        <w:r w:rsidRPr="00062912" w:rsidDel="00D45D7B">
          <w:rPr>
            <w:rFonts w:asciiTheme="majorBidi" w:hAnsiTheme="majorBidi" w:cstheme="majorBidi"/>
            <w:lang w:val="en-US"/>
            <w:rPrChange w:id="2136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>W</w:delText>
        </w:r>
      </w:del>
      <w:ins w:id="2137" w:author="Daniel Klaassen" w:date="2022-03-15T16:52:00Z">
        <w:r w:rsidR="00D45D7B">
          <w:rPr>
            <w:rFonts w:asciiTheme="majorBidi" w:hAnsiTheme="majorBidi" w:cstheme="majorBidi"/>
            <w:lang w:val="en-US"/>
          </w:rPr>
          <w:t>w</w:t>
        </w:r>
      </w:ins>
      <w:r w:rsidRPr="00062912">
        <w:rPr>
          <w:rFonts w:asciiTheme="majorBidi" w:hAnsiTheme="majorBidi" w:cstheme="majorBidi"/>
          <w:lang w:val="en-US"/>
          <w:rPrChange w:id="2138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>es</w:t>
      </w:r>
      <w:ins w:id="2139" w:author="Daniel Klaassen" w:date="2022-03-15T16:52:00Z">
        <w:r w:rsidR="00D45D7B">
          <w:rPr>
            <w:rFonts w:asciiTheme="majorBidi" w:hAnsiTheme="majorBidi" w:cstheme="majorBidi"/>
            <w:lang w:val="en-US"/>
          </w:rPr>
          <w:t>tern</w:t>
        </w:r>
      </w:ins>
      <w:del w:id="2140" w:author="Daniel Klaassen" w:date="2022-03-15T16:52:00Z">
        <w:r w:rsidRPr="00062912" w:rsidDel="00D45D7B">
          <w:rPr>
            <w:rFonts w:asciiTheme="majorBidi" w:hAnsiTheme="majorBidi" w:cstheme="majorBidi"/>
            <w:lang w:val="en-US"/>
            <w:rPrChange w:id="2141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>t</w:delText>
        </w:r>
      </w:del>
      <w:ins w:id="2142" w:author="Daniel Klaassen" w:date="2022-03-15T16:52:00Z">
        <w:r w:rsidR="00D45D7B">
          <w:rPr>
            <w:rFonts w:asciiTheme="majorBidi" w:hAnsiTheme="majorBidi" w:cstheme="majorBidi"/>
            <w:lang w:val="en-US"/>
          </w:rPr>
          <w:t xml:space="preserve"> </w:t>
        </w:r>
      </w:ins>
      <w:del w:id="2143" w:author="Daniel Klaassen" w:date="2022-03-15T16:52:00Z">
        <w:r w:rsidRPr="00062912" w:rsidDel="00D45D7B">
          <w:rPr>
            <w:rFonts w:asciiTheme="majorBidi" w:hAnsiTheme="majorBidi" w:cstheme="majorBidi"/>
            <w:lang w:val="en-US"/>
            <w:rPrChange w:id="2144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>-</w:delText>
        </w:r>
      </w:del>
      <w:r w:rsidRPr="00062912">
        <w:rPr>
          <w:rFonts w:asciiTheme="majorBidi" w:hAnsiTheme="majorBidi" w:cstheme="majorBidi"/>
          <w:lang w:val="en-US"/>
          <w:rPrChange w:id="2145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 xml:space="preserve">Semitic people </w:t>
      </w:r>
      <w:ins w:id="2146" w:author="Daniel Klaassen" w:date="2022-03-15T16:52:00Z">
        <w:r w:rsidR="00D45D7B">
          <w:rPr>
            <w:rFonts w:asciiTheme="majorBidi" w:hAnsiTheme="majorBidi" w:cstheme="majorBidi"/>
            <w:lang w:val="en-US"/>
          </w:rPr>
          <w:t xml:space="preserve">were familiar </w:t>
        </w:r>
      </w:ins>
      <w:r w:rsidRPr="00062912">
        <w:rPr>
          <w:rFonts w:asciiTheme="majorBidi" w:hAnsiTheme="majorBidi" w:cstheme="majorBidi"/>
          <w:lang w:val="en-US"/>
          <w:rPrChange w:id="2147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 xml:space="preserve">with </w:t>
      </w:r>
      <w:del w:id="2148" w:author="Daniel Klaassen" w:date="2022-03-15T16:52:00Z">
        <w:r w:rsidRPr="00062912" w:rsidDel="00D45D7B">
          <w:rPr>
            <w:rFonts w:asciiTheme="majorBidi" w:hAnsiTheme="majorBidi" w:cstheme="majorBidi"/>
            <w:lang w:val="en-US"/>
            <w:rPrChange w:id="2149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 xml:space="preserve">this </w:delText>
        </w:r>
      </w:del>
      <w:ins w:id="2150" w:author="Daniel Klaassen" w:date="2022-03-15T16:52:00Z">
        <w:r w:rsidR="00D45D7B" w:rsidRPr="00062912">
          <w:rPr>
            <w:rFonts w:asciiTheme="majorBidi" w:hAnsiTheme="majorBidi" w:cstheme="majorBidi"/>
            <w:lang w:val="en-US"/>
            <w:rPrChange w:id="2151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t>t</w:t>
        </w:r>
        <w:r w:rsidR="00D45D7B">
          <w:rPr>
            <w:rFonts w:asciiTheme="majorBidi" w:hAnsiTheme="majorBidi" w:cstheme="majorBidi"/>
            <w:lang w:val="en-US"/>
          </w:rPr>
          <w:t>he</w:t>
        </w:r>
        <w:r w:rsidR="00D45D7B" w:rsidRPr="00062912">
          <w:rPr>
            <w:rFonts w:asciiTheme="majorBidi" w:hAnsiTheme="majorBidi" w:cstheme="majorBidi"/>
            <w:lang w:val="en-US"/>
            <w:rPrChange w:id="2152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t xml:space="preserve"> </w:t>
        </w:r>
      </w:ins>
      <w:r w:rsidRPr="00062912">
        <w:rPr>
          <w:rFonts w:asciiTheme="majorBidi" w:hAnsiTheme="majorBidi" w:cstheme="majorBidi"/>
          <w:lang w:val="en-US"/>
          <w:rPrChange w:id="2153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>Mesopotamian mythologem</w:t>
      </w:r>
      <w:r w:rsidR="00E14D3E" w:rsidRPr="00062912">
        <w:rPr>
          <w:rFonts w:asciiTheme="majorBidi" w:hAnsiTheme="majorBidi" w:cstheme="majorBidi"/>
          <w:lang w:val="en-US"/>
          <w:rPrChange w:id="2154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 xml:space="preserve"> (</w:t>
      </w:r>
      <w:ins w:id="2155" w:author="Daniel Klaassen" w:date="2022-03-15T16:52:00Z">
        <w:r w:rsidR="00C96493">
          <w:rPr>
            <w:rFonts w:asciiTheme="majorBidi" w:hAnsiTheme="majorBidi" w:cstheme="majorBidi"/>
            <w:lang w:val="en-US"/>
          </w:rPr>
          <w:t xml:space="preserve">the </w:t>
        </w:r>
      </w:ins>
      <w:del w:id="2156" w:author="Daniel Klaassen" w:date="2022-03-15T16:52:00Z">
        <w:r w:rsidR="00E14D3E" w:rsidRPr="00062912" w:rsidDel="00C96493">
          <w:rPr>
            <w:rFonts w:asciiTheme="majorBidi" w:hAnsiTheme="majorBidi" w:cstheme="majorBidi"/>
            <w:lang w:val="en-US"/>
            <w:rPrChange w:id="2157" w:author="Daniel Klaassen" w:date="2022-03-15T14:05:00Z">
              <w:rPr>
                <w:rFonts w:asciiTheme="majorBidi" w:hAnsiTheme="majorBidi" w:cstheme="majorBidi"/>
                <w:lang w:val="en"/>
              </w:rPr>
            </w:rPrChange>
          </w:rPr>
          <w:delText xml:space="preserve">the </w:delText>
        </w:r>
      </w:del>
      <w:r w:rsidR="00E14D3E" w:rsidRPr="00062912">
        <w:rPr>
          <w:rFonts w:asciiTheme="majorBidi" w:hAnsiTheme="majorBidi" w:cstheme="majorBidi"/>
          <w:lang w:val="en-US"/>
          <w:rPrChange w:id="2158" w:author="Daniel Klaassen" w:date="2022-03-15T14:05:00Z">
            <w:rPr>
              <w:rFonts w:asciiTheme="majorBidi" w:hAnsiTheme="majorBidi" w:cstheme="majorBidi"/>
              <w:lang w:val="en"/>
            </w:rPr>
          </w:rPrChange>
        </w:rPr>
        <w:t>two additional economic documents were not mentioned in his book)</w:t>
      </w:r>
      <w:r w:rsidRPr="00062912">
        <w:rPr>
          <w:rFonts w:asciiTheme="majorBidi" w:hAnsiTheme="majorBidi" w:cstheme="majorBidi"/>
          <w:lang w:val="en-US"/>
          <w:rPrChange w:id="2159" w:author="Daniel Klaassen" w:date="2022-03-15T14:05:00Z">
            <w:rPr>
              <w:rFonts w:asciiTheme="majorBidi" w:hAnsiTheme="majorBidi" w:cstheme="majorBidi"/>
            </w:rPr>
          </w:rPrChange>
        </w:rPr>
        <w:t xml:space="preserve">. </w:t>
      </w:r>
    </w:p>
  </w:footnote>
  <w:footnote w:id="20">
    <w:p w14:paraId="20F8D473" w14:textId="50B64A3D" w:rsidR="006E37A6" w:rsidRPr="00062912" w:rsidRDefault="006E37A6" w:rsidP="00F63E79">
      <w:pPr>
        <w:pStyle w:val="FootnoteText"/>
        <w:spacing w:line="360" w:lineRule="auto"/>
        <w:rPr>
          <w:rFonts w:asciiTheme="majorBidi" w:hAnsiTheme="majorBidi" w:cstheme="majorBidi"/>
          <w:lang w:val="en-US"/>
          <w:rPrChange w:id="2288" w:author="Daniel Klaassen" w:date="2022-03-15T14:05:00Z">
            <w:rPr>
              <w:rFonts w:asciiTheme="majorBidi" w:hAnsiTheme="majorBidi" w:cstheme="majorBidi"/>
            </w:rPr>
          </w:rPrChange>
        </w:rPr>
      </w:pPr>
      <w:r w:rsidRPr="00062912">
        <w:rPr>
          <w:rStyle w:val="FootnoteReference"/>
          <w:rFonts w:asciiTheme="majorBidi" w:hAnsiTheme="majorBidi" w:cstheme="majorBidi"/>
          <w:lang w:val="en-US"/>
          <w:rPrChange w:id="2289" w:author="Daniel Klaassen" w:date="2022-03-15T14:05:00Z">
            <w:rPr>
              <w:rStyle w:val="FootnoteReference"/>
              <w:rFonts w:asciiTheme="majorBidi" w:hAnsiTheme="majorBidi" w:cstheme="majorBidi"/>
            </w:rPr>
          </w:rPrChange>
        </w:rPr>
        <w:footnoteRef/>
      </w:r>
      <w:r w:rsidRPr="00062912">
        <w:rPr>
          <w:rFonts w:asciiTheme="majorBidi" w:hAnsiTheme="majorBidi" w:cstheme="majorBidi"/>
          <w:lang w:val="en-US"/>
          <w:rPrChange w:id="2290" w:author="Daniel Klaassen" w:date="2022-03-15T14:05:00Z">
            <w:rPr>
              <w:rFonts w:asciiTheme="majorBidi" w:hAnsiTheme="majorBidi" w:cstheme="majorBidi"/>
            </w:rPr>
          </w:rPrChange>
        </w:rPr>
        <w:t xml:space="preserve"> See further in Chapter </w:t>
      </w:r>
      <w:r w:rsidR="00F63E79" w:rsidRPr="00062912">
        <w:rPr>
          <w:rFonts w:asciiTheme="majorBidi" w:hAnsiTheme="majorBidi" w:cstheme="majorBidi"/>
          <w:lang w:val="en-US"/>
          <w:rPrChange w:id="2291" w:author="Daniel Klaassen" w:date="2022-03-15T14:05:00Z">
            <w:rPr>
              <w:rFonts w:asciiTheme="majorBidi" w:hAnsiTheme="majorBidi" w:cstheme="majorBidi"/>
            </w:rPr>
          </w:rPrChange>
        </w:rPr>
        <w:t>2</w:t>
      </w:r>
      <w:del w:id="2292" w:author="Daniel Klaassen" w:date="2022-03-16T08:50:00Z">
        <w:r w:rsidRPr="00062912" w:rsidDel="00B24DAE">
          <w:rPr>
            <w:rFonts w:asciiTheme="majorBidi" w:hAnsiTheme="majorBidi" w:cstheme="majorBidi"/>
            <w:lang w:val="en-US"/>
            <w:rPrChange w:id="2293" w:author="Daniel Klaassen" w:date="2022-03-15T14:05:00Z">
              <w:rPr>
                <w:rFonts w:asciiTheme="majorBidi" w:hAnsiTheme="majorBidi" w:cstheme="majorBidi"/>
              </w:rPr>
            </w:rPrChange>
          </w:rPr>
          <w:delText>,</w:delText>
        </w:r>
      </w:del>
      <w:r w:rsidRPr="00062912">
        <w:rPr>
          <w:rFonts w:asciiTheme="majorBidi" w:hAnsiTheme="majorBidi" w:cstheme="majorBidi"/>
          <w:lang w:val="en-US"/>
          <w:rPrChange w:id="2294" w:author="Daniel Klaassen" w:date="2022-03-15T14:05:00Z">
            <w:rPr>
              <w:rFonts w:asciiTheme="majorBidi" w:hAnsiTheme="majorBidi" w:cstheme="majorBidi"/>
            </w:rPr>
          </w:rPrChange>
        </w:rPr>
        <w:t xml:space="preserve"> below.</w:t>
      </w:r>
    </w:p>
  </w:footnote>
  <w:footnote w:id="21">
    <w:p w14:paraId="04FB0A2F" w14:textId="01E99A8E" w:rsidR="006E37A6" w:rsidRPr="00062912" w:rsidRDefault="006E37A6" w:rsidP="00F63E79">
      <w:pPr>
        <w:pStyle w:val="FootnoteText"/>
        <w:spacing w:line="360" w:lineRule="auto"/>
        <w:rPr>
          <w:rFonts w:asciiTheme="majorBidi" w:hAnsiTheme="majorBidi" w:cstheme="majorBidi"/>
          <w:lang w:val="en-US"/>
          <w:rPrChange w:id="2375" w:author="Daniel Klaassen" w:date="2022-03-15T14:05:00Z">
            <w:rPr>
              <w:rFonts w:asciiTheme="majorBidi" w:hAnsiTheme="majorBidi" w:cstheme="majorBidi"/>
            </w:rPr>
          </w:rPrChange>
        </w:rPr>
      </w:pPr>
      <w:r w:rsidRPr="00062912">
        <w:rPr>
          <w:rStyle w:val="FootnoteReference"/>
          <w:rFonts w:asciiTheme="majorBidi" w:hAnsiTheme="majorBidi" w:cstheme="majorBidi"/>
          <w:lang w:val="en-US"/>
          <w:rPrChange w:id="2376" w:author="Daniel Klaassen" w:date="2022-03-15T14:05:00Z">
            <w:rPr>
              <w:rStyle w:val="FootnoteReference"/>
              <w:rFonts w:asciiTheme="majorBidi" w:hAnsiTheme="majorBidi" w:cstheme="majorBidi"/>
            </w:rPr>
          </w:rPrChange>
        </w:rPr>
        <w:footnoteRef/>
      </w:r>
      <w:r w:rsidRPr="00062912">
        <w:rPr>
          <w:rFonts w:asciiTheme="majorBidi" w:hAnsiTheme="majorBidi" w:cstheme="majorBidi"/>
          <w:lang w:val="en-US"/>
          <w:rPrChange w:id="2377" w:author="Daniel Klaassen" w:date="2022-03-15T14:05:00Z">
            <w:rPr>
              <w:rFonts w:asciiTheme="majorBidi" w:hAnsiTheme="majorBidi" w:cstheme="majorBidi"/>
            </w:rPr>
          </w:rPrChange>
        </w:rPr>
        <w:t xml:space="preserve"> </w:t>
      </w:r>
    </w:p>
  </w:footnote>
  <w:footnote w:id="22">
    <w:p w14:paraId="2DC26EB6" w14:textId="79DAF5AD" w:rsidR="006E37A6" w:rsidRPr="00062912" w:rsidRDefault="006E37A6" w:rsidP="00F63E79">
      <w:pPr>
        <w:pStyle w:val="FootnoteText"/>
        <w:spacing w:line="360" w:lineRule="auto"/>
        <w:rPr>
          <w:rFonts w:asciiTheme="majorBidi" w:hAnsiTheme="majorBidi" w:cstheme="majorBidi"/>
          <w:lang w:val="en-US"/>
          <w:rPrChange w:id="2431" w:author="Daniel Klaassen" w:date="2022-03-15T14:05:00Z">
            <w:rPr>
              <w:rFonts w:asciiTheme="majorBidi" w:hAnsiTheme="majorBidi" w:cstheme="majorBidi"/>
            </w:rPr>
          </w:rPrChange>
        </w:rPr>
      </w:pPr>
      <w:r w:rsidRPr="00062912">
        <w:rPr>
          <w:rStyle w:val="FootnoteReference"/>
          <w:rFonts w:asciiTheme="majorBidi" w:hAnsiTheme="majorBidi" w:cstheme="majorBidi"/>
          <w:lang w:val="en-US"/>
          <w:rPrChange w:id="2432" w:author="Daniel Klaassen" w:date="2022-03-15T14:05:00Z">
            <w:rPr>
              <w:rStyle w:val="FootnoteReference"/>
              <w:rFonts w:asciiTheme="majorBidi" w:hAnsiTheme="majorBidi" w:cstheme="majorBidi"/>
            </w:rPr>
          </w:rPrChange>
        </w:rPr>
        <w:footnoteRef/>
      </w:r>
      <w:r w:rsidRPr="00062912">
        <w:rPr>
          <w:rFonts w:asciiTheme="majorBidi" w:hAnsiTheme="majorBidi" w:cstheme="majorBidi"/>
          <w:lang w:val="en-US"/>
          <w:rPrChange w:id="2433" w:author="Daniel Klaassen" w:date="2022-03-15T14:05:00Z">
            <w:rPr>
              <w:rFonts w:asciiTheme="majorBidi" w:hAnsiTheme="majorBidi" w:cstheme="majorBidi"/>
            </w:rPr>
          </w:rPrChange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839"/>
    <w:multiLevelType w:val="hybridMultilevel"/>
    <w:tmpl w:val="FE26B46A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A7EF3"/>
    <w:multiLevelType w:val="hybridMultilevel"/>
    <w:tmpl w:val="32125566"/>
    <w:lvl w:ilvl="0" w:tplc="8FC61AF8">
      <w:start w:val="1"/>
      <w:numFmt w:val="upperLetter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95FE5"/>
    <w:multiLevelType w:val="hybridMultilevel"/>
    <w:tmpl w:val="76D669D6"/>
    <w:lvl w:ilvl="0" w:tplc="3140C8E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94" w:hanging="360"/>
      </w:pPr>
    </w:lvl>
    <w:lvl w:ilvl="2" w:tplc="2000001B" w:tentative="1">
      <w:start w:val="1"/>
      <w:numFmt w:val="lowerRoman"/>
      <w:lvlText w:val="%3."/>
      <w:lvlJc w:val="right"/>
      <w:pPr>
        <w:ind w:left="2514" w:hanging="180"/>
      </w:pPr>
    </w:lvl>
    <w:lvl w:ilvl="3" w:tplc="2000000F" w:tentative="1">
      <w:start w:val="1"/>
      <w:numFmt w:val="decimal"/>
      <w:lvlText w:val="%4."/>
      <w:lvlJc w:val="left"/>
      <w:pPr>
        <w:ind w:left="3234" w:hanging="360"/>
      </w:pPr>
    </w:lvl>
    <w:lvl w:ilvl="4" w:tplc="20000019" w:tentative="1">
      <w:start w:val="1"/>
      <w:numFmt w:val="lowerLetter"/>
      <w:lvlText w:val="%5."/>
      <w:lvlJc w:val="left"/>
      <w:pPr>
        <w:ind w:left="3954" w:hanging="360"/>
      </w:pPr>
    </w:lvl>
    <w:lvl w:ilvl="5" w:tplc="2000001B" w:tentative="1">
      <w:start w:val="1"/>
      <w:numFmt w:val="lowerRoman"/>
      <w:lvlText w:val="%6."/>
      <w:lvlJc w:val="right"/>
      <w:pPr>
        <w:ind w:left="4674" w:hanging="180"/>
      </w:pPr>
    </w:lvl>
    <w:lvl w:ilvl="6" w:tplc="2000000F" w:tentative="1">
      <w:start w:val="1"/>
      <w:numFmt w:val="decimal"/>
      <w:lvlText w:val="%7."/>
      <w:lvlJc w:val="left"/>
      <w:pPr>
        <w:ind w:left="5394" w:hanging="360"/>
      </w:pPr>
    </w:lvl>
    <w:lvl w:ilvl="7" w:tplc="20000019" w:tentative="1">
      <w:start w:val="1"/>
      <w:numFmt w:val="lowerLetter"/>
      <w:lvlText w:val="%8."/>
      <w:lvlJc w:val="left"/>
      <w:pPr>
        <w:ind w:left="6114" w:hanging="360"/>
      </w:pPr>
    </w:lvl>
    <w:lvl w:ilvl="8" w:tplc="200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11B346A5"/>
    <w:multiLevelType w:val="hybridMultilevel"/>
    <w:tmpl w:val="AD7E64BC"/>
    <w:lvl w:ilvl="0" w:tplc="F006BA0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25544"/>
    <w:multiLevelType w:val="hybridMultilevel"/>
    <w:tmpl w:val="485453E6"/>
    <w:lvl w:ilvl="0" w:tplc="FE92B7BE">
      <w:start w:val="1"/>
      <w:numFmt w:val="decimal"/>
      <w:lvlText w:val="%1."/>
      <w:lvlJc w:val="right"/>
      <w:pPr>
        <w:ind w:left="1069" w:hanging="360"/>
      </w:pPr>
      <w:rPr>
        <w:rFonts w:asciiTheme="majorBidi" w:eastAsiaTheme="minorHAnsi" w:hAnsiTheme="majorBidi" w:cstheme="majorBidi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730091"/>
    <w:multiLevelType w:val="hybridMultilevel"/>
    <w:tmpl w:val="F688738E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51410"/>
    <w:multiLevelType w:val="hybridMultilevel"/>
    <w:tmpl w:val="6FDE1506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8402B"/>
    <w:multiLevelType w:val="hybridMultilevel"/>
    <w:tmpl w:val="71FE8E4A"/>
    <w:lvl w:ilvl="0" w:tplc="080E66CE">
      <w:start w:val="1"/>
      <w:numFmt w:val="decimal"/>
      <w:lvlText w:val="%1."/>
      <w:lvlJc w:val="left"/>
      <w:pPr>
        <w:ind w:left="88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1" w:hanging="360"/>
      </w:pPr>
    </w:lvl>
    <w:lvl w:ilvl="2" w:tplc="2000001B" w:tentative="1">
      <w:start w:val="1"/>
      <w:numFmt w:val="lowerRoman"/>
      <w:lvlText w:val="%3."/>
      <w:lvlJc w:val="right"/>
      <w:pPr>
        <w:ind w:left="2321" w:hanging="180"/>
      </w:pPr>
    </w:lvl>
    <w:lvl w:ilvl="3" w:tplc="2000000F" w:tentative="1">
      <w:start w:val="1"/>
      <w:numFmt w:val="decimal"/>
      <w:lvlText w:val="%4."/>
      <w:lvlJc w:val="left"/>
      <w:pPr>
        <w:ind w:left="3041" w:hanging="360"/>
      </w:pPr>
    </w:lvl>
    <w:lvl w:ilvl="4" w:tplc="20000019" w:tentative="1">
      <w:start w:val="1"/>
      <w:numFmt w:val="lowerLetter"/>
      <w:lvlText w:val="%5."/>
      <w:lvlJc w:val="left"/>
      <w:pPr>
        <w:ind w:left="3761" w:hanging="360"/>
      </w:pPr>
    </w:lvl>
    <w:lvl w:ilvl="5" w:tplc="2000001B" w:tentative="1">
      <w:start w:val="1"/>
      <w:numFmt w:val="lowerRoman"/>
      <w:lvlText w:val="%6."/>
      <w:lvlJc w:val="right"/>
      <w:pPr>
        <w:ind w:left="4481" w:hanging="180"/>
      </w:pPr>
    </w:lvl>
    <w:lvl w:ilvl="6" w:tplc="2000000F" w:tentative="1">
      <w:start w:val="1"/>
      <w:numFmt w:val="decimal"/>
      <w:lvlText w:val="%7."/>
      <w:lvlJc w:val="left"/>
      <w:pPr>
        <w:ind w:left="5201" w:hanging="360"/>
      </w:pPr>
    </w:lvl>
    <w:lvl w:ilvl="7" w:tplc="20000019" w:tentative="1">
      <w:start w:val="1"/>
      <w:numFmt w:val="lowerLetter"/>
      <w:lvlText w:val="%8."/>
      <w:lvlJc w:val="left"/>
      <w:pPr>
        <w:ind w:left="5921" w:hanging="360"/>
      </w:pPr>
    </w:lvl>
    <w:lvl w:ilvl="8" w:tplc="2000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8" w15:restartNumberingAfterBreak="0">
    <w:nsid w:val="3F555BA5"/>
    <w:multiLevelType w:val="hybridMultilevel"/>
    <w:tmpl w:val="71FE8E4A"/>
    <w:lvl w:ilvl="0" w:tplc="080E66CE">
      <w:start w:val="1"/>
      <w:numFmt w:val="decimal"/>
      <w:lvlText w:val="%1."/>
      <w:lvlJc w:val="left"/>
      <w:pPr>
        <w:ind w:left="88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1" w:hanging="360"/>
      </w:pPr>
    </w:lvl>
    <w:lvl w:ilvl="2" w:tplc="2000001B" w:tentative="1">
      <w:start w:val="1"/>
      <w:numFmt w:val="lowerRoman"/>
      <w:lvlText w:val="%3."/>
      <w:lvlJc w:val="right"/>
      <w:pPr>
        <w:ind w:left="2321" w:hanging="180"/>
      </w:pPr>
    </w:lvl>
    <w:lvl w:ilvl="3" w:tplc="2000000F" w:tentative="1">
      <w:start w:val="1"/>
      <w:numFmt w:val="decimal"/>
      <w:lvlText w:val="%4."/>
      <w:lvlJc w:val="left"/>
      <w:pPr>
        <w:ind w:left="3041" w:hanging="360"/>
      </w:pPr>
    </w:lvl>
    <w:lvl w:ilvl="4" w:tplc="20000019" w:tentative="1">
      <w:start w:val="1"/>
      <w:numFmt w:val="lowerLetter"/>
      <w:lvlText w:val="%5."/>
      <w:lvlJc w:val="left"/>
      <w:pPr>
        <w:ind w:left="3761" w:hanging="360"/>
      </w:pPr>
    </w:lvl>
    <w:lvl w:ilvl="5" w:tplc="2000001B" w:tentative="1">
      <w:start w:val="1"/>
      <w:numFmt w:val="lowerRoman"/>
      <w:lvlText w:val="%6."/>
      <w:lvlJc w:val="right"/>
      <w:pPr>
        <w:ind w:left="4481" w:hanging="180"/>
      </w:pPr>
    </w:lvl>
    <w:lvl w:ilvl="6" w:tplc="2000000F" w:tentative="1">
      <w:start w:val="1"/>
      <w:numFmt w:val="decimal"/>
      <w:lvlText w:val="%7."/>
      <w:lvlJc w:val="left"/>
      <w:pPr>
        <w:ind w:left="5201" w:hanging="360"/>
      </w:pPr>
    </w:lvl>
    <w:lvl w:ilvl="7" w:tplc="20000019" w:tentative="1">
      <w:start w:val="1"/>
      <w:numFmt w:val="lowerLetter"/>
      <w:lvlText w:val="%8."/>
      <w:lvlJc w:val="left"/>
      <w:pPr>
        <w:ind w:left="5921" w:hanging="360"/>
      </w:pPr>
    </w:lvl>
    <w:lvl w:ilvl="8" w:tplc="2000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9" w15:restartNumberingAfterBreak="0">
    <w:nsid w:val="48A65C7C"/>
    <w:multiLevelType w:val="hybridMultilevel"/>
    <w:tmpl w:val="903AAD6E"/>
    <w:lvl w:ilvl="0" w:tplc="C5F03312">
      <w:start w:val="1"/>
      <w:numFmt w:val="upperLetter"/>
      <w:lvlText w:val="%1."/>
      <w:lvlJc w:val="left"/>
      <w:pPr>
        <w:ind w:left="1241" w:hanging="360"/>
      </w:pPr>
      <w:rPr>
        <w:rFonts w:asciiTheme="majorBidi" w:eastAsiaTheme="minorHAnsi" w:hAnsiTheme="majorBidi" w:cstheme="majorBidi"/>
      </w:rPr>
    </w:lvl>
    <w:lvl w:ilvl="1" w:tplc="20000019" w:tentative="1">
      <w:start w:val="1"/>
      <w:numFmt w:val="lowerLetter"/>
      <w:lvlText w:val="%2."/>
      <w:lvlJc w:val="left"/>
      <w:pPr>
        <w:ind w:left="1961" w:hanging="360"/>
      </w:pPr>
    </w:lvl>
    <w:lvl w:ilvl="2" w:tplc="2000001B" w:tentative="1">
      <w:start w:val="1"/>
      <w:numFmt w:val="lowerRoman"/>
      <w:lvlText w:val="%3."/>
      <w:lvlJc w:val="right"/>
      <w:pPr>
        <w:ind w:left="2681" w:hanging="180"/>
      </w:pPr>
    </w:lvl>
    <w:lvl w:ilvl="3" w:tplc="2000000F" w:tentative="1">
      <w:start w:val="1"/>
      <w:numFmt w:val="decimal"/>
      <w:lvlText w:val="%4."/>
      <w:lvlJc w:val="left"/>
      <w:pPr>
        <w:ind w:left="3401" w:hanging="360"/>
      </w:pPr>
    </w:lvl>
    <w:lvl w:ilvl="4" w:tplc="20000019" w:tentative="1">
      <w:start w:val="1"/>
      <w:numFmt w:val="lowerLetter"/>
      <w:lvlText w:val="%5."/>
      <w:lvlJc w:val="left"/>
      <w:pPr>
        <w:ind w:left="4121" w:hanging="360"/>
      </w:pPr>
    </w:lvl>
    <w:lvl w:ilvl="5" w:tplc="2000001B" w:tentative="1">
      <w:start w:val="1"/>
      <w:numFmt w:val="lowerRoman"/>
      <w:lvlText w:val="%6."/>
      <w:lvlJc w:val="right"/>
      <w:pPr>
        <w:ind w:left="4841" w:hanging="180"/>
      </w:pPr>
    </w:lvl>
    <w:lvl w:ilvl="6" w:tplc="2000000F" w:tentative="1">
      <w:start w:val="1"/>
      <w:numFmt w:val="decimal"/>
      <w:lvlText w:val="%7."/>
      <w:lvlJc w:val="left"/>
      <w:pPr>
        <w:ind w:left="5561" w:hanging="360"/>
      </w:pPr>
    </w:lvl>
    <w:lvl w:ilvl="7" w:tplc="20000019" w:tentative="1">
      <w:start w:val="1"/>
      <w:numFmt w:val="lowerLetter"/>
      <w:lvlText w:val="%8."/>
      <w:lvlJc w:val="left"/>
      <w:pPr>
        <w:ind w:left="6281" w:hanging="360"/>
      </w:pPr>
    </w:lvl>
    <w:lvl w:ilvl="8" w:tplc="2000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10" w15:restartNumberingAfterBreak="0">
    <w:nsid w:val="4D6C6477"/>
    <w:multiLevelType w:val="hybridMultilevel"/>
    <w:tmpl w:val="7768513C"/>
    <w:lvl w:ilvl="0" w:tplc="FBD23ED2">
      <w:start w:val="1"/>
      <w:numFmt w:val="upperRoman"/>
      <w:lvlText w:val="%1."/>
      <w:lvlJc w:val="left"/>
      <w:pPr>
        <w:ind w:left="1080" w:hanging="720"/>
      </w:pPr>
      <w:rPr>
        <w:rFonts w:asciiTheme="majorBidi" w:eastAsiaTheme="minorHAnsi" w:hAnsiTheme="majorBidi" w:cstheme="majorBidi" w:hint="default"/>
        <w:b w:val="0"/>
        <w:bCs/>
        <w:i w:val="0"/>
        <w:iCs/>
        <w:sz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320A3"/>
    <w:multiLevelType w:val="hybridMultilevel"/>
    <w:tmpl w:val="DCC29D68"/>
    <w:lvl w:ilvl="0" w:tplc="37E6BA5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34E40"/>
    <w:multiLevelType w:val="hybridMultilevel"/>
    <w:tmpl w:val="6494178A"/>
    <w:lvl w:ilvl="0" w:tplc="8ADC8966">
      <w:start w:val="1"/>
      <w:numFmt w:val="decimal"/>
      <w:lvlText w:val="%1."/>
      <w:lvlJc w:val="left"/>
      <w:pPr>
        <w:ind w:left="1571" w:hanging="720"/>
      </w:pPr>
      <w:rPr>
        <w:rFonts w:asciiTheme="majorBidi" w:eastAsiaTheme="minorHAnsi" w:hAnsiTheme="majorBidi" w:cstheme="majorBidi"/>
        <w:sz w:val="22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8864737"/>
    <w:multiLevelType w:val="hybridMultilevel"/>
    <w:tmpl w:val="049E88B4"/>
    <w:lvl w:ilvl="0" w:tplc="05DC0D5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97827"/>
    <w:multiLevelType w:val="hybridMultilevel"/>
    <w:tmpl w:val="7C926D34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70FE9"/>
    <w:multiLevelType w:val="hybridMultilevel"/>
    <w:tmpl w:val="F5A66700"/>
    <w:lvl w:ilvl="0" w:tplc="F59878E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A956A01"/>
    <w:multiLevelType w:val="hybridMultilevel"/>
    <w:tmpl w:val="283ABE4C"/>
    <w:lvl w:ilvl="0" w:tplc="2A7068B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57EA7"/>
    <w:multiLevelType w:val="hybridMultilevel"/>
    <w:tmpl w:val="5FA4B2C8"/>
    <w:lvl w:ilvl="0" w:tplc="45704A1C">
      <w:start w:val="1"/>
      <w:numFmt w:val="upperLetter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25A19"/>
    <w:multiLevelType w:val="hybridMultilevel"/>
    <w:tmpl w:val="CD44386E"/>
    <w:lvl w:ilvl="0" w:tplc="4B5ED458">
      <w:start w:val="1"/>
      <w:numFmt w:val="decimal"/>
      <w:lvlText w:val="%1."/>
      <w:lvlJc w:val="left"/>
      <w:pPr>
        <w:ind w:left="1074" w:hanging="360"/>
      </w:pPr>
      <w:rPr>
        <w:rFonts w:asciiTheme="majorBidi" w:eastAsiaTheme="minorHAnsi" w:hAnsiTheme="majorBidi" w:cstheme="majorBidi"/>
      </w:rPr>
    </w:lvl>
    <w:lvl w:ilvl="1" w:tplc="20000019" w:tentative="1">
      <w:start w:val="1"/>
      <w:numFmt w:val="lowerLetter"/>
      <w:lvlText w:val="%2."/>
      <w:lvlJc w:val="left"/>
      <w:pPr>
        <w:ind w:left="1794" w:hanging="360"/>
      </w:pPr>
    </w:lvl>
    <w:lvl w:ilvl="2" w:tplc="2000001B" w:tentative="1">
      <w:start w:val="1"/>
      <w:numFmt w:val="lowerRoman"/>
      <w:lvlText w:val="%3."/>
      <w:lvlJc w:val="right"/>
      <w:pPr>
        <w:ind w:left="2514" w:hanging="180"/>
      </w:pPr>
    </w:lvl>
    <w:lvl w:ilvl="3" w:tplc="2000000F" w:tentative="1">
      <w:start w:val="1"/>
      <w:numFmt w:val="decimal"/>
      <w:lvlText w:val="%4."/>
      <w:lvlJc w:val="left"/>
      <w:pPr>
        <w:ind w:left="3234" w:hanging="360"/>
      </w:pPr>
    </w:lvl>
    <w:lvl w:ilvl="4" w:tplc="20000019" w:tentative="1">
      <w:start w:val="1"/>
      <w:numFmt w:val="lowerLetter"/>
      <w:lvlText w:val="%5."/>
      <w:lvlJc w:val="left"/>
      <w:pPr>
        <w:ind w:left="3954" w:hanging="360"/>
      </w:pPr>
    </w:lvl>
    <w:lvl w:ilvl="5" w:tplc="2000001B" w:tentative="1">
      <w:start w:val="1"/>
      <w:numFmt w:val="lowerRoman"/>
      <w:lvlText w:val="%6."/>
      <w:lvlJc w:val="right"/>
      <w:pPr>
        <w:ind w:left="4674" w:hanging="180"/>
      </w:pPr>
    </w:lvl>
    <w:lvl w:ilvl="6" w:tplc="2000000F" w:tentative="1">
      <w:start w:val="1"/>
      <w:numFmt w:val="decimal"/>
      <w:lvlText w:val="%7."/>
      <w:lvlJc w:val="left"/>
      <w:pPr>
        <w:ind w:left="5394" w:hanging="360"/>
      </w:pPr>
    </w:lvl>
    <w:lvl w:ilvl="7" w:tplc="20000019" w:tentative="1">
      <w:start w:val="1"/>
      <w:numFmt w:val="lowerLetter"/>
      <w:lvlText w:val="%8."/>
      <w:lvlJc w:val="left"/>
      <w:pPr>
        <w:ind w:left="6114" w:hanging="360"/>
      </w:pPr>
    </w:lvl>
    <w:lvl w:ilvl="8" w:tplc="200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7E991918"/>
    <w:multiLevelType w:val="hybridMultilevel"/>
    <w:tmpl w:val="70142850"/>
    <w:lvl w:ilvl="0" w:tplc="DBF6F758">
      <w:start w:val="1"/>
      <w:numFmt w:val="upperLetter"/>
      <w:lvlText w:val="%1."/>
      <w:lvlJc w:val="left"/>
      <w:pPr>
        <w:ind w:left="1080" w:hanging="360"/>
      </w:pPr>
      <w:rPr>
        <w:rFonts w:ascii="Times New Roman" w:eastAsia="Calibri" w:hAnsi="Times New Roman" w:cs="David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5"/>
  </w:num>
  <w:num w:numId="3">
    <w:abstractNumId w:val="11"/>
  </w:num>
  <w:num w:numId="4">
    <w:abstractNumId w:val="17"/>
  </w:num>
  <w:num w:numId="5">
    <w:abstractNumId w:val="7"/>
  </w:num>
  <w:num w:numId="6">
    <w:abstractNumId w:val="9"/>
  </w:num>
  <w:num w:numId="7">
    <w:abstractNumId w:val="13"/>
  </w:num>
  <w:num w:numId="8">
    <w:abstractNumId w:val="3"/>
  </w:num>
  <w:num w:numId="9">
    <w:abstractNumId w:val="4"/>
  </w:num>
  <w:num w:numId="10">
    <w:abstractNumId w:val="12"/>
  </w:num>
  <w:num w:numId="11">
    <w:abstractNumId w:val="10"/>
  </w:num>
  <w:num w:numId="12">
    <w:abstractNumId w:val="15"/>
  </w:num>
  <w:num w:numId="13">
    <w:abstractNumId w:val="8"/>
  </w:num>
  <w:num w:numId="14">
    <w:abstractNumId w:val="18"/>
  </w:num>
  <w:num w:numId="15">
    <w:abstractNumId w:val="2"/>
  </w:num>
  <w:num w:numId="16">
    <w:abstractNumId w:val="0"/>
  </w:num>
  <w:num w:numId="17">
    <w:abstractNumId w:val="1"/>
  </w:num>
  <w:num w:numId="18">
    <w:abstractNumId w:val="6"/>
  </w:num>
  <w:num w:numId="19">
    <w:abstractNumId w:val="19"/>
  </w:num>
  <w:num w:numId="20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niel Klaassen">
    <w15:presenceInfo w15:providerId="Windows Live" w15:userId="b3650b199c3093a9"/>
  </w15:person>
  <w15:person w15:author=".">
    <w15:presenceInfo w15:providerId="None" w15:userId="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zNbQ0MzUxNTOwNDFS0lEKTi0uzszPAykwrQUA5ubrnywAAAA="/>
  </w:docVars>
  <w:rsids>
    <w:rsidRoot w:val="00DA49AB"/>
    <w:rsid w:val="00001B76"/>
    <w:rsid w:val="00005FB7"/>
    <w:rsid w:val="0000654F"/>
    <w:rsid w:val="0001649F"/>
    <w:rsid w:val="00016E19"/>
    <w:rsid w:val="000209A5"/>
    <w:rsid w:val="00026E01"/>
    <w:rsid w:val="000404F6"/>
    <w:rsid w:val="00040C5A"/>
    <w:rsid w:val="00041FA3"/>
    <w:rsid w:val="0004707C"/>
    <w:rsid w:val="000535AD"/>
    <w:rsid w:val="000605F8"/>
    <w:rsid w:val="00062912"/>
    <w:rsid w:val="00063413"/>
    <w:rsid w:val="00067085"/>
    <w:rsid w:val="0007033C"/>
    <w:rsid w:val="00071371"/>
    <w:rsid w:val="00073F55"/>
    <w:rsid w:val="0007530F"/>
    <w:rsid w:val="000961BD"/>
    <w:rsid w:val="00096FBE"/>
    <w:rsid w:val="000974E7"/>
    <w:rsid w:val="000A4A24"/>
    <w:rsid w:val="000A5804"/>
    <w:rsid w:val="000A7A59"/>
    <w:rsid w:val="000B563B"/>
    <w:rsid w:val="000C2FF6"/>
    <w:rsid w:val="000C3ADD"/>
    <w:rsid w:val="000C6111"/>
    <w:rsid w:val="000D0236"/>
    <w:rsid w:val="000D1638"/>
    <w:rsid w:val="000D5180"/>
    <w:rsid w:val="000E06F4"/>
    <w:rsid w:val="000E4FDF"/>
    <w:rsid w:val="000E6905"/>
    <w:rsid w:val="000F515B"/>
    <w:rsid w:val="000F7F3B"/>
    <w:rsid w:val="00101B1A"/>
    <w:rsid w:val="00112D00"/>
    <w:rsid w:val="00116D3D"/>
    <w:rsid w:val="00122A44"/>
    <w:rsid w:val="001301BE"/>
    <w:rsid w:val="00131800"/>
    <w:rsid w:val="00132B1A"/>
    <w:rsid w:val="00134F7E"/>
    <w:rsid w:val="00143B1C"/>
    <w:rsid w:val="00146533"/>
    <w:rsid w:val="001465DE"/>
    <w:rsid w:val="001477AD"/>
    <w:rsid w:val="001567B0"/>
    <w:rsid w:val="00160B36"/>
    <w:rsid w:val="00161C28"/>
    <w:rsid w:val="00163F72"/>
    <w:rsid w:val="00164D33"/>
    <w:rsid w:val="00164F30"/>
    <w:rsid w:val="0017483E"/>
    <w:rsid w:val="00175182"/>
    <w:rsid w:val="00197498"/>
    <w:rsid w:val="001A4582"/>
    <w:rsid w:val="001B0453"/>
    <w:rsid w:val="001B0D28"/>
    <w:rsid w:val="001C2E47"/>
    <w:rsid w:val="001C7EA3"/>
    <w:rsid w:val="001D2EF6"/>
    <w:rsid w:val="001D64B8"/>
    <w:rsid w:val="001F3E56"/>
    <w:rsid w:val="001F671D"/>
    <w:rsid w:val="00200C43"/>
    <w:rsid w:val="0020106E"/>
    <w:rsid w:val="00205557"/>
    <w:rsid w:val="0021081D"/>
    <w:rsid w:val="0021205A"/>
    <w:rsid w:val="002132A0"/>
    <w:rsid w:val="00213659"/>
    <w:rsid w:val="00213D23"/>
    <w:rsid w:val="00220FDF"/>
    <w:rsid w:val="002238CF"/>
    <w:rsid w:val="00235959"/>
    <w:rsid w:val="0024443A"/>
    <w:rsid w:val="00251860"/>
    <w:rsid w:val="002576D6"/>
    <w:rsid w:val="0026744C"/>
    <w:rsid w:val="00292A9B"/>
    <w:rsid w:val="002958B3"/>
    <w:rsid w:val="00296BB6"/>
    <w:rsid w:val="002A40DF"/>
    <w:rsid w:val="002A58BF"/>
    <w:rsid w:val="002B00EF"/>
    <w:rsid w:val="002B3119"/>
    <w:rsid w:val="002B37B6"/>
    <w:rsid w:val="002B40FE"/>
    <w:rsid w:val="002B4B0C"/>
    <w:rsid w:val="002C0405"/>
    <w:rsid w:val="002C0873"/>
    <w:rsid w:val="002C0C0D"/>
    <w:rsid w:val="002C163E"/>
    <w:rsid w:val="002C4D58"/>
    <w:rsid w:val="002C69BA"/>
    <w:rsid w:val="002D3832"/>
    <w:rsid w:val="002D41B6"/>
    <w:rsid w:val="002F0681"/>
    <w:rsid w:val="00303936"/>
    <w:rsid w:val="003141D8"/>
    <w:rsid w:val="00322E42"/>
    <w:rsid w:val="00323459"/>
    <w:rsid w:val="00323600"/>
    <w:rsid w:val="0032772E"/>
    <w:rsid w:val="00330A22"/>
    <w:rsid w:val="00332CE0"/>
    <w:rsid w:val="003340A7"/>
    <w:rsid w:val="0034378F"/>
    <w:rsid w:val="003501A2"/>
    <w:rsid w:val="00361043"/>
    <w:rsid w:val="003626EE"/>
    <w:rsid w:val="00362D23"/>
    <w:rsid w:val="003717C9"/>
    <w:rsid w:val="003749DC"/>
    <w:rsid w:val="00374A9E"/>
    <w:rsid w:val="003756F1"/>
    <w:rsid w:val="0037751D"/>
    <w:rsid w:val="0038041A"/>
    <w:rsid w:val="00386D0C"/>
    <w:rsid w:val="00390A8E"/>
    <w:rsid w:val="00396493"/>
    <w:rsid w:val="00397F2F"/>
    <w:rsid w:val="003A22DB"/>
    <w:rsid w:val="003B2970"/>
    <w:rsid w:val="003B36C4"/>
    <w:rsid w:val="003C44C0"/>
    <w:rsid w:val="003C681B"/>
    <w:rsid w:val="003D2F7F"/>
    <w:rsid w:val="003D42C1"/>
    <w:rsid w:val="003D44C6"/>
    <w:rsid w:val="003D486F"/>
    <w:rsid w:val="003D73EA"/>
    <w:rsid w:val="003E08B1"/>
    <w:rsid w:val="003E55E4"/>
    <w:rsid w:val="003F459B"/>
    <w:rsid w:val="003F646A"/>
    <w:rsid w:val="00411BD9"/>
    <w:rsid w:val="00416868"/>
    <w:rsid w:val="0041792A"/>
    <w:rsid w:val="00436FC2"/>
    <w:rsid w:val="004510E5"/>
    <w:rsid w:val="0045396F"/>
    <w:rsid w:val="00472457"/>
    <w:rsid w:val="00483438"/>
    <w:rsid w:val="004866D9"/>
    <w:rsid w:val="004906B7"/>
    <w:rsid w:val="004925E4"/>
    <w:rsid w:val="00492850"/>
    <w:rsid w:val="0049401D"/>
    <w:rsid w:val="004A38BA"/>
    <w:rsid w:val="004A7B6C"/>
    <w:rsid w:val="004B32F2"/>
    <w:rsid w:val="004D0513"/>
    <w:rsid w:val="004D0BBD"/>
    <w:rsid w:val="004D78BE"/>
    <w:rsid w:val="004E4CE1"/>
    <w:rsid w:val="004F2472"/>
    <w:rsid w:val="00501F68"/>
    <w:rsid w:val="00517203"/>
    <w:rsid w:val="005229AE"/>
    <w:rsid w:val="00522A6A"/>
    <w:rsid w:val="0052646B"/>
    <w:rsid w:val="00530C06"/>
    <w:rsid w:val="00532E73"/>
    <w:rsid w:val="00540681"/>
    <w:rsid w:val="00544D13"/>
    <w:rsid w:val="005525D0"/>
    <w:rsid w:val="00553FFA"/>
    <w:rsid w:val="00556B67"/>
    <w:rsid w:val="0055729B"/>
    <w:rsid w:val="005635C9"/>
    <w:rsid w:val="00572F1A"/>
    <w:rsid w:val="005734A5"/>
    <w:rsid w:val="0057769C"/>
    <w:rsid w:val="005815CC"/>
    <w:rsid w:val="005821E9"/>
    <w:rsid w:val="005863B2"/>
    <w:rsid w:val="00595C75"/>
    <w:rsid w:val="005976D0"/>
    <w:rsid w:val="005B1554"/>
    <w:rsid w:val="005B2FCE"/>
    <w:rsid w:val="005C58D8"/>
    <w:rsid w:val="005D3CA5"/>
    <w:rsid w:val="005D4008"/>
    <w:rsid w:val="005D43BB"/>
    <w:rsid w:val="005E3131"/>
    <w:rsid w:val="005E583D"/>
    <w:rsid w:val="005E6375"/>
    <w:rsid w:val="006013A6"/>
    <w:rsid w:val="0060462F"/>
    <w:rsid w:val="0060787F"/>
    <w:rsid w:val="0061065E"/>
    <w:rsid w:val="00614EC7"/>
    <w:rsid w:val="00621CC7"/>
    <w:rsid w:val="00631F1C"/>
    <w:rsid w:val="00634DA5"/>
    <w:rsid w:val="00637D0D"/>
    <w:rsid w:val="00647CF8"/>
    <w:rsid w:val="00647E12"/>
    <w:rsid w:val="0066026C"/>
    <w:rsid w:val="00665D01"/>
    <w:rsid w:val="00666E0B"/>
    <w:rsid w:val="006755E4"/>
    <w:rsid w:val="00694DDF"/>
    <w:rsid w:val="00695121"/>
    <w:rsid w:val="006A5199"/>
    <w:rsid w:val="006A6A16"/>
    <w:rsid w:val="006B1801"/>
    <w:rsid w:val="006B68A2"/>
    <w:rsid w:val="006B79A9"/>
    <w:rsid w:val="006D2A3D"/>
    <w:rsid w:val="006D5128"/>
    <w:rsid w:val="006E32F9"/>
    <w:rsid w:val="006E341C"/>
    <w:rsid w:val="006E37A6"/>
    <w:rsid w:val="006E39A0"/>
    <w:rsid w:val="006F15A0"/>
    <w:rsid w:val="006F31BC"/>
    <w:rsid w:val="006F5B64"/>
    <w:rsid w:val="006F6C9E"/>
    <w:rsid w:val="00700448"/>
    <w:rsid w:val="00706D85"/>
    <w:rsid w:val="00710CD6"/>
    <w:rsid w:val="00712F53"/>
    <w:rsid w:val="007203A1"/>
    <w:rsid w:val="007243F3"/>
    <w:rsid w:val="00725546"/>
    <w:rsid w:val="007268D8"/>
    <w:rsid w:val="00731717"/>
    <w:rsid w:val="00735019"/>
    <w:rsid w:val="00750EE4"/>
    <w:rsid w:val="00754193"/>
    <w:rsid w:val="007543D8"/>
    <w:rsid w:val="007553EC"/>
    <w:rsid w:val="00761638"/>
    <w:rsid w:val="00762624"/>
    <w:rsid w:val="0076304B"/>
    <w:rsid w:val="0077573E"/>
    <w:rsid w:val="00777BC4"/>
    <w:rsid w:val="007A31BF"/>
    <w:rsid w:val="007A44B9"/>
    <w:rsid w:val="007A4709"/>
    <w:rsid w:val="007C0BE8"/>
    <w:rsid w:val="007D1324"/>
    <w:rsid w:val="007E0E8D"/>
    <w:rsid w:val="007E2A0C"/>
    <w:rsid w:val="007E34FE"/>
    <w:rsid w:val="007E5634"/>
    <w:rsid w:val="007E6C5C"/>
    <w:rsid w:val="00804C0D"/>
    <w:rsid w:val="00806B28"/>
    <w:rsid w:val="00811134"/>
    <w:rsid w:val="00825949"/>
    <w:rsid w:val="00833BE7"/>
    <w:rsid w:val="00833E06"/>
    <w:rsid w:val="0083654A"/>
    <w:rsid w:val="00843299"/>
    <w:rsid w:val="00844217"/>
    <w:rsid w:val="00846329"/>
    <w:rsid w:val="00851580"/>
    <w:rsid w:val="00854A62"/>
    <w:rsid w:val="0085510A"/>
    <w:rsid w:val="00865E87"/>
    <w:rsid w:val="008700F5"/>
    <w:rsid w:val="008719AC"/>
    <w:rsid w:val="008733F2"/>
    <w:rsid w:val="00877C22"/>
    <w:rsid w:val="00883887"/>
    <w:rsid w:val="00884909"/>
    <w:rsid w:val="00885B7A"/>
    <w:rsid w:val="00887380"/>
    <w:rsid w:val="0088750E"/>
    <w:rsid w:val="00890A99"/>
    <w:rsid w:val="00890B65"/>
    <w:rsid w:val="008913B4"/>
    <w:rsid w:val="008A18D1"/>
    <w:rsid w:val="008A6604"/>
    <w:rsid w:val="008B3C37"/>
    <w:rsid w:val="008B5C76"/>
    <w:rsid w:val="008C23AE"/>
    <w:rsid w:val="008D5895"/>
    <w:rsid w:val="008E6BEA"/>
    <w:rsid w:val="00905F08"/>
    <w:rsid w:val="00906D4A"/>
    <w:rsid w:val="00915EE9"/>
    <w:rsid w:val="00917BC5"/>
    <w:rsid w:val="00934A75"/>
    <w:rsid w:val="0094187A"/>
    <w:rsid w:val="009447DE"/>
    <w:rsid w:val="009473E7"/>
    <w:rsid w:val="00953622"/>
    <w:rsid w:val="00953C77"/>
    <w:rsid w:val="00955DC9"/>
    <w:rsid w:val="0097253A"/>
    <w:rsid w:val="00975418"/>
    <w:rsid w:val="00981C61"/>
    <w:rsid w:val="009843F2"/>
    <w:rsid w:val="0098757F"/>
    <w:rsid w:val="00997F00"/>
    <w:rsid w:val="009A21D8"/>
    <w:rsid w:val="009A2470"/>
    <w:rsid w:val="009A5A14"/>
    <w:rsid w:val="009A6917"/>
    <w:rsid w:val="009B04C2"/>
    <w:rsid w:val="009B1267"/>
    <w:rsid w:val="009B347E"/>
    <w:rsid w:val="009B7BA1"/>
    <w:rsid w:val="009E55BF"/>
    <w:rsid w:val="009F3331"/>
    <w:rsid w:val="009F366E"/>
    <w:rsid w:val="00A2118D"/>
    <w:rsid w:val="00A22D56"/>
    <w:rsid w:val="00A22EF5"/>
    <w:rsid w:val="00A261CE"/>
    <w:rsid w:val="00A26A88"/>
    <w:rsid w:val="00A33B90"/>
    <w:rsid w:val="00A4196C"/>
    <w:rsid w:val="00A42ACA"/>
    <w:rsid w:val="00A47AC3"/>
    <w:rsid w:val="00A81BD6"/>
    <w:rsid w:val="00A833F6"/>
    <w:rsid w:val="00A8546C"/>
    <w:rsid w:val="00A903A6"/>
    <w:rsid w:val="00AA3234"/>
    <w:rsid w:val="00AA58F2"/>
    <w:rsid w:val="00AC630F"/>
    <w:rsid w:val="00AC7839"/>
    <w:rsid w:val="00AC7F27"/>
    <w:rsid w:val="00AD04E1"/>
    <w:rsid w:val="00AD06E1"/>
    <w:rsid w:val="00AE147D"/>
    <w:rsid w:val="00AE5C23"/>
    <w:rsid w:val="00B052DE"/>
    <w:rsid w:val="00B14E7F"/>
    <w:rsid w:val="00B24DAE"/>
    <w:rsid w:val="00B30F00"/>
    <w:rsid w:val="00B4670D"/>
    <w:rsid w:val="00B52EB3"/>
    <w:rsid w:val="00B55761"/>
    <w:rsid w:val="00B63875"/>
    <w:rsid w:val="00B66BF6"/>
    <w:rsid w:val="00B76E32"/>
    <w:rsid w:val="00B81031"/>
    <w:rsid w:val="00B814BD"/>
    <w:rsid w:val="00B851E1"/>
    <w:rsid w:val="00BA13B8"/>
    <w:rsid w:val="00BA20FC"/>
    <w:rsid w:val="00BA2CB6"/>
    <w:rsid w:val="00BA758E"/>
    <w:rsid w:val="00BA75BC"/>
    <w:rsid w:val="00BA7789"/>
    <w:rsid w:val="00BB4885"/>
    <w:rsid w:val="00BC1B20"/>
    <w:rsid w:val="00BC4B5D"/>
    <w:rsid w:val="00BD13BE"/>
    <w:rsid w:val="00BE00F9"/>
    <w:rsid w:val="00BE3FDB"/>
    <w:rsid w:val="00BE7792"/>
    <w:rsid w:val="00BE7A11"/>
    <w:rsid w:val="00BF57CB"/>
    <w:rsid w:val="00BF76A5"/>
    <w:rsid w:val="00C01B24"/>
    <w:rsid w:val="00C057BB"/>
    <w:rsid w:val="00C15FA2"/>
    <w:rsid w:val="00C20290"/>
    <w:rsid w:val="00C231AD"/>
    <w:rsid w:val="00C2410F"/>
    <w:rsid w:val="00C24A2B"/>
    <w:rsid w:val="00C340AA"/>
    <w:rsid w:val="00C36501"/>
    <w:rsid w:val="00C4015A"/>
    <w:rsid w:val="00C43B77"/>
    <w:rsid w:val="00C45CA8"/>
    <w:rsid w:val="00C5434C"/>
    <w:rsid w:val="00C5742A"/>
    <w:rsid w:val="00C57597"/>
    <w:rsid w:val="00C60270"/>
    <w:rsid w:val="00C63CE0"/>
    <w:rsid w:val="00C640CA"/>
    <w:rsid w:val="00C70B3D"/>
    <w:rsid w:val="00C82081"/>
    <w:rsid w:val="00C83B98"/>
    <w:rsid w:val="00C87D85"/>
    <w:rsid w:val="00C92B56"/>
    <w:rsid w:val="00C96493"/>
    <w:rsid w:val="00CE2007"/>
    <w:rsid w:val="00CF54B7"/>
    <w:rsid w:val="00CF6086"/>
    <w:rsid w:val="00CF6A69"/>
    <w:rsid w:val="00D02BE1"/>
    <w:rsid w:val="00D05D96"/>
    <w:rsid w:val="00D13D5B"/>
    <w:rsid w:val="00D14EDD"/>
    <w:rsid w:val="00D30003"/>
    <w:rsid w:val="00D36EF2"/>
    <w:rsid w:val="00D45D7B"/>
    <w:rsid w:val="00D52D07"/>
    <w:rsid w:val="00D57080"/>
    <w:rsid w:val="00D620BF"/>
    <w:rsid w:val="00D70DE0"/>
    <w:rsid w:val="00D73A0A"/>
    <w:rsid w:val="00D74B2E"/>
    <w:rsid w:val="00D83AF9"/>
    <w:rsid w:val="00D83F3D"/>
    <w:rsid w:val="00D84C61"/>
    <w:rsid w:val="00D85415"/>
    <w:rsid w:val="00D90E22"/>
    <w:rsid w:val="00D94D2F"/>
    <w:rsid w:val="00DA1A3B"/>
    <w:rsid w:val="00DA49AB"/>
    <w:rsid w:val="00DA578F"/>
    <w:rsid w:val="00DA5964"/>
    <w:rsid w:val="00DB4E23"/>
    <w:rsid w:val="00DB5744"/>
    <w:rsid w:val="00DB5A0E"/>
    <w:rsid w:val="00DB6D5D"/>
    <w:rsid w:val="00DB7215"/>
    <w:rsid w:val="00DC2C65"/>
    <w:rsid w:val="00DC3F18"/>
    <w:rsid w:val="00DC75C0"/>
    <w:rsid w:val="00DE547C"/>
    <w:rsid w:val="00DE77ED"/>
    <w:rsid w:val="00DF3EBB"/>
    <w:rsid w:val="00DF6F43"/>
    <w:rsid w:val="00E14D3E"/>
    <w:rsid w:val="00E14E58"/>
    <w:rsid w:val="00E242E3"/>
    <w:rsid w:val="00E37416"/>
    <w:rsid w:val="00E71EA7"/>
    <w:rsid w:val="00E76627"/>
    <w:rsid w:val="00EA3A73"/>
    <w:rsid w:val="00EB2570"/>
    <w:rsid w:val="00ED1470"/>
    <w:rsid w:val="00ED3ABB"/>
    <w:rsid w:val="00EE612F"/>
    <w:rsid w:val="00EE770B"/>
    <w:rsid w:val="00F0412E"/>
    <w:rsid w:val="00F14586"/>
    <w:rsid w:val="00F14876"/>
    <w:rsid w:val="00F20484"/>
    <w:rsid w:val="00F235F0"/>
    <w:rsid w:val="00F26A7C"/>
    <w:rsid w:val="00F325C5"/>
    <w:rsid w:val="00F43626"/>
    <w:rsid w:val="00F4487D"/>
    <w:rsid w:val="00F46ED6"/>
    <w:rsid w:val="00F470B0"/>
    <w:rsid w:val="00F63E79"/>
    <w:rsid w:val="00F63F90"/>
    <w:rsid w:val="00F66B77"/>
    <w:rsid w:val="00F727D8"/>
    <w:rsid w:val="00F93083"/>
    <w:rsid w:val="00FB271B"/>
    <w:rsid w:val="00FC2D53"/>
    <w:rsid w:val="00FC783A"/>
    <w:rsid w:val="00FD109F"/>
    <w:rsid w:val="00FD291B"/>
    <w:rsid w:val="00FD5203"/>
    <w:rsid w:val="00FE4C20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DBAB5F"/>
  <w15:chartTrackingRefBased/>
  <w15:docId w15:val="{DA045139-089F-4A34-8104-E8F93185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1BC"/>
    <w:pPr>
      <w:keepNext/>
      <w:keepLines/>
      <w:spacing w:before="40" w:after="0" w:line="480" w:lineRule="auto"/>
      <w:ind w:firstLine="720"/>
      <w:jc w:val="both"/>
      <w:outlineLvl w:val="1"/>
    </w:pPr>
    <w:rPr>
      <w:rFonts w:asciiTheme="majorBidi" w:eastAsia="Calibri" w:hAnsiTheme="majorBidi" w:cstheme="majorBidi"/>
      <w:b/>
      <w:bCs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6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69C"/>
  </w:style>
  <w:style w:type="paragraph" w:styleId="Footer">
    <w:name w:val="footer"/>
    <w:basedOn w:val="Normal"/>
    <w:link w:val="FooterChar"/>
    <w:uiPriority w:val="99"/>
    <w:unhideWhenUsed/>
    <w:rsid w:val="005776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69C"/>
  </w:style>
  <w:style w:type="paragraph" w:styleId="BalloonText">
    <w:name w:val="Balloon Text"/>
    <w:basedOn w:val="Normal"/>
    <w:link w:val="BalloonTextChar"/>
    <w:uiPriority w:val="99"/>
    <w:semiHidden/>
    <w:unhideWhenUsed/>
    <w:rsid w:val="00B30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F00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 תו"/>
    <w:basedOn w:val="Normal"/>
    <w:link w:val="FootnoteTextChar"/>
    <w:uiPriority w:val="99"/>
    <w:unhideWhenUsed/>
    <w:rsid w:val="003775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 תו Char"/>
    <w:basedOn w:val="DefaultParagraphFont"/>
    <w:link w:val="FootnoteText"/>
    <w:uiPriority w:val="99"/>
    <w:rsid w:val="003775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751D"/>
    <w:rPr>
      <w:vertAlign w:val="superscript"/>
    </w:rPr>
  </w:style>
  <w:style w:type="paragraph" w:styleId="ListParagraph">
    <w:name w:val="List Paragraph"/>
    <w:basedOn w:val="Normal"/>
    <w:uiPriority w:val="34"/>
    <w:qFormat/>
    <w:rsid w:val="00F325C5"/>
    <w:pPr>
      <w:ind w:left="720"/>
      <w:contextualSpacing/>
    </w:pPr>
  </w:style>
  <w:style w:type="paragraph" w:customStyle="1" w:styleId="Default">
    <w:name w:val="Default"/>
    <w:rsid w:val="006F5B64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2E4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2E4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2E42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6F31BC"/>
    <w:rPr>
      <w:rFonts w:asciiTheme="majorBidi" w:eastAsia="Calibri" w:hAnsiTheme="majorBidi" w:cstheme="majorBidi"/>
      <w:b/>
      <w:bCs/>
      <w:lang w:val="en-US" w:bidi="ar-SA"/>
    </w:rPr>
  </w:style>
  <w:style w:type="character" w:customStyle="1" w:styleId="jlqj4b">
    <w:name w:val="jlqj4b"/>
    <w:basedOn w:val="DefaultParagraphFont"/>
    <w:rsid w:val="006E37A6"/>
  </w:style>
  <w:style w:type="character" w:customStyle="1" w:styleId="viiyi">
    <w:name w:val="viiyi"/>
    <w:basedOn w:val="DefaultParagraphFont"/>
    <w:rsid w:val="006E37A6"/>
  </w:style>
  <w:style w:type="paragraph" w:styleId="Revision">
    <w:name w:val="Revision"/>
    <w:hidden/>
    <w:uiPriority w:val="99"/>
    <w:semiHidden/>
    <w:rsid w:val="001D64B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D6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4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4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4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3E929-D7E9-4FD7-8728-BCEEED45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2682</Words>
  <Characters>18985</Characters>
  <Application>Microsoft Office Word</Application>
  <DocSecurity>0</DocSecurity>
  <Lines>158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 Darshan</dc:creator>
  <cp:keywords/>
  <dc:description/>
  <cp:lastModifiedBy>Daniel Klaassen</cp:lastModifiedBy>
  <cp:revision>2</cp:revision>
  <cp:lastPrinted>2021-08-06T04:58:00Z</cp:lastPrinted>
  <dcterms:created xsi:type="dcterms:W3CDTF">2022-03-16T16:55:00Z</dcterms:created>
  <dcterms:modified xsi:type="dcterms:W3CDTF">2022-03-16T16:55:00Z</dcterms:modified>
</cp:coreProperties>
</file>