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9787" w14:textId="063BA207" w:rsidR="00B60A50" w:rsidDel="006A6368" w:rsidRDefault="00B60A50" w:rsidP="00F16E1A">
      <w:pPr>
        <w:pStyle w:val="Title"/>
        <w:rPr>
          <w:ins w:id="0" w:author="Jemma" w:date="2022-03-15T15:00:00Z"/>
          <w:del w:id="1" w:author="." w:date="2022-03-16T15:11:00Z"/>
        </w:rPr>
      </w:pPr>
      <w:ins w:id="2" w:author="Jemma" w:date="2022-03-15T15:00:00Z">
        <w:del w:id="3" w:author="." w:date="2022-03-16T15:11:00Z">
          <w:r w:rsidDel="006A6368">
            <w:delText xml:space="preserve">Running head: </w:delText>
          </w:r>
          <w:r w:rsidRPr="000343F8" w:rsidDel="006A6368">
            <w:delText>H</w:delText>
          </w:r>
        </w:del>
      </w:ins>
      <w:ins w:id="4" w:author="Jemma" w:date="2022-03-15T15:01:00Z">
        <w:del w:id="5" w:author="." w:date="2022-03-16T15:11:00Z">
          <w:r w:rsidDel="006A6368">
            <w:delText>YPOTHETICAL MIND-BODY THEORY</w:delText>
          </w:r>
        </w:del>
      </w:ins>
    </w:p>
    <w:p w14:paraId="70B56998" w14:textId="38C39A3F" w:rsidR="009F0165" w:rsidRPr="009A7F2F" w:rsidDel="006A6368" w:rsidRDefault="009F0165" w:rsidP="00F16E1A">
      <w:pPr>
        <w:pStyle w:val="Title"/>
        <w:rPr>
          <w:del w:id="6" w:author="." w:date="2022-03-16T15:11:00Z"/>
        </w:rPr>
      </w:pPr>
    </w:p>
    <w:p w14:paraId="7AA0EF57" w14:textId="36ADE3D5" w:rsidR="00F718E3" w:rsidRPr="00CB025B" w:rsidRDefault="00F718E3" w:rsidP="00C63884">
      <w:pPr>
        <w:pStyle w:val="Title"/>
      </w:pPr>
      <w:r w:rsidRPr="00CB025B">
        <w:t xml:space="preserve">What are the </w:t>
      </w:r>
      <w:del w:id="7" w:author="." w:date="2022-03-20T12:26:00Z">
        <w:r w:rsidRPr="00CB025B" w:rsidDel="002E1076">
          <w:delText xml:space="preserve">ramifications </w:delText>
        </w:r>
      </w:del>
      <w:ins w:id="8" w:author="." w:date="2022-03-20T12:26:00Z">
        <w:r w:rsidR="002E1076" w:rsidRPr="00CB025B">
          <w:t xml:space="preserve">Ramifications </w:t>
        </w:r>
      </w:ins>
      <w:ins w:id="9" w:author="Jemma" w:date="2022-03-11T18:31:00Z">
        <w:r w:rsidR="00A508C3" w:rsidRPr="00CB025B">
          <w:t>of</w:t>
        </w:r>
      </w:ins>
      <w:del w:id="10" w:author="Jemma" w:date="2022-03-11T18:31:00Z">
        <w:r w:rsidRPr="00CB025B" w:rsidDel="00A508C3">
          <w:delText>from</w:delText>
        </w:r>
      </w:del>
      <w:r w:rsidRPr="00CB025B">
        <w:t xml:space="preserve"> </w:t>
      </w:r>
      <w:r w:rsidR="00F434B0" w:rsidRPr="00CB025B">
        <w:t xml:space="preserve">a </w:t>
      </w:r>
      <w:del w:id="11" w:author="." w:date="2022-03-20T12:26:00Z">
        <w:r w:rsidR="00F434B0" w:rsidRPr="00CB025B" w:rsidDel="002E1076">
          <w:delText xml:space="preserve">hypothetical </w:delText>
        </w:r>
      </w:del>
      <w:ins w:id="12" w:author="." w:date="2022-03-20T12:26:00Z">
        <w:r w:rsidR="002E1076">
          <w:t>H</w:t>
        </w:r>
        <w:r w:rsidR="002E1076" w:rsidRPr="00CB025B">
          <w:t xml:space="preserve">ypothetical </w:t>
        </w:r>
      </w:ins>
      <w:del w:id="13" w:author="." w:date="2022-03-20T12:26:00Z">
        <w:r w:rsidRPr="00CB025B" w:rsidDel="002E1076">
          <w:delText>mind</w:delText>
        </w:r>
      </w:del>
      <w:ins w:id="14" w:author="." w:date="2022-03-20T12:26:00Z">
        <w:r w:rsidR="002E1076">
          <w:t>M</w:t>
        </w:r>
        <w:r w:rsidR="002E1076" w:rsidRPr="00CB025B">
          <w:t>ind</w:t>
        </w:r>
      </w:ins>
      <w:r w:rsidRPr="00CB025B">
        <w:t>-</w:t>
      </w:r>
      <w:del w:id="15" w:author="." w:date="2022-03-20T12:27:00Z">
        <w:r w:rsidRPr="00CB025B" w:rsidDel="002E1076">
          <w:delText xml:space="preserve">body </w:delText>
        </w:r>
      </w:del>
      <w:ins w:id="16" w:author="." w:date="2022-03-20T12:27:00Z">
        <w:r w:rsidR="002E1076">
          <w:t>B</w:t>
        </w:r>
        <w:r w:rsidR="002E1076" w:rsidRPr="00CB025B">
          <w:t xml:space="preserve">ody </w:t>
        </w:r>
      </w:ins>
      <w:del w:id="17" w:author="." w:date="2022-03-20T12:27:00Z">
        <w:r w:rsidRPr="00CB025B" w:rsidDel="002E1076">
          <w:delText>theory</w:delText>
        </w:r>
      </w:del>
      <w:ins w:id="18" w:author="." w:date="2022-03-20T12:27:00Z">
        <w:r w:rsidR="002E1076">
          <w:t>T</w:t>
        </w:r>
        <w:r w:rsidR="002E1076" w:rsidRPr="00CB025B">
          <w:t>heory</w:t>
        </w:r>
      </w:ins>
      <w:r w:rsidRPr="00CB025B">
        <w:t>?</w:t>
      </w:r>
    </w:p>
    <w:p w14:paraId="3AA22B93" w14:textId="77777777" w:rsidR="00D313F2" w:rsidRDefault="00D313F2" w:rsidP="00C63884">
      <w:pPr>
        <w:rPr>
          <w:ins w:id="19" w:author="." w:date="2022-03-20T12:26:00Z"/>
        </w:rPr>
      </w:pPr>
    </w:p>
    <w:p w14:paraId="08F91D06" w14:textId="77777777" w:rsidR="00D313F2" w:rsidRDefault="00D313F2" w:rsidP="00C63884">
      <w:pPr>
        <w:rPr>
          <w:ins w:id="20" w:author="." w:date="2022-03-20T12:26:00Z"/>
        </w:rPr>
      </w:pPr>
    </w:p>
    <w:p w14:paraId="51EA1B0B" w14:textId="77777777" w:rsidR="00D313F2" w:rsidRDefault="00D313F2" w:rsidP="00C63884">
      <w:pPr>
        <w:rPr>
          <w:ins w:id="21" w:author="." w:date="2022-03-20T12:26:00Z"/>
        </w:rPr>
      </w:pPr>
    </w:p>
    <w:p w14:paraId="0B0AD804" w14:textId="2AC13A66" w:rsidR="0044279A" w:rsidRPr="009A7F2F" w:rsidRDefault="0044279A">
      <w:pPr>
        <w:jc w:val="center"/>
        <w:pPrChange w:id="22" w:author="." w:date="2022-03-20T13:11:00Z">
          <w:pPr/>
        </w:pPrChange>
      </w:pPr>
      <w:r w:rsidRPr="009A7F2F">
        <w:t xml:space="preserve">Sam S. </w:t>
      </w:r>
      <w:proofErr w:type="spellStart"/>
      <w:r w:rsidRPr="009A7F2F">
        <w:t>Rakover</w:t>
      </w:r>
      <w:proofErr w:type="spellEnd"/>
    </w:p>
    <w:p w14:paraId="3A0DCB39" w14:textId="389D5995" w:rsidR="000343F8" w:rsidRDefault="0044279A">
      <w:pPr>
        <w:jc w:val="center"/>
        <w:pPrChange w:id="23" w:author="." w:date="2022-03-20T13:11:00Z">
          <w:pPr/>
        </w:pPrChange>
      </w:pPr>
      <w:r w:rsidRPr="000343F8">
        <w:t>Department</w:t>
      </w:r>
      <w:r w:rsidR="000343F8">
        <w:rPr>
          <w:b/>
          <w:bCs/>
          <w:sz w:val="36"/>
          <w:szCs w:val="36"/>
        </w:rPr>
        <w:t xml:space="preserve"> </w:t>
      </w:r>
      <w:r w:rsidR="000343F8" w:rsidRPr="000343F8">
        <w:t>of Psychology,</w:t>
      </w:r>
      <w:r w:rsidR="000343F8">
        <w:t xml:space="preserve"> Haifa University</w:t>
      </w:r>
      <w:del w:id="24" w:author="Jemma" w:date="2022-03-15T15:02:00Z">
        <w:r w:rsidR="000343F8" w:rsidDel="00B60A50">
          <w:delText>, Haifa, Israel 31905</w:delText>
        </w:r>
      </w:del>
    </w:p>
    <w:p w14:paraId="3E3A2545" w14:textId="77777777" w:rsidR="000343F8" w:rsidRDefault="000343F8" w:rsidP="00C63884"/>
    <w:p w14:paraId="57B4A08E" w14:textId="77777777" w:rsidR="000343F8" w:rsidRDefault="000343F8" w:rsidP="00C63884"/>
    <w:p w14:paraId="47805548" w14:textId="77777777" w:rsidR="000343F8" w:rsidRDefault="000343F8" w:rsidP="00C63884"/>
    <w:p w14:paraId="21548200" w14:textId="2F3D762E" w:rsidR="000343F8" w:rsidDel="00B60A50" w:rsidRDefault="000343F8" w:rsidP="00F16E1A">
      <w:pPr>
        <w:rPr>
          <w:del w:id="25" w:author="Jemma" w:date="2022-03-15T15:00:00Z"/>
        </w:rPr>
      </w:pPr>
      <w:del w:id="26" w:author="Jemma" w:date="2022-03-15T15:00:00Z">
        <w:r w:rsidDel="00B60A50">
          <w:delText xml:space="preserve">Running head: </w:delText>
        </w:r>
        <w:r w:rsidRPr="000343F8" w:rsidDel="00B60A50">
          <w:delText>Hypothetical mind-body theory</w:delText>
        </w:r>
      </w:del>
    </w:p>
    <w:p w14:paraId="420C017B" w14:textId="77777777" w:rsidR="000343F8" w:rsidRDefault="000343F8" w:rsidP="00C63884"/>
    <w:p w14:paraId="61A1B076" w14:textId="4BE75CC6" w:rsidR="000343F8" w:rsidDel="00B60A50" w:rsidRDefault="000343F8" w:rsidP="00F16E1A">
      <w:pPr>
        <w:rPr>
          <w:del w:id="27" w:author="Jemma" w:date="2022-03-15T15:06:00Z"/>
        </w:rPr>
      </w:pPr>
      <w:del w:id="28" w:author="Jemma" w:date="2022-03-11T18:31:00Z">
        <w:r w:rsidDel="00A508C3">
          <w:delText>Rakover</w:delText>
        </w:r>
      </w:del>
      <w:del w:id="29" w:author="Jemma" w:date="2022-03-15T15:06:00Z">
        <w:r w:rsidDel="00B60A50">
          <w:delText xml:space="preserve"> </w:delText>
        </w:r>
      </w:del>
      <w:del w:id="30" w:author="Jemma" w:date="2022-03-11T18:31:00Z">
        <w:r w:rsidDel="00A508C3">
          <w:delText>P</w:delText>
        </w:r>
      </w:del>
      <w:del w:id="31" w:author="Jemma" w:date="2022-03-15T15:06:00Z">
        <w:r w:rsidDel="00B60A50">
          <w:delText xml:space="preserve">hone number: 972 4 </w:delText>
        </w:r>
        <w:commentRangeStart w:id="32"/>
        <w:r w:rsidDel="00B60A50">
          <w:delText>8240924</w:delText>
        </w:r>
      </w:del>
      <w:commentRangeEnd w:id="32"/>
      <w:r w:rsidR="00B60A50">
        <w:rPr>
          <w:rStyle w:val="CommentReference"/>
        </w:rPr>
        <w:commentReference w:id="32"/>
      </w:r>
    </w:p>
    <w:p w14:paraId="12FB8479" w14:textId="3ECE4B7A" w:rsidR="000343F8" w:rsidRDefault="000343F8" w:rsidP="00C63884">
      <w:del w:id="33" w:author="Jemma" w:date="2022-03-15T15:06:00Z">
        <w:r w:rsidDel="00B60A50">
          <w:delText xml:space="preserve">Email: </w:delText>
        </w:r>
        <w:commentRangeStart w:id="34"/>
        <w:r w:rsidR="00A62FD4" w:rsidDel="00B60A50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="00A62FD4" w:rsidDel="00B60A50">
          <w:delInstrText xml:space="preserve"> HYPERLINK "mailto:rakover@psy.haifa.ac.il" </w:delInstrText>
        </w:r>
        <w:r w:rsidR="00A62FD4" w:rsidDel="00B60A50">
          <w:rPr>
            <w:rFonts w:asciiTheme="minorHAnsi" w:hAnsiTheme="minorHAnsi" w:cstheme="minorBidi"/>
            <w:sz w:val="22"/>
            <w:szCs w:val="22"/>
          </w:rPr>
          <w:fldChar w:fldCharType="separate"/>
        </w:r>
        <w:r w:rsidRPr="005372C6" w:rsidDel="00B60A50">
          <w:rPr>
            <w:rStyle w:val="Hyperlink"/>
            <w:sz w:val="32"/>
            <w:szCs w:val="32"/>
          </w:rPr>
          <w:delText>rakover@psy.haifa.ac.il</w:delText>
        </w:r>
        <w:r w:rsidR="00A62FD4" w:rsidDel="00B60A50">
          <w:rPr>
            <w:rStyle w:val="Hyperlink"/>
            <w:sz w:val="32"/>
            <w:szCs w:val="32"/>
          </w:rPr>
          <w:fldChar w:fldCharType="end"/>
        </w:r>
      </w:del>
      <w:commentRangeEnd w:id="34"/>
      <w:r w:rsidR="00B60A50">
        <w:rPr>
          <w:rStyle w:val="CommentReference"/>
        </w:rPr>
        <w:commentReference w:id="34"/>
      </w:r>
    </w:p>
    <w:p w14:paraId="5615D51F" w14:textId="77777777" w:rsidR="000343F8" w:rsidRDefault="000343F8" w:rsidP="00C63884"/>
    <w:p w14:paraId="1E9DE4D3" w14:textId="545F729F" w:rsidR="000343F8" w:rsidRDefault="000343F8" w:rsidP="00C63884">
      <w:r>
        <w:t xml:space="preserve">Correspondence </w:t>
      </w:r>
      <w:ins w:id="35" w:author="Jemma" w:date="2022-03-15T15:03:00Z">
        <w:r w:rsidR="00B60A50">
          <w:t xml:space="preserve">concerning this article </w:t>
        </w:r>
      </w:ins>
      <w:r>
        <w:t xml:space="preserve">should be addressed to Sam S. </w:t>
      </w:r>
      <w:proofErr w:type="spellStart"/>
      <w:r>
        <w:t>Rakover</w:t>
      </w:r>
      <w:proofErr w:type="spellEnd"/>
      <w:r>
        <w:t>,</w:t>
      </w:r>
      <w:r w:rsidRPr="000343F8">
        <w:t xml:space="preserve"> Department</w:t>
      </w:r>
      <w:r>
        <w:rPr>
          <w:b/>
          <w:bCs/>
          <w:sz w:val="36"/>
          <w:szCs w:val="36"/>
        </w:rPr>
        <w:t xml:space="preserve"> </w:t>
      </w:r>
      <w:r w:rsidRPr="000343F8">
        <w:t>of Psychology,</w:t>
      </w:r>
      <w:r>
        <w:t xml:space="preserve"> Haifa University, Haifa, Israel 31905</w:t>
      </w:r>
      <w:ins w:id="36" w:author="Jemma" w:date="2022-03-15T15:04:00Z">
        <w:r w:rsidR="00B60A50">
          <w:t>.</w:t>
        </w:r>
      </w:ins>
    </w:p>
    <w:p w14:paraId="2A602EF9" w14:textId="64E97E24" w:rsidR="002655DA" w:rsidRPr="006A6368" w:rsidDel="00145FB5" w:rsidRDefault="002655DA" w:rsidP="00F16E1A">
      <w:pPr>
        <w:rPr>
          <w:del w:id="37" w:author="Jemma" w:date="2022-03-15T15:10:00Z"/>
          <w:rPrChange w:id="38" w:author="." w:date="2022-03-16T15:12:00Z">
            <w:rPr>
              <w:del w:id="39" w:author="Jemma" w:date="2022-03-15T15:10:00Z"/>
              <w:sz w:val="32"/>
              <w:szCs w:val="32"/>
            </w:rPr>
          </w:rPrChange>
        </w:rPr>
      </w:pPr>
      <w:del w:id="40" w:author="Jemma" w:date="2022-03-15T15:04:00Z">
        <w:r w:rsidRPr="006A6368" w:rsidDel="00B60A50">
          <w:rPr>
            <w:rPrChange w:id="41" w:author="." w:date="2022-03-16T15:12:00Z">
              <w:rPr>
                <w:sz w:val="32"/>
                <w:szCs w:val="32"/>
              </w:rPr>
            </w:rPrChange>
          </w:rPr>
          <w:delText>Email</w:delText>
        </w:r>
      </w:del>
      <w:ins w:id="42" w:author="Jemma" w:date="2022-03-15T15:04:00Z">
        <w:r w:rsidR="00B60A50" w:rsidRPr="006A6368">
          <w:rPr>
            <w:rPrChange w:id="43" w:author="." w:date="2022-03-16T15:12:00Z">
              <w:rPr>
                <w:sz w:val="32"/>
                <w:szCs w:val="32"/>
              </w:rPr>
            </w:rPrChange>
          </w:rPr>
          <w:t>Contact</w:t>
        </w:r>
      </w:ins>
      <w:r w:rsidRPr="006A6368">
        <w:rPr>
          <w:rPrChange w:id="44" w:author="." w:date="2022-03-16T15:12:00Z">
            <w:rPr>
              <w:sz w:val="32"/>
              <w:szCs w:val="32"/>
            </w:rPr>
          </w:rPrChange>
        </w:rPr>
        <w:t xml:space="preserve">: </w:t>
      </w:r>
      <w:r w:rsidR="002F3334" w:rsidRPr="006A6368">
        <w:rPr>
          <w:rFonts w:asciiTheme="minorHAnsi" w:hAnsiTheme="minorHAnsi" w:cstheme="minorBidi"/>
          <w:rPrChange w:id="45" w:author="." w:date="2022-03-16T15:12:00Z">
            <w:rPr>
              <w:rFonts w:asciiTheme="minorHAnsi" w:hAnsiTheme="minorHAnsi" w:cstheme="minorBidi"/>
              <w:sz w:val="22"/>
              <w:szCs w:val="22"/>
            </w:rPr>
          </w:rPrChange>
        </w:rPr>
        <w:fldChar w:fldCharType="begin"/>
      </w:r>
      <w:r w:rsidR="002F3334" w:rsidRPr="006A6368">
        <w:instrText xml:space="preserve"> HYPERLINK "mailto:rakover@psy.haifa.ac.il" </w:instrText>
      </w:r>
      <w:r w:rsidR="002F3334" w:rsidRPr="006A6368">
        <w:rPr>
          <w:rFonts w:asciiTheme="minorHAnsi" w:hAnsiTheme="minorHAnsi" w:cstheme="minorBidi"/>
          <w:rPrChange w:id="46" w:author="." w:date="2022-03-16T15:12:00Z">
            <w:rPr>
              <w:rStyle w:val="Hyperlink"/>
              <w:sz w:val="32"/>
              <w:szCs w:val="32"/>
            </w:rPr>
          </w:rPrChange>
        </w:rPr>
        <w:fldChar w:fldCharType="separate"/>
      </w:r>
      <w:proofErr w:type="spellStart"/>
      <w:r w:rsidRPr="006A6368">
        <w:rPr>
          <w:rStyle w:val="Hyperlink"/>
          <w:rPrChange w:id="47" w:author="." w:date="2022-03-16T15:12:00Z">
            <w:rPr>
              <w:rStyle w:val="Hyperlink"/>
              <w:sz w:val="32"/>
              <w:szCs w:val="32"/>
            </w:rPr>
          </w:rPrChange>
        </w:rPr>
        <w:t>rakover@psy.haifa.ac.il</w:t>
      </w:r>
      <w:proofErr w:type="spellEnd"/>
      <w:r w:rsidR="002F3334" w:rsidRPr="006A6368">
        <w:rPr>
          <w:rStyle w:val="Hyperlink"/>
          <w:rPrChange w:id="48" w:author="." w:date="2022-03-16T15:12:00Z">
            <w:rPr>
              <w:rStyle w:val="Hyperlink"/>
              <w:sz w:val="32"/>
              <w:szCs w:val="32"/>
            </w:rPr>
          </w:rPrChange>
        </w:rPr>
        <w:fldChar w:fldCharType="end"/>
      </w:r>
    </w:p>
    <w:p w14:paraId="46F6C266" w14:textId="464FF22E" w:rsidR="000343F8" w:rsidRPr="000343F8" w:rsidDel="00145FB5" w:rsidRDefault="000343F8" w:rsidP="00F16E1A">
      <w:pPr>
        <w:rPr>
          <w:del w:id="49" w:author="Jemma" w:date="2022-03-15T15:10:00Z"/>
        </w:rPr>
      </w:pPr>
    </w:p>
    <w:p w14:paraId="27C2FCF7" w14:textId="77777777" w:rsidR="00145FB5" w:rsidRDefault="00145FB5" w:rsidP="00C63884">
      <w:pPr>
        <w:rPr>
          <w:ins w:id="50" w:author="Jemma" w:date="2022-03-15T15:10:00Z"/>
        </w:rPr>
      </w:pPr>
      <w:ins w:id="51" w:author="Jemma" w:date="2022-03-15T15:10:00Z">
        <w:r>
          <w:br w:type="page"/>
        </w:r>
      </w:ins>
    </w:p>
    <w:p w14:paraId="038CA8E3" w14:textId="040AA75B" w:rsidR="000343F8" w:rsidRPr="00CB025B" w:rsidRDefault="000343F8" w:rsidP="00C63884">
      <w:pPr>
        <w:pStyle w:val="Heading1"/>
      </w:pPr>
      <w:r w:rsidRPr="00CB025B">
        <w:lastRenderedPageBreak/>
        <w:t>Abstract</w:t>
      </w:r>
    </w:p>
    <w:p w14:paraId="4637BA2C" w14:textId="29FED4E3" w:rsidR="000F7CCA" w:rsidRPr="006A6368" w:rsidRDefault="00141EA0" w:rsidP="00C63884">
      <w:pPr>
        <w:rPr>
          <w:rPrChange w:id="52" w:author="." w:date="2022-03-16T15:11:00Z">
            <w:rPr>
              <w:color w:val="1A1A1A"/>
              <w:sz w:val="32"/>
              <w:szCs w:val="32"/>
            </w:rPr>
          </w:rPrChange>
        </w:rPr>
      </w:pPr>
      <w:ins w:id="53" w:author="Jemma" w:date="2022-03-15T08:48:00Z">
        <w:r w:rsidRPr="006A6368">
          <w:rPr>
            <w:rPrChange w:id="54" w:author="." w:date="2022-03-16T15:11:00Z">
              <w:rPr>
                <w:sz w:val="32"/>
                <w:szCs w:val="32"/>
              </w:rPr>
            </w:rPrChange>
          </w:rPr>
          <w:t>Since</w:t>
        </w:r>
      </w:ins>
      <w:ins w:id="55" w:author="Jemma" w:date="2022-03-15T08:55:00Z">
        <w:r w:rsidRPr="006A6368">
          <w:rPr>
            <w:rPrChange w:id="56" w:author="." w:date="2022-03-16T15:11:00Z">
              <w:rPr>
                <w:sz w:val="32"/>
                <w:szCs w:val="32"/>
              </w:rPr>
            </w:rPrChange>
          </w:rPr>
          <w:t xml:space="preserve"> Plato and Aristotle</w:t>
        </w:r>
      </w:ins>
      <w:ins w:id="57" w:author="Jemma" w:date="2022-03-15T08:50:00Z">
        <w:r w:rsidR="00810317" w:rsidRPr="006A6368">
          <w:rPr>
            <w:rPrChange w:id="58" w:author="." w:date="2022-03-16T15:11:00Z">
              <w:rPr>
                <w:sz w:val="32"/>
                <w:szCs w:val="32"/>
              </w:rPr>
            </w:rPrChange>
          </w:rPr>
          <w:t>,</w:t>
        </w:r>
      </w:ins>
      <w:ins w:id="59" w:author="Jemma" w:date="2022-03-15T08:55:00Z">
        <w:r w:rsidRPr="006A6368">
          <w:rPr>
            <w:rPrChange w:id="60" w:author="." w:date="2022-03-16T15:11:00Z">
              <w:rPr>
                <w:sz w:val="32"/>
                <w:szCs w:val="32"/>
              </w:rPr>
            </w:rPrChange>
          </w:rPr>
          <w:t xml:space="preserve"> </w:t>
        </w:r>
      </w:ins>
      <w:del w:id="61" w:author="Jemma" w:date="2022-03-15T08:55:00Z">
        <w:r w:rsidR="00F924A9" w:rsidRPr="006A6368" w:rsidDel="00141EA0">
          <w:rPr>
            <w:rPrChange w:id="62" w:author="." w:date="2022-03-16T15:11:00Z">
              <w:rPr>
                <w:sz w:val="32"/>
                <w:szCs w:val="32"/>
              </w:rPr>
            </w:rPrChange>
          </w:rPr>
          <w:delText xml:space="preserve">For a long time </w:delText>
        </w:r>
      </w:del>
      <w:r w:rsidR="00F924A9" w:rsidRPr="006A6368">
        <w:rPr>
          <w:rPrChange w:id="63" w:author="." w:date="2022-03-16T15:11:00Z">
            <w:rPr>
              <w:sz w:val="32"/>
              <w:szCs w:val="32"/>
            </w:rPr>
          </w:rPrChange>
        </w:rPr>
        <w:t xml:space="preserve">philosophers and </w:t>
      </w:r>
      <w:ins w:id="64" w:author="Jemma" w:date="2022-03-15T08:56:00Z">
        <w:r w:rsidRPr="006A6368">
          <w:rPr>
            <w:rPrChange w:id="65" w:author="." w:date="2022-03-16T15:11:00Z">
              <w:rPr>
                <w:sz w:val="32"/>
                <w:szCs w:val="32"/>
              </w:rPr>
            </w:rPrChange>
          </w:rPr>
          <w:t>scientists</w:t>
        </w:r>
      </w:ins>
      <w:del w:id="66" w:author="Jemma" w:date="2022-03-15T08:56:00Z">
        <w:r w:rsidR="00F924A9" w:rsidRPr="006A6368" w:rsidDel="00141EA0">
          <w:rPr>
            <w:rPrChange w:id="67" w:author="." w:date="2022-03-16T15:11:00Z">
              <w:rPr>
                <w:sz w:val="32"/>
                <w:szCs w:val="32"/>
              </w:rPr>
            </w:rPrChange>
          </w:rPr>
          <w:delText>researchers</w:delText>
        </w:r>
      </w:del>
      <w:r w:rsidR="00F924A9" w:rsidRPr="006A6368">
        <w:rPr>
          <w:rPrChange w:id="68" w:author="." w:date="2022-03-16T15:11:00Z">
            <w:rPr>
              <w:sz w:val="32"/>
              <w:szCs w:val="32"/>
            </w:rPr>
          </w:rPrChange>
        </w:rPr>
        <w:t xml:space="preserve"> </w:t>
      </w:r>
      <w:ins w:id="69" w:author="Jemma" w:date="2022-03-15T08:56:00Z">
        <w:r w:rsidRPr="006A6368">
          <w:rPr>
            <w:rPrChange w:id="70" w:author="." w:date="2022-03-16T15:11:00Z">
              <w:rPr>
                <w:sz w:val="32"/>
                <w:szCs w:val="32"/>
              </w:rPr>
            </w:rPrChange>
          </w:rPr>
          <w:t xml:space="preserve">have </w:t>
        </w:r>
      </w:ins>
      <w:r w:rsidR="00F924A9" w:rsidRPr="006A6368">
        <w:rPr>
          <w:rPrChange w:id="71" w:author="." w:date="2022-03-16T15:11:00Z">
            <w:rPr>
              <w:sz w:val="32"/>
              <w:szCs w:val="32"/>
            </w:rPr>
          </w:rPrChange>
        </w:rPr>
        <w:t xml:space="preserve">attempted </w:t>
      </w:r>
      <w:r w:rsidR="000F7CCA" w:rsidRPr="006A6368">
        <w:rPr>
          <w:rPrChange w:id="72" w:author="." w:date="2022-03-16T15:11:00Z">
            <w:rPr>
              <w:sz w:val="32"/>
              <w:szCs w:val="32"/>
            </w:rPr>
          </w:rPrChange>
        </w:rPr>
        <w:t xml:space="preserve">without success </w:t>
      </w:r>
      <w:r w:rsidR="00F924A9" w:rsidRPr="006A6368">
        <w:rPr>
          <w:rPrChange w:id="73" w:author="." w:date="2022-03-16T15:11:00Z">
            <w:rPr>
              <w:sz w:val="32"/>
              <w:szCs w:val="32"/>
            </w:rPr>
          </w:rPrChange>
        </w:rPr>
        <w:t xml:space="preserve">to develop a </w:t>
      </w:r>
      <w:del w:id="74" w:author="Jemma" w:date="2022-03-15T08:57:00Z">
        <w:r w:rsidR="00F924A9" w:rsidRPr="006A6368" w:rsidDel="00141EA0">
          <w:rPr>
            <w:rPrChange w:id="75" w:author="." w:date="2022-03-16T15:11:00Z">
              <w:rPr>
                <w:sz w:val="32"/>
                <w:szCs w:val="32"/>
              </w:rPr>
            </w:rPrChange>
          </w:rPr>
          <w:delText xml:space="preserve">theory of </w:delText>
        </w:r>
      </w:del>
      <w:r w:rsidR="00F924A9" w:rsidRPr="006A6368">
        <w:rPr>
          <w:rPrChange w:id="76" w:author="." w:date="2022-03-16T15:11:00Z">
            <w:rPr>
              <w:sz w:val="32"/>
              <w:szCs w:val="32"/>
            </w:rPr>
          </w:rPrChange>
        </w:rPr>
        <w:t xml:space="preserve">mind-body </w:t>
      </w:r>
      <w:ins w:id="77" w:author="Jemma" w:date="2022-03-15T08:57:00Z">
        <w:r w:rsidRPr="006A6368">
          <w:rPr>
            <w:rPrChange w:id="78" w:author="." w:date="2022-03-16T15:11:00Z">
              <w:rPr>
                <w:sz w:val="32"/>
                <w:szCs w:val="32"/>
              </w:rPr>
            </w:rPrChange>
          </w:rPr>
          <w:t xml:space="preserve">theory </w:t>
        </w:r>
      </w:ins>
      <w:r w:rsidR="00F924A9" w:rsidRPr="006A6368">
        <w:rPr>
          <w:rPrChange w:id="79" w:author="." w:date="2022-03-16T15:11:00Z">
            <w:rPr>
              <w:sz w:val="32"/>
              <w:szCs w:val="32"/>
            </w:rPr>
          </w:rPrChange>
        </w:rPr>
        <w:t>(</w:t>
      </w:r>
      <w:proofErr w:type="spellStart"/>
      <w:r w:rsidR="00F924A9" w:rsidRPr="006A6368">
        <w:rPr>
          <w:rPrChange w:id="80" w:author="." w:date="2022-03-16T15:11:00Z">
            <w:rPr>
              <w:sz w:val="32"/>
              <w:szCs w:val="32"/>
            </w:rPr>
          </w:rPrChange>
        </w:rPr>
        <w:t>T</w:t>
      </w:r>
      <w:r w:rsidR="00F924A9" w:rsidRPr="006A6368">
        <w:rPr>
          <w:rPrChange w:id="81" w:author="." w:date="2022-03-16T15:11:00Z">
            <w:rPr>
              <w:sz w:val="32"/>
              <w:szCs w:val="32"/>
              <w:vertAlign w:val="subscript"/>
            </w:rPr>
          </w:rPrChange>
        </w:rPr>
        <w:t>mb</w:t>
      </w:r>
      <w:proofErr w:type="spellEnd"/>
      <w:r w:rsidR="00F924A9" w:rsidRPr="006A6368">
        <w:rPr>
          <w:rPrChange w:id="82" w:author="." w:date="2022-03-16T15:11:00Z">
            <w:rPr>
              <w:sz w:val="32"/>
              <w:szCs w:val="32"/>
            </w:rPr>
          </w:rPrChange>
        </w:rPr>
        <w:t>)</w:t>
      </w:r>
      <w:del w:id="83" w:author="Jemma" w:date="2022-03-15T09:01:00Z">
        <w:r w:rsidR="00F924A9" w:rsidRPr="006A6368" w:rsidDel="00141EA0">
          <w:rPr>
            <w:rPrChange w:id="84" w:author="." w:date="2022-03-16T15:11:00Z">
              <w:rPr>
                <w:sz w:val="32"/>
                <w:szCs w:val="32"/>
              </w:rPr>
            </w:rPrChange>
          </w:rPr>
          <w:delText>,</w:delText>
        </w:r>
      </w:del>
      <w:r w:rsidR="00F924A9" w:rsidRPr="006A6368">
        <w:rPr>
          <w:rPrChange w:id="85" w:author="." w:date="2022-03-16T15:11:00Z">
            <w:rPr>
              <w:sz w:val="32"/>
              <w:szCs w:val="32"/>
            </w:rPr>
          </w:rPrChange>
        </w:rPr>
        <w:t xml:space="preserve"> </w:t>
      </w:r>
      <w:ins w:id="86" w:author="Jemma" w:date="2022-03-15T08:59:00Z">
        <w:r w:rsidRPr="006A6368">
          <w:rPr>
            <w:rPrChange w:id="87" w:author="." w:date="2022-03-16T15:11:00Z">
              <w:rPr>
                <w:sz w:val="32"/>
                <w:szCs w:val="32"/>
              </w:rPr>
            </w:rPrChange>
          </w:rPr>
          <w:t xml:space="preserve">to explain the exact relation </w:t>
        </w:r>
      </w:ins>
      <w:ins w:id="88" w:author="Jemma" w:date="2022-03-15T09:00:00Z">
        <w:r w:rsidRPr="006A6368">
          <w:rPr>
            <w:rPrChange w:id="89" w:author="." w:date="2022-03-16T15:11:00Z">
              <w:rPr>
                <w:sz w:val="32"/>
                <w:szCs w:val="32"/>
              </w:rPr>
            </w:rPrChange>
          </w:rPr>
          <w:t>between the mind and the body</w:t>
        </w:r>
      </w:ins>
      <w:ins w:id="90" w:author="Jemma" w:date="2022-03-15T09:17:00Z">
        <w:r w:rsidR="003615C4" w:rsidRPr="006A6368">
          <w:rPr>
            <w:rPrChange w:id="91" w:author="." w:date="2022-03-16T15:11:00Z">
              <w:rPr>
                <w:sz w:val="32"/>
                <w:szCs w:val="32"/>
              </w:rPr>
            </w:rPrChange>
          </w:rPr>
          <w:t xml:space="preserve">, a solution </w:t>
        </w:r>
      </w:ins>
      <w:r w:rsidR="00F924A9" w:rsidRPr="006A6368">
        <w:rPr>
          <w:rPrChange w:id="92" w:author="." w:date="2022-03-16T15:11:00Z">
            <w:rPr>
              <w:sz w:val="32"/>
              <w:szCs w:val="32"/>
            </w:rPr>
          </w:rPrChange>
        </w:rPr>
        <w:t>which is based on a</w:t>
      </w:r>
      <w:ins w:id="93" w:author="Jemma" w:date="2022-03-15T09:18:00Z">
        <w:r w:rsidR="003615C4" w:rsidRPr="006A6368">
          <w:rPr>
            <w:rPrChange w:id="94" w:author="." w:date="2022-03-16T15:11:00Z">
              <w:rPr>
                <w:sz w:val="32"/>
                <w:szCs w:val="32"/>
              </w:rPr>
            </w:rPrChange>
          </w:rPr>
          <w:t>n assumed</w:t>
        </w:r>
      </w:ins>
      <w:r w:rsidR="00F924A9" w:rsidRPr="006A6368">
        <w:rPr>
          <w:rPrChange w:id="95" w:author="." w:date="2022-03-16T15:11:00Z">
            <w:rPr>
              <w:sz w:val="32"/>
              <w:szCs w:val="32"/>
            </w:rPr>
          </w:rPrChange>
        </w:rPr>
        <w:t xml:space="preserve"> connection between consciousness and </w:t>
      </w:r>
      <w:ins w:id="96" w:author="Jemma" w:date="2022-03-11T18:32:00Z">
        <w:r w:rsidR="00A508C3" w:rsidRPr="006A6368">
          <w:rPr>
            <w:rPrChange w:id="97" w:author="." w:date="2022-03-16T15:11:00Z">
              <w:rPr>
                <w:sz w:val="32"/>
                <w:szCs w:val="32"/>
              </w:rPr>
            </w:rPrChange>
          </w:rPr>
          <w:t xml:space="preserve">the </w:t>
        </w:r>
      </w:ins>
      <w:r w:rsidR="00F924A9" w:rsidRPr="006A6368">
        <w:rPr>
          <w:rPrChange w:id="98" w:author="." w:date="2022-03-16T15:11:00Z">
            <w:rPr>
              <w:sz w:val="32"/>
              <w:szCs w:val="32"/>
            </w:rPr>
          </w:rPrChange>
        </w:rPr>
        <w:t xml:space="preserve">activity of the neurophysiological processes in the brain. </w:t>
      </w:r>
      <w:del w:id="99" w:author="Jemma" w:date="2022-03-11T18:33:00Z">
        <w:r w:rsidR="00F924A9" w:rsidRPr="006A6368" w:rsidDel="00A508C3">
          <w:rPr>
            <w:rPrChange w:id="100" w:author="." w:date="2022-03-16T15:11:00Z">
              <w:rPr>
                <w:sz w:val="32"/>
                <w:szCs w:val="32"/>
              </w:rPr>
            </w:rPrChange>
          </w:rPr>
          <w:delText xml:space="preserve">This situation raised the following question, which is </w:delText>
        </w:r>
      </w:del>
      <w:del w:id="101" w:author="Jemma" w:date="2022-03-11T18:35:00Z">
        <w:r w:rsidR="00F924A9" w:rsidRPr="006A6368" w:rsidDel="00A508C3">
          <w:rPr>
            <w:rPrChange w:id="102" w:author="." w:date="2022-03-16T15:11:00Z">
              <w:rPr>
                <w:sz w:val="32"/>
                <w:szCs w:val="32"/>
              </w:rPr>
            </w:rPrChange>
          </w:rPr>
          <w:delText>t</w:delText>
        </w:r>
      </w:del>
      <w:ins w:id="103" w:author="Jemma" w:date="2022-03-11T18:35:00Z">
        <w:r w:rsidR="00A508C3" w:rsidRPr="006A6368">
          <w:rPr>
            <w:rPrChange w:id="104" w:author="." w:date="2022-03-16T15:11:00Z">
              <w:rPr>
                <w:sz w:val="32"/>
                <w:szCs w:val="32"/>
              </w:rPr>
            </w:rPrChange>
          </w:rPr>
          <w:t>T</w:t>
        </w:r>
      </w:ins>
      <w:r w:rsidR="00F924A9" w:rsidRPr="006A6368">
        <w:rPr>
          <w:rPrChange w:id="105" w:author="." w:date="2022-03-16T15:11:00Z">
            <w:rPr>
              <w:sz w:val="32"/>
              <w:szCs w:val="32"/>
            </w:rPr>
          </w:rPrChange>
        </w:rPr>
        <w:t>he main concern of the present paper</w:t>
      </w:r>
      <w:ins w:id="106" w:author="Jemma" w:date="2022-03-11T18:35:00Z">
        <w:r w:rsidR="00A508C3" w:rsidRPr="006A6368">
          <w:rPr>
            <w:rPrChange w:id="107" w:author="." w:date="2022-03-16T15:11:00Z">
              <w:rPr>
                <w:sz w:val="32"/>
                <w:szCs w:val="32"/>
              </w:rPr>
            </w:rPrChange>
          </w:rPr>
          <w:t>, then,</w:t>
        </w:r>
      </w:ins>
      <w:ins w:id="108" w:author="Jemma" w:date="2022-03-11T18:33:00Z">
        <w:r w:rsidR="00A508C3" w:rsidRPr="006A6368">
          <w:rPr>
            <w:rPrChange w:id="109" w:author="." w:date="2022-03-16T15:11:00Z">
              <w:rPr>
                <w:sz w:val="32"/>
                <w:szCs w:val="32"/>
              </w:rPr>
            </w:rPrChange>
          </w:rPr>
          <w:t xml:space="preserve"> is </w:t>
        </w:r>
      </w:ins>
      <w:ins w:id="110" w:author="Jemma" w:date="2022-03-11T18:35:00Z">
        <w:r w:rsidR="00A508C3" w:rsidRPr="006A6368">
          <w:rPr>
            <w:rPrChange w:id="111" w:author="." w:date="2022-03-16T15:11:00Z">
              <w:rPr>
                <w:sz w:val="32"/>
                <w:szCs w:val="32"/>
              </w:rPr>
            </w:rPrChange>
          </w:rPr>
          <w:t>to addre</w:t>
        </w:r>
        <w:r w:rsidR="00A4597D" w:rsidRPr="006A6368">
          <w:rPr>
            <w:rPrChange w:id="112" w:author="." w:date="2022-03-16T15:11:00Z">
              <w:rPr>
                <w:sz w:val="32"/>
                <w:szCs w:val="32"/>
              </w:rPr>
            </w:rPrChange>
          </w:rPr>
          <w:t xml:space="preserve">ss the question of why </w:t>
        </w:r>
      </w:ins>
      <w:ins w:id="113" w:author="Jemma" w:date="2022-03-15T15:31:00Z">
        <w:r w:rsidR="00A4597D" w:rsidRPr="006A6368">
          <w:rPr>
            <w:rPrChange w:id="114" w:author="." w:date="2022-03-16T15:11:00Z">
              <w:rPr>
                <w:sz w:val="32"/>
                <w:szCs w:val="32"/>
              </w:rPr>
            </w:rPrChange>
          </w:rPr>
          <w:t>a successful</w:t>
        </w:r>
      </w:ins>
      <w:del w:id="115" w:author="Jemma" w:date="2022-03-11T18:36:00Z">
        <w:r w:rsidR="00F924A9" w:rsidRPr="006A6368" w:rsidDel="00A508C3">
          <w:rPr>
            <w:rPrChange w:id="116" w:author="." w:date="2022-03-16T15:11:00Z">
              <w:rPr>
                <w:sz w:val="32"/>
                <w:szCs w:val="32"/>
              </w:rPr>
            </w:rPrChange>
          </w:rPr>
          <w:delText xml:space="preserve">: </w:delText>
        </w:r>
        <w:r w:rsidR="00F924A9" w:rsidRPr="006A6368" w:rsidDel="00A508C3">
          <w:rPr>
            <w:rPrChange w:id="117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how can one explain the </w:delText>
        </w:r>
      </w:del>
      <w:del w:id="118" w:author="Jemma" w:date="2022-03-11T18:33:00Z">
        <w:r w:rsidR="00F924A9" w:rsidRPr="006A6368" w:rsidDel="00A508C3">
          <w:rPr>
            <w:rPrChange w:id="119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very </w:delText>
        </w:r>
      </w:del>
      <w:del w:id="120" w:author="Jemma" w:date="2022-03-11T18:36:00Z">
        <w:r w:rsidR="00F924A9" w:rsidRPr="006A6368" w:rsidDel="00A508C3">
          <w:rPr>
            <w:rPrChange w:id="121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fact </w:delText>
        </w:r>
      </w:del>
      <w:del w:id="122" w:author="Jemma" w:date="2022-03-15T15:31:00Z">
        <w:r w:rsidR="00F924A9" w:rsidRPr="006A6368" w:rsidDel="00A4597D">
          <w:rPr>
            <w:rPrChange w:id="123" w:author="." w:date="2022-03-16T15:11:00Z">
              <w:rPr>
                <w:color w:val="1A1A1A"/>
                <w:sz w:val="32"/>
                <w:szCs w:val="32"/>
              </w:rPr>
            </w:rPrChange>
          </w:rPr>
          <w:delText>that</w:delText>
        </w:r>
        <w:r w:rsidR="000F7CCA" w:rsidRPr="006A6368" w:rsidDel="00A4597D">
          <w:rPr>
            <w:rPrChange w:id="124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 </w:delText>
        </w:r>
      </w:del>
      <w:del w:id="125" w:author="Jemma" w:date="2022-03-11T18:36:00Z">
        <w:r w:rsidR="000F7CCA" w:rsidRPr="006A6368" w:rsidDel="00A508C3">
          <w:rPr>
            <w:rPrChange w:id="126" w:author="." w:date="2022-03-16T15:11:00Z">
              <w:rPr>
                <w:sz w:val="32"/>
                <w:szCs w:val="32"/>
              </w:rPr>
            </w:rPrChange>
          </w:rPr>
          <w:delText>yet</w:delText>
        </w:r>
      </w:del>
      <w:r w:rsidR="00F924A9" w:rsidRPr="006A6368">
        <w:rPr>
          <w:rPrChange w:id="127" w:author="." w:date="2022-03-16T15:11:00Z">
            <w:rPr>
              <w:color w:val="1A1A1A"/>
              <w:sz w:val="32"/>
              <w:szCs w:val="32"/>
            </w:rPr>
          </w:rPrChange>
        </w:rPr>
        <w:t xml:space="preserve"> </w:t>
      </w:r>
      <w:proofErr w:type="spellStart"/>
      <w:r w:rsidR="00F924A9" w:rsidRPr="006A6368">
        <w:rPr>
          <w:rPrChange w:id="128" w:author="." w:date="2022-03-16T15:11:00Z">
            <w:rPr>
              <w:sz w:val="32"/>
              <w:szCs w:val="32"/>
            </w:rPr>
          </w:rPrChange>
        </w:rPr>
        <w:t>T</w:t>
      </w:r>
      <w:r w:rsidR="00F924A9" w:rsidRPr="006A6368">
        <w:rPr>
          <w:rPrChange w:id="129" w:author="." w:date="2022-03-16T15:11:00Z">
            <w:rPr>
              <w:sz w:val="32"/>
              <w:szCs w:val="32"/>
              <w:vertAlign w:val="subscript"/>
            </w:rPr>
          </w:rPrChange>
        </w:rPr>
        <w:t>mb</w:t>
      </w:r>
      <w:proofErr w:type="spellEnd"/>
      <w:r w:rsidR="00F924A9" w:rsidRPr="006A6368">
        <w:rPr>
          <w:rPrChange w:id="130" w:author="." w:date="2022-03-16T15:11:00Z">
            <w:rPr>
              <w:sz w:val="32"/>
              <w:szCs w:val="32"/>
            </w:rPr>
          </w:rPrChange>
        </w:rPr>
        <w:t xml:space="preserve"> has </w:t>
      </w:r>
      <w:ins w:id="131" w:author="Jemma" w:date="2022-03-15T15:33:00Z">
        <w:r w:rsidR="00A4597D" w:rsidRPr="006A6368">
          <w:rPr>
            <w:rPrChange w:id="132" w:author="." w:date="2022-03-16T15:11:00Z">
              <w:rPr>
                <w:sz w:val="32"/>
                <w:szCs w:val="32"/>
              </w:rPr>
            </w:rPrChange>
          </w:rPr>
          <w:t>n</w:t>
        </w:r>
      </w:ins>
      <w:ins w:id="133" w:author="Jemma" w:date="2022-03-15T15:25:00Z">
        <w:r w:rsidR="0068545A" w:rsidRPr="006A6368">
          <w:rPr>
            <w:rPrChange w:id="134" w:author="." w:date="2022-03-16T15:11:00Z">
              <w:rPr>
                <w:sz w:val="32"/>
                <w:szCs w:val="32"/>
              </w:rPr>
            </w:rPrChange>
          </w:rPr>
          <w:t xml:space="preserve">ever </w:t>
        </w:r>
      </w:ins>
      <w:del w:id="135" w:author="Jemma" w:date="2022-03-15T09:10:00Z">
        <w:r w:rsidR="00F924A9" w:rsidRPr="006A6368" w:rsidDel="00DA473E">
          <w:rPr>
            <w:rPrChange w:id="136" w:author="." w:date="2022-03-16T15:11:00Z">
              <w:rPr>
                <w:sz w:val="32"/>
                <w:szCs w:val="32"/>
              </w:rPr>
            </w:rPrChange>
          </w:rPr>
          <w:delText xml:space="preserve">not </w:delText>
        </w:r>
      </w:del>
      <w:r w:rsidR="00F924A9" w:rsidRPr="006A6368">
        <w:rPr>
          <w:rPrChange w:id="137" w:author="." w:date="2022-03-16T15:11:00Z">
            <w:rPr>
              <w:sz w:val="32"/>
              <w:szCs w:val="32"/>
            </w:rPr>
          </w:rPrChange>
        </w:rPr>
        <w:t xml:space="preserve">been </w:t>
      </w:r>
      <w:r w:rsidR="00FA1FFB" w:rsidRPr="006A6368">
        <w:rPr>
          <w:rPrChange w:id="138" w:author="." w:date="2022-03-16T15:11:00Z">
            <w:rPr>
              <w:sz w:val="32"/>
              <w:szCs w:val="32"/>
            </w:rPr>
          </w:rPrChange>
        </w:rPr>
        <w:t>developed</w:t>
      </w:r>
      <w:ins w:id="139" w:author="Jemma" w:date="2022-03-15T15:33:00Z">
        <w:r w:rsidR="00A4597D" w:rsidRPr="006A6368">
          <w:rPr>
            <w:rPrChange w:id="140" w:author="." w:date="2022-03-16T15:11:00Z">
              <w:rPr>
                <w:sz w:val="32"/>
                <w:szCs w:val="32"/>
              </w:rPr>
            </w:rPrChange>
          </w:rPr>
          <w:t xml:space="preserve"> and </w:t>
        </w:r>
      </w:ins>
      <w:ins w:id="141" w:author="Jemma" w:date="2022-03-15T09:10:00Z">
        <w:r w:rsidR="00DA473E" w:rsidRPr="006A6368">
          <w:rPr>
            <w:rPrChange w:id="142" w:author="." w:date="2022-03-16T15:11:00Z">
              <w:rPr>
                <w:sz w:val="32"/>
                <w:szCs w:val="32"/>
              </w:rPr>
            </w:rPrChange>
          </w:rPr>
          <w:t xml:space="preserve">widely accepted as </w:t>
        </w:r>
        <w:commentRangeStart w:id="143"/>
        <w:r w:rsidR="00DA473E" w:rsidRPr="006A6368">
          <w:rPr>
            <w:rPrChange w:id="144" w:author="." w:date="2022-03-16T15:11:00Z">
              <w:rPr>
                <w:sz w:val="32"/>
                <w:szCs w:val="32"/>
              </w:rPr>
            </w:rPrChange>
          </w:rPr>
          <w:t>true</w:t>
        </w:r>
      </w:ins>
      <w:commentRangeEnd w:id="143"/>
      <w:ins w:id="145" w:author="Jemma" w:date="2022-03-15T15:25:00Z">
        <w:r w:rsidR="0068545A" w:rsidRPr="006A6368">
          <w:rPr>
            <w:rStyle w:val="CommentReference"/>
            <w:sz w:val="24"/>
            <w:szCs w:val="24"/>
            <w:rPrChange w:id="146" w:author="." w:date="2022-03-16T15:11:00Z">
              <w:rPr>
                <w:rStyle w:val="CommentReference"/>
              </w:rPr>
            </w:rPrChange>
          </w:rPr>
          <w:commentReference w:id="143"/>
        </w:r>
      </w:ins>
      <w:r w:rsidR="00F924A9" w:rsidRPr="006A6368">
        <w:rPr>
          <w:rPrChange w:id="147" w:author="." w:date="2022-03-16T15:11:00Z">
            <w:rPr>
              <w:sz w:val="32"/>
              <w:szCs w:val="32"/>
            </w:rPr>
          </w:rPrChange>
        </w:rPr>
        <w:t>?</w:t>
      </w:r>
      <w:r w:rsidR="00FA1FFB" w:rsidRPr="006A6368">
        <w:rPr>
          <w:rPrChange w:id="148" w:author="." w:date="2022-03-16T15:11:00Z">
            <w:rPr>
              <w:sz w:val="32"/>
              <w:szCs w:val="32"/>
            </w:rPr>
          </w:rPrChange>
        </w:rPr>
        <w:t xml:space="preserve"> </w:t>
      </w:r>
      <w:ins w:id="149" w:author="Jemma" w:date="2022-03-11T18:34:00Z">
        <w:r w:rsidR="00A508C3" w:rsidRPr="006A6368">
          <w:rPr>
            <w:rPrChange w:id="150" w:author="." w:date="2022-03-16T15:11:00Z">
              <w:rPr>
                <w:sz w:val="32"/>
                <w:szCs w:val="32"/>
              </w:rPr>
            </w:rPrChange>
          </w:rPr>
          <w:t>In response</w:t>
        </w:r>
      </w:ins>
      <w:del w:id="151" w:author="Jemma" w:date="2022-03-11T18:34:00Z">
        <w:r w:rsidR="007077B7" w:rsidRPr="006A6368" w:rsidDel="00A508C3">
          <w:rPr>
            <w:rPrChange w:id="152" w:author="." w:date="2022-03-16T15:11:00Z">
              <w:rPr>
                <w:sz w:val="32"/>
                <w:szCs w:val="32"/>
              </w:rPr>
            </w:rPrChange>
          </w:rPr>
          <w:delText>As an answer</w:delText>
        </w:r>
      </w:del>
      <w:r w:rsidR="007077B7" w:rsidRPr="006A6368">
        <w:rPr>
          <w:rPrChange w:id="153" w:author="." w:date="2022-03-16T15:11:00Z">
            <w:rPr>
              <w:sz w:val="32"/>
              <w:szCs w:val="32"/>
            </w:rPr>
          </w:rPrChange>
        </w:rPr>
        <w:t xml:space="preserve">, </w:t>
      </w:r>
      <w:r w:rsidR="00FA1FFB" w:rsidRPr="006A6368">
        <w:rPr>
          <w:rPrChange w:id="154" w:author="." w:date="2022-03-16T15:11:00Z">
            <w:rPr>
              <w:color w:val="1A1A1A"/>
              <w:sz w:val="32"/>
              <w:szCs w:val="32"/>
            </w:rPr>
          </w:rPrChange>
        </w:rPr>
        <w:t xml:space="preserve">McGinn (1989) </w:t>
      </w:r>
      <w:del w:id="155" w:author="Jemma" w:date="2022-03-11T18:34:00Z">
        <w:r w:rsidR="00FA1FFB" w:rsidRPr="006A6368" w:rsidDel="00A508C3">
          <w:rPr>
            <w:rPrChange w:id="156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has </w:delText>
        </w:r>
      </w:del>
      <w:r w:rsidR="00FA1FFB" w:rsidRPr="006A6368">
        <w:rPr>
          <w:rPrChange w:id="157" w:author="." w:date="2022-03-16T15:11:00Z">
            <w:rPr>
              <w:color w:val="1A1A1A"/>
              <w:sz w:val="32"/>
              <w:szCs w:val="32"/>
            </w:rPr>
          </w:rPrChange>
        </w:rPr>
        <w:t>propose</w:t>
      </w:r>
      <w:ins w:id="158" w:author="Jemma" w:date="2022-03-11T18:34:00Z">
        <w:r w:rsidR="00A508C3" w:rsidRPr="006A6368">
          <w:rPr>
            <w:rPrChange w:id="159" w:author="." w:date="2022-03-16T15:11:00Z">
              <w:rPr>
                <w:color w:val="1A1A1A"/>
                <w:sz w:val="32"/>
                <w:szCs w:val="32"/>
              </w:rPr>
            </w:rPrChange>
          </w:rPr>
          <w:t>s</w:t>
        </w:r>
      </w:ins>
      <w:del w:id="160" w:author="Jemma" w:date="2022-03-11T18:34:00Z">
        <w:r w:rsidR="00FA1FFB" w:rsidRPr="006A6368" w:rsidDel="00A508C3">
          <w:rPr>
            <w:rPrChange w:id="161" w:author="." w:date="2022-03-16T15:11:00Z">
              <w:rPr>
                <w:color w:val="1A1A1A"/>
                <w:sz w:val="32"/>
                <w:szCs w:val="32"/>
              </w:rPr>
            </w:rPrChange>
          </w:rPr>
          <w:delText>d</w:delText>
        </w:r>
      </w:del>
      <w:r w:rsidR="00FA1FFB" w:rsidRPr="006A6368">
        <w:rPr>
          <w:rPrChange w:id="162" w:author="." w:date="2022-03-16T15:11:00Z">
            <w:rPr>
              <w:color w:val="1A1A1A"/>
              <w:sz w:val="32"/>
              <w:szCs w:val="32"/>
            </w:rPr>
          </w:rPrChange>
        </w:rPr>
        <w:t xml:space="preserve"> that </w:t>
      </w:r>
      <w:ins w:id="163" w:author="Jemma" w:date="2022-03-11T18:34:00Z">
        <w:r w:rsidR="00A508C3" w:rsidRPr="006A6368">
          <w:rPr>
            <w:rPrChange w:id="164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the </w:t>
        </w:r>
      </w:ins>
      <w:r w:rsidR="00FA1FFB" w:rsidRPr="006A6368">
        <w:rPr>
          <w:rPrChange w:id="165" w:author="." w:date="2022-03-16T15:11:00Z">
            <w:rPr>
              <w:color w:val="1A1A1A"/>
              <w:sz w:val="32"/>
              <w:szCs w:val="32"/>
            </w:rPr>
          </w:rPrChange>
        </w:rPr>
        <w:t>human</w:t>
      </w:r>
      <w:ins w:id="166" w:author="Jemma" w:date="2022-03-11T18:35:00Z">
        <w:r w:rsidR="00A508C3" w:rsidRPr="006A6368">
          <w:rPr>
            <w:rPrChange w:id="167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 being</w:t>
        </w:r>
      </w:ins>
      <w:r w:rsidR="00FA1FFB" w:rsidRPr="006A6368">
        <w:rPr>
          <w:rPrChange w:id="168" w:author="." w:date="2022-03-16T15:11:00Z">
            <w:rPr>
              <w:color w:val="1A1A1A"/>
              <w:sz w:val="32"/>
              <w:szCs w:val="32"/>
            </w:rPr>
          </w:rPrChange>
        </w:rPr>
        <w:t xml:space="preserve">’s cognitive system is not </w:t>
      </w:r>
      <w:ins w:id="169" w:author="Jemma" w:date="2022-03-11T18:35:00Z">
        <w:r w:rsidR="00A508C3" w:rsidRPr="006A6368">
          <w:rPr>
            <w:rPrChange w:id="170" w:author="." w:date="2022-03-16T15:11:00Z">
              <w:rPr>
                <w:color w:val="1A1A1A"/>
                <w:sz w:val="32"/>
                <w:szCs w:val="32"/>
              </w:rPr>
            </w:rPrChange>
          </w:rPr>
          <w:t>equipped</w:t>
        </w:r>
      </w:ins>
      <w:del w:id="171" w:author="Jemma" w:date="2022-03-11T18:35:00Z">
        <w:r w:rsidR="00FA1FFB" w:rsidRPr="006A6368" w:rsidDel="00A508C3">
          <w:rPr>
            <w:rPrChange w:id="172" w:author="." w:date="2022-03-16T15:11:00Z">
              <w:rPr>
                <w:color w:val="1A1A1A"/>
                <w:sz w:val="32"/>
                <w:szCs w:val="32"/>
              </w:rPr>
            </w:rPrChange>
          </w:rPr>
          <w:delText>fitted</w:delText>
        </w:r>
      </w:del>
      <w:r w:rsidR="00FA1FFB" w:rsidRPr="006A6368">
        <w:rPr>
          <w:rPrChange w:id="173" w:author="." w:date="2022-03-16T15:11:00Z">
            <w:rPr>
              <w:color w:val="1A1A1A"/>
              <w:sz w:val="32"/>
              <w:szCs w:val="32"/>
            </w:rPr>
          </w:rPrChange>
        </w:rPr>
        <w:t xml:space="preserve"> to solve th</w:t>
      </w:r>
      <w:ins w:id="174" w:author="Jemma" w:date="2022-03-11T18:37:00Z">
        <w:r w:rsidR="00A508C3" w:rsidRPr="006A6368">
          <w:rPr>
            <w:rPrChange w:id="175" w:author="." w:date="2022-03-16T15:11:00Z">
              <w:rPr>
                <w:color w:val="1A1A1A"/>
                <w:sz w:val="32"/>
                <w:szCs w:val="32"/>
              </w:rPr>
            </w:rPrChange>
          </w:rPr>
          <w:t>e</w:t>
        </w:r>
      </w:ins>
      <w:del w:id="176" w:author="Jemma" w:date="2022-03-11T18:37:00Z">
        <w:r w:rsidR="00FA1FFB" w:rsidRPr="006A6368" w:rsidDel="00A508C3">
          <w:rPr>
            <w:rPrChange w:id="177" w:author="." w:date="2022-03-16T15:11:00Z">
              <w:rPr>
                <w:color w:val="1A1A1A"/>
                <w:sz w:val="32"/>
                <w:szCs w:val="32"/>
              </w:rPr>
            </w:rPrChange>
          </w:rPr>
          <w:delText>at</w:delText>
        </w:r>
      </w:del>
      <w:r w:rsidR="00FA1FFB" w:rsidRPr="006A6368">
        <w:rPr>
          <w:rPrChange w:id="178" w:author="." w:date="2022-03-16T15:11:00Z">
            <w:rPr>
              <w:color w:val="1A1A1A"/>
              <w:sz w:val="32"/>
              <w:szCs w:val="32"/>
            </w:rPr>
          </w:rPrChange>
        </w:rPr>
        <w:t xml:space="preserve"> problem. Th</w:t>
      </w:r>
      <w:ins w:id="179" w:author="Jemma" w:date="2022-03-11T18:35:00Z">
        <w:r w:rsidR="00A508C3" w:rsidRPr="006A6368">
          <w:rPr>
            <w:rPrChange w:id="180" w:author="." w:date="2022-03-16T15:11:00Z">
              <w:rPr>
                <w:color w:val="1A1A1A"/>
                <w:sz w:val="32"/>
                <w:szCs w:val="32"/>
              </w:rPr>
            </w:rPrChange>
          </w:rPr>
          <w:t>is</w:t>
        </w:r>
      </w:ins>
      <w:del w:id="181" w:author="Jemma" w:date="2022-03-11T18:35:00Z">
        <w:r w:rsidR="00FA1FFB" w:rsidRPr="006A6368" w:rsidDel="00A508C3">
          <w:rPr>
            <w:rPrChange w:id="182" w:author="." w:date="2022-03-16T15:11:00Z">
              <w:rPr>
                <w:color w:val="1A1A1A"/>
                <w:sz w:val="32"/>
                <w:szCs w:val="32"/>
              </w:rPr>
            </w:rPrChange>
          </w:rPr>
          <w:delText>e</w:delText>
        </w:r>
      </w:del>
      <w:r w:rsidR="00FA1FFB" w:rsidRPr="006A6368">
        <w:rPr>
          <w:rPrChange w:id="183" w:author="." w:date="2022-03-16T15:11:00Z">
            <w:rPr>
              <w:color w:val="1A1A1A"/>
              <w:sz w:val="32"/>
              <w:szCs w:val="32"/>
            </w:rPr>
          </w:rPrChange>
        </w:rPr>
        <w:t xml:space="preserve"> </w:t>
      </w:r>
      <w:ins w:id="184" w:author="Jemma" w:date="2022-03-15T15:33:00Z">
        <w:r w:rsidR="00A4597D" w:rsidRPr="006A6368">
          <w:rPr>
            <w:rPrChange w:id="185" w:author="." w:date="2022-03-16T15:11:00Z">
              <w:rPr>
                <w:color w:val="1A1A1A"/>
                <w:sz w:val="32"/>
                <w:szCs w:val="32"/>
              </w:rPr>
            </w:rPrChange>
          </w:rPr>
          <w:t>contribution</w:t>
        </w:r>
      </w:ins>
      <w:del w:id="186" w:author="Jemma" w:date="2022-03-15T15:33:00Z">
        <w:r w:rsidR="00FA1FFB" w:rsidRPr="006A6368" w:rsidDel="00A4597D">
          <w:rPr>
            <w:rPrChange w:id="187" w:author="." w:date="2022-03-16T15:11:00Z">
              <w:rPr>
                <w:color w:val="1A1A1A"/>
                <w:sz w:val="32"/>
                <w:szCs w:val="32"/>
              </w:rPr>
            </w:rPrChange>
          </w:rPr>
          <w:delText>paper</w:delText>
        </w:r>
      </w:del>
      <w:r w:rsidR="00FA1FFB" w:rsidRPr="006A6368">
        <w:rPr>
          <w:rPrChange w:id="188" w:author="." w:date="2022-03-16T15:11:00Z">
            <w:rPr>
              <w:color w:val="1A1A1A"/>
              <w:sz w:val="32"/>
              <w:szCs w:val="32"/>
            </w:rPr>
          </w:rPrChange>
        </w:rPr>
        <w:t xml:space="preserve"> suggest</w:t>
      </w:r>
      <w:r w:rsidR="000F7CCA" w:rsidRPr="006A6368">
        <w:rPr>
          <w:rPrChange w:id="189" w:author="." w:date="2022-03-16T15:11:00Z">
            <w:rPr>
              <w:color w:val="1A1A1A"/>
              <w:sz w:val="32"/>
              <w:szCs w:val="32"/>
            </w:rPr>
          </w:rPrChange>
        </w:rPr>
        <w:t>s</w:t>
      </w:r>
      <w:r w:rsidR="00FA1FFB" w:rsidRPr="006A6368">
        <w:rPr>
          <w:rPrChange w:id="190" w:author="." w:date="2022-03-16T15:11:00Z">
            <w:rPr>
              <w:color w:val="1A1A1A"/>
              <w:sz w:val="32"/>
              <w:szCs w:val="32"/>
            </w:rPr>
          </w:rPrChange>
        </w:rPr>
        <w:t xml:space="preserve"> another answer: </w:t>
      </w:r>
      <w:del w:id="191" w:author="Jemma" w:date="2022-03-15T15:34:00Z">
        <w:r w:rsidR="007502A9" w:rsidRPr="006A6368" w:rsidDel="00A4597D">
          <w:rPr>
            <w:rPrChange w:id="192" w:author="." w:date="2022-03-16T15:11:00Z">
              <w:rPr>
                <w:color w:val="1A1A1A"/>
                <w:sz w:val="32"/>
                <w:szCs w:val="32"/>
              </w:rPr>
            </w:rPrChange>
          </w:rPr>
          <w:delText>i</w:delText>
        </w:r>
      </w:del>
      <w:ins w:id="193" w:author="Jemma" w:date="2022-03-15T15:34:00Z">
        <w:r w:rsidR="00A4597D" w:rsidRPr="006A6368">
          <w:rPr>
            <w:rPrChange w:id="194" w:author="." w:date="2022-03-16T15:11:00Z">
              <w:rPr>
                <w:color w:val="1A1A1A"/>
                <w:sz w:val="32"/>
                <w:szCs w:val="32"/>
              </w:rPr>
            </w:rPrChange>
          </w:rPr>
          <w:t>I</w:t>
        </w:r>
      </w:ins>
      <w:r w:rsidR="007502A9" w:rsidRPr="006A6368">
        <w:rPr>
          <w:rPrChange w:id="195" w:author="." w:date="2022-03-16T15:11:00Z">
            <w:rPr>
              <w:color w:val="1A1A1A"/>
              <w:sz w:val="32"/>
              <w:szCs w:val="32"/>
            </w:rPr>
          </w:rPrChange>
        </w:rPr>
        <w:t>f a hypothetical</w:t>
      </w:r>
      <w:ins w:id="196" w:author="Jemma" w:date="2022-03-15T09:11:00Z">
        <w:r w:rsidR="00DA473E" w:rsidRPr="006A6368">
          <w:rPr>
            <w:rPrChange w:id="197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 solution</w:t>
        </w:r>
      </w:ins>
      <w:del w:id="198" w:author="Jemma" w:date="2022-03-15T09:12:00Z">
        <w:r w:rsidR="007502A9" w:rsidRPr="006A6368" w:rsidDel="00DA473E">
          <w:rPr>
            <w:rPrChange w:id="199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 T</w:delText>
        </w:r>
        <w:r w:rsidR="007502A9" w:rsidRPr="006A6368" w:rsidDel="00DA473E">
          <w:rPr>
            <w:rPrChange w:id="200" w:author="." w:date="2022-03-16T15:11:00Z">
              <w:rPr>
                <w:color w:val="1A1A1A"/>
                <w:sz w:val="32"/>
                <w:szCs w:val="32"/>
                <w:vertAlign w:val="subscript"/>
              </w:rPr>
            </w:rPrChange>
          </w:rPr>
          <w:delText>mb</w:delText>
        </w:r>
      </w:del>
      <w:r w:rsidR="007502A9" w:rsidRPr="006A6368">
        <w:rPr>
          <w:rPrChange w:id="201" w:author="." w:date="2022-03-16T15:11:00Z">
            <w:rPr>
              <w:color w:val="1A1A1A"/>
              <w:sz w:val="32"/>
              <w:szCs w:val="32"/>
            </w:rPr>
          </w:rPrChange>
        </w:rPr>
        <w:t xml:space="preserve"> had been discovered, a number of “unintuitive</w:t>
      </w:r>
      <w:ins w:id="202" w:author="Jemma" w:date="2022-03-11T18:37:00Z">
        <w:r w:rsidR="00A508C3" w:rsidRPr="006A6368">
          <w:rPr>
            <w:rPrChange w:id="203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 </w:t>
        </w:r>
      </w:ins>
      <w:del w:id="204" w:author="Jemma" w:date="2022-03-11T18:37:00Z">
        <w:r w:rsidR="007502A9" w:rsidRPr="006A6368" w:rsidDel="00A508C3">
          <w:rPr>
            <w:rPrChange w:id="205" w:author="." w:date="2022-03-16T15:11:00Z">
              <w:rPr>
                <w:color w:val="1A1A1A"/>
                <w:sz w:val="32"/>
                <w:szCs w:val="32"/>
              </w:rPr>
            </w:rPrChange>
          </w:rPr>
          <w:delText>-</w:delText>
        </w:r>
      </w:del>
      <w:r w:rsidR="007502A9" w:rsidRPr="006A6368">
        <w:rPr>
          <w:rPrChange w:id="206" w:author="." w:date="2022-03-16T15:11:00Z">
            <w:rPr>
              <w:color w:val="1A1A1A"/>
              <w:sz w:val="32"/>
              <w:szCs w:val="32"/>
            </w:rPr>
          </w:rPrChange>
        </w:rPr>
        <w:t>consequences” would have emerged</w:t>
      </w:r>
      <w:del w:id="207" w:author="Jemma" w:date="2022-03-11T18:38:00Z">
        <w:r w:rsidR="007502A9" w:rsidRPr="006A6368" w:rsidDel="00A508C3">
          <w:rPr>
            <w:rPrChange w:id="208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 from it</w:delText>
        </w:r>
      </w:del>
      <w:r w:rsidR="007502A9" w:rsidRPr="006A6368">
        <w:rPr>
          <w:rPrChange w:id="209" w:author="." w:date="2022-03-16T15:11:00Z">
            <w:rPr>
              <w:color w:val="1A1A1A"/>
              <w:sz w:val="32"/>
              <w:szCs w:val="32"/>
            </w:rPr>
          </w:rPrChange>
        </w:rPr>
        <w:t xml:space="preserve">. These consequences would </w:t>
      </w:r>
      <w:ins w:id="210" w:author="Jemma" w:date="2022-03-11T18:38:00Z">
        <w:r w:rsidR="00A508C3" w:rsidRPr="006A6368">
          <w:rPr>
            <w:rPrChange w:id="211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have </w:t>
        </w:r>
      </w:ins>
      <w:r w:rsidR="007077B7" w:rsidRPr="006A6368">
        <w:rPr>
          <w:rPrChange w:id="212" w:author="." w:date="2022-03-16T15:11:00Z">
            <w:rPr>
              <w:color w:val="1A1A1A"/>
              <w:sz w:val="32"/>
              <w:szCs w:val="32"/>
            </w:rPr>
          </w:rPrChange>
        </w:rPr>
        <w:t>interfere</w:t>
      </w:r>
      <w:ins w:id="213" w:author="Jemma" w:date="2022-03-11T18:38:00Z">
        <w:r w:rsidR="00A508C3" w:rsidRPr="006A6368">
          <w:rPr>
            <w:rPrChange w:id="214" w:author="." w:date="2022-03-16T15:11:00Z">
              <w:rPr>
                <w:color w:val="1A1A1A"/>
                <w:sz w:val="32"/>
                <w:szCs w:val="32"/>
              </w:rPr>
            </w:rPrChange>
          </w:rPr>
          <w:t>d</w:t>
        </w:r>
      </w:ins>
      <w:r w:rsidR="007077B7" w:rsidRPr="006A6368">
        <w:rPr>
          <w:rPrChange w:id="215" w:author="." w:date="2022-03-16T15:11:00Z">
            <w:rPr>
              <w:color w:val="1A1A1A"/>
              <w:sz w:val="32"/>
              <w:szCs w:val="32"/>
            </w:rPr>
          </w:rPrChange>
        </w:rPr>
        <w:t xml:space="preserve"> with the</w:t>
      </w:r>
      <w:r w:rsidR="00D4295C" w:rsidRPr="006A6368">
        <w:rPr>
          <w:rPrChange w:id="216" w:author="." w:date="2022-03-16T15:11:00Z">
            <w:rPr>
              <w:color w:val="1A1A1A"/>
              <w:sz w:val="32"/>
              <w:szCs w:val="32"/>
            </w:rPr>
          </w:rPrChange>
        </w:rPr>
        <w:t xml:space="preserve"> actual</w:t>
      </w:r>
      <w:r w:rsidR="007077B7" w:rsidRPr="006A6368">
        <w:rPr>
          <w:rPrChange w:id="217" w:author="." w:date="2022-03-16T15:11:00Z">
            <w:rPr>
              <w:color w:val="1A1A1A"/>
              <w:sz w:val="32"/>
              <w:szCs w:val="32"/>
            </w:rPr>
          </w:rPrChange>
        </w:rPr>
        <w:t xml:space="preserve"> develop</w:t>
      </w:r>
      <w:ins w:id="218" w:author="Jemma" w:date="2022-03-11T18:38:00Z">
        <w:r w:rsidR="00A508C3" w:rsidRPr="006A6368">
          <w:rPr>
            <w:rPrChange w:id="219" w:author="." w:date="2022-03-16T15:11:00Z">
              <w:rPr>
                <w:color w:val="1A1A1A"/>
                <w:sz w:val="32"/>
                <w:szCs w:val="32"/>
              </w:rPr>
            </w:rPrChange>
          </w:rPr>
          <w:t>ment</w:t>
        </w:r>
      </w:ins>
      <w:del w:id="220" w:author="Jemma" w:date="2022-03-11T18:38:00Z">
        <w:r w:rsidR="007077B7" w:rsidRPr="006A6368" w:rsidDel="00A508C3">
          <w:rPr>
            <w:rPrChange w:id="221" w:author="." w:date="2022-03-16T15:11:00Z">
              <w:rPr>
                <w:color w:val="1A1A1A"/>
                <w:sz w:val="32"/>
                <w:szCs w:val="32"/>
              </w:rPr>
            </w:rPrChange>
          </w:rPr>
          <w:delText>ing</w:delText>
        </w:r>
      </w:del>
      <w:r w:rsidR="007077B7" w:rsidRPr="006A6368">
        <w:rPr>
          <w:rPrChange w:id="222" w:author="." w:date="2022-03-16T15:11:00Z">
            <w:rPr>
              <w:color w:val="1A1A1A"/>
              <w:sz w:val="32"/>
              <w:szCs w:val="32"/>
            </w:rPr>
          </w:rPrChange>
        </w:rPr>
        <w:t xml:space="preserve"> of </w:t>
      </w:r>
      <w:ins w:id="223" w:author="Jemma" w:date="2022-03-11T18:38:00Z">
        <w:r w:rsidR="00A508C3" w:rsidRPr="006A6368">
          <w:rPr>
            <w:rPrChange w:id="224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a </w:t>
        </w:r>
      </w:ins>
      <w:proofErr w:type="spellStart"/>
      <w:r w:rsidR="007077B7" w:rsidRPr="006A6368">
        <w:rPr>
          <w:rPrChange w:id="225" w:author="." w:date="2022-03-16T15:11:00Z">
            <w:rPr>
              <w:sz w:val="32"/>
              <w:szCs w:val="32"/>
            </w:rPr>
          </w:rPrChange>
        </w:rPr>
        <w:t>T</w:t>
      </w:r>
      <w:r w:rsidR="007077B7" w:rsidRPr="002A1ADF">
        <w:rPr>
          <w:vertAlign w:val="subscript"/>
          <w:rPrChange w:id="226" w:author="." w:date="2022-03-20T10:28:00Z">
            <w:rPr>
              <w:sz w:val="32"/>
              <w:szCs w:val="32"/>
              <w:vertAlign w:val="subscript"/>
            </w:rPr>
          </w:rPrChange>
        </w:rPr>
        <w:t>mb</w:t>
      </w:r>
      <w:proofErr w:type="spellEnd"/>
      <w:r w:rsidR="007077B7" w:rsidRPr="006A6368">
        <w:rPr>
          <w:rPrChange w:id="227" w:author="." w:date="2022-03-16T15:11:00Z">
            <w:rPr>
              <w:sz w:val="32"/>
              <w:szCs w:val="32"/>
            </w:rPr>
          </w:rPrChange>
        </w:rPr>
        <w:t>.</w:t>
      </w:r>
      <w:r w:rsidR="007077B7" w:rsidRPr="006A6368">
        <w:rPr>
          <w:rPrChange w:id="228" w:author="." w:date="2022-03-16T15:11:00Z">
            <w:rPr>
              <w:color w:val="1A1A1A"/>
              <w:sz w:val="32"/>
              <w:szCs w:val="32"/>
            </w:rPr>
          </w:rPrChange>
        </w:rPr>
        <w:t xml:space="preserve"> The paper discusses these ideas and arguments and finally suggests </w:t>
      </w:r>
      <w:r w:rsidR="00D4295C" w:rsidRPr="006A6368">
        <w:rPr>
          <w:rPrChange w:id="229" w:author="." w:date="2022-03-16T15:11:00Z">
            <w:rPr>
              <w:color w:val="1A1A1A"/>
              <w:sz w:val="32"/>
              <w:szCs w:val="32"/>
            </w:rPr>
          </w:rPrChange>
        </w:rPr>
        <w:t xml:space="preserve">that it would be </w:t>
      </w:r>
      <w:ins w:id="230" w:author="Jemma" w:date="2022-03-15T15:40:00Z">
        <w:r w:rsidR="00430D42" w:rsidRPr="006A6368">
          <w:rPr>
            <w:rPrChange w:id="231" w:author="." w:date="2022-03-16T15:11:00Z">
              <w:rPr>
                <w:color w:val="1A1A1A"/>
                <w:sz w:val="32"/>
                <w:szCs w:val="32"/>
              </w:rPr>
            </w:rPrChange>
          </w:rPr>
          <w:t>helpful</w:t>
        </w:r>
      </w:ins>
      <w:del w:id="232" w:author="Jemma" w:date="2022-03-15T15:40:00Z">
        <w:r w:rsidR="00D4295C" w:rsidRPr="006A6368" w:rsidDel="00430D42">
          <w:rPr>
            <w:rPrChange w:id="233" w:author="." w:date="2022-03-16T15:11:00Z">
              <w:rPr>
                <w:color w:val="1A1A1A"/>
                <w:sz w:val="32"/>
                <w:szCs w:val="32"/>
              </w:rPr>
            </w:rPrChange>
          </w:rPr>
          <w:delText>beneficial</w:delText>
        </w:r>
      </w:del>
      <w:r w:rsidR="00D4295C" w:rsidRPr="006A6368">
        <w:rPr>
          <w:rPrChange w:id="234" w:author="." w:date="2022-03-16T15:11:00Z">
            <w:rPr>
              <w:color w:val="1A1A1A"/>
              <w:sz w:val="32"/>
              <w:szCs w:val="32"/>
            </w:rPr>
          </w:rPrChange>
        </w:rPr>
        <w:t xml:space="preserve"> </w:t>
      </w:r>
      <w:r w:rsidR="007077B7" w:rsidRPr="006A6368">
        <w:rPr>
          <w:rPrChange w:id="235" w:author="." w:date="2022-03-16T15:11:00Z">
            <w:rPr>
              <w:color w:val="1A1A1A"/>
              <w:sz w:val="32"/>
              <w:szCs w:val="32"/>
            </w:rPr>
          </w:rPrChange>
        </w:rPr>
        <w:t xml:space="preserve">to conceive of consciousness as an explanatory concept, which </w:t>
      </w:r>
      <w:del w:id="236" w:author="Jemma" w:date="2022-03-11T18:38:00Z">
        <w:r w:rsidR="007077B7" w:rsidRPr="006A6368" w:rsidDel="00A508C3">
          <w:rPr>
            <w:rPrChange w:id="237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yet </w:delText>
        </w:r>
      </w:del>
      <w:r w:rsidR="007077B7" w:rsidRPr="006A6368">
        <w:rPr>
          <w:rPrChange w:id="238" w:author="." w:date="2022-03-16T15:11:00Z">
            <w:rPr>
              <w:color w:val="1A1A1A"/>
              <w:sz w:val="32"/>
              <w:szCs w:val="32"/>
            </w:rPr>
          </w:rPrChange>
        </w:rPr>
        <w:t xml:space="preserve">has </w:t>
      </w:r>
      <w:del w:id="239" w:author="Jemma" w:date="2022-03-15T15:35:00Z">
        <w:r w:rsidR="007077B7" w:rsidRPr="006A6368" w:rsidDel="00A4597D">
          <w:rPr>
            <w:rPrChange w:id="240" w:author="." w:date="2022-03-16T15:11:00Z">
              <w:rPr>
                <w:color w:val="1A1A1A"/>
                <w:sz w:val="32"/>
                <w:szCs w:val="32"/>
              </w:rPr>
            </w:rPrChange>
          </w:rPr>
          <w:delText xml:space="preserve">not </w:delText>
        </w:r>
      </w:del>
      <w:ins w:id="241" w:author="Jemma" w:date="2022-03-11T18:38:00Z">
        <w:r w:rsidR="00A508C3" w:rsidRPr="006A6368">
          <w:rPr>
            <w:rPrChange w:id="242" w:author="." w:date="2022-03-16T15:11:00Z">
              <w:rPr>
                <w:color w:val="1A1A1A"/>
                <w:sz w:val="32"/>
                <w:szCs w:val="32"/>
              </w:rPr>
            </w:rPrChange>
          </w:rPr>
          <w:t xml:space="preserve">yet </w:t>
        </w:r>
      </w:ins>
      <w:ins w:id="243" w:author="Jemma" w:date="2022-03-15T15:35:00Z">
        <w:r w:rsidR="00A4597D" w:rsidRPr="006A6368">
          <w:rPr>
            <w:rPrChange w:id="244" w:author="." w:date="2022-03-16T15:11:00Z">
              <w:rPr>
                <w:color w:val="1A1A1A"/>
                <w:sz w:val="32"/>
                <w:szCs w:val="32"/>
              </w:rPr>
            </w:rPrChange>
          </w:rPr>
          <w:t>to be</w:t>
        </w:r>
      </w:ins>
      <w:del w:id="245" w:author="Jemma" w:date="2022-03-15T15:35:00Z">
        <w:r w:rsidR="007077B7" w:rsidRPr="006A6368" w:rsidDel="00A4597D">
          <w:rPr>
            <w:rPrChange w:id="246" w:author="." w:date="2022-03-16T15:11:00Z">
              <w:rPr>
                <w:color w:val="1A1A1A"/>
                <w:sz w:val="32"/>
                <w:szCs w:val="32"/>
              </w:rPr>
            </w:rPrChange>
          </w:rPr>
          <w:delText>been</w:delText>
        </w:r>
      </w:del>
      <w:r w:rsidR="007077B7" w:rsidRPr="006A6368">
        <w:rPr>
          <w:rPrChange w:id="247" w:author="." w:date="2022-03-16T15:11:00Z">
            <w:rPr>
              <w:color w:val="1A1A1A"/>
              <w:sz w:val="32"/>
              <w:szCs w:val="32"/>
            </w:rPr>
          </w:rPrChange>
        </w:rPr>
        <w:t xml:space="preserve"> explained. </w:t>
      </w:r>
    </w:p>
    <w:p w14:paraId="62EDFC2E" w14:textId="77777777" w:rsidR="000F7CCA" w:rsidRDefault="000F7CCA" w:rsidP="00C63884"/>
    <w:p w14:paraId="5EF05484" w14:textId="4F0FA997" w:rsidR="00F924A9" w:rsidRPr="007502A9" w:rsidRDefault="000F7CCA">
      <w:pPr>
        <w:ind w:firstLine="0"/>
        <w:pPrChange w:id="248" w:author="." w:date="2022-03-20T12:30:00Z">
          <w:pPr/>
        </w:pPrChange>
      </w:pPr>
      <w:r>
        <w:t>Key</w:t>
      </w:r>
      <w:del w:id="249" w:author="." w:date="2022-03-20T13:10:00Z">
        <w:r w:rsidDel="00F16E1A">
          <w:delText xml:space="preserve"> </w:delText>
        </w:r>
      </w:del>
      <w:r>
        <w:t xml:space="preserve">words: mind-body theory, consciousness, </w:t>
      </w:r>
      <w:r w:rsidR="00764902">
        <w:t xml:space="preserve">scientific </w:t>
      </w:r>
      <w:r w:rsidR="00D4295C">
        <w:t>methodology</w:t>
      </w:r>
      <w:r w:rsidR="007502A9">
        <w:t xml:space="preserve">  </w:t>
      </w:r>
    </w:p>
    <w:p w14:paraId="44E723B2" w14:textId="77777777" w:rsidR="0044279A" w:rsidRPr="000343F8" w:rsidRDefault="000343F8" w:rsidP="00C63884">
      <w:r>
        <w:t xml:space="preserve"> </w:t>
      </w:r>
      <w:r w:rsidR="0044279A" w:rsidRPr="000343F8">
        <w:t xml:space="preserve"> </w:t>
      </w:r>
    </w:p>
    <w:p w14:paraId="72513209" w14:textId="77777777" w:rsidR="000F7CCA" w:rsidRDefault="000F7CCA" w:rsidP="00C63884"/>
    <w:p w14:paraId="2FF98353" w14:textId="77777777" w:rsidR="00F85466" w:rsidRDefault="00F85466" w:rsidP="00C63884"/>
    <w:p w14:paraId="122FCAF7" w14:textId="5198B184" w:rsidR="000F7CCA" w:rsidRPr="000F7CCA" w:rsidDel="0011063B" w:rsidRDefault="000F7CCA" w:rsidP="00F16E1A">
      <w:pPr>
        <w:pStyle w:val="Title"/>
        <w:rPr>
          <w:del w:id="250" w:author="." w:date="2022-03-20T11:53:00Z"/>
        </w:rPr>
      </w:pPr>
      <w:r w:rsidRPr="000F7CCA">
        <w:t xml:space="preserve">What are the ramifications </w:t>
      </w:r>
      <w:ins w:id="251" w:author="Jemma" w:date="2022-03-11T18:39:00Z">
        <w:r w:rsidR="00A508C3">
          <w:t>of</w:t>
        </w:r>
      </w:ins>
      <w:del w:id="252" w:author="Jemma" w:date="2022-03-11T18:39:00Z">
        <w:r w:rsidRPr="000F7CCA" w:rsidDel="00A508C3">
          <w:delText>from</w:delText>
        </w:r>
      </w:del>
      <w:r w:rsidRPr="000F7CCA">
        <w:t xml:space="preserve"> a </w:t>
      </w:r>
      <w:commentRangeStart w:id="253"/>
      <w:r w:rsidRPr="000F7CCA">
        <w:t>hypothetical</w:t>
      </w:r>
      <w:commentRangeEnd w:id="253"/>
      <w:r w:rsidR="00CB457B">
        <w:rPr>
          <w:rStyle w:val="CommentReference"/>
        </w:rPr>
        <w:commentReference w:id="253"/>
      </w:r>
      <w:r w:rsidRPr="000F7CCA">
        <w:t xml:space="preserve"> mind-body theory?</w:t>
      </w:r>
    </w:p>
    <w:p w14:paraId="4E8A27F7" w14:textId="77777777" w:rsidR="009A7F2F" w:rsidRDefault="009A7F2F">
      <w:pPr>
        <w:pStyle w:val="Title"/>
        <w:pPrChange w:id="254" w:author="." w:date="2022-03-20T12:30:00Z">
          <w:pPr/>
        </w:pPrChange>
      </w:pPr>
    </w:p>
    <w:p w14:paraId="252C1E73" w14:textId="77777777" w:rsidR="00C77F2B" w:rsidRPr="009A7F2F" w:rsidRDefault="00C77F2B">
      <w:pPr>
        <w:pStyle w:val="Heading1"/>
        <w:pPrChange w:id="255" w:author="." w:date="2022-03-20T12:30:00Z">
          <w:pPr/>
        </w:pPrChange>
      </w:pPr>
      <w:r w:rsidRPr="009A7F2F">
        <w:t>Introduction</w:t>
      </w:r>
    </w:p>
    <w:p w14:paraId="2898F4F3" w14:textId="47FE7F93" w:rsidR="00662038" w:rsidRPr="009A7F2F" w:rsidRDefault="00FE7072" w:rsidP="00C63884">
      <w:pPr>
        <w:rPr>
          <w:color w:val="1A1A1A"/>
        </w:rPr>
      </w:pPr>
      <w:r w:rsidRPr="009A7F2F">
        <w:t xml:space="preserve">Philosophers and </w:t>
      </w:r>
      <w:ins w:id="256" w:author="Jemma" w:date="2022-03-15T09:13:00Z">
        <w:r w:rsidR="00DA473E">
          <w:t xml:space="preserve">scientific </w:t>
        </w:r>
      </w:ins>
      <w:r w:rsidRPr="009A7F2F">
        <w:t xml:space="preserve">researchers </w:t>
      </w:r>
      <w:ins w:id="257" w:author="Jemma" w:date="2022-03-11T18:39:00Z">
        <w:r w:rsidR="00A508C3">
          <w:t xml:space="preserve">have </w:t>
        </w:r>
      </w:ins>
      <w:r w:rsidRPr="009A7F2F">
        <w:t xml:space="preserve">made </w:t>
      </w:r>
      <w:r w:rsidR="00B75419" w:rsidRPr="009A7F2F">
        <w:t>continu</w:t>
      </w:r>
      <w:ins w:id="258" w:author="Jemma" w:date="2022-03-11T18:39:00Z">
        <w:r w:rsidR="00A508C3">
          <w:t>ous</w:t>
        </w:r>
      </w:ins>
      <w:del w:id="259" w:author="Jemma" w:date="2022-03-11T18:39:00Z">
        <w:r w:rsidR="00B75419" w:rsidRPr="009A7F2F" w:rsidDel="00A508C3">
          <w:delText>es</w:delText>
        </w:r>
      </w:del>
      <w:r w:rsidR="00B75419" w:rsidRPr="009A7F2F">
        <w:t xml:space="preserve"> attempt</w:t>
      </w:r>
      <w:r w:rsidR="009C687F" w:rsidRPr="009A7F2F">
        <w:t>s</w:t>
      </w:r>
      <w:r w:rsidR="00B75419" w:rsidRPr="009A7F2F">
        <w:t xml:space="preserve"> to develop a </w:t>
      </w:r>
      <w:del w:id="260" w:author="Jemma" w:date="2022-03-15T15:41:00Z">
        <w:r w:rsidR="00B75419" w:rsidRPr="009A7F2F" w:rsidDel="00430D42">
          <w:delText xml:space="preserve">theory of </w:delText>
        </w:r>
      </w:del>
      <w:r w:rsidR="00D737F4" w:rsidRPr="009A7F2F">
        <w:t>mind-body</w:t>
      </w:r>
      <w:ins w:id="261" w:author="Jemma" w:date="2022-03-15T15:41:00Z">
        <w:r w:rsidR="00430D42">
          <w:t xml:space="preserve"> theory</w:t>
        </w:r>
      </w:ins>
      <w:r w:rsidR="00D737F4" w:rsidRPr="009A7F2F">
        <w:t xml:space="preserve"> (</w:t>
      </w:r>
      <w:proofErr w:type="spellStart"/>
      <w:r w:rsidR="00D737F4" w:rsidRPr="009A7F2F">
        <w:t>T</w:t>
      </w:r>
      <w:r w:rsidR="00D737F4" w:rsidRPr="009A7F2F">
        <w:rPr>
          <w:vertAlign w:val="subscript"/>
        </w:rPr>
        <w:t>mb</w:t>
      </w:r>
      <w:proofErr w:type="spellEnd"/>
      <w:r w:rsidR="00D737F4" w:rsidRPr="009A7F2F">
        <w:t>)</w:t>
      </w:r>
      <w:r w:rsidR="00B75419" w:rsidRPr="009A7F2F">
        <w:t>,</w:t>
      </w:r>
      <w:r w:rsidR="00D737F4" w:rsidRPr="009A7F2F">
        <w:t xml:space="preserve"> </w:t>
      </w:r>
      <w:del w:id="262" w:author="Jemma" w:date="2022-03-15T09:13:00Z">
        <w:r w:rsidR="00B75419" w:rsidRPr="009A7F2F" w:rsidDel="00DA473E">
          <w:delText xml:space="preserve">which is </w:delText>
        </w:r>
      </w:del>
      <w:r w:rsidR="00B75419" w:rsidRPr="009A7F2F">
        <w:t xml:space="preserve">based on </w:t>
      </w:r>
      <w:r w:rsidR="00C72CA5" w:rsidRPr="009A7F2F">
        <w:t>a</w:t>
      </w:r>
      <w:ins w:id="263" w:author="Jemma" w:date="2022-03-15T09:14:00Z">
        <w:r w:rsidR="00DA473E">
          <w:t>n assumed</w:t>
        </w:r>
      </w:ins>
      <w:r w:rsidR="00C72CA5" w:rsidRPr="009A7F2F">
        <w:t xml:space="preserve"> </w:t>
      </w:r>
      <w:r w:rsidRPr="009A7F2F">
        <w:t xml:space="preserve">connection between consciousness and </w:t>
      </w:r>
      <w:ins w:id="264" w:author="Jemma" w:date="2022-03-11T18:39:00Z">
        <w:r w:rsidR="00A508C3">
          <w:t xml:space="preserve">the </w:t>
        </w:r>
      </w:ins>
      <w:r w:rsidR="00B75419" w:rsidRPr="009A7F2F">
        <w:t xml:space="preserve">activity of </w:t>
      </w:r>
      <w:r w:rsidRPr="009A7F2F">
        <w:t xml:space="preserve">the </w:t>
      </w:r>
      <w:r w:rsidR="00B75419" w:rsidRPr="009A7F2F">
        <w:t xml:space="preserve">neurophysiological processes in the brain, </w:t>
      </w:r>
      <w:ins w:id="265" w:author="Jemma" w:date="2022-03-11T18:39:00Z">
        <w:r w:rsidR="00A508C3">
          <w:t>but so far without success</w:t>
        </w:r>
      </w:ins>
      <w:del w:id="266" w:author="Jemma" w:date="2022-03-11T18:40:00Z">
        <w:r w:rsidR="00B75419" w:rsidRPr="009A7F2F" w:rsidDel="00A508C3">
          <w:delText>attempt</w:delText>
        </w:r>
        <w:r w:rsidRPr="009A7F2F" w:rsidDel="00A508C3">
          <w:delText>s</w:delText>
        </w:r>
        <w:r w:rsidR="00B75419" w:rsidRPr="009A7F2F" w:rsidDel="00A508C3">
          <w:delText xml:space="preserve"> that </w:delText>
        </w:r>
      </w:del>
      <w:del w:id="267" w:author="Jemma" w:date="2022-03-11T18:39:00Z">
        <w:r w:rsidR="00B75419" w:rsidRPr="009A7F2F" w:rsidDel="00A508C3">
          <w:delText xml:space="preserve">yet </w:delText>
        </w:r>
      </w:del>
      <w:del w:id="268" w:author="Jemma" w:date="2022-03-11T18:40:00Z">
        <w:r w:rsidR="00B75419" w:rsidRPr="009A7F2F" w:rsidDel="00A508C3">
          <w:delText>ha</w:delText>
        </w:r>
        <w:r w:rsidRPr="009A7F2F" w:rsidDel="00A508C3">
          <w:delText>ve</w:delText>
        </w:r>
        <w:r w:rsidR="00B75419" w:rsidRPr="009A7F2F" w:rsidDel="00A508C3">
          <w:delText xml:space="preserve"> not been successful</w:delText>
        </w:r>
      </w:del>
      <w:r w:rsidR="00B75419" w:rsidRPr="009A7F2F">
        <w:t xml:space="preserve"> (for reviews </w:t>
      </w:r>
      <w:r w:rsidR="00B75419" w:rsidRPr="009A7F2F">
        <w:lastRenderedPageBreak/>
        <w:t xml:space="preserve">see </w:t>
      </w:r>
      <w:proofErr w:type="spellStart"/>
      <w:r w:rsidR="00B75419" w:rsidRPr="009A7F2F">
        <w:t>Rakover</w:t>
      </w:r>
      <w:proofErr w:type="spellEnd"/>
      <w:r w:rsidR="00B75419" w:rsidRPr="009A7F2F">
        <w:t xml:space="preserve">, </w:t>
      </w:r>
      <w:r w:rsidR="008978D4" w:rsidRPr="009A7F2F">
        <w:t xml:space="preserve">2018, </w:t>
      </w:r>
      <w:proofErr w:type="spellStart"/>
      <w:r w:rsidR="008978D4" w:rsidRPr="009A7F2F">
        <w:t>2021</w:t>
      </w:r>
      <w:r w:rsidR="00D27893">
        <w:t>a</w:t>
      </w:r>
      <w:proofErr w:type="spellEnd"/>
      <w:r w:rsidR="008978D4" w:rsidRPr="009A7F2F">
        <w:t xml:space="preserve">). </w:t>
      </w:r>
      <w:proofErr w:type="spellStart"/>
      <w:r w:rsidR="00662038" w:rsidRPr="009A7F2F">
        <w:rPr>
          <w:color w:val="1A1A1A"/>
        </w:rPr>
        <w:t>Rakover</w:t>
      </w:r>
      <w:proofErr w:type="spellEnd"/>
      <w:r w:rsidR="00662038" w:rsidRPr="009A7F2F">
        <w:rPr>
          <w:color w:val="1A1A1A"/>
        </w:rPr>
        <w:t xml:space="preserve"> (2018, pp. 126-127) </w:t>
      </w:r>
      <w:ins w:id="269" w:author="Jemma" w:date="2022-03-15T15:43:00Z">
        <w:r w:rsidR="00430D42">
          <w:rPr>
            <w:color w:val="1A1A1A"/>
          </w:rPr>
          <w:t>draws attention to</w:t>
        </w:r>
      </w:ins>
      <w:del w:id="270" w:author="Jemma" w:date="2022-03-11T18:40:00Z">
        <w:r w:rsidR="00662038" w:rsidRPr="009A7F2F" w:rsidDel="00A508C3">
          <w:rPr>
            <w:color w:val="1A1A1A"/>
          </w:rPr>
          <w:delText xml:space="preserve">have </w:delText>
        </w:r>
      </w:del>
      <w:del w:id="271" w:author="Jemma" w:date="2022-03-15T15:42:00Z">
        <w:r w:rsidR="00662038" w:rsidRPr="009A7F2F" w:rsidDel="00430D42">
          <w:rPr>
            <w:color w:val="1A1A1A"/>
          </w:rPr>
          <w:delText>list</w:delText>
        </w:r>
      </w:del>
      <w:del w:id="272" w:author="Jemma" w:date="2022-03-11T18:40:00Z">
        <w:r w:rsidR="00662038" w:rsidRPr="009A7F2F" w:rsidDel="00A508C3">
          <w:rPr>
            <w:color w:val="1A1A1A"/>
          </w:rPr>
          <w:delText>ed</w:delText>
        </w:r>
      </w:del>
      <w:r w:rsidR="00662038" w:rsidRPr="009A7F2F">
        <w:rPr>
          <w:color w:val="1A1A1A"/>
        </w:rPr>
        <w:t xml:space="preserve"> several philosophers and researchers who </w:t>
      </w:r>
      <w:ins w:id="273" w:author="Jemma" w:date="2022-03-15T15:42:00Z">
        <w:r w:rsidR="00430D42">
          <w:rPr>
            <w:color w:val="1A1A1A"/>
          </w:rPr>
          <w:t>insist</w:t>
        </w:r>
      </w:ins>
      <w:del w:id="274" w:author="Jemma" w:date="2022-03-15T15:43:00Z">
        <w:r w:rsidR="00662038" w:rsidRPr="009A7F2F" w:rsidDel="00430D42">
          <w:rPr>
            <w:color w:val="1A1A1A"/>
          </w:rPr>
          <w:delText>propose</w:delText>
        </w:r>
      </w:del>
      <w:del w:id="275" w:author="Jemma" w:date="2022-03-11T18:40:00Z">
        <w:r w:rsidR="00662038" w:rsidRPr="009A7F2F" w:rsidDel="00A508C3">
          <w:rPr>
            <w:color w:val="1A1A1A"/>
          </w:rPr>
          <w:delText>d</w:delText>
        </w:r>
      </w:del>
      <w:r w:rsidR="00662038" w:rsidRPr="009A7F2F">
        <w:rPr>
          <w:color w:val="1A1A1A"/>
        </w:rPr>
        <w:t xml:space="preserve"> that the mind-body problem ha</w:t>
      </w:r>
      <w:ins w:id="276" w:author="Jemma" w:date="2022-03-11T18:40:00Z">
        <w:r w:rsidR="00A508C3">
          <w:rPr>
            <w:color w:val="1A1A1A"/>
          </w:rPr>
          <w:t>s</w:t>
        </w:r>
      </w:ins>
      <w:del w:id="277" w:author="Jemma" w:date="2022-03-11T18:40:00Z">
        <w:r w:rsidR="00662038" w:rsidRPr="009A7F2F" w:rsidDel="00A508C3">
          <w:rPr>
            <w:color w:val="1A1A1A"/>
          </w:rPr>
          <w:delText>ve</w:delText>
        </w:r>
      </w:del>
      <w:r w:rsidR="00662038" w:rsidRPr="009A7F2F">
        <w:rPr>
          <w:color w:val="1A1A1A"/>
        </w:rPr>
        <w:t xml:space="preserve"> not yet been solved</w:t>
      </w:r>
      <w:r w:rsidR="00C82208" w:rsidRPr="009A7F2F">
        <w:rPr>
          <w:color w:val="1A1A1A"/>
        </w:rPr>
        <w:t xml:space="preserve">, </w:t>
      </w:r>
      <w:r w:rsidR="00C72CA5" w:rsidRPr="009A7F2F">
        <w:rPr>
          <w:color w:val="1A1A1A"/>
        </w:rPr>
        <w:t xml:space="preserve">and </w:t>
      </w:r>
      <w:r w:rsidR="00C82208" w:rsidRPr="009A7F2F">
        <w:rPr>
          <w:color w:val="1A1A1A"/>
        </w:rPr>
        <w:t xml:space="preserve">that the question </w:t>
      </w:r>
      <w:ins w:id="278" w:author="Jemma" w:date="2022-03-15T09:14:00Z">
        <w:r w:rsidR="003615C4">
          <w:rPr>
            <w:color w:val="1A1A1A"/>
          </w:rPr>
          <w:t xml:space="preserve">of </w:t>
        </w:r>
      </w:ins>
      <w:r w:rsidR="00C82208" w:rsidRPr="009A7F2F">
        <w:rPr>
          <w:color w:val="1A1A1A"/>
        </w:rPr>
        <w:t xml:space="preserve">how </w:t>
      </w:r>
      <w:del w:id="279" w:author="Jemma" w:date="2022-03-15T09:14:00Z">
        <w:r w:rsidR="00C82208" w:rsidRPr="009A7F2F" w:rsidDel="003615C4">
          <w:rPr>
            <w:color w:val="1A1A1A"/>
          </w:rPr>
          <w:delText xml:space="preserve">could </w:delText>
        </w:r>
      </w:del>
      <w:r w:rsidR="00C82208" w:rsidRPr="009A7F2F">
        <w:rPr>
          <w:color w:val="1A1A1A"/>
        </w:rPr>
        <w:t xml:space="preserve">the brain </w:t>
      </w:r>
      <w:ins w:id="280" w:author="Jemma" w:date="2022-03-15T09:14:00Z">
        <w:r w:rsidR="003615C4">
          <w:rPr>
            <w:color w:val="1A1A1A"/>
          </w:rPr>
          <w:t xml:space="preserve">could </w:t>
        </w:r>
      </w:ins>
      <w:r w:rsidR="00C82208" w:rsidRPr="009A7F2F">
        <w:rPr>
          <w:color w:val="1A1A1A"/>
        </w:rPr>
        <w:t>give rise to consciousness has not been</w:t>
      </w:r>
      <w:r w:rsidR="009F0086" w:rsidRPr="009A7F2F">
        <w:rPr>
          <w:color w:val="1A1A1A"/>
        </w:rPr>
        <w:t xml:space="preserve"> successfully</w:t>
      </w:r>
      <w:r w:rsidR="00C82208" w:rsidRPr="009A7F2F">
        <w:rPr>
          <w:color w:val="1A1A1A"/>
        </w:rPr>
        <w:t xml:space="preserve"> theorized</w:t>
      </w:r>
      <w:r w:rsidR="00662038" w:rsidRPr="009A7F2F">
        <w:rPr>
          <w:color w:val="1A1A1A"/>
        </w:rPr>
        <w:t xml:space="preserve">. </w:t>
      </w:r>
      <w:r w:rsidR="00F917CC" w:rsidRPr="009A7F2F">
        <w:rPr>
          <w:color w:val="1A1A1A"/>
        </w:rPr>
        <w:t xml:space="preserve">It should be noted </w:t>
      </w:r>
      <w:r w:rsidR="00CF13F9" w:rsidRPr="009A7F2F">
        <w:rPr>
          <w:color w:val="1A1A1A"/>
        </w:rPr>
        <w:t xml:space="preserve">here </w:t>
      </w:r>
      <w:r w:rsidR="00F917CC" w:rsidRPr="009A7F2F">
        <w:rPr>
          <w:color w:val="1A1A1A"/>
        </w:rPr>
        <w:t xml:space="preserve">that </w:t>
      </w:r>
      <w:ins w:id="281" w:author="Jemma" w:date="2022-03-15T15:44:00Z">
        <w:r w:rsidR="00430D42">
          <w:rPr>
            <w:color w:val="1A1A1A"/>
          </w:rPr>
          <w:t xml:space="preserve">the intended reference of </w:t>
        </w:r>
      </w:ins>
      <w:del w:id="282" w:author="Jemma" w:date="2022-03-14T20:31:00Z">
        <w:r w:rsidR="00F917CC" w:rsidRPr="009A7F2F" w:rsidDel="00FC14F0">
          <w:rPr>
            <w:color w:val="1A1A1A"/>
          </w:rPr>
          <w:delText>when o</w:delText>
        </w:r>
      </w:del>
      <w:del w:id="283" w:author="Jemma" w:date="2022-03-14T20:30:00Z">
        <w:r w:rsidR="00F917CC" w:rsidRPr="009A7F2F" w:rsidDel="00FC14F0">
          <w:rPr>
            <w:color w:val="1A1A1A"/>
          </w:rPr>
          <w:delText>ne talk</w:delText>
        </w:r>
        <w:r w:rsidR="00C72CA5" w:rsidRPr="009A7F2F" w:rsidDel="00FC14F0">
          <w:rPr>
            <w:color w:val="1A1A1A"/>
          </w:rPr>
          <w:delText>s</w:delText>
        </w:r>
        <w:r w:rsidR="00F917CC" w:rsidRPr="009A7F2F" w:rsidDel="00FC14F0">
          <w:rPr>
            <w:color w:val="1A1A1A"/>
          </w:rPr>
          <w:delText xml:space="preserve"> about</w:delText>
        </w:r>
      </w:del>
      <w:del w:id="284" w:author="Jemma" w:date="2022-03-14T20:31:00Z">
        <w:r w:rsidR="00F917CC" w:rsidRPr="009A7F2F" w:rsidDel="00FC14F0">
          <w:rPr>
            <w:color w:val="1A1A1A"/>
          </w:rPr>
          <w:delText xml:space="preserve"> </w:delText>
        </w:r>
      </w:del>
      <w:proofErr w:type="spellStart"/>
      <w:r w:rsidR="00F917CC" w:rsidRPr="009A7F2F">
        <w:t>T</w:t>
      </w:r>
      <w:r w:rsidR="00F917CC" w:rsidRPr="009A7F2F">
        <w:rPr>
          <w:vertAlign w:val="subscript"/>
        </w:rPr>
        <w:t>mb</w:t>
      </w:r>
      <w:proofErr w:type="spellEnd"/>
      <w:del w:id="285" w:author="Jemma" w:date="2022-03-14T20:31:00Z">
        <w:r w:rsidR="00F917CC" w:rsidRPr="009A7F2F" w:rsidDel="00FC14F0">
          <w:delText>, s/he is not talking</w:delText>
        </w:r>
      </w:del>
      <w:del w:id="286" w:author="Jemma" w:date="2022-03-15T15:45:00Z">
        <w:r w:rsidR="00F917CC" w:rsidRPr="009A7F2F" w:rsidDel="00430D42">
          <w:delText xml:space="preserve"> </w:delText>
        </w:r>
      </w:del>
      <w:del w:id="287" w:author="Jemma" w:date="2022-03-14T20:31:00Z">
        <w:r w:rsidR="00F917CC" w:rsidRPr="009A7F2F" w:rsidDel="00FC14F0">
          <w:delText>about</w:delText>
        </w:r>
      </w:del>
      <w:r w:rsidR="00F917CC" w:rsidRPr="009A7F2F">
        <w:t xml:space="preserve"> </w:t>
      </w:r>
      <w:ins w:id="288" w:author="Jemma" w:date="2022-03-15T15:45:00Z">
        <w:r w:rsidR="00430D42">
          <w:t xml:space="preserve">is not </w:t>
        </w:r>
      </w:ins>
      <w:r w:rsidR="00F917CC" w:rsidRPr="009A7F2F">
        <w:t xml:space="preserve">a correlation between </w:t>
      </w:r>
      <w:r w:rsidR="009F0086" w:rsidRPr="009A7F2F">
        <w:t>two variables</w:t>
      </w:r>
      <w:del w:id="289" w:author="Jemma" w:date="2022-03-14T20:31:00Z">
        <w:r w:rsidR="009F0086" w:rsidRPr="009A7F2F" w:rsidDel="00FC14F0">
          <w:delText>,</w:delText>
        </w:r>
      </w:del>
      <w:ins w:id="290" w:author="Jemma" w:date="2022-03-14T20:31:00Z">
        <w:r w:rsidR="00FC14F0">
          <w:t xml:space="preserve"> –</w:t>
        </w:r>
      </w:ins>
      <w:r w:rsidR="009F0086" w:rsidRPr="009A7F2F">
        <w:t xml:space="preserve"> </w:t>
      </w:r>
      <w:r w:rsidR="00F917CC" w:rsidRPr="009A7F2F">
        <w:t xml:space="preserve">conscious experiences and </w:t>
      </w:r>
      <w:ins w:id="291" w:author="Jemma" w:date="2022-03-14T20:13:00Z">
        <w:r w:rsidR="00E27C8A">
          <w:t xml:space="preserve">the </w:t>
        </w:r>
      </w:ins>
      <w:r w:rsidR="00F917CC" w:rsidRPr="009A7F2F">
        <w:t xml:space="preserve">activity of neurophysiological </w:t>
      </w:r>
      <w:r w:rsidR="006A2130" w:rsidRPr="009A7F2F">
        <w:t>process</w:t>
      </w:r>
      <w:ins w:id="292" w:author="Jemma" w:date="2022-03-14T20:13:00Z">
        <w:r w:rsidR="00E27C8A">
          <w:t>es</w:t>
        </w:r>
      </w:ins>
      <w:r w:rsidR="00F917CC" w:rsidRPr="009A7F2F">
        <w:t xml:space="preserve"> in the brain</w:t>
      </w:r>
      <w:del w:id="293" w:author="Jemma" w:date="2022-03-14T20:31:00Z">
        <w:r w:rsidR="00F917CC" w:rsidRPr="009A7F2F" w:rsidDel="00FC14F0">
          <w:delText>,</w:delText>
        </w:r>
      </w:del>
      <w:ins w:id="294" w:author="Jemma" w:date="2022-03-14T20:31:00Z">
        <w:r w:rsidR="00FC14F0" w:rsidRPr="00FC14F0">
          <w:t xml:space="preserve"> </w:t>
        </w:r>
        <w:r w:rsidR="00FC14F0">
          <w:t>–</w:t>
        </w:r>
      </w:ins>
      <w:r w:rsidR="00F917CC" w:rsidRPr="009A7F2F">
        <w:t xml:space="preserve"> but </w:t>
      </w:r>
      <w:ins w:id="295" w:author="Jemma" w:date="2022-03-14T20:13:00Z">
        <w:r w:rsidR="00E27C8A">
          <w:t>rather</w:t>
        </w:r>
      </w:ins>
      <w:del w:id="296" w:author="Jemma" w:date="2022-03-14T20:13:00Z">
        <w:r w:rsidR="00F917CC" w:rsidRPr="009A7F2F" w:rsidDel="00E27C8A">
          <w:delText>on</w:delText>
        </w:r>
      </w:del>
      <w:r w:rsidR="00F917CC" w:rsidRPr="009A7F2F">
        <w:t xml:space="preserve"> </w:t>
      </w:r>
      <w:r w:rsidR="0030370A" w:rsidRPr="009A7F2F">
        <w:t>a particular mechanism that bring</w:t>
      </w:r>
      <w:ins w:id="297" w:author="Jemma" w:date="2022-03-14T20:13:00Z">
        <w:r w:rsidR="00E27C8A">
          <w:t>s</w:t>
        </w:r>
      </w:ins>
      <w:r w:rsidR="0030370A" w:rsidRPr="009A7F2F">
        <w:t xml:space="preserve"> about consciousness or </w:t>
      </w:r>
      <w:ins w:id="298" w:author="Jemma" w:date="2022-03-15T15:46:00Z">
        <w:r w:rsidR="00430D42">
          <w:t xml:space="preserve">even </w:t>
        </w:r>
      </w:ins>
      <w:ins w:id="299" w:author="Jemma" w:date="2022-03-14T20:33:00Z">
        <w:r w:rsidR="00FC14F0">
          <w:t xml:space="preserve">the proposition </w:t>
        </w:r>
      </w:ins>
      <w:r w:rsidR="0030370A" w:rsidRPr="009A7F2F">
        <w:t xml:space="preserve">that some of </w:t>
      </w:r>
      <w:r w:rsidR="00C72CA5" w:rsidRPr="009A7F2F">
        <w:t>th</w:t>
      </w:r>
      <w:ins w:id="300" w:author="Jemma" w:date="2022-03-14T20:33:00Z">
        <w:r w:rsidR="00FC14F0">
          <w:t>is</w:t>
        </w:r>
      </w:ins>
      <w:del w:id="301" w:author="Jemma" w:date="2022-03-14T20:33:00Z">
        <w:r w:rsidR="00C72CA5" w:rsidRPr="009A7F2F" w:rsidDel="00FC14F0">
          <w:delText>e</w:delText>
        </w:r>
      </w:del>
      <w:r w:rsidR="00C72CA5" w:rsidRPr="009A7F2F">
        <w:t xml:space="preserve"> mechanism’</w:t>
      </w:r>
      <w:r w:rsidR="0030370A" w:rsidRPr="009A7F2F">
        <w:t xml:space="preserve">s attributes </w:t>
      </w:r>
      <w:r w:rsidR="0030370A" w:rsidRPr="00FC14F0">
        <w:rPr>
          <w:i/>
          <w:rPrChange w:id="302" w:author="Jemma" w:date="2022-03-14T20:34:00Z">
            <w:rPr>
              <w:sz w:val="32"/>
              <w:szCs w:val="32"/>
            </w:rPr>
          </w:rPrChange>
        </w:rPr>
        <w:t>are</w:t>
      </w:r>
      <w:r w:rsidR="0030370A" w:rsidRPr="009A7F2F">
        <w:t xml:space="preserve"> consciousness</w:t>
      </w:r>
      <w:r w:rsidR="0030370A" w:rsidRPr="009A7F2F">
        <w:rPr>
          <w:color w:val="1A1A1A"/>
        </w:rPr>
        <w:t xml:space="preserve">. One reason for </w:t>
      </w:r>
      <w:r w:rsidR="006A2130" w:rsidRPr="009A7F2F">
        <w:rPr>
          <w:color w:val="1A1A1A"/>
        </w:rPr>
        <w:t xml:space="preserve">the methodological </w:t>
      </w:r>
      <w:r w:rsidR="0030370A" w:rsidRPr="009A7F2F">
        <w:rPr>
          <w:color w:val="1A1A1A"/>
        </w:rPr>
        <w:t xml:space="preserve">claim that a correlation </w:t>
      </w:r>
      <w:r w:rsidR="00E84EFA" w:rsidRPr="009A7F2F">
        <w:rPr>
          <w:color w:val="1A1A1A"/>
        </w:rPr>
        <w:t xml:space="preserve">between </w:t>
      </w:r>
      <w:ins w:id="303" w:author="Jemma" w:date="2022-03-14T20:36:00Z">
        <w:r w:rsidR="00FC14F0">
          <w:rPr>
            <w:color w:val="1A1A1A"/>
          </w:rPr>
          <w:t xml:space="preserve">these </w:t>
        </w:r>
      </w:ins>
      <w:r w:rsidR="00E84EFA" w:rsidRPr="009A7F2F">
        <w:rPr>
          <w:color w:val="1A1A1A"/>
        </w:rPr>
        <w:t xml:space="preserve">two variables </w:t>
      </w:r>
      <w:del w:id="304" w:author="Jemma" w:date="2022-03-14T20:34:00Z">
        <w:r w:rsidR="00E84EFA" w:rsidRPr="009A7F2F" w:rsidDel="00FC14F0">
          <w:rPr>
            <w:color w:val="1A1A1A"/>
          </w:rPr>
          <w:delText>(</w:delText>
        </w:r>
        <w:r w:rsidR="00F434B0" w:rsidDel="00FC14F0">
          <w:rPr>
            <w:color w:val="1A1A1A"/>
          </w:rPr>
          <w:delText xml:space="preserve">in the present case, </w:delText>
        </w:r>
        <w:r w:rsidR="00E84EFA" w:rsidRPr="009A7F2F" w:rsidDel="00FC14F0">
          <w:rPr>
            <w:color w:val="1A1A1A"/>
          </w:rPr>
          <w:delText>consciousness and brain activity)</w:delText>
        </w:r>
      </w:del>
      <w:del w:id="305" w:author="Jemma" w:date="2022-03-14T20:35:00Z">
        <w:r w:rsidR="00E84EFA" w:rsidRPr="009A7F2F" w:rsidDel="00FC14F0">
          <w:rPr>
            <w:color w:val="1A1A1A"/>
          </w:rPr>
          <w:delText xml:space="preserve"> </w:delText>
        </w:r>
      </w:del>
      <w:r w:rsidR="006A2130" w:rsidRPr="009A7F2F">
        <w:rPr>
          <w:color w:val="1A1A1A"/>
        </w:rPr>
        <w:t>cannot function as</w:t>
      </w:r>
      <w:r w:rsidR="0030370A" w:rsidRPr="009A7F2F">
        <w:rPr>
          <w:color w:val="1A1A1A"/>
        </w:rPr>
        <w:t xml:space="preserve"> an appropriate explanation</w:t>
      </w:r>
      <w:r w:rsidR="00E84EFA" w:rsidRPr="009A7F2F">
        <w:rPr>
          <w:color w:val="1A1A1A"/>
        </w:rPr>
        <w:t xml:space="preserve"> for consciousness </w:t>
      </w:r>
      <w:r w:rsidR="0030370A" w:rsidRPr="009A7F2F">
        <w:rPr>
          <w:color w:val="1A1A1A"/>
        </w:rPr>
        <w:t xml:space="preserve">is that </w:t>
      </w:r>
      <w:r w:rsidR="006A2130" w:rsidRPr="009A7F2F">
        <w:rPr>
          <w:color w:val="1A1A1A"/>
        </w:rPr>
        <w:t>a</w:t>
      </w:r>
      <w:r w:rsidR="009F0086" w:rsidRPr="009A7F2F">
        <w:rPr>
          <w:color w:val="1A1A1A"/>
        </w:rPr>
        <w:t xml:space="preserve"> </w:t>
      </w:r>
      <w:r w:rsidR="0030370A" w:rsidRPr="009A7F2F">
        <w:rPr>
          <w:color w:val="1A1A1A"/>
        </w:rPr>
        <w:t xml:space="preserve">correlation </w:t>
      </w:r>
      <w:r w:rsidR="009F0086" w:rsidRPr="009A7F2F">
        <w:rPr>
          <w:color w:val="1A1A1A"/>
        </w:rPr>
        <w:t xml:space="preserve">itself </w:t>
      </w:r>
      <w:r w:rsidR="0030370A" w:rsidRPr="009A7F2F">
        <w:rPr>
          <w:color w:val="1A1A1A"/>
        </w:rPr>
        <w:t xml:space="preserve">is </w:t>
      </w:r>
      <w:r w:rsidR="00110FD7" w:rsidRPr="009A7F2F">
        <w:rPr>
          <w:color w:val="1A1A1A"/>
        </w:rPr>
        <w:t xml:space="preserve">no more than </w:t>
      </w:r>
      <w:r w:rsidR="0030370A" w:rsidRPr="009A7F2F">
        <w:rPr>
          <w:color w:val="1A1A1A"/>
        </w:rPr>
        <w:t>a phenomenon that</w:t>
      </w:r>
      <w:r w:rsidR="00110FD7" w:rsidRPr="009A7F2F">
        <w:rPr>
          <w:color w:val="1A1A1A"/>
        </w:rPr>
        <w:t xml:space="preserve"> needs a theoretical expl</w:t>
      </w:r>
      <w:ins w:id="306" w:author="Jemma" w:date="2022-03-15T15:49:00Z">
        <w:r w:rsidR="00430D42">
          <w:rPr>
            <w:color w:val="1A1A1A"/>
          </w:rPr>
          <w:t>an</w:t>
        </w:r>
      </w:ins>
      <w:del w:id="307" w:author="Jemma" w:date="2022-03-15T15:49:00Z">
        <w:r w:rsidR="00110FD7" w:rsidRPr="009A7F2F" w:rsidDel="00430D42">
          <w:rPr>
            <w:color w:val="1A1A1A"/>
          </w:rPr>
          <w:delText>ic</w:delText>
        </w:r>
      </w:del>
      <w:r w:rsidR="00110FD7" w:rsidRPr="009A7F2F">
        <w:rPr>
          <w:color w:val="1A1A1A"/>
        </w:rPr>
        <w:t xml:space="preserve">ation – </w:t>
      </w:r>
      <w:del w:id="308" w:author="Jemma" w:date="2022-03-14T20:36:00Z">
        <w:r w:rsidR="00110FD7" w:rsidRPr="009A7F2F" w:rsidDel="00FC14F0">
          <w:rPr>
            <w:color w:val="1A1A1A"/>
          </w:rPr>
          <w:delText xml:space="preserve">it is </w:delText>
        </w:r>
      </w:del>
      <w:r w:rsidR="00110FD7" w:rsidRPr="009A7F2F">
        <w:rPr>
          <w:color w:val="1A1A1A"/>
        </w:rPr>
        <w:t>an empirical observation to be explained.</w:t>
      </w:r>
      <w:r w:rsidR="00F917CC" w:rsidRPr="009A7F2F">
        <w:t xml:space="preserve"> </w:t>
      </w:r>
      <w:r w:rsidR="009F0086" w:rsidRPr="009A7F2F">
        <w:t>Such an explanation, f</w:t>
      </w:r>
      <w:r w:rsidR="00E84EFA" w:rsidRPr="009A7F2F">
        <w:t>or example, may</w:t>
      </w:r>
      <w:r w:rsidR="009F0086" w:rsidRPr="009A7F2F">
        <w:t xml:space="preserve"> be based on </w:t>
      </w:r>
      <w:r w:rsidR="00E84EFA" w:rsidRPr="009A7F2F">
        <w:t>a mechanism that describe</w:t>
      </w:r>
      <w:r w:rsidR="00975E27" w:rsidRPr="009A7F2F">
        <w:t>s</w:t>
      </w:r>
      <w:r w:rsidR="00E84EFA" w:rsidRPr="009A7F2F">
        <w:t xml:space="preserve"> how one</w:t>
      </w:r>
      <w:r w:rsidR="009F0086" w:rsidRPr="009A7F2F">
        <w:t xml:space="preserve"> variable </w:t>
      </w:r>
      <w:r w:rsidR="006E2BFB" w:rsidRPr="009A7F2F">
        <w:t>(brain activity) gives rise</w:t>
      </w:r>
      <w:r w:rsidR="00AB4C86" w:rsidRPr="009A7F2F">
        <w:t xml:space="preserve"> to</w:t>
      </w:r>
      <w:del w:id="309" w:author="." w:date="2022-03-20T13:10:00Z">
        <w:r w:rsidR="006E2BFB" w:rsidRPr="009A7F2F" w:rsidDel="00F16E1A">
          <w:delText>,</w:delText>
        </w:r>
      </w:del>
      <w:r w:rsidR="006E2BFB" w:rsidRPr="009A7F2F">
        <w:t xml:space="preserve"> </w:t>
      </w:r>
      <w:ins w:id="310" w:author="Jemma" w:date="2022-03-14T20:37:00Z">
        <w:r w:rsidR="00FC14F0">
          <w:t xml:space="preserve">or </w:t>
        </w:r>
      </w:ins>
      <w:r w:rsidR="006E2BFB" w:rsidRPr="009A7F2F">
        <w:t>causally affects</w:t>
      </w:r>
      <w:ins w:id="311" w:author="Jemma" w:date="2022-03-15T15:47:00Z">
        <w:del w:id="312" w:author="." w:date="2022-03-20T13:10:00Z">
          <w:r w:rsidR="00430D42" w:rsidDel="00F16E1A">
            <w:delText>,</w:delText>
          </w:r>
        </w:del>
      </w:ins>
      <w:r w:rsidR="006E2BFB" w:rsidRPr="009A7F2F">
        <w:t xml:space="preserve"> the other</w:t>
      </w:r>
      <w:del w:id="313" w:author="Jemma" w:date="2022-03-14T20:37:00Z">
        <w:r w:rsidR="006E2BFB" w:rsidRPr="009A7F2F" w:rsidDel="00FC14F0">
          <w:delText xml:space="preserve"> variable</w:delText>
        </w:r>
      </w:del>
      <w:r w:rsidR="006E2BFB" w:rsidRPr="009A7F2F">
        <w:t xml:space="preserve"> (consciousness)</w:t>
      </w:r>
      <w:r w:rsidR="006A2130" w:rsidRPr="009A7F2F">
        <w:t xml:space="preserve"> (e.g., </w:t>
      </w:r>
      <w:r w:rsidR="00941448" w:rsidRPr="009A7F2F">
        <w:t xml:space="preserve">Neal &amp; Liebert, 1986; </w:t>
      </w:r>
      <w:proofErr w:type="spellStart"/>
      <w:r w:rsidR="00EE4ADE" w:rsidRPr="009A7F2F">
        <w:t>Rakover</w:t>
      </w:r>
      <w:proofErr w:type="spellEnd"/>
      <w:r w:rsidR="00EE4ADE" w:rsidRPr="009A7F2F">
        <w:t>, 1990)</w:t>
      </w:r>
      <w:r w:rsidR="006E2BFB" w:rsidRPr="009A7F2F">
        <w:t>.</w:t>
      </w:r>
      <w:r w:rsidR="00F917CC" w:rsidRPr="009A7F2F">
        <w:t xml:space="preserve"> </w:t>
      </w:r>
    </w:p>
    <w:p w14:paraId="0EF9D995" w14:textId="0E40C4E4" w:rsidR="005B6797" w:rsidRPr="009A7F2F" w:rsidRDefault="00D737F4" w:rsidP="00C63884">
      <w:pPr>
        <w:rPr>
          <w:color w:val="1A1A1A"/>
        </w:rPr>
      </w:pPr>
      <w:r w:rsidRPr="009A7F2F">
        <w:t>T</w:t>
      </w:r>
      <w:r w:rsidR="00DD7AC2" w:rsidRPr="009A7F2F">
        <w:t xml:space="preserve">he modern </w:t>
      </w:r>
      <w:del w:id="314" w:author="Jemma" w:date="2022-03-14T20:38:00Z">
        <w:r w:rsidR="00DD7AC2" w:rsidRPr="009A7F2F" w:rsidDel="00FC14F0">
          <w:delText xml:space="preserve">starting point of </w:delText>
        </w:r>
        <w:r w:rsidR="00AB4C86" w:rsidRPr="009A7F2F" w:rsidDel="00FC14F0">
          <w:delText xml:space="preserve">the </w:delText>
        </w:r>
      </w:del>
      <w:r w:rsidRPr="009A7F2F">
        <w:t xml:space="preserve">mind-body </w:t>
      </w:r>
      <w:r w:rsidR="00DD7AC2" w:rsidRPr="009A7F2F">
        <w:t xml:space="preserve">problem </w:t>
      </w:r>
      <w:r w:rsidRPr="009A7F2F">
        <w:t>(</w:t>
      </w:r>
      <w:ins w:id="315" w:author="Jemma" w:date="2022-03-14T20:14:00Z">
        <w:r w:rsidR="00E27C8A">
          <w:t xml:space="preserve">also </w:t>
        </w:r>
      </w:ins>
      <w:r w:rsidRPr="009A7F2F">
        <w:t xml:space="preserve">known </w:t>
      </w:r>
      <w:del w:id="316" w:author="Jemma" w:date="2022-03-14T20:14:00Z">
        <w:r w:rsidRPr="009A7F2F" w:rsidDel="00E27C8A">
          <w:delText xml:space="preserve">also </w:delText>
        </w:r>
      </w:del>
      <w:r w:rsidRPr="009A7F2F">
        <w:t xml:space="preserve">as the </w:t>
      </w:r>
      <w:ins w:id="317" w:author="Jemma" w:date="2022-03-14T20:15:00Z">
        <w:r w:rsidR="00E27C8A">
          <w:t xml:space="preserve">problem of </w:t>
        </w:r>
      </w:ins>
      <w:r w:rsidRPr="009A7F2F">
        <w:t>consciousness</w:t>
      </w:r>
      <w:del w:id="318" w:author="Jemma" w:date="2022-03-14T20:15:00Z">
        <w:r w:rsidRPr="009A7F2F" w:rsidDel="00E27C8A">
          <w:delText>-brain problem</w:delText>
        </w:r>
      </w:del>
      <w:r w:rsidRPr="009A7F2F">
        <w:t xml:space="preserve">) </w:t>
      </w:r>
      <w:ins w:id="319" w:author="Jemma" w:date="2022-03-14T20:38:00Z">
        <w:r w:rsidR="00FC14F0">
          <w:t xml:space="preserve">was famously </w:t>
        </w:r>
      </w:ins>
      <w:ins w:id="320" w:author="Jemma" w:date="2022-03-14T20:39:00Z">
        <w:r w:rsidR="00FC14F0">
          <w:t>addressed by French philosopher</w:t>
        </w:r>
      </w:ins>
      <w:ins w:id="321" w:author="Jemma" w:date="2022-03-14T20:40:00Z">
        <w:r w:rsidR="00FC14F0">
          <w:t xml:space="preserve">, René Descartes, </w:t>
        </w:r>
      </w:ins>
      <w:del w:id="322" w:author="Jemma" w:date="2022-03-14T20:40:00Z">
        <w:r w:rsidRPr="009A7F2F" w:rsidDel="00FC14F0">
          <w:delText xml:space="preserve">is </w:delText>
        </w:r>
      </w:del>
      <w:r w:rsidR="00DD7AC2" w:rsidRPr="009A7F2F">
        <w:t xml:space="preserve">in the </w:t>
      </w:r>
      <w:ins w:id="323" w:author="Jemma" w:date="2022-03-14T20:37:00Z">
        <w:r w:rsidR="00FC14F0">
          <w:t>17</w:t>
        </w:r>
        <w:r w:rsidR="00FC14F0" w:rsidRPr="00FC14F0">
          <w:rPr>
            <w:vertAlign w:val="superscript"/>
            <w:rPrChange w:id="324" w:author="Jemma" w:date="2022-03-14T20:37:00Z">
              <w:rPr>
                <w:sz w:val="32"/>
                <w:szCs w:val="32"/>
              </w:rPr>
            </w:rPrChange>
          </w:rPr>
          <w:t>th</w:t>
        </w:r>
        <w:r w:rsidR="00FC14F0">
          <w:t xml:space="preserve"> </w:t>
        </w:r>
      </w:ins>
      <w:del w:id="325" w:author="Jemma" w:date="2022-03-14T20:37:00Z">
        <w:r w:rsidR="00DD7AC2" w:rsidRPr="009A7F2F" w:rsidDel="00FC14F0">
          <w:delText>seven</w:delText>
        </w:r>
        <w:r w:rsidRPr="009A7F2F" w:rsidDel="00FC14F0">
          <w:delText xml:space="preserve">teen </w:delText>
        </w:r>
      </w:del>
      <w:r w:rsidRPr="009A7F2F">
        <w:t>century</w:t>
      </w:r>
      <w:del w:id="326" w:author="Jemma" w:date="2022-03-14T20:40:00Z">
        <w:r w:rsidRPr="009A7F2F" w:rsidDel="00FC14F0">
          <w:delText xml:space="preserve"> and it has been </w:delText>
        </w:r>
        <w:r w:rsidR="00DD7AC2" w:rsidRPr="009A7F2F" w:rsidDel="00FC14F0">
          <w:delText xml:space="preserve">raised by </w:delText>
        </w:r>
        <w:r w:rsidR="00BA4163" w:rsidRPr="009A7F2F" w:rsidDel="00FC14F0">
          <w:delText xml:space="preserve">the French philosopher </w:delText>
        </w:r>
        <w:r w:rsidR="00DD7AC2" w:rsidRPr="009A7F2F" w:rsidDel="00FC14F0">
          <w:delText>Rene Descartes</w:delText>
        </w:r>
      </w:del>
      <w:r w:rsidR="00BA4163" w:rsidRPr="009A7F2F">
        <w:t xml:space="preserve"> (</w:t>
      </w:r>
      <w:r w:rsidR="00662038" w:rsidRPr="009A7F2F">
        <w:t>see</w:t>
      </w:r>
      <w:r w:rsidR="00BA4163" w:rsidRPr="009A7F2F">
        <w:t xml:space="preserve"> </w:t>
      </w:r>
      <w:r w:rsidR="00BA4163" w:rsidRPr="009A7F2F">
        <w:rPr>
          <w:color w:val="1A1A1A"/>
        </w:rPr>
        <w:t xml:space="preserve">Hatfield, 2018). </w:t>
      </w:r>
      <w:del w:id="327" w:author="Jemma" w:date="2022-03-14T20:42:00Z">
        <w:r w:rsidR="004431E5" w:rsidRPr="009A7F2F" w:rsidDel="00BD3163">
          <w:rPr>
            <w:color w:val="1A1A1A"/>
          </w:rPr>
          <w:delText>Because about 370 years have passed since Descartes' days without</w:delText>
        </w:r>
      </w:del>
      <w:ins w:id="328" w:author="Jemma" w:date="2022-03-15T09:16:00Z">
        <w:r w:rsidR="003615C4">
          <w:rPr>
            <w:color w:val="1A1A1A"/>
          </w:rPr>
          <w:t>Since</w:t>
        </w:r>
      </w:ins>
      <w:r w:rsidR="004431E5" w:rsidRPr="009A7F2F">
        <w:rPr>
          <w:color w:val="1A1A1A"/>
        </w:rPr>
        <w:t xml:space="preserve"> the body-mind problem </w:t>
      </w:r>
      <w:ins w:id="329" w:author="Jemma" w:date="2022-03-15T09:16:00Z">
        <w:r w:rsidR="003615C4">
          <w:rPr>
            <w:color w:val="1A1A1A"/>
          </w:rPr>
          <w:t>is yet to be</w:t>
        </w:r>
      </w:ins>
      <w:del w:id="330" w:author="Jemma" w:date="2022-03-14T20:42:00Z">
        <w:r w:rsidR="004431E5" w:rsidRPr="009A7F2F" w:rsidDel="00BD3163">
          <w:rPr>
            <w:color w:val="1A1A1A"/>
          </w:rPr>
          <w:delText>being</w:delText>
        </w:r>
      </w:del>
      <w:r w:rsidR="004431E5" w:rsidRPr="009A7F2F">
        <w:rPr>
          <w:color w:val="1A1A1A"/>
        </w:rPr>
        <w:t xml:space="preserve"> solved, </w:t>
      </w:r>
      <w:ins w:id="331" w:author="Jemma" w:date="2022-03-14T20:43:00Z">
        <w:r w:rsidR="00BD3163">
          <w:rPr>
            <w:color w:val="1A1A1A"/>
          </w:rPr>
          <w:t xml:space="preserve">this raises </w:t>
        </w:r>
      </w:ins>
      <w:r w:rsidR="004431E5" w:rsidRPr="009A7F2F">
        <w:rPr>
          <w:color w:val="1A1A1A"/>
        </w:rPr>
        <w:t xml:space="preserve">the </w:t>
      </w:r>
      <w:del w:id="332" w:author="Jemma" w:date="2022-03-14T20:43:00Z">
        <w:r w:rsidR="00662038" w:rsidRPr="009A7F2F" w:rsidDel="00BD3163">
          <w:rPr>
            <w:color w:val="1A1A1A"/>
          </w:rPr>
          <w:delText xml:space="preserve">following </w:delText>
        </w:r>
        <w:r w:rsidR="009A12E5" w:rsidRPr="009A7F2F" w:rsidDel="00BD3163">
          <w:rPr>
            <w:color w:val="1A1A1A"/>
          </w:rPr>
          <w:delText>“</w:delText>
        </w:r>
        <w:r w:rsidR="00AB4C86" w:rsidRPr="009A7F2F" w:rsidDel="00BD3163">
          <w:rPr>
            <w:color w:val="1A1A1A"/>
          </w:rPr>
          <w:delText>annoying</w:delText>
        </w:r>
        <w:r w:rsidR="009A12E5" w:rsidRPr="009A7F2F" w:rsidDel="00BD3163">
          <w:rPr>
            <w:color w:val="1A1A1A"/>
          </w:rPr>
          <w:delText>-</w:delText>
        </w:r>
        <w:r w:rsidR="004431E5" w:rsidRPr="009A7F2F" w:rsidDel="00BD3163">
          <w:rPr>
            <w:color w:val="1A1A1A"/>
          </w:rPr>
          <w:delText>question</w:delText>
        </w:r>
        <w:r w:rsidR="009A12E5" w:rsidRPr="009A7F2F" w:rsidDel="00BD3163">
          <w:rPr>
            <w:color w:val="1A1A1A"/>
          </w:rPr>
          <w:delText>”</w:delText>
        </w:r>
        <w:r w:rsidR="004431E5" w:rsidRPr="009A7F2F" w:rsidDel="00BD3163">
          <w:rPr>
            <w:color w:val="1A1A1A"/>
          </w:rPr>
          <w:delText xml:space="preserve"> </w:delText>
        </w:r>
        <w:r w:rsidR="006E2BFB" w:rsidRPr="009A7F2F" w:rsidDel="00BD3163">
          <w:rPr>
            <w:color w:val="1A1A1A"/>
          </w:rPr>
          <w:delText>begins to capture attention</w:delText>
        </w:r>
      </w:del>
      <w:ins w:id="333" w:author="Jemma" w:date="2022-03-15T09:16:00Z">
        <w:r w:rsidR="003615C4">
          <w:rPr>
            <w:color w:val="1A1A1A"/>
          </w:rPr>
          <w:t xml:space="preserve">perplexing </w:t>
        </w:r>
      </w:ins>
      <w:ins w:id="334" w:author="Jemma" w:date="2022-03-14T20:43:00Z">
        <w:r w:rsidR="00BD3163">
          <w:rPr>
            <w:color w:val="1A1A1A"/>
          </w:rPr>
          <w:t>question</w:t>
        </w:r>
      </w:ins>
      <w:r w:rsidR="00662038" w:rsidRPr="009A7F2F">
        <w:rPr>
          <w:color w:val="1A1A1A"/>
        </w:rPr>
        <w:t xml:space="preserve">: </w:t>
      </w:r>
      <w:ins w:id="335" w:author="Jemma" w:date="2022-03-15T15:50:00Z">
        <w:r w:rsidR="00B37DD7">
          <w:rPr>
            <w:color w:val="1A1A1A"/>
          </w:rPr>
          <w:t>W</w:t>
        </w:r>
      </w:ins>
      <w:ins w:id="336" w:author="Jemma" w:date="2022-03-14T20:44:00Z">
        <w:r w:rsidR="00BD3163">
          <w:rPr>
            <w:color w:val="1A1A1A"/>
          </w:rPr>
          <w:t xml:space="preserve">hy is it that </w:t>
        </w:r>
      </w:ins>
      <w:ins w:id="337" w:author="Jemma" w:date="2022-03-14T20:45:00Z">
        <w:r w:rsidR="00BD3163">
          <w:rPr>
            <w:color w:val="1A1A1A"/>
          </w:rPr>
          <w:t xml:space="preserve">despite 370 years of </w:t>
        </w:r>
      </w:ins>
      <w:ins w:id="338" w:author="Jemma" w:date="2022-03-14T20:46:00Z">
        <w:r w:rsidR="00BD3163">
          <w:rPr>
            <w:color w:val="1A1A1A"/>
          </w:rPr>
          <w:t xml:space="preserve">debate about </w:t>
        </w:r>
      </w:ins>
      <w:ins w:id="339" w:author="Jemma" w:date="2022-03-14T21:04:00Z">
        <w:r w:rsidR="0039146D">
          <w:rPr>
            <w:color w:val="1A1A1A"/>
          </w:rPr>
          <w:t>how</w:t>
        </w:r>
      </w:ins>
      <w:ins w:id="340" w:author="Jemma" w:date="2022-03-14T20:47:00Z">
        <w:r w:rsidR="00BD3163">
          <w:rPr>
            <w:color w:val="1A1A1A"/>
          </w:rPr>
          <w:t xml:space="preserve"> </w:t>
        </w:r>
      </w:ins>
      <w:ins w:id="341" w:author="Jemma" w:date="2022-03-14T21:04:00Z">
        <w:r w:rsidR="0039146D">
          <w:rPr>
            <w:color w:val="1A1A1A"/>
          </w:rPr>
          <w:t xml:space="preserve">the </w:t>
        </w:r>
      </w:ins>
      <w:ins w:id="342" w:author="Jemma" w:date="2022-03-14T20:47:00Z">
        <w:r w:rsidR="0042086E">
          <w:rPr>
            <w:color w:val="1A1A1A"/>
          </w:rPr>
          <w:t xml:space="preserve">mind and </w:t>
        </w:r>
        <w:r w:rsidR="00BD3163">
          <w:rPr>
            <w:color w:val="1A1A1A"/>
          </w:rPr>
          <w:t xml:space="preserve">body </w:t>
        </w:r>
      </w:ins>
      <w:ins w:id="343" w:author="Jemma" w:date="2022-03-14T21:04:00Z">
        <w:r w:rsidR="0039146D">
          <w:rPr>
            <w:color w:val="1A1A1A"/>
          </w:rPr>
          <w:t>can be related and how they can affect each other</w:t>
        </w:r>
      </w:ins>
      <w:ins w:id="344" w:author="Jemma" w:date="2022-03-14T21:05:00Z">
        <w:r w:rsidR="0039146D">
          <w:rPr>
            <w:color w:val="1A1A1A"/>
          </w:rPr>
          <w:t>,</w:t>
        </w:r>
      </w:ins>
      <w:del w:id="345" w:author="Jemma" w:date="2022-03-14T20:52:00Z">
        <w:r w:rsidR="00662038" w:rsidRPr="009A7F2F" w:rsidDel="0042086E">
          <w:rPr>
            <w:color w:val="1A1A1A"/>
          </w:rPr>
          <w:delText>how can one explain the very fact that</w:delText>
        </w:r>
        <w:r w:rsidR="00EB3236" w:rsidDel="0042086E">
          <w:rPr>
            <w:color w:val="1A1A1A"/>
          </w:rPr>
          <w:delText xml:space="preserve"> despite the great efforts in</w:delText>
        </w:r>
      </w:del>
      <w:ins w:id="346" w:author="Jemma" w:date="2022-03-15T15:51:00Z">
        <w:r w:rsidR="00B37DD7">
          <w:rPr>
            <w:color w:val="1A1A1A"/>
          </w:rPr>
          <w:t xml:space="preserve"> </w:t>
        </w:r>
      </w:ins>
      <w:ins w:id="347" w:author="Jemma" w:date="2022-03-14T20:52:00Z">
        <w:r w:rsidR="0042086E">
          <w:rPr>
            <w:color w:val="1A1A1A"/>
          </w:rPr>
          <w:t>a</w:t>
        </w:r>
      </w:ins>
      <w:r w:rsidR="00EB3236">
        <w:rPr>
          <w:color w:val="1A1A1A"/>
        </w:rPr>
        <w:t xml:space="preserve"> </w:t>
      </w:r>
      <w:ins w:id="348" w:author="Jemma" w:date="2022-03-14T20:54:00Z">
        <w:r w:rsidR="0042086E">
          <w:rPr>
            <w:color w:val="1A1A1A"/>
          </w:rPr>
          <w:t>solution to the problem</w:t>
        </w:r>
      </w:ins>
      <w:del w:id="349" w:author="Jemma" w:date="2022-03-14T20:52:00Z">
        <w:r w:rsidR="00EB3236" w:rsidDel="0042086E">
          <w:rPr>
            <w:color w:val="1A1A1A"/>
          </w:rPr>
          <w:delText xml:space="preserve">developing </w:delText>
        </w:r>
      </w:del>
      <w:del w:id="350" w:author="Jemma" w:date="2022-03-14T21:05:00Z">
        <w:r w:rsidR="00E64A47" w:rsidRPr="009A7F2F" w:rsidDel="0039146D">
          <w:delText>T</w:delText>
        </w:r>
        <w:r w:rsidR="00E64A47" w:rsidRPr="009A7F2F" w:rsidDel="0039146D">
          <w:rPr>
            <w:vertAlign w:val="subscript"/>
          </w:rPr>
          <w:delText>mb</w:delText>
        </w:r>
      </w:del>
      <w:del w:id="351" w:author="Jemma" w:date="2022-03-14T20:52:00Z">
        <w:r w:rsidR="00EB3236" w:rsidDel="0042086E">
          <w:delText xml:space="preserve">, success </w:delText>
        </w:r>
        <w:r w:rsidR="00EB3236" w:rsidRPr="009A7F2F" w:rsidDel="0042086E">
          <w:delText xml:space="preserve">yet </w:delText>
        </w:r>
        <w:r w:rsidR="00E64A47" w:rsidRPr="009A7F2F" w:rsidDel="0042086E">
          <w:delText xml:space="preserve">has not been </w:delText>
        </w:r>
        <w:r w:rsidR="00EB3236" w:rsidDel="0042086E">
          <w:delText>reached</w:delText>
        </w:r>
      </w:del>
      <w:ins w:id="352" w:author="Jemma" w:date="2022-03-14T20:52:00Z">
        <w:r w:rsidR="0042086E">
          <w:t xml:space="preserve"> continues to elude philosophers</w:t>
        </w:r>
      </w:ins>
      <w:ins w:id="353" w:author="Jemma" w:date="2022-03-15T15:51:00Z">
        <w:r w:rsidR="00B37DD7">
          <w:t xml:space="preserve"> and scientists</w:t>
        </w:r>
      </w:ins>
      <w:r w:rsidR="00E64A47" w:rsidRPr="009A7F2F">
        <w:t>?</w:t>
      </w:r>
      <w:r w:rsidR="001F721A" w:rsidRPr="009A7F2F">
        <w:rPr>
          <w:color w:val="1A1A1A"/>
        </w:rPr>
        <w:t xml:space="preserve"> </w:t>
      </w:r>
      <w:ins w:id="354" w:author="Jemma" w:date="2022-03-14T21:05:00Z">
        <w:r w:rsidR="0039146D">
          <w:rPr>
            <w:color w:val="1A1A1A"/>
          </w:rPr>
          <w:t xml:space="preserve">A successful </w:t>
        </w:r>
        <w:proofErr w:type="spellStart"/>
        <w:r w:rsidR="0039146D" w:rsidRPr="009A7F2F">
          <w:t>T</w:t>
        </w:r>
        <w:r w:rsidR="0039146D" w:rsidRPr="009A7F2F">
          <w:rPr>
            <w:vertAlign w:val="subscript"/>
          </w:rPr>
          <w:t>mb</w:t>
        </w:r>
        <w:proofErr w:type="spellEnd"/>
        <w:r w:rsidR="0039146D" w:rsidRPr="009A7F2F">
          <w:rPr>
            <w:color w:val="1A1A1A"/>
          </w:rPr>
          <w:t xml:space="preserve"> </w:t>
        </w:r>
        <w:r w:rsidR="0039146D">
          <w:rPr>
            <w:color w:val="1A1A1A"/>
          </w:rPr>
          <w:t xml:space="preserve">simply has not been developed. </w:t>
        </w:r>
      </w:ins>
      <w:r w:rsidR="00464BDD" w:rsidRPr="009A7F2F">
        <w:rPr>
          <w:color w:val="1A1A1A"/>
        </w:rPr>
        <w:t>This issue is t</w:t>
      </w:r>
      <w:r w:rsidR="00464BDD" w:rsidRPr="009A7F2F">
        <w:t xml:space="preserve">he </w:t>
      </w:r>
      <w:del w:id="355" w:author="Jemma" w:date="2022-03-14T20:55:00Z">
        <w:r w:rsidR="00464BDD" w:rsidRPr="009A7F2F" w:rsidDel="0042086E">
          <w:delText xml:space="preserve">paper’s </w:delText>
        </w:r>
      </w:del>
      <w:r w:rsidR="00464BDD" w:rsidRPr="009A7F2F">
        <w:t>main concern</w:t>
      </w:r>
      <w:ins w:id="356" w:author="Jemma" w:date="2022-03-14T20:55:00Z">
        <w:r w:rsidR="0042086E">
          <w:t xml:space="preserve"> of this paper</w:t>
        </w:r>
      </w:ins>
      <w:ins w:id="357" w:author="Jemma" w:date="2022-03-15T15:51:00Z">
        <w:r w:rsidR="00B37DD7">
          <w:t>,</w:t>
        </w:r>
      </w:ins>
      <w:del w:id="358" w:author="Jemma" w:date="2022-03-15T15:51:00Z">
        <w:r w:rsidR="00464BDD" w:rsidRPr="009A7F2F" w:rsidDel="00B37DD7">
          <w:delText>.</w:delText>
        </w:r>
      </w:del>
      <w:r w:rsidR="00464BDD" w:rsidRPr="009A7F2F">
        <w:t xml:space="preserve"> </w:t>
      </w:r>
      <w:ins w:id="359" w:author="Jemma" w:date="2022-03-15T15:51:00Z">
        <w:r w:rsidR="00B37DD7">
          <w:t xml:space="preserve">and </w:t>
        </w:r>
      </w:ins>
      <w:del w:id="360" w:author="Jemma" w:date="2022-03-15T15:51:00Z">
        <w:r w:rsidR="009868BF" w:rsidRPr="009A7F2F" w:rsidDel="00B37DD7">
          <w:rPr>
            <w:color w:val="1A1A1A"/>
          </w:rPr>
          <w:delText>S</w:delText>
        </w:r>
      </w:del>
      <w:ins w:id="361" w:author="Jemma" w:date="2022-03-15T15:51:00Z">
        <w:r w:rsidR="00B37DD7">
          <w:rPr>
            <w:color w:val="1A1A1A"/>
          </w:rPr>
          <w:t>s</w:t>
        </w:r>
      </w:ins>
      <w:r w:rsidR="009868BF" w:rsidRPr="009A7F2F">
        <w:rPr>
          <w:color w:val="1A1A1A"/>
        </w:rPr>
        <w:t xml:space="preserve">everal </w:t>
      </w:r>
      <w:ins w:id="362" w:author="Jemma" w:date="2022-03-14T20:56:00Z">
        <w:r w:rsidR="0042086E">
          <w:rPr>
            <w:color w:val="1A1A1A"/>
          </w:rPr>
          <w:t>responses will be explored</w:t>
        </w:r>
      </w:ins>
      <w:del w:id="363" w:author="Jemma" w:date="2022-03-14T20:56:00Z">
        <w:r w:rsidR="009868BF" w:rsidRPr="009A7F2F" w:rsidDel="0042086E">
          <w:rPr>
            <w:color w:val="1A1A1A"/>
          </w:rPr>
          <w:delText>answers may be proposed</w:delText>
        </w:r>
      </w:del>
      <w:r w:rsidR="009868BF" w:rsidRPr="009A7F2F">
        <w:rPr>
          <w:color w:val="1A1A1A"/>
        </w:rPr>
        <w:t xml:space="preserve">. I will start with </w:t>
      </w:r>
      <w:r w:rsidR="0086465C" w:rsidRPr="009A7F2F">
        <w:rPr>
          <w:color w:val="1A1A1A"/>
        </w:rPr>
        <w:t>McGinn</w:t>
      </w:r>
      <w:r w:rsidR="009868BF" w:rsidRPr="009A7F2F">
        <w:rPr>
          <w:color w:val="1A1A1A"/>
        </w:rPr>
        <w:t>’s</w:t>
      </w:r>
      <w:r w:rsidR="0086465C" w:rsidRPr="009A7F2F">
        <w:rPr>
          <w:color w:val="1A1A1A"/>
        </w:rPr>
        <w:t xml:space="preserve"> (1989</w:t>
      </w:r>
      <w:r w:rsidR="00E64A47" w:rsidRPr="009A7F2F">
        <w:rPr>
          <w:color w:val="1A1A1A"/>
        </w:rPr>
        <w:t xml:space="preserve">) </w:t>
      </w:r>
      <w:r w:rsidR="009868BF" w:rsidRPr="009A7F2F">
        <w:rPr>
          <w:color w:val="1A1A1A"/>
        </w:rPr>
        <w:t>proposal</w:t>
      </w:r>
      <w:r w:rsidR="005B6797" w:rsidRPr="009A7F2F">
        <w:rPr>
          <w:color w:val="1A1A1A"/>
        </w:rPr>
        <w:t xml:space="preserve"> and then suggest</w:t>
      </w:r>
      <w:del w:id="364" w:author="Jemma" w:date="2022-03-14T20:56:00Z">
        <w:r w:rsidR="005B6797" w:rsidRPr="009A7F2F" w:rsidDel="0042086E">
          <w:rPr>
            <w:color w:val="1A1A1A"/>
          </w:rPr>
          <w:delText>s</w:delText>
        </w:r>
      </w:del>
      <w:r w:rsidR="005B6797" w:rsidRPr="009A7F2F">
        <w:rPr>
          <w:color w:val="1A1A1A"/>
        </w:rPr>
        <w:t xml:space="preserve"> </w:t>
      </w:r>
      <w:ins w:id="365" w:author="Jemma" w:date="2022-03-14T20:56:00Z">
        <w:r w:rsidR="0042086E">
          <w:rPr>
            <w:color w:val="1A1A1A"/>
          </w:rPr>
          <w:t>an</w:t>
        </w:r>
      </w:ins>
      <w:r w:rsidR="005B6797" w:rsidRPr="009A7F2F">
        <w:rPr>
          <w:color w:val="1A1A1A"/>
        </w:rPr>
        <w:t xml:space="preserve">other </w:t>
      </w:r>
      <w:r w:rsidR="005B58EC" w:rsidRPr="009A7F2F">
        <w:rPr>
          <w:color w:val="1A1A1A"/>
        </w:rPr>
        <w:t>three</w:t>
      </w:r>
      <w:proofErr w:type="gramStart"/>
      <w:r w:rsidR="009868BF" w:rsidRPr="009A7F2F">
        <w:rPr>
          <w:color w:val="1A1A1A"/>
        </w:rPr>
        <w:t xml:space="preserve">. </w:t>
      </w:r>
      <w:r w:rsidR="005B6797" w:rsidRPr="009A7F2F">
        <w:rPr>
          <w:color w:val="1A1A1A"/>
        </w:rPr>
        <w:t xml:space="preserve"> </w:t>
      </w:r>
      <w:proofErr w:type="gramEnd"/>
    </w:p>
    <w:p w14:paraId="221CF1A9" w14:textId="30FC8557" w:rsidR="00C1548E" w:rsidRPr="009A7F2F" w:rsidRDefault="005B6797" w:rsidP="00C63884">
      <w:r w:rsidRPr="009A7F2F">
        <w:t xml:space="preserve">McGinn </w:t>
      </w:r>
      <w:ins w:id="366" w:author="Jemma" w:date="2022-03-14T21:06:00Z">
        <w:r w:rsidR="0039146D">
          <w:t xml:space="preserve">begins by </w:t>
        </w:r>
      </w:ins>
      <w:del w:id="367" w:author="Jemma" w:date="2022-03-14T21:06:00Z">
        <w:r w:rsidR="009868BF" w:rsidRPr="009A7F2F" w:rsidDel="0039146D">
          <w:delText xml:space="preserve">first </w:delText>
        </w:r>
      </w:del>
      <w:r w:rsidR="0086465C" w:rsidRPr="009A7F2F">
        <w:t>suggest</w:t>
      </w:r>
      <w:ins w:id="368" w:author="Jemma" w:date="2022-03-14T21:06:00Z">
        <w:r w:rsidR="0039146D">
          <w:t>ing</w:t>
        </w:r>
      </w:ins>
      <w:del w:id="369" w:author="Jemma" w:date="2022-03-14T21:06:00Z">
        <w:r w:rsidR="006C1522" w:rsidDel="0039146D">
          <w:delText>ed</w:delText>
        </w:r>
      </w:del>
      <w:r w:rsidR="00E64A47" w:rsidRPr="009A7F2F">
        <w:t xml:space="preserve"> that</w:t>
      </w:r>
      <w:r w:rsidR="0086465C" w:rsidRPr="009A7F2F">
        <w:t xml:space="preserve"> “We have been trying for a long time to solve the mind-body problem. It has stubbornly resisted our best efforts. The mystery persists. I think the time has come to admit candidly that we cannot resolve the </w:t>
      </w:r>
      <w:r w:rsidR="005F0EC1" w:rsidRPr="009A7F2F">
        <w:t>mystery</w:t>
      </w:r>
      <w:r w:rsidR="0086465C" w:rsidRPr="009A7F2F">
        <w:t>.”</w:t>
      </w:r>
      <w:r w:rsidR="004431E5" w:rsidRPr="009A7F2F">
        <w:t xml:space="preserve"> </w:t>
      </w:r>
      <w:r w:rsidR="00E64A47" w:rsidRPr="009A7F2F">
        <w:t xml:space="preserve">(p. 349). </w:t>
      </w:r>
      <w:del w:id="370" w:author="Jemma" w:date="2022-03-14T20:57:00Z">
        <w:r w:rsidR="00E64A47" w:rsidRPr="009A7F2F" w:rsidDel="0042086E">
          <w:delText>And</w:delText>
        </w:r>
      </w:del>
      <w:ins w:id="371" w:author="Jemma" w:date="2022-03-14T21:06:00Z">
        <w:r w:rsidR="0039146D">
          <w:t>He</w:t>
        </w:r>
      </w:ins>
      <w:r w:rsidR="00E64A47" w:rsidRPr="009A7F2F">
        <w:t xml:space="preserve"> </w:t>
      </w:r>
      <w:r w:rsidR="009A12E5" w:rsidRPr="009A7F2F">
        <w:t xml:space="preserve">then </w:t>
      </w:r>
      <w:del w:id="372" w:author="Jemma" w:date="2022-03-14T21:06:00Z">
        <w:r w:rsidR="00E64A47" w:rsidRPr="009A7F2F" w:rsidDel="0039146D">
          <w:delText xml:space="preserve">he </w:delText>
        </w:r>
      </w:del>
      <w:ins w:id="373" w:author="Jemma" w:date="2022-03-14T20:57:00Z">
        <w:r w:rsidR="0042086E">
          <w:t xml:space="preserve">goes on </w:t>
        </w:r>
        <w:r w:rsidR="0042086E">
          <w:lastRenderedPageBreak/>
          <w:t xml:space="preserve">to argue </w:t>
        </w:r>
      </w:ins>
      <w:del w:id="374" w:author="Jemma" w:date="2022-03-14T20:57:00Z">
        <w:r w:rsidR="00E64A47" w:rsidRPr="009A7F2F" w:rsidDel="0042086E">
          <w:delText>attempted to answer</w:delText>
        </w:r>
      </w:del>
      <w:del w:id="375" w:author="Jemma" w:date="2022-03-14T20:59:00Z">
        <w:r w:rsidR="00E64A47" w:rsidRPr="009A7F2F" w:rsidDel="0042086E">
          <w:delText xml:space="preserve"> </w:delText>
        </w:r>
        <w:r w:rsidR="009A12E5" w:rsidRPr="009A7F2F" w:rsidDel="0042086E">
          <w:delText xml:space="preserve">the </w:delText>
        </w:r>
      </w:del>
      <w:del w:id="376" w:author="Jemma" w:date="2022-03-14T20:57:00Z">
        <w:r w:rsidR="00625965" w:rsidRPr="009A7F2F" w:rsidDel="0042086E">
          <w:delText>annoying</w:delText>
        </w:r>
        <w:r w:rsidR="009A12E5" w:rsidRPr="009A7F2F" w:rsidDel="0042086E">
          <w:delText>-</w:delText>
        </w:r>
      </w:del>
      <w:del w:id="377" w:author="Jemma" w:date="2022-03-14T20:59:00Z">
        <w:r w:rsidR="009A12E5" w:rsidRPr="009A7F2F" w:rsidDel="0042086E">
          <w:delText xml:space="preserve">question by arguing </w:delText>
        </w:r>
      </w:del>
      <w:r w:rsidR="009A12E5" w:rsidRPr="009A7F2F">
        <w:t xml:space="preserve">that </w:t>
      </w:r>
      <w:ins w:id="378" w:author="Jemma" w:date="2022-03-14T20:59:00Z">
        <w:r w:rsidR="0042086E">
          <w:t>the</w:t>
        </w:r>
      </w:ins>
      <w:del w:id="379" w:author="Jemma" w:date="2022-03-14T20:59:00Z">
        <w:r w:rsidR="00E30502" w:rsidRPr="009A7F2F" w:rsidDel="0042086E">
          <w:delText>a</w:delText>
        </w:r>
      </w:del>
      <w:r w:rsidR="00E30502" w:rsidRPr="009A7F2F">
        <w:t xml:space="preserve"> human</w:t>
      </w:r>
      <w:del w:id="380" w:author="Jemma" w:date="2022-03-14T20:59:00Z">
        <w:r w:rsidR="00C77F2B" w:rsidRPr="009A7F2F" w:rsidDel="0042086E">
          <w:delText>’s</w:delText>
        </w:r>
      </w:del>
      <w:r w:rsidR="00C77F2B" w:rsidRPr="009A7F2F">
        <w:t xml:space="preserve"> </w:t>
      </w:r>
      <w:r w:rsidRPr="009A7F2F">
        <w:t xml:space="preserve">cognitive system </w:t>
      </w:r>
      <w:r w:rsidR="00E30502" w:rsidRPr="009A7F2F">
        <w:t xml:space="preserve">is not </w:t>
      </w:r>
      <w:ins w:id="381" w:author="Jemma" w:date="2022-03-14T20:59:00Z">
        <w:r w:rsidR="0042086E">
          <w:t>equipped</w:t>
        </w:r>
      </w:ins>
      <w:del w:id="382" w:author="Jemma" w:date="2022-03-14T20:59:00Z">
        <w:r w:rsidR="00E30502" w:rsidRPr="009A7F2F" w:rsidDel="0042086E">
          <w:delText>fitted</w:delText>
        </w:r>
      </w:del>
      <w:r w:rsidR="00E30502" w:rsidRPr="009A7F2F">
        <w:t xml:space="preserve"> to solve the mind-body problem, </w:t>
      </w:r>
      <w:del w:id="383" w:author="Jemma" w:date="2022-03-14T21:07:00Z">
        <w:r w:rsidR="00E30502" w:rsidRPr="009A7F2F" w:rsidDel="0039146D">
          <w:delText xml:space="preserve">to develop </w:delText>
        </w:r>
      </w:del>
      <w:del w:id="384" w:author="Jemma" w:date="2022-03-14T21:01:00Z">
        <w:r w:rsidR="00E30502" w:rsidRPr="009A7F2F" w:rsidDel="0039146D">
          <w:delText xml:space="preserve">the </w:delText>
        </w:r>
      </w:del>
      <w:del w:id="385" w:author="Jemma" w:date="2022-03-14T21:07:00Z">
        <w:r w:rsidR="00E30502" w:rsidRPr="009A7F2F" w:rsidDel="0039146D">
          <w:delText>T</w:delText>
        </w:r>
        <w:r w:rsidR="00E30502" w:rsidRPr="009A7F2F" w:rsidDel="0039146D">
          <w:rPr>
            <w:vertAlign w:val="subscript"/>
          </w:rPr>
          <w:delText>mb</w:delText>
        </w:r>
      </w:del>
      <w:del w:id="386" w:author="Jemma" w:date="2022-03-15T15:52:00Z">
        <w:r w:rsidR="00E30502" w:rsidRPr="009A7F2F" w:rsidDel="00B37DD7">
          <w:delText xml:space="preserve">. </w:delText>
        </w:r>
      </w:del>
      <w:del w:id="387" w:author="Jemma" w:date="2022-03-14T21:07:00Z">
        <w:r w:rsidR="00E30502" w:rsidRPr="009A7F2F" w:rsidDel="0039146D">
          <w:delText>In a way similar to the fact that</w:delText>
        </w:r>
      </w:del>
      <w:ins w:id="388" w:author="Jemma" w:date="2022-03-15T09:23:00Z">
        <w:r w:rsidR="003615C4">
          <w:t>j</w:t>
        </w:r>
      </w:ins>
      <w:ins w:id="389" w:author="Jemma" w:date="2022-03-15T09:19:00Z">
        <w:r w:rsidR="003615C4">
          <w:t>ust as it is impossible for us to</w:t>
        </w:r>
      </w:ins>
      <w:del w:id="390" w:author="Jemma" w:date="2022-03-15T09:19:00Z">
        <w:r w:rsidR="00E30502" w:rsidRPr="009A7F2F" w:rsidDel="003615C4">
          <w:delText xml:space="preserve"> </w:delText>
        </w:r>
        <w:r w:rsidR="00750AE6" w:rsidRPr="009A7F2F" w:rsidDel="003615C4">
          <w:delText>one</w:delText>
        </w:r>
      </w:del>
      <w:del w:id="391" w:author="Jemma" w:date="2022-03-15T09:20:00Z">
        <w:r w:rsidR="00E30502" w:rsidRPr="009A7F2F" w:rsidDel="003615C4">
          <w:delText xml:space="preserve"> cannot</w:delText>
        </w:r>
      </w:del>
      <w:r w:rsidR="00E30502" w:rsidRPr="009A7F2F">
        <w:t xml:space="preserve"> perceive the whole range of the </w:t>
      </w:r>
      <w:r w:rsidR="00750AE6" w:rsidRPr="009A7F2F">
        <w:t>electromagnetic spectrum</w:t>
      </w:r>
      <w:ins w:id="392" w:author="Jemma" w:date="2022-03-15T09:23:00Z">
        <w:r w:rsidR="003615C4">
          <w:t>.</w:t>
        </w:r>
      </w:ins>
      <w:del w:id="393" w:author="Jemma" w:date="2022-03-15T09:23:00Z">
        <w:r w:rsidR="00750AE6" w:rsidRPr="009A7F2F" w:rsidDel="003615C4">
          <w:delText>,</w:delText>
        </w:r>
      </w:del>
      <w:r w:rsidR="00750AE6" w:rsidRPr="009A7F2F">
        <w:t xml:space="preserve"> </w:t>
      </w:r>
      <w:del w:id="394" w:author="Jemma" w:date="2022-03-15T09:23:00Z">
        <w:r w:rsidR="00C77F2B" w:rsidRPr="009A7F2F" w:rsidDel="003615C4">
          <w:delText>it is possible to</w:delText>
        </w:r>
      </w:del>
      <w:ins w:id="395" w:author="Jemma" w:date="2022-03-15T09:24:00Z">
        <w:r w:rsidR="003615C4">
          <w:t>It could be</w:t>
        </w:r>
      </w:ins>
      <w:r w:rsidR="00C77F2B" w:rsidRPr="009A7F2F">
        <w:t xml:space="preserve"> </w:t>
      </w:r>
      <w:r w:rsidR="00B9003D" w:rsidRPr="009A7F2F">
        <w:t>suggest</w:t>
      </w:r>
      <w:ins w:id="396" w:author="Jemma" w:date="2022-03-15T09:24:00Z">
        <w:r w:rsidR="003615C4">
          <w:t>ed</w:t>
        </w:r>
      </w:ins>
      <w:r w:rsidR="00B9003D" w:rsidRPr="009A7F2F">
        <w:t xml:space="preserve"> that human </w:t>
      </w:r>
      <w:r w:rsidR="00750AE6" w:rsidRPr="009A7F2F">
        <w:t>cognitive capacity</w:t>
      </w:r>
      <w:r w:rsidR="00EC05B2" w:rsidRPr="009A7F2F">
        <w:t xml:space="preserve"> is innately limited and </w:t>
      </w:r>
      <w:ins w:id="397" w:author="Jemma" w:date="2022-03-15T09:24:00Z">
        <w:r w:rsidR="003615C4">
          <w:t>unable to</w:t>
        </w:r>
      </w:ins>
      <w:del w:id="398" w:author="Jemma" w:date="2022-03-15T09:24:00Z">
        <w:r w:rsidR="00750AE6" w:rsidRPr="009A7F2F" w:rsidDel="003615C4">
          <w:delText>cannot</w:delText>
        </w:r>
      </w:del>
      <w:r w:rsidR="00750AE6" w:rsidRPr="009A7F2F">
        <w:t xml:space="preserve"> grasp the </w:t>
      </w:r>
      <w:r w:rsidRPr="009A7F2F">
        <w:t xml:space="preserve">complex </w:t>
      </w:r>
      <w:r w:rsidR="00750AE6" w:rsidRPr="009A7F2F">
        <w:t xml:space="preserve">relation between the neurophysiological activity of the brain and consciousness. </w:t>
      </w:r>
      <w:r w:rsidR="00B9003D" w:rsidRPr="009A7F2F">
        <w:t>McGinn (1989</w:t>
      </w:r>
      <w:r w:rsidR="00625965" w:rsidRPr="009A7F2F">
        <w:t xml:space="preserve">) </w:t>
      </w:r>
      <w:r w:rsidR="00B9003D" w:rsidRPr="009A7F2F">
        <w:t xml:space="preserve">writes: </w:t>
      </w:r>
      <w:r w:rsidR="00703430" w:rsidRPr="009A7F2F">
        <w:t xml:space="preserve">“It is just that, in the case of the mind-body problem, the bit of reality that </w:t>
      </w:r>
      <w:r w:rsidR="006C1522">
        <w:t>s</w:t>
      </w:r>
      <w:r w:rsidR="00703430" w:rsidRPr="009A7F2F">
        <w:t xml:space="preserve">ystematically eludes our cognitive grasp is an aspect of our nature.” </w:t>
      </w:r>
      <w:r w:rsidR="00F93E3B" w:rsidRPr="009A7F2F">
        <w:t>(p. 366)</w:t>
      </w:r>
      <w:r w:rsidR="00C1548E" w:rsidRPr="009A7F2F">
        <w:t>. He continues</w:t>
      </w:r>
      <w:del w:id="399" w:author="Jemma" w:date="2022-03-15T09:20:00Z">
        <w:r w:rsidR="00C1548E" w:rsidRPr="009A7F2F" w:rsidDel="003615C4">
          <w:delText xml:space="preserve"> and writes</w:delText>
        </w:r>
      </w:del>
      <w:r w:rsidR="00C1548E" w:rsidRPr="009A7F2F">
        <w:t xml:space="preserve">: “I have argued that we cannot know which property of the brain accounts for consciousness, and so we find the mind-brain link unintelligible.” </w:t>
      </w:r>
      <w:del w:id="400" w:author="Jemma" w:date="2022-03-15T09:20:00Z">
        <w:r w:rsidR="00C1548E" w:rsidRPr="009A7F2F" w:rsidDel="003615C4">
          <w:delText xml:space="preserve"> </w:delText>
        </w:r>
      </w:del>
      <w:r w:rsidR="00C1548E" w:rsidRPr="009A7F2F">
        <w:t xml:space="preserve">(p. 359). Observations about the brain will not </w:t>
      </w:r>
      <w:r w:rsidR="006C1522">
        <w:t xml:space="preserve">lead </w:t>
      </w:r>
      <w:del w:id="401" w:author="Jemma" w:date="2022-03-15T09:24:00Z">
        <w:r w:rsidR="00C1548E" w:rsidRPr="009A7F2F" w:rsidDel="00F3526D">
          <w:delText xml:space="preserve">one </w:delText>
        </w:r>
      </w:del>
      <w:r w:rsidR="00C1548E" w:rsidRPr="009A7F2F">
        <w:t xml:space="preserve">to </w:t>
      </w:r>
      <w:ins w:id="402" w:author="Jemma" w:date="2022-03-15T09:24:00Z">
        <w:r w:rsidR="00F3526D">
          <w:t xml:space="preserve">any revelations </w:t>
        </w:r>
      </w:ins>
      <w:ins w:id="403" w:author="Jemma" w:date="2022-03-15T09:25:00Z">
        <w:r w:rsidR="00F3526D">
          <w:t>about</w:t>
        </w:r>
      </w:ins>
      <w:del w:id="404" w:author="Jemma" w:date="2022-03-15T09:25:00Z">
        <w:r w:rsidR="006C1522" w:rsidDel="00F3526D">
          <w:delText>reveal</w:delText>
        </w:r>
      </w:del>
      <w:r w:rsidR="006C1522">
        <w:t xml:space="preserve"> </w:t>
      </w:r>
      <w:r w:rsidR="00C1548E" w:rsidRPr="009A7F2F">
        <w:t xml:space="preserve">consciousness, and </w:t>
      </w:r>
      <w:ins w:id="405" w:author="Jemma" w:date="2022-03-15T09:26:00Z">
        <w:r w:rsidR="00F3526D">
          <w:t xml:space="preserve">methods of </w:t>
        </w:r>
      </w:ins>
      <w:r w:rsidR="00C1548E" w:rsidRPr="009A7F2F">
        <w:t>introspecti</w:t>
      </w:r>
      <w:ins w:id="406" w:author="Jemma" w:date="2022-03-15T09:26:00Z">
        <w:r w:rsidR="00F3526D">
          <w:t>o</w:t>
        </w:r>
      </w:ins>
      <w:r w:rsidR="00C1548E" w:rsidRPr="009A7F2F">
        <w:t>n</w:t>
      </w:r>
      <w:del w:id="407" w:author="Jemma" w:date="2022-03-15T09:26:00Z">
        <w:r w:rsidR="00C1548E" w:rsidRPr="009A7F2F" w:rsidDel="00F3526D">
          <w:delText>g</w:delText>
        </w:r>
      </w:del>
      <w:r w:rsidR="00C1548E" w:rsidRPr="009A7F2F">
        <w:t xml:space="preserve"> </w:t>
      </w:r>
      <w:ins w:id="408" w:author="Jemma" w:date="2022-03-15T09:27:00Z">
        <w:r w:rsidR="00F3526D">
          <w:t xml:space="preserve">(i.e., observing </w:t>
        </w:r>
      </w:ins>
      <w:ins w:id="409" w:author="Jemma" w:date="2022-03-15T09:28:00Z">
        <w:r w:rsidR="00F3526D">
          <w:t xml:space="preserve">one’s own </w:t>
        </w:r>
      </w:ins>
      <w:r w:rsidR="00C1548E" w:rsidRPr="009A7F2F">
        <w:t>conscious experiences</w:t>
      </w:r>
      <w:ins w:id="410" w:author="Jemma" w:date="2022-03-15T09:28:00Z">
        <w:r w:rsidR="00F3526D">
          <w:t>)</w:t>
        </w:r>
      </w:ins>
      <w:r w:rsidR="00C1548E" w:rsidRPr="009A7F2F">
        <w:t xml:space="preserve"> will not </w:t>
      </w:r>
      <w:r w:rsidR="006C1522">
        <w:t xml:space="preserve">bring </w:t>
      </w:r>
      <w:ins w:id="411" w:author="Jemma" w:date="2022-03-15T09:28:00Z">
        <w:r w:rsidR="00F3526D">
          <w:t>us</w:t>
        </w:r>
      </w:ins>
      <w:del w:id="412" w:author="Jemma" w:date="2022-03-15T09:28:00Z">
        <w:r w:rsidR="00C1548E" w:rsidRPr="009A7F2F" w:rsidDel="00F3526D">
          <w:delText>one</w:delText>
        </w:r>
      </w:del>
      <w:r w:rsidR="00C1548E" w:rsidRPr="009A7F2F">
        <w:t xml:space="preserve"> </w:t>
      </w:r>
      <w:ins w:id="413" w:author="Jemma" w:date="2022-03-15T09:21:00Z">
        <w:r w:rsidR="003615C4">
          <w:t xml:space="preserve">any </w:t>
        </w:r>
      </w:ins>
      <w:r w:rsidR="006C1522">
        <w:t xml:space="preserve">closer </w:t>
      </w:r>
      <w:r w:rsidR="00C1548E" w:rsidRPr="009A7F2F">
        <w:t xml:space="preserve">to </w:t>
      </w:r>
      <w:ins w:id="414" w:author="Jemma" w:date="2022-03-15T09:30:00Z">
        <w:r w:rsidR="00F3526D">
          <w:t xml:space="preserve">an understanding of </w:t>
        </w:r>
      </w:ins>
      <w:r w:rsidR="00941448" w:rsidRPr="009A7F2F">
        <w:t>the relevant brain activity</w:t>
      </w:r>
      <w:r w:rsidR="00C1548E" w:rsidRPr="009A7F2F">
        <w:t xml:space="preserve">. Physical phenomena </w:t>
      </w:r>
      <w:ins w:id="415" w:author="Jemma" w:date="2022-03-15T09:22:00Z">
        <w:r w:rsidR="003615C4">
          <w:t>can be</w:t>
        </w:r>
      </w:ins>
      <w:del w:id="416" w:author="Jemma" w:date="2022-03-15T09:22:00Z">
        <w:r w:rsidR="00C1548E" w:rsidRPr="009A7F2F" w:rsidDel="003615C4">
          <w:delText>are</w:delText>
        </w:r>
      </w:del>
      <w:r w:rsidR="00C1548E" w:rsidRPr="009A7F2F">
        <w:t xml:space="preserve"> explained by purely physical </w:t>
      </w:r>
      <w:ins w:id="417" w:author="Jemma" w:date="2022-03-15T09:22:00Z">
        <w:r w:rsidR="003615C4">
          <w:t>accounts</w:t>
        </w:r>
      </w:ins>
      <w:del w:id="418" w:author="Jemma" w:date="2022-03-15T09:22:00Z">
        <w:r w:rsidR="00C1548E" w:rsidRPr="009A7F2F" w:rsidDel="003615C4">
          <w:delText>explanations</w:delText>
        </w:r>
      </w:del>
      <w:r w:rsidR="00C1548E" w:rsidRPr="009A7F2F">
        <w:t xml:space="preserve"> without </w:t>
      </w:r>
      <w:del w:id="419" w:author="Jemma" w:date="2022-03-15T09:22:00Z">
        <w:r w:rsidR="00C1548E" w:rsidRPr="009A7F2F" w:rsidDel="003615C4">
          <w:delText xml:space="preserve">any </w:delText>
        </w:r>
      </w:del>
      <w:r w:rsidR="00C1548E" w:rsidRPr="009A7F2F">
        <w:t>involv</w:t>
      </w:r>
      <w:ins w:id="420" w:author="Jemma" w:date="2022-03-15T09:22:00Z">
        <w:r w:rsidR="003615C4">
          <w:t>ing</w:t>
        </w:r>
      </w:ins>
      <w:del w:id="421" w:author="Jemma" w:date="2022-03-15T09:22:00Z">
        <w:r w:rsidR="00C1548E" w:rsidRPr="009A7F2F" w:rsidDel="003615C4">
          <w:delText>ement of</w:delText>
        </w:r>
      </w:del>
      <w:r w:rsidR="00C1548E" w:rsidRPr="009A7F2F">
        <w:t xml:space="preserve"> conscious states such as will, belief, intention</w:t>
      </w:r>
      <w:ins w:id="422" w:author="Jemma" w:date="2022-03-15T09:22:00Z">
        <w:r w:rsidR="003615C4">
          <w:t>,</w:t>
        </w:r>
      </w:ins>
      <w:r w:rsidR="00C1548E" w:rsidRPr="009A7F2F">
        <w:t xml:space="preserve"> and emotion. </w:t>
      </w:r>
    </w:p>
    <w:p w14:paraId="4B6FB3A4" w14:textId="7E384348" w:rsidR="00E561F5" w:rsidRPr="009A7F2F" w:rsidRDefault="00703430" w:rsidP="00C63884">
      <w:r w:rsidRPr="009A7F2F">
        <w:t>McGinn’s approach</w:t>
      </w:r>
      <w:r w:rsidR="00402849" w:rsidRPr="009A7F2F">
        <w:t>, which has been called “mysterianism</w:t>
      </w:r>
      <w:proofErr w:type="gramStart"/>
      <w:r w:rsidR="00402849" w:rsidRPr="009A7F2F">
        <w:t>”</w:t>
      </w:r>
      <w:r w:rsidR="00D4295C">
        <w:t>,</w:t>
      </w:r>
      <w:proofErr w:type="gramEnd"/>
      <w:r w:rsidR="00402849" w:rsidRPr="009A7F2F">
        <w:t xml:space="preserve"> </w:t>
      </w:r>
      <w:ins w:id="423" w:author="Jemma" w:date="2022-03-15T09:32:00Z">
        <w:r w:rsidR="00F3526D">
          <w:t>has been</w:t>
        </w:r>
      </w:ins>
      <w:del w:id="424" w:author="Jemma" w:date="2022-03-15T09:32:00Z">
        <w:r w:rsidR="00E561F5" w:rsidRPr="009A7F2F" w:rsidDel="00F3526D">
          <w:delText>was</w:delText>
        </w:r>
      </w:del>
      <w:r w:rsidR="00402849" w:rsidRPr="009A7F2F">
        <w:t xml:space="preserve"> subjected to </w:t>
      </w:r>
      <w:r w:rsidR="00E561F5" w:rsidRPr="009A7F2F">
        <w:t>criticism</w:t>
      </w:r>
      <w:del w:id="425" w:author="Jemma" w:date="2022-03-15T09:32:00Z">
        <w:r w:rsidR="00E561F5" w:rsidRPr="009A7F2F" w:rsidDel="00F3526D">
          <w:delText>s</w:delText>
        </w:r>
      </w:del>
      <w:r w:rsidR="00E561F5" w:rsidRPr="009A7F2F">
        <w:t xml:space="preserve"> that I will not discuss here (</w:t>
      </w:r>
      <w:r w:rsidR="00C77F2B" w:rsidRPr="009A7F2F">
        <w:t xml:space="preserve">see </w:t>
      </w:r>
      <w:r w:rsidR="00E561F5" w:rsidRPr="009A7F2F">
        <w:t>e.g., Flanagan, 1922; Rowlands, 2007).</w:t>
      </w:r>
    </w:p>
    <w:p w14:paraId="174B6CDA" w14:textId="7C449F90" w:rsidR="00782097" w:rsidRPr="009A7F2F" w:rsidRDefault="00464BDD" w:rsidP="00C63884">
      <w:del w:id="426" w:author="Jemma" w:date="2022-03-15T09:32:00Z">
        <w:r w:rsidRPr="009A7F2F" w:rsidDel="00F3526D">
          <w:delText xml:space="preserve"> </w:delText>
        </w:r>
      </w:del>
      <w:r w:rsidRPr="009A7F2F">
        <w:t>As mentioned above, t</w:t>
      </w:r>
      <w:r w:rsidR="00C4396D" w:rsidRPr="009A7F2F">
        <w:t xml:space="preserve">he </w:t>
      </w:r>
      <w:del w:id="427" w:author="Jemma" w:date="2022-03-15T15:54:00Z">
        <w:r w:rsidR="00C4396D" w:rsidRPr="009A7F2F" w:rsidDel="00B37DD7">
          <w:delText xml:space="preserve">paper’s </w:delText>
        </w:r>
      </w:del>
      <w:r w:rsidR="00E561F5" w:rsidRPr="009A7F2F">
        <w:t xml:space="preserve">main </w:t>
      </w:r>
      <w:ins w:id="428" w:author="Jemma" w:date="2022-03-15T15:54:00Z">
        <w:r w:rsidR="00B37DD7">
          <w:t>aim of this paper</w:t>
        </w:r>
      </w:ins>
      <w:del w:id="429" w:author="Jemma" w:date="2022-03-15T15:54:00Z">
        <w:r w:rsidR="00E561F5" w:rsidRPr="009A7F2F" w:rsidDel="00B37DD7">
          <w:delText xml:space="preserve">concern </w:delText>
        </w:r>
      </w:del>
      <w:del w:id="430" w:author="Jemma" w:date="2022-03-15T09:33:00Z">
        <w:r w:rsidR="00E561F5" w:rsidRPr="009A7F2F" w:rsidDel="00F3526D">
          <w:delText>is</w:delText>
        </w:r>
      </w:del>
      <w:del w:id="431" w:author="Jemma" w:date="2022-03-15T15:54:00Z">
        <w:r w:rsidR="00E561F5" w:rsidRPr="009A7F2F" w:rsidDel="00B37DD7">
          <w:delText xml:space="preserve"> in</w:delText>
        </w:r>
      </w:del>
      <w:del w:id="432" w:author="Jemma" w:date="2022-03-15T15:55:00Z">
        <w:r w:rsidR="00E561F5" w:rsidRPr="009A7F2F" w:rsidDel="00B37DD7">
          <w:delText xml:space="preserve"> the</w:delText>
        </w:r>
      </w:del>
      <w:r w:rsidR="00E561F5" w:rsidRPr="009A7F2F">
        <w:t xml:space="preserve"> </w:t>
      </w:r>
      <w:ins w:id="433" w:author="Jemma" w:date="2022-03-15T15:55:00Z">
        <w:r w:rsidR="00B37DD7">
          <w:t xml:space="preserve">is to </w:t>
        </w:r>
      </w:ins>
      <w:r w:rsidR="00E561F5" w:rsidRPr="009A7F2F">
        <w:t xml:space="preserve">attempt to answer the </w:t>
      </w:r>
      <w:ins w:id="434" w:author="Jemma" w:date="2022-03-15T09:33:00Z">
        <w:r w:rsidR="00F3526D">
          <w:t xml:space="preserve">perplexing </w:t>
        </w:r>
      </w:ins>
      <w:del w:id="435" w:author="Jemma" w:date="2022-03-15T09:33:00Z">
        <w:r w:rsidR="00B26B8A" w:rsidRPr="009A7F2F" w:rsidDel="00F3526D">
          <w:rPr>
            <w:color w:val="1A1A1A"/>
          </w:rPr>
          <w:delText>annoying</w:delText>
        </w:r>
        <w:r w:rsidR="00E561F5" w:rsidRPr="009A7F2F" w:rsidDel="00F3526D">
          <w:rPr>
            <w:color w:val="1A1A1A"/>
          </w:rPr>
          <w:delText>-</w:delText>
        </w:r>
      </w:del>
      <w:r w:rsidR="00E561F5" w:rsidRPr="009A7F2F">
        <w:rPr>
          <w:color w:val="1A1A1A"/>
        </w:rPr>
        <w:t xml:space="preserve">question </w:t>
      </w:r>
      <w:ins w:id="436" w:author="Jemma" w:date="2022-03-15T09:33:00Z">
        <w:r w:rsidR="00F3526D">
          <w:rPr>
            <w:color w:val="1A1A1A"/>
          </w:rPr>
          <w:t xml:space="preserve">of </w:t>
        </w:r>
      </w:ins>
      <w:del w:id="437" w:author="Jemma" w:date="2022-03-15T09:33:00Z">
        <w:r w:rsidR="005B6797" w:rsidRPr="009A7F2F" w:rsidDel="00F3526D">
          <w:rPr>
            <w:color w:val="1A1A1A"/>
          </w:rPr>
          <w:delText>(</w:delText>
        </w:r>
      </w:del>
      <w:r w:rsidR="00F74CB7" w:rsidRPr="009A7F2F">
        <w:rPr>
          <w:color w:val="1A1A1A"/>
        </w:rPr>
        <w:t>why</w:t>
      </w:r>
      <w:ins w:id="438" w:author="Jemma" w:date="2022-03-15T09:33:00Z">
        <w:r w:rsidR="00F3526D">
          <w:rPr>
            <w:color w:val="1A1A1A"/>
          </w:rPr>
          <w:t xml:space="preserve"> a successful</w:t>
        </w:r>
      </w:ins>
      <w:r w:rsidR="00F74CB7" w:rsidRPr="009A7F2F">
        <w:rPr>
          <w:color w:val="1A1A1A"/>
        </w:rPr>
        <w:t xml:space="preserve"> </w:t>
      </w:r>
      <w:proofErr w:type="spellStart"/>
      <w:r w:rsidR="00F74CB7" w:rsidRPr="009A7F2F">
        <w:t>T</w:t>
      </w:r>
      <w:r w:rsidR="00F74CB7" w:rsidRPr="009A7F2F">
        <w:rPr>
          <w:vertAlign w:val="subscript"/>
        </w:rPr>
        <w:t>mb</w:t>
      </w:r>
      <w:proofErr w:type="spellEnd"/>
      <w:r w:rsidR="00F74CB7" w:rsidRPr="009A7F2F">
        <w:rPr>
          <w:vertAlign w:val="subscript"/>
        </w:rPr>
        <w:t xml:space="preserve"> </w:t>
      </w:r>
      <w:r w:rsidR="00F74CB7" w:rsidRPr="009A7F2F">
        <w:t>has not been discovered</w:t>
      </w:r>
      <w:r w:rsidRPr="009A7F2F">
        <w:rPr>
          <w:color w:val="1A1A1A"/>
        </w:rPr>
        <w:t xml:space="preserve"> yet</w:t>
      </w:r>
      <w:del w:id="439" w:author="Jemma" w:date="2022-03-15T09:33:00Z">
        <w:r w:rsidR="005B6797" w:rsidRPr="009A7F2F" w:rsidDel="00F3526D">
          <w:delText>)</w:delText>
        </w:r>
      </w:del>
      <w:r w:rsidR="005B6797" w:rsidRPr="009A7F2F">
        <w:t xml:space="preserve">. </w:t>
      </w:r>
      <w:del w:id="440" w:author="." w:date="2022-03-20T12:33:00Z">
        <w:r w:rsidR="00F74CB7" w:rsidRPr="009A7F2F" w:rsidDel="001C166E">
          <w:delText>In addition to</w:delText>
        </w:r>
      </w:del>
      <w:ins w:id="441" w:author="." w:date="2022-03-20T12:33:00Z">
        <w:r w:rsidR="001C166E">
          <w:t>Beyond</w:t>
        </w:r>
      </w:ins>
      <w:r w:rsidR="00F74CB7" w:rsidRPr="009A7F2F">
        <w:t xml:space="preserve"> McGinn’s </w:t>
      </w:r>
      <w:r w:rsidR="005B6797" w:rsidRPr="009A7F2F">
        <w:t xml:space="preserve">proposal, </w:t>
      </w:r>
      <w:r w:rsidR="00F74CB7" w:rsidRPr="009A7F2F">
        <w:t xml:space="preserve">which </w:t>
      </w:r>
      <w:r w:rsidR="005B6797" w:rsidRPr="009A7F2F">
        <w:t xml:space="preserve">is based on the suggestion that </w:t>
      </w:r>
      <w:ins w:id="442" w:author="Jemma" w:date="2022-03-15T09:34:00Z">
        <w:r w:rsidR="00F3526D">
          <w:t xml:space="preserve">the </w:t>
        </w:r>
      </w:ins>
      <w:r w:rsidR="005B6797" w:rsidRPr="009A7F2F">
        <w:t xml:space="preserve">human </w:t>
      </w:r>
      <w:r w:rsidR="00C4396D" w:rsidRPr="009A7F2F">
        <w:t xml:space="preserve">mind is </w:t>
      </w:r>
      <w:r w:rsidR="00F74CB7" w:rsidRPr="009A7F2F">
        <w:t>simply not equipped to solve the mind-body problem</w:t>
      </w:r>
      <w:r w:rsidR="003033E4" w:rsidRPr="009A7F2F">
        <w:t xml:space="preserve">, </w:t>
      </w:r>
      <w:r w:rsidR="005B6797" w:rsidRPr="009A7F2F">
        <w:t xml:space="preserve">I </w:t>
      </w:r>
      <w:del w:id="443" w:author="." w:date="2022-03-20T12:32:00Z">
        <w:r w:rsidR="005B6797" w:rsidRPr="009A7F2F" w:rsidDel="001C166E">
          <w:delText xml:space="preserve">will </w:delText>
        </w:r>
      </w:del>
      <w:r w:rsidR="005B6797" w:rsidRPr="009A7F2F">
        <w:t xml:space="preserve">propose </w:t>
      </w:r>
      <w:r w:rsidR="005B58EC" w:rsidRPr="009A7F2F">
        <w:t xml:space="preserve">three </w:t>
      </w:r>
      <w:ins w:id="444" w:author="Jemma" w:date="2022-03-15T09:35:00Z">
        <w:del w:id="445" w:author="." w:date="2022-03-20T12:31:00Z">
          <w:r w:rsidR="00BB2345" w:rsidDel="00AB2395">
            <w:delText>alternative</w:delText>
          </w:r>
        </w:del>
      </w:ins>
      <w:del w:id="446" w:author="." w:date="2022-03-20T12:31:00Z">
        <w:r w:rsidR="00B26B8A" w:rsidRPr="009A7F2F" w:rsidDel="00AB2395">
          <w:delText>additional</w:delText>
        </w:r>
        <w:r w:rsidR="005B6797" w:rsidRPr="009A7F2F" w:rsidDel="00AB2395">
          <w:delText xml:space="preserve"> </w:delText>
        </w:r>
        <w:r w:rsidR="003033E4" w:rsidRPr="009A7F2F" w:rsidDel="00AB2395">
          <w:delText>possible answers</w:delText>
        </w:r>
      </w:del>
      <w:ins w:id="447" w:author="Jemma" w:date="2022-03-15T15:56:00Z">
        <w:del w:id="448" w:author="." w:date="2022-03-20T12:31:00Z">
          <w:r w:rsidR="00B37DD7" w:rsidDel="00AB2395">
            <w:delText xml:space="preserve"> </w:delText>
          </w:r>
        </w:del>
        <w:r w:rsidR="00B37DD7">
          <w:t>approaches</w:t>
        </w:r>
      </w:ins>
      <w:del w:id="449" w:author="." w:date="2022-03-20T10:30:00Z">
        <w:r w:rsidR="00535C17" w:rsidRPr="009A7F2F" w:rsidDel="00B66354">
          <w:delText>,</w:delText>
        </w:r>
      </w:del>
      <w:r w:rsidR="00535C17" w:rsidRPr="009A7F2F">
        <w:t xml:space="preserve"> and</w:t>
      </w:r>
      <w:r w:rsidR="005B58EC" w:rsidRPr="009A7F2F">
        <w:t xml:space="preserve"> will concentrate mainly on the last one.</w:t>
      </w:r>
      <w:r w:rsidR="00C4396D" w:rsidRPr="009A7F2F">
        <w:t xml:space="preserve"> </w:t>
      </w:r>
    </w:p>
    <w:p w14:paraId="6861A786" w14:textId="5C20D43A" w:rsidR="00F046F0" w:rsidRPr="00F046F0" w:rsidRDefault="005B58EC">
      <w:pPr>
        <w:pStyle w:val="Heading2"/>
        <w:rPr>
          <w:ins w:id="450" w:author="." w:date="2022-03-20T12:32:00Z"/>
        </w:rPr>
        <w:pPrChange w:id="451" w:author="." w:date="2022-03-20T12:32:00Z">
          <w:pPr>
            <w:ind w:firstLine="0"/>
          </w:pPr>
        </w:pPrChange>
      </w:pPr>
      <w:r w:rsidRPr="00F046F0">
        <w:rPr>
          <w:rPrChange w:id="452" w:author="." w:date="2022-03-20T12:32:00Z">
            <w:rPr>
              <w:b/>
              <w:bCs/>
              <w:sz w:val="36"/>
              <w:szCs w:val="36"/>
            </w:rPr>
          </w:rPrChange>
        </w:rPr>
        <w:t xml:space="preserve">The </w:t>
      </w:r>
      <w:del w:id="453" w:author="." w:date="2022-03-20T12:32:00Z">
        <w:r w:rsidRPr="00F046F0" w:rsidDel="001C166E">
          <w:rPr>
            <w:rPrChange w:id="454" w:author="." w:date="2022-03-20T12:32:00Z">
              <w:rPr>
                <w:b/>
                <w:bCs/>
                <w:sz w:val="36"/>
                <w:szCs w:val="36"/>
              </w:rPr>
            </w:rPrChange>
          </w:rPr>
          <w:delText xml:space="preserve">first </w:delText>
        </w:r>
      </w:del>
      <w:ins w:id="455" w:author="." w:date="2022-03-20T12:32:00Z">
        <w:r w:rsidR="001C166E">
          <w:t>F</w:t>
        </w:r>
        <w:r w:rsidR="001C166E" w:rsidRPr="00F046F0">
          <w:rPr>
            <w:rPrChange w:id="456" w:author="." w:date="2022-03-20T12:32:00Z">
              <w:rPr>
                <w:b/>
                <w:bCs/>
                <w:sz w:val="36"/>
                <w:szCs w:val="36"/>
              </w:rPr>
            </w:rPrChange>
          </w:rPr>
          <w:t xml:space="preserve">irst </w:t>
        </w:r>
      </w:ins>
      <w:del w:id="457" w:author="Jemma" w:date="2022-03-15T15:59:00Z">
        <w:r w:rsidR="00B66D8D" w:rsidRPr="00F046F0" w:rsidDel="00B37DD7">
          <w:rPr>
            <w:rPrChange w:id="458" w:author="." w:date="2022-03-20T12:32:00Z">
              <w:rPr>
                <w:b/>
                <w:bCs/>
                <w:sz w:val="36"/>
                <w:szCs w:val="36"/>
              </w:rPr>
            </w:rPrChange>
          </w:rPr>
          <w:delText>additional</w:delText>
        </w:r>
      </w:del>
      <w:ins w:id="459" w:author="Jemma" w:date="2022-03-15T15:59:00Z">
        <w:del w:id="460" w:author="." w:date="2022-03-20T12:31:00Z">
          <w:r w:rsidR="00B37DD7" w:rsidRPr="00F046F0" w:rsidDel="001B73B9">
            <w:rPr>
              <w:rPrChange w:id="461" w:author="." w:date="2022-03-20T12:32:00Z">
                <w:rPr>
                  <w:b/>
                  <w:bCs/>
                  <w:sz w:val="36"/>
                  <w:szCs w:val="36"/>
                </w:rPr>
              </w:rPrChange>
            </w:rPr>
            <w:delText>alternative</w:delText>
          </w:r>
        </w:del>
      </w:ins>
      <w:del w:id="462" w:author="." w:date="2022-03-20T12:31:00Z">
        <w:r w:rsidR="00B66D8D" w:rsidRPr="00F046F0" w:rsidDel="001B73B9">
          <w:rPr>
            <w:rPrChange w:id="463" w:author="." w:date="2022-03-20T12:32:00Z">
              <w:rPr>
                <w:b/>
                <w:bCs/>
                <w:sz w:val="36"/>
                <w:szCs w:val="36"/>
              </w:rPr>
            </w:rPrChange>
          </w:rPr>
          <w:delText xml:space="preserve"> </w:delText>
        </w:r>
      </w:del>
      <w:ins w:id="464" w:author="Jemma" w:date="2022-03-15T15:59:00Z">
        <w:del w:id="465" w:author="." w:date="2022-03-20T12:31:00Z">
          <w:r w:rsidR="00B37DD7" w:rsidRPr="00F046F0" w:rsidDel="001B73B9">
            <w:rPr>
              <w:rPrChange w:id="466" w:author="." w:date="2022-03-20T12:32:00Z">
                <w:rPr>
                  <w:b/>
                  <w:bCs/>
                  <w:sz w:val="36"/>
                  <w:szCs w:val="36"/>
                </w:rPr>
              </w:rPrChange>
            </w:rPr>
            <w:delText>response</w:delText>
          </w:r>
        </w:del>
      </w:ins>
      <w:ins w:id="467" w:author="." w:date="2022-03-20T12:32:00Z">
        <w:r w:rsidR="001C166E">
          <w:t>A</w:t>
        </w:r>
      </w:ins>
      <w:ins w:id="468" w:author="." w:date="2022-03-20T12:31:00Z">
        <w:r w:rsidR="001B73B9" w:rsidRPr="00F046F0">
          <w:rPr>
            <w:rPrChange w:id="469" w:author="." w:date="2022-03-20T12:32:00Z">
              <w:rPr>
                <w:b/>
                <w:bCs/>
                <w:sz w:val="36"/>
                <w:szCs w:val="36"/>
              </w:rPr>
            </w:rPrChange>
          </w:rPr>
          <w:t>pproach</w:t>
        </w:r>
      </w:ins>
      <w:del w:id="470" w:author="Jemma" w:date="2022-03-15T15:59:00Z">
        <w:r w:rsidR="00C9421E" w:rsidRPr="00F046F0" w:rsidDel="00B37DD7">
          <w:rPr>
            <w:rPrChange w:id="471" w:author="." w:date="2022-03-20T12:32:00Z">
              <w:rPr>
                <w:b/>
                <w:bCs/>
                <w:sz w:val="36"/>
                <w:szCs w:val="36"/>
              </w:rPr>
            </w:rPrChange>
          </w:rPr>
          <w:delText>possible answer</w:delText>
        </w:r>
      </w:del>
    </w:p>
    <w:p w14:paraId="439BAB9B" w14:textId="63EF24BF" w:rsidR="00F93E3B" w:rsidRPr="009A7F2F" w:rsidRDefault="008E4C33" w:rsidP="00C63884">
      <w:del w:id="472" w:author="." w:date="2022-03-20T12:32:00Z">
        <w:r w:rsidRPr="009A7F2F" w:rsidDel="00F046F0">
          <w:delText>:</w:delText>
        </w:r>
        <w:r w:rsidR="00C9421E" w:rsidRPr="009A7F2F" w:rsidDel="00F046F0">
          <w:delText xml:space="preserve"> </w:delText>
        </w:r>
      </w:del>
      <w:ins w:id="473" w:author="Jemma" w:date="2022-03-15T09:35:00Z">
        <w:r w:rsidR="00BB2345">
          <w:t xml:space="preserve">A successful </w:t>
        </w:r>
      </w:ins>
      <w:del w:id="474" w:author="Jemma" w:date="2022-03-15T09:35:00Z">
        <w:r w:rsidRPr="009A7F2F" w:rsidDel="00BB2345">
          <w:delText>one may p</w:delText>
        </w:r>
      </w:del>
      <w:del w:id="475" w:author="Jemma" w:date="2022-03-15T09:36:00Z">
        <w:r w:rsidRPr="009A7F2F" w:rsidDel="00BB2345">
          <w:delText xml:space="preserve">ropose </w:delText>
        </w:r>
        <w:r w:rsidR="005B58EC" w:rsidRPr="009A7F2F" w:rsidDel="00BB2345">
          <w:delText xml:space="preserve">that </w:delText>
        </w:r>
      </w:del>
      <w:proofErr w:type="spellStart"/>
      <w:r w:rsidR="005B58EC" w:rsidRPr="009A7F2F">
        <w:t>T</w:t>
      </w:r>
      <w:r w:rsidR="005B58EC" w:rsidRPr="009A7F2F">
        <w:rPr>
          <w:vertAlign w:val="subscript"/>
        </w:rPr>
        <w:t>mb</w:t>
      </w:r>
      <w:proofErr w:type="spellEnd"/>
      <w:r w:rsidR="005B58EC" w:rsidRPr="009A7F2F">
        <w:rPr>
          <w:vertAlign w:val="subscript"/>
        </w:rPr>
        <w:t xml:space="preserve"> </w:t>
      </w:r>
      <w:r w:rsidR="005B58EC" w:rsidRPr="009A7F2F">
        <w:t xml:space="preserve">has not been developed </w:t>
      </w:r>
      <w:r w:rsidR="00C9421E" w:rsidRPr="009A7F2F">
        <w:t>not</w:t>
      </w:r>
      <w:r w:rsidR="005B58EC" w:rsidRPr="009A7F2F">
        <w:t xml:space="preserve"> because of </w:t>
      </w:r>
      <w:r w:rsidR="00C9421E" w:rsidRPr="009A7F2F">
        <w:t xml:space="preserve">the </w:t>
      </w:r>
      <w:ins w:id="476" w:author="Jemma" w:date="2022-03-15T09:39:00Z">
        <w:r w:rsidR="00BB2345">
          <w:t xml:space="preserve">limits of </w:t>
        </w:r>
      </w:ins>
      <w:del w:id="477" w:author="Jemma" w:date="2022-03-15T09:37:00Z">
        <w:r w:rsidR="00C9421E" w:rsidRPr="009A7F2F" w:rsidDel="00BB2345">
          <w:delText xml:space="preserve">limitation of </w:delText>
        </w:r>
      </w:del>
      <w:r w:rsidR="00C9421E" w:rsidRPr="009A7F2F">
        <w:t>human cognitive capacity</w:t>
      </w:r>
      <w:ins w:id="478" w:author="Jemma" w:date="2022-03-15T09:36:00Z">
        <w:r w:rsidR="00BB2345">
          <w:t>,</w:t>
        </w:r>
      </w:ins>
      <w:r w:rsidR="005B58EC" w:rsidRPr="009A7F2F">
        <w:t xml:space="preserve"> as McGinn (1989) suggest</w:t>
      </w:r>
      <w:ins w:id="479" w:author="Jemma" w:date="2022-03-15T09:36:00Z">
        <w:r w:rsidR="00BB2345">
          <w:t>s</w:t>
        </w:r>
      </w:ins>
      <w:del w:id="480" w:author="Jemma" w:date="2022-03-15T09:36:00Z">
        <w:r w:rsidR="005B58EC" w:rsidRPr="009A7F2F" w:rsidDel="00BB2345">
          <w:delText>ed</w:delText>
        </w:r>
      </w:del>
      <w:r w:rsidR="00C9421E" w:rsidRPr="009A7F2F">
        <w:t xml:space="preserve">, but </w:t>
      </w:r>
      <w:r w:rsidR="005B58EC" w:rsidRPr="009A7F2F">
        <w:t xml:space="preserve">because of </w:t>
      </w:r>
      <w:r w:rsidR="00C9421E" w:rsidRPr="009A7F2F">
        <w:t xml:space="preserve">the </w:t>
      </w:r>
      <w:r w:rsidR="00782097" w:rsidRPr="009A7F2F">
        <w:t>limitation</w:t>
      </w:r>
      <w:ins w:id="481" w:author="Jemma" w:date="2022-03-15T09:37:00Z">
        <w:r w:rsidR="00BB2345">
          <w:t>s</w:t>
        </w:r>
      </w:ins>
      <w:r w:rsidR="00782097" w:rsidRPr="009A7F2F">
        <w:t xml:space="preserve"> of </w:t>
      </w:r>
      <w:del w:id="482" w:author="Jemma" w:date="2022-03-15T09:37:00Z">
        <w:r w:rsidR="00782097" w:rsidRPr="009A7F2F" w:rsidDel="00BB2345">
          <w:delText xml:space="preserve">the </w:delText>
        </w:r>
      </w:del>
      <w:r w:rsidR="00C9421E" w:rsidRPr="009A7F2F">
        <w:t>scientific methodology</w:t>
      </w:r>
      <w:del w:id="483" w:author="Jemma" w:date="2022-03-15T09:39:00Z">
        <w:r w:rsidR="00B66D8D" w:rsidRPr="009A7F2F" w:rsidDel="00BB2345">
          <w:delText xml:space="preserve">. </w:delText>
        </w:r>
      </w:del>
      <w:del w:id="484" w:author="Jemma" w:date="2022-03-15T09:38:00Z">
        <w:r w:rsidR="00B66D8D" w:rsidRPr="009A7F2F" w:rsidDel="00BB2345">
          <w:delText>Why? Because</w:delText>
        </w:r>
      </w:del>
      <w:del w:id="485" w:author="Jemma" w:date="2022-03-15T09:39:00Z">
        <w:r w:rsidR="00B66D8D" w:rsidRPr="009A7F2F" w:rsidDel="00BB2345">
          <w:delText xml:space="preserve"> this methodology</w:delText>
        </w:r>
      </w:del>
      <w:r w:rsidR="00B66D8D" w:rsidRPr="009A7F2F">
        <w:t xml:space="preserve"> </w:t>
      </w:r>
      <w:ins w:id="486" w:author="Jemma" w:date="2022-03-15T09:39:00Z">
        <w:r w:rsidR="00BB2345">
          <w:t xml:space="preserve">which </w:t>
        </w:r>
      </w:ins>
      <w:r w:rsidR="00C9421E" w:rsidRPr="009A7F2F">
        <w:t xml:space="preserve">has been developed for research </w:t>
      </w:r>
      <w:ins w:id="487" w:author="Jemma" w:date="2022-03-15T09:38:00Z">
        <w:r w:rsidR="00BB2345">
          <w:t>on</w:t>
        </w:r>
      </w:ins>
      <w:del w:id="488" w:author="Jemma" w:date="2022-03-15T09:38:00Z">
        <w:r w:rsidR="00941448" w:rsidRPr="009A7F2F" w:rsidDel="00BB2345">
          <w:delText>in</w:delText>
        </w:r>
      </w:del>
      <w:r w:rsidR="00C9421E" w:rsidRPr="009A7F2F">
        <w:t xml:space="preserve"> physical and biological phenomena</w:t>
      </w:r>
      <w:r w:rsidR="00B66D8D" w:rsidRPr="009A7F2F">
        <w:t xml:space="preserve"> (the sciences)</w:t>
      </w:r>
      <w:ins w:id="489" w:author="Jemma" w:date="2022-03-15T09:41:00Z">
        <w:r w:rsidR="00BB2345">
          <w:t>.</w:t>
        </w:r>
      </w:ins>
      <w:r w:rsidR="00B66D8D" w:rsidRPr="009A7F2F">
        <w:t xml:space="preserve"> </w:t>
      </w:r>
      <w:del w:id="490" w:author="Jemma" w:date="2022-03-15T09:41:00Z">
        <w:r w:rsidR="00B66D8D" w:rsidRPr="009A7F2F" w:rsidDel="00BB2345">
          <w:lastRenderedPageBreak/>
          <w:delText xml:space="preserve">it </w:delText>
        </w:r>
        <w:r w:rsidR="00941448" w:rsidRPr="009A7F2F" w:rsidDel="00BB2345">
          <w:delText>may</w:delText>
        </w:r>
        <w:r w:rsidR="00B26B8A" w:rsidRPr="009A7F2F" w:rsidDel="00BB2345">
          <w:delText xml:space="preserve"> be proposed </w:delText>
        </w:r>
        <w:r w:rsidR="00B66D8D" w:rsidRPr="009A7F2F" w:rsidDel="00BB2345">
          <w:delText>that</w:delText>
        </w:r>
      </w:del>
      <w:ins w:id="491" w:author="Jemma" w:date="2022-03-15T09:42:00Z">
        <w:r w:rsidR="00BB2345">
          <w:t>Perhaps</w:t>
        </w:r>
      </w:ins>
      <w:r w:rsidR="00B66D8D" w:rsidRPr="009A7F2F">
        <w:t xml:space="preserve"> this</w:t>
      </w:r>
      <w:r w:rsidR="00C9421E" w:rsidRPr="009A7F2F">
        <w:t xml:space="preserve"> </w:t>
      </w:r>
      <w:ins w:id="492" w:author="Jemma" w:date="2022-03-15T09:42:00Z">
        <w:r w:rsidR="00BB2345">
          <w:t xml:space="preserve">type of </w:t>
        </w:r>
      </w:ins>
      <w:r w:rsidR="00C9421E" w:rsidRPr="009A7F2F">
        <w:t>methodology is not appropriate for investigation</w:t>
      </w:r>
      <w:ins w:id="493" w:author="Jemma" w:date="2022-03-15T09:42:00Z">
        <w:r w:rsidR="00BB2345">
          <w:t>s</w:t>
        </w:r>
      </w:ins>
      <w:r w:rsidR="00C9421E" w:rsidRPr="009A7F2F">
        <w:t xml:space="preserve"> </w:t>
      </w:r>
      <w:ins w:id="494" w:author="Jemma" w:date="2022-03-15T09:42:00Z">
        <w:r w:rsidR="00BB2345">
          <w:t>into</w:t>
        </w:r>
      </w:ins>
      <w:del w:id="495" w:author="Jemma" w:date="2022-03-15T09:42:00Z">
        <w:r w:rsidR="00C9421E" w:rsidRPr="009A7F2F" w:rsidDel="00BB2345">
          <w:delText>of</w:delText>
        </w:r>
      </w:del>
      <w:r w:rsidR="00C9421E" w:rsidRPr="009A7F2F">
        <w:t xml:space="preserve"> the phenomena of consciousness</w:t>
      </w:r>
      <w:r w:rsidR="00B66D8D" w:rsidRPr="009A7F2F">
        <w:t xml:space="preserve">. It should be noted that this </w:t>
      </w:r>
      <w:r w:rsidR="00270B6D">
        <w:t xml:space="preserve">argument </w:t>
      </w:r>
      <w:r w:rsidR="00B66D8D" w:rsidRPr="009A7F2F">
        <w:t>is not new</w:t>
      </w:r>
      <w:del w:id="496" w:author="Jemma" w:date="2022-03-15T09:42:00Z">
        <w:r w:rsidR="00B66D8D" w:rsidRPr="009A7F2F" w:rsidDel="00BB2345">
          <w:delText xml:space="preserve">, as </w:delText>
        </w:r>
        <w:r w:rsidR="004A5B9A" w:rsidRPr="009A7F2F" w:rsidDel="00BB2345">
          <w:delText xml:space="preserve">the doubt about the misfit of the </w:delText>
        </w:r>
        <w:r w:rsidR="00270B6D" w:rsidDel="00BB2345">
          <w:delText xml:space="preserve">natural </w:delText>
        </w:r>
        <w:r w:rsidR="004A5B9A" w:rsidRPr="009A7F2F" w:rsidDel="00BB2345">
          <w:delText xml:space="preserve">science’s methodology to research </w:delText>
        </w:r>
        <w:r w:rsidR="00351F75" w:rsidRPr="009A7F2F" w:rsidDel="00BB2345">
          <w:delText>human’s mentality has a long history</w:delText>
        </w:r>
      </w:del>
      <w:r w:rsidR="00351F75" w:rsidRPr="009A7F2F">
        <w:t>. For example, a</w:t>
      </w:r>
      <w:r w:rsidR="009868BF" w:rsidRPr="009A7F2F">
        <w:t xml:space="preserve">t the end of the </w:t>
      </w:r>
      <w:ins w:id="497" w:author="Jemma" w:date="2022-03-15T09:43:00Z">
        <w:r w:rsidR="00BB2345">
          <w:t>19</w:t>
        </w:r>
        <w:r w:rsidR="00BB2345" w:rsidRPr="00BB2345">
          <w:rPr>
            <w:vertAlign w:val="superscript"/>
          </w:rPr>
          <w:t>th</w:t>
        </w:r>
      </w:ins>
      <w:del w:id="498" w:author="Jemma" w:date="2022-03-15T09:43:00Z">
        <w:r w:rsidR="009868BF" w:rsidRPr="009A7F2F" w:rsidDel="00BB2345">
          <w:delText>nineteenth</w:delText>
        </w:r>
      </w:del>
      <w:r w:rsidR="009868BF" w:rsidRPr="009A7F2F">
        <w:t xml:space="preserve"> century, German </w:t>
      </w:r>
      <w:proofErr w:type="gramStart"/>
      <w:r w:rsidR="009868BF" w:rsidRPr="009A7F2F">
        <w:t>philosophers</w:t>
      </w:r>
      <w:proofErr w:type="gramEnd"/>
      <w:r w:rsidR="00B26B8A" w:rsidRPr="009A7F2F">
        <w:t xml:space="preserve"> and researchers </w:t>
      </w:r>
      <w:r w:rsidR="009868BF" w:rsidRPr="009A7F2F">
        <w:t>(such as</w:t>
      </w:r>
      <w:r w:rsidR="00D8376A" w:rsidRPr="009A7F2F">
        <w:t xml:space="preserve"> </w:t>
      </w:r>
      <w:r w:rsidR="009868BF" w:rsidRPr="009A7F2F">
        <w:t xml:space="preserve">Wilhelm </w:t>
      </w:r>
      <w:proofErr w:type="spellStart"/>
      <w:r w:rsidR="009868BF" w:rsidRPr="009A7F2F">
        <w:t>Dilthey</w:t>
      </w:r>
      <w:proofErr w:type="spellEnd"/>
      <w:del w:id="499" w:author="Jemma" w:date="2022-03-15T09:43:00Z">
        <w:r w:rsidR="005910F5" w:rsidRPr="009A7F2F" w:rsidDel="00BB2345">
          <w:delText>,</w:delText>
        </w:r>
      </w:del>
      <w:r w:rsidR="005910F5" w:rsidRPr="009A7F2F">
        <w:t xml:space="preserve"> </w:t>
      </w:r>
      <w:ins w:id="500" w:author="Jemma" w:date="2022-03-15T09:43:00Z">
        <w:r w:rsidR="00BB2345">
          <w:t xml:space="preserve">and </w:t>
        </w:r>
      </w:ins>
      <w:r w:rsidR="005910F5" w:rsidRPr="009A7F2F">
        <w:t>Max Weber</w:t>
      </w:r>
      <w:r w:rsidR="009868BF" w:rsidRPr="009A7F2F">
        <w:t xml:space="preserve">) posited a distinction between (a) </w:t>
      </w:r>
      <w:r w:rsidR="005E1359" w:rsidRPr="009A7F2F">
        <w:t xml:space="preserve">the </w:t>
      </w:r>
      <w:r w:rsidR="00D8376A" w:rsidRPr="009A7F2F">
        <w:t>explanation (</w:t>
      </w:r>
      <w:proofErr w:type="spellStart"/>
      <w:r w:rsidR="00D8376A" w:rsidRPr="00BB2345">
        <w:rPr>
          <w:i/>
          <w:rPrChange w:id="501" w:author="Jemma" w:date="2022-03-15T09:44:00Z">
            <w:rPr>
              <w:sz w:val="32"/>
              <w:szCs w:val="32"/>
            </w:rPr>
          </w:rPrChange>
        </w:rPr>
        <w:t>erklaren</w:t>
      </w:r>
      <w:proofErr w:type="spellEnd"/>
      <w:r w:rsidR="00D8376A" w:rsidRPr="009A7F2F">
        <w:t xml:space="preserve">) of </w:t>
      </w:r>
      <w:r w:rsidR="009868BF" w:rsidRPr="009A7F2F">
        <w:t>the natural world</w:t>
      </w:r>
      <w:r w:rsidR="005E1359" w:rsidRPr="009A7F2F">
        <w:t xml:space="preserve">, </w:t>
      </w:r>
      <w:ins w:id="502" w:author="Jemma" w:date="2022-03-15T09:44:00Z">
        <w:r w:rsidR="00BB2345">
          <w:t xml:space="preserve">i.e., </w:t>
        </w:r>
      </w:ins>
      <w:r w:rsidR="009868BF" w:rsidRPr="009A7F2F">
        <w:t>research in the natural sciences</w:t>
      </w:r>
      <w:r w:rsidR="005E1359" w:rsidRPr="009A7F2F">
        <w:t>,</w:t>
      </w:r>
      <w:r w:rsidR="009868BF" w:rsidRPr="009A7F2F">
        <w:t xml:space="preserve"> and (b) </w:t>
      </w:r>
      <w:ins w:id="503" w:author="Jemma" w:date="2022-03-15T09:44:00Z">
        <w:r w:rsidR="00BB2345">
          <w:t>a</w:t>
        </w:r>
      </w:ins>
      <w:del w:id="504" w:author="Jemma" w:date="2022-03-15T09:44:00Z">
        <w:r w:rsidR="009868BF" w:rsidRPr="009A7F2F" w:rsidDel="00BB2345">
          <w:delText>the</w:delText>
        </w:r>
      </w:del>
      <w:r w:rsidR="005E1359" w:rsidRPr="009A7F2F">
        <w:t xml:space="preserve"> meaningful understanding (</w:t>
      </w:r>
      <w:r w:rsidR="005E1359" w:rsidRPr="00BB2345">
        <w:rPr>
          <w:i/>
          <w:rPrChange w:id="505" w:author="Jemma" w:date="2022-03-15T09:44:00Z">
            <w:rPr>
              <w:sz w:val="32"/>
              <w:szCs w:val="32"/>
            </w:rPr>
          </w:rPrChange>
        </w:rPr>
        <w:t>verstehen</w:t>
      </w:r>
      <w:r w:rsidR="005E1359" w:rsidRPr="009A7F2F">
        <w:t xml:space="preserve">) of the </w:t>
      </w:r>
      <w:r w:rsidR="009868BF" w:rsidRPr="009A7F2F">
        <w:t>human world</w:t>
      </w:r>
      <w:r w:rsidR="005E1359" w:rsidRPr="009A7F2F">
        <w:t>,</w:t>
      </w:r>
      <w:r w:rsidR="009868BF" w:rsidRPr="009A7F2F">
        <w:t xml:space="preserve"> </w:t>
      </w:r>
      <w:ins w:id="506" w:author="Jemma" w:date="2022-03-15T09:44:00Z">
        <w:r w:rsidR="00BB2345">
          <w:t xml:space="preserve">i.e., </w:t>
        </w:r>
      </w:ins>
      <w:r w:rsidR="009868BF" w:rsidRPr="009A7F2F">
        <w:t>research in the humanities and social sciences</w:t>
      </w:r>
      <w:r w:rsidR="002936CC" w:rsidRPr="009A7F2F">
        <w:t xml:space="preserve"> (see discussions in Grimm, 2016, 2019; </w:t>
      </w:r>
      <w:proofErr w:type="spellStart"/>
      <w:r w:rsidR="002936CC" w:rsidRPr="009A7F2F">
        <w:t>Rakover</w:t>
      </w:r>
      <w:proofErr w:type="spellEnd"/>
      <w:r w:rsidR="002936CC" w:rsidRPr="009A7F2F">
        <w:t xml:space="preserve">, 1990, 2018, </w:t>
      </w:r>
      <w:proofErr w:type="spellStart"/>
      <w:r w:rsidR="002936CC" w:rsidRPr="009A7F2F">
        <w:t>2021</w:t>
      </w:r>
      <w:r w:rsidR="007E76A8">
        <w:t>b</w:t>
      </w:r>
      <w:proofErr w:type="spellEnd"/>
      <w:r w:rsidR="002936CC" w:rsidRPr="009A7F2F">
        <w:t>)</w:t>
      </w:r>
      <w:r w:rsidR="009868BF" w:rsidRPr="009A7F2F">
        <w:t xml:space="preserve">. Although this distinction is no longer accepted, most scholars </w:t>
      </w:r>
      <w:ins w:id="507" w:author="Jemma" w:date="2022-03-15T09:45:00Z">
        <w:r w:rsidR="00B90D39">
          <w:t>agree</w:t>
        </w:r>
      </w:ins>
      <w:del w:id="508" w:author="Jemma" w:date="2022-03-15T09:45:00Z">
        <w:r w:rsidR="009868BF" w:rsidRPr="009A7F2F" w:rsidDel="00B90D39">
          <w:delText>consider</w:delText>
        </w:r>
      </w:del>
      <w:r w:rsidR="009868BF" w:rsidRPr="009A7F2F">
        <w:t xml:space="preserve"> that </w:t>
      </w:r>
      <w:ins w:id="509" w:author="Jemma" w:date="2022-03-15T09:46:00Z">
        <w:r w:rsidR="00B90D39">
          <w:t xml:space="preserve">it is difficult to directly </w:t>
        </w:r>
      </w:ins>
      <w:r w:rsidR="009868BF" w:rsidRPr="009A7F2F">
        <w:t>apply</w:t>
      </w:r>
      <w:del w:id="510" w:author="Jemma" w:date="2022-03-15T09:46:00Z">
        <w:r w:rsidR="009868BF" w:rsidRPr="009A7F2F" w:rsidDel="00B90D39">
          <w:delText>ing</w:delText>
        </w:r>
        <w:r w:rsidR="000832B6" w:rsidRPr="009A7F2F" w:rsidDel="00B90D39">
          <w:delText xml:space="preserve"> directly</w:delText>
        </w:r>
      </w:del>
      <w:r w:rsidR="000832B6" w:rsidRPr="009A7F2F">
        <w:t xml:space="preserve"> </w:t>
      </w:r>
      <w:r w:rsidR="00270B6D">
        <w:t xml:space="preserve">the </w:t>
      </w:r>
      <w:r w:rsidR="000832B6" w:rsidRPr="009A7F2F">
        <w:t xml:space="preserve">research </w:t>
      </w:r>
      <w:r w:rsidR="009868BF" w:rsidRPr="009A7F2F">
        <w:t xml:space="preserve">methodologies developed in the natural sciences to </w:t>
      </w:r>
      <w:ins w:id="511" w:author="Jemma" w:date="2022-03-15T09:47:00Z">
        <w:r w:rsidR="00B90D39">
          <w:t xml:space="preserve">research in </w:t>
        </w:r>
      </w:ins>
      <w:r w:rsidR="009868BF" w:rsidRPr="009A7F2F">
        <w:t xml:space="preserve">human </w:t>
      </w:r>
      <w:ins w:id="512" w:author="Jemma" w:date="2022-03-15T09:47:00Z">
        <w:r w:rsidR="00B90D39">
          <w:t>sciences</w:t>
        </w:r>
      </w:ins>
      <w:del w:id="513" w:author="Jemma" w:date="2022-03-15T09:47:00Z">
        <w:r w:rsidR="009868BF" w:rsidRPr="009A7F2F" w:rsidDel="00B90D39">
          <w:delText>research</w:delText>
        </w:r>
      </w:del>
      <w:del w:id="514" w:author="Jemma" w:date="2022-03-15T09:46:00Z">
        <w:r w:rsidR="009868BF" w:rsidRPr="009A7F2F" w:rsidDel="00B90D39">
          <w:delText xml:space="preserve"> is </w:delText>
        </w:r>
        <w:r w:rsidR="000832B6" w:rsidRPr="009A7F2F" w:rsidDel="00B90D39">
          <w:delText xml:space="preserve">difficult </w:delText>
        </w:r>
        <w:r w:rsidR="009868BF" w:rsidRPr="009A7F2F" w:rsidDel="00B90D39">
          <w:delText>to do</w:delText>
        </w:r>
      </w:del>
      <w:r w:rsidR="009868BF" w:rsidRPr="009A7F2F">
        <w:t>. Th</w:t>
      </w:r>
      <w:r w:rsidR="000832B6" w:rsidRPr="009A7F2F">
        <w:t>is</w:t>
      </w:r>
      <w:r w:rsidR="009868BF" w:rsidRPr="009A7F2F">
        <w:t xml:space="preserve"> difficulty </w:t>
      </w:r>
      <w:r w:rsidR="005910F5" w:rsidRPr="009A7F2F">
        <w:t xml:space="preserve">stems from </w:t>
      </w:r>
      <w:r w:rsidR="009868BF" w:rsidRPr="009A7F2F">
        <w:t>the fundamental concept of consciousness</w:t>
      </w:r>
      <w:r w:rsidR="002936CC" w:rsidRPr="009A7F2F">
        <w:t xml:space="preserve"> (see, for example, Grimm, 2016; </w:t>
      </w:r>
      <w:proofErr w:type="spellStart"/>
      <w:r w:rsidR="002936CC" w:rsidRPr="009A7F2F">
        <w:t>Rakover</w:t>
      </w:r>
      <w:proofErr w:type="spellEnd"/>
      <w:r w:rsidR="002936CC" w:rsidRPr="009A7F2F">
        <w:t>, 2018)</w:t>
      </w:r>
      <w:r w:rsidR="009868BF" w:rsidRPr="009A7F2F">
        <w:t xml:space="preserve">. </w:t>
      </w:r>
    </w:p>
    <w:p w14:paraId="42F83610" w14:textId="72FEB0BF" w:rsidR="001C166E" w:rsidRDefault="008E4C33" w:rsidP="001C166E">
      <w:pPr>
        <w:pStyle w:val="Heading2"/>
        <w:rPr>
          <w:ins w:id="515" w:author="." w:date="2022-03-20T12:33:00Z"/>
        </w:rPr>
      </w:pPr>
      <w:r w:rsidRPr="009A7F2F">
        <w:t xml:space="preserve">The </w:t>
      </w:r>
      <w:r w:rsidR="001C166E" w:rsidRPr="009A7F2F">
        <w:t xml:space="preserve">Second </w:t>
      </w:r>
      <w:del w:id="516" w:author="Jemma" w:date="2022-03-15T16:00:00Z">
        <w:r w:rsidRPr="009A7F2F" w:rsidDel="00B37DD7">
          <w:delText>additional possible answer</w:delText>
        </w:r>
      </w:del>
      <w:ins w:id="517" w:author="Jemma" w:date="2022-03-15T16:00:00Z">
        <w:r w:rsidR="001C166E">
          <w:t>Alternative Response</w:t>
        </w:r>
      </w:ins>
      <w:del w:id="518" w:author="." w:date="2022-03-20T12:33:00Z">
        <w:r w:rsidRPr="009A7F2F" w:rsidDel="001C166E">
          <w:delText xml:space="preserve">: </w:delText>
        </w:r>
      </w:del>
    </w:p>
    <w:p w14:paraId="46132CEE" w14:textId="16A4A57F" w:rsidR="007B3EB2" w:rsidRPr="009A7F2F" w:rsidDel="00F37A59" w:rsidRDefault="008E4C33" w:rsidP="00F16E1A">
      <w:pPr>
        <w:rPr>
          <w:del w:id="519" w:author="." w:date="2022-03-20T11:53:00Z"/>
        </w:rPr>
      </w:pPr>
      <w:del w:id="520" w:author="Jemma" w:date="2022-03-15T09:47:00Z">
        <w:r w:rsidRPr="009A7F2F" w:rsidDel="00B90D39">
          <w:delText>one may propose that</w:delText>
        </w:r>
      </w:del>
      <w:ins w:id="521" w:author="Jemma" w:date="2022-03-15T10:15:00Z">
        <w:r w:rsidR="00FA0C3A">
          <w:t>A</w:t>
        </w:r>
      </w:ins>
      <w:ins w:id="522" w:author="Jemma" w:date="2022-03-15T09:47:00Z">
        <w:r w:rsidR="00B90D39">
          <w:t xml:space="preserve"> successful</w:t>
        </w:r>
      </w:ins>
      <w:r w:rsidRPr="009A7F2F">
        <w:t xml:space="preserve"> </w:t>
      </w:r>
      <w:proofErr w:type="spellStart"/>
      <w:r w:rsidRPr="009A7F2F">
        <w:t>T</w:t>
      </w:r>
      <w:r w:rsidRPr="009A7F2F">
        <w:rPr>
          <w:vertAlign w:val="subscript"/>
        </w:rPr>
        <w:t>mb</w:t>
      </w:r>
      <w:proofErr w:type="spellEnd"/>
      <w:r w:rsidRPr="009A7F2F">
        <w:rPr>
          <w:vertAlign w:val="subscript"/>
        </w:rPr>
        <w:t xml:space="preserve"> </w:t>
      </w:r>
      <w:r w:rsidRPr="009A7F2F">
        <w:t xml:space="preserve">has not been developed </w:t>
      </w:r>
      <w:del w:id="523" w:author="Jemma" w:date="2022-03-15T16:01:00Z">
        <w:r w:rsidRPr="009A7F2F" w:rsidDel="004C49DF">
          <w:delText xml:space="preserve">not because of McGinn’s (1989) suggestion, but </w:delText>
        </w:r>
      </w:del>
      <w:r w:rsidRPr="009A7F2F">
        <w:t xml:space="preserve">because </w:t>
      </w:r>
      <w:r w:rsidR="001E5E38" w:rsidRPr="009A7F2F">
        <w:t xml:space="preserve">there </w:t>
      </w:r>
      <w:ins w:id="524" w:author="Jemma" w:date="2022-03-15T09:48:00Z">
        <w:r w:rsidR="00B90D39">
          <w:t>exists a</w:t>
        </w:r>
      </w:ins>
      <w:del w:id="525" w:author="Jemma" w:date="2022-03-15T09:48:00Z">
        <w:r w:rsidR="001E5E38" w:rsidRPr="009A7F2F" w:rsidDel="00B90D39">
          <w:delText>is</w:delText>
        </w:r>
      </w:del>
      <w:r w:rsidR="001E5E38" w:rsidRPr="009A7F2F">
        <w:t xml:space="preserve"> certain </w:t>
      </w:r>
      <w:r w:rsidR="00E04BF7" w:rsidRPr="009A7F2F">
        <w:t xml:space="preserve">hypothetical </w:t>
      </w:r>
      <w:r w:rsidR="003E0F5F" w:rsidRPr="009A7F2F">
        <w:t>un</w:t>
      </w:r>
      <w:r w:rsidR="00270B6D">
        <w:t xml:space="preserve">discovered </w:t>
      </w:r>
      <w:ins w:id="526" w:author="Jemma" w:date="2022-03-15T09:54:00Z">
        <w:r w:rsidR="00B90D39">
          <w:t>“</w:t>
        </w:r>
      </w:ins>
      <w:del w:id="527" w:author="Jemma" w:date="2022-03-15T09:54:00Z">
        <w:r w:rsidR="002936CC" w:rsidRPr="009A7F2F" w:rsidDel="00B90D39">
          <w:delText>H</w:delText>
        </w:r>
      </w:del>
      <w:ins w:id="528" w:author="Jemma" w:date="2022-03-15T09:54:00Z">
        <w:r w:rsidR="00B90D39">
          <w:t>h</w:t>
        </w:r>
      </w:ins>
      <w:r w:rsidR="002936CC" w:rsidRPr="009A7F2F">
        <w:t>idden</w:t>
      </w:r>
      <w:r w:rsidR="007B3EB2" w:rsidRPr="009A7F2F">
        <w:t xml:space="preserve"> </w:t>
      </w:r>
      <w:del w:id="529" w:author="Jemma" w:date="2022-03-15T09:54:00Z">
        <w:r w:rsidR="007B3EB2" w:rsidRPr="009A7F2F" w:rsidDel="00B90D39">
          <w:delText>E</w:delText>
        </w:r>
      </w:del>
      <w:ins w:id="530" w:author="Jemma" w:date="2022-03-15T09:54:00Z">
        <w:r w:rsidR="00B90D39">
          <w:t>e</w:t>
        </w:r>
      </w:ins>
      <w:r w:rsidR="001E5E38" w:rsidRPr="009A7F2F">
        <w:t>nergy</w:t>
      </w:r>
      <w:ins w:id="531" w:author="Jemma" w:date="2022-03-15T09:54:00Z">
        <w:r w:rsidR="00B90D39">
          <w:t>”</w:t>
        </w:r>
      </w:ins>
      <w:r w:rsidR="001E5E38" w:rsidRPr="009A7F2F">
        <w:t>, which constitutes consciousness</w:t>
      </w:r>
      <w:del w:id="532" w:author="Jemma" w:date="2022-03-15T09:48:00Z">
        <w:r w:rsidR="001E5E38" w:rsidRPr="009A7F2F" w:rsidDel="00B90D39">
          <w:delText>,</w:delText>
        </w:r>
      </w:del>
      <w:r w:rsidR="001E5E38" w:rsidRPr="009A7F2F">
        <w:t xml:space="preserve"> and </w:t>
      </w:r>
      <w:del w:id="533" w:author="Jemma" w:date="2022-03-15T09:48:00Z">
        <w:r w:rsidR="003E0F5F" w:rsidRPr="009A7F2F" w:rsidDel="00B90D39">
          <w:delText xml:space="preserve">which </w:delText>
        </w:r>
        <w:r w:rsidR="001E5E38" w:rsidRPr="009A7F2F" w:rsidDel="00B90D39">
          <w:delText>has</w:delText>
        </w:r>
      </w:del>
      <w:ins w:id="534" w:author="Jemma" w:date="2022-03-15T09:49:00Z">
        <w:r w:rsidR="00B90D39">
          <w:t>involves</w:t>
        </w:r>
      </w:ins>
      <w:r w:rsidR="001E5E38" w:rsidRPr="009A7F2F">
        <w:t xml:space="preserve"> </w:t>
      </w:r>
      <w:del w:id="535" w:author="Jemma" w:date="2022-03-15T09:51:00Z">
        <w:r w:rsidR="001E5E38" w:rsidRPr="009A7F2F" w:rsidDel="00B90D39">
          <w:delText xml:space="preserve">certain interactive processes with </w:delText>
        </w:r>
      </w:del>
      <w:del w:id="536" w:author="Jemma" w:date="2022-03-15T09:49:00Z">
        <w:r w:rsidR="003E0F5F" w:rsidRPr="009A7F2F" w:rsidDel="00B90D39">
          <w:delText xml:space="preserve">the </w:delText>
        </w:r>
      </w:del>
      <w:r w:rsidR="001E5E38" w:rsidRPr="009A7F2F">
        <w:t>brain activity</w:t>
      </w:r>
      <w:ins w:id="537" w:author="Jemma" w:date="2022-03-15T09:51:00Z">
        <w:r w:rsidR="004C49DF">
          <w:t xml:space="preserve"> </w:t>
        </w:r>
      </w:ins>
      <w:ins w:id="538" w:author="Jemma" w:date="2022-03-15T16:01:00Z">
        <w:r w:rsidR="004C49DF">
          <w:t>via</w:t>
        </w:r>
      </w:ins>
      <w:ins w:id="539" w:author="Jemma" w:date="2022-03-15T09:51:00Z">
        <w:r w:rsidR="00B90D39">
          <w:t xml:space="preserve"> certain interactive processes</w:t>
        </w:r>
      </w:ins>
      <w:r w:rsidR="001E5E38" w:rsidRPr="009A7F2F">
        <w:t xml:space="preserve">. </w:t>
      </w:r>
      <w:r w:rsidR="007F0E78" w:rsidRPr="009A7F2F">
        <w:t xml:space="preserve">The main </w:t>
      </w:r>
      <w:r w:rsidR="003E0F5F" w:rsidRPr="009A7F2F">
        <w:t>justification</w:t>
      </w:r>
      <w:r w:rsidR="008E2E0D" w:rsidRPr="009A7F2F">
        <w:t>s</w:t>
      </w:r>
      <w:r w:rsidR="003E0F5F" w:rsidRPr="009A7F2F">
        <w:t xml:space="preserve"> </w:t>
      </w:r>
      <w:r w:rsidR="007F0E78" w:rsidRPr="009A7F2F">
        <w:t xml:space="preserve">for this </w:t>
      </w:r>
      <w:r w:rsidR="00F049F6" w:rsidRPr="009A7F2F">
        <w:t>speculation</w:t>
      </w:r>
      <w:r w:rsidR="007F0E78" w:rsidRPr="009A7F2F">
        <w:t xml:space="preserve"> </w:t>
      </w:r>
      <w:r w:rsidR="008E2E0D" w:rsidRPr="009A7F2F">
        <w:t>are</w:t>
      </w:r>
      <w:r w:rsidR="007F0E78" w:rsidRPr="009A7F2F">
        <w:t xml:space="preserve"> </w:t>
      </w:r>
      <w:r w:rsidR="003E0F5F" w:rsidRPr="009A7F2F">
        <w:t>two</w:t>
      </w:r>
      <w:ins w:id="540" w:author="Jemma" w:date="2022-03-15T09:51:00Z">
        <w:r w:rsidR="00B90D39">
          <w:t>fold</w:t>
        </w:r>
      </w:ins>
      <w:r w:rsidR="003E0F5F" w:rsidRPr="009A7F2F">
        <w:t xml:space="preserve">: </w:t>
      </w:r>
      <w:del w:id="541" w:author="Jemma" w:date="2022-03-15T16:02:00Z">
        <w:r w:rsidR="007F0E78" w:rsidRPr="009A7F2F" w:rsidDel="004C49DF">
          <w:delText>t</w:delText>
        </w:r>
      </w:del>
      <w:ins w:id="542" w:author="Jemma" w:date="2022-03-15T16:02:00Z">
        <w:del w:id="543" w:author="." w:date="2022-03-20T11:23:00Z">
          <w:r w:rsidR="004C49DF" w:rsidDel="00F156A5">
            <w:delText>T</w:delText>
          </w:r>
        </w:del>
      </w:ins>
      <w:del w:id="544" w:author="." w:date="2022-03-20T11:23:00Z">
        <w:r w:rsidR="007F0E78" w:rsidRPr="009A7F2F" w:rsidDel="00F156A5">
          <w:delText>he</w:delText>
        </w:r>
      </w:del>
      <w:ins w:id="545" w:author="Jemma" w:date="2022-03-15T10:08:00Z">
        <w:del w:id="546" w:author="." w:date="2022-03-20T11:23:00Z">
          <w:r w:rsidR="00FA0C3A" w:rsidDel="00F156A5">
            <w:delText xml:space="preserve">re is </w:delText>
          </w:r>
        </w:del>
        <w:del w:id="547" w:author="." w:date="2022-03-20T11:24:00Z">
          <w:r w:rsidR="00FA0C3A" w:rsidDel="00F156A5">
            <w:delText>t</w:delText>
          </w:r>
        </w:del>
      </w:ins>
      <w:ins w:id="548" w:author="." w:date="2022-03-20T11:24:00Z">
        <w:r w:rsidR="00F156A5">
          <w:t>T</w:t>
        </w:r>
      </w:ins>
      <w:ins w:id="549" w:author="Jemma" w:date="2022-03-15T10:08:00Z">
        <w:r w:rsidR="00FA0C3A">
          <w:t>he</w:t>
        </w:r>
      </w:ins>
      <w:ins w:id="550" w:author="." w:date="2022-03-20T11:25:00Z">
        <w:r w:rsidR="00F0194C">
          <w:t xml:space="preserve"> first is the</w:t>
        </w:r>
      </w:ins>
      <w:r w:rsidR="007F0E78" w:rsidRPr="009A7F2F">
        <w:t xml:space="preserve"> </w:t>
      </w:r>
      <w:ins w:id="551" w:author="Jemma" w:date="2022-03-15T16:02:00Z">
        <w:r w:rsidR="004C49DF">
          <w:t>mere</w:t>
        </w:r>
      </w:ins>
      <w:del w:id="552" w:author="Jemma" w:date="2022-03-15T16:02:00Z">
        <w:r w:rsidR="007F0E78" w:rsidRPr="009A7F2F" w:rsidDel="004C49DF">
          <w:delText>very</w:delText>
        </w:r>
      </w:del>
      <w:r w:rsidR="007F0E78" w:rsidRPr="009A7F2F">
        <w:t xml:space="preserve"> fact that </w:t>
      </w:r>
      <w:ins w:id="553" w:author="Jemma" w:date="2022-03-15T09:53:00Z">
        <w:r w:rsidR="00B90D39">
          <w:t>a</w:t>
        </w:r>
      </w:ins>
      <w:del w:id="554" w:author="Jemma" w:date="2022-03-15T09:53:00Z">
        <w:r w:rsidR="007F0E78" w:rsidRPr="009A7F2F" w:rsidDel="00B90D39">
          <w:delText>so far</w:delText>
        </w:r>
      </w:del>
      <w:r w:rsidR="007F0E78" w:rsidRPr="009A7F2F">
        <w:t xml:space="preserve"> </w:t>
      </w:r>
      <w:proofErr w:type="spellStart"/>
      <w:r w:rsidR="007F0E78" w:rsidRPr="009A7F2F">
        <w:t>T</w:t>
      </w:r>
      <w:r w:rsidR="007F0E78" w:rsidRPr="009A7F2F">
        <w:rPr>
          <w:vertAlign w:val="subscript"/>
        </w:rPr>
        <w:t>mb</w:t>
      </w:r>
      <w:proofErr w:type="spellEnd"/>
      <w:r w:rsidR="007F0E78" w:rsidRPr="009A7F2F">
        <w:rPr>
          <w:vertAlign w:val="subscript"/>
        </w:rPr>
        <w:t xml:space="preserve"> </w:t>
      </w:r>
      <w:r w:rsidR="007F0E78" w:rsidRPr="009A7F2F">
        <w:t>has not been discovered</w:t>
      </w:r>
      <w:ins w:id="555" w:author="Jemma" w:date="2022-03-15T16:04:00Z">
        <w:r w:rsidR="004C49DF">
          <w:t xml:space="preserve"> to date</w:t>
        </w:r>
      </w:ins>
      <w:del w:id="556" w:author="." w:date="2022-03-20T11:24:00Z">
        <w:r w:rsidR="00A03337" w:rsidRPr="009A7F2F" w:rsidDel="00C16196">
          <w:delText>,</w:delText>
        </w:r>
      </w:del>
      <w:r w:rsidR="007F0E78" w:rsidRPr="009A7F2F">
        <w:t xml:space="preserve"> and </w:t>
      </w:r>
      <w:ins w:id="557" w:author="Jemma" w:date="2022-03-15T10:09:00Z">
        <w:del w:id="558" w:author="." w:date="2022-03-20T11:24:00Z">
          <w:r w:rsidR="00FA0C3A" w:rsidDel="00C16196">
            <w:delText xml:space="preserve">then </w:delText>
          </w:r>
        </w:del>
      </w:ins>
      <w:del w:id="559" w:author="." w:date="2022-03-20T11:24:00Z">
        <w:r w:rsidR="00CF7CF9" w:rsidRPr="009A7F2F" w:rsidDel="00C16196">
          <w:delText>the</w:delText>
        </w:r>
      </w:del>
      <w:ins w:id="560" w:author="Jemma" w:date="2022-03-15T10:08:00Z">
        <w:del w:id="561" w:author="." w:date="2022-03-20T11:24:00Z">
          <w:r w:rsidR="00FA0C3A" w:rsidDel="00C16196">
            <w:delText xml:space="preserve">re is </w:delText>
          </w:r>
        </w:del>
      </w:ins>
      <w:ins w:id="562" w:author="Jemma" w:date="2022-03-15T10:09:00Z">
        <w:r w:rsidR="00FA0C3A">
          <w:t>the</w:t>
        </w:r>
      </w:ins>
      <w:ins w:id="563" w:author="." w:date="2022-03-20T11:25:00Z">
        <w:r w:rsidR="00F0194C">
          <w:t xml:space="preserve"> second is the</w:t>
        </w:r>
      </w:ins>
      <w:r w:rsidR="00CF7CF9" w:rsidRPr="009A7F2F">
        <w:t xml:space="preserve"> analogy to </w:t>
      </w:r>
      <w:del w:id="564" w:author="Jemma" w:date="2022-03-15T09:55:00Z">
        <w:r w:rsidR="00CF7CF9" w:rsidRPr="009A7F2F" w:rsidDel="00B276A7">
          <w:delText xml:space="preserve">the invention of </w:delText>
        </w:r>
      </w:del>
      <w:r w:rsidR="00CF7CF9" w:rsidRPr="009A7F2F">
        <w:t xml:space="preserve">two hypothetical terms </w:t>
      </w:r>
      <w:r w:rsidR="007F0E78" w:rsidRPr="009A7F2F">
        <w:t>in astrophysics</w:t>
      </w:r>
      <w:r w:rsidR="00CF7CF9" w:rsidRPr="009A7F2F">
        <w:t xml:space="preserve">, which were created </w:t>
      </w:r>
      <w:del w:id="565" w:author="." w:date="2022-03-20T11:25:00Z">
        <w:r w:rsidR="007F0E78" w:rsidRPr="009A7F2F" w:rsidDel="00F0194C">
          <w:delText xml:space="preserve">in order </w:delText>
        </w:r>
      </w:del>
      <w:r w:rsidR="007F0E78" w:rsidRPr="009A7F2F">
        <w:t xml:space="preserve">to account for certain incomprehensible </w:t>
      </w:r>
      <w:r w:rsidR="00CF7CF9" w:rsidRPr="009A7F2F">
        <w:t xml:space="preserve">cosmological </w:t>
      </w:r>
      <w:r w:rsidR="007F0E78" w:rsidRPr="009A7F2F">
        <w:t>observations</w:t>
      </w:r>
      <w:r w:rsidR="00A03337" w:rsidRPr="009A7F2F">
        <w:t xml:space="preserve">. </w:t>
      </w:r>
      <w:del w:id="566" w:author="." w:date="2022-03-20T11:26:00Z">
        <w:r w:rsidR="003E0F5F" w:rsidRPr="009A7F2F" w:rsidDel="00F0194C">
          <w:delText>The first</w:delText>
        </w:r>
      </w:del>
      <w:ins w:id="567" w:author="." w:date="2022-03-20T11:26:00Z">
        <w:r w:rsidR="00F0194C">
          <w:t>One hypothetical concept</w:t>
        </w:r>
      </w:ins>
      <w:r w:rsidR="003E0F5F" w:rsidRPr="009A7F2F">
        <w:t xml:space="preserve"> </w:t>
      </w:r>
      <w:ins w:id="568" w:author="Jemma" w:date="2022-03-15T10:00:00Z">
        <w:r w:rsidR="00B276A7">
          <w:t xml:space="preserve">relates to </w:t>
        </w:r>
      </w:ins>
      <w:del w:id="569" w:author="Jemma" w:date="2022-03-15T10:01:00Z">
        <w:r w:rsidR="003E0F5F" w:rsidRPr="009A7F2F" w:rsidDel="00B276A7">
          <w:delText xml:space="preserve">hypothetical term is </w:delText>
        </w:r>
      </w:del>
      <w:del w:id="570" w:author="Jemma" w:date="2022-03-15T09:58:00Z">
        <w:r w:rsidR="003E0F5F" w:rsidRPr="009A7F2F" w:rsidDel="00B276A7">
          <w:delText xml:space="preserve">the </w:delText>
        </w:r>
      </w:del>
      <w:r w:rsidR="003E0F5F" w:rsidRPr="009A7F2F">
        <w:t xml:space="preserve">unobservable </w:t>
      </w:r>
      <w:ins w:id="571" w:author="Jemma" w:date="2022-03-15T10:01:00Z">
        <w:r w:rsidR="00B276A7">
          <w:t>“</w:t>
        </w:r>
      </w:ins>
      <w:del w:id="572" w:author="Jemma" w:date="2022-03-15T09:58:00Z">
        <w:r w:rsidR="00A03337" w:rsidRPr="009A7F2F" w:rsidDel="00B276A7">
          <w:delText>D</w:delText>
        </w:r>
      </w:del>
      <w:ins w:id="573" w:author="Jemma" w:date="2022-03-15T09:58:00Z">
        <w:r w:rsidR="00B276A7">
          <w:t>d</w:t>
        </w:r>
      </w:ins>
      <w:r w:rsidR="00A03337" w:rsidRPr="009A7F2F">
        <w:t xml:space="preserve">ark </w:t>
      </w:r>
      <w:del w:id="574" w:author="Jemma" w:date="2022-03-15T09:58:00Z">
        <w:r w:rsidR="003E0F5F" w:rsidRPr="009A7F2F" w:rsidDel="00B276A7">
          <w:delText>M</w:delText>
        </w:r>
      </w:del>
      <w:ins w:id="575" w:author="Jemma" w:date="2022-03-15T09:58:00Z">
        <w:r w:rsidR="00B276A7">
          <w:t>m</w:t>
        </w:r>
      </w:ins>
      <w:r w:rsidR="00A03337" w:rsidRPr="009A7F2F">
        <w:t>atter</w:t>
      </w:r>
      <w:ins w:id="576" w:author="Jemma" w:date="2022-03-15T10:01:00Z">
        <w:r w:rsidR="00B276A7">
          <w:t>”</w:t>
        </w:r>
      </w:ins>
      <w:r w:rsidR="00A03337" w:rsidRPr="009A7F2F">
        <w:t xml:space="preserve"> </w:t>
      </w:r>
      <w:ins w:id="577" w:author="Jemma" w:date="2022-03-15T10:03:00Z">
        <w:r w:rsidR="00B276A7">
          <w:t>which is meant to account for</w:t>
        </w:r>
      </w:ins>
      <w:del w:id="578" w:author="Jemma" w:date="2022-03-15T10:03:00Z">
        <w:r w:rsidR="00A03337" w:rsidRPr="009A7F2F" w:rsidDel="00B276A7">
          <w:delText xml:space="preserve">that </w:delText>
        </w:r>
      </w:del>
      <w:del w:id="579" w:author="Jemma" w:date="2022-03-15T09:58:00Z">
        <w:r w:rsidR="00A03337" w:rsidRPr="009A7F2F" w:rsidDel="00B276A7">
          <w:delText>handles</w:delText>
        </w:r>
      </w:del>
      <w:r w:rsidR="00A03337" w:rsidRPr="009A7F2F">
        <w:t xml:space="preserve"> </w:t>
      </w:r>
      <w:r w:rsidR="005A64DD" w:rsidRPr="009A7F2F">
        <w:t>the phenomenon of missing mass</w:t>
      </w:r>
      <w:del w:id="580" w:author="Jemma" w:date="2022-03-15T10:10:00Z">
        <w:r w:rsidR="005A64DD" w:rsidRPr="009A7F2F" w:rsidDel="00FA0C3A">
          <w:delText xml:space="preserve">: there is a </w:delText>
        </w:r>
        <w:r w:rsidR="00F049F6" w:rsidRPr="009A7F2F" w:rsidDel="00FA0C3A">
          <w:delText>big</w:delText>
        </w:r>
      </w:del>
      <w:r w:rsidR="005A64DD" w:rsidRPr="009A7F2F">
        <w:t xml:space="preserve"> </w:t>
      </w:r>
      <w:ins w:id="581" w:author="Jemma" w:date="2022-03-15T10:10:00Z">
        <w:r w:rsidR="00FA0C3A">
          <w:t xml:space="preserve">– the </w:t>
        </w:r>
      </w:ins>
      <w:r w:rsidR="00130DDA" w:rsidRPr="009A7F2F">
        <w:t xml:space="preserve">discrepancy </w:t>
      </w:r>
      <w:r w:rsidR="005A64DD" w:rsidRPr="009A7F2F">
        <w:t xml:space="preserve">between </w:t>
      </w:r>
      <w:del w:id="582" w:author="Jemma" w:date="2022-03-15T10:02:00Z">
        <w:r w:rsidR="005A64DD" w:rsidRPr="009A7F2F" w:rsidDel="00B276A7">
          <w:delText xml:space="preserve">certain </w:delText>
        </w:r>
      </w:del>
      <w:r w:rsidR="005A64DD" w:rsidRPr="009A7F2F">
        <w:t xml:space="preserve">theoretical </w:t>
      </w:r>
      <w:r w:rsidR="001915F3" w:rsidRPr="009A7F2F">
        <w:t xml:space="preserve">gravitational </w:t>
      </w:r>
      <w:r w:rsidR="005A64DD" w:rsidRPr="009A7F2F">
        <w:t xml:space="preserve">computation and the total visible mass in </w:t>
      </w:r>
      <w:r w:rsidR="001915F3" w:rsidRPr="009A7F2F">
        <w:t xml:space="preserve">space; </w:t>
      </w:r>
      <w:r w:rsidR="003E0F5F" w:rsidRPr="009A7F2F">
        <w:t xml:space="preserve">the </w:t>
      </w:r>
      <w:del w:id="583" w:author="." w:date="2022-03-20T11:26:00Z">
        <w:r w:rsidR="003E0F5F" w:rsidRPr="009A7F2F" w:rsidDel="000552C6">
          <w:delText xml:space="preserve">second </w:delText>
        </w:r>
      </w:del>
      <w:ins w:id="584" w:author="." w:date="2022-03-20T11:26:00Z">
        <w:r w:rsidR="000552C6">
          <w:t>other</w:t>
        </w:r>
        <w:r w:rsidR="000552C6" w:rsidRPr="009A7F2F">
          <w:t xml:space="preserve"> </w:t>
        </w:r>
      </w:ins>
      <w:r w:rsidR="003E0F5F" w:rsidRPr="009A7F2F">
        <w:t xml:space="preserve">hypothetical term is </w:t>
      </w:r>
      <w:del w:id="585" w:author="Jemma" w:date="2022-03-15T10:06:00Z">
        <w:r w:rsidR="003E0F5F" w:rsidRPr="009A7F2F" w:rsidDel="00FA0C3A">
          <w:delText xml:space="preserve">the </w:delText>
        </w:r>
      </w:del>
      <w:r w:rsidR="003E0F5F" w:rsidRPr="009A7F2F">
        <w:t xml:space="preserve">unobservable </w:t>
      </w:r>
      <w:ins w:id="586" w:author="Jemma" w:date="2022-03-15T10:03:00Z">
        <w:r w:rsidR="00B276A7">
          <w:t>“</w:t>
        </w:r>
      </w:ins>
      <w:del w:id="587" w:author="Jemma" w:date="2022-03-15T10:03:00Z">
        <w:r w:rsidR="001915F3" w:rsidRPr="009A7F2F" w:rsidDel="00B276A7">
          <w:delText>D</w:delText>
        </w:r>
      </w:del>
      <w:ins w:id="588" w:author="Jemma" w:date="2022-03-15T10:03:00Z">
        <w:r w:rsidR="00B276A7">
          <w:t>d</w:t>
        </w:r>
      </w:ins>
      <w:r w:rsidR="001915F3" w:rsidRPr="009A7F2F">
        <w:t xml:space="preserve">ark </w:t>
      </w:r>
      <w:del w:id="589" w:author="Jemma" w:date="2022-03-15T10:03:00Z">
        <w:r w:rsidR="003E0F5F" w:rsidRPr="009A7F2F" w:rsidDel="00B276A7">
          <w:delText>E</w:delText>
        </w:r>
      </w:del>
      <w:ins w:id="590" w:author="Jemma" w:date="2022-03-15T10:03:00Z">
        <w:r w:rsidR="00B276A7">
          <w:t>e</w:t>
        </w:r>
      </w:ins>
      <w:r w:rsidR="001915F3" w:rsidRPr="009A7F2F">
        <w:t>nergy</w:t>
      </w:r>
      <w:ins w:id="591" w:author="Jemma" w:date="2022-03-15T10:03:00Z">
        <w:r w:rsidR="00B276A7">
          <w:t>”</w:t>
        </w:r>
      </w:ins>
      <w:r w:rsidR="001915F3" w:rsidRPr="009A7F2F">
        <w:t xml:space="preserve"> </w:t>
      </w:r>
      <w:ins w:id="592" w:author="Jemma" w:date="2022-03-15T10:04:00Z">
        <w:r w:rsidR="00B276A7">
          <w:t>which is supposed to explain</w:t>
        </w:r>
      </w:ins>
      <w:del w:id="593" w:author="Jemma" w:date="2022-03-15T10:04:00Z">
        <w:r w:rsidR="008729E3" w:rsidRPr="009A7F2F" w:rsidDel="00B276A7">
          <w:delText>that handles</w:delText>
        </w:r>
      </w:del>
      <w:r w:rsidR="008729E3" w:rsidRPr="009A7F2F">
        <w:t xml:space="preserve"> the </w:t>
      </w:r>
      <w:del w:id="594" w:author="Jemma" w:date="2022-03-15T10:09:00Z">
        <w:r w:rsidR="00130DDA" w:rsidRPr="009A7F2F" w:rsidDel="00FA0C3A">
          <w:delText xml:space="preserve">big </w:delText>
        </w:r>
      </w:del>
      <w:r w:rsidR="008729E3" w:rsidRPr="009A7F2F">
        <w:t xml:space="preserve">discrepancy between the theoretical </w:t>
      </w:r>
      <w:ins w:id="595" w:author="Jemma" w:date="2022-03-15T10:07:00Z">
        <w:r w:rsidR="00FA0C3A">
          <w:t>calculation</w:t>
        </w:r>
      </w:ins>
      <w:del w:id="596" w:author="Jemma" w:date="2022-03-15T10:07:00Z">
        <w:r w:rsidR="008729E3" w:rsidRPr="009A7F2F" w:rsidDel="00FA0C3A">
          <w:delText>computation</w:delText>
        </w:r>
      </w:del>
      <w:r w:rsidR="008729E3" w:rsidRPr="009A7F2F">
        <w:t xml:space="preserve"> of </w:t>
      </w:r>
      <w:del w:id="597" w:author="Jemma" w:date="2022-03-15T10:04:00Z">
        <w:r w:rsidR="008729E3" w:rsidRPr="009A7F2F" w:rsidDel="00B276A7">
          <w:delText xml:space="preserve">the </w:delText>
        </w:r>
      </w:del>
      <w:r w:rsidR="00F049F6" w:rsidRPr="009A7F2F">
        <w:t>cosm</w:t>
      </w:r>
      <w:ins w:id="598" w:author="Jemma" w:date="2022-03-15T10:07:00Z">
        <w:r w:rsidR="00FA0C3A">
          <w:t>ic</w:t>
        </w:r>
      </w:ins>
      <w:del w:id="599" w:author="Jemma" w:date="2022-03-15T10:07:00Z">
        <w:r w:rsidR="00F049F6" w:rsidRPr="009A7F2F" w:rsidDel="00FA0C3A">
          <w:delText>os</w:delText>
        </w:r>
      </w:del>
      <w:r w:rsidR="00F049F6" w:rsidRPr="009A7F2F">
        <w:t xml:space="preserve"> </w:t>
      </w:r>
      <w:r w:rsidR="008729E3" w:rsidRPr="009A7F2F">
        <w:t xml:space="preserve">expansion and </w:t>
      </w:r>
      <w:r w:rsidR="00130DDA" w:rsidRPr="009A7F2F">
        <w:t xml:space="preserve">the </w:t>
      </w:r>
      <w:r w:rsidR="008729E3" w:rsidRPr="009A7F2F">
        <w:t>observation</w:t>
      </w:r>
      <w:del w:id="600" w:author="Jemma" w:date="2022-03-15T10:04:00Z">
        <w:r w:rsidR="008729E3" w:rsidRPr="009A7F2F" w:rsidDel="00B276A7">
          <w:delText>s</w:delText>
        </w:r>
      </w:del>
      <w:r w:rsidR="00130DDA" w:rsidRPr="009A7F2F">
        <w:t xml:space="preserve"> that the </w:t>
      </w:r>
      <w:del w:id="601" w:author="Jemma" w:date="2022-03-15T16:05:00Z">
        <w:r w:rsidR="00130DDA" w:rsidRPr="009A7F2F" w:rsidDel="004C49DF">
          <w:delText>universe</w:delText>
        </w:r>
        <w:r w:rsidR="008E2E0D" w:rsidRPr="009A7F2F" w:rsidDel="004C49DF">
          <w:delText xml:space="preserve">’s </w:delText>
        </w:r>
      </w:del>
      <w:r w:rsidR="008E2E0D" w:rsidRPr="009A7F2F">
        <w:t xml:space="preserve">expansion </w:t>
      </w:r>
      <w:ins w:id="602" w:author="Jemma" w:date="2022-03-15T16:05:00Z">
        <w:r w:rsidR="004C49DF">
          <w:t xml:space="preserve">of the universe </w:t>
        </w:r>
      </w:ins>
      <w:r w:rsidR="00130DDA" w:rsidRPr="009A7F2F">
        <w:t>is accelerat</w:t>
      </w:r>
      <w:r w:rsidR="008E2E0D" w:rsidRPr="009A7F2F">
        <w:t>ing</w:t>
      </w:r>
      <w:r w:rsidR="00CF7CF9" w:rsidRPr="009A7F2F">
        <w:t>.</w:t>
      </w:r>
      <w:r w:rsidR="00F049F6" w:rsidRPr="009A7F2F">
        <w:t xml:space="preserve"> </w:t>
      </w:r>
      <w:del w:id="603" w:author="Jemma" w:date="2022-03-15T10:10:00Z">
        <w:r w:rsidR="00586D1B" w:rsidRPr="009A7F2F" w:rsidDel="00FA0C3A">
          <w:delText>In a way similar to t</w:delText>
        </w:r>
      </w:del>
      <w:del w:id="604" w:author="Jemma" w:date="2022-03-15T16:05:00Z">
        <w:r w:rsidR="00586D1B" w:rsidRPr="009A7F2F" w:rsidDel="004C49DF">
          <w:delText>hese two</w:delText>
        </w:r>
      </w:del>
      <w:ins w:id="605" w:author="Jemma" w:date="2022-03-15T16:05:00Z">
        <w:r w:rsidR="004C49DF">
          <w:t>Both</w:t>
        </w:r>
      </w:ins>
      <w:r w:rsidR="00586D1B" w:rsidRPr="009A7F2F">
        <w:t xml:space="preserve"> hypothetical concepts</w:t>
      </w:r>
      <w:del w:id="606" w:author="Jemma" w:date="2022-03-15T10:10:00Z">
        <w:r w:rsidR="00586D1B" w:rsidRPr="009A7F2F" w:rsidDel="00FA0C3A">
          <w:delText>, which</w:delText>
        </w:r>
      </w:del>
      <w:r w:rsidR="00586D1B" w:rsidRPr="009A7F2F">
        <w:t xml:space="preserve"> were designed to close the gap between </w:t>
      </w:r>
      <w:r w:rsidR="00586D1B" w:rsidRPr="009A7F2F">
        <w:lastRenderedPageBreak/>
        <w:t>theory and observation</w:t>
      </w:r>
      <w:del w:id="607" w:author="." w:date="2022-03-20T11:27:00Z">
        <w:r w:rsidR="00586D1B" w:rsidRPr="009A7F2F" w:rsidDel="001E402B">
          <w:delText xml:space="preserve">, </w:delText>
        </w:r>
      </w:del>
      <w:ins w:id="608" w:author="." w:date="2022-03-20T11:27:00Z">
        <w:r w:rsidR="001E402B">
          <w:t xml:space="preserve">. </w:t>
        </w:r>
      </w:ins>
      <w:ins w:id="609" w:author="." w:date="2022-03-20T13:09:00Z">
        <w:r w:rsidR="00F16E1A">
          <w:t>Similarl</w:t>
        </w:r>
      </w:ins>
      <w:ins w:id="610" w:author="Jemma" w:date="2022-03-15T10:10:00Z">
        <w:del w:id="611" w:author="." w:date="2022-03-20T11:27:00Z">
          <w:r w:rsidR="00FA0C3A" w:rsidDel="001E402B">
            <w:delText>and i</w:delText>
          </w:r>
        </w:del>
        <w:del w:id="612" w:author="." w:date="2022-03-20T13:09:00Z">
          <w:r w:rsidR="00FA0C3A" w:rsidDel="00F16E1A">
            <w:delText>n a similar wa</w:delText>
          </w:r>
        </w:del>
        <w:r w:rsidR="00FA0C3A">
          <w:t>y</w:t>
        </w:r>
      </w:ins>
      <w:ins w:id="613" w:author="." w:date="2022-03-20T11:27:00Z">
        <w:r w:rsidR="001E402B">
          <w:t>,</w:t>
        </w:r>
      </w:ins>
      <w:ins w:id="614" w:author="Jemma" w:date="2022-03-15T10:10:00Z">
        <w:r w:rsidR="00FA0C3A">
          <w:t xml:space="preserve"> </w:t>
        </w:r>
      </w:ins>
      <w:r w:rsidR="00586D1B" w:rsidRPr="009A7F2F">
        <w:t xml:space="preserve">the </w:t>
      </w:r>
      <w:ins w:id="615" w:author="Jemma" w:date="2022-03-15T10:10:00Z">
        <w:r w:rsidR="00FA0C3A">
          <w:t>“</w:t>
        </w:r>
      </w:ins>
      <w:del w:id="616" w:author="Jemma" w:date="2022-03-15T10:10:00Z">
        <w:r w:rsidR="00586D1B" w:rsidRPr="009A7F2F" w:rsidDel="00FA0C3A">
          <w:delText>H</w:delText>
        </w:r>
      </w:del>
      <w:ins w:id="617" w:author="Jemma" w:date="2022-03-15T10:10:00Z">
        <w:r w:rsidR="00FA0C3A">
          <w:t>h</w:t>
        </w:r>
      </w:ins>
      <w:r w:rsidR="00586D1B" w:rsidRPr="009A7F2F">
        <w:t xml:space="preserve">idden </w:t>
      </w:r>
      <w:del w:id="618" w:author="Jemma" w:date="2022-03-15T10:11:00Z">
        <w:r w:rsidR="00586D1B" w:rsidRPr="009A7F2F" w:rsidDel="00FA0C3A">
          <w:delText>E</w:delText>
        </w:r>
      </w:del>
      <w:ins w:id="619" w:author="Jemma" w:date="2022-03-15T10:11:00Z">
        <w:r w:rsidR="00FA0C3A">
          <w:t>e</w:t>
        </w:r>
      </w:ins>
      <w:r w:rsidR="00586D1B" w:rsidRPr="009A7F2F">
        <w:t>nergy</w:t>
      </w:r>
      <w:ins w:id="620" w:author="Jemma" w:date="2022-03-15T10:11:00Z">
        <w:r w:rsidR="00FA0C3A">
          <w:t>”</w:t>
        </w:r>
      </w:ins>
      <w:r w:rsidR="00586D1B" w:rsidRPr="009A7F2F">
        <w:t xml:space="preserve"> hypothetical concept is </w:t>
      </w:r>
      <w:ins w:id="621" w:author="Jemma" w:date="2022-03-15T10:11:00Z">
        <w:r w:rsidR="00FA0C3A">
          <w:t xml:space="preserve">intended </w:t>
        </w:r>
      </w:ins>
      <w:del w:id="622" w:author="Jemma" w:date="2022-03-15T10:11:00Z">
        <w:r w:rsidR="00586D1B" w:rsidRPr="009A7F2F" w:rsidDel="00FA0C3A">
          <w:delText xml:space="preserve">planned </w:delText>
        </w:r>
      </w:del>
      <w:r w:rsidR="00586D1B" w:rsidRPr="009A7F2F">
        <w:t xml:space="preserve">to close the gap between brain activity and consciousness. </w:t>
      </w:r>
    </w:p>
    <w:p w14:paraId="68AF7535" w14:textId="2DA654F2" w:rsidR="009A7F2F" w:rsidRPr="00FA0C3A" w:rsidRDefault="007B3EB2" w:rsidP="00C63884">
      <w:commentRangeStart w:id="623"/>
      <w:del w:id="624" w:author="Jemma" w:date="2022-03-15T10:13:00Z">
        <w:r w:rsidRPr="00FA0C3A" w:rsidDel="00FA0C3A">
          <w:rPr>
            <w:sz w:val="36"/>
            <w:szCs w:val="36"/>
          </w:rPr>
          <w:delText>The</w:delText>
        </w:r>
      </w:del>
      <w:commentRangeEnd w:id="623"/>
      <w:r w:rsidR="00FA0C3A">
        <w:rPr>
          <w:rStyle w:val="CommentReference"/>
        </w:rPr>
        <w:commentReference w:id="623"/>
      </w:r>
      <w:del w:id="625" w:author="Jemma" w:date="2022-03-15T10:13:00Z">
        <w:r w:rsidRPr="00FA0C3A" w:rsidDel="00FA0C3A">
          <w:rPr>
            <w:sz w:val="36"/>
            <w:szCs w:val="36"/>
          </w:rPr>
          <w:delText xml:space="preserve"> third additional possible answer</w:delText>
        </w:r>
        <w:r w:rsidR="009A7F2F" w:rsidRPr="00FA0C3A" w:rsidDel="00FA0C3A">
          <w:rPr>
            <w:sz w:val="36"/>
            <w:szCs w:val="36"/>
          </w:rPr>
          <w:delText xml:space="preserve">: </w:delText>
        </w:r>
        <w:r w:rsidR="009A7F2F" w:rsidRPr="00FA0C3A" w:rsidDel="00FA0C3A">
          <w:delText xml:space="preserve">ramifications </w:delText>
        </w:r>
      </w:del>
      <w:del w:id="626" w:author="Jemma" w:date="2022-03-15T10:11:00Z">
        <w:r w:rsidR="009A7F2F" w:rsidRPr="00FA0C3A" w:rsidDel="00FA0C3A">
          <w:delText>from</w:delText>
        </w:r>
      </w:del>
      <w:del w:id="627" w:author="Jemma" w:date="2022-03-15T10:12:00Z">
        <w:r w:rsidR="009A7F2F" w:rsidRPr="00FA0C3A" w:rsidDel="00FA0C3A">
          <w:delText xml:space="preserve"> a</w:delText>
        </w:r>
        <w:r w:rsidR="002B3222" w:rsidRPr="00FA0C3A" w:rsidDel="00FA0C3A">
          <w:delText xml:space="preserve"> </w:delText>
        </w:r>
      </w:del>
      <w:del w:id="628" w:author="Jemma" w:date="2022-03-15T10:11:00Z">
        <w:r w:rsidR="002B3222" w:rsidRPr="00FA0C3A" w:rsidDel="00FA0C3A">
          <w:delText xml:space="preserve">hypothetical </w:delText>
        </w:r>
      </w:del>
      <w:del w:id="629" w:author="Jemma" w:date="2022-03-15T10:12:00Z">
        <w:r w:rsidR="009A7F2F" w:rsidRPr="00FA0C3A" w:rsidDel="00FA0C3A">
          <w:delText>mind-body theory</w:delText>
        </w:r>
      </w:del>
      <w:del w:id="630" w:author="Jemma" w:date="2022-03-15T10:13:00Z">
        <w:r w:rsidR="009A7F2F" w:rsidRPr="00FA0C3A" w:rsidDel="00FA0C3A">
          <w:delText xml:space="preserve"> </w:delText>
        </w:r>
      </w:del>
    </w:p>
    <w:p w14:paraId="375A4B69" w14:textId="5D6E4BBF" w:rsidR="001C166E" w:rsidRDefault="00FA0C3A" w:rsidP="001C166E">
      <w:pPr>
        <w:pStyle w:val="Heading2"/>
        <w:rPr>
          <w:ins w:id="631" w:author="." w:date="2022-03-20T12:33:00Z"/>
        </w:rPr>
      </w:pPr>
      <w:ins w:id="632" w:author="Jemma" w:date="2022-03-15T10:13:00Z">
        <w:r w:rsidRPr="004C49DF">
          <w:t xml:space="preserve">The </w:t>
        </w:r>
        <w:r w:rsidR="001C166E" w:rsidRPr="004C49DF">
          <w:t xml:space="preserve">Third </w:t>
        </w:r>
      </w:ins>
      <w:ins w:id="633" w:author="Jemma" w:date="2022-03-15T16:06:00Z">
        <w:r w:rsidR="001C166E">
          <w:t>Alternative Response</w:t>
        </w:r>
      </w:ins>
      <w:ins w:id="634" w:author="Jemma" w:date="2022-03-15T10:13:00Z">
        <w:del w:id="635" w:author="." w:date="2022-03-20T12:33:00Z">
          <w:r w:rsidRPr="004C49DF" w:rsidDel="001C166E">
            <w:delText>:</w:delText>
          </w:r>
        </w:del>
      </w:ins>
      <w:del w:id="636" w:author="Jemma" w:date="2022-03-15T10:15:00Z">
        <w:r w:rsidR="007B3EB2" w:rsidRPr="009A7F2F" w:rsidDel="00FA0C3A">
          <w:delText>One may propose that</w:delText>
        </w:r>
      </w:del>
      <w:del w:id="637" w:author="." w:date="2022-03-20T12:33:00Z">
        <w:r w:rsidR="007B3EB2" w:rsidRPr="009A7F2F" w:rsidDel="001C166E">
          <w:delText xml:space="preserve"> </w:delText>
        </w:r>
      </w:del>
    </w:p>
    <w:p w14:paraId="2E306EC9" w14:textId="767D134C" w:rsidR="0090343E" w:rsidRPr="009A7F2F" w:rsidRDefault="00FA0C3A" w:rsidP="00C63884">
      <w:ins w:id="638" w:author="Jemma" w:date="2022-03-15T10:15:00Z">
        <w:r>
          <w:t xml:space="preserve">A successful </w:t>
        </w:r>
      </w:ins>
      <w:proofErr w:type="spellStart"/>
      <w:r w:rsidR="007B3EB2" w:rsidRPr="009A7F2F">
        <w:t>T</w:t>
      </w:r>
      <w:r w:rsidR="007B3EB2" w:rsidRPr="009A7F2F">
        <w:rPr>
          <w:vertAlign w:val="subscript"/>
        </w:rPr>
        <w:t>mb</w:t>
      </w:r>
      <w:proofErr w:type="spellEnd"/>
      <w:r w:rsidR="007B3EB2" w:rsidRPr="009A7F2F">
        <w:rPr>
          <w:vertAlign w:val="subscript"/>
        </w:rPr>
        <w:t xml:space="preserve"> </w:t>
      </w:r>
      <w:r w:rsidR="007B3EB2" w:rsidRPr="009A7F2F">
        <w:t xml:space="preserve">has not been developed </w:t>
      </w:r>
      <w:del w:id="639" w:author="Jemma" w:date="2022-03-15T16:07:00Z">
        <w:r w:rsidR="007B3EB2" w:rsidRPr="009A7F2F" w:rsidDel="004C49DF">
          <w:delText xml:space="preserve">not because of McGinn’s (1989) suggestion, but </w:delText>
        </w:r>
      </w:del>
      <w:r w:rsidR="007B3EB2" w:rsidRPr="009A7F2F">
        <w:t xml:space="preserve">because </w:t>
      </w:r>
      <w:del w:id="640" w:author="Jemma" w:date="2022-03-15T16:07:00Z">
        <w:r w:rsidR="007258C5" w:rsidRPr="009A7F2F" w:rsidDel="004C49DF">
          <w:delText xml:space="preserve">of the following hypothetical situation: </w:delText>
        </w:r>
      </w:del>
      <w:r w:rsidR="007258C5" w:rsidRPr="009A7F2F">
        <w:t xml:space="preserve">if </w:t>
      </w:r>
      <w:r w:rsidR="008E2E0D" w:rsidRPr="009A7F2F">
        <w:t xml:space="preserve">a </w:t>
      </w:r>
      <w:del w:id="641" w:author="Jemma" w:date="2022-03-15T10:16:00Z">
        <w:r w:rsidR="009A7F2F" w:rsidDel="00EF76D8">
          <w:delText>H</w:delText>
        </w:r>
      </w:del>
      <w:ins w:id="642" w:author="Jemma" w:date="2022-03-15T10:16:00Z">
        <w:r w:rsidR="00EF76D8">
          <w:t>h</w:t>
        </w:r>
      </w:ins>
      <w:r w:rsidR="008E2E0D" w:rsidRPr="009A7F2F">
        <w:t xml:space="preserve">ypothetical </w:t>
      </w:r>
      <w:proofErr w:type="spellStart"/>
      <w:r w:rsidR="007258C5" w:rsidRPr="009A7F2F">
        <w:t>T</w:t>
      </w:r>
      <w:r w:rsidR="007258C5" w:rsidRPr="009A7F2F">
        <w:rPr>
          <w:vertAlign w:val="subscript"/>
        </w:rPr>
        <w:t>mb</w:t>
      </w:r>
      <w:proofErr w:type="spellEnd"/>
      <w:r w:rsidR="007258C5" w:rsidRPr="009A7F2F">
        <w:t xml:space="preserve"> </w:t>
      </w:r>
      <w:r w:rsidR="008E2E0D" w:rsidRPr="009A7F2F">
        <w:t>(</w:t>
      </w:r>
      <w:proofErr w:type="spellStart"/>
      <w:r w:rsidR="008E2E0D" w:rsidRPr="009A7F2F">
        <w:t>HT</w:t>
      </w:r>
      <w:r w:rsidR="008E2E0D" w:rsidRPr="009A7F2F">
        <w:rPr>
          <w:vertAlign w:val="subscript"/>
        </w:rPr>
        <w:t>mb</w:t>
      </w:r>
      <w:proofErr w:type="spellEnd"/>
      <w:r w:rsidR="008E2E0D" w:rsidRPr="009A7F2F">
        <w:t xml:space="preserve">) </w:t>
      </w:r>
      <w:ins w:id="643" w:author="Jemma" w:date="2022-03-15T10:16:00Z">
        <w:r w:rsidR="00EF76D8">
          <w:t>is</w:t>
        </w:r>
      </w:ins>
      <w:del w:id="644" w:author="Jemma" w:date="2022-03-15T10:16:00Z">
        <w:r w:rsidR="007258C5" w:rsidRPr="009A7F2F" w:rsidDel="00EF76D8">
          <w:delText>will be</w:delText>
        </w:r>
      </w:del>
      <w:r w:rsidR="007258C5" w:rsidRPr="009A7F2F">
        <w:t xml:space="preserve"> discovered, several</w:t>
      </w:r>
      <w:r w:rsidR="009D366F" w:rsidRPr="009A7F2F">
        <w:t xml:space="preserve"> </w:t>
      </w:r>
      <w:r w:rsidR="009D366F" w:rsidRPr="009A7F2F">
        <w:rPr>
          <w:color w:val="1A1A1A"/>
        </w:rPr>
        <w:t xml:space="preserve">unreasonable </w:t>
      </w:r>
      <w:r w:rsidR="00C668FC" w:rsidRPr="009A7F2F">
        <w:rPr>
          <w:color w:val="1A1A1A"/>
        </w:rPr>
        <w:t xml:space="preserve">and </w:t>
      </w:r>
      <w:r w:rsidR="0095750B">
        <w:rPr>
          <w:color w:val="1A1A1A"/>
        </w:rPr>
        <w:t xml:space="preserve">strange </w:t>
      </w:r>
      <w:r w:rsidR="00C668FC" w:rsidRPr="009A7F2F">
        <w:rPr>
          <w:color w:val="1A1A1A"/>
        </w:rPr>
        <w:t>ramifications</w:t>
      </w:r>
      <w:r w:rsidR="009A7F2F">
        <w:rPr>
          <w:color w:val="1A1A1A"/>
        </w:rPr>
        <w:t xml:space="preserve">, </w:t>
      </w:r>
      <w:r w:rsidR="009A7F2F" w:rsidRPr="009A7F2F">
        <w:rPr>
          <w:color w:val="1A1A1A"/>
        </w:rPr>
        <w:t xml:space="preserve">which I </w:t>
      </w:r>
      <w:ins w:id="645" w:author="Jemma" w:date="2022-03-15T16:08:00Z">
        <w:r w:rsidR="004C49DF">
          <w:rPr>
            <w:color w:val="1A1A1A"/>
          </w:rPr>
          <w:t xml:space="preserve">shall </w:t>
        </w:r>
      </w:ins>
      <w:r w:rsidR="009A7F2F" w:rsidRPr="009A7F2F">
        <w:rPr>
          <w:color w:val="1A1A1A"/>
        </w:rPr>
        <w:t>call “</w:t>
      </w:r>
      <w:r w:rsidR="0095750B">
        <w:rPr>
          <w:color w:val="1A1A1A"/>
        </w:rPr>
        <w:t>unintuitive</w:t>
      </w:r>
      <w:ins w:id="646" w:author="Jemma" w:date="2022-03-15T10:16:00Z">
        <w:r w:rsidR="00EF76D8">
          <w:rPr>
            <w:color w:val="1A1A1A"/>
          </w:rPr>
          <w:t xml:space="preserve"> </w:t>
        </w:r>
      </w:ins>
      <w:del w:id="647" w:author="Jemma" w:date="2022-03-15T10:16:00Z">
        <w:r w:rsidR="0095750B" w:rsidDel="00EF76D8">
          <w:rPr>
            <w:color w:val="1A1A1A"/>
          </w:rPr>
          <w:delText>-</w:delText>
        </w:r>
      </w:del>
      <w:r w:rsidR="0095750B">
        <w:rPr>
          <w:color w:val="1A1A1A"/>
        </w:rPr>
        <w:t>consequences</w:t>
      </w:r>
      <w:r w:rsidR="009A7F2F" w:rsidRPr="009A7F2F">
        <w:rPr>
          <w:color w:val="1A1A1A"/>
        </w:rPr>
        <w:t>”</w:t>
      </w:r>
      <w:r w:rsidR="009A7F2F">
        <w:rPr>
          <w:color w:val="1A1A1A"/>
        </w:rPr>
        <w:t>,</w:t>
      </w:r>
      <w:r w:rsidR="009D366F" w:rsidRPr="009A7F2F">
        <w:rPr>
          <w:color w:val="1A1A1A"/>
        </w:rPr>
        <w:t xml:space="preserve"> will emerge. </w:t>
      </w:r>
      <w:r w:rsidR="0095750B">
        <w:rPr>
          <w:color w:val="1A1A1A"/>
        </w:rPr>
        <w:t>These unintuitive</w:t>
      </w:r>
      <w:ins w:id="648" w:author="Jemma" w:date="2022-03-15T10:16:00Z">
        <w:r w:rsidR="00EF76D8">
          <w:rPr>
            <w:color w:val="1A1A1A"/>
          </w:rPr>
          <w:t xml:space="preserve"> </w:t>
        </w:r>
      </w:ins>
      <w:del w:id="649" w:author="Jemma" w:date="2022-03-15T10:16:00Z">
        <w:r w:rsidR="0095750B" w:rsidDel="00EF76D8">
          <w:rPr>
            <w:color w:val="1A1A1A"/>
          </w:rPr>
          <w:delText>-</w:delText>
        </w:r>
      </w:del>
      <w:r w:rsidR="0095750B">
        <w:rPr>
          <w:color w:val="1A1A1A"/>
        </w:rPr>
        <w:t>consequences</w:t>
      </w:r>
      <w:r w:rsidR="0095750B" w:rsidRPr="009A7F2F">
        <w:rPr>
          <w:color w:val="1A1A1A"/>
        </w:rPr>
        <w:t xml:space="preserve"> </w:t>
      </w:r>
      <w:r w:rsidR="0095750B">
        <w:rPr>
          <w:color w:val="1A1A1A"/>
        </w:rPr>
        <w:t>are</w:t>
      </w:r>
      <w:r w:rsidR="00D4295C">
        <w:rPr>
          <w:color w:val="1A1A1A"/>
        </w:rPr>
        <w:t>,</w:t>
      </w:r>
      <w:r w:rsidR="0095750B">
        <w:rPr>
          <w:color w:val="1A1A1A"/>
        </w:rPr>
        <w:t xml:space="preserve"> in one way or another</w:t>
      </w:r>
      <w:r w:rsidR="00D4295C">
        <w:rPr>
          <w:color w:val="1A1A1A"/>
        </w:rPr>
        <w:t>,</w:t>
      </w:r>
      <w:r w:rsidR="0095750B">
        <w:rPr>
          <w:color w:val="1A1A1A"/>
        </w:rPr>
        <w:t xml:space="preserve"> obstacles </w:t>
      </w:r>
      <w:del w:id="650" w:author="Jemma" w:date="2022-03-15T10:16:00Z">
        <w:r w:rsidR="002B65BC" w:rsidDel="00EF76D8">
          <w:rPr>
            <w:color w:val="1A1A1A"/>
          </w:rPr>
          <w:delText xml:space="preserve">placed </w:delText>
        </w:r>
      </w:del>
      <w:r w:rsidR="002B65BC">
        <w:rPr>
          <w:color w:val="1A1A1A"/>
        </w:rPr>
        <w:t xml:space="preserve">in the </w:t>
      </w:r>
      <w:ins w:id="651" w:author="Jemma" w:date="2022-03-15T11:09:00Z">
        <w:r w:rsidR="00A62FD4">
          <w:rPr>
            <w:color w:val="1A1A1A"/>
          </w:rPr>
          <w:t>path</w:t>
        </w:r>
      </w:ins>
      <w:del w:id="652" w:author="Jemma" w:date="2022-03-15T11:09:00Z">
        <w:r w:rsidR="002B65BC" w:rsidDel="00A62FD4">
          <w:rPr>
            <w:color w:val="1A1A1A"/>
          </w:rPr>
          <w:delText>route</w:delText>
        </w:r>
      </w:del>
      <w:r w:rsidR="002B65BC">
        <w:rPr>
          <w:color w:val="1A1A1A"/>
        </w:rPr>
        <w:t xml:space="preserve"> </w:t>
      </w:r>
      <w:ins w:id="653" w:author="Jemma" w:date="2022-03-15T10:16:00Z">
        <w:r w:rsidR="00EF76D8">
          <w:rPr>
            <w:color w:val="1A1A1A"/>
          </w:rPr>
          <w:t>to</w:t>
        </w:r>
      </w:ins>
      <w:del w:id="654" w:author="Jemma" w:date="2022-03-15T10:16:00Z">
        <w:r w:rsidR="002B65BC" w:rsidDel="00EF76D8">
          <w:rPr>
            <w:color w:val="1A1A1A"/>
          </w:rPr>
          <w:delText>for</w:delText>
        </w:r>
      </w:del>
      <w:r w:rsidR="002B65BC">
        <w:rPr>
          <w:color w:val="1A1A1A"/>
        </w:rPr>
        <w:t xml:space="preserve"> developing</w:t>
      </w:r>
      <w:r w:rsidR="00D4295C">
        <w:rPr>
          <w:color w:val="1A1A1A"/>
        </w:rPr>
        <w:t xml:space="preserve"> </w:t>
      </w:r>
      <w:del w:id="655" w:author="Jemma" w:date="2022-03-15T10:17:00Z">
        <w:r w:rsidR="00D4295C" w:rsidDel="00EF76D8">
          <w:rPr>
            <w:color w:val="1A1A1A"/>
          </w:rPr>
          <w:delText xml:space="preserve">of  </w:delText>
        </w:r>
      </w:del>
      <w:r w:rsidR="00D4295C">
        <w:rPr>
          <w:color w:val="1A1A1A"/>
        </w:rPr>
        <w:t>a real</w:t>
      </w:r>
      <w:r w:rsidR="002B65BC">
        <w:rPr>
          <w:color w:val="1A1A1A"/>
        </w:rPr>
        <w:t xml:space="preserve"> </w:t>
      </w:r>
      <w:proofErr w:type="spellStart"/>
      <w:r w:rsidR="002B65BC">
        <w:rPr>
          <w:color w:val="1A1A1A"/>
        </w:rPr>
        <w:t>T</w:t>
      </w:r>
      <w:r w:rsidR="002B65BC">
        <w:rPr>
          <w:color w:val="1A1A1A"/>
          <w:vertAlign w:val="subscript"/>
        </w:rPr>
        <w:t>mb</w:t>
      </w:r>
      <w:proofErr w:type="spellEnd"/>
      <w:r w:rsidR="002B65BC">
        <w:rPr>
          <w:color w:val="1A1A1A"/>
        </w:rPr>
        <w:t>.</w:t>
      </w:r>
      <w:r w:rsidR="0095750B">
        <w:rPr>
          <w:color w:val="1A1A1A"/>
        </w:rPr>
        <w:t xml:space="preserve"> </w:t>
      </w:r>
      <w:r w:rsidR="008E2E0D" w:rsidRPr="009A7F2F">
        <w:rPr>
          <w:color w:val="1A1A1A"/>
        </w:rPr>
        <w:t>T</w:t>
      </w:r>
      <w:r w:rsidR="0024304C" w:rsidRPr="009A7F2F">
        <w:rPr>
          <w:color w:val="1A1A1A"/>
        </w:rPr>
        <w:t xml:space="preserve">his </w:t>
      </w:r>
      <w:del w:id="656" w:author="Jemma" w:date="2022-03-15T11:09:00Z">
        <w:r w:rsidR="0024304C" w:rsidRPr="009A7F2F" w:rsidDel="00A62FD4">
          <w:rPr>
            <w:color w:val="1A1A1A"/>
          </w:rPr>
          <w:delText>possible answer</w:delText>
        </w:r>
        <w:r w:rsidR="008E2E0D" w:rsidRPr="009A7F2F" w:rsidDel="00A62FD4">
          <w:rPr>
            <w:color w:val="1A1A1A"/>
          </w:rPr>
          <w:delText xml:space="preserve"> </w:delText>
        </w:r>
      </w:del>
      <w:r w:rsidR="008E2E0D" w:rsidRPr="009A7F2F">
        <w:rPr>
          <w:color w:val="1A1A1A"/>
        </w:rPr>
        <w:t>will be elaborated as follows</w:t>
      </w:r>
      <w:r w:rsidR="0024304C" w:rsidRPr="009A7F2F">
        <w:rPr>
          <w:color w:val="1A1A1A"/>
        </w:rPr>
        <w:t xml:space="preserve">: I will first </w:t>
      </w:r>
      <w:ins w:id="657" w:author="Jemma" w:date="2022-03-15T10:17:00Z">
        <w:r w:rsidR="00EF76D8">
          <w:rPr>
            <w:color w:val="1A1A1A"/>
          </w:rPr>
          <w:t>deal with</w:t>
        </w:r>
      </w:ins>
      <w:del w:id="658" w:author="Jemma" w:date="2022-03-15T10:17:00Z">
        <w:r w:rsidR="009A7F2F" w:rsidDel="00EF76D8">
          <w:rPr>
            <w:color w:val="1A1A1A"/>
          </w:rPr>
          <w:delText>handle</w:delText>
        </w:r>
      </w:del>
      <w:r w:rsidR="009A7F2F">
        <w:rPr>
          <w:color w:val="1A1A1A"/>
        </w:rPr>
        <w:t xml:space="preserve"> </w:t>
      </w:r>
      <w:r w:rsidR="0024304C" w:rsidRPr="009A7F2F">
        <w:rPr>
          <w:color w:val="1A1A1A"/>
        </w:rPr>
        <w:t xml:space="preserve">the methodological framework </w:t>
      </w:r>
      <w:r w:rsidR="002B65BC">
        <w:rPr>
          <w:color w:val="1A1A1A"/>
        </w:rPr>
        <w:t>of</w:t>
      </w:r>
      <w:r w:rsidR="0024304C" w:rsidRPr="009A7F2F">
        <w:rPr>
          <w:color w:val="1A1A1A"/>
        </w:rPr>
        <w:t xml:space="preserve"> developing</w:t>
      </w:r>
      <w:ins w:id="659" w:author="Jemma" w:date="2022-03-15T16:08:00Z">
        <w:r w:rsidR="004C49DF">
          <w:rPr>
            <w:color w:val="1A1A1A"/>
          </w:rPr>
          <w:t xml:space="preserve"> a</w:t>
        </w:r>
      </w:ins>
      <w:r w:rsidR="0024304C" w:rsidRPr="009A7F2F">
        <w:rPr>
          <w:color w:val="1A1A1A"/>
        </w:rPr>
        <w:t xml:space="preserve"> </w:t>
      </w:r>
      <w:proofErr w:type="spellStart"/>
      <w:r w:rsidR="006A5D49" w:rsidRPr="009A7F2F">
        <w:rPr>
          <w:color w:val="1A1A1A"/>
        </w:rPr>
        <w:t>H</w:t>
      </w:r>
      <w:r w:rsidR="0024304C" w:rsidRPr="009A7F2F">
        <w:t>T</w:t>
      </w:r>
      <w:r w:rsidR="0024304C" w:rsidRPr="009A7F2F">
        <w:rPr>
          <w:vertAlign w:val="subscript"/>
        </w:rPr>
        <w:t>mb</w:t>
      </w:r>
      <w:proofErr w:type="spellEnd"/>
      <w:r w:rsidR="0024304C" w:rsidRPr="009A7F2F">
        <w:t xml:space="preserve"> and then </w:t>
      </w:r>
      <w:r w:rsidR="009A7F2F" w:rsidRPr="009A7F2F">
        <w:rPr>
          <w:color w:val="1A1A1A"/>
        </w:rPr>
        <w:t xml:space="preserve">discuss </w:t>
      </w:r>
      <w:r w:rsidR="0090343E" w:rsidRPr="009A7F2F">
        <w:t xml:space="preserve">the </w:t>
      </w:r>
      <w:r w:rsidR="00094618">
        <w:rPr>
          <w:color w:val="1A1A1A"/>
        </w:rPr>
        <w:t>unintuitive</w:t>
      </w:r>
      <w:ins w:id="660" w:author="Jemma" w:date="2022-03-15T10:17:00Z">
        <w:r w:rsidR="00EF76D8">
          <w:rPr>
            <w:color w:val="1A1A1A"/>
          </w:rPr>
          <w:t xml:space="preserve"> </w:t>
        </w:r>
      </w:ins>
      <w:del w:id="661" w:author="Jemma" w:date="2022-03-15T10:17:00Z">
        <w:r w:rsidR="00094618" w:rsidDel="00EF76D8">
          <w:rPr>
            <w:color w:val="1A1A1A"/>
          </w:rPr>
          <w:delText>-</w:delText>
        </w:r>
      </w:del>
      <w:r w:rsidR="00094618">
        <w:rPr>
          <w:color w:val="1A1A1A"/>
        </w:rPr>
        <w:t>consequences</w:t>
      </w:r>
      <w:r w:rsidR="0090343E" w:rsidRPr="009A7F2F">
        <w:t>.</w:t>
      </w:r>
      <w:r w:rsidR="007258C5" w:rsidRPr="009A7F2F">
        <w:t xml:space="preserve"> </w:t>
      </w:r>
    </w:p>
    <w:p w14:paraId="123E11BE" w14:textId="73066093" w:rsidR="00341A68" w:rsidRDefault="0090343E" w:rsidP="00341A68">
      <w:pPr>
        <w:pStyle w:val="Heading1"/>
        <w:rPr>
          <w:ins w:id="662" w:author="." w:date="2022-03-20T12:34:00Z"/>
        </w:rPr>
      </w:pPr>
      <w:r w:rsidRPr="009A7F2F">
        <w:t xml:space="preserve">Developing </w:t>
      </w:r>
      <w:ins w:id="663" w:author="Jemma" w:date="2022-03-15T16:08:00Z">
        <w:r w:rsidR="004C49DF">
          <w:t xml:space="preserve">a </w:t>
        </w:r>
      </w:ins>
      <w:proofErr w:type="spellStart"/>
      <w:r w:rsidR="006A5D49" w:rsidRPr="009A7F2F">
        <w:t>H</w:t>
      </w:r>
      <w:r w:rsidRPr="009A7F2F">
        <w:t>T</w:t>
      </w:r>
      <w:r w:rsidRPr="009A7F2F">
        <w:rPr>
          <w:vertAlign w:val="subscript"/>
        </w:rPr>
        <w:t>mb</w:t>
      </w:r>
      <w:proofErr w:type="spellEnd"/>
      <w:del w:id="664" w:author="." w:date="2022-03-20T12:34:00Z">
        <w:r w:rsidRPr="009A7F2F" w:rsidDel="00341A68">
          <w:delText>:</w:delText>
        </w:r>
      </w:del>
      <w:r w:rsidRPr="009A7F2F">
        <w:t xml:space="preserve"> </w:t>
      </w:r>
    </w:p>
    <w:p w14:paraId="1316EA84" w14:textId="47D6B081" w:rsidR="00541295" w:rsidRPr="009A7F2F" w:rsidRDefault="006A5D49" w:rsidP="00C63884">
      <w:r w:rsidRPr="009A7F2F">
        <w:t>Let us assume that w</w:t>
      </w:r>
      <w:r w:rsidR="0090343E" w:rsidRPr="009A7F2F">
        <w:t>ithin the accepted methodology of psychology (</w:t>
      </w:r>
      <w:r w:rsidR="00B63452" w:rsidRPr="009A7F2F">
        <w:t xml:space="preserve">which was largely imported from the sciences, e.g., </w:t>
      </w:r>
      <w:proofErr w:type="spellStart"/>
      <w:r w:rsidR="00B63452" w:rsidRPr="009A7F2F">
        <w:t>Rakover</w:t>
      </w:r>
      <w:proofErr w:type="spellEnd"/>
      <w:r w:rsidR="00B63452" w:rsidRPr="009A7F2F">
        <w:t xml:space="preserve">, 1990) </w:t>
      </w:r>
      <w:r w:rsidRPr="009A7F2F">
        <w:t>it is possible to develop a</w:t>
      </w:r>
      <w:r w:rsidR="002B65BC">
        <w:t xml:space="preserve"> theory of </w:t>
      </w:r>
      <w:del w:id="665" w:author="Jemma" w:date="2022-03-15T11:10:00Z">
        <w:r w:rsidR="002B65BC" w:rsidDel="00A62FD4">
          <w:delText>a</w:delText>
        </w:r>
        <w:r w:rsidR="00541295" w:rsidRPr="009A7F2F" w:rsidDel="00A62FD4">
          <w:delText xml:space="preserve"> </w:delText>
        </w:r>
      </w:del>
      <w:r w:rsidR="00541295" w:rsidRPr="009A7F2F">
        <w:t xml:space="preserve">human consciousness, </w:t>
      </w:r>
      <w:del w:id="666" w:author="Jemma" w:date="2022-03-15T16:09:00Z">
        <w:r w:rsidR="00541295" w:rsidRPr="009A7F2F" w:rsidDel="004C49DF">
          <w:delText>a theory that</w:delText>
        </w:r>
      </w:del>
      <w:ins w:id="667" w:author="Jemma" w:date="2022-03-15T16:09:00Z">
        <w:r w:rsidR="004C49DF">
          <w:t>which</w:t>
        </w:r>
      </w:ins>
      <w:r w:rsidR="00541295" w:rsidRPr="009A7F2F">
        <w:t xml:space="preserve"> </w:t>
      </w:r>
      <w:r w:rsidR="0099033F" w:rsidRPr="009A7F2F">
        <w:t xml:space="preserve">connects consciousness to brain activity. </w:t>
      </w:r>
      <w:r w:rsidR="00541295" w:rsidRPr="009A7F2F">
        <w:t xml:space="preserve">Such a </w:t>
      </w:r>
      <w:r w:rsidR="002B65BC">
        <w:t xml:space="preserve">hypothetical mind-body theory </w:t>
      </w:r>
      <w:r w:rsidR="00F12789" w:rsidRPr="009A7F2F">
        <w:t>(</w:t>
      </w:r>
      <w:proofErr w:type="spellStart"/>
      <w:r w:rsidRPr="009A7F2F">
        <w:t>H</w:t>
      </w:r>
      <w:r w:rsidR="00F12789" w:rsidRPr="009A7F2F">
        <w:t>T</w:t>
      </w:r>
      <w:r w:rsidR="00F12789" w:rsidRPr="009A7F2F">
        <w:rPr>
          <w:vertAlign w:val="subscript"/>
        </w:rPr>
        <w:t>mb</w:t>
      </w:r>
      <w:proofErr w:type="spellEnd"/>
      <w:r w:rsidR="00F12789" w:rsidRPr="009A7F2F">
        <w:t xml:space="preserve">) </w:t>
      </w:r>
      <w:r w:rsidR="00541295" w:rsidRPr="009A7F2F">
        <w:t xml:space="preserve">may be expressed </w:t>
      </w:r>
      <w:r w:rsidRPr="009A7F2F">
        <w:t xml:space="preserve">by the following </w:t>
      </w:r>
      <w:r w:rsidR="00541295" w:rsidRPr="009A7F2F">
        <w:t>general schema</w:t>
      </w:r>
      <w:r w:rsidR="00F12789" w:rsidRPr="009A7F2F">
        <w:t>tic</w:t>
      </w:r>
      <w:r w:rsidR="00541295" w:rsidRPr="009A7F2F">
        <w:t xml:space="preserve"> equation: </w:t>
      </w:r>
    </w:p>
    <w:p w14:paraId="712F8718" w14:textId="49159E43" w:rsidR="00F12789" w:rsidRPr="009A7F2F" w:rsidRDefault="006A5D49" w:rsidP="00C63884">
      <w:pPr>
        <w:rPr>
          <w:b/>
          <w:bCs/>
          <w:u w:val="single"/>
        </w:rPr>
      </w:pPr>
      <w:proofErr w:type="spellStart"/>
      <w:r w:rsidRPr="009A7F2F">
        <w:t>HT</w:t>
      </w:r>
      <w:r w:rsidRPr="009A7F2F">
        <w:rPr>
          <w:vertAlign w:val="subscript"/>
        </w:rPr>
        <w:t>mb</w:t>
      </w:r>
      <w:proofErr w:type="spellEnd"/>
      <w:r w:rsidRPr="009A7F2F">
        <w:t xml:space="preserve">: </w:t>
      </w:r>
      <w:r w:rsidR="00F12789" w:rsidRPr="009A7F2F">
        <w:t>Consciousness (C) = f(</w:t>
      </w:r>
      <w:del w:id="668" w:author="Jemma" w:date="2022-03-15T11:21:00Z">
        <w:r w:rsidR="00F12789" w:rsidRPr="009A7F2F" w:rsidDel="00BC284F">
          <w:delText>B</w:delText>
        </w:r>
      </w:del>
      <w:ins w:id="669" w:author="Jemma" w:date="2022-03-15T11:21:00Z">
        <w:r w:rsidR="00BC284F">
          <w:t>b</w:t>
        </w:r>
      </w:ins>
      <w:r w:rsidR="00F12789" w:rsidRPr="009A7F2F">
        <w:t xml:space="preserve">rain’s </w:t>
      </w:r>
      <w:del w:id="670" w:author="Jemma" w:date="2022-03-15T11:21:00Z">
        <w:r w:rsidR="00F12789" w:rsidRPr="009A7F2F" w:rsidDel="00BC284F">
          <w:delText>N</w:delText>
        </w:r>
      </w:del>
      <w:ins w:id="671" w:author="Jemma" w:date="2022-03-15T11:21:00Z">
        <w:r w:rsidR="00BC284F">
          <w:t>n</w:t>
        </w:r>
      </w:ins>
      <w:r w:rsidR="00F12789" w:rsidRPr="009A7F2F">
        <w:t xml:space="preserve">europhysiological </w:t>
      </w:r>
      <w:del w:id="672" w:author="Jemma" w:date="2022-03-15T11:21:00Z">
        <w:r w:rsidR="00F12789" w:rsidRPr="009A7F2F" w:rsidDel="00BC284F">
          <w:delText>A</w:delText>
        </w:r>
      </w:del>
      <w:ins w:id="673" w:author="Jemma" w:date="2022-03-15T11:21:00Z">
        <w:r w:rsidR="00BC284F">
          <w:t>a</w:t>
        </w:r>
      </w:ins>
      <w:r w:rsidR="00F12789" w:rsidRPr="009A7F2F">
        <w:t>ctivity (BNA)).</w:t>
      </w:r>
    </w:p>
    <w:p w14:paraId="475E85F3" w14:textId="4C3E480E" w:rsidR="00AB5129" w:rsidRPr="009A7F2F" w:rsidRDefault="004E71E7" w:rsidP="00C63884">
      <w:del w:id="674" w:author="Jemma" w:date="2022-03-15T11:14:00Z">
        <w:r w:rsidRPr="009A7F2F" w:rsidDel="00A62FD4">
          <w:delText>Given this equation two questions arise: what f represent</w:delText>
        </w:r>
      </w:del>
      <w:del w:id="675" w:author="Jemma" w:date="2022-03-15T11:11:00Z">
        <w:r w:rsidRPr="009A7F2F" w:rsidDel="00A62FD4">
          <w:delText>s?</w:delText>
        </w:r>
      </w:del>
      <w:del w:id="676" w:author="Jemma" w:date="2022-03-15T11:14:00Z">
        <w:r w:rsidRPr="009A7F2F" w:rsidDel="00A62FD4">
          <w:delText xml:space="preserve"> and how </w:delText>
        </w:r>
      </w:del>
      <w:del w:id="677" w:author="Jemma" w:date="2022-03-15T11:12:00Z">
        <w:r w:rsidRPr="009A7F2F" w:rsidDel="00A62FD4">
          <w:delText xml:space="preserve">one measures </w:delText>
        </w:r>
      </w:del>
      <w:del w:id="678" w:author="Jemma" w:date="2022-03-15T11:14:00Z">
        <w:r w:rsidRPr="009A7F2F" w:rsidDel="00A62FD4">
          <w:delText>its variables? As for the former question, the answer is that</w:delText>
        </w:r>
      </w:del>
      <w:ins w:id="679" w:author="Jemma" w:date="2022-03-15T11:14:00Z">
        <w:r w:rsidR="00A62FD4">
          <w:t>Here</w:t>
        </w:r>
      </w:ins>
      <w:r w:rsidRPr="009A7F2F">
        <w:t xml:space="preserve"> f represent</w:t>
      </w:r>
      <w:r w:rsidR="00AB5129" w:rsidRPr="009A7F2F">
        <w:t>s</w:t>
      </w:r>
      <w:r w:rsidRPr="009A7F2F">
        <w:t xml:space="preserve"> </w:t>
      </w:r>
      <w:r w:rsidR="005C79B3" w:rsidRPr="009A7F2F">
        <w:t xml:space="preserve">a certain </w:t>
      </w:r>
      <w:r w:rsidRPr="009A7F2F">
        <w:t xml:space="preserve">hypothetical </w:t>
      </w:r>
      <w:r w:rsidR="005C79B3" w:rsidRPr="009A7F2F">
        <w:t xml:space="preserve">function </w:t>
      </w:r>
      <w:r w:rsidRPr="009A7F2F">
        <w:t xml:space="preserve">that </w:t>
      </w:r>
      <w:r w:rsidR="005C79B3" w:rsidRPr="009A7F2F">
        <w:t xml:space="preserve">connects </w:t>
      </w:r>
      <w:r w:rsidR="00682BED">
        <w:t xml:space="preserve">C </w:t>
      </w:r>
      <w:r w:rsidR="005C79B3" w:rsidRPr="009A7F2F">
        <w:t xml:space="preserve">to </w:t>
      </w:r>
      <w:r w:rsidRPr="009A7F2F">
        <w:t>BNA</w:t>
      </w:r>
      <w:ins w:id="680" w:author="Jemma" w:date="2022-03-15T11:14:00Z">
        <w:r w:rsidR="00A62FD4">
          <w:t>;</w:t>
        </w:r>
      </w:ins>
      <w:del w:id="681" w:author="Jemma" w:date="2022-03-15T11:14:00Z">
        <w:r w:rsidRPr="009A7F2F" w:rsidDel="00A62FD4">
          <w:delText>.</w:delText>
        </w:r>
      </w:del>
      <w:r w:rsidRPr="009A7F2F">
        <w:t xml:space="preserve"> </w:t>
      </w:r>
      <w:ins w:id="682" w:author="Jemma" w:date="2022-03-15T11:15:00Z">
        <w:r w:rsidR="00A62FD4">
          <w:t>b</w:t>
        </w:r>
      </w:ins>
      <w:ins w:id="683" w:author="Jemma" w:date="2022-03-15T11:14:00Z">
        <w:r w:rsidR="00A62FD4">
          <w:t xml:space="preserve">ut </w:t>
        </w:r>
      </w:ins>
      <w:ins w:id="684" w:author="Jemma" w:date="2022-03-15T11:15:00Z">
        <w:r w:rsidR="00A62FD4">
          <w:t xml:space="preserve">how are its variables measured? </w:t>
        </w:r>
      </w:ins>
      <w:del w:id="685" w:author="Jemma" w:date="2022-03-15T11:16:00Z">
        <w:r w:rsidRPr="009A7F2F" w:rsidDel="00A62FD4">
          <w:delText xml:space="preserve">As for </w:delText>
        </w:r>
      </w:del>
      <w:del w:id="686" w:author="Jemma" w:date="2022-03-15T11:17:00Z">
        <w:r w:rsidRPr="009A7F2F" w:rsidDel="00A62FD4">
          <w:delText>the later</w:delText>
        </w:r>
      </w:del>
      <w:ins w:id="687" w:author="Jemma" w:date="2022-03-15T11:18:00Z">
        <w:r w:rsidR="00A62FD4">
          <w:t>The</w:t>
        </w:r>
      </w:ins>
      <w:r w:rsidRPr="009A7F2F">
        <w:t xml:space="preserve"> question</w:t>
      </w:r>
      <w:del w:id="688" w:author="Jemma" w:date="2022-03-15T11:18:00Z">
        <w:r w:rsidRPr="009A7F2F" w:rsidDel="00A62FD4">
          <w:delText>,</w:delText>
        </w:r>
      </w:del>
      <w:r w:rsidR="00E14985" w:rsidRPr="009A7F2F">
        <w:t xml:space="preserve"> </w:t>
      </w:r>
      <w:ins w:id="689" w:author="Jemma" w:date="2022-03-15T11:18:00Z">
        <w:r w:rsidR="00A62FD4">
          <w:t xml:space="preserve">relates to </w:t>
        </w:r>
      </w:ins>
      <w:del w:id="690" w:author="Jemma" w:date="2022-03-15T11:18:00Z">
        <w:r w:rsidR="00E14985" w:rsidRPr="009A7F2F" w:rsidDel="00A62FD4">
          <w:delText>one has to deal wit</w:delText>
        </w:r>
      </w:del>
      <w:del w:id="691" w:author="Jemma" w:date="2022-03-15T11:19:00Z">
        <w:r w:rsidR="00E14985" w:rsidRPr="009A7F2F" w:rsidDel="00A62FD4">
          <w:delText xml:space="preserve">h </w:delText>
        </w:r>
      </w:del>
      <w:r w:rsidR="005C79B3" w:rsidRPr="009A7F2F">
        <w:t xml:space="preserve">the measurement of </w:t>
      </w:r>
      <w:r w:rsidR="00E14985" w:rsidRPr="009A7F2F">
        <w:t>two variables</w:t>
      </w:r>
      <w:ins w:id="692" w:author="Jemma" w:date="2022-03-15T16:10:00Z">
        <w:r w:rsidR="007E6757">
          <w:t>.</w:t>
        </w:r>
      </w:ins>
      <w:del w:id="693" w:author="Jemma" w:date="2022-03-15T16:10:00Z">
        <w:r w:rsidR="00E14985" w:rsidRPr="009A7F2F" w:rsidDel="007E6757">
          <w:delText>:</w:delText>
        </w:r>
      </w:del>
      <w:r w:rsidR="00E14985" w:rsidRPr="009A7F2F">
        <w:t xml:space="preserve"> </w:t>
      </w:r>
      <w:del w:id="694" w:author="Jemma" w:date="2022-03-15T16:10:00Z">
        <w:r w:rsidR="00F12789" w:rsidRPr="009A7F2F" w:rsidDel="007E6757">
          <w:delText>t</w:delText>
        </w:r>
      </w:del>
      <w:ins w:id="695" w:author="Jemma" w:date="2022-03-15T16:10:00Z">
        <w:r w:rsidR="007E6757">
          <w:t>T</w:t>
        </w:r>
      </w:ins>
      <w:r w:rsidR="00F12789" w:rsidRPr="009A7F2F">
        <w:t xml:space="preserve">he BNA can be measured by the </w:t>
      </w:r>
      <w:r w:rsidR="00E14985" w:rsidRPr="009A7F2F">
        <w:t xml:space="preserve">conventional </w:t>
      </w:r>
      <w:r w:rsidR="00F12789" w:rsidRPr="009A7F2F">
        <w:t xml:space="preserve">units </w:t>
      </w:r>
      <w:del w:id="696" w:author="Jemma" w:date="2022-03-15T11:19:00Z">
        <w:r w:rsidR="00F12789" w:rsidRPr="009A7F2F" w:rsidDel="00BC284F">
          <w:delText xml:space="preserve">that are </w:delText>
        </w:r>
      </w:del>
      <w:del w:id="697" w:author="Jemma" w:date="2022-03-15T16:10:00Z">
        <w:r w:rsidR="00F12789" w:rsidRPr="009A7F2F" w:rsidDel="007E6757">
          <w:delText>used</w:delText>
        </w:r>
      </w:del>
      <w:ins w:id="698" w:author="Jemma" w:date="2022-03-15T16:10:00Z">
        <w:r w:rsidR="007E6757">
          <w:t>employed</w:t>
        </w:r>
      </w:ins>
      <w:r w:rsidR="00F12789" w:rsidRPr="009A7F2F">
        <w:t xml:space="preserve"> in the sciences, such as differences in </w:t>
      </w:r>
      <w:del w:id="699" w:author="Jemma" w:date="2022-03-15T11:19:00Z">
        <w:r w:rsidR="00F12789" w:rsidRPr="009A7F2F" w:rsidDel="00BC284F">
          <w:delText xml:space="preserve">the </w:delText>
        </w:r>
      </w:del>
      <w:r w:rsidR="00F12789" w:rsidRPr="009A7F2F">
        <w:t xml:space="preserve">voltage, </w:t>
      </w:r>
      <w:ins w:id="700" w:author="." w:date="2022-03-20T11:29:00Z">
        <w:r w:rsidR="001574DE">
          <w:t xml:space="preserve">the </w:t>
        </w:r>
      </w:ins>
      <w:r w:rsidR="00F12789" w:rsidRPr="009A7F2F">
        <w:t xml:space="preserve">intensity of </w:t>
      </w:r>
      <w:r w:rsidR="00AB5129" w:rsidRPr="009A7F2F">
        <w:t xml:space="preserve">the </w:t>
      </w:r>
      <w:r w:rsidR="00F12789" w:rsidRPr="009A7F2F">
        <w:t xml:space="preserve">electric current, or </w:t>
      </w:r>
      <w:r w:rsidR="002B65BC">
        <w:t xml:space="preserve">certain </w:t>
      </w:r>
      <w:r w:rsidR="00F12789" w:rsidRPr="009A7F2F">
        <w:t xml:space="preserve">chemical reactions in the brain. For the sake of simplicity, I will refer to </w:t>
      </w:r>
      <w:r w:rsidR="00682BED">
        <w:t>the</w:t>
      </w:r>
      <w:ins w:id="701" w:author="Jemma" w:date="2022-03-15T16:11:00Z">
        <w:r w:rsidR="00C02AA6">
          <w:t>se</w:t>
        </w:r>
      </w:ins>
      <w:r w:rsidR="00682BED">
        <w:t xml:space="preserve"> units of </w:t>
      </w:r>
      <w:del w:id="702" w:author="Jemma" w:date="2022-03-15T16:11:00Z">
        <w:r w:rsidR="00E14985" w:rsidRPr="009A7F2F" w:rsidDel="00C02AA6">
          <w:delText xml:space="preserve">these </w:delText>
        </w:r>
      </w:del>
      <w:r w:rsidR="00F12789" w:rsidRPr="009A7F2F">
        <w:t>measurement</w:t>
      </w:r>
      <w:del w:id="703" w:author="Jemma" w:date="2022-03-15T16:11:00Z">
        <w:r w:rsidR="00F12789" w:rsidRPr="009A7F2F" w:rsidDel="00C02AA6">
          <w:delText>s</w:delText>
        </w:r>
      </w:del>
      <w:r w:rsidR="00F12789" w:rsidRPr="009A7F2F">
        <w:t xml:space="preserve"> by the general term “</w:t>
      </w:r>
      <w:del w:id="704" w:author="Jemma" w:date="2022-03-15T11:20:00Z">
        <w:r w:rsidR="00E14985" w:rsidRPr="009A7F2F" w:rsidDel="00BC284F">
          <w:delText>C</w:delText>
        </w:r>
      </w:del>
      <w:ins w:id="705" w:author="Jemma" w:date="2022-03-15T11:20:00Z">
        <w:r w:rsidR="00BC284F">
          <w:t>c</w:t>
        </w:r>
      </w:ins>
      <w:r w:rsidR="00E14985" w:rsidRPr="009A7F2F">
        <w:t>onventional</w:t>
      </w:r>
      <w:r w:rsidR="00F12789" w:rsidRPr="009A7F2F">
        <w:t xml:space="preserve"> </w:t>
      </w:r>
      <w:del w:id="706" w:author="Jemma" w:date="2022-03-15T11:20:00Z">
        <w:r w:rsidR="00F12789" w:rsidRPr="009A7F2F" w:rsidDel="00BC284F">
          <w:delText>U</w:delText>
        </w:r>
      </w:del>
      <w:ins w:id="707" w:author="Jemma" w:date="2022-03-15T11:20:00Z">
        <w:r w:rsidR="00BC284F">
          <w:t>u</w:t>
        </w:r>
      </w:ins>
      <w:r w:rsidR="00F12789" w:rsidRPr="009A7F2F">
        <w:t>nits” (</w:t>
      </w:r>
      <w:r w:rsidR="00E14985" w:rsidRPr="009A7F2F">
        <w:t>C</w:t>
      </w:r>
      <w:r w:rsidR="00F12789" w:rsidRPr="009A7F2F">
        <w:t>U).</w:t>
      </w:r>
    </w:p>
    <w:p w14:paraId="10459A37" w14:textId="20DA2308" w:rsidR="008B0D25" w:rsidRPr="009A7F2F" w:rsidRDefault="00AB5129" w:rsidP="00C63884">
      <w:r w:rsidRPr="009A7F2F">
        <w:lastRenderedPageBreak/>
        <w:t xml:space="preserve">As for the measurement of consciousness, the answer is complex. </w:t>
      </w:r>
      <w:del w:id="708" w:author="." w:date="2022-03-20T11:29:00Z">
        <w:r w:rsidR="00D2785E" w:rsidRPr="009A7F2F" w:rsidDel="001574DE">
          <w:delText>It seems</w:delText>
        </w:r>
      </w:del>
      <w:ins w:id="709" w:author="." w:date="2022-03-20T11:29:00Z">
        <w:r w:rsidR="001574DE">
          <w:t>W</w:t>
        </w:r>
      </w:ins>
      <w:del w:id="710" w:author="." w:date="2022-03-20T11:29:00Z">
        <w:r w:rsidR="00D2785E" w:rsidRPr="009A7F2F" w:rsidDel="001574DE">
          <w:delText xml:space="preserve"> that </w:delText>
        </w:r>
      </w:del>
      <w:ins w:id="711" w:author="Jemma" w:date="2022-03-15T11:22:00Z">
        <w:del w:id="712" w:author="." w:date="2022-03-20T11:29:00Z">
          <w:r w:rsidR="00BC284F" w:rsidDel="001574DE">
            <w:delText>w</w:delText>
          </w:r>
        </w:del>
        <w:r w:rsidR="00BC284F">
          <w:t>e s</w:t>
        </w:r>
      </w:ins>
      <w:r w:rsidRPr="009A7F2F">
        <w:t xml:space="preserve">till </w:t>
      </w:r>
      <w:del w:id="713" w:author="Jemma" w:date="2022-03-15T11:23:00Z">
        <w:r w:rsidR="00D2785E" w:rsidRPr="009A7F2F" w:rsidDel="00BC284F">
          <w:delText>now it is unknown</w:delText>
        </w:r>
      </w:del>
      <w:ins w:id="714" w:author="Jemma" w:date="2022-03-15T11:23:00Z">
        <w:r w:rsidR="00BC284F">
          <w:t>do not know</w:t>
        </w:r>
      </w:ins>
      <w:r w:rsidR="00D2785E" w:rsidRPr="009A7F2F">
        <w:t xml:space="preserve"> how to </w:t>
      </w:r>
      <w:ins w:id="715" w:author="Jemma" w:date="2022-03-15T11:23:00Z">
        <w:r w:rsidR="00BC284F">
          <w:t xml:space="preserve">directly </w:t>
        </w:r>
      </w:ins>
      <w:r w:rsidR="00D2785E" w:rsidRPr="009A7F2F">
        <w:t xml:space="preserve">measure </w:t>
      </w:r>
      <w:del w:id="716" w:author="Jemma" w:date="2022-03-15T11:23:00Z">
        <w:r w:rsidR="00D2785E" w:rsidRPr="009A7F2F" w:rsidDel="00BC284F">
          <w:delText>directly</w:delText>
        </w:r>
      </w:del>
      <w:ins w:id="717" w:author="Jemma" w:date="2022-03-15T11:23:00Z">
        <w:r w:rsidR="00BC284F">
          <w:t>a human being’s</w:t>
        </w:r>
      </w:ins>
      <w:r w:rsidR="00D2785E" w:rsidRPr="009A7F2F">
        <w:t xml:space="preserve"> conscious experiences</w:t>
      </w:r>
      <w:del w:id="718" w:author="Jemma" w:date="2022-03-15T11:23:00Z">
        <w:r w:rsidR="00D2785E" w:rsidRPr="009A7F2F" w:rsidDel="00BC284F">
          <w:delText xml:space="preserve"> of a </w:delText>
        </w:r>
        <w:r w:rsidR="002B65BC" w:rsidDel="00BC284F">
          <w:delText>h</w:delText>
        </w:r>
        <w:r w:rsidR="00D2785E" w:rsidRPr="009A7F2F" w:rsidDel="00BC284F">
          <w:delText>uman being</w:delText>
        </w:r>
      </w:del>
      <w:r w:rsidR="00D2785E" w:rsidRPr="009A7F2F">
        <w:t xml:space="preserve">. While </w:t>
      </w:r>
      <w:ins w:id="719" w:author="Jemma" w:date="2022-03-15T11:23:00Z">
        <w:r w:rsidR="00BC284F">
          <w:t xml:space="preserve">it is certainly possible </w:t>
        </w:r>
      </w:ins>
      <w:del w:id="720" w:author="Jemma" w:date="2022-03-15T11:24:00Z">
        <w:r w:rsidR="00D2785E" w:rsidRPr="009A7F2F" w:rsidDel="00BC284F">
          <w:delText xml:space="preserve">there is no problem </w:delText>
        </w:r>
        <w:r w:rsidR="005C79B3" w:rsidRPr="009A7F2F" w:rsidDel="00BC284F">
          <w:delText>in</w:delText>
        </w:r>
      </w:del>
      <w:ins w:id="721" w:author="Jemma" w:date="2022-03-15T11:24:00Z">
        <w:r w:rsidR="00BC284F">
          <w:t>to</w:t>
        </w:r>
      </w:ins>
      <w:r w:rsidR="00D2785E" w:rsidRPr="009A7F2F">
        <w:t xml:space="preserve"> measur</w:t>
      </w:r>
      <w:ins w:id="722" w:author="Jemma" w:date="2022-03-15T11:24:00Z">
        <w:r w:rsidR="00BC284F">
          <w:t>e</w:t>
        </w:r>
      </w:ins>
      <w:del w:id="723" w:author="Jemma" w:date="2022-03-15T11:24:00Z">
        <w:r w:rsidR="005C79B3" w:rsidRPr="009A7F2F" w:rsidDel="00BC284F">
          <w:delText>ing</w:delText>
        </w:r>
      </w:del>
      <w:r w:rsidR="00D2785E" w:rsidRPr="009A7F2F">
        <w:t xml:space="preserve"> </w:t>
      </w:r>
      <w:ins w:id="724" w:author="Jemma" w:date="2022-03-15T11:24:00Z">
        <w:r w:rsidR="00BC284F">
          <w:t xml:space="preserve">an individual’s </w:t>
        </w:r>
      </w:ins>
      <w:del w:id="725" w:author="Jemma" w:date="2022-03-15T11:24:00Z">
        <w:r w:rsidR="00D2785E" w:rsidRPr="009A7F2F" w:rsidDel="00BC284F">
          <w:delText>one</w:delText>
        </w:r>
        <w:r w:rsidR="002B65BC" w:rsidDel="00BC284F">
          <w:delText>’s</w:delText>
        </w:r>
        <w:r w:rsidR="00D2785E" w:rsidRPr="009A7F2F" w:rsidDel="00BC284F">
          <w:delText xml:space="preserve"> </w:delText>
        </w:r>
      </w:del>
      <w:ins w:id="726" w:author="Jemma" w:date="2022-03-15T11:24:00Z">
        <w:r w:rsidR="00BC284F">
          <w:t xml:space="preserve">motor or verbal </w:t>
        </w:r>
      </w:ins>
      <w:r w:rsidR="00D2785E" w:rsidRPr="009A7F2F">
        <w:t>response</w:t>
      </w:r>
      <w:ins w:id="727" w:author="Jemma" w:date="2022-03-15T16:11:00Z">
        <w:r w:rsidR="00C02AA6">
          <w:t>s</w:t>
        </w:r>
      </w:ins>
      <w:r w:rsidR="00D2785E" w:rsidRPr="009A7F2F">
        <w:t xml:space="preserve"> </w:t>
      </w:r>
      <w:del w:id="728" w:author="Jemma" w:date="2022-03-15T11:25:00Z">
        <w:r w:rsidR="00D2785E" w:rsidRPr="009A7F2F" w:rsidDel="00BC284F">
          <w:delText xml:space="preserve">(motor, verbal) </w:delText>
        </w:r>
      </w:del>
      <w:r w:rsidR="00D2785E" w:rsidRPr="009A7F2F">
        <w:t>to a given stimulus</w:t>
      </w:r>
      <w:r w:rsidR="008B0D25" w:rsidRPr="009A7F2F">
        <w:t xml:space="preserve">, </w:t>
      </w:r>
      <w:r w:rsidR="00431218" w:rsidRPr="009A7F2F">
        <w:t xml:space="preserve">no one knows how to </w:t>
      </w:r>
      <w:ins w:id="729" w:author="Jemma" w:date="2022-03-15T11:25:00Z">
        <w:r w:rsidR="00BC284F">
          <w:t xml:space="preserve">objectively </w:t>
        </w:r>
      </w:ins>
      <w:r w:rsidR="00431218" w:rsidRPr="009A7F2F">
        <w:t xml:space="preserve">measure </w:t>
      </w:r>
      <w:del w:id="730" w:author="Jemma" w:date="2022-03-15T11:25:00Z">
        <w:r w:rsidR="0018620E" w:rsidRPr="009A7F2F" w:rsidDel="00BC284F">
          <w:delText xml:space="preserve">objectively </w:delText>
        </w:r>
      </w:del>
      <w:r w:rsidR="00431218" w:rsidRPr="009A7F2F">
        <w:t xml:space="preserve">conscious experiences. </w:t>
      </w:r>
      <w:r w:rsidR="005D0B5A" w:rsidRPr="009A7F2F">
        <w:t xml:space="preserve">For example, </w:t>
      </w:r>
      <w:proofErr w:type="spellStart"/>
      <w:r w:rsidR="00432255" w:rsidRPr="009A7F2F">
        <w:t>Rakover</w:t>
      </w:r>
      <w:proofErr w:type="spellEnd"/>
      <w:r w:rsidR="00432255" w:rsidRPr="009A7F2F">
        <w:t xml:space="preserve"> (2020) argue</w:t>
      </w:r>
      <w:ins w:id="731" w:author="Jemma" w:date="2022-03-15T11:26:00Z">
        <w:r w:rsidR="00BC284F">
          <w:t>s</w:t>
        </w:r>
      </w:ins>
      <w:del w:id="732" w:author="Jemma" w:date="2022-03-15T11:26:00Z">
        <w:r w:rsidR="00432255" w:rsidRPr="009A7F2F" w:rsidDel="00BC284F">
          <w:delText>d</w:delText>
        </w:r>
      </w:del>
      <w:r w:rsidR="00432255" w:rsidRPr="009A7F2F">
        <w:t xml:space="preserve"> that it make</w:t>
      </w:r>
      <w:r w:rsidR="005D0B5A" w:rsidRPr="009A7F2F">
        <w:t>s</w:t>
      </w:r>
      <w:r w:rsidR="00682BED">
        <w:t xml:space="preserve"> </w:t>
      </w:r>
      <w:del w:id="733" w:author="Jemma" w:date="2022-03-15T11:26:00Z">
        <w:r w:rsidR="00682BED" w:rsidDel="00BC284F">
          <w:delText>completely</w:delText>
        </w:r>
        <w:r w:rsidR="00432255" w:rsidRPr="009A7F2F" w:rsidDel="00BC284F">
          <w:delText xml:space="preserve"> </w:delText>
        </w:r>
      </w:del>
      <w:r w:rsidR="00432255" w:rsidRPr="009A7F2F">
        <w:t xml:space="preserve">no sense </w:t>
      </w:r>
      <w:ins w:id="734" w:author="Jemma" w:date="2022-03-15T11:26:00Z">
        <w:r w:rsidR="00BC284F">
          <w:t xml:space="preserve">at all </w:t>
        </w:r>
      </w:ins>
      <w:r w:rsidR="00432255" w:rsidRPr="009A7F2F">
        <w:t xml:space="preserve">to say that Jacob loved Rachel 7.5 </w:t>
      </w:r>
      <w:proofErr w:type="spellStart"/>
      <w:r w:rsidR="0018620E" w:rsidRPr="009A7F2F">
        <w:t>M</w:t>
      </w:r>
      <w:r w:rsidR="00432255" w:rsidRPr="009A7F2F">
        <w:t>U</w:t>
      </w:r>
      <w:r w:rsidR="00432255" w:rsidRPr="009A7F2F">
        <w:rPr>
          <w:vertAlign w:val="subscript"/>
        </w:rPr>
        <w:t>love</w:t>
      </w:r>
      <w:proofErr w:type="spellEnd"/>
      <w:r w:rsidR="00432255" w:rsidRPr="009A7F2F">
        <w:rPr>
          <w:vertAlign w:val="subscript"/>
        </w:rPr>
        <w:t xml:space="preserve"> </w:t>
      </w:r>
      <w:r w:rsidR="005D0B5A" w:rsidRPr="009A7F2F">
        <w:t>more than he love</w:t>
      </w:r>
      <w:r w:rsidR="0018620E" w:rsidRPr="009A7F2F">
        <w:t>d</w:t>
      </w:r>
      <w:r w:rsidR="005D0B5A" w:rsidRPr="009A7F2F">
        <w:t xml:space="preserve"> Leah </w:t>
      </w:r>
      <w:r w:rsidR="00432255" w:rsidRPr="009A7F2F">
        <w:t>(</w:t>
      </w:r>
      <w:proofErr w:type="spellStart"/>
      <w:r w:rsidR="0018620E" w:rsidRPr="009A7F2F">
        <w:t>M</w:t>
      </w:r>
      <w:r w:rsidR="00432255" w:rsidRPr="009A7F2F">
        <w:t>U</w:t>
      </w:r>
      <w:r w:rsidR="005D0B5A" w:rsidRPr="009A7F2F">
        <w:rPr>
          <w:vertAlign w:val="subscript"/>
        </w:rPr>
        <w:t>love</w:t>
      </w:r>
      <w:proofErr w:type="spellEnd"/>
      <w:r w:rsidR="00432255" w:rsidRPr="009A7F2F">
        <w:t xml:space="preserve"> mean</w:t>
      </w:r>
      <w:ins w:id="735" w:author="Jemma" w:date="2022-03-15T11:30:00Z">
        <w:r w:rsidR="0097260F">
          <w:t>ing</w:t>
        </w:r>
      </w:ins>
      <w:del w:id="736" w:author="Jemma" w:date="2022-03-15T11:30:00Z">
        <w:r w:rsidR="00432255" w:rsidRPr="009A7F2F" w:rsidDel="0097260F">
          <w:delText>s</w:delText>
        </w:r>
      </w:del>
      <w:r w:rsidR="00432255" w:rsidRPr="009A7F2F">
        <w:t xml:space="preserve"> observable </w:t>
      </w:r>
      <w:r w:rsidR="005D0B5A" w:rsidRPr="009A7F2F">
        <w:t xml:space="preserve">measurement </w:t>
      </w:r>
      <w:ins w:id="737" w:author="Jemma" w:date="2022-03-15T11:30:00Z">
        <w:r w:rsidR="0097260F">
          <w:t xml:space="preserve">of </w:t>
        </w:r>
      </w:ins>
      <w:r w:rsidR="00432255" w:rsidRPr="009A7F2F">
        <w:t>units</w:t>
      </w:r>
      <w:r w:rsidR="005D0B5A" w:rsidRPr="009A7F2F">
        <w:t xml:space="preserve"> of love). </w:t>
      </w:r>
      <w:r w:rsidR="008B0D25" w:rsidRPr="009A7F2F">
        <w:t xml:space="preserve">However, since we </w:t>
      </w:r>
      <w:del w:id="738" w:author="Jemma" w:date="2022-03-15T11:30:00Z">
        <w:r w:rsidR="008B0D25" w:rsidRPr="009A7F2F" w:rsidDel="0097260F">
          <w:delText xml:space="preserve">assume </w:delText>
        </w:r>
      </w:del>
      <w:r w:rsidR="004B751F" w:rsidRPr="009A7F2F">
        <w:t xml:space="preserve">hypothetically </w:t>
      </w:r>
      <w:ins w:id="739" w:author="Jemma" w:date="2022-03-15T11:30:00Z">
        <w:r w:rsidR="0097260F">
          <w:t xml:space="preserve">assume </w:t>
        </w:r>
      </w:ins>
      <w:r w:rsidR="008B0D25" w:rsidRPr="009A7F2F">
        <w:t xml:space="preserve">that C = f(BNA), </w:t>
      </w:r>
      <w:ins w:id="740" w:author="Jemma" w:date="2022-03-15T11:31:00Z">
        <w:r w:rsidR="0097260F">
          <w:t>it</w:t>
        </w:r>
      </w:ins>
      <w:ins w:id="741" w:author="Jemma" w:date="2022-03-15T11:34:00Z">
        <w:r w:rsidR="0097260F">
          <w:t xml:space="preserve"> can</w:t>
        </w:r>
      </w:ins>
      <w:del w:id="742" w:author="Jemma" w:date="2022-03-15T11:31:00Z">
        <w:r w:rsidR="008B0D25" w:rsidRPr="009A7F2F" w:rsidDel="0097260F">
          <w:delText>one</w:delText>
        </w:r>
      </w:del>
      <w:del w:id="743" w:author="Jemma" w:date="2022-03-15T11:34:00Z">
        <w:r w:rsidR="008B0D25" w:rsidRPr="009A7F2F" w:rsidDel="0097260F">
          <w:delText xml:space="preserve"> may</w:delText>
        </w:r>
      </w:del>
      <w:r w:rsidR="008B0D25" w:rsidRPr="009A7F2F">
        <w:t xml:space="preserve"> </w:t>
      </w:r>
      <w:ins w:id="744" w:author="Jemma" w:date="2022-03-15T11:31:00Z">
        <w:r w:rsidR="0097260F">
          <w:t xml:space="preserve">be </w:t>
        </w:r>
      </w:ins>
      <w:r w:rsidR="008B0D25" w:rsidRPr="009A7F2F">
        <w:t>propose</w:t>
      </w:r>
      <w:ins w:id="745" w:author="Jemma" w:date="2022-03-15T11:31:00Z">
        <w:r w:rsidR="0097260F">
          <w:t>d</w:t>
        </w:r>
      </w:ins>
      <w:r w:rsidR="008B0D25" w:rsidRPr="009A7F2F">
        <w:t xml:space="preserve"> that consciousness is measured by </w:t>
      </w:r>
      <w:proofErr w:type="gramStart"/>
      <w:r w:rsidR="008B0D25" w:rsidRPr="009A7F2F">
        <w:t xml:space="preserve">CU.  </w:t>
      </w:r>
      <w:proofErr w:type="gramEnd"/>
      <w:r w:rsidR="004B751F" w:rsidRPr="009A7F2F">
        <w:t xml:space="preserve"> </w:t>
      </w:r>
    </w:p>
    <w:p w14:paraId="5939E8C6" w14:textId="3364BF20" w:rsidR="006F1D10" w:rsidRDefault="008E3F92" w:rsidP="00C63884">
      <w:r w:rsidRPr="009A7F2F">
        <w:t xml:space="preserve">Since </w:t>
      </w:r>
      <w:r w:rsidR="00794741" w:rsidRPr="009A7F2F">
        <w:t xml:space="preserve">(a) </w:t>
      </w:r>
      <w:del w:id="746" w:author="Jemma" w:date="2022-03-15T11:34:00Z">
        <w:r w:rsidR="004B751F" w:rsidRPr="009A7F2F" w:rsidDel="0097260F">
          <w:delText xml:space="preserve">currently, </w:delText>
        </w:r>
      </w:del>
      <w:r w:rsidR="00913281" w:rsidRPr="009A7F2F">
        <w:t xml:space="preserve">there is </w:t>
      </w:r>
      <w:ins w:id="747" w:author="Jemma" w:date="2022-03-15T11:34:00Z">
        <w:r w:rsidR="0097260F">
          <w:t xml:space="preserve">currently </w:t>
        </w:r>
      </w:ins>
      <w:r w:rsidR="00913281" w:rsidRPr="009A7F2F">
        <w:t xml:space="preserve">no method for measuring consciousness in </w:t>
      </w:r>
      <w:r w:rsidRPr="009A7F2F">
        <w:t xml:space="preserve">a </w:t>
      </w:r>
      <w:r w:rsidR="004B751F" w:rsidRPr="009A7F2F">
        <w:t xml:space="preserve">way </w:t>
      </w:r>
      <w:r w:rsidRPr="009A7F2F">
        <w:t xml:space="preserve">similar </w:t>
      </w:r>
      <w:r w:rsidR="004B751F" w:rsidRPr="009A7F2F">
        <w:t>to measurements c</w:t>
      </w:r>
      <w:ins w:id="748" w:author="Jemma" w:date="2022-03-15T11:35:00Z">
        <w:r w:rsidR="0097260F">
          <w:t>a</w:t>
        </w:r>
      </w:ins>
      <w:del w:id="749" w:author="Jemma" w:date="2022-03-15T11:35:00Z">
        <w:r w:rsidR="004B751F" w:rsidRPr="009A7F2F" w:rsidDel="0097260F">
          <w:delText>u</w:delText>
        </w:r>
      </w:del>
      <w:r w:rsidR="004B751F" w:rsidRPr="009A7F2F">
        <w:t xml:space="preserve">rried out </w:t>
      </w:r>
      <w:r w:rsidR="00913281" w:rsidRPr="009A7F2F">
        <w:t xml:space="preserve">in physics </w:t>
      </w:r>
      <w:r w:rsidR="005477FC" w:rsidRPr="009A7F2F">
        <w:t>and</w:t>
      </w:r>
      <w:r w:rsidR="00913281" w:rsidRPr="009A7F2F">
        <w:t xml:space="preserve"> chemistry</w:t>
      </w:r>
      <w:r w:rsidRPr="009A7F2F">
        <w:t xml:space="preserve">, </w:t>
      </w:r>
      <w:r w:rsidR="00794741" w:rsidRPr="009A7F2F">
        <w:t xml:space="preserve">(b) </w:t>
      </w:r>
      <w:r w:rsidRPr="009A7F2F">
        <w:t>th</w:t>
      </w:r>
      <w:r w:rsidR="008C5F07" w:rsidRPr="009A7F2F">
        <w:t xml:space="preserve">e </w:t>
      </w:r>
      <w:r w:rsidR="00D370B8" w:rsidRPr="009A7F2F">
        <w:t>methodological framework</w:t>
      </w:r>
      <w:r w:rsidR="00F93F9D" w:rsidRPr="009A7F2F">
        <w:t>,</w:t>
      </w:r>
      <w:r w:rsidR="00D370B8" w:rsidRPr="009A7F2F">
        <w:t xml:space="preserve"> within which the </w:t>
      </w:r>
      <w:r w:rsidR="008C5F07" w:rsidRPr="009A7F2F">
        <w:t xml:space="preserve">above </w:t>
      </w:r>
      <w:r w:rsidRPr="009A7F2F">
        <w:t>equation</w:t>
      </w:r>
      <w:del w:id="750" w:author="Jemma" w:date="2022-03-15T11:38:00Z">
        <w:r w:rsidRPr="009A7F2F" w:rsidDel="0097260F">
          <w:delText xml:space="preserve">, </w:delText>
        </w:r>
        <w:r w:rsidR="00F93F9D" w:rsidRPr="009A7F2F" w:rsidDel="0097260F">
          <w:delText>H</w:delText>
        </w:r>
        <w:r w:rsidR="005D4AA9" w:rsidRPr="009A7F2F" w:rsidDel="0097260F">
          <w:delText>T</w:delText>
        </w:r>
        <w:r w:rsidR="005D4AA9" w:rsidRPr="009A7F2F" w:rsidDel="0097260F">
          <w:rPr>
            <w:vertAlign w:val="subscript"/>
          </w:rPr>
          <w:delText>mb</w:delText>
        </w:r>
        <w:r w:rsidR="005D4AA9" w:rsidRPr="009A7F2F" w:rsidDel="0097260F">
          <w:delText>,</w:delText>
        </w:r>
        <w:r w:rsidR="005D4AA9" w:rsidRPr="009A7F2F" w:rsidDel="0097260F">
          <w:rPr>
            <w:vertAlign w:val="subscript"/>
          </w:rPr>
          <w:delText xml:space="preserve"> </w:delText>
        </w:r>
        <w:r w:rsidR="005477FC" w:rsidRPr="009A7F2F" w:rsidDel="0097260F">
          <w:softHyphen/>
        </w:r>
      </w:del>
      <w:ins w:id="751" w:author="Jemma" w:date="2022-03-15T11:38:00Z">
        <w:r w:rsidR="0097260F">
          <w:t xml:space="preserve"> </w:t>
        </w:r>
      </w:ins>
      <w:r w:rsidR="005477FC" w:rsidRPr="009A7F2F">
        <w:t>has been hypothetically discovered</w:t>
      </w:r>
      <w:r w:rsidR="00F93F9D" w:rsidRPr="009A7F2F">
        <w:t>,</w:t>
      </w:r>
      <w:r w:rsidR="005477FC" w:rsidRPr="009A7F2F">
        <w:t xml:space="preserve"> </w:t>
      </w:r>
      <w:r w:rsidR="00094618">
        <w:t>was</w:t>
      </w:r>
      <w:r w:rsidR="005477FC" w:rsidRPr="009A7F2F">
        <w:t xml:space="preserve"> </w:t>
      </w:r>
      <w:r w:rsidR="00F93F9D" w:rsidRPr="009A7F2F">
        <w:t xml:space="preserve">developed in </w:t>
      </w:r>
      <w:r w:rsidR="005477FC" w:rsidRPr="009A7F2F">
        <w:t>the sciences</w:t>
      </w:r>
      <w:r w:rsidR="007A46F0" w:rsidRPr="009A7F2F">
        <w:t xml:space="preserve">, </w:t>
      </w:r>
      <w:r w:rsidR="00794741" w:rsidRPr="009A7F2F">
        <w:t>and (c) the</w:t>
      </w:r>
      <w:r w:rsidR="008C5F07" w:rsidRPr="009A7F2F">
        <w:t xml:space="preserve"> equation</w:t>
      </w:r>
      <w:r w:rsidR="00794741" w:rsidRPr="009A7F2F">
        <w:t xml:space="preserve"> C = f(BNA) has to fulfill the requirement for “unit</w:t>
      </w:r>
      <w:r w:rsidR="00902E58" w:rsidRPr="009A7F2F">
        <w:t>-</w:t>
      </w:r>
      <w:commentRangeStart w:id="752"/>
      <w:r w:rsidR="00794741" w:rsidRPr="009A7F2F">
        <w:t>equivalency</w:t>
      </w:r>
      <w:commentRangeEnd w:id="752"/>
      <w:r w:rsidR="001D722A">
        <w:rPr>
          <w:rStyle w:val="CommentReference"/>
        </w:rPr>
        <w:commentReference w:id="752"/>
      </w:r>
      <w:r w:rsidR="00794741" w:rsidRPr="009A7F2F">
        <w:t xml:space="preserve">” (see below), then one may infer that </w:t>
      </w:r>
      <w:r w:rsidR="007A46F0" w:rsidRPr="009A7F2F">
        <w:t xml:space="preserve">consciousness is measured </w:t>
      </w:r>
      <w:del w:id="753" w:author="Jemma" w:date="2022-03-15T20:14:00Z">
        <w:r w:rsidR="007A46F0" w:rsidRPr="009A7F2F" w:rsidDel="00017EEB">
          <w:delText xml:space="preserve">by </w:delText>
        </w:r>
      </w:del>
      <w:r w:rsidR="007A46F0" w:rsidRPr="009A7F2F">
        <w:t xml:space="preserve">using </w:t>
      </w:r>
      <w:del w:id="754" w:author="Jemma" w:date="2022-03-15T11:39:00Z">
        <w:r w:rsidR="00794741" w:rsidRPr="009A7F2F" w:rsidDel="0097260F">
          <w:delText xml:space="preserve">the </w:delText>
        </w:r>
      </w:del>
      <w:r w:rsidR="00E14985" w:rsidRPr="009A7F2F">
        <w:t>C</w:t>
      </w:r>
      <w:r w:rsidR="007A46F0" w:rsidRPr="009A7F2F">
        <w:t>U</w:t>
      </w:r>
      <w:r w:rsidRPr="009A7F2F">
        <w:t xml:space="preserve">. </w:t>
      </w:r>
      <w:r w:rsidR="007A46F0" w:rsidRPr="009A7F2F">
        <w:t xml:space="preserve">Put </w:t>
      </w:r>
      <w:ins w:id="755" w:author="Jemma" w:date="2022-03-15T11:39:00Z">
        <w:r w:rsidR="0097260F">
          <w:t>differently</w:t>
        </w:r>
      </w:ins>
      <w:del w:id="756" w:author="Jemma" w:date="2022-03-15T11:39:00Z">
        <w:r w:rsidR="007A46F0" w:rsidRPr="009A7F2F" w:rsidDel="0097260F">
          <w:delText>this in other words</w:delText>
        </w:r>
      </w:del>
      <w:r w:rsidR="007A46F0" w:rsidRPr="009A7F2F">
        <w:t xml:space="preserve">, given </w:t>
      </w:r>
      <w:r w:rsidR="00794741" w:rsidRPr="009A7F2F">
        <w:t xml:space="preserve">C = f(BNA), </w:t>
      </w:r>
      <w:r w:rsidR="00913281" w:rsidRPr="009A7F2F">
        <w:t xml:space="preserve">consciousness </w:t>
      </w:r>
      <w:r w:rsidR="008C5F07" w:rsidRPr="009A7F2F">
        <w:t xml:space="preserve">has to be </w:t>
      </w:r>
      <w:r w:rsidR="00913281" w:rsidRPr="009A7F2F">
        <w:t xml:space="preserve">expressed </w:t>
      </w:r>
      <w:ins w:id="757" w:author="Jemma" w:date="2022-03-15T11:39:00Z">
        <w:r w:rsidR="00E94B1E">
          <w:t>in units</w:t>
        </w:r>
      </w:ins>
      <w:del w:id="758" w:author="Jemma" w:date="2022-03-15T11:39:00Z">
        <w:r w:rsidR="00913281" w:rsidRPr="009A7F2F" w:rsidDel="00E94B1E">
          <w:delText>through</w:delText>
        </w:r>
      </w:del>
      <w:del w:id="759" w:author="Jemma" w:date="2022-03-15T11:40:00Z">
        <w:r w:rsidR="00913281" w:rsidRPr="009A7F2F" w:rsidDel="00E94B1E">
          <w:delText xml:space="preserve"> </w:delText>
        </w:r>
        <w:r w:rsidR="00794741" w:rsidRPr="009A7F2F" w:rsidDel="00E94B1E">
          <w:delText xml:space="preserve">employing the </w:delText>
        </w:r>
        <w:r w:rsidR="00E14985" w:rsidRPr="009A7F2F" w:rsidDel="00E94B1E">
          <w:delText>CU</w:delText>
        </w:r>
      </w:del>
      <w:r w:rsidR="00913281" w:rsidRPr="009A7F2F">
        <w:t xml:space="preserve">. </w:t>
      </w:r>
    </w:p>
    <w:p w14:paraId="1DA3E7FF" w14:textId="7D2CF3DC" w:rsidR="008C5F07" w:rsidRPr="009A7F2F" w:rsidRDefault="00F81468" w:rsidP="00C63884">
      <w:r w:rsidRPr="009A7F2F">
        <w:t>Note that (c)</w:t>
      </w:r>
      <w:ins w:id="760" w:author="Jemma" w:date="2022-03-15T11:43:00Z">
        <w:r w:rsidR="00E94B1E">
          <w:t>,</w:t>
        </w:r>
      </w:ins>
      <w:r w:rsidRPr="009A7F2F">
        <w:t xml:space="preserve"> the requirement for </w:t>
      </w:r>
      <w:commentRangeStart w:id="761"/>
      <w:r w:rsidRPr="009A7F2F">
        <w:t>unit</w:t>
      </w:r>
      <w:commentRangeEnd w:id="761"/>
      <w:r w:rsidR="00017EEB">
        <w:rPr>
          <w:rStyle w:val="CommentReference"/>
        </w:rPr>
        <w:commentReference w:id="761"/>
      </w:r>
      <w:ins w:id="762" w:author="Jemma" w:date="2022-03-15T11:43:00Z">
        <w:r w:rsidR="00E94B1E">
          <w:t xml:space="preserve"> </w:t>
        </w:r>
      </w:ins>
      <w:del w:id="763" w:author="Jemma" w:date="2022-03-15T11:43:00Z">
        <w:r w:rsidR="00902E58" w:rsidRPr="009A7F2F" w:rsidDel="00E94B1E">
          <w:delText>-</w:delText>
        </w:r>
      </w:del>
      <w:r w:rsidRPr="009A7F2F">
        <w:t>equivalency</w:t>
      </w:r>
      <w:ins w:id="764" w:author="Jemma" w:date="2022-03-15T11:43:00Z">
        <w:r w:rsidR="00E94B1E">
          <w:t>,</w:t>
        </w:r>
      </w:ins>
      <w:r w:rsidRPr="009A7F2F">
        <w:t xml:space="preserve"> </w:t>
      </w:r>
      <w:r w:rsidR="00913281" w:rsidRPr="009A7F2F">
        <w:t xml:space="preserve">is based on the well-known </w:t>
      </w:r>
      <w:ins w:id="765" w:author="Jemma" w:date="2022-03-15T11:44:00Z">
        <w:r w:rsidR="00E94B1E">
          <w:t xml:space="preserve">method of </w:t>
        </w:r>
      </w:ins>
      <w:r w:rsidR="00913281" w:rsidRPr="009A7F2F">
        <w:t xml:space="preserve">dimensional analysis. According to this requirement, the combination of </w:t>
      </w:r>
      <w:ins w:id="766" w:author="Jemma" w:date="2022-03-15T16:13:00Z">
        <w:r w:rsidR="00C02AA6">
          <w:t xml:space="preserve">units of </w:t>
        </w:r>
      </w:ins>
      <w:r w:rsidR="00913281" w:rsidRPr="009A7F2F">
        <w:t xml:space="preserve">measurement </w:t>
      </w:r>
      <w:del w:id="767" w:author="Jemma" w:date="2022-03-15T16:13:00Z">
        <w:r w:rsidR="00913281" w:rsidRPr="009A7F2F" w:rsidDel="00C02AA6">
          <w:delText xml:space="preserve">units </w:delText>
        </w:r>
      </w:del>
      <w:r w:rsidR="00913281" w:rsidRPr="009A7F2F">
        <w:t xml:space="preserve">on one side of any equation expressing a law or </w:t>
      </w:r>
      <w:r w:rsidR="006F1D10">
        <w:t xml:space="preserve">a </w:t>
      </w:r>
      <w:r w:rsidR="00913281" w:rsidRPr="009A7F2F">
        <w:t xml:space="preserve">theory must </w:t>
      </w:r>
      <w:ins w:id="768" w:author="Jemma" w:date="2022-03-15T20:17:00Z">
        <w:r w:rsidR="00017EEB">
          <w:t xml:space="preserve">express the same </w:t>
        </w:r>
        <w:commentRangeStart w:id="769"/>
        <w:r w:rsidR="00017EEB">
          <w:t>quantity</w:t>
        </w:r>
        <w:commentRangeEnd w:id="769"/>
        <w:r w:rsidR="00017EEB">
          <w:rPr>
            <w:rStyle w:val="CommentReference"/>
          </w:rPr>
          <w:commentReference w:id="769"/>
        </w:r>
        <w:r w:rsidR="00017EEB">
          <w:t xml:space="preserve"> as</w:t>
        </w:r>
      </w:ins>
      <w:del w:id="770" w:author="Jemma" w:date="2022-03-15T20:17:00Z">
        <w:r w:rsidR="00913281" w:rsidRPr="009A7F2F" w:rsidDel="00017EEB">
          <w:delText>be</w:delText>
        </w:r>
      </w:del>
      <w:r w:rsidR="00913281" w:rsidRPr="009A7F2F">
        <w:t xml:space="preserve"> the </w:t>
      </w:r>
      <w:del w:id="771" w:author="Jemma" w:date="2022-03-15T20:17:00Z">
        <w:r w:rsidR="00913281" w:rsidRPr="009A7F2F" w:rsidDel="00017EEB">
          <w:delText xml:space="preserve">same as the </w:delText>
        </w:r>
      </w:del>
      <w:r w:rsidR="00913281" w:rsidRPr="009A7F2F">
        <w:t xml:space="preserve">combination of </w:t>
      </w:r>
      <w:ins w:id="772" w:author="Jemma" w:date="2022-03-15T16:13:00Z">
        <w:r w:rsidR="00C02AA6">
          <w:t xml:space="preserve">units of </w:t>
        </w:r>
      </w:ins>
      <w:r w:rsidR="00913281" w:rsidRPr="009A7F2F">
        <w:t xml:space="preserve">measurement </w:t>
      </w:r>
      <w:del w:id="773" w:author="Jemma" w:date="2022-03-15T16:13:00Z">
        <w:r w:rsidR="00913281" w:rsidRPr="009A7F2F" w:rsidDel="00C02AA6">
          <w:delText xml:space="preserve">units </w:delText>
        </w:r>
      </w:del>
      <w:r w:rsidR="00913281" w:rsidRPr="009A7F2F">
        <w:t>on the other side of the equation (</w:t>
      </w:r>
      <w:r w:rsidRPr="009A7F2F">
        <w:t xml:space="preserve">see </w:t>
      </w:r>
      <w:proofErr w:type="spellStart"/>
      <w:r w:rsidR="00913281" w:rsidRPr="009A7F2F">
        <w:t>Rakover</w:t>
      </w:r>
      <w:proofErr w:type="spellEnd"/>
      <w:r w:rsidR="00913281" w:rsidRPr="009A7F2F">
        <w:t xml:space="preserve"> 2002, 2018). </w:t>
      </w:r>
      <w:r w:rsidR="008C5F07" w:rsidRPr="009A7F2F">
        <w:t xml:space="preserve">This means that </w:t>
      </w:r>
      <w:r w:rsidR="00D370B8" w:rsidRPr="009A7F2F">
        <w:t xml:space="preserve">the units of measurement </w:t>
      </w:r>
      <w:ins w:id="774" w:author="Jemma" w:date="2022-03-15T11:45:00Z">
        <w:r w:rsidR="00E94B1E">
          <w:t>for</w:t>
        </w:r>
      </w:ins>
      <w:del w:id="775" w:author="Jemma" w:date="2022-03-15T11:45:00Z">
        <w:r w:rsidR="00D370B8" w:rsidRPr="009A7F2F" w:rsidDel="00E94B1E">
          <w:delText>of</w:delText>
        </w:r>
      </w:del>
      <w:r w:rsidR="00D370B8" w:rsidRPr="009A7F2F">
        <w:t xml:space="preserve"> </w:t>
      </w:r>
      <w:r w:rsidR="008C5F07" w:rsidRPr="009A7F2F">
        <w:t xml:space="preserve">consciousness </w:t>
      </w:r>
      <w:ins w:id="776" w:author="Jemma" w:date="2022-03-15T16:25:00Z">
        <w:r w:rsidR="008B1261">
          <w:t>should be in</w:t>
        </w:r>
      </w:ins>
      <w:del w:id="777" w:author="Jemma" w:date="2022-03-15T16:25:00Z">
        <w:r w:rsidR="00D370B8" w:rsidRPr="009A7F2F" w:rsidDel="008B1261">
          <w:delText>are</w:delText>
        </w:r>
      </w:del>
      <w:r w:rsidR="00D370B8" w:rsidRPr="009A7F2F">
        <w:t xml:space="preserve"> </w:t>
      </w:r>
      <w:r w:rsidR="008C5F07" w:rsidRPr="009A7F2F">
        <w:t xml:space="preserve">CU, </w:t>
      </w:r>
      <w:r w:rsidR="00D370B8" w:rsidRPr="009A7F2F">
        <w:t>since these are t</w:t>
      </w:r>
      <w:r w:rsidR="008C5F07" w:rsidRPr="009A7F2F">
        <w:t xml:space="preserve">he </w:t>
      </w:r>
      <w:r w:rsidR="00D370B8" w:rsidRPr="009A7F2F">
        <w:t xml:space="preserve">units of measurement </w:t>
      </w:r>
      <w:ins w:id="778" w:author="Jemma" w:date="2022-03-15T16:13:00Z">
        <w:r w:rsidR="00C02AA6">
          <w:t>for</w:t>
        </w:r>
      </w:ins>
      <w:del w:id="779" w:author="Jemma" w:date="2022-03-15T16:13:00Z">
        <w:r w:rsidR="00D370B8" w:rsidRPr="009A7F2F" w:rsidDel="00C02AA6">
          <w:delText>o</w:delText>
        </w:r>
        <w:r w:rsidR="008C5F07" w:rsidRPr="009A7F2F" w:rsidDel="00C02AA6">
          <w:delText>f</w:delText>
        </w:r>
      </w:del>
      <w:r w:rsidR="008C5F07" w:rsidRPr="009A7F2F">
        <w:t xml:space="preserve"> BNA. </w:t>
      </w:r>
      <w:r w:rsidR="00DF042C" w:rsidRPr="009A7F2F">
        <w:t xml:space="preserve">For example, </w:t>
      </w:r>
      <w:commentRangeStart w:id="780"/>
      <w:r w:rsidR="00902E58" w:rsidRPr="009A7F2F">
        <w:t>if</w:t>
      </w:r>
      <w:commentRangeEnd w:id="780"/>
      <w:r w:rsidR="00017EEB">
        <w:rPr>
          <w:rStyle w:val="CommentReference"/>
        </w:rPr>
        <w:commentReference w:id="780"/>
      </w:r>
      <w:r w:rsidR="00902E58" w:rsidRPr="009A7F2F">
        <w:t xml:space="preserve"> </w:t>
      </w:r>
      <w:r w:rsidR="00DF042C" w:rsidRPr="009A7F2F">
        <w:t xml:space="preserve">BNA is measured </w:t>
      </w:r>
      <w:ins w:id="781" w:author="Jemma" w:date="2022-03-15T20:21:00Z">
        <w:r w:rsidR="00017EEB">
          <w:t>in</w:t>
        </w:r>
      </w:ins>
      <w:del w:id="782" w:author="Jemma" w:date="2022-03-15T20:21:00Z">
        <w:r w:rsidR="00DF042C" w:rsidRPr="009A7F2F" w:rsidDel="00017EEB">
          <w:delText>by</w:delText>
        </w:r>
      </w:del>
      <w:r w:rsidR="00DF042C" w:rsidRPr="009A7F2F">
        <w:t xml:space="preserve"> milli</w:t>
      </w:r>
      <w:del w:id="783" w:author="Jemma" w:date="2022-03-15T20:21:00Z">
        <w:r w:rsidR="00DF042C" w:rsidRPr="009A7F2F" w:rsidDel="00017EEB">
          <w:delText>-</w:delText>
        </w:r>
      </w:del>
      <w:r w:rsidR="00DF042C" w:rsidRPr="009A7F2F">
        <w:t>amp</w:t>
      </w:r>
      <w:ins w:id="784" w:author="Jemma" w:date="2022-03-15T20:21:00Z">
        <w:r w:rsidR="00017EEB">
          <w:t>s</w:t>
        </w:r>
      </w:ins>
      <w:r w:rsidR="00DF042C" w:rsidRPr="009A7F2F">
        <w:t xml:space="preserve"> (</w:t>
      </w:r>
      <w:r w:rsidR="00F93F9D" w:rsidRPr="009A7F2F">
        <w:t xml:space="preserve">the measure of </w:t>
      </w:r>
      <w:r w:rsidR="00DF042C" w:rsidRPr="009A7F2F">
        <w:t>elect</w:t>
      </w:r>
      <w:r w:rsidR="00F93F9D" w:rsidRPr="009A7F2F">
        <w:t xml:space="preserve">rical current </w:t>
      </w:r>
      <w:r w:rsidR="00DF042C" w:rsidRPr="009A7F2F">
        <w:t>intensity)</w:t>
      </w:r>
      <w:r w:rsidR="00902E58" w:rsidRPr="009A7F2F">
        <w:t xml:space="preserve">, then consciousness </w:t>
      </w:r>
      <w:ins w:id="785" w:author="Jemma" w:date="2022-03-15T16:17:00Z">
        <w:r w:rsidR="00C02AA6">
          <w:t xml:space="preserve">also </w:t>
        </w:r>
      </w:ins>
      <w:r w:rsidR="00902E58" w:rsidRPr="009A7F2F">
        <w:t xml:space="preserve">has to be expressed </w:t>
      </w:r>
      <w:ins w:id="786" w:author="Jemma" w:date="2022-03-15T20:21:00Z">
        <w:r w:rsidR="00017EEB">
          <w:t>in</w:t>
        </w:r>
      </w:ins>
      <w:del w:id="787" w:author="Jemma" w:date="2022-03-15T16:17:00Z">
        <w:r w:rsidR="00902E58" w:rsidRPr="009A7F2F" w:rsidDel="00C02AA6">
          <w:delText xml:space="preserve">also </w:delText>
        </w:r>
      </w:del>
      <w:del w:id="788" w:author="Jemma" w:date="2022-03-15T20:21:00Z">
        <w:r w:rsidR="00902E58" w:rsidRPr="009A7F2F" w:rsidDel="00017EEB">
          <w:delText>by</w:delText>
        </w:r>
      </w:del>
      <w:r w:rsidR="00902E58" w:rsidRPr="009A7F2F">
        <w:t xml:space="preserve"> milli</w:t>
      </w:r>
      <w:del w:id="789" w:author="Jemma" w:date="2022-03-15T20:21:00Z">
        <w:r w:rsidR="00902E58" w:rsidRPr="009A7F2F" w:rsidDel="00017EEB">
          <w:delText>-</w:delText>
        </w:r>
      </w:del>
      <w:r w:rsidR="00902E58" w:rsidRPr="009A7F2F">
        <w:t>amp</w:t>
      </w:r>
      <w:ins w:id="790" w:author="Jemma" w:date="2022-03-15T20:21:00Z">
        <w:r w:rsidR="00017EEB">
          <w:t>s</w:t>
        </w:r>
      </w:ins>
      <w:r w:rsidR="00902E58" w:rsidRPr="009A7F2F">
        <w:t>. (</w:t>
      </w:r>
      <w:r w:rsidR="00AB21C2" w:rsidRPr="009A7F2F">
        <w:t>Given the methodological framework of the sciences, e</w:t>
      </w:r>
      <w:r w:rsidR="00902E58" w:rsidRPr="009A7F2F">
        <w:t xml:space="preserve">ven if consciousness is measured </w:t>
      </w:r>
      <w:ins w:id="791" w:author="Jemma" w:date="2022-03-15T20:24:00Z">
        <w:r w:rsidR="00F62431">
          <w:t>in</w:t>
        </w:r>
      </w:ins>
      <w:del w:id="792" w:author="Jemma" w:date="2022-03-15T20:24:00Z">
        <w:r w:rsidR="00902E58" w:rsidRPr="009A7F2F" w:rsidDel="00F62431">
          <w:delText>by</w:delText>
        </w:r>
      </w:del>
      <w:r w:rsidR="00902E58" w:rsidRPr="009A7F2F">
        <w:t xml:space="preserve"> </w:t>
      </w:r>
      <w:r w:rsidR="00AB21C2" w:rsidRPr="009A7F2F">
        <w:t>an</w:t>
      </w:r>
      <w:r w:rsidR="00902E58" w:rsidRPr="009A7F2F">
        <w:t>other CU</w:t>
      </w:r>
      <w:r w:rsidR="00094618">
        <w:t xml:space="preserve"> (not </w:t>
      </w:r>
      <w:ins w:id="793" w:author="Jemma" w:date="2022-03-15T20:24:00Z">
        <w:r w:rsidR="00F62431">
          <w:t xml:space="preserve">in </w:t>
        </w:r>
      </w:ins>
      <w:del w:id="794" w:author="Jemma" w:date="2022-03-15T20:24:00Z">
        <w:r w:rsidR="00094618" w:rsidDel="00F62431">
          <w:delText xml:space="preserve">by </w:delText>
        </w:r>
      </w:del>
      <w:r w:rsidR="00094618" w:rsidRPr="009A7F2F">
        <w:t>milli</w:t>
      </w:r>
      <w:del w:id="795" w:author="Jemma" w:date="2022-03-15T20:24:00Z">
        <w:r w:rsidR="00094618" w:rsidRPr="009A7F2F" w:rsidDel="00F62431">
          <w:delText>-</w:delText>
        </w:r>
      </w:del>
      <w:r w:rsidR="00094618" w:rsidRPr="009A7F2F">
        <w:t>amp</w:t>
      </w:r>
      <w:ins w:id="796" w:author="Jemma" w:date="2022-03-15T20:24:00Z">
        <w:r w:rsidR="00F62431">
          <w:t>s</w:t>
        </w:r>
      </w:ins>
      <w:r w:rsidR="00094618">
        <w:t>)</w:t>
      </w:r>
      <w:r w:rsidR="00902E58" w:rsidRPr="009A7F2F">
        <w:t xml:space="preserve">, it </w:t>
      </w:r>
      <w:r w:rsidR="00D93512">
        <w:t xml:space="preserve">has to </w:t>
      </w:r>
      <w:r w:rsidR="00902E58" w:rsidRPr="009A7F2F">
        <w:t>be multipl</w:t>
      </w:r>
      <w:r w:rsidR="00FC59C2">
        <w:t>ied</w:t>
      </w:r>
      <w:r w:rsidR="00902E58" w:rsidRPr="009A7F2F">
        <w:t xml:space="preserve"> by a certain constant </w:t>
      </w:r>
      <w:r w:rsidR="00AB21C2" w:rsidRPr="009A7F2F">
        <w:t xml:space="preserve">so that the multiplication </w:t>
      </w:r>
      <w:r w:rsidR="00902E58" w:rsidRPr="009A7F2F">
        <w:t xml:space="preserve">will result in </w:t>
      </w:r>
      <w:ins w:id="797" w:author="Jemma" w:date="2022-03-15T20:25:00Z">
        <w:r w:rsidR="00F62431">
          <w:lastRenderedPageBreak/>
          <w:t xml:space="preserve">an equivalent quantity expressed by </w:t>
        </w:r>
      </w:ins>
      <w:r w:rsidR="00902E58" w:rsidRPr="009A7F2F">
        <w:t>milli</w:t>
      </w:r>
      <w:del w:id="798" w:author="Jemma" w:date="2022-03-15T20:25:00Z">
        <w:r w:rsidR="00902E58" w:rsidRPr="009A7F2F" w:rsidDel="00F62431">
          <w:delText>-</w:delText>
        </w:r>
      </w:del>
      <w:r w:rsidR="00902E58" w:rsidRPr="009A7F2F">
        <w:t>amp</w:t>
      </w:r>
      <w:ins w:id="799" w:author="Jemma" w:date="2022-03-15T20:25:00Z">
        <w:r w:rsidR="00F62431">
          <w:t>s</w:t>
        </w:r>
      </w:ins>
      <w:r w:rsidR="00E47E6D">
        <w:t xml:space="preserve"> – </w:t>
      </w:r>
      <w:r w:rsidR="00FC59C2">
        <w:t>a result that fulfill</w:t>
      </w:r>
      <w:r w:rsidR="00D93512">
        <w:t>s</w:t>
      </w:r>
      <w:r w:rsidR="00FC59C2">
        <w:t xml:space="preserve"> </w:t>
      </w:r>
      <w:r w:rsidR="00902E58" w:rsidRPr="009A7F2F">
        <w:t xml:space="preserve">the unit-equivalency </w:t>
      </w:r>
      <w:commentRangeStart w:id="800"/>
      <w:r w:rsidR="00902E58" w:rsidRPr="009A7F2F">
        <w:t>requirement</w:t>
      </w:r>
      <w:commentRangeEnd w:id="800"/>
      <w:r w:rsidR="00C02AA6">
        <w:rPr>
          <w:rStyle w:val="CommentReference"/>
        </w:rPr>
        <w:commentReference w:id="800"/>
      </w:r>
      <w:r w:rsidR="00902E58" w:rsidRPr="009A7F2F">
        <w:t xml:space="preserve">.) </w:t>
      </w:r>
      <w:r w:rsidR="00DF042C" w:rsidRPr="009A7F2F">
        <w:t> </w:t>
      </w:r>
    </w:p>
    <w:p w14:paraId="3407E2FA" w14:textId="6F7D4817" w:rsidR="0027799E" w:rsidRDefault="007268DA" w:rsidP="00C63884">
      <w:r w:rsidRPr="009A7F2F">
        <w:t xml:space="preserve">In view of the above, </w:t>
      </w:r>
      <w:ins w:id="801" w:author="Jemma" w:date="2022-03-15T11:54:00Z">
        <w:r w:rsidR="004A50E5">
          <w:t>it</w:t>
        </w:r>
      </w:ins>
      <w:del w:id="802" w:author="Jemma" w:date="2022-03-15T11:54:00Z">
        <w:r w:rsidRPr="009A7F2F" w:rsidDel="004A50E5">
          <w:delText>one</w:delText>
        </w:r>
      </w:del>
      <w:r w:rsidRPr="009A7F2F">
        <w:t xml:space="preserve"> may </w:t>
      </w:r>
      <w:ins w:id="803" w:author="Jemma" w:date="2022-03-15T11:54:00Z">
        <w:r w:rsidR="004A50E5">
          <w:t xml:space="preserve">be </w:t>
        </w:r>
      </w:ins>
      <w:r w:rsidRPr="009A7F2F">
        <w:t>conclude</w:t>
      </w:r>
      <w:ins w:id="804" w:author="Jemma" w:date="2022-03-15T11:54:00Z">
        <w:r w:rsidR="004A50E5">
          <w:t>d</w:t>
        </w:r>
      </w:ins>
      <w:r w:rsidRPr="009A7F2F">
        <w:t xml:space="preserve"> </w:t>
      </w:r>
      <w:r w:rsidR="00C6378F">
        <w:t xml:space="preserve">that </w:t>
      </w:r>
      <w:r w:rsidRPr="009A7F2F">
        <w:t xml:space="preserve">consciousness </w:t>
      </w:r>
      <w:ins w:id="805" w:author="Jemma" w:date="2022-03-15T16:21:00Z">
        <w:r w:rsidR="008B1261">
          <w:t>can be</w:t>
        </w:r>
      </w:ins>
      <w:del w:id="806" w:author="Jemma" w:date="2022-03-15T16:21:00Z">
        <w:r w:rsidRPr="009A7F2F" w:rsidDel="008B1261">
          <w:delText>is</w:delText>
        </w:r>
      </w:del>
      <w:r w:rsidRPr="009A7F2F">
        <w:t xml:space="preserve"> measured </w:t>
      </w:r>
      <w:r w:rsidR="00C6378F">
        <w:t xml:space="preserve">as in the natural sciences, </w:t>
      </w:r>
      <w:r w:rsidRPr="009A7F2F">
        <w:t xml:space="preserve">by </w:t>
      </w:r>
      <w:r w:rsidR="002053DC" w:rsidRPr="009A7F2F">
        <w:t>observable, objective</w:t>
      </w:r>
      <w:ins w:id="807" w:author="Jemma" w:date="2022-03-15T16:21:00Z">
        <w:r w:rsidR="008B1261">
          <w:t>,</w:t>
        </w:r>
      </w:ins>
      <w:r w:rsidR="002053DC" w:rsidRPr="009A7F2F">
        <w:t xml:space="preserve"> and conventional units of measurement (CU)</w:t>
      </w:r>
      <w:ins w:id="808" w:author="Jemma" w:date="2022-03-15T11:55:00Z">
        <w:r w:rsidR="004A50E5">
          <w:t>.</w:t>
        </w:r>
      </w:ins>
      <w:del w:id="809" w:author="Jemma" w:date="2022-03-15T11:55:00Z">
        <w:r w:rsidR="002053DC" w:rsidRPr="009A7F2F" w:rsidDel="004A50E5">
          <w:delText>!</w:delText>
        </w:r>
      </w:del>
      <w:r w:rsidR="002053DC" w:rsidRPr="009A7F2F">
        <w:t xml:space="preserve"> </w:t>
      </w:r>
      <w:r w:rsidR="0027799E">
        <w:t xml:space="preserve">This will </w:t>
      </w:r>
      <w:ins w:id="810" w:author="Jemma" w:date="2022-03-15T11:55:00Z">
        <w:r w:rsidR="000362EF">
          <w:t xml:space="preserve">also </w:t>
        </w:r>
      </w:ins>
      <w:r w:rsidR="0027799E">
        <w:t>include</w:t>
      </w:r>
      <w:del w:id="811" w:author="Jemma" w:date="2022-03-15T11:55:00Z">
        <w:r w:rsidR="0027799E" w:rsidDel="000362EF">
          <w:delText xml:space="preserve"> also</w:delText>
        </w:r>
      </w:del>
      <w:r w:rsidR="00FC59C2">
        <w:t xml:space="preserve"> </w:t>
      </w:r>
      <w:r w:rsidR="00D93512">
        <w:t>meaning</w:t>
      </w:r>
      <w:r w:rsidR="0027799E">
        <w:t xml:space="preserve"> and understanding, </w:t>
      </w:r>
      <w:r w:rsidR="0027799E" w:rsidRPr="008317BE">
        <w:t xml:space="preserve">since consciousness is considered a necessary condition for </w:t>
      </w:r>
      <w:r w:rsidR="0027799E">
        <w:t>these two mental properties</w:t>
      </w:r>
      <w:del w:id="812" w:author="Jemma" w:date="2022-03-15T11:56:00Z">
        <w:r w:rsidR="00D93512" w:rsidDel="000362EF">
          <w:delText xml:space="preserve">: </w:delText>
        </w:r>
        <w:commentRangeStart w:id="813"/>
        <w:r w:rsidR="00D93512" w:rsidDel="000362EF">
          <w:delText>there</w:delText>
        </w:r>
      </w:del>
      <w:commentRangeEnd w:id="813"/>
      <w:r w:rsidR="000362EF">
        <w:rPr>
          <w:rStyle w:val="CommentReference"/>
        </w:rPr>
        <w:commentReference w:id="813"/>
      </w:r>
      <w:del w:id="814" w:author="Jemma" w:date="2022-03-15T11:56:00Z">
        <w:r w:rsidR="00D93512" w:rsidDel="000362EF">
          <w:delText xml:space="preserve"> are no understanding and meaning without the person being in a state of consciousness</w:delText>
        </w:r>
      </w:del>
      <w:r w:rsidR="0027799E" w:rsidRPr="008317BE">
        <w:t xml:space="preserve"> (e.g., </w:t>
      </w:r>
      <w:proofErr w:type="spellStart"/>
      <w:r w:rsidR="0027799E" w:rsidRPr="008317BE">
        <w:t>Rakover</w:t>
      </w:r>
      <w:proofErr w:type="spellEnd"/>
      <w:r w:rsidR="0027799E" w:rsidRPr="008317BE">
        <w:t xml:space="preserve">, 2018, </w:t>
      </w:r>
      <w:proofErr w:type="spellStart"/>
      <w:r w:rsidR="0027799E" w:rsidRPr="008317BE">
        <w:t>2021</w:t>
      </w:r>
      <w:r w:rsidR="007E76A8">
        <w:t>b</w:t>
      </w:r>
      <w:proofErr w:type="spellEnd"/>
      <w:r w:rsidR="0027799E" w:rsidRPr="008317BE">
        <w:t>)</w:t>
      </w:r>
      <w:r w:rsidR="0027799E">
        <w:t xml:space="preserve">. </w:t>
      </w:r>
      <w:r w:rsidR="00F93F9D" w:rsidRPr="009A7F2F">
        <w:t xml:space="preserve">Furthermore, given </w:t>
      </w:r>
      <w:r w:rsidR="004160C4" w:rsidRPr="009A7F2F">
        <w:t xml:space="preserve">the above, </w:t>
      </w:r>
      <w:r w:rsidR="00C6378F">
        <w:t>it is reasonabl</w:t>
      </w:r>
      <w:ins w:id="815" w:author="Jemma" w:date="2022-03-15T11:57:00Z">
        <w:r w:rsidR="000362EF">
          <w:t>e</w:t>
        </w:r>
      </w:ins>
      <w:del w:id="816" w:author="Jemma" w:date="2022-03-15T11:57:00Z">
        <w:r w:rsidR="00C6378F" w:rsidDel="000362EF">
          <w:delText>y</w:delText>
        </w:r>
      </w:del>
      <w:r w:rsidR="00C6378F">
        <w:t xml:space="preserve"> to propose that </w:t>
      </w:r>
      <w:r w:rsidR="004160C4" w:rsidRPr="009A7F2F">
        <w:t xml:space="preserve">a whole technology based on </w:t>
      </w:r>
      <w:proofErr w:type="spellStart"/>
      <w:r w:rsidR="004160C4" w:rsidRPr="009A7F2F">
        <w:t>HT</w:t>
      </w:r>
      <w:r w:rsidR="004160C4" w:rsidRPr="009A7F2F">
        <w:rPr>
          <w:vertAlign w:val="subscript"/>
        </w:rPr>
        <w:t>mb</w:t>
      </w:r>
      <w:proofErr w:type="spellEnd"/>
      <w:r w:rsidR="004160C4" w:rsidRPr="009A7F2F">
        <w:t xml:space="preserve"> </w:t>
      </w:r>
      <w:ins w:id="817" w:author="Jemma" w:date="2022-03-15T16:31:00Z">
        <w:r w:rsidR="008529E0">
          <w:t>could</w:t>
        </w:r>
      </w:ins>
      <w:del w:id="818" w:author="Jemma" w:date="2022-03-15T16:31:00Z">
        <w:r w:rsidR="008317BE" w:rsidDel="008529E0">
          <w:delText>will</w:delText>
        </w:r>
      </w:del>
      <w:r w:rsidR="008317BE">
        <w:t xml:space="preserve"> </w:t>
      </w:r>
      <w:r w:rsidR="00C6378F">
        <w:t>be developed</w:t>
      </w:r>
      <w:r w:rsidR="00FC59C2">
        <w:t xml:space="preserve">, which </w:t>
      </w:r>
      <w:ins w:id="819" w:author="Jemma" w:date="2022-03-15T16:31:00Z">
        <w:r w:rsidR="008529E0">
          <w:t>would</w:t>
        </w:r>
      </w:ins>
      <w:del w:id="820" w:author="Jemma" w:date="2022-03-15T16:31:00Z">
        <w:r w:rsidR="00FC59C2" w:rsidDel="008529E0">
          <w:delText>will</w:delText>
        </w:r>
      </w:del>
      <w:r w:rsidR="00FC59C2">
        <w:t xml:space="preserve"> result in an “overt</w:t>
      </w:r>
      <w:ins w:id="821" w:author="Jemma" w:date="2022-03-15T11:57:00Z">
        <w:r w:rsidR="000362EF">
          <w:t xml:space="preserve"> </w:t>
        </w:r>
      </w:ins>
      <w:del w:id="822" w:author="Jemma" w:date="2022-03-15T11:57:00Z">
        <w:r w:rsidR="00FC59C2" w:rsidDel="000362EF">
          <w:delText>-</w:delText>
        </w:r>
      </w:del>
      <w:r w:rsidR="00FC59C2">
        <w:t>situation</w:t>
      </w:r>
      <w:proofErr w:type="gramStart"/>
      <w:r w:rsidR="00FC59C2">
        <w:t>”,</w:t>
      </w:r>
      <w:proofErr w:type="gramEnd"/>
      <w:r w:rsidR="00FC59C2">
        <w:t xml:space="preserve"> </w:t>
      </w:r>
      <w:r w:rsidR="00CB417A">
        <w:t>where</w:t>
      </w:r>
      <w:del w:id="823" w:author="Jemma" w:date="2022-03-15T11:57:00Z">
        <w:r w:rsidR="00CB417A" w:rsidDel="000362EF">
          <w:delText>in</w:delText>
        </w:r>
      </w:del>
      <w:r w:rsidR="00CB417A">
        <w:t xml:space="preserve"> </w:t>
      </w:r>
      <w:r w:rsidR="00C6378F">
        <w:t>the inner</w:t>
      </w:r>
      <w:ins w:id="824" w:author="Jemma" w:date="2022-03-15T11:57:00Z">
        <w:r w:rsidR="000362EF">
          <w:t xml:space="preserve"> </w:t>
        </w:r>
      </w:ins>
      <w:del w:id="825" w:author="Jemma" w:date="2022-03-15T11:57:00Z">
        <w:r w:rsidR="00E62FF0" w:rsidDel="000362EF">
          <w:delText>-</w:delText>
        </w:r>
      </w:del>
      <w:r w:rsidR="00C6378F">
        <w:t>world (sensations, feelings, thoughts</w:t>
      </w:r>
      <w:ins w:id="826" w:author="Jemma" w:date="2022-03-15T11:58:00Z">
        <w:r w:rsidR="000362EF">
          <w:t>,</w:t>
        </w:r>
      </w:ins>
      <w:r w:rsidR="00C6378F">
        <w:t xml:space="preserve"> </w:t>
      </w:r>
      <w:r w:rsidR="00D9187F">
        <w:t>intentions</w:t>
      </w:r>
      <w:ins w:id="827" w:author="Jemma" w:date="2022-03-15T11:58:00Z">
        <w:r w:rsidR="000362EF">
          <w:t>,</w:t>
        </w:r>
      </w:ins>
      <w:r w:rsidR="00D9187F">
        <w:t xml:space="preserve"> </w:t>
      </w:r>
      <w:r w:rsidR="00C6378F">
        <w:t>etc.) of any person</w:t>
      </w:r>
      <w:r w:rsidR="008F7B60">
        <w:t xml:space="preserve"> </w:t>
      </w:r>
      <w:ins w:id="828" w:author="Jemma" w:date="2022-03-15T16:31:00Z">
        <w:r w:rsidR="008529E0">
          <w:t>would</w:t>
        </w:r>
      </w:ins>
      <w:del w:id="829" w:author="Jemma" w:date="2022-03-15T16:31:00Z">
        <w:r w:rsidR="008F7B60" w:rsidDel="008529E0">
          <w:delText>will</w:delText>
        </w:r>
      </w:del>
      <w:r w:rsidR="008F7B60">
        <w:t xml:space="preserve"> be </w:t>
      </w:r>
      <w:ins w:id="830" w:author="Jemma" w:date="2022-03-15T16:31:00Z">
        <w:r w:rsidR="008529E0">
          <w:t>accessible</w:t>
        </w:r>
      </w:ins>
      <w:del w:id="831" w:author="Jemma" w:date="2022-03-15T16:32:00Z">
        <w:r w:rsidR="00C6378F" w:rsidDel="008529E0">
          <w:delText>wide open</w:delText>
        </w:r>
      </w:del>
      <w:r w:rsidR="00C6378F">
        <w:t xml:space="preserve"> to </w:t>
      </w:r>
      <w:r w:rsidR="00CB417A">
        <w:t>everyone</w:t>
      </w:r>
      <w:r w:rsidR="008317BE">
        <w:t xml:space="preserve">. </w:t>
      </w:r>
    </w:p>
    <w:p w14:paraId="2D9B5348" w14:textId="78A052CC" w:rsidR="002053DC" w:rsidRPr="009A7F2F" w:rsidRDefault="004160C4" w:rsidP="00C63884">
      <w:r w:rsidRPr="009A7F2F">
        <w:t>Th</w:t>
      </w:r>
      <w:r w:rsidR="00CB417A">
        <w:t xml:space="preserve">e </w:t>
      </w:r>
      <w:proofErr w:type="spellStart"/>
      <w:r w:rsidR="00CB417A">
        <w:t>HT</w:t>
      </w:r>
      <w:r w:rsidR="00CB417A">
        <w:rPr>
          <w:vertAlign w:val="subscript"/>
        </w:rPr>
        <w:t>mb</w:t>
      </w:r>
      <w:proofErr w:type="spellEnd"/>
      <w:r w:rsidR="00CB417A">
        <w:t xml:space="preserve"> and the </w:t>
      </w:r>
      <w:r w:rsidR="00CC01F1">
        <w:t>overt</w:t>
      </w:r>
      <w:ins w:id="832" w:author="Jemma" w:date="2022-03-15T11:58:00Z">
        <w:r w:rsidR="000362EF">
          <w:t xml:space="preserve"> </w:t>
        </w:r>
      </w:ins>
      <w:del w:id="833" w:author="Jemma" w:date="2022-03-15T11:58:00Z">
        <w:r w:rsidR="00CC01F1" w:rsidDel="000362EF">
          <w:delText>-</w:delText>
        </w:r>
      </w:del>
      <w:r w:rsidR="008317BE">
        <w:t xml:space="preserve">situation </w:t>
      </w:r>
      <w:proofErr w:type="gramStart"/>
      <w:r w:rsidR="002053DC" w:rsidRPr="009A7F2F">
        <w:t>lead</w:t>
      </w:r>
      <w:proofErr w:type="gramEnd"/>
      <w:r w:rsidR="002053DC" w:rsidRPr="009A7F2F">
        <w:t xml:space="preserve"> </w:t>
      </w:r>
      <w:r w:rsidR="00682BED">
        <w:t>t</w:t>
      </w:r>
      <w:r w:rsidR="002053DC" w:rsidRPr="009A7F2F">
        <w:t xml:space="preserve">o </w:t>
      </w:r>
      <w:r w:rsidRPr="009A7F2F">
        <w:t xml:space="preserve">several </w:t>
      </w:r>
      <w:r w:rsidR="00CB417A">
        <w:t>un</w:t>
      </w:r>
      <w:r w:rsidR="002053DC" w:rsidRPr="009A7F2F">
        <w:t>intuiti</w:t>
      </w:r>
      <w:r w:rsidR="00CB417A">
        <w:t>ve</w:t>
      </w:r>
      <w:del w:id="834" w:author="Jemma" w:date="2022-03-15T11:59:00Z">
        <w:r w:rsidR="00CB417A" w:rsidDel="000362EF">
          <w:delText>-</w:delText>
        </w:r>
      </w:del>
      <w:ins w:id="835" w:author="Jemma" w:date="2022-03-15T11:59:00Z">
        <w:r w:rsidR="000362EF">
          <w:t xml:space="preserve"> </w:t>
        </w:r>
      </w:ins>
      <w:r w:rsidR="002053DC" w:rsidRPr="009A7F2F">
        <w:t>consequences</w:t>
      </w:r>
      <w:r w:rsidR="008317BE">
        <w:t>, which I shall now briefly discuss</w:t>
      </w:r>
      <w:r w:rsidR="002053DC" w:rsidRPr="009A7F2F">
        <w:t xml:space="preserve">. </w:t>
      </w:r>
    </w:p>
    <w:p w14:paraId="007A002D" w14:textId="6365775E" w:rsidR="000A6F37" w:rsidRDefault="00CB417A">
      <w:pPr>
        <w:pStyle w:val="Heading2"/>
        <w:numPr>
          <w:ilvl w:val="0"/>
          <w:numId w:val="3"/>
        </w:numPr>
        <w:rPr>
          <w:ins w:id="836" w:author="." w:date="2022-03-20T12:36:00Z"/>
        </w:rPr>
        <w:pPrChange w:id="837" w:author="." w:date="2022-03-20T12:36:00Z">
          <w:pPr>
            <w:pStyle w:val="Heading2"/>
          </w:pPr>
        </w:pPrChange>
      </w:pPr>
      <w:del w:id="838" w:author="." w:date="2022-03-20T12:36:00Z">
        <w:r w:rsidDel="000A6F37">
          <w:delText xml:space="preserve">(a) </w:delText>
        </w:r>
      </w:del>
      <w:r w:rsidR="008317BE" w:rsidRPr="008F7B60">
        <w:t>Loss of individuality</w:t>
      </w:r>
      <w:del w:id="839" w:author="." w:date="2022-03-20T12:36:00Z">
        <w:r w:rsidR="002053DC" w:rsidRPr="008F7B60" w:rsidDel="000A6F37">
          <w:delText>:</w:delText>
        </w:r>
      </w:del>
    </w:p>
    <w:p w14:paraId="3AD6CF6B" w14:textId="2E3D4B2E" w:rsidR="006949B9" w:rsidRDefault="002053DC" w:rsidP="000A6F37">
      <w:r w:rsidRPr="008F7B60">
        <w:t xml:space="preserve"> </w:t>
      </w:r>
      <w:ins w:id="840" w:author="Jemma" w:date="2022-03-15T16:32:00Z">
        <w:r w:rsidR="008529E0">
          <w:t>L</w:t>
        </w:r>
      </w:ins>
      <w:ins w:id="841" w:author="Jemma" w:date="2022-03-15T12:00:00Z">
        <w:r w:rsidR="00883238">
          <w:t>et us suppose</w:t>
        </w:r>
      </w:ins>
      <w:del w:id="842" w:author="Jemma" w:date="2022-03-15T12:00:00Z">
        <w:r w:rsidR="00F3462D" w:rsidRPr="008F7B60" w:rsidDel="00883238">
          <w:delText>one may propose</w:delText>
        </w:r>
      </w:del>
      <w:r w:rsidR="00F3462D" w:rsidRPr="008F7B60">
        <w:t xml:space="preserve"> that </w:t>
      </w:r>
      <w:r w:rsidR="00381C36">
        <w:t>in the overt</w:t>
      </w:r>
      <w:ins w:id="843" w:author="Jemma" w:date="2022-03-15T11:59:00Z">
        <w:r w:rsidR="00883238">
          <w:t xml:space="preserve"> </w:t>
        </w:r>
      </w:ins>
      <w:del w:id="844" w:author="Jemma" w:date="2022-03-15T11:59:00Z">
        <w:r w:rsidR="00381C36" w:rsidDel="00883238">
          <w:delText>-</w:delText>
        </w:r>
      </w:del>
      <w:r w:rsidR="00381C36">
        <w:t>situation,</w:t>
      </w:r>
      <w:r w:rsidR="00381C36" w:rsidRPr="008F7B60">
        <w:t xml:space="preserve"> </w:t>
      </w:r>
      <w:r w:rsidR="00853EBC">
        <w:t xml:space="preserve">the </w:t>
      </w:r>
      <w:r w:rsidR="00F3462D" w:rsidRPr="008F7B60">
        <w:t>privacy, individuality</w:t>
      </w:r>
      <w:ins w:id="845" w:author="Jemma" w:date="2022-03-15T12:00:00Z">
        <w:r w:rsidR="00883238">
          <w:t>,</w:t>
        </w:r>
      </w:ins>
      <w:r w:rsidR="00F3462D" w:rsidRPr="008F7B60">
        <w:t xml:space="preserve"> and subjectivity of each person </w:t>
      </w:r>
      <w:r w:rsidR="00094618">
        <w:t>are</w:t>
      </w:r>
      <w:r w:rsidR="008317BE" w:rsidRPr="008F7B60">
        <w:t xml:space="preserve"> </w:t>
      </w:r>
      <w:r w:rsidR="00CB417A">
        <w:t>lost</w:t>
      </w:r>
      <w:r w:rsidR="00A35BFD" w:rsidRPr="008F7B60">
        <w:t xml:space="preserve">. </w:t>
      </w:r>
      <w:r w:rsidR="00853EBC">
        <w:t xml:space="preserve">This </w:t>
      </w:r>
      <w:r w:rsidR="0070315E">
        <w:t xml:space="preserve">condition </w:t>
      </w:r>
      <w:ins w:id="846" w:author="Jemma" w:date="2022-03-15T16:32:00Z">
        <w:r w:rsidR="008529E0">
          <w:t>could</w:t>
        </w:r>
      </w:ins>
      <w:del w:id="847" w:author="Jemma" w:date="2022-03-15T16:32:00Z">
        <w:r w:rsidR="00853EBC" w:rsidDel="008529E0">
          <w:delText>may</w:delText>
        </w:r>
      </w:del>
      <w:r w:rsidR="00853EBC">
        <w:t xml:space="preserve"> lead to one of the following two extreme </w:t>
      </w:r>
      <w:ins w:id="848" w:author="Jemma" w:date="2022-03-15T12:01:00Z">
        <w:r w:rsidR="00883238">
          <w:t>consequences</w:t>
        </w:r>
      </w:ins>
      <w:del w:id="849" w:author="Jemma" w:date="2022-03-15T12:01:00Z">
        <w:r w:rsidR="0070315E" w:rsidDel="00883238">
          <w:delText>possibilities</w:delText>
        </w:r>
      </w:del>
      <w:r w:rsidR="00853EBC">
        <w:t>. First, the</w:t>
      </w:r>
      <w:ins w:id="850" w:author="Jemma" w:date="2022-03-15T12:01:00Z">
        <w:r w:rsidR="00883238">
          <w:t>re is the</w:t>
        </w:r>
      </w:ins>
      <w:r w:rsidR="00853EBC">
        <w:t xml:space="preserve"> </w:t>
      </w:r>
      <w:r w:rsidR="00381C36">
        <w:t xml:space="preserve">horrifying </w:t>
      </w:r>
      <w:ins w:id="851" w:author="Jemma" w:date="2022-03-15T12:05:00Z">
        <w:r w:rsidR="00883238">
          <w:t xml:space="preserve">scenario </w:t>
        </w:r>
      </w:ins>
      <w:ins w:id="852" w:author="Jemma" w:date="2022-03-15T12:06:00Z">
        <w:r w:rsidR="00883238">
          <w:t>in which</w:t>
        </w:r>
      </w:ins>
      <w:ins w:id="853" w:author="Jemma" w:date="2022-03-15T12:05:00Z">
        <w:r w:rsidR="00883238">
          <w:t xml:space="preserve"> individuals become </w:t>
        </w:r>
      </w:ins>
      <w:del w:id="854" w:author="Jemma" w:date="2022-03-15T12:05:00Z">
        <w:r w:rsidR="0070315E" w:rsidDel="00883238">
          <w:delText>possibility</w:delText>
        </w:r>
        <w:r w:rsidR="00853EBC" w:rsidDel="00883238">
          <w:delText xml:space="preserve"> </w:delText>
        </w:r>
        <w:r w:rsidR="00682BED" w:rsidDel="00883238">
          <w:delText xml:space="preserve">refers </w:delText>
        </w:r>
        <w:r w:rsidR="00853EBC" w:rsidDel="00883238">
          <w:delText xml:space="preserve">to </w:delText>
        </w:r>
        <w:r w:rsidR="00682BED" w:rsidDel="00883238">
          <w:delText>the</w:delText>
        </w:r>
        <w:r w:rsidR="006949B9" w:rsidDel="00883238">
          <w:delText xml:space="preserve"> </w:delText>
        </w:r>
      </w:del>
      <w:r w:rsidR="00853EBC">
        <w:t>fear</w:t>
      </w:r>
      <w:ins w:id="855" w:author="Jemma" w:date="2022-03-15T12:06:00Z">
        <w:r w:rsidR="00883238">
          <w:t>ful</w:t>
        </w:r>
      </w:ins>
      <w:r w:rsidR="00853EBC">
        <w:t xml:space="preserve"> of </w:t>
      </w:r>
      <w:ins w:id="856" w:author="Jemma" w:date="2022-03-15T12:06:00Z">
        <w:r w:rsidR="00883238">
          <w:t>their</w:t>
        </w:r>
      </w:ins>
      <w:del w:id="857" w:author="Jemma" w:date="2022-03-15T12:06:00Z">
        <w:r w:rsidR="00853EBC" w:rsidDel="00883238">
          <w:delText>one’s</w:delText>
        </w:r>
      </w:del>
      <w:r w:rsidR="00853EBC">
        <w:t xml:space="preserve"> </w:t>
      </w:r>
      <w:r w:rsidR="00D9187F">
        <w:t xml:space="preserve">own </w:t>
      </w:r>
      <w:r w:rsidR="00853EBC">
        <w:t xml:space="preserve">thoughts and </w:t>
      </w:r>
      <w:proofErr w:type="gramStart"/>
      <w:r w:rsidR="00853EBC">
        <w:t>intentions, since</w:t>
      </w:r>
      <w:proofErr w:type="gramEnd"/>
      <w:r w:rsidR="00853EBC">
        <w:t xml:space="preserve"> </w:t>
      </w:r>
      <w:ins w:id="858" w:author="Jemma" w:date="2022-03-15T12:06:00Z">
        <w:r w:rsidR="00883238">
          <w:t xml:space="preserve">these </w:t>
        </w:r>
      </w:ins>
      <w:del w:id="859" w:author="Jemma" w:date="2022-03-15T12:07:00Z">
        <w:r w:rsidR="00853EBC" w:rsidDel="00883238">
          <w:delText xml:space="preserve">all </w:delText>
        </w:r>
      </w:del>
      <w:del w:id="860" w:author="Jemma" w:date="2022-03-15T12:06:00Z">
        <w:r w:rsidR="0070315E" w:rsidDel="00883238">
          <w:delText xml:space="preserve">his/her </w:delText>
        </w:r>
      </w:del>
      <w:ins w:id="861" w:author="Jemma" w:date="2022-03-15T12:06:00Z">
        <w:r w:rsidR="00883238">
          <w:t xml:space="preserve">(whether </w:t>
        </w:r>
      </w:ins>
      <w:ins w:id="862" w:author="Jemma" w:date="2022-03-15T12:07:00Z">
        <w:r w:rsidR="00883238">
          <w:t>well-meaning</w:t>
        </w:r>
      </w:ins>
      <w:del w:id="863" w:author="Jemma" w:date="2022-03-15T12:07:00Z">
        <w:r w:rsidR="00853EBC" w:rsidDel="00883238">
          <w:delText>beneficial</w:delText>
        </w:r>
      </w:del>
      <w:r w:rsidR="00853EBC">
        <w:t xml:space="preserve"> or malicious</w:t>
      </w:r>
      <w:ins w:id="864" w:author="Jemma" w:date="2022-03-15T12:07:00Z">
        <w:r w:rsidR="00883238">
          <w:t>)</w:t>
        </w:r>
      </w:ins>
      <w:r w:rsidR="00853EBC">
        <w:t xml:space="preserve"> </w:t>
      </w:r>
      <w:ins w:id="865" w:author="Jemma" w:date="2022-03-15T12:07:00Z">
        <w:r w:rsidR="008529E0">
          <w:t>w</w:t>
        </w:r>
      </w:ins>
      <w:ins w:id="866" w:author="Jemma" w:date="2022-03-15T16:33:00Z">
        <w:r w:rsidR="008529E0">
          <w:t>ould</w:t>
        </w:r>
      </w:ins>
      <w:ins w:id="867" w:author="Jemma" w:date="2022-03-15T12:07:00Z">
        <w:r w:rsidR="00883238">
          <w:t xml:space="preserve"> no longer be </w:t>
        </w:r>
      </w:ins>
      <w:r w:rsidR="00853EBC">
        <w:t xml:space="preserve">secret </w:t>
      </w:r>
      <w:del w:id="868" w:author="Jemma" w:date="2022-03-15T12:07:00Z">
        <w:r w:rsidR="00853EBC" w:rsidDel="00883238">
          <w:delText>thoughts are</w:delText>
        </w:r>
      </w:del>
      <w:ins w:id="869" w:author="Jemma" w:date="2022-03-15T12:07:00Z">
        <w:r w:rsidR="00883238">
          <w:t>but</w:t>
        </w:r>
      </w:ins>
      <w:r w:rsidR="00853EBC">
        <w:t xml:space="preserve"> public</w:t>
      </w:r>
      <w:del w:id="870" w:author="Jemma" w:date="2022-03-15T12:01:00Z">
        <w:r w:rsidR="00853EBC" w:rsidDel="00883238">
          <w:delText>al</w:delText>
        </w:r>
      </w:del>
      <w:r w:rsidR="00853EBC">
        <w:t xml:space="preserve">ly exposed. This </w:t>
      </w:r>
      <w:ins w:id="871" w:author="Jemma" w:date="2022-03-15T16:33:00Z">
        <w:r w:rsidR="008529E0">
          <w:t>might</w:t>
        </w:r>
      </w:ins>
      <w:del w:id="872" w:author="Jemma" w:date="2022-03-15T16:33:00Z">
        <w:r w:rsidR="00853EBC" w:rsidDel="008529E0">
          <w:delText>may</w:delText>
        </w:r>
      </w:del>
      <w:r w:rsidR="00853EBC">
        <w:t xml:space="preserve"> result in </w:t>
      </w:r>
      <w:ins w:id="873" w:author="Jemma" w:date="2022-03-15T12:07:00Z">
        <w:r w:rsidR="00883238">
          <w:t xml:space="preserve">the </w:t>
        </w:r>
      </w:ins>
      <w:r w:rsidR="00853EBC">
        <w:t xml:space="preserve">avoidance of </w:t>
      </w:r>
      <w:r w:rsidR="006949B9">
        <w:t>thinking and planning – a destructive condition for cultur</w:t>
      </w:r>
      <w:r w:rsidR="0070315E">
        <w:t>al</w:t>
      </w:r>
      <w:r w:rsidR="006949B9">
        <w:t xml:space="preserve"> progress.</w:t>
      </w:r>
    </w:p>
    <w:p w14:paraId="5DE002AD" w14:textId="6EEE1D58" w:rsidR="006B772D" w:rsidRDefault="006949B9" w:rsidP="00C63884">
      <w:r>
        <w:t xml:space="preserve">Second, </w:t>
      </w:r>
      <w:ins w:id="874" w:author="Jemma" w:date="2022-03-15T12:08:00Z">
        <w:r w:rsidR="00883238">
          <w:t>a</w:t>
        </w:r>
      </w:ins>
      <w:del w:id="875" w:author="Jemma" w:date="2022-03-15T12:08:00Z">
        <w:r w:rsidDel="00883238">
          <w:delText>the</w:delText>
        </w:r>
      </w:del>
      <w:r>
        <w:t xml:space="preserve"> process of adaptation </w:t>
      </w:r>
      <w:ins w:id="876" w:author="Jemma" w:date="2022-03-15T16:33:00Z">
        <w:r w:rsidR="00411B9D">
          <w:t>might</w:t>
        </w:r>
      </w:ins>
      <w:del w:id="877" w:author="Jemma" w:date="2022-03-15T16:33:00Z">
        <w:r w:rsidR="006E3D21" w:rsidDel="00411B9D">
          <w:delText>may</w:delText>
        </w:r>
      </w:del>
      <w:r>
        <w:t xml:space="preserve"> reduce the fear of </w:t>
      </w:r>
      <w:r w:rsidR="00E62FF0">
        <w:t>the overt</w:t>
      </w:r>
      <w:ins w:id="878" w:author="Jemma" w:date="2022-03-15T12:08:00Z">
        <w:r w:rsidR="00883238">
          <w:t xml:space="preserve"> </w:t>
        </w:r>
      </w:ins>
      <w:del w:id="879" w:author="Jemma" w:date="2022-03-15T12:08:00Z">
        <w:r w:rsidR="00E62FF0" w:rsidDel="00883238">
          <w:delText>-</w:delText>
        </w:r>
      </w:del>
      <w:r w:rsidR="00E62FF0">
        <w:t>situation</w:t>
      </w:r>
      <w:r w:rsidR="00E62FF0" w:rsidRPr="006949B9">
        <w:t xml:space="preserve"> </w:t>
      </w:r>
      <w:r w:rsidR="00E62FF0">
        <w:t xml:space="preserve">and </w:t>
      </w:r>
      <w:r w:rsidR="006E3D21">
        <w:t>loss of i</w:t>
      </w:r>
      <w:r w:rsidRPr="006949B9">
        <w:t>ndividuality</w:t>
      </w:r>
      <w:r w:rsidR="00E62FF0">
        <w:t>,</w:t>
      </w:r>
      <w:r>
        <w:t xml:space="preserve"> </w:t>
      </w:r>
      <w:del w:id="880" w:author="Jemma" w:date="2022-03-15T12:09:00Z">
        <w:r w:rsidR="006E3D21" w:rsidDel="00883238">
          <w:delText>and as a result</w:delText>
        </w:r>
      </w:del>
      <w:ins w:id="881" w:author="Jemma" w:date="2022-03-15T12:09:00Z">
        <w:r w:rsidR="00883238">
          <w:t>that is to say that</w:t>
        </w:r>
      </w:ins>
      <w:r>
        <w:t xml:space="preserve"> people </w:t>
      </w:r>
      <w:ins w:id="882" w:author="Jemma" w:date="2022-03-15T16:33:00Z">
        <w:r w:rsidR="00411B9D">
          <w:t>might</w:t>
        </w:r>
      </w:ins>
      <w:del w:id="883" w:author="Jemma" w:date="2022-03-15T16:33:00Z">
        <w:r w:rsidDel="00411B9D">
          <w:delText>will</w:delText>
        </w:r>
      </w:del>
      <w:r>
        <w:t xml:space="preserve"> </w:t>
      </w:r>
      <w:r w:rsidR="00094618">
        <w:t>some</w:t>
      </w:r>
      <w:ins w:id="884" w:author="Jemma" w:date="2022-03-15T12:09:00Z">
        <w:r w:rsidR="00883238">
          <w:t>how</w:t>
        </w:r>
      </w:ins>
      <w:del w:id="885" w:author="Jemma" w:date="2022-03-15T12:09:00Z">
        <w:r w:rsidR="00094618" w:rsidDel="00883238">
          <w:delText>what</w:delText>
        </w:r>
      </w:del>
      <w:r w:rsidR="00094618">
        <w:t xml:space="preserve"> </w:t>
      </w:r>
      <w:r w:rsidR="00E62FF0">
        <w:t>adjust to it.</w:t>
      </w:r>
      <w:r>
        <w:t xml:space="preserve"> </w:t>
      </w:r>
      <w:r w:rsidR="00E62FF0">
        <w:t xml:space="preserve">This </w:t>
      </w:r>
      <w:ins w:id="886" w:author="Jemma" w:date="2022-03-15T12:10:00Z">
        <w:r w:rsidR="00130517">
          <w:t>entails that</w:t>
        </w:r>
      </w:ins>
      <w:del w:id="887" w:author="Jemma" w:date="2022-03-15T12:10:00Z">
        <w:r w:rsidR="00E62FF0" w:rsidDel="00130517">
          <w:delText xml:space="preserve">may </w:delText>
        </w:r>
        <w:r w:rsidR="006E3D21" w:rsidDel="00130517">
          <w:delText>decrease</w:delText>
        </w:r>
      </w:del>
      <w:r w:rsidR="006E3D21">
        <w:t xml:space="preserve"> </w:t>
      </w:r>
      <w:ins w:id="888" w:author="Jemma" w:date="2022-03-15T12:10:00Z">
        <w:r w:rsidR="00130517">
          <w:t>less</w:t>
        </w:r>
      </w:ins>
      <w:del w:id="889" w:author="Jemma" w:date="2022-03-15T12:10:00Z">
        <w:r w:rsidR="00E62FF0" w:rsidDel="00130517">
          <w:delText>the</w:delText>
        </w:r>
      </w:del>
      <w:r w:rsidR="00E62FF0">
        <w:t xml:space="preserve"> importance </w:t>
      </w:r>
      <w:ins w:id="890" w:author="Jemma" w:date="2022-03-15T12:10:00Z">
        <w:r w:rsidR="00130517">
          <w:t>would be attached</w:t>
        </w:r>
      </w:ins>
      <w:del w:id="891" w:author="Jemma" w:date="2022-03-15T12:10:00Z">
        <w:r w:rsidR="00E62FF0" w:rsidDel="00130517">
          <w:delText>of</w:delText>
        </w:r>
      </w:del>
      <w:r w:rsidR="00E62FF0">
        <w:t xml:space="preserve"> </w:t>
      </w:r>
      <w:ins w:id="892" w:author="Jemma" w:date="2022-03-15T12:10:00Z">
        <w:r w:rsidR="00130517">
          <w:t xml:space="preserve">to </w:t>
        </w:r>
      </w:ins>
      <w:r w:rsidR="00E62FF0">
        <w:t>the inner</w:t>
      </w:r>
      <w:ins w:id="893" w:author="Jemma" w:date="2022-03-15T12:09:00Z">
        <w:r w:rsidR="00883238">
          <w:t xml:space="preserve"> </w:t>
        </w:r>
      </w:ins>
      <w:del w:id="894" w:author="Jemma" w:date="2022-03-15T12:09:00Z">
        <w:r w:rsidR="00E62FF0" w:rsidDel="00883238">
          <w:delText>-</w:delText>
        </w:r>
      </w:del>
      <w:r w:rsidR="00E62FF0">
        <w:t>world</w:t>
      </w:r>
      <w:r w:rsidR="006E3D21">
        <w:t xml:space="preserve">, </w:t>
      </w:r>
      <w:r w:rsidR="00665362">
        <w:t xml:space="preserve">simply </w:t>
      </w:r>
      <w:r w:rsidR="006E3D21">
        <w:t xml:space="preserve">because it </w:t>
      </w:r>
      <w:ins w:id="895" w:author="Jemma" w:date="2022-03-15T12:12:00Z">
        <w:r w:rsidR="00130517">
          <w:t>would no longer be distin</w:t>
        </w:r>
        <w:del w:id="896" w:author="." w:date="2022-03-20T13:09:00Z">
          <w:r w:rsidR="00130517" w:rsidDel="00F16E1A">
            <w:delText>ct</w:delText>
          </w:r>
        </w:del>
      </w:ins>
      <w:ins w:id="897" w:author="." w:date="2022-03-20T13:09:00Z">
        <w:r w:rsidR="00F16E1A">
          <w:t>guished</w:t>
        </w:r>
      </w:ins>
      <w:ins w:id="898" w:author="Jemma" w:date="2022-03-15T12:12:00Z">
        <w:r w:rsidR="00130517">
          <w:t xml:space="preserve"> from</w:t>
        </w:r>
      </w:ins>
      <w:del w:id="899" w:author="Jemma" w:date="2022-03-15T12:11:00Z">
        <w:r w:rsidR="006E3D21" w:rsidDel="00130517">
          <w:delText>transforms</w:delText>
        </w:r>
      </w:del>
      <w:del w:id="900" w:author="Jemma" w:date="2022-03-15T12:12:00Z">
        <w:r w:rsidR="006E3D21" w:rsidDel="00130517">
          <w:delText xml:space="preserve"> into</w:delText>
        </w:r>
      </w:del>
      <w:r w:rsidR="006E3D21">
        <w:t xml:space="preserve"> the external</w:t>
      </w:r>
      <w:ins w:id="901" w:author="Jemma" w:date="2022-03-15T12:13:00Z">
        <w:r w:rsidR="00130517">
          <w:t xml:space="preserve"> </w:t>
        </w:r>
      </w:ins>
      <w:del w:id="902" w:author="Jemma" w:date="2022-03-15T12:13:00Z">
        <w:r w:rsidR="006E3D21" w:rsidDel="00130517">
          <w:delText>-</w:delText>
        </w:r>
      </w:del>
      <w:r w:rsidR="006E3D21">
        <w:t>world</w:t>
      </w:r>
      <w:r w:rsidR="00094618">
        <w:t xml:space="preserve"> – it </w:t>
      </w:r>
      <w:ins w:id="903" w:author="Jemma" w:date="2022-03-15T12:13:00Z">
        <w:r w:rsidR="00130517">
          <w:t xml:space="preserve">would </w:t>
        </w:r>
      </w:ins>
      <w:r w:rsidR="00094618">
        <w:t>become</w:t>
      </w:r>
      <w:del w:id="904" w:author="Jemma" w:date="2022-03-15T12:13:00Z">
        <w:r w:rsidR="00094618" w:rsidDel="00130517">
          <w:delText>s</w:delText>
        </w:r>
      </w:del>
      <w:r w:rsidR="00094618">
        <w:t xml:space="preserve"> the domain of the public and not of the </w:t>
      </w:r>
      <w:r w:rsidR="00094618">
        <w:lastRenderedPageBreak/>
        <w:t>individual.</w:t>
      </w:r>
      <w:r w:rsidR="006E3D21">
        <w:t xml:space="preserve"> As a consequence, </w:t>
      </w:r>
      <w:ins w:id="905" w:author="Jemma" w:date="2022-03-15T12:12:00Z">
        <w:r w:rsidR="00130517">
          <w:t xml:space="preserve">individuals </w:t>
        </w:r>
      </w:ins>
      <w:ins w:id="906" w:author="Jemma" w:date="2022-03-15T12:13:00Z">
        <w:r w:rsidR="00130517">
          <w:t xml:space="preserve">would </w:t>
        </w:r>
      </w:ins>
      <w:del w:id="907" w:author="Jemma" w:date="2022-03-15T12:13:00Z">
        <w:r w:rsidR="006E3D21" w:rsidDel="00130517">
          <w:delText xml:space="preserve">there will be a reduction in </w:delText>
        </w:r>
        <w:r w:rsidR="008938FE" w:rsidDel="00130517">
          <w:delText xml:space="preserve">the </w:delText>
        </w:r>
        <w:r w:rsidR="00925D43" w:rsidDel="00130517">
          <w:delText xml:space="preserve">tendency </w:delText>
        </w:r>
        <w:r w:rsidR="008938FE" w:rsidDel="00130517">
          <w:delText xml:space="preserve">to </w:delText>
        </w:r>
      </w:del>
      <w:r w:rsidR="00665362">
        <w:t xml:space="preserve">rely </w:t>
      </w:r>
      <w:ins w:id="908" w:author="Jemma" w:date="2022-03-15T12:13:00Z">
        <w:r w:rsidR="00130517">
          <w:t xml:space="preserve">less </w:t>
        </w:r>
      </w:ins>
      <w:r w:rsidR="00665362">
        <w:t xml:space="preserve">on </w:t>
      </w:r>
      <w:r w:rsidR="008938FE">
        <w:t>the</w:t>
      </w:r>
      <w:ins w:id="909" w:author="Jemma" w:date="2022-03-15T12:13:00Z">
        <w:r w:rsidR="00130517">
          <w:t>ir</w:t>
        </w:r>
      </w:ins>
      <w:r w:rsidR="008938FE">
        <w:t xml:space="preserve"> inner</w:t>
      </w:r>
      <w:ins w:id="910" w:author="Jemma" w:date="2022-03-15T12:13:00Z">
        <w:r w:rsidR="00130517">
          <w:t xml:space="preserve"> </w:t>
        </w:r>
      </w:ins>
      <w:del w:id="911" w:author="Jemma" w:date="2022-03-15T12:13:00Z">
        <w:r w:rsidR="008938FE" w:rsidDel="00130517">
          <w:delText>-</w:delText>
        </w:r>
      </w:del>
      <w:r w:rsidR="008938FE">
        <w:t>world</w:t>
      </w:r>
      <w:ins w:id="912" w:author="Jemma" w:date="2022-03-15T12:13:00Z">
        <w:r w:rsidR="00130517">
          <w:t>s</w:t>
        </w:r>
      </w:ins>
      <w:r w:rsidR="00665362">
        <w:t xml:space="preserve"> (</w:t>
      </w:r>
      <w:r w:rsidR="00925D43">
        <w:t>public</w:t>
      </w:r>
      <w:del w:id="913" w:author="Jemma" w:date="2022-03-15T12:14:00Z">
        <w:r w:rsidR="00925D43" w:rsidDel="00130517">
          <w:delText>al</w:delText>
        </w:r>
      </w:del>
      <w:r w:rsidR="00925D43">
        <w:t xml:space="preserve">ly </w:t>
      </w:r>
      <w:ins w:id="914" w:author="Jemma" w:date="2022-03-15T16:34:00Z">
        <w:r w:rsidR="00411B9D">
          <w:t>exposed</w:t>
        </w:r>
      </w:ins>
      <w:del w:id="915" w:author="Jemma" w:date="2022-03-15T16:34:00Z">
        <w:r w:rsidR="00925D43" w:rsidDel="00411B9D">
          <w:delText>wide open</w:delText>
        </w:r>
      </w:del>
      <w:r w:rsidR="00665362">
        <w:t xml:space="preserve">) </w:t>
      </w:r>
      <w:ins w:id="916" w:author="Jemma" w:date="2022-03-15T12:15:00Z">
        <w:r w:rsidR="00130517">
          <w:t>to</w:t>
        </w:r>
      </w:ins>
      <w:del w:id="917" w:author="Jemma" w:date="2022-03-15T12:15:00Z">
        <w:r w:rsidR="00665362" w:rsidDel="00130517">
          <w:delText>for</w:delText>
        </w:r>
      </w:del>
      <w:r w:rsidR="00665362">
        <w:t xml:space="preserve"> generat</w:t>
      </w:r>
      <w:ins w:id="918" w:author="Jemma" w:date="2022-03-15T12:15:00Z">
        <w:r w:rsidR="00130517">
          <w:t>e</w:t>
        </w:r>
      </w:ins>
      <w:del w:id="919" w:author="Jemma" w:date="2022-03-15T12:15:00Z">
        <w:r w:rsidR="00665362" w:rsidDel="00130517">
          <w:delText>ing</w:delText>
        </w:r>
      </w:del>
      <w:r w:rsidR="00665362">
        <w:t xml:space="preserve"> new </w:t>
      </w:r>
      <w:r w:rsidR="00900DDD">
        <w:t xml:space="preserve">creative </w:t>
      </w:r>
      <w:r w:rsidR="00665362">
        <w:t>ideas and inventions.</w:t>
      </w:r>
      <w:r w:rsidR="008938FE">
        <w:t xml:space="preserve"> </w:t>
      </w:r>
    </w:p>
    <w:p w14:paraId="75D399A3" w14:textId="1A019E73" w:rsidR="00F01A73" w:rsidRDefault="006B772D" w:rsidP="00C63884">
      <w:r>
        <w:t xml:space="preserve">It seems that in both cases </w:t>
      </w:r>
      <w:del w:id="920" w:author="Jemma" w:date="2022-03-15T12:19:00Z">
        <w:r w:rsidDel="002669D5">
          <w:delText xml:space="preserve">there </w:delText>
        </w:r>
      </w:del>
      <w:del w:id="921" w:author="Jemma" w:date="2022-03-15T12:16:00Z">
        <w:r w:rsidDel="00130517">
          <w:delText>will</w:delText>
        </w:r>
      </w:del>
      <w:del w:id="922" w:author="Jemma" w:date="2022-03-15T12:19:00Z">
        <w:r w:rsidDel="002669D5">
          <w:delText xml:space="preserve"> be a </w:delText>
        </w:r>
      </w:del>
      <w:del w:id="923" w:author="Jemma" w:date="2022-03-15T12:16:00Z">
        <w:r w:rsidDel="00130517">
          <w:delText>big</w:delText>
        </w:r>
      </w:del>
      <w:del w:id="924" w:author="Jemma" w:date="2022-03-15T12:19:00Z">
        <w:r w:rsidDel="002669D5">
          <w:delText xml:space="preserve"> reduction in </w:delText>
        </w:r>
      </w:del>
      <w:r>
        <w:t xml:space="preserve">cultural development </w:t>
      </w:r>
      <w:ins w:id="925" w:author="Jemma" w:date="2022-03-15T12:20:00Z">
        <w:r w:rsidR="002669D5">
          <w:t xml:space="preserve">would be considerably impaired </w:t>
        </w:r>
      </w:ins>
      <w:r>
        <w:t xml:space="preserve">because </w:t>
      </w:r>
      <w:ins w:id="926" w:author="Jemma" w:date="2022-03-15T12:16:00Z">
        <w:r w:rsidR="00130517">
          <w:t>a</w:t>
        </w:r>
      </w:ins>
      <w:del w:id="927" w:author="Jemma" w:date="2022-03-15T12:16:00Z">
        <w:r w:rsidDel="00130517">
          <w:delText>the</w:delText>
        </w:r>
      </w:del>
      <w:r>
        <w:t xml:space="preserve"> loss of individuality</w:t>
      </w:r>
      <w:r w:rsidR="0043006C">
        <w:t xml:space="preserve"> </w:t>
      </w:r>
      <w:ins w:id="928" w:author="Jemma" w:date="2022-03-15T12:16:00Z">
        <w:r w:rsidR="00130517">
          <w:t>would</w:t>
        </w:r>
      </w:ins>
      <w:del w:id="929" w:author="Jemma" w:date="2022-03-15T12:16:00Z">
        <w:r w:rsidR="0043006C" w:rsidDel="00130517">
          <w:delText>will</w:delText>
        </w:r>
      </w:del>
      <w:del w:id="930" w:author="Jemma" w:date="2022-03-15T12:17:00Z">
        <w:r w:rsidR="0043006C" w:rsidDel="00130517">
          <w:delText xml:space="preserve"> </w:delText>
        </w:r>
        <w:r w:rsidR="00925D43" w:rsidDel="00130517">
          <w:delText>increase the avoidance from the inner-world</w:delText>
        </w:r>
      </w:del>
      <w:del w:id="931" w:author="Jemma" w:date="2022-03-15T12:21:00Z">
        <w:r w:rsidR="00925D43" w:rsidDel="002669D5">
          <w:delText xml:space="preserve"> </w:delText>
        </w:r>
      </w:del>
      <w:del w:id="932" w:author="Jemma" w:date="2022-03-15T12:20:00Z">
        <w:r w:rsidR="00925D43" w:rsidDel="002669D5">
          <w:delText>and</w:delText>
        </w:r>
      </w:del>
      <w:r w:rsidR="00925D43">
        <w:t xml:space="preserve"> </w:t>
      </w:r>
      <w:ins w:id="933" w:author="Jemma" w:date="2022-03-15T12:21:00Z">
        <w:r w:rsidR="002669D5">
          <w:t xml:space="preserve">reduce </w:t>
        </w:r>
      </w:ins>
      <w:r w:rsidR="00682BED">
        <w:t xml:space="preserve">the </w:t>
      </w:r>
      <w:del w:id="934" w:author="Jemma" w:date="2022-03-15T12:21:00Z">
        <w:r w:rsidR="00925D43" w:rsidDel="002669D5">
          <w:delText xml:space="preserve">decrease in its </w:delText>
        </w:r>
      </w:del>
      <w:r w:rsidR="0043006C">
        <w:t>importance</w:t>
      </w:r>
      <w:ins w:id="935" w:author="Jemma" w:date="2022-03-15T12:21:00Z">
        <w:r w:rsidR="002669D5">
          <w:t xml:space="preserve"> of the inner world</w:t>
        </w:r>
      </w:ins>
      <w:r>
        <w:t xml:space="preserve">. </w:t>
      </w:r>
      <w:del w:id="936" w:author="." w:date="2022-03-20T11:40:00Z">
        <w:r w:rsidDel="00A7323D">
          <w:delText xml:space="preserve">Thus, </w:delText>
        </w:r>
      </w:del>
      <w:ins w:id="937" w:author="Jemma" w:date="2022-03-15T12:21:00Z">
        <w:del w:id="938" w:author="." w:date="2022-03-20T11:40:00Z">
          <w:r w:rsidR="002669D5" w:rsidDel="00A7323D">
            <w:delText>it</w:delText>
          </w:r>
        </w:del>
      </w:ins>
      <w:ins w:id="939" w:author="." w:date="2022-03-20T11:40:00Z">
        <w:r w:rsidR="00A7323D">
          <w:t>It</w:t>
        </w:r>
      </w:ins>
      <w:ins w:id="940" w:author="Jemma" w:date="2022-03-15T12:21:00Z">
        <w:r w:rsidR="002669D5">
          <w:t xml:space="preserve"> could be argued</w:t>
        </w:r>
      </w:ins>
      <w:del w:id="941" w:author="Jemma" w:date="2022-03-15T12:21:00Z">
        <w:r w:rsidDel="002669D5">
          <w:delText xml:space="preserve">one </w:delText>
        </w:r>
      </w:del>
      <w:del w:id="942" w:author="Jemma" w:date="2022-03-15T12:22:00Z">
        <w:r w:rsidDel="002669D5">
          <w:delText>may propose</w:delText>
        </w:r>
      </w:del>
      <w:r>
        <w:t xml:space="preserve"> that a hidden</w:t>
      </w:r>
      <w:ins w:id="943" w:author="Jemma" w:date="2022-03-15T12:22:00Z">
        <w:r w:rsidR="002669D5">
          <w:t>,</w:t>
        </w:r>
      </w:ins>
      <w:r>
        <w:t xml:space="preserve"> </w:t>
      </w:r>
      <w:r w:rsidR="00900DDD">
        <w:t xml:space="preserve">private </w:t>
      </w:r>
      <w:r>
        <w:t>inner</w:t>
      </w:r>
      <w:ins w:id="944" w:author="Jemma" w:date="2022-03-15T12:22:00Z">
        <w:r w:rsidR="002669D5">
          <w:t xml:space="preserve"> </w:t>
        </w:r>
      </w:ins>
      <w:del w:id="945" w:author="Jemma" w:date="2022-03-15T12:22:00Z">
        <w:r w:rsidDel="002669D5">
          <w:delText>-</w:delText>
        </w:r>
      </w:del>
      <w:r>
        <w:t xml:space="preserve">world is a necessary condition for the development of a </w:t>
      </w:r>
      <w:commentRangeStart w:id="946"/>
      <w:r>
        <w:t>prosperous</w:t>
      </w:r>
      <w:commentRangeEnd w:id="946"/>
      <w:r w:rsidR="002669D5">
        <w:rPr>
          <w:rStyle w:val="CommentReference"/>
        </w:rPr>
        <w:commentReference w:id="946"/>
      </w:r>
      <w:r>
        <w:t xml:space="preserve"> culture.</w:t>
      </w:r>
      <w:r w:rsidR="00925D43">
        <w:t xml:space="preserve"> </w:t>
      </w:r>
      <w:ins w:id="947" w:author="Jemma" w:date="2022-03-15T12:22:00Z">
        <w:r w:rsidR="002D1810">
          <w:t xml:space="preserve">In short, if </w:t>
        </w:r>
      </w:ins>
      <w:del w:id="948" w:author="Jemma" w:date="2022-03-15T12:22:00Z">
        <w:r w:rsidR="00925D43" w:rsidDel="002D1810">
          <w:delText xml:space="preserve">And since </w:delText>
        </w:r>
      </w:del>
      <w:r w:rsidR="00925D43">
        <w:t>the inner</w:t>
      </w:r>
      <w:ins w:id="949" w:author="Jemma" w:date="2022-03-15T12:22:00Z">
        <w:r w:rsidR="002669D5">
          <w:t xml:space="preserve"> </w:t>
        </w:r>
      </w:ins>
      <w:del w:id="950" w:author="Jemma" w:date="2022-03-15T12:22:00Z">
        <w:r w:rsidR="00925D43" w:rsidDel="002669D5">
          <w:delText>-</w:delText>
        </w:r>
      </w:del>
      <w:r w:rsidR="00925D43">
        <w:t>world disappear</w:t>
      </w:r>
      <w:ins w:id="951" w:author="Jemma" w:date="2022-03-15T12:22:00Z">
        <w:r w:rsidR="002D1810">
          <w:t>ed,</w:t>
        </w:r>
      </w:ins>
      <w:del w:id="952" w:author="Jemma" w:date="2022-03-15T12:22:00Z">
        <w:r w:rsidR="00925D43" w:rsidDel="002D1810">
          <w:delText>s</w:delText>
        </w:r>
      </w:del>
      <w:r w:rsidR="00925D43">
        <w:t xml:space="preserve"> </w:t>
      </w:r>
      <w:ins w:id="953" w:author="Jemma" w:date="2022-03-15T12:23:00Z">
        <w:r w:rsidR="002D1810">
          <w:t xml:space="preserve">there would be a decline in </w:t>
        </w:r>
      </w:ins>
      <w:r w:rsidR="00925D43">
        <w:t>cultural progress</w:t>
      </w:r>
      <w:del w:id="954" w:author="Jemma" w:date="2022-03-15T12:23:00Z">
        <w:r w:rsidR="00925D43" w:rsidDel="002D1810">
          <w:delText xml:space="preserve"> </w:delText>
        </w:r>
        <w:r w:rsidR="00900DDD" w:rsidDel="002D1810">
          <w:delText xml:space="preserve">will </w:delText>
        </w:r>
        <w:r w:rsidR="00925D43" w:rsidDel="002D1810">
          <w:delText>decline</w:delText>
        </w:r>
      </w:del>
      <w:r w:rsidR="00925D43">
        <w:t>.</w:t>
      </w:r>
    </w:p>
    <w:p w14:paraId="1F403D04" w14:textId="06B78423" w:rsidR="000A6F37" w:rsidRPr="000A6F37" w:rsidRDefault="00D27893">
      <w:pPr>
        <w:pStyle w:val="Heading2"/>
        <w:numPr>
          <w:ilvl w:val="0"/>
          <w:numId w:val="3"/>
        </w:numPr>
        <w:rPr>
          <w:ins w:id="955" w:author="." w:date="2022-03-20T12:36:00Z"/>
        </w:rPr>
        <w:pPrChange w:id="956" w:author="." w:date="2022-03-20T12:36:00Z">
          <w:pPr>
            <w:pStyle w:val="ListParagraph"/>
            <w:numPr>
              <w:numId w:val="3"/>
            </w:numPr>
            <w:ind w:left="360" w:hanging="360"/>
          </w:pPr>
        </w:pPrChange>
      </w:pPr>
      <w:del w:id="957" w:author="." w:date="2022-03-20T12:36:00Z">
        <w:r w:rsidDel="000A6F37">
          <w:delText xml:space="preserve">(b) </w:delText>
        </w:r>
      </w:del>
      <w:r w:rsidRPr="000A6F37">
        <w:t>Universal objective meaning</w:t>
      </w:r>
    </w:p>
    <w:p w14:paraId="51B9E68B" w14:textId="57E18859" w:rsidR="00D27893" w:rsidRDefault="00D27893" w:rsidP="000A6F37">
      <w:del w:id="958" w:author="." w:date="2022-03-20T12:36:00Z">
        <w:r w:rsidRPr="000A6F37" w:rsidDel="000A6F37">
          <w:rPr>
            <w:sz w:val="36"/>
            <w:szCs w:val="36"/>
          </w:rPr>
          <w:delText xml:space="preserve">: </w:delText>
        </w:r>
      </w:del>
      <w:commentRangeStart w:id="959"/>
      <w:del w:id="960" w:author="." w:date="2022-03-20T11:41:00Z">
        <w:r w:rsidRPr="009A7F2F" w:rsidDel="00F550A8">
          <w:delText>The approach prior to</w:delText>
        </w:r>
      </w:del>
      <w:ins w:id="961" w:author="." w:date="2022-03-20T11:41:00Z">
        <w:r w:rsidR="00F550A8">
          <w:t>Before</w:t>
        </w:r>
      </w:ins>
      <w:r w:rsidRPr="009A7F2F">
        <w:t xml:space="preserve"> the development of</w:t>
      </w:r>
      <w:ins w:id="962" w:author="." w:date="2022-03-20T11:42:00Z">
        <w:r w:rsidR="00083120">
          <w:t xml:space="preserve"> the</w:t>
        </w:r>
      </w:ins>
      <w:r w:rsidRPr="009A7F2F">
        <w:t xml:space="preserve"> </w:t>
      </w:r>
      <w:proofErr w:type="spellStart"/>
      <w:r>
        <w:t>HT</w:t>
      </w:r>
      <w:r w:rsidRPr="000A6F37">
        <w:rPr>
          <w:vertAlign w:val="subscript"/>
        </w:rPr>
        <w:t>mb</w:t>
      </w:r>
      <w:proofErr w:type="spellEnd"/>
      <w:r w:rsidRPr="009A7F2F">
        <w:t xml:space="preserve"> </w:t>
      </w:r>
      <w:del w:id="963" w:author="." w:date="2022-03-20T11:41:00Z">
        <w:r w:rsidRPr="009A7F2F" w:rsidDel="00083120">
          <w:delText xml:space="preserve">was </w:delText>
        </w:r>
        <w:commentRangeStart w:id="964"/>
        <w:r w:rsidRPr="009A7F2F" w:rsidDel="00083120">
          <w:delText>that</w:delText>
        </w:r>
        <w:commentRangeEnd w:id="964"/>
        <w:r w:rsidR="00411B9D" w:rsidDel="00083120">
          <w:rPr>
            <w:rStyle w:val="CommentReference"/>
          </w:rPr>
          <w:commentReference w:id="964"/>
        </w:r>
        <w:r w:rsidRPr="009A7F2F" w:rsidDel="00083120">
          <w:delText xml:space="preserve"> </w:delText>
        </w:r>
      </w:del>
      <w:r w:rsidRPr="009A7F2F">
        <w:t>humans ascribe</w:t>
      </w:r>
      <w:ins w:id="965" w:author="." w:date="2022-03-20T11:41:00Z">
        <w:r w:rsidR="00083120">
          <w:t>d</w:t>
        </w:r>
      </w:ins>
      <w:r w:rsidRPr="009A7F2F">
        <w:t xml:space="preserve"> meaning to an indifferent world</w:t>
      </w:r>
      <w:r>
        <w:t xml:space="preserve"> </w:t>
      </w:r>
      <w:commentRangeEnd w:id="959"/>
      <w:r w:rsidR="00083120">
        <w:rPr>
          <w:rStyle w:val="CommentReference"/>
        </w:rPr>
        <w:commentReference w:id="959"/>
      </w:r>
      <w:r>
        <w:t xml:space="preserve">(e.g., see </w:t>
      </w:r>
      <w:proofErr w:type="spellStart"/>
      <w:r>
        <w:t>Rakover</w:t>
      </w:r>
      <w:proofErr w:type="spellEnd"/>
      <w:r>
        <w:t xml:space="preserve">, </w:t>
      </w:r>
      <w:proofErr w:type="spellStart"/>
      <w:r>
        <w:t>2021</w:t>
      </w:r>
      <w:r w:rsidR="007E76A8">
        <w:t>a</w:t>
      </w:r>
      <w:proofErr w:type="spellEnd"/>
      <w:r>
        <w:t>)</w:t>
      </w:r>
      <w:r w:rsidRPr="009A7F2F">
        <w:t>. Th</w:t>
      </w:r>
      <w:r>
        <w:t xml:space="preserve">e </w:t>
      </w:r>
      <w:proofErr w:type="spellStart"/>
      <w:r w:rsidRPr="00E952CC">
        <w:t>HT</w:t>
      </w:r>
      <w:r w:rsidRPr="000A6F37">
        <w:rPr>
          <w:vertAlign w:val="subscript"/>
        </w:rPr>
        <w:t>mb</w:t>
      </w:r>
      <w:proofErr w:type="spellEnd"/>
      <w:r w:rsidRPr="009A7F2F">
        <w:t xml:space="preserve"> raises the possibility that everything in the world </w:t>
      </w:r>
      <w:ins w:id="966" w:author="Jemma" w:date="2022-03-15T12:25:00Z">
        <w:r w:rsidR="003E028B">
          <w:t>could</w:t>
        </w:r>
      </w:ins>
      <w:del w:id="967" w:author="Jemma" w:date="2022-03-15T12:25:00Z">
        <w:r w:rsidR="00804624" w:rsidDel="003E028B">
          <w:delText>would</w:delText>
        </w:r>
      </w:del>
      <w:r w:rsidR="00804624">
        <w:t xml:space="preserve"> </w:t>
      </w:r>
      <w:r w:rsidRPr="009A7F2F">
        <w:t xml:space="preserve">have </w:t>
      </w:r>
      <w:r w:rsidR="00682BED">
        <w:t xml:space="preserve">an objective </w:t>
      </w:r>
      <w:r w:rsidR="00804624">
        <w:t>meaning measured by CU</w:t>
      </w:r>
      <w:r w:rsidR="00CF1C1F">
        <w:t xml:space="preserve">, which </w:t>
      </w:r>
      <w:r w:rsidR="00682BED">
        <w:t xml:space="preserve">is </w:t>
      </w:r>
      <w:r w:rsidRPr="009A7F2F">
        <w:t xml:space="preserve">attributed through </w:t>
      </w:r>
      <w:ins w:id="968" w:author="Jemma" w:date="2022-03-15T12:26:00Z">
        <w:r w:rsidR="003E028B">
          <w:t>a</w:t>
        </w:r>
      </w:ins>
      <w:del w:id="969" w:author="Jemma" w:date="2022-03-15T12:26:00Z">
        <w:r w:rsidRPr="009A7F2F" w:rsidDel="003E028B">
          <w:delText>the</w:delText>
        </w:r>
      </w:del>
      <w:r w:rsidRPr="009A7F2F">
        <w:t xml:space="preserve"> system of transformation</w:t>
      </w:r>
      <w:r w:rsidR="00CF1C1F">
        <w:t>al</w:t>
      </w:r>
      <w:r w:rsidRPr="009A7F2F">
        <w:t xml:space="preserve"> laws</w:t>
      </w:r>
      <w:r w:rsidR="00900DDD">
        <w:t>.</w:t>
      </w:r>
      <w:r w:rsidRPr="009A7F2F">
        <w:t xml:space="preserve"> Does this indicate that the meaning</w:t>
      </w:r>
      <w:r w:rsidR="00CF1C1F">
        <w:t xml:space="preserve"> of any</w:t>
      </w:r>
      <w:r w:rsidRPr="009A7F2F">
        <w:t xml:space="preserve"> phenomen</w:t>
      </w:r>
      <w:r w:rsidR="00CF1C1F">
        <w:t>on</w:t>
      </w:r>
      <w:r w:rsidRPr="009A7F2F">
        <w:t xml:space="preserve"> in the universe </w:t>
      </w:r>
      <w:r w:rsidR="00CF1C1F">
        <w:t>is</w:t>
      </w:r>
      <w:r w:rsidRPr="009A7F2F">
        <w:t xml:space="preserve"> objective and independent of human assessment? </w:t>
      </w:r>
      <w:r>
        <w:t xml:space="preserve">According to </w:t>
      </w:r>
      <w:proofErr w:type="spellStart"/>
      <w:r w:rsidRPr="00E952CC">
        <w:t>HT</w:t>
      </w:r>
      <w:r w:rsidRPr="000A6F37">
        <w:rPr>
          <w:vertAlign w:val="subscript"/>
        </w:rPr>
        <w:t>mb</w:t>
      </w:r>
      <w:proofErr w:type="spellEnd"/>
      <w:r>
        <w:t xml:space="preserve"> </w:t>
      </w:r>
      <w:r w:rsidR="00CF1C1F">
        <w:t>and its theoretical and technological developments</w:t>
      </w:r>
      <w:ins w:id="970" w:author="Jemma" w:date="2022-03-15T12:26:00Z">
        <w:r w:rsidR="003E028B">
          <w:t>,</w:t>
        </w:r>
      </w:ins>
      <w:r w:rsidR="00CF1C1F">
        <w:t xml:space="preserve"> </w:t>
      </w:r>
      <w:r>
        <w:t xml:space="preserve">the answer </w:t>
      </w:r>
      <w:r w:rsidR="00CF1C1F">
        <w:t xml:space="preserve">is </w:t>
      </w:r>
      <w:r>
        <w:t xml:space="preserve">affirmative: </w:t>
      </w:r>
      <w:r w:rsidRPr="009A7F2F">
        <w:t xml:space="preserve">a wonderful world filled with meanings </w:t>
      </w:r>
      <w:ins w:id="971" w:author="Jemma" w:date="2022-03-15T12:27:00Z">
        <w:r w:rsidR="003E028B">
          <w:t xml:space="preserve">just </w:t>
        </w:r>
      </w:ins>
      <w:r w:rsidRPr="009A7F2F">
        <w:t xml:space="preserve">as </w:t>
      </w:r>
      <w:ins w:id="972" w:author="Jemma" w:date="2022-03-15T12:27:00Z">
        <w:r w:rsidR="003E028B">
          <w:t xml:space="preserve">it is </w:t>
        </w:r>
      </w:ins>
      <w:ins w:id="973" w:author="Jemma" w:date="2022-03-15T12:28:00Z">
        <w:r w:rsidR="003E028B">
          <w:t xml:space="preserve">permeated by </w:t>
        </w:r>
      </w:ins>
      <w:del w:id="974" w:author="Jemma" w:date="2022-03-15T12:28:00Z">
        <w:r w:rsidRPr="009A7F2F" w:rsidDel="003E028B">
          <w:delText>a</w:delText>
        </w:r>
        <w:r w:rsidR="00CF1C1F" w:rsidDel="003E028B">
          <w:delText xml:space="preserve">ny </w:delText>
        </w:r>
      </w:del>
      <w:r w:rsidR="00CF1C1F">
        <w:t xml:space="preserve">other </w:t>
      </w:r>
      <w:r w:rsidRPr="009A7F2F">
        <w:t>natural and objective feature</w:t>
      </w:r>
      <w:r>
        <w:t>s</w:t>
      </w:r>
      <w:r w:rsidRPr="009A7F2F">
        <w:t>.</w:t>
      </w:r>
    </w:p>
    <w:p w14:paraId="5E6A85A5" w14:textId="77777777" w:rsidR="00B31E5D" w:rsidRDefault="00CF1C1F" w:rsidP="00B31E5D">
      <w:pPr>
        <w:pStyle w:val="Heading2"/>
        <w:rPr>
          <w:ins w:id="975" w:author="." w:date="2022-03-20T12:37:00Z"/>
        </w:rPr>
      </w:pPr>
      <w:r w:rsidRPr="00CF1C1F">
        <w:t>(c</w:t>
      </w:r>
      <w:r w:rsidR="004805B6" w:rsidRPr="00CF1C1F">
        <w:t>)</w:t>
      </w:r>
      <w:r w:rsidR="004805B6">
        <w:t xml:space="preserve"> </w:t>
      </w:r>
      <w:r w:rsidR="00F01A73" w:rsidRPr="008F7B60">
        <w:t xml:space="preserve">Loss of </w:t>
      </w:r>
      <w:r w:rsidR="00F01A73">
        <w:t>dimensionality</w:t>
      </w:r>
    </w:p>
    <w:p w14:paraId="63CE44BA" w14:textId="6A0BB6A3" w:rsidR="00703EAD" w:rsidRDefault="00F01A73" w:rsidP="00C63884">
      <w:del w:id="976" w:author="." w:date="2022-03-20T12:37:00Z">
        <w:r w:rsidRPr="008F7B60" w:rsidDel="00B31E5D">
          <w:delText xml:space="preserve">: </w:delText>
        </w:r>
      </w:del>
      <w:del w:id="977" w:author="Jemma" w:date="2022-03-15T12:28:00Z">
        <w:r w:rsidDel="003E028B">
          <w:delText>t</w:delText>
        </w:r>
      </w:del>
      <w:ins w:id="978" w:author="Jemma" w:date="2022-03-15T12:28:00Z">
        <w:r w:rsidR="003E028B">
          <w:t>T</w:t>
        </w:r>
      </w:ins>
      <w:r>
        <w:t xml:space="preserve">he </w:t>
      </w:r>
      <w:r w:rsidR="00CF1C1F">
        <w:t xml:space="preserve">above condition </w:t>
      </w:r>
      <w:ins w:id="979" w:author="Jemma" w:date="2022-03-15T16:40:00Z">
        <w:r w:rsidR="00411B9D">
          <w:t>could</w:t>
        </w:r>
      </w:ins>
      <w:del w:id="980" w:author="Jemma" w:date="2022-03-15T16:40:00Z">
        <w:r w:rsidDel="00411B9D">
          <w:delText>may</w:delText>
        </w:r>
      </w:del>
      <w:r>
        <w:t xml:space="preserve"> lead to </w:t>
      </w:r>
      <w:r w:rsidR="002D0B55">
        <w:t>the tendency to mix</w:t>
      </w:r>
      <w:del w:id="981" w:author="Jemma" w:date="2022-03-15T12:28:00Z">
        <w:r w:rsidR="00A55A56" w:rsidDel="003E028B">
          <w:delText>ing</w:delText>
        </w:r>
      </w:del>
      <w:r w:rsidR="002D0B55">
        <w:t xml:space="preserve"> things that belong to </w:t>
      </w:r>
      <w:r w:rsidR="00703EAD">
        <w:t>different dimensions</w:t>
      </w:r>
      <w:del w:id="982" w:author="Jemma" w:date="2022-03-15T12:28:00Z">
        <w:r w:rsidR="00703EAD" w:rsidDel="003E028B">
          <w:delText>, to</w:delText>
        </w:r>
      </w:del>
      <w:r w:rsidR="00703EAD">
        <w:t xml:space="preserve"> </w:t>
      </w:r>
      <w:ins w:id="983" w:author="Jemma" w:date="2022-03-15T12:29:00Z">
        <w:r w:rsidR="003E028B">
          <w:t xml:space="preserve">or </w:t>
        </w:r>
      </w:ins>
      <w:r w:rsidR="002D0B55">
        <w:t>different categories.</w:t>
      </w:r>
      <w:r w:rsidRPr="008F7B60">
        <w:t xml:space="preserve"> </w:t>
      </w:r>
      <w:del w:id="984" w:author="Jemma" w:date="2022-03-15T12:29:00Z">
        <w:r w:rsidR="00A55A56" w:rsidDel="00710814">
          <w:delText xml:space="preserve">It is possible </w:delText>
        </w:r>
        <w:r w:rsidR="002D0B55" w:rsidRPr="009A7F2F" w:rsidDel="00710814">
          <w:delText xml:space="preserve">that </w:delText>
        </w:r>
      </w:del>
      <w:del w:id="985" w:author="Jemma" w:date="2022-03-15T12:30:00Z">
        <w:r w:rsidR="002D0B55" w:rsidRPr="009A7F2F" w:rsidDel="00710814">
          <w:delText>t</w:delText>
        </w:r>
      </w:del>
      <w:ins w:id="986" w:author="Jemma" w:date="2022-03-15T12:30:00Z">
        <w:r w:rsidR="00710814">
          <w:t>T</w:t>
        </w:r>
      </w:ins>
      <w:r w:rsidR="002D0B55" w:rsidRPr="009A7F2F">
        <w:t xml:space="preserve">he </w:t>
      </w:r>
      <w:ins w:id="987" w:author="." w:date="2022-03-20T11:46:00Z">
        <w:r w:rsidR="00451258" w:rsidRPr="009A7F2F">
          <w:t xml:space="preserve">same level of importance </w:t>
        </w:r>
      </w:ins>
      <w:ins w:id="988" w:author="." w:date="2022-03-20T11:47:00Z">
        <w:r w:rsidR="00451258">
          <w:t xml:space="preserve">could be </w:t>
        </w:r>
        <w:r w:rsidR="00451258" w:rsidRPr="009A7F2F">
          <w:t xml:space="preserve">attributed </w:t>
        </w:r>
        <w:r w:rsidR="00451258">
          <w:t xml:space="preserve">to the </w:t>
        </w:r>
      </w:ins>
      <w:r w:rsidR="002D0B55" w:rsidRPr="009A7F2F">
        <w:t>meaning</w:t>
      </w:r>
      <w:ins w:id="989" w:author="Jemma" w:date="2022-03-15T12:29:00Z">
        <w:r w:rsidR="003E028B">
          <w:t>s</w:t>
        </w:r>
      </w:ins>
      <w:r w:rsidR="002D0B55" w:rsidRPr="009A7F2F">
        <w:t xml:space="preserve"> of things with completely different qualities </w:t>
      </w:r>
      <w:del w:id="990" w:author="Jemma" w:date="2022-03-15T12:29:00Z">
        <w:r w:rsidR="002D0B55" w:rsidRPr="009A7F2F" w:rsidDel="003E028B">
          <w:delText>will</w:delText>
        </w:r>
      </w:del>
      <w:ins w:id="991" w:author="Jemma" w:date="2022-03-15T12:30:00Z">
        <w:del w:id="992" w:author="." w:date="2022-03-20T11:47:00Z">
          <w:r w:rsidR="00710814" w:rsidDel="00451258">
            <w:delText>could</w:delText>
          </w:r>
        </w:del>
      </w:ins>
      <w:del w:id="993" w:author="." w:date="2022-03-20T11:47:00Z">
        <w:r w:rsidR="002D0B55" w:rsidRPr="009A7F2F" w:rsidDel="00451258">
          <w:delText xml:space="preserve"> be attributed </w:delText>
        </w:r>
      </w:del>
      <w:del w:id="994" w:author="." w:date="2022-03-20T11:46:00Z">
        <w:r w:rsidR="002D0B55" w:rsidRPr="009A7F2F" w:rsidDel="00451258">
          <w:delText xml:space="preserve">the same level of importance </w:delText>
        </w:r>
      </w:del>
      <w:r w:rsidR="002D0B55">
        <w:t xml:space="preserve">since </w:t>
      </w:r>
      <w:r w:rsidR="002D0B55" w:rsidRPr="009A7F2F">
        <w:t xml:space="preserve">they </w:t>
      </w:r>
      <w:ins w:id="995" w:author="Jemma" w:date="2022-03-15T12:30:00Z">
        <w:r w:rsidR="00710814">
          <w:t xml:space="preserve">would </w:t>
        </w:r>
      </w:ins>
      <w:r w:rsidR="00900DDD">
        <w:t xml:space="preserve">have </w:t>
      </w:r>
      <w:r w:rsidR="002D0B55" w:rsidRPr="009A7F2F">
        <w:t>the same CU.</w:t>
      </w:r>
      <w:r w:rsidR="006B772D">
        <w:t xml:space="preserve"> </w:t>
      </w:r>
      <w:del w:id="996" w:author="Jemma" w:date="2022-03-15T12:30:00Z">
        <w:r w:rsidR="002D0B55" w:rsidDel="00710814">
          <w:delText>Accordingly, f</w:delText>
        </w:r>
      </w:del>
      <w:ins w:id="997" w:author="Jemma" w:date="2022-03-15T12:30:00Z">
        <w:r w:rsidR="00710814">
          <w:t>F</w:t>
        </w:r>
      </w:ins>
      <w:r w:rsidR="002D0B55">
        <w:t xml:space="preserve">or example, </w:t>
      </w:r>
      <w:ins w:id="998" w:author="Jemma" w:date="2022-03-15T12:31:00Z">
        <w:r w:rsidR="00710814">
          <w:t>if</w:t>
        </w:r>
      </w:ins>
      <w:del w:id="999" w:author="Jemma" w:date="2022-03-15T12:31:00Z">
        <w:r w:rsidR="002D0B55" w:rsidDel="00710814">
          <w:delText xml:space="preserve">one may suggest that </w:delText>
        </w:r>
        <w:r w:rsidR="00703EAD" w:rsidDel="00710814">
          <w:delText>since</w:delText>
        </w:r>
      </w:del>
      <w:r w:rsidR="00703EAD">
        <w:t xml:space="preserve"> </w:t>
      </w:r>
      <w:r w:rsidR="002D0B55">
        <w:t>Smith</w:t>
      </w:r>
      <w:r w:rsidR="00703EAD">
        <w:t xml:space="preserve">’s </w:t>
      </w:r>
      <w:r w:rsidR="002D0B55">
        <w:t>love</w:t>
      </w:r>
      <w:r w:rsidR="00703EAD">
        <w:t xml:space="preserve"> </w:t>
      </w:r>
      <w:ins w:id="1000" w:author="Jemma" w:date="2022-03-15T12:30:00Z">
        <w:r w:rsidR="00710814">
          <w:t>for</w:t>
        </w:r>
      </w:ins>
      <w:del w:id="1001" w:author="Jemma" w:date="2022-03-15T12:30:00Z">
        <w:r w:rsidR="00703EAD" w:rsidDel="00710814">
          <w:delText>to</w:delText>
        </w:r>
      </w:del>
      <w:r w:rsidR="002D0B55">
        <w:t xml:space="preserve"> </w:t>
      </w:r>
      <w:r w:rsidR="008C6E5F">
        <w:t xml:space="preserve">his wife </w:t>
      </w:r>
      <w:r w:rsidR="002D0B55">
        <w:t>Anna</w:t>
      </w:r>
      <w:r w:rsidR="00703EAD">
        <w:t xml:space="preserve"> </w:t>
      </w:r>
      <w:ins w:id="1002" w:author="Jemma" w:date="2022-03-15T12:31:00Z">
        <w:r w:rsidR="00710814">
          <w:t>amounts to</w:t>
        </w:r>
      </w:ins>
      <w:del w:id="1003" w:author="Jemma" w:date="2022-03-15T12:31:00Z">
        <w:r w:rsidR="00703EAD" w:rsidDel="00710814">
          <w:delText>is</w:delText>
        </w:r>
      </w:del>
      <w:r w:rsidR="002D0B55">
        <w:t xml:space="preserve"> </w:t>
      </w:r>
      <w:proofErr w:type="spellStart"/>
      <w:r w:rsidR="002D0B55">
        <w:t>20CU</w:t>
      </w:r>
      <w:proofErr w:type="spellEnd"/>
      <w:r w:rsidR="002D0B55">
        <w:t xml:space="preserve"> and his decision to buy a second</w:t>
      </w:r>
      <w:del w:id="1004" w:author="Jemma" w:date="2022-03-15T12:32:00Z">
        <w:r w:rsidR="002D0B55" w:rsidDel="00710814">
          <w:delText xml:space="preserve"> </w:delText>
        </w:r>
      </w:del>
      <w:r w:rsidR="002D0B55">
        <w:t>hand car</w:t>
      </w:r>
      <w:r w:rsidR="00703EAD">
        <w:t xml:space="preserve"> </w:t>
      </w:r>
      <w:ins w:id="1005" w:author="Jemma" w:date="2022-03-15T12:31:00Z">
        <w:r w:rsidR="00710814">
          <w:t>equates to</w:t>
        </w:r>
      </w:ins>
      <w:del w:id="1006" w:author="Jemma" w:date="2022-03-15T12:31:00Z">
        <w:r w:rsidR="00703EAD" w:rsidDel="00710814">
          <w:delText>is</w:delText>
        </w:r>
      </w:del>
      <w:r w:rsidR="00703EAD">
        <w:t xml:space="preserve"> </w:t>
      </w:r>
      <w:proofErr w:type="spellStart"/>
      <w:r w:rsidR="00703EAD">
        <w:t>20CU</w:t>
      </w:r>
      <w:proofErr w:type="spellEnd"/>
      <w:r w:rsidR="00703EAD">
        <w:t xml:space="preserve">, </w:t>
      </w:r>
      <w:ins w:id="1007" w:author="Jemma" w:date="2022-03-15T12:32:00Z">
        <w:r w:rsidR="00710814">
          <w:t xml:space="preserve">then </w:t>
        </w:r>
      </w:ins>
      <w:r w:rsidR="00703EAD">
        <w:t xml:space="preserve">his love </w:t>
      </w:r>
      <w:ins w:id="1008" w:author="Jemma" w:date="2022-03-15T12:31:00Z">
        <w:r w:rsidR="00710814">
          <w:t>for</w:t>
        </w:r>
      </w:ins>
      <w:del w:id="1009" w:author="Jemma" w:date="2022-03-15T12:31:00Z">
        <w:r w:rsidR="00703EAD" w:rsidDel="00710814">
          <w:delText>to</w:delText>
        </w:r>
      </w:del>
      <w:r w:rsidR="00703EAD">
        <w:t xml:space="preserve"> Anna equals his </w:t>
      </w:r>
      <w:del w:id="1010" w:author="Jemma" w:date="2022-03-15T12:31:00Z">
        <w:r w:rsidR="00703EAD" w:rsidDel="00710814">
          <w:delText>L</w:delText>
        </w:r>
      </w:del>
      <w:ins w:id="1011" w:author="Jemma" w:date="2022-03-15T12:31:00Z">
        <w:r w:rsidR="00710814">
          <w:t>l</w:t>
        </w:r>
      </w:ins>
      <w:r w:rsidR="00703EAD">
        <w:t xml:space="preserve">ove </w:t>
      </w:r>
      <w:ins w:id="1012" w:author="Jemma" w:date="2022-03-15T12:31:00Z">
        <w:r w:rsidR="00710814">
          <w:t>for</w:t>
        </w:r>
      </w:ins>
      <w:del w:id="1013" w:author="Jemma" w:date="2022-03-15T12:31:00Z">
        <w:r w:rsidR="00703EAD" w:rsidDel="00710814">
          <w:delText>to</w:delText>
        </w:r>
      </w:del>
      <w:r w:rsidR="00703EAD">
        <w:t xml:space="preserve"> the used car. </w:t>
      </w:r>
    </w:p>
    <w:p w14:paraId="53603C17" w14:textId="77777777" w:rsidR="00B31E5D" w:rsidRDefault="004805B6" w:rsidP="00B31E5D">
      <w:pPr>
        <w:pStyle w:val="Heading2"/>
        <w:rPr>
          <w:ins w:id="1014" w:author="." w:date="2022-03-20T12:37:00Z"/>
        </w:rPr>
      </w:pPr>
      <w:r w:rsidRPr="0032587D">
        <w:t>(</w:t>
      </w:r>
      <w:r w:rsidR="0032587D">
        <w:t>d</w:t>
      </w:r>
      <w:r w:rsidRPr="0032587D">
        <w:t>)</w:t>
      </w:r>
      <w:r>
        <w:t xml:space="preserve"> </w:t>
      </w:r>
      <w:proofErr w:type="spellStart"/>
      <w:r w:rsidR="00703EAD">
        <w:t>T</w:t>
      </w:r>
      <w:r w:rsidR="00703EAD">
        <w:rPr>
          <w:vertAlign w:val="subscript"/>
        </w:rPr>
        <w:t>mb</w:t>
      </w:r>
      <w:proofErr w:type="spellEnd"/>
      <w:r w:rsidR="00703EAD">
        <w:t xml:space="preserve"> falsification</w:t>
      </w:r>
    </w:p>
    <w:p w14:paraId="7B2F726D" w14:textId="0BE10A99" w:rsidR="004C5340" w:rsidRDefault="00703EAD" w:rsidP="00C63884">
      <w:del w:id="1015" w:author="." w:date="2022-03-20T12:37:00Z">
        <w:r w:rsidDel="00B31E5D">
          <w:rPr>
            <w:sz w:val="36"/>
            <w:szCs w:val="36"/>
          </w:rPr>
          <w:lastRenderedPageBreak/>
          <w:delText xml:space="preserve">: </w:delText>
        </w:r>
      </w:del>
      <w:del w:id="1016" w:author="Jemma" w:date="2022-03-15T12:32:00Z">
        <w:r w:rsidR="00913281" w:rsidRPr="009A7F2F" w:rsidDel="00710814">
          <w:delText>s</w:delText>
        </w:r>
      </w:del>
      <w:ins w:id="1017" w:author="Jemma" w:date="2022-03-15T12:32:00Z">
        <w:r w:rsidR="00710814">
          <w:t>S</w:t>
        </w:r>
      </w:ins>
      <w:r w:rsidR="00913281" w:rsidRPr="009A7F2F">
        <w:t xml:space="preserve">uppose that </w:t>
      </w:r>
      <w:del w:id="1018" w:author="Jemma" w:date="2022-03-15T12:32:00Z">
        <w:r w:rsidR="00913281" w:rsidRPr="009A7F2F" w:rsidDel="00710814">
          <w:delText xml:space="preserve">in </w:delText>
        </w:r>
      </w:del>
      <w:r w:rsidR="00913281" w:rsidRPr="009A7F2F">
        <w:t xml:space="preserve">Mrs. </w:t>
      </w:r>
      <w:r w:rsidR="0032587D">
        <w:t>Anderson</w:t>
      </w:r>
      <w:r>
        <w:t xml:space="preserve"> loves</w:t>
      </w:r>
      <w:r w:rsidR="001E1916">
        <w:t xml:space="preserve"> </w:t>
      </w:r>
      <w:r w:rsidR="00605449" w:rsidRPr="00605449">
        <w:t>Renaissance</w:t>
      </w:r>
      <w:r>
        <w:t xml:space="preserve"> </w:t>
      </w:r>
      <w:r w:rsidR="00605449">
        <w:t xml:space="preserve">art and her </w:t>
      </w:r>
      <w:r w:rsidR="0043006C">
        <w:t xml:space="preserve">admiration </w:t>
      </w:r>
      <w:ins w:id="1019" w:author="Jemma" w:date="2022-03-15T12:33:00Z">
        <w:r w:rsidR="00710814">
          <w:t>for</w:t>
        </w:r>
      </w:ins>
      <w:del w:id="1020" w:author="Jemma" w:date="2022-03-15T12:33:00Z">
        <w:r w:rsidR="008C6E5F" w:rsidDel="00710814">
          <w:delText>to</w:delText>
        </w:r>
      </w:del>
      <w:r w:rsidR="0043006C">
        <w:t xml:space="preserve"> </w:t>
      </w:r>
      <w:del w:id="1021" w:author="Jemma" w:date="2022-03-15T12:33:00Z">
        <w:r w:rsidR="0043006C" w:rsidDel="00710814">
          <w:delText xml:space="preserve">the painting </w:delText>
        </w:r>
        <w:r w:rsidR="0032587D" w:rsidDel="00710814">
          <w:delText>by</w:delText>
        </w:r>
        <w:r w:rsidR="00605449" w:rsidDel="00710814">
          <w:delText xml:space="preserve"> </w:delText>
        </w:r>
      </w:del>
      <w:r w:rsidR="00605449">
        <w:t>Leonardo</w:t>
      </w:r>
      <w:ins w:id="1022" w:author="Jemma" w:date="2022-03-15T12:34:00Z">
        <w:r w:rsidR="00710814">
          <w:t xml:space="preserve"> da Vinci</w:t>
        </w:r>
      </w:ins>
      <w:r w:rsidR="00605449">
        <w:t>’s</w:t>
      </w:r>
      <w:del w:id="1023" w:author="Jemma" w:date="2022-03-15T12:35:00Z">
        <w:r w:rsidR="0032587D" w:rsidDel="00710814">
          <w:delText>, the</w:delText>
        </w:r>
      </w:del>
      <w:r w:rsidR="00605449">
        <w:t xml:space="preserve"> Mona Lisa</w:t>
      </w:r>
      <w:del w:id="1024" w:author="Jemma" w:date="2022-03-15T12:35:00Z">
        <w:r w:rsidR="0032587D" w:rsidDel="00710814">
          <w:delText>,</w:delText>
        </w:r>
      </w:del>
      <w:r w:rsidR="00605449">
        <w:t xml:space="preserve"> is </w:t>
      </w:r>
      <w:proofErr w:type="spellStart"/>
      <w:r w:rsidR="00605449">
        <w:t>5</w:t>
      </w:r>
      <w:r w:rsidR="0043006C">
        <w:t>7.13</w:t>
      </w:r>
      <w:r w:rsidR="00605449">
        <w:t>CU</w:t>
      </w:r>
      <w:proofErr w:type="spellEnd"/>
      <w:r w:rsidR="00605449">
        <w:t xml:space="preserve">. </w:t>
      </w:r>
      <w:r w:rsidR="00913281" w:rsidRPr="009A7F2F">
        <w:t xml:space="preserve">Since these units are standard, they can be translated </w:t>
      </w:r>
      <w:del w:id="1025" w:author="Jemma" w:date="2022-03-15T16:41:00Z">
        <w:r w:rsidR="00913281" w:rsidRPr="009A7F2F" w:rsidDel="002F4F04">
          <w:delText xml:space="preserve">by </w:delText>
        </w:r>
      </w:del>
      <w:r w:rsidR="00913281" w:rsidRPr="009A7F2F">
        <w:t>using a series of well-known transformational formulas</w:t>
      </w:r>
      <w:del w:id="1026" w:author="Jemma" w:date="2022-03-15T16:41:00Z">
        <w:r w:rsidR="00913281" w:rsidRPr="009A7F2F" w:rsidDel="002F4F04">
          <w:delText>,</w:delText>
        </w:r>
      </w:del>
      <w:r w:rsidR="00913281" w:rsidRPr="009A7F2F">
        <w:t xml:space="preserve"> and </w:t>
      </w:r>
      <w:del w:id="1027" w:author="Jemma" w:date="2022-03-15T16:41:00Z">
        <w:r w:rsidR="00913281" w:rsidRPr="009A7F2F" w:rsidDel="002F4F04">
          <w:delText xml:space="preserve">be </w:delText>
        </w:r>
      </w:del>
      <w:r w:rsidR="00913281" w:rsidRPr="009A7F2F">
        <w:t xml:space="preserve">compared to the measurements of other physical objects. </w:t>
      </w:r>
      <w:r w:rsidR="004C5340">
        <w:t>It so happen</w:t>
      </w:r>
      <w:ins w:id="1028" w:author="Jemma" w:date="2022-03-15T12:36:00Z">
        <w:r w:rsidR="00710814">
          <w:t>s</w:t>
        </w:r>
      </w:ins>
      <w:del w:id="1029" w:author="Jemma" w:date="2022-03-15T12:36:00Z">
        <w:r w:rsidR="004C5340" w:rsidDel="00710814">
          <w:delText>ed</w:delText>
        </w:r>
      </w:del>
      <w:r w:rsidR="004C5340">
        <w:t xml:space="preserve"> that </w:t>
      </w:r>
      <w:r w:rsidR="00913281" w:rsidRPr="009A7F2F">
        <w:t xml:space="preserve">in a certain </w:t>
      </w:r>
      <w:r w:rsidR="0043006C">
        <w:t>artist</w:t>
      </w:r>
      <w:ins w:id="1030" w:author="Jemma" w:date="2022-03-15T12:35:00Z">
        <w:r w:rsidR="00710814">
          <w:t xml:space="preserve">s’ </w:t>
        </w:r>
      </w:ins>
      <w:del w:id="1031" w:author="Jemma" w:date="2022-03-15T12:35:00Z">
        <w:r w:rsidR="0043006C" w:rsidDel="00710814">
          <w:delText>-</w:delText>
        </w:r>
      </w:del>
      <w:r w:rsidR="00913281" w:rsidRPr="009A7F2F">
        <w:t xml:space="preserve">village </w:t>
      </w:r>
      <w:r w:rsidR="0043006C">
        <w:t xml:space="preserve">near </w:t>
      </w:r>
      <w:r w:rsidR="0043006C" w:rsidRPr="0043006C">
        <w:t>Beijing</w:t>
      </w:r>
      <w:r w:rsidR="0043006C">
        <w:t xml:space="preserve"> </w:t>
      </w:r>
      <w:r w:rsidR="00900DDD">
        <w:t xml:space="preserve">there is </w:t>
      </w:r>
      <w:r w:rsidR="0043006C">
        <w:t xml:space="preserve">a modern </w:t>
      </w:r>
      <w:r w:rsidR="00F14FC5">
        <w:t xml:space="preserve">sculpture </w:t>
      </w:r>
      <w:ins w:id="1032" w:author="Jemma" w:date="2022-03-15T12:35:00Z">
        <w:r w:rsidR="00710814">
          <w:t>with a</w:t>
        </w:r>
      </w:ins>
      <w:del w:id="1033" w:author="Jemma" w:date="2022-03-15T12:35:00Z">
        <w:r w:rsidR="00F14FC5" w:rsidDel="00710814">
          <w:delText xml:space="preserve">that </w:delText>
        </w:r>
        <w:r w:rsidR="0032587D" w:rsidDel="00710814">
          <w:delText>its</w:delText>
        </w:r>
      </w:del>
      <w:r w:rsidR="0032587D">
        <w:t xml:space="preserve"> </w:t>
      </w:r>
      <w:r w:rsidR="00913281" w:rsidRPr="009A7F2F">
        <w:t xml:space="preserve">value </w:t>
      </w:r>
      <w:ins w:id="1034" w:author="Jemma" w:date="2022-03-15T12:36:00Z">
        <w:r w:rsidR="00710814">
          <w:t>of</w:t>
        </w:r>
      </w:ins>
      <w:del w:id="1035" w:author="Jemma" w:date="2022-03-15T12:36:00Z">
        <w:r w:rsidR="0032587D" w:rsidDel="00710814">
          <w:delText>is</w:delText>
        </w:r>
      </w:del>
      <w:r w:rsidR="00913281" w:rsidRPr="009A7F2F">
        <w:t xml:space="preserve"> </w:t>
      </w:r>
      <w:proofErr w:type="spellStart"/>
      <w:r w:rsidR="00F14FC5">
        <w:t>57.13CU</w:t>
      </w:r>
      <w:proofErr w:type="spellEnd"/>
      <w:r w:rsidR="00913281" w:rsidRPr="009A7F2F">
        <w:t xml:space="preserve">. This </w:t>
      </w:r>
      <w:r w:rsidR="008C6E5F">
        <w:t>situation</w:t>
      </w:r>
      <w:r w:rsidR="00F14FC5">
        <w:t xml:space="preserve"> </w:t>
      </w:r>
      <w:ins w:id="1036" w:author="Jemma" w:date="2022-03-15T12:36:00Z">
        <w:r w:rsidR="00710814">
          <w:t>poses a</w:t>
        </w:r>
      </w:ins>
      <w:del w:id="1037" w:author="Jemma" w:date="2022-03-15T12:36:00Z">
        <w:r w:rsidR="00F14FC5" w:rsidDel="00710814">
          <w:delText xml:space="preserve">raises </w:delText>
        </w:r>
        <w:r w:rsidR="0032587D" w:rsidDel="00710814">
          <w:delText>one</w:delText>
        </w:r>
      </w:del>
      <w:r w:rsidR="0032587D">
        <w:t xml:space="preserve"> crucial problem</w:t>
      </w:r>
      <w:r w:rsidR="00F14FC5">
        <w:t>:</w:t>
      </w:r>
      <w:r w:rsidR="00913281" w:rsidRPr="009A7F2F">
        <w:t xml:space="preserve"> </w:t>
      </w:r>
      <w:del w:id="1038" w:author="Jemma" w:date="2022-03-15T12:36:00Z">
        <w:r w:rsidR="00785CAA" w:rsidDel="00710814">
          <w:delText>w</w:delText>
        </w:r>
      </w:del>
      <w:ins w:id="1039" w:author="Jemma" w:date="2022-03-15T12:36:00Z">
        <w:r w:rsidR="00710814">
          <w:t>W</w:t>
        </w:r>
      </w:ins>
      <w:r w:rsidR="00785CAA">
        <w:t xml:space="preserve">ill </w:t>
      </w:r>
      <w:del w:id="1040" w:author="Jemma" w:date="2022-03-15T12:36:00Z">
        <w:r w:rsidR="00900DDD" w:rsidDel="00710814">
          <w:delText xml:space="preserve">indeed </w:delText>
        </w:r>
      </w:del>
      <w:r w:rsidR="00785CAA">
        <w:t xml:space="preserve">Mrs. Anderson’s admiration </w:t>
      </w:r>
      <w:ins w:id="1041" w:author="Jemma" w:date="2022-03-15T12:36:00Z">
        <w:r w:rsidR="00710814">
          <w:t>for</w:t>
        </w:r>
      </w:ins>
      <w:del w:id="1042" w:author="Jemma" w:date="2022-03-15T12:36:00Z">
        <w:r w:rsidR="00785CAA" w:rsidDel="00710814">
          <w:delText>to</w:delText>
        </w:r>
      </w:del>
      <w:r w:rsidR="00785CAA">
        <w:t xml:space="preserve"> the modern sculpture </w:t>
      </w:r>
      <w:ins w:id="1043" w:author="Jemma" w:date="2022-03-15T12:37:00Z">
        <w:r w:rsidR="00710814">
          <w:t>measure</w:t>
        </w:r>
      </w:ins>
      <w:del w:id="1044" w:author="Jemma" w:date="2022-03-15T12:37:00Z">
        <w:r w:rsidR="00785CAA" w:rsidDel="00710814">
          <w:delText>be</w:delText>
        </w:r>
      </w:del>
      <w:r w:rsidR="00785CAA">
        <w:t xml:space="preserve"> </w:t>
      </w:r>
      <w:proofErr w:type="spellStart"/>
      <w:r w:rsidR="00785CAA">
        <w:t>57.13CU</w:t>
      </w:r>
      <w:proofErr w:type="spellEnd"/>
      <w:r w:rsidR="00785CAA">
        <w:t xml:space="preserve">? </w:t>
      </w:r>
      <w:ins w:id="1045" w:author="Jemma" w:date="2022-03-15T12:39:00Z">
        <w:r w:rsidR="00710814">
          <w:t xml:space="preserve">Now let us </w:t>
        </w:r>
      </w:ins>
      <w:ins w:id="1046" w:author="Jemma" w:date="2022-03-15T12:38:00Z">
        <w:r w:rsidR="00710814">
          <w:t>imagine that the same</w:t>
        </w:r>
      </w:ins>
      <w:del w:id="1047" w:author="Jemma" w:date="2022-03-15T12:38:00Z">
        <w:r w:rsidR="00785CAA" w:rsidDel="00710814">
          <w:delText>To answer</w:delText>
        </w:r>
        <w:r w:rsidR="00900DDD" w:rsidDel="00710814">
          <w:delText>,</w:delText>
        </w:r>
        <w:r w:rsidR="00785CAA" w:rsidDel="00710814">
          <w:delText xml:space="preserve"> </w:delText>
        </w:r>
        <w:r w:rsidR="00913281" w:rsidRPr="009A7F2F" w:rsidDel="00710814">
          <w:delText>we fl</w:delText>
        </w:r>
        <w:r w:rsidR="00900DDD" w:rsidDel="00710814">
          <w:delText>ied</w:delText>
        </w:r>
      </w:del>
      <w:r w:rsidR="00913281" w:rsidRPr="009A7F2F">
        <w:t xml:space="preserve"> Mrs. </w:t>
      </w:r>
      <w:r w:rsidR="0032587D">
        <w:t>Anderson</w:t>
      </w:r>
      <w:r w:rsidR="00913281" w:rsidRPr="009A7F2F">
        <w:t xml:space="preserve"> </w:t>
      </w:r>
      <w:del w:id="1048" w:author="Jemma" w:date="2022-03-15T12:38:00Z">
        <w:r w:rsidR="00913281" w:rsidRPr="009A7F2F" w:rsidDel="00710814">
          <w:delText>to</w:delText>
        </w:r>
      </w:del>
      <w:ins w:id="1049" w:author="Jemma" w:date="2022-03-15T12:38:00Z">
        <w:r w:rsidR="00710814">
          <w:t>visits</w:t>
        </w:r>
      </w:ins>
      <w:r w:rsidR="00913281" w:rsidRPr="009A7F2F">
        <w:t xml:space="preserve"> China </w:t>
      </w:r>
      <w:ins w:id="1050" w:author="Jemma" w:date="2022-03-15T12:38:00Z">
        <w:r w:rsidR="00710814">
          <w:t>to see</w:t>
        </w:r>
      </w:ins>
      <w:del w:id="1051" w:author="Jemma" w:date="2022-03-15T12:39:00Z">
        <w:r w:rsidR="00913281" w:rsidRPr="009A7F2F" w:rsidDel="00710814">
          <w:delText>and show</w:delText>
        </w:r>
        <w:r w:rsidR="00900DDD" w:rsidDel="00710814">
          <w:delText>ed</w:delText>
        </w:r>
        <w:r w:rsidR="00913281" w:rsidRPr="009A7F2F" w:rsidDel="00710814">
          <w:delText xml:space="preserve"> her</w:delText>
        </w:r>
      </w:del>
      <w:r w:rsidR="00913281" w:rsidRPr="009A7F2F">
        <w:t xml:space="preserve"> the</w:t>
      </w:r>
      <w:r w:rsidR="004C5340">
        <w:t xml:space="preserve"> modern</w:t>
      </w:r>
      <w:r w:rsidR="00913281" w:rsidRPr="009A7F2F">
        <w:t xml:space="preserve"> </w:t>
      </w:r>
      <w:r w:rsidR="00893C3C">
        <w:t>sculpture</w:t>
      </w:r>
      <w:r w:rsidR="00913281" w:rsidRPr="009A7F2F">
        <w:t xml:space="preserve">, </w:t>
      </w:r>
      <w:ins w:id="1052" w:author="Jemma" w:date="2022-03-15T12:39:00Z">
        <w:r w:rsidR="00710814">
          <w:t xml:space="preserve">and </w:t>
        </w:r>
      </w:ins>
      <w:r w:rsidR="00913281" w:rsidRPr="009A7F2F">
        <w:t xml:space="preserve">she </w:t>
      </w:r>
      <w:ins w:id="1053" w:author="Jemma" w:date="2022-03-15T12:39:00Z">
        <w:r w:rsidR="00710814">
          <w:t xml:space="preserve">promptly </w:t>
        </w:r>
      </w:ins>
      <w:r w:rsidR="00913281" w:rsidRPr="009A7F2F">
        <w:t>wrinkle</w:t>
      </w:r>
      <w:ins w:id="1054" w:author="Jemma" w:date="2022-03-15T12:39:00Z">
        <w:r w:rsidR="00710814">
          <w:t>s</w:t>
        </w:r>
      </w:ins>
      <w:del w:id="1055" w:author="Jemma" w:date="2022-03-15T12:39:00Z">
        <w:r w:rsidR="00785CAA" w:rsidDel="00710814">
          <w:delText>d</w:delText>
        </w:r>
      </w:del>
      <w:r w:rsidR="00913281" w:rsidRPr="009A7F2F">
        <w:t xml:space="preserve"> her nose and </w:t>
      </w:r>
      <w:ins w:id="1056" w:author="Jemma" w:date="2022-03-15T12:40:00Z">
        <w:r w:rsidR="00BA33DF">
          <w:t>exclaims</w:t>
        </w:r>
      </w:ins>
      <w:del w:id="1057" w:author="Jemma" w:date="2022-03-15T12:40:00Z">
        <w:r w:rsidR="00913281" w:rsidRPr="009A7F2F" w:rsidDel="00BA33DF">
          <w:delText>say</w:delText>
        </w:r>
      </w:del>
      <w:r w:rsidR="00913281" w:rsidRPr="009A7F2F">
        <w:t>, “</w:t>
      </w:r>
      <w:ins w:id="1058" w:author="Jemma" w:date="2022-03-15T12:40:00Z">
        <w:r w:rsidR="00BA33DF">
          <w:t>How</w:t>
        </w:r>
      </w:ins>
      <w:del w:id="1059" w:author="Jemma" w:date="2022-03-15T12:40:00Z">
        <w:r w:rsidR="00913281" w:rsidRPr="009A7F2F" w:rsidDel="00BA33DF">
          <w:delText>Th</w:delText>
        </w:r>
        <w:r w:rsidR="00785CAA" w:rsidDel="00BA33DF">
          <w:delText>is</w:delText>
        </w:r>
        <w:r w:rsidR="00913281" w:rsidRPr="009A7F2F" w:rsidDel="00BA33DF">
          <w:delText xml:space="preserve"> is really</w:delText>
        </w:r>
      </w:del>
      <w:r w:rsidR="00913281" w:rsidRPr="009A7F2F">
        <w:t xml:space="preserve"> ugly!” </w:t>
      </w:r>
      <w:ins w:id="1060" w:author="Jemma" w:date="2022-03-15T12:40:00Z">
        <w:r w:rsidR="00BA33DF">
          <w:t>In this case</w:t>
        </w:r>
      </w:ins>
      <w:del w:id="1061" w:author="Jemma" w:date="2022-03-15T12:40:00Z">
        <w:r w:rsidR="00893C3C" w:rsidDel="00BA33DF">
          <w:delText>Thus</w:delText>
        </w:r>
      </w:del>
      <w:r w:rsidR="00893C3C">
        <w:t xml:space="preserve">, </w:t>
      </w:r>
      <w:r w:rsidR="00913281" w:rsidRPr="009A7F2F">
        <w:t xml:space="preserve">the prediction </w:t>
      </w:r>
      <w:del w:id="1062" w:author="Jemma" w:date="2022-03-15T12:40:00Z">
        <w:r w:rsidR="00913281" w:rsidRPr="009A7F2F" w:rsidDel="00BA33DF">
          <w:delText xml:space="preserve">that </w:delText>
        </w:r>
      </w:del>
      <w:r w:rsidR="00913281" w:rsidRPr="009A7F2F">
        <w:t>aris</w:t>
      </w:r>
      <w:ins w:id="1063" w:author="Jemma" w:date="2022-03-15T12:40:00Z">
        <w:r w:rsidR="00BA33DF">
          <w:t>ing</w:t>
        </w:r>
      </w:ins>
      <w:del w:id="1064" w:author="Jemma" w:date="2022-03-15T12:40:00Z">
        <w:r w:rsidR="00913281" w:rsidRPr="009A7F2F" w:rsidDel="00BA33DF">
          <w:delText>e</w:delText>
        </w:r>
      </w:del>
      <w:r w:rsidR="00913281" w:rsidRPr="009A7F2F">
        <w:t xml:space="preserve"> from </w:t>
      </w:r>
      <w:proofErr w:type="spellStart"/>
      <w:r w:rsidR="00893C3C" w:rsidRPr="00E952CC">
        <w:t>HT</w:t>
      </w:r>
      <w:r w:rsidR="00893C3C" w:rsidRPr="00E952CC">
        <w:rPr>
          <w:vertAlign w:val="subscript"/>
        </w:rPr>
        <w:t>mb</w:t>
      </w:r>
      <w:proofErr w:type="spellEnd"/>
      <w:r w:rsidR="00893C3C" w:rsidRPr="009A7F2F">
        <w:t xml:space="preserve"> </w:t>
      </w:r>
      <w:r w:rsidR="00893C3C">
        <w:t xml:space="preserve">that </w:t>
      </w:r>
      <w:r w:rsidR="00893C3C" w:rsidRPr="009A7F2F">
        <w:t xml:space="preserve">Mrs. </w:t>
      </w:r>
      <w:r w:rsidR="0032587D">
        <w:t>Anderson</w:t>
      </w:r>
      <w:r w:rsidR="00893C3C" w:rsidRPr="009A7F2F">
        <w:t xml:space="preserve"> </w:t>
      </w:r>
      <w:ins w:id="1065" w:author="Jemma" w:date="2022-03-15T12:40:00Z">
        <w:r w:rsidR="00BA33DF">
          <w:t>will</w:t>
        </w:r>
      </w:ins>
      <w:del w:id="1066" w:author="Jemma" w:date="2022-03-15T12:40:00Z">
        <w:r w:rsidR="00893C3C" w:rsidDel="00BA33DF">
          <w:delText>w</w:delText>
        </w:r>
        <w:r w:rsidR="00E952CC" w:rsidDel="00BA33DF">
          <w:delText>ould</w:delText>
        </w:r>
      </w:del>
      <w:r w:rsidR="00893C3C">
        <w:t xml:space="preserve"> like the </w:t>
      </w:r>
      <w:r w:rsidR="008C6E5F">
        <w:t xml:space="preserve">modern </w:t>
      </w:r>
      <w:r w:rsidR="00893C3C">
        <w:t xml:space="preserve">sculpture </w:t>
      </w:r>
      <w:ins w:id="1067" w:author="Jemma" w:date="2022-03-15T12:41:00Z">
        <w:r w:rsidR="00BA33DF">
          <w:t xml:space="preserve">as much as she appreciates the Mona Lisa painting </w:t>
        </w:r>
      </w:ins>
      <w:ins w:id="1068" w:author="Jemma" w:date="2022-03-15T12:42:00Z">
        <w:r w:rsidR="00BA33DF">
          <w:t>(</w:t>
        </w:r>
      </w:ins>
      <w:proofErr w:type="spellStart"/>
      <w:r w:rsidR="00893C3C">
        <w:t>57.13CU</w:t>
      </w:r>
      <w:proofErr w:type="spellEnd"/>
      <w:ins w:id="1069" w:author="Jemma" w:date="2022-03-15T12:42:00Z">
        <w:r w:rsidR="00BA33DF">
          <w:t>)</w:t>
        </w:r>
      </w:ins>
      <w:r w:rsidR="00893C3C" w:rsidRPr="009A7F2F">
        <w:t xml:space="preserve"> </w:t>
      </w:r>
      <w:r w:rsidR="00893C3C">
        <w:t xml:space="preserve">is </w:t>
      </w:r>
      <w:r w:rsidR="00913281" w:rsidRPr="009A7F2F">
        <w:t>not confirmed by</w:t>
      </w:r>
      <w:r w:rsidR="00913281" w:rsidRPr="009A7F2F">
        <w:rPr>
          <w:b/>
          <w:bCs/>
        </w:rPr>
        <w:t xml:space="preserve"> </w:t>
      </w:r>
      <w:r w:rsidR="00913281" w:rsidRPr="009A7F2F">
        <w:t>observation</w:t>
      </w:r>
      <w:ins w:id="1070" w:author="Jemma" w:date="2022-03-15T12:42:00Z">
        <w:r w:rsidR="00BA33DF">
          <w:t>.</w:t>
        </w:r>
      </w:ins>
      <w:del w:id="1071" w:author="Jemma" w:date="2022-03-15T12:42:00Z">
        <w:r w:rsidR="00913281" w:rsidRPr="009A7F2F" w:rsidDel="00BA33DF">
          <w:delText>!</w:delText>
        </w:r>
      </w:del>
      <w:r w:rsidR="00913281" w:rsidRPr="009A7F2F">
        <w:t xml:space="preserve"> </w:t>
      </w:r>
      <w:r w:rsidR="00E952CC">
        <w:t>While t</w:t>
      </w:r>
      <w:r w:rsidR="00913281" w:rsidRPr="009A7F2F">
        <w:t>h</w:t>
      </w:r>
      <w:ins w:id="1072" w:author="Jemma" w:date="2022-03-15T12:43:00Z">
        <w:r w:rsidR="00BA33DF">
          <w:t>e</w:t>
        </w:r>
      </w:ins>
      <w:del w:id="1073" w:author="Jemma" w:date="2022-03-15T12:43:00Z">
        <w:r w:rsidR="00913281" w:rsidRPr="009A7F2F" w:rsidDel="00BA33DF">
          <w:delText>is</w:delText>
        </w:r>
      </w:del>
      <w:r w:rsidR="00913281" w:rsidRPr="009A7F2F">
        <w:t xml:space="preserve"> </w:t>
      </w:r>
      <w:r w:rsidR="00E952CC">
        <w:t>theory</w:t>
      </w:r>
      <w:r w:rsidR="00913281" w:rsidRPr="009A7F2F">
        <w:t xml:space="preserve"> predicts that Mrs. </w:t>
      </w:r>
      <w:ins w:id="1074" w:author="Jemma" w:date="2022-03-15T12:43:00Z">
        <w:r w:rsidR="00BA33DF">
          <w:t>Anderson</w:t>
        </w:r>
      </w:ins>
      <w:del w:id="1075" w:author="Jemma" w:date="2022-03-15T12:43:00Z">
        <w:r w:rsidR="00913281" w:rsidRPr="009A7F2F" w:rsidDel="00BA33DF">
          <w:delText>Solomon</w:delText>
        </w:r>
      </w:del>
      <w:r w:rsidR="00E952CC">
        <w:t xml:space="preserve"> w</w:t>
      </w:r>
      <w:r w:rsidR="00785CAA">
        <w:t>ill</w:t>
      </w:r>
      <w:r w:rsidR="00E952CC">
        <w:t xml:space="preserve"> </w:t>
      </w:r>
      <w:r w:rsidR="00E952CC" w:rsidRPr="00E952CC">
        <w:rPr>
          <w:i/>
          <w:iCs/>
        </w:rPr>
        <w:t>like</w:t>
      </w:r>
      <w:r w:rsidR="00E952CC">
        <w:t xml:space="preserve"> the modern sculpture </w:t>
      </w:r>
      <w:ins w:id="1076" w:author="Jemma" w:date="2022-03-15T12:43:00Z">
        <w:r w:rsidR="00BA33DF">
          <w:t>very much</w:t>
        </w:r>
      </w:ins>
      <w:del w:id="1077" w:author="Jemma" w:date="2022-03-15T12:43:00Z">
        <w:r w:rsidR="00E952CC" w:rsidDel="00BA33DF">
          <w:delText>strongly</w:delText>
        </w:r>
      </w:del>
      <w:r w:rsidR="00913281" w:rsidRPr="009A7F2F">
        <w:t xml:space="preserve">, </w:t>
      </w:r>
      <w:r w:rsidR="00E952CC">
        <w:t xml:space="preserve">the </w:t>
      </w:r>
      <w:r w:rsidR="00913281" w:rsidRPr="009A7F2F">
        <w:t xml:space="preserve">observation reveals that </w:t>
      </w:r>
      <w:r w:rsidR="00E952CC">
        <w:t xml:space="preserve">she </w:t>
      </w:r>
      <w:r w:rsidR="00E952CC" w:rsidRPr="00E952CC">
        <w:rPr>
          <w:i/>
          <w:iCs/>
        </w:rPr>
        <w:t>dislikes</w:t>
      </w:r>
      <w:r w:rsidR="00E952CC">
        <w:t xml:space="preserve"> it </w:t>
      </w:r>
      <w:ins w:id="1078" w:author="Jemma" w:date="2022-03-15T12:43:00Z">
        <w:r w:rsidR="00BA33DF">
          <w:t>very much</w:t>
        </w:r>
      </w:ins>
      <w:del w:id="1079" w:author="Jemma" w:date="2022-03-15T12:43:00Z">
        <w:r w:rsidR="00E952CC" w:rsidDel="00BA33DF">
          <w:delText>strongly</w:delText>
        </w:r>
      </w:del>
      <w:r w:rsidR="00913281" w:rsidRPr="009A7F2F">
        <w:t>.</w:t>
      </w:r>
      <w:r w:rsidR="004C5340">
        <w:t xml:space="preserve"> Thus,</w:t>
      </w:r>
      <w:r w:rsidR="00913281" w:rsidRPr="009A7F2F">
        <w:t xml:space="preserve"> </w:t>
      </w:r>
      <w:proofErr w:type="spellStart"/>
      <w:r w:rsidR="00E952CC" w:rsidRPr="00E952CC">
        <w:t>HT</w:t>
      </w:r>
      <w:r w:rsidR="00E952CC" w:rsidRPr="00E952CC">
        <w:rPr>
          <w:vertAlign w:val="subscript"/>
        </w:rPr>
        <w:t>mb</w:t>
      </w:r>
      <w:proofErr w:type="spellEnd"/>
      <w:r w:rsidR="00E952CC">
        <w:t xml:space="preserve"> is refuted.</w:t>
      </w:r>
    </w:p>
    <w:p w14:paraId="77B6D8C3" w14:textId="77777777" w:rsidR="00B31E5D" w:rsidRDefault="004805B6" w:rsidP="00B31E5D">
      <w:pPr>
        <w:pStyle w:val="Heading2"/>
        <w:rPr>
          <w:ins w:id="1080" w:author="." w:date="2022-03-20T12:37:00Z"/>
        </w:rPr>
      </w:pPr>
      <w:r w:rsidRPr="00785CAA">
        <w:t>(</w:t>
      </w:r>
      <w:r w:rsidR="00785CAA">
        <w:t>e</w:t>
      </w:r>
      <w:r w:rsidRPr="00785CAA">
        <w:t>)</w:t>
      </w:r>
      <w:r>
        <w:t xml:space="preserve"> </w:t>
      </w:r>
      <w:r w:rsidR="004C5340">
        <w:t>A conscious robot</w:t>
      </w:r>
      <w:del w:id="1081" w:author="." w:date="2022-03-20T12:37:00Z">
        <w:r w:rsidR="004C5340" w:rsidDel="00B31E5D">
          <w:delText xml:space="preserve">: </w:delText>
        </w:r>
      </w:del>
    </w:p>
    <w:p w14:paraId="6645BE26" w14:textId="5AC2A167" w:rsidR="00092BC8" w:rsidRDefault="004C5340" w:rsidP="00C63884">
      <w:r w:rsidRPr="004C5340">
        <w:t xml:space="preserve">Suppose that </w:t>
      </w:r>
      <w:del w:id="1082" w:author="Jemma" w:date="2022-03-15T12:44:00Z">
        <w:r w:rsidDel="00BA33DF">
          <w:delText xml:space="preserve">one constructs a robot, </w:delText>
        </w:r>
      </w:del>
      <w:r>
        <w:t>Roby the robot</w:t>
      </w:r>
      <w:del w:id="1083" w:author="Jemma" w:date="2022-03-15T12:44:00Z">
        <w:r w:rsidDel="00BA33DF">
          <w:delText>,</w:delText>
        </w:r>
      </w:del>
      <w:r>
        <w:t xml:space="preserve"> </w:t>
      </w:r>
      <w:ins w:id="1084" w:author="Jemma" w:date="2022-03-15T12:44:00Z">
        <w:r w:rsidR="00BA33DF">
          <w:t xml:space="preserve">is constructed </w:t>
        </w:r>
      </w:ins>
      <w:r>
        <w:t xml:space="preserve">in such a way that </w:t>
      </w:r>
      <w:ins w:id="1085" w:author="Jemma" w:date="2022-03-15T12:45:00Z">
        <w:r w:rsidR="00BA33DF">
          <w:t>it</w:t>
        </w:r>
      </w:ins>
      <w:del w:id="1086" w:author="Jemma" w:date="2022-03-15T12:45:00Z">
        <w:r w:rsidR="001D032B" w:rsidDel="00BA33DF">
          <w:delText>Roby</w:delText>
        </w:r>
      </w:del>
      <w:r w:rsidR="001D032B">
        <w:t xml:space="preserve"> has </w:t>
      </w:r>
      <w:r w:rsidRPr="009A7F2F">
        <w:t>p</w:t>
      </w:r>
      <w:r w:rsidR="008C6E5F">
        <w:t>ublic</w:t>
      </w:r>
      <w:r w:rsidRPr="009A7F2F">
        <w:t xml:space="preserve"> experiences</w:t>
      </w:r>
      <w:r w:rsidR="001D032B">
        <w:t xml:space="preserve"> </w:t>
      </w:r>
      <w:r w:rsidRPr="009A7F2F">
        <w:t xml:space="preserve">similar to those of Mrs. </w:t>
      </w:r>
      <w:r w:rsidR="0032587D">
        <w:t>Anderson</w:t>
      </w:r>
      <w:r w:rsidR="006055C9">
        <w:t>:</w:t>
      </w:r>
      <w:r w:rsidRPr="009A7F2F">
        <w:t xml:space="preserve"> </w:t>
      </w:r>
      <w:r w:rsidR="001D032B">
        <w:t xml:space="preserve">Roby the </w:t>
      </w:r>
      <w:r w:rsidRPr="009A7F2F">
        <w:t>robot</w:t>
      </w:r>
      <w:r w:rsidR="001D032B">
        <w:t xml:space="preserve">’s admiration of </w:t>
      </w:r>
      <w:del w:id="1087" w:author="Jemma" w:date="2022-03-15T12:45:00Z">
        <w:r w:rsidR="001D032B" w:rsidDel="00BA33DF">
          <w:delText xml:space="preserve">the painting of </w:delText>
        </w:r>
      </w:del>
      <w:r w:rsidR="001D032B">
        <w:t xml:space="preserve">Leonardo’s </w:t>
      </w:r>
      <w:ins w:id="1088" w:author="Jemma" w:date="2022-03-15T12:45:00Z">
        <w:r w:rsidR="00BA33DF">
          <w:t xml:space="preserve">painting </w:t>
        </w:r>
      </w:ins>
      <w:ins w:id="1089" w:author="Jemma" w:date="2022-03-15T12:46:00Z">
        <w:r w:rsidR="00BA33DF">
          <w:t xml:space="preserve">of the </w:t>
        </w:r>
      </w:ins>
      <w:r w:rsidR="001D032B">
        <w:t xml:space="preserve">Mona Lisa </w:t>
      </w:r>
      <w:del w:id="1090" w:author="Jemma" w:date="2022-03-15T12:46:00Z">
        <w:r w:rsidR="001D032B" w:rsidDel="00BA33DF">
          <w:delText xml:space="preserve">painting </w:delText>
        </w:r>
      </w:del>
      <w:r w:rsidR="001D032B">
        <w:t xml:space="preserve">is </w:t>
      </w:r>
      <w:proofErr w:type="spellStart"/>
      <w:r w:rsidR="001D032B">
        <w:t>57.13CU</w:t>
      </w:r>
      <w:proofErr w:type="spellEnd"/>
      <w:r w:rsidR="001D032B">
        <w:t xml:space="preserve"> and </w:t>
      </w:r>
      <w:ins w:id="1091" w:author="Jemma" w:date="2022-03-15T12:46:00Z">
        <w:r w:rsidR="00BA33DF">
          <w:t>like</w:t>
        </w:r>
      </w:ins>
      <w:del w:id="1092" w:author="Jemma" w:date="2022-03-15T12:46:00Z">
        <w:r w:rsidR="001D032B" w:rsidDel="00BA33DF">
          <w:delText>as</w:delText>
        </w:r>
      </w:del>
      <w:r w:rsidR="001D032B">
        <w:t xml:space="preserve"> </w:t>
      </w:r>
      <w:r w:rsidR="001D032B" w:rsidRPr="009A7F2F">
        <w:t xml:space="preserve">Mrs. </w:t>
      </w:r>
      <w:r w:rsidR="0032587D">
        <w:t>Anderson</w:t>
      </w:r>
      <w:ins w:id="1093" w:author="." w:date="2022-03-20T11:50:00Z">
        <w:r w:rsidR="0091519A">
          <w:t>,</w:t>
        </w:r>
      </w:ins>
      <w:r w:rsidR="001D032B" w:rsidRPr="009A7F2F">
        <w:t xml:space="preserve"> </w:t>
      </w:r>
      <w:r w:rsidR="001D032B">
        <w:t>it</w:t>
      </w:r>
      <w:del w:id="1094" w:author="Jemma" w:date="2022-03-15T12:46:00Z">
        <w:r w:rsidR="001D032B" w:rsidDel="00BA33DF">
          <w:delText>/he</w:delText>
        </w:r>
      </w:del>
      <w:r w:rsidR="001D032B">
        <w:t xml:space="preserve"> </w:t>
      </w:r>
      <w:ins w:id="1095" w:author="Jemma" w:date="2022-03-15T12:46:00Z">
        <w:r w:rsidR="00BA33DF">
          <w:t xml:space="preserve">very much </w:t>
        </w:r>
      </w:ins>
      <w:r w:rsidR="001D032B">
        <w:t>dislike</w:t>
      </w:r>
      <w:r w:rsidR="0024082F">
        <w:t>s</w:t>
      </w:r>
      <w:r w:rsidR="001D032B">
        <w:t xml:space="preserve"> </w:t>
      </w:r>
      <w:del w:id="1096" w:author="Jemma" w:date="2022-03-15T12:46:00Z">
        <w:r w:rsidR="001D032B" w:rsidDel="00BA33DF">
          <w:delText xml:space="preserve">strongly </w:delText>
        </w:r>
      </w:del>
      <w:r w:rsidR="001D032B">
        <w:t>the modern sculpture in the artist</w:t>
      </w:r>
      <w:ins w:id="1097" w:author="Jemma" w:date="2022-03-15T12:46:00Z">
        <w:r w:rsidR="00BA33DF">
          <w:t>s’</w:t>
        </w:r>
      </w:ins>
      <w:del w:id="1098" w:author="Jemma" w:date="2022-03-15T12:46:00Z">
        <w:r w:rsidR="001D032B" w:rsidDel="00BA33DF">
          <w:delText>-</w:delText>
        </w:r>
      </w:del>
      <w:ins w:id="1099" w:author="Jemma" w:date="2022-03-15T12:46:00Z">
        <w:r w:rsidR="00BA33DF">
          <w:t xml:space="preserve"> </w:t>
        </w:r>
      </w:ins>
      <w:r w:rsidR="001D032B">
        <w:t xml:space="preserve">village. Since </w:t>
      </w:r>
      <w:r w:rsidR="006055C9">
        <w:t>the inner</w:t>
      </w:r>
      <w:del w:id="1100" w:author="Jemma" w:date="2022-03-15T12:47:00Z">
        <w:r w:rsidR="006055C9" w:rsidDel="00BA33DF">
          <w:delText>-</w:delText>
        </w:r>
      </w:del>
      <w:ins w:id="1101" w:author="Jemma" w:date="2022-03-15T12:47:00Z">
        <w:r w:rsidR="00BA33DF">
          <w:t xml:space="preserve"> </w:t>
        </w:r>
      </w:ins>
      <w:r w:rsidR="006055C9">
        <w:t>world is measured by CU, one may argue that Roby’s inner</w:t>
      </w:r>
      <w:ins w:id="1102" w:author="Jemma" w:date="2022-03-15T12:47:00Z">
        <w:r w:rsidR="00BA33DF">
          <w:t xml:space="preserve"> </w:t>
        </w:r>
      </w:ins>
      <w:del w:id="1103" w:author="Jemma" w:date="2022-03-15T12:47:00Z">
        <w:r w:rsidR="006055C9" w:rsidDel="00BA33DF">
          <w:delText>-</w:delText>
        </w:r>
      </w:del>
      <w:r w:rsidR="006055C9">
        <w:t xml:space="preserve">world is similar to that of </w:t>
      </w:r>
      <w:r w:rsidR="006055C9" w:rsidRPr="009A7F2F">
        <w:t xml:space="preserve">Mrs. </w:t>
      </w:r>
      <w:r w:rsidR="0032587D">
        <w:t>Anderson</w:t>
      </w:r>
      <w:r w:rsidR="006055C9">
        <w:t xml:space="preserve">. That is, if she has consciousness </w:t>
      </w:r>
      <w:r w:rsidR="00220F4B">
        <w:t>(measured by CU)</w:t>
      </w:r>
      <w:ins w:id="1104" w:author="." w:date="2022-03-20T11:50:00Z">
        <w:r w:rsidR="0091519A">
          <w:t>,</w:t>
        </w:r>
      </w:ins>
      <w:r w:rsidR="00220F4B">
        <w:t xml:space="preserve"> </w:t>
      </w:r>
      <w:r w:rsidR="006055C9">
        <w:t>then Roby the robot also has th</w:t>
      </w:r>
      <w:r w:rsidR="004805B6">
        <w:t>is</w:t>
      </w:r>
      <w:r w:rsidR="006055C9">
        <w:t xml:space="preserve"> attribute</w:t>
      </w:r>
      <w:r w:rsidR="00220F4B">
        <w:t xml:space="preserve"> (measured by CU)</w:t>
      </w:r>
      <w:r w:rsidR="006055C9">
        <w:t>.</w:t>
      </w:r>
      <w:r w:rsidR="00F272AF">
        <w:t xml:space="preserve"> </w:t>
      </w:r>
    </w:p>
    <w:p w14:paraId="1C9CB011" w14:textId="45C10CB2" w:rsidR="006055C9" w:rsidRDefault="00737EAA" w:rsidP="00C63884">
      <w:r>
        <w:t xml:space="preserve">It is interesting to note here that </w:t>
      </w:r>
      <w:r w:rsidR="00AC3D26">
        <w:t xml:space="preserve">a similar conclusion has </w:t>
      </w:r>
      <w:r w:rsidR="008C6E5F">
        <w:t xml:space="preserve">been </w:t>
      </w:r>
      <w:r w:rsidR="00AC3D26">
        <w:t xml:space="preserve">reached by the creators of the </w:t>
      </w:r>
      <w:del w:id="1105" w:author="Jemma" w:date="2022-03-15T12:48:00Z">
        <w:r w:rsidR="00AC3D26" w:rsidDel="00BA33DF">
          <w:delText>I</w:delText>
        </w:r>
      </w:del>
      <w:ins w:id="1106" w:author="Jemma" w:date="2022-03-15T12:48:00Z">
        <w:r w:rsidR="00BA33DF">
          <w:t>i</w:t>
        </w:r>
      </w:ins>
      <w:r w:rsidR="00AC3D26">
        <w:t xml:space="preserve">ntegrated </w:t>
      </w:r>
      <w:del w:id="1107" w:author="Jemma" w:date="2022-03-15T12:48:00Z">
        <w:r w:rsidR="00C2410C" w:rsidDel="00BA33DF">
          <w:delText>I</w:delText>
        </w:r>
      </w:del>
      <w:ins w:id="1108" w:author="Jemma" w:date="2022-03-15T12:49:00Z">
        <w:r w:rsidR="00BA33DF">
          <w:t>i</w:t>
        </w:r>
      </w:ins>
      <w:r w:rsidR="00C2410C">
        <w:t xml:space="preserve">nformation </w:t>
      </w:r>
      <w:del w:id="1109" w:author="Jemma" w:date="2022-03-15T12:49:00Z">
        <w:r w:rsidR="00C2410C" w:rsidDel="00BA33DF">
          <w:delText>T</w:delText>
        </w:r>
      </w:del>
      <w:ins w:id="1110" w:author="Jemma" w:date="2022-03-15T12:49:00Z">
        <w:r w:rsidR="00BA33DF">
          <w:t>t</w:t>
        </w:r>
      </w:ins>
      <w:r w:rsidR="00C2410C">
        <w:t>heory (</w:t>
      </w:r>
      <w:proofErr w:type="spellStart"/>
      <w:r w:rsidR="00C2410C">
        <w:t>IIT</w:t>
      </w:r>
      <w:proofErr w:type="spellEnd"/>
      <w:r w:rsidR="00C2410C">
        <w:t xml:space="preserve">) of consciousness (e.g., </w:t>
      </w:r>
      <w:proofErr w:type="spellStart"/>
      <w:r w:rsidR="00C2410C">
        <w:t>Tononi</w:t>
      </w:r>
      <w:proofErr w:type="spellEnd"/>
      <w:r w:rsidR="00C2410C">
        <w:t>, 2015;</w:t>
      </w:r>
      <w:r w:rsidR="00220F4B">
        <w:t xml:space="preserve"> </w:t>
      </w:r>
      <w:proofErr w:type="spellStart"/>
      <w:r w:rsidR="00C2410C">
        <w:t>Tononi</w:t>
      </w:r>
      <w:proofErr w:type="spellEnd"/>
      <w:r w:rsidR="00C2410C">
        <w:t xml:space="preserve">, </w:t>
      </w:r>
      <w:proofErr w:type="spellStart"/>
      <w:r w:rsidR="00C2410C">
        <w:t>Boly</w:t>
      </w:r>
      <w:proofErr w:type="spellEnd"/>
      <w:r w:rsidR="00C2410C">
        <w:t xml:space="preserve">, </w:t>
      </w:r>
      <w:proofErr w:type="spellStart"/>
      <w:r w:rsidR="00C2410C">
        <w:t>Massimini</w:t>
      </w:r>
      <w:proofErr w:type="spellEnd"/>
      <w:r w:rsidR="00C2410C">
        <w:t xml:space="preserve"> &amp; Koch, 2016</w:t>
      </w:r>
      <w:r w:rsidR="000708E4">
        <w:t xml:space="preserve">; for </w:t>
      </w:r>
      <w:ins w:id="1111" w:author="Jemma" w:date="2022-03-15T16:43:00Z">
        <w:r w:rsidR="002F4F04">
          <w:t xml:space="preserve">a </w:t>
        </w:r>
      </w:ins>
      <w:r w:rsidR="000708E4">
        <w:t xml:space="preserve">review see </w:t>
      </w:r>
      <w:r w:rsidR="000708E4" w:rsidRPr="00AC3D26">
        <w:t>Fallon 2019</w:t>
      </w:r>
      <w:r w:rsidR="00C2410C">
        <w:t xml:space="preserve">). </w:t>
      </w:r>
      <w:del w:id="1112" w:author="Jemma" w:date="2022-03-15T12:49:00Z">
        <w:r w:rsidR="00C2410C" w:rsidDel="00BA33DF">
          <w:delText>S</w:delText>
        </w:r>
        <w:r w:rsidR="00AC3D26" w:rsidRPr="00AC3D26" w:rsidDel="00BA33DF">
          <w:delText>ince</w:delText>
        </w:r>
        <w:r w:rsidR="000708E4" w:rsidDel="00BA33DF">
          <w:delText xml:space="preserve"> a</w:delText>
        </w:r>
      </w:del>
      <w:ins w:id="1113" w:author="Jemma" w:date="2022-03-15T12:49:00Z">
        <w:r w:rsidR="00BA33DF">
          <w:t>A</w:t>
        </w:r>
      </w:ins>
      <w:r w:rsidR="000708E4">
        <w:t xml:space="preserve">ccording to </w:t>
      </w:r>
      <w:proofErr w:type="spellStart"/>
      <w:r w:rsidR="000708E4">
        <w:t>IIT</w:t>
      </w:r>
      <w:proofErr w:type="spellEnd"/>
      <w:ins w:id="1114" w:author="Jemma" w:date="2022-03-15T12:49:00Z">
        <w:r w:rsidR="00BA33DF">
          <w:t>,</w:t>
        </w:r>
      </w:ins>
      <w:r w:rsidR="000708E4">
        <w:t xml:space="preserve"> </w:t>
      </w:r>
      <w:r w:rsidR="00AC3D26" w:rsidRPr="00AC3D26">
        <w:t xml:space="preserve">consciousness is </w:t>
      </w:r>
      <w:r w:rsidR="00AC3D26" w:rsidRPr="00AC3D26">
        <w:lastRenderedPageBreak/>
        <w:t>founded on the neurophysiology of the brain</w:t>
      </w:r>
      <w:ins w:id="1115" w:author="Jemma" w:date="2022-03-15T12:49:00Z">
        <w:r w:rsidR="00BA33DF">
          <w:t>.</w:t>
        </w:r>
      </w:ins>
      <w:del w:id="1116" w:author="Jemma" w:date="2022-03-15T12:49:00Z">
        <w:r w:rsidR="00AC3D26" w:rsidRPr="00AC3D26" w:rsidDel="00BA33DF">
          <w:delText>,</w:delText>
        </w:r>
      </w:del>
      <w:r w:rsidR="00AC3D26" w:rsidRPr="00AC3D26">
        <w:t xml:space="preserve"> </w:t>
      </w:r>
      <w:ins w:id="1117" w:author="Jemma" w:date="2022-03-15T12:50:00Z">
        <w:r w:rsidR="00D261E0">
          <w:t xml:space="preserve">On this basis, then, it </w:t>
        </w:r>
      </w:ins>
      <w:ins w:id="1118" w:author="Jemma" w:date="2022-03-15T12:51:00Z">
        <w:r w:rsidR="00D261E0">
          <w:t>may</w:t>
        </w:r>
      </w:ins>
      <w:ins w:id="1119" w:author="Jemma" w:date="2022-03-15T12:50:00Z">
        <w:r w:rsidR="00D261E0">
          <w:t xml:space="preserve"> be </w:t>
        </w:r>
      </w:ins>
      <w:ins w:id="1120" w:author="Jemma" w:date="2022-03-15T12:51:00Z">
        <w:r w:rsidR="00D261E0">
          <w:t>argued</w:t>
        </w:r>
      </w:ins>
      <w:ins w:id="1121" w:author="Jemma" w:date="2022-03-15T12:50:00Z">
        <w:r w:rsidR="00D261E0">
          <w:t xml:space="preserve"> </w:t>
        </w:r>
      </w:ins>
      <w:del w:id="1122" w:author="Jemma" w:date="2022-03-15T12:50:00Z">
        <w:r w:rsidR="000708E4" w:rsidDel="00D261E0">
          <w:delText>one may</w:delText>
        </w:r>
      </w:del>
      <w:del w:id="1123" w:author="Jemma" w:date="2022-03-15T12:51:00Z">
        <w:r w:rsidR="000708E4" w:rsidDel="00D261E0">
          <w:delText xml:space="preserve"> propose </w:delText>
        </w:r>
      </w:del>
      <w:r w:rsidR="000708E4">
        <w:t xml:space="preserve">that consciousness </w:t>
      </w:r>
      <w:r w:rsidR="00AC3D26" w:rsidRPr="00AC3D26">
        <w:t>can be measured by means of standard</w:t>
      </w:r>
      <w:r w:rsidR="0017787E">
        <w:t xml:space="preserve"> </w:t>
      </w:r>
      <w:r w:rsidR="0024082F">
        <w:t xml:space="preserve">scientific units and </w:t>
      </w:r>
      <w:del w:id="1124" w:author="Jemma" w:date="2022-03-15T12:52:00Z">
        <w:r w:rsidR="008C6E5F" w:rsidDel="00D261E0">
          <w:delText xml:space="preserve">also </w:delText>
        </w:r>
        <w:r w:rsidR="00220F4B" w:rsidDel="00D261E0">
          <w:delText xml:space="preserve">propose </w:delText>
        </w:r>
      </w:del>
      <w:r w:rsidR="008C6E5F">
        <w:t xml:space="preserve">that it is possible to </w:t>
      </w:r>
      <w:r w:rsidR="00AC3D26" w:rsidRPr="00AC3D26">
        <w:t>construct a me</w:t>
      </w:r>
      <w:r w:rsidR="00220F4B">
        <w:t xml:space="preserve">chanical system that meets all </w:t>
      </w:r>
      <w:r w:rsidR="00AD24FD">
        <w:t>t</w:t>
      </w:r>
      <w:r w:rsidR="00AC3D26" w:rsidRPr="00AC3D26">
        <w:t xml:space="preserve">he requirements of the </w:t>
      </w:r>
      <w:proofErr w:type="spellStart"/>
      <w:r w:rsidR="00AC3D26" w:rsidRPr="00AC3D26">
        <w:t>IIT</w:t>
      </w:r>
      <w:proofErr w:type="spellEnd"/>
      <w:r w:rsidR="0017787E">
        <w:t xml:space="preserve"> – a </w:t>
      </w:r>
      <w:r w:rsidR="0024082F">
        <w:t xml:space="preserve">device </w:t>
      </w:r>
      <w:r w:rsidR="0017787E">
        <w:t xml:space="preserve">that </w:t>
      </w:r>
      <w:r w:rsidR="00AC3D26" w:rsidRPr="00AC3D26">
        <w:t xml:space="preserve">has consciousness. This possibility </w:t>
      </w:r>
      <w:del w:id="1125" w:author="." w:date="2022-03-20T11:50:00Z">
        <w:r w:rsidR="00AD24FD" w:rsidDel="0091519A">
          <w:delText xml:space="preserve">negates </w:delText>
        </w:r>
      </w:del>
      <w:ins w:id="1126" w:author="." w:date="2022-03-20T11:51:00Z">
        <w:r w:rsidR="00B27526">
          <w:t>conflicts with most people’s</w:t>
        </w:r>
      </w:ins>
      <w:ins w:id="1127" w:author="." w:date="2022-03-20T11:50:00Z">
        <w:r w:rsidR="0091519A">
          <w:t xml:space="preserve"> </w:t>
        </w:r>
      </w:ins>
      <w:r w:rsidR="00AC3D26" w:rsidRPr="00AC3D26">
        <w:t xml:space="preserve">intuition and common sense. </w:t>
      </w:r>
      <w:r w:rsidR="00AD24FD">
        <w:t>However, the response of</w:t>
      </w:r>
      <w:r w:rsidR="00AC3D26" w:rsidRPr="00AC3D26">
        <w:t xml:space="preserve"> </w:t>
      </w:r>
      <w:proofErr w:type="spellStart"/>
      <w:r w:rsidR="00AC3D26" w:rsidRPr="00AC3D26">
        <w:t>Tononi</w:t>
      </w:r>
      <w:proofErr w:type="spellEnd"/>
      <w:r w:rsidR="00AC3D26" w:rsidRPr="00AC3D26">
        <w:t xml:space="preserve">, </w:t>
      </w:r>
      <w:proofErr w:type="spellStart"/>
      <w:r w:rsidR="00AC3D26" w:rsidRPr="00AC3D26">
        <w:t>Boly</w:t>
      </w:r>
      <w:proofErr w:type="spellEnd"/>
      <w:r w:rsidR="00AC3D26" w:rsidRPr="00AC3D26">
        <w:t xml:space="preserve">, </w:t>
      </w:r>
      <w:proofErr w:type="spellStart"/>
      <w:r w:rsidR="00AC3D26" w:rsidRPr="00AC3D26">
        <w:t>Massimini</w:t>
      </w:r>
      <w:proofErr w:type="spellEnd"/>
      <w:r w:rsidR="00AC3D26" w:rsidRPr="00AC3D26">
        <w:t>, and Koch (2016)</w:t>
      </w:r>
      <w:r w:rsidR="0017787E">
        <w:t xml:space="preserve"> </w:t>
      </w:r>
      <w:del w:id="1128" w:author="Jemma" w:date="2022-03-15T12:52:00Z">
        <w:r w:rsidR="0024082F" w:rsidDel="00D261E0">
          <w:delText xml:space="preserve">to that proposal </w:delText>
        </w:r>
      </w:del>
      <w:r w:rsidR="0017787E">
        <w:t xml:space="preserve">is </w:t>
      </w:r>
      <w:proofErr w:type="gramStart"/>
      <w:r w:rsidR="0017787E">
        <w:t>very interesting</w:t>
      </w:r>
      <w:proofErr w:type="gramEnd"/>
      <w:del w:id="1129" w:author="Jemma" w:date="2022-03-15T16:43:00Z">
        <w:r w:rsidR="00AD24FD" w:rsidDel="00131BB8">
          <w:delText>:</w:delText>
        </w:r>
      </w:del>
      <w:r w:rsidR="0017787E">
        <w:t xml:space="preserve"> </w:t>
      </w:r>
      <w:ins w:id="1130" w:author="Jemma" w:date="2022-03-15T16:43:00Z">
        <w:r w:rsidR="00131BB8">
          <w:t xml:space="preserve">as </w:t>
        </w:r>
      </w:ins>
      <w:r w:rsidR="0017787E">
        <w:t xml:space="preserve">they </w:t>
      </w:r>
      <w:r w:rsidR="00AC3D26" w:rsidRPr="00AC3D26">
        <w:t>are willing to accept th</w:t>
      </w:r>
      <w:r w:rsidR="00AD24FD">
        <w:t>at</w:t>
      </w:r>
      <w:r w:rsidR="00AC3D26" w:rsidRPr="00AC3D26">
        <w:t xml:space="preserve"> possibility:</w:t>
      </w:r>
      <w:r w:rsidR="005364E7">
        <w:t xml:space="preserve"> </w:t>
      </w:r>
      <w:r w:rsidR="00AC3D26">
        <w:t>“</w:t>
      </w:r>
      <w:r w:rsidR="00AC3D26" w:rsidRPr="00AC3D26">
        <w:t xml:space="preserve">Intriguingly, </w:t>
      </w:r>
      <w:proofErr w:type="spellStart"/>
      <w:r w:rsidR="00AC3D26" w:rsidRPr="00AC3D26">
        <w:t>IIT</w:t>
      </w:r>
      <w:proofErr w:type="spellEnd"/>
      <w:r w:rsidR="00AC3D26" w:rsidRPr="00AC3D26">
        <w:t xml:space="preserve"> allows for certain simple systems, such as grid-like architectures, similar to topographically organized areas in the human posterior cortex, to be highly conscious even when not engaging in any intelligent behavior.</w:t>
      </w:r>
      <w:ins w:id="1131" w:author="Jemma" w:date="2022-03-15T12:53:00Z">
        <w:r w:rsidR="00D261E0">
          <w:t>”</w:t>
        </w:r>
      </w:ins>
      <w:r w:rsidR="00AC3D26" w:rsidRPr="00AC3D26">
        <w:t xml:space="preserve"> (</w:t>
      </w:r>
      <w:r w:rsidR="00092BC8">
        <w:t xml:space="preserve">p. </w:t>
      </w:r>
      <w:r w:rsidR="00AC3D26" w:rsidRPr="00AC3D26">
        <w:t>460</w:t>
      </w:r>
      <w:r w:rsidR="00AC3D26">
        <w:t>)</w:t>
      </w:r>
      <w:r w:rsidR="00AC3D26" w:rsidRPr="00AC3D26">
        <w:t>.</w:t>
      </w:r>
    </w:p>
    <w:p w14:paraId="5BF256A8" w14:textId="2B8DDC68" w:rsidR="00B31E5D" w:rsidRDefault="004805B6" w:rsidP="00B31E5D">
      <w:pPr>
        <w:pStyle w:val="Heading2"/>
        <w:rPr>
          <w:ins w:id="1132" w:author="." w:date="2022-03-20T12:38:00Z"/>
        </w:rPr>
      </w:pPr>
      <w:r>
        <w:t>(</w:t>
      </w:r>
      <w:r w:rsidR="00AD24FD">
        <w:t>f</w:t>
      </w:r>
      <w:r>
        <w:t>) A malicious use</w:t>
      </w:r>
      <w:del w:id="1133" w:author="." w:date="2022-03-20T12:38:00Z">
        <w:r w:rsidDel="00B31E5D">
          <w:delText>:</w:delText>
        </w:r>
      </w:del>
      <w:r>
        <w:t xml:space="preserve"> </w:t>
      </w:r>
    </w:p>
    <w:p w14:paraId="421B441B" w14:textId="6CB7A2ED" w:rsidR="00913281" w:rsidRDefault="00B31E5D" w:rsidP="00C63884">
      <w:ins w:id="1134" w:author="." w:date="2022-03-20T12:38:00Z">
        <w:r w:rsidRPr="00B31E5D">
          <w:rPr>
            <w:rPrChange w:id="1135" w:author="." w:date="2022-03-20T12:38:00Z">
              <w:rPr>
                <w:sz w:val="36"/>
                <w:szCs w:val="36"/>
              </w:rPr>
            </w:rPrChange>
          </w:rPr>
          <w:t>I</w:t>
        </w:r>
      </w:ins>
      <w:ins w:id="1136" w:author="." w:date="2022-03-20T11:51:00Z">
        <w:r w:rsidR="00595DBA">
          <w:t>t is not hard to imagine the following scenario</w:t>
        </w:r>
        <w:r w:rsidR="00595DBA" w:rsidRPr="005364E7">
          <w:t xml:space="preserve"> </w:t>
        </w:r>
      </w:ins>
      <w:del w:id="1137" w:author="." w:date="2022-03-20T11:52:00Z">
        <w:r w:rsidR="005364E7" w:rsidRPr="005364E7" w:rsidDel="00595DBA">
          <w:delText>Given the</w:delText>
        </w:r>
      </w:del>
      <w:ins w:id="1138" w:author="." w:date="2022-03-20T11:52:00Z">
        <w:r w:rsidR="00595DBA">
          <w:t>resulting from</w:t>
        </w:r>
      </w:ins>
      <w:r w:rsidR="005364E7" w:rsidRPr="005364E7">
        <w:t xml:space="preserve"> technology</w:t>
      </w:r>
      <w:r w:rsidR="005364E7">
        <w:rPr>
          <w:sz w:val="36"/>
          <w:szCs w:val="36"/>
        </w:rPr>
        <w:t xml:space="preserve"> </w:t>
      </w:r>
      <w:r w:rsidR="005364E7" w:rsidRPr="005364E7">
        <w:t>developed on the</w:t>
      </w:r>
      <w:r w:rsidR="005364E7">
        <w:rPr>
          <w:sz w:val="36"/>
          <w:szCs w:val="36"/>
        </w:rPr>
        <w:t xml:space="preserve"> </w:t>
      </w:r>
      <w:r w:rsidR="005364E7" w:rsidRPr="005364E7">
        <w:t>basis of</w:t>
      </w:r>
      <w:r w:rsidR="005364E7">
        <w:t xml:space="preserve"> </w:t>
      </w:r>
      <w:proofErr w:type="spellStart"/>
      <w:r w:rsidR="005364E7" w:rsidRPr="00E952CC">
        <w:t>HT</w:t>
      </w:r>
      <w:r w:rsidR="005364E7" w:rsidRPr="00E952CC">
        <w:rPr>
          <w:vertAlign w:val="subscript"/>
        </w:rPr>
        <w:t>mb</w:t>
      </w:r>
      <w:proofErr w:type="spellEnd"/>
      <w:del w:id="1139" w:author="." w:date="2022-03-20T11:52:00Z">
        <w:r w:rsidR="005364E7" w:rsidDel="00595DBA">
          <w:delText>,</w:delText>
        </w:r>
      </w:del>
      <w:del w:id="1140" w:author="." w:date="2022-03-20T11:51:00Z">
        <w:r w:rsidR="005364E7" w:rsidDel="00595DBA">
          <w:delText xml:space="preserve"> it is not hard to imagine</w:delText>
        </w:r>
        <w:r w:rsidR="008C6E5F" w:rsidDel="00595DBA">
          <w:delText>, for example, the following malicious scenario</w:delText>
        </w:r>
      </w:del>
      <w:r w:rsidR="008C6E5F">
        <w:t>:</w:t>
      </w:r>
      <w:r w:rsidR="005364E7">
        <w:t xml:space="preserve"> </w:t>
      </w:r>
      <w:del w:id="1141" w:author="Jemma" w:date="2022-03-15T12:57:00Z">
        <w:r w:rsidR="005364E7" w:rsidDel="00D261E0">
          <w:delText>a</w:delText>
        </w:r>
      </w:del>
      <w:ins w:id="1142" w:author="Jemma" w:date="2022-03-15T12:57:00Z">
        <w:r w:rsidR="00D261E0">
          <w:t>A</w:t>
        </w:r>
      </w:ins>
      <w:r w:rsidR="005364E7">
        <w:t xml:space="preserve"> dictator </w:t>
      </w:r>
      <w:del w:id="1143" w:author="Jemma" w:date="2022-03-15T12:53:00Z">
        <w:r w:rsidR="005364E7" w:rsidDel="00D261E0">
          <w:delText xml:space="preserve">will </w:delText>
        </w:r>
      </w:del>
      <w:r w:rsidR="005364E7">
        <w:t>order</w:t>
      </w:r>
      <w:ins w:id="1144" w:author="Jemma" w:date="2022-03-15T12:53:00Z">
        <w:r w:rsidR="00D261E0">
          <w:t>s</w:t>
        </w:r>
      </w:ins>
      <w:r w:rsidR="005364E7">
        <w:t xml:space="preserve"> </w:t>
      </w:r>
      <w:del w:id="1145" w:author="Jemma" w:date="2022-03-15T12:54:00Z">
        <w:r w:rsidR="00913281" w:rsidRPr="009A7F2F" w:rsidDel="00D261E0">
          <w:delText>to develop</w:delText>
        </w:r>
        <w:r w:rsidR="00AD24FD" w:rsidDel="00D261E0">
          <w:delText xml:space="preserve"> </w:delText>
        </w:r>
      </w:del>
      <w:r w:rsidR="00AD24FD">
        <w:t xml:space="preserve">certain </w:t>
      </w:r>
      <w:r w:rsidR="00913281" w:rsidRPr="009A7F2F">
        <w:t xml:space="preserve">pills </w:t>
      </w:r>
      <w:ins w:id="1146" w:author="Jemma" w:date="2022-03-15T12:54:00Z">
        <w:r w:rsidR="00D261E0">
          <w:t xml:space="preserve">to be developed </w:t>
        </w:r>
      </w:ins>
      <w:r w:rsidR="00913281" w:rsidRPr="009A7F2F">
        <w:t xml:space="preserve">that </w:t>
      </w:r>
      <w:r w:rsidR="005364E7">
        <w:t xml:space="preserve">will </w:t>
      </w:r>
      <w:r w:rsidR="00913281" w:rsidRPr="009A7F2F">
        <w:t xml:space="preserve">increase or decrease consciousness, meaning, and understanding. </w:t>
      </w:r>
      <w:r w:rsidR="00670A12">
        <w:t xml:space="preserve">This </w:t>
      </w:r>
      <w:r w:rsidR="00913281" w:rsidRPr="009A7F2F">
        <w:t xml:space="preserve">dictator could force his </w:t>
      </w:r>
      <w:r w:rsidR="00670A12">
        <w:t>citizen</w:t>
      </w:r>
      <w:ins w:id="1147" w:author="Jemma" w:date="2022-03-15T12:54:00Z">
        <w:r w:rsidR="00D261E0">
          <w:t>s</w:t>
        </w:r>
      </w:ins>
      <w:r w:rsidR="00670A12">
        <w:t xml:space="preserve"> </w:t>
      </w:r>
      <w:r w:rsidR="00913281" w:rsidRPr="009A7F2F">
        <w:t xml:space="preserve">to take one pill each day to increase his importance in their eyes, and a second pill to </w:t>
      </w:r>
      <w:r w:rsidR="00670A12" w:rsidRPr="009A7F2F">
        <w:t xml:space="preserve">enhance their stupidity </w:t>
      </w:r>
      <w:ins w:id="1148" w:author="Jemma" w:date="2022-03-15T12:55:00Z">
        <w:r w:rsidR="00D261E0">
          <w:t xml:space="preserve">and diminish </w:t>
        </w:r>
      </w:ins>
      <w:del w:id="1149" w:author="Jemma" w:date="2022-03-15T12:56:00Z">
        <w:r w:rsidR="002B3222" w:rsidDel="00D261E0">
          <w:delText xml:space="preserve">so that </w:delText>
        </w:r>
      </w:del>
      <w:r w:rsidR="00913281" w:rsidRPr="009A7F2F">
        <w:t xml:space="preserve">their understanding of </w:t>
      </w:r>
      <w:r w:rsidR="00670A12">
        <w:t>his intentions</w:t>
      </w:r>
      <w:del w:id="1150" w:author="Jemma" w:date="2022-03-15T12:56:00Z">
        <w:r w:rsidR="002B3222" w:rsidDel="00D261E0">
          <w:delText xml:space="preserve"> </w:delText>
        </w:r>
      </w:del>
      <w:del w:id="1151" w:author="Jemma" w:date="2022-03-15T12:55:00Z">
        <w:r w:rsidR="002B3222" w:rsidDel="00D261E0">
          <w:delText>will</w:delText>
        </w:r>
      </w:del>
      <w:del w:id="1152" w:author="Jemma" w:date="2022-03-15T12:56:00Z">
        <w:r w:rsidR="002B3222" w:rsidDel="00D261E0">
          <w:delText xml:space="preserve"> decrease</w:delText>
        </w:r>
      </w:del>
      <w:r w:rsidR="00670A12">
        <w:t xml:space="preserve"> (although the</w:t>
      </w:r>
      <w:ins w:id="1153" w:author="Jemma" w:date="2022-03-15T12:57:00Z">
        <w:r w:rsidR="00D261E0">
          <w:t>se</w:t>
        </w:r>
      </w:ins>
      <w:del w:id="1154" w:author="Jemma" w:date="2022-03-15T12:57:00Z">
        <w:r w:rsidR="00670A12" w:rsidDel="00D261E0">
          <w:delText>y</w:delText>
        </w:r>
      </w:del>
      <w:r w:rsidR="00670A12">
        <w:t xml:space="preserve"> </w:t>
      </w:r>
      <w:ins w:id="1155" w:author="Jemma" w:date="2022-03-15T12:56:00Z">
        <w:r w:rsidR="00D261E0">
          <w:t>remain publicly exposed</w:t>
        </w:r>
      </w:ins>
      <w:del w:id="1156" w:author="Jemma" w:date="2022-03-15T12:56:00Z">
        <w:r w:rsidR="00670A12" w:rsidDel="00D261E0">
          <w:delText>are wide open</w:delText>
        </w:r>
      </w:del>
      <w:r w:rsidR="00670A12">
        <w:t>)</w:t>
      </w:r>
      <w:r w:rsidR="00913281" w:rsidRPr="009A7F2F">
        <w:t xml:space="preserve">. </w:t>
      </w:r>
      <w:r w:rsidR="00670A12">
        <w:t>Furthermore, w</w:t>
      </w:r>
      <w:r w:rsidR="00913281" w:rsidRPr="009A7F2F">
        <w:t xml:space="preserve">ith </w:t>
      </w:r>
      <w:r w:rsidR="00AD24FD">
        <w:t>similar</w:t>
      </w:r>
      <w:r w:rsidR="00913281" w:rsidRPr="009A7F2F">
        <w:t xml:space="preserve"> pills, it would</w:t>
      </w:r>
      <w:r w:rsidR="00AD24FD">
        <w:t xml:space="preserve"> be</w:t>
      </w:r>
      <w:r w:rsidR="00913281" w:rsidRPr="009A7F2F">
        <w:t xml:space="preserve"> possible to develop a small number of geniuses specifically designed to fulfill th</w:t>
      </w:r>
      <w:r w:rsidR="00AD24FD">
        <w:t>e</w:t>
      </w:r>
      <w:r w:rsidR="00913281" w:rsidRPr="009A7F2F">
        <w:t xml:space="preserve"> dictator’s goals, while the majority of his</w:t>
      </w:r>
      <w:del w:id="1157" w:author="Jemma" w:date="2022-03-15T12:57:00Z">
        <w:r w:rsidR="003E7E58" w:rsidDel="00D261E0">
          <w:delText>/her</w:delText>
        </w:r>
      </w:del>
      <w:r w:rsidR="00913281" w:rsidRPr="009A7F2F">
        <w:t xml:space="preserve"> subjects would be required to do all the </w:t>
      </w:r>
      <w:r w:rsidR="002B3222">
        <w:t xml:space="preserve">hard </w:t>
      </w:r>
      <w:r w:rsidR="00913281" w:rsidRPr="009A7F2F">
        <w:t xml:space="preserve">work for disgracefully low wages. </w:t>
      </w:r>
    </w:p>
    <w:p w14:paraId="2B10A809" w14:textId="77777777" w:rsidR="00913281" w:rsidRPr="009A7F2F" w:rsidRDefault="00802922">
      <w:pPr>
        <w:pStyle w:val="Heading1"/>
        <w:rPr>
          <w:sz w:val="32"/>
          <w:szCs w:val="32"/>
        </w:rPr>
        <w:pPrChange w:id="1158" w:author="." w:date="2022-03-20T12:38:00Z">
          <w:pPr/>
        </w:pPrChange>
      </w:pPr>
      <w:r>
        <w:t>Discussion</w:t>
      </w:r>
      <w:r w:rsidR="00913281" w:rsidRPr="009A7F2F">
        <w:rPr>
          <w:sz w:val="32"/>
          <w:szCs w:val="32"/>
        </w:rPr>
        <w:t xml:space="preserve"> </w:t>
      </w:r>
    </w:p>
    <w:p w14:paraId="390B2E26" w14:textId="249054A8" w:rsidR="00913281" w:rsidRDefault="00913281" w:rsidP="00C63884">
      <w:r w:rsidRPr="009A7F2F">
        <w:t xml:space="preserve">What I have </w:t>
      </w:r>
      <w:r w:rsidR="00DC7140">
        <w:t>described a</w:t>
      </w:r>
      <w:r w:rsidRPr="009A7F2F">
        <w:t xml:space="preserve">bove is sufficient to </w:t>
      </w:r>
      <w:ins w:id="1159" w:author="Jemma" w:date="2022-03-15T12:58:00Z">
        <w:r w:rsidR="00D261E0">
          <w:t>show</w:t>
        </w:r>
      </w:ins>
      <w:del w:id="1160" w:author="Jemma" w:date="2022-03-15T12:58:00Z">
        <w:r w:rsidRPr="009A7F2F" w:rsidDel="00D261E0">
          <w:delText xml:space="preserve">raise the </w:delText>
        </w:r>
        <w:r w:rsidR="00DC7140" w:rsidDel="00D261E0">
          <w:delText>conjecture</w:delText>
        </w:r>
      </w:del>
      <w:r w:rsidRPr="009A7F2F">
        <w:t xml:space="preserve"> that the </w:t>
      </w:r>
      <w:proofErr w:type="spellStart"/>
      <w:r w:rsidR="00466819">
        <w:t>H</w:t>
      </w:r>
      <w:r w:rsidR="00DC7140">
        <w:t>T</w:t>
      </w:r>
      <w:r w:rsidR="00466819">
        <w:rPr>
          <w:vertAlign w:val="subscript"/>
        </w:rPr>
        <w:t>mb</w:t>
      </w:r>
      <w:proofErr w:type="spellEnd"/>
      <w:r w:rsidR="00466819">
        <w:t xml:space="preserve"> </w:t>
      </w:r>
      <w:r w:rsidRPr="009A7F2F">
        <w:t xml:space="preserve">raises a </w:t>
      </w:r>
      <w:ins w:id="1161" w:author="Jemma" w:date="2022-03-15T12:58:00Z">
        <w:r w:rsidR="00D261E0">
          <w:t xml:space="preserve">whole </w:t>
        </w:r>
      </w:ins>
      <w:r w:rsidRPr="009A7F2F">
        <w:t xml:space="preserve">host of </w:t>
      </w:r>
      <w:r w:rsidR="00DC7140">
        <w:t>problems that interfere</w:t>
      </w:r>
      <w:del w:id="1162" w:author="Jemma" w:date="2022-03-15T12:58:00Z">
        <w:r w:rsidR="00DC7140" w:rsidDel="00D261E0">
          <w:delText>s</w:delText>
        </w:r>
      </w:del>
      <w:r w:rsidR="00DC7140">
        <w:t xml:space="preserve"> with </w:t>
      </w:r>
      <w:del w:id="1163" w:author="Jemma" w:date="2022-03-15T12:59:00Z">
        <w:r w:rsidR="00DC7140" w:rsidDel="00D261E0">
          <w:delText xml:space="preserve">realizing </w:delText>
        </w:r>
      </w:del>
      <w:r w:rsidRPr="009A7F2F">
        <w:t xml:space="preserve">the aim of </w:t>
      </w:r>
      <w:del w:id="1164" w:author="Jemma" w:date="2022-03-15T12:59:00Z">
        <w:r w:rsidRPr="009A7F2F" w:rsidDel="00D261E0">
          <w:delText xml:space="preserve">the </w:delText>
        </w:r>
      </w:del>
      <w:r w:rsidRPr="009A7F2F">
        <w:t xml:space="preserve">scientific research to discover </w:t>
      </w:r>
      <w:proofErr w:type="spellStart"/>
      <w:r w:rsidR="00DC7140">
        <w:t>T</w:t>
      </w:r>
      <w:r w:rsidR="00DC7140">
        <w:rPr>
          <w:vertAlign w:val="subscript"/>
        </w:rPr>
        <w:t>mb</w:t>
      </w:r>
      <w:proofErr w:type="spellEnd"/>
      <w:del w:id="1165" w:author="Jemma" w:date="2022-03-15T16:45:00Z">
        <w:r w:rsidR="00DC7140" w:rsidRPr="009A7F2F" w:rsidDel="00931173">
          <w:delText xml:space="preserve"> </w:delText>
        </w:r>
      </w:del>
      <w:del w:id="1166" w:author="Jemma" w:date="2022-03-15T13:01:00Z">
        <w:r w:rsidR="00DC7140" w:rsidDel="001C44AE">
          <w:delText>[the</w:delText>
        </w:r>
        <w:r w:rsidRPr="009A7F2F" w:rsidDel="001C44AE">
          <w:delText xml:space="preserve"> equation C = f(BPA)</w:delText>
        </w:r>
        <w:r w:rsidR="00DC7140" w:rsidDel="001C44AE">
          <w:delText>]</w:delText>
        </w:r>
      </w:del>
      <w:r w:rsidR="00DC7140">
        <w:t xml:space="preserve">, i.e., </w:t>
      </w:r>
      <w:r w:rsidRPr="009A7F2F">
        <w:t>a theory of the consciousness</w:t>
      </w:r>
      <w:r w:rsidR="0024082F">
        <w:t>-brain</w:t>
      </w:r>
      <w:r w:rsidRPr="009A7F2F">
        <w:t xml:space="preserve"> connection</w:t>
      </w:r>
      <w:ins w:id="1167" w:author="Jemma" w:date="2022-03-15T13:00:00Z">
        <w:r w:rsidR="001C44AE">
          <w:t xml:space="preserve"> expressed by the equation </w:t>
        </w:r>
      </w:ins>
      <w:ins w:id="1168" w:author="Jemma" w:date="2022-03-15T13:01:00Z">
        <w:r w:rsidR="001C44AE" w:rsidRPr="009A7F2F">
          <w:t>C = f(BPA)</w:t>
        </w:r>
      </w:ins>
      <w:r w:rsidRPr="009A7F2F">
        <w:t>. How can we respond to the</w:t>
      </w:r>
      <w:del w:id="1169" w:author="Jemma" w:date="2022-03-15T13:01:00Z">
        <w:r w:rsidR="000F2844" w:rsidDel="001C44AE">
          <w:delText>se</w:delText>
        </w:r>
      </w:del>
      <w:r w:rsidRPr="009A7F2F">
        <w:t xml:space="preserve"> </w:t>
      </w:r>
      <w:r w:rsidR="00466819">
        <w:t>unintuitive</w:t>
      </w:r>
      <w:ins w:id="1170" w:author="Jemma" w:date="2022-03-15T13:01:00Z">
        <w:r w:rsidR="001C44AE">
          <w:t xml:space="preserve"> </w:t>
        </w:r>
      </w:ins>
      <w:del w:id="1171" w:author="Jemma" w:date="2022-03-15T13:01:00Z">
        <w:r w:rsidR="00AC25E8" w:rsidDel="001C44AE">
          <w:delText>-</w:delText>
        </w:r>
      </w:del>
      <w:r w:rsidR="00AC25E8">
        <w:t>consequences</w:t>
      </w:r>
      <w:r w:rsidRPr="009A7F2F">
        <w:t xml:space="preserve"> that emerge from </w:t>
      </w:r>
      <w:proofErr w:type="spellStart"/>
      <w:r w:rsidR="00466819">
        <w:t>H</w:t>
      </w:r>
      <w:r w:rsidR="00AC25E8">
        <w:t>T</w:t>
      </w:r>
      <w:r w:rsidR="00466819">
        <w:rPr>
          <w:vertAlign w:val="subscript"/>
        </w:rPr>
        <w:t>mb</w:t>
      </w:r>
      <w:proofErr w:type="spellEnd"/>
      <w:r w:rsidRPr="009A7F2F">
        <w:t xml:space="preserve">? Here are some </w:t>
      </w:r>
      <w:ins w:id="1172" w:author="Jemma" w:date="2022-03-15T16:46:00Z">
        <w:r w:rsidR="00931173">
          <w:t>considerations</w:t>
        </w:r>
      </w:ins>
      <w:del w:id="1173" w:author="Jemma" w:date="2022-03-15T16:46:00Z">
        <w:r w:rsidRPr="009A7F2F" w:rsidDel="00931173">
          <w:delText>options</w:delText>
        </w:r>
      </w:del>
      <w:r w:rsidR="00AC25E8">
        <w:t>.</w:t>
      </w:r>
    </w:p>
    <w:p w14:paraId="7CF62937" w14:textId="1C835CBF" w:rsidR="00913281" w:rsidRPr="009A7F2F" w:rsidDel="00A3676B" w:rsidRDefault="00AC25E8" w:rsidP="00A3676B">
      <w:pPr>
        <w:rPr>
          <w:del w:id="1174" w:author="." w:date="2022-03-20T12:38:00Z"/>
        </w:rPr>
      </w:pPr>
      <w:del w:id="1175" w:author="." w:date="2022-03-20T12:38:00Z">
        <w:r w:rsidDel="00B31E5D">
          <w:lastRenderedPageBreak/>
          <w:tab/>
        </w:r>
      </w:del>
      <w:r>
        <w:t xml:space="preserve">First, </w:t>
      </w:r>
      <w:r w:rsidR="00913281" w:rsidRPr="009A7F2F">
        <w:t xml:space="preserve">researchers </w:t>
      </w:r>
      <w:r>
        <w:t xml:space="preserve">may </w:t>
      </w:r>
      <w:del w:id="1176" w:author="Jemma" w:date="2022-03-15T13:01:00Z">
        <w:r w:rsidR="00913281" w:rsidRPr="009A7F2F" w:rsidDel="001C44AE">
          <w:delText xml:space="preserve">tend to </w:delText>
        </w:r>
      </w:del>
      <w:r w:rsidR="00913281" w:rsidRPr="009A7F2F">
        <w:t xml:space="preserve">look for flaws in the logic of the </w:t>
      </w:r>
      <w:r>
        <w:t>unintuitive</w:t>
      </w:r>
      <w:ins w:id="1177" w:author="Jemma" w:date="2022-03-15T13:01:00Z">
        <w:r w:rsidR="001C44AE">
          <w:t xml:space="preserve"> </w:t>
        </w:r>
      </w:ins>
      <w:del w:id="1178" w:author="Jemma" w:date="2022-03-15T13:01:00Z">
        <w:r w:rsidDel="001C44AE">
          <w:delText>-</w:delText>
        </w:r>
      </w:del>
      <w:r>
        <w:t>consequences</w:t>
      </w:r>
      <w:r w:rsidRPr="009A7F2F">
        <w:t xml:space="preserve"> </w:t>
      </w:r>
      <w:r w:rsidR="00913281" w:rsidRPr="009A7F2F">
        <w:t xml:space="preserve">presented </w:t>
      </w:r>
      <w:r>
        <w:t>here</w:t>
      </w:r>
      <w:r w:rsidR="00913281" w:rsidRPr="009A7F2F">
        <w:t xml:space="preserve">. If such flaws are found, the goal of developing </w:t>
      </w:r>
      <w:proofErr w:type="spellStart"/>
      <w:r>
        <w:t>HT</w:t>
      </w:r>
      <w:r>
        <w:rPr>
          <w:vertAlign w:val="subscript"/>
        </w:rPr>
        <w:t>mb</w:t>
      </w:r>
      <w:proofErr w:type="spellEnd"/>
      <w:r w:rsidRPr="009A7F2F">
        <w:t xml:space="preserve"> </w:t>
      </w:r>
      <w:r w:rsidR="00913281" w:rsidRPr="009A7F2F">
        <w:t xml:space="preserve">will be </w:t>
      </w:r>
      <w:r>
        <w:t>encouraged</w:t>
      </w:r>
      <w:r w:rsidR="00913281" w:rsidRPr="009A7F2F">
        <w:t>.</w:t>
      </w:r>
      <w:ins w:id="1179" w:author="." w:date="2022-03-20T12:38:00Z">
        <w:r w:rsidR="00A3676B">
          <w:t xml:space="preserve"> </w:t>
        </w:r>
      </w:ins>
    </w:p>
    <w:p w14:paraId="0A9812C7" w14:textId="76E405BC" w:rsidR="00913281" w:rsidRPr="009A7F2F" w:rsidRDefault="00913281" w:rsidP="00A3676B">
      <w:r w:rsidRPr="009A7F2F">
        <w:t>Second, if no flaws are found to discount these strange con</w:t>
      </w:r>
      <w:r w:rsidR="00AC25E8">
        <w:t>sequences</w:t>
      </w:r>
      <w:r w:rsidRPr="009A7F2F">
        <w:t xml:space="preserve">, scholars may respond </w:t>
      </w:r>
      <w:r w:rsidR="00AC25E8">
        <w:t xml:space="preserve">by suggesting </w:t>
      </w:r>
      <w:r w:rsidRPr="009A7F2F">
        <w:t>that the</w:t>
      </w:r>
      <w:r w:rsidR="00AC25E8">
        <w:t>se ramifications</w:t>
      </w:r>
      <w:r w:rsidRPr="009A7F2F">
        <w:t xml:space="preserve"> are essentially empirical</w:t>
      </w:r>
      <w:r w:rsidR="00FB5C8C">
        <w:t xml:space="preserve"> and therefore </w:t>
      </w:r>
      <w:del w:id="1180" w:author="Jemma" w:date="2022-03-15T13:02:00Z">
        <w:r w:rsidR="00FB5C8C" w:rsidDel="001C44AE">
          <w:delText xml:space="preserve">are </w:delText>
        </w:r>
      </w:del>
      <w:r w:rsidR="00FB5C8C">
        <w:t>not compelling</w:t>
      </w:r>
      <w:r w:rsidR="0024082F">
        <w:t xml:space="preserve"> as logical proofs</w:t>
      </w:r>
      <w:r w:rsidRPr="009A7F2F">
        <w:t xml:space="preserve">. That is, these </w:t>
      </w:r>
      <w:r w:rsidR="00FB5C8C">
        <w:t>unintuitive</w:t>
      </w:r>
      <w:ins w:id="1181" w:author="Jemma" w:date="2022-03-15T13:02:00Z">
        <w:r w:rsidR="001C44AE">
          <w:t xml:space="preserve"> </w:t>
        </w:r>
      </w:ins>
      <w:del w:id="1182" w:author="Jemma" w:date="2022-03-15T13:02:00Z">
        <w:r w:rsidR="00FB5C8C" w:rsidDel="001C44AE">
          <w:delText>-</w:delText>
        </w:r>
      </w:del>
      <w:r w:rsidR="00FB5C8C">
        <w:t>consequences</w:t>
      </w:r>
      <w:r w:rsidR="00FB5C8C" w:rsidRPr="009A7F2F">
        <w:t xml:space="preserve"> </w:t>
      </w:r>
      <w:r w:rsidRPr="009A7F2F">
        <w:t>are</w:t>
      </w:r>
      <w:r w:rsidRPr="009A7F2F">
        <w:rPr>
          <w:b/>
          <w:bCs/>
        </w:rPr>
        <w:t xml:space="preserve"> </w:t>
      </w:r>
      <w:r w:rsidRPr="009A7F2F">
        <w:t>related to the observa</w:t>
      </w:r>
      <w:ins w:id="1183" w:author="Jemma" w:date="2022-03-15T13:03:00Z">
        <w:r w:rsidR="001C44AE">
          <w:t>ble</w:t>
        </w:r>
      </w:ins>
      <w:del w:id="1184" w:author="Jemma" w:date="2022-03-15T13:03:00Z">
        <w:r w:rsidRPr="009A7F2F" w:rsidDel="001C44AE">
          <w:delText>tional</w:delText>
        </w:r>
      </w:del>
      <w:r w:rsidRPr="009A7F2F">
        <w:t xml:space="preserve"> world, which </w:t>
      </w:r>
      <w:ins w:id="1185" w:author="Jemma" w:date="2022-03-15T13:03:00Z">
        <w:r w:rsidR="001C44AE">
          <w:t>is</w:t>
        </w:r>
      </w:ins>
      <w:del w:id="1186" w:author="Jemma" w:date="2022-03-15T13:03:00Z">
        <w:r w:rsidR="00FB5C8C" w:rsidDel="001C44AE">
          <w:delText>are</w:delText>
        </w:r>
      </w:del>
      <w:r w:rsidR="00FB5C8C">
        <w:t xml:space="preserve"> hard to predict and c</w:t>
      </w:r>
      <w:r w:rsidRPr="009A7F2F">
        <w:t>ontain</w:t>
      </w:r>
      <w:ins w:id="1187" w:author="Jemma" w:date="2022-03-15T13:03:00Z">
        <w:r w:rsidR="001C44AE">
          <w:t>s</w:t>
        </w:r>
      </w:ins>
      <w:r w:rsidRPr="009A7F2F">
        <w:t xml:space="preserve"> endless </w:t>
      </w:r>
      <w:r w:rsidR="00FB5C8C">
        <w:t xml:space="preserve">fascinating surprises. </w:t>
      </w:r>
      <w:r w:rsidR="0024082F">
        <w:t>Thus, it</w:t>
      </w:r>
      <w:r w:rsidRPr="009A7F2F">
        <w:t xml:space="preserve"> can be </w:t>
      </w:r>
      <w:r w:rsidR="00FB5C8C">
        <w:t xml:space="preserve">argued </w:t>
      </w:r>
      <w:r w:rsidRPr="009A7F2F">
        <w:t xml:space="preserve">that </w:t>
      </w:r>
      <w:del w:id="1188" w:author="Jemma" w:date="2022-03-15T13:04:00Z">
        <w:r w:rsidRPr="009A7F2F" w:rsidDel="001C44AE">
          <w:delText xml:space="preserve">the status of </w:delText>
        </w:r>
      </w:del>
      <w:ins w:id="1189" w:author="Jemma" w:date="2022-03-15T13:05:00Z">
        <w:r w:rsidR="001C44AE">
          <w:t xml:space="preserve">the propositions of </w:t>
        </w:r>
      </w:ins>
      <w:r w:rsidR="0024082F">
        <w:t>these</w:t>
      </w:r>
      <w:r w:rsidRPr="009A7F2F">
        <w:t xml:space="preserve"> </w:t>
      </w:r>
      <w:ins w:id="1190" w:author="Jemma" w:date="2022-03-15T13:04:00Z">
        <w:r w:rsidR="001C44AE">
          <w:t xml:space="preserve">hypothetical </w:t>
        </w:r>
      </w:ins>
      <w:r w:rsidRPr="009A7F2F">
        <w:t>con</w:t>
      </w:r>
      <w:r w:rsidR="00FB5C8C">
        <w:t>sequences</w:t>
      </w:r>
      <w:r w:rsidRPr="009A7F2F">
        <w:t xml:space="preserve"> </w:t>
      </w:r>
      <w:r w:rsidR="00FB5C8C">
        <w:t>are</w:t>
      </w:r>
      <w:r w:rsidRPr="009A7F2F">
        <w:t xml:space="preserve"> not equivalent </w:t>
      </w:r>
      <w:ins w:id="1191" w:author="Jemma" w:date="2022-03-15T13:06:00Z">
        <w:r w:rsidR="001C44AE">
          <w:t xml:space="preserve">in status </w:t>
        </w:r>
      </w:ins>
      <w:r w:rsidRPr="009A7F2F">
        <w:t xml:space="preserve">to mathematical or geometrical proofs, such as in Euclidean geometry, whereby the sum of </w:t>
      </w:r>
      <w:r w:rsidR="00FB5C8C">
        <w:t>the</w:t>
      </w:r>
      <w:r w:rsidRPr="009A7F2F">
        <w:t xml:space="preserve"> angle</w:t>
      </w:r>
      <w:r w:rsidR="00FB5C8C">
        <w:t>s</w:t>
      </w:r>
      <w:r w:rsidRPr="009A7F2F">
        <w:t xml:space="preserve"> in a triangle </w:t>
      </w:r>
      <w:del w:id="1192" w:author="Jemma" w:date="2022-03-15T13:06:00Z">
        <w:r w:rsidR="00FB5C8C" w:rsidDel="001C44AE">
          <w:delText>has t</w:delText>
        </w:r>
      </w:del>
      <w:del w:id="1193" w:author="Jemma" w:date="2022-03-15T13:07:00Z">
        <w:r w:rsidR="00FB5C8C" w:rsidDel="001C44AE">
          <w:delText>o</w:delText>
        </w:r>
      </w:del>
      <w:ins w:id="1194" w:author="Jemma" w:date="2022-03-15T13:07:00Z">
        <w:r w:rsidR="001C44AE">
          <w:t>must</w:t>
        </w:r>
      </w:ins>
      <w:r w:rsidR="00FB5C8C">
        <w:t xml:space="preserve"> be </w:t>
      </w:r>
      <w:r w:rsidRPr="009A7F2F">
        <w:t>equal</w:t>
      </w:r>
      <w:r w:rsidR="00FB5C8C">
        <w:t xml:space="preserve"> to</w:t>
      </w:r>
      <w:r w:rsidRPr="009A7F2F">
        <w:t xml:space="preserve"> 180 degrees. It would be baffling for a researcher to </w:t>
      </w:r>
      <w:del w:id="1195" w:author="Jemma" w:date="2022-03-15T13:07:00Z">
        <w:r w:rsidRPr="009A7F2F" w:rsidDel="001C44AE">
          <w:delText xml:space="preserve">make a supreme effort to </w:delText>
        </w:r>
      </w:del>
      <w:del w:id="1196" w:author="Jemma" w:date="2022-03-15T16:46:00Z">
        <w:r w:rsidRPr="009A7F2F" w:rsidDel="00931173">
          <w:delText xml:space="preserve">show </w:delText>
        </w:r>
      </w:del>
      <w:r w:rsidRPr="009A7F2F">
        <w:t>empirically</w:t>
      </w:r>
      <w:ins w:id="1197" w:author="Jemma" w:date="2022-03-15T16:46:00Z">
        <w:r w:rsidR="00931173">
          <w:t xml:space="preserve"> show</w:t>
        </w:r>
      </w:ins>
      <w:r w:rsidRPr="009A7F2F">
        <w:rPr>
          <w:b/>
          <w:bCs/>
        </w:rPr>
        <w:t xml:space="preserve"> </w:t>
      </w:r>
      <w:r w:rsidR="004536CB" w:rsidRPr="004536CB">
        <w:t xml:space="preserve">that </w:t>
      </w:r>
      <w:r w:rsidRPr="009A7F2F">
        <w:t>the</w:t>
      </w:r>
      <w:r w:rsidR="004536CB">
        <w:t xml:space="preserve">re is </w:t>
      </w:r>
      <w:del w:id="1198" w:author="Jemma" w:date="2022-03-15T13:08:00Z">
        <w:r w:rsidRPr="009A7F2F" w:rsidDel="001C44AE">
          <w:delText>in</w:delText>
        </w:r>
        <w:r w:rsidR="004536CB" w:rsidDel="001C44AE">
          <w:delText xml:space="preserve"> the</w:delText>
        </w:r>
        <w:r w:rsidRPr="009A7F2F" w:rsidDel="001C44AE">
          <w:delText xml:space="preserve"> Euclidean geometry </w:delText>
        </w:r>
      </w:del>
      <w:r w:rsidRPr="009A7F2F">
        <w:t>a p</w:t>
      </w:r>
      <w:r w:rsidR="00071B47">
        <w:t xml:space="preserve">articular </w:t>
      </w:r>
      <w:r w:rsidRPr="009A7F2F">
        <w:t xml:space="preserve">triangle </w:t>
      </w:r>
      <w:ins w:id="1199" w:author="Jemma" w:date="2022-03-15T16:47:00Z">
        <w:r w:rsidR="00931173">
          <w:t>wh</w:t>
        </w:r>
      </w:ins>
      <w:ins w:id="1200" w:author="Jemma" w:date="2022-03-15T13:08:00Z">
        <w:r w:rsidR="001C44AE">
          <w:t>os</w:t>
        </w:r>
      </w:ins>
      <w:ins w:id="1201" w:author="Jemma" w:date="2022-03-15T13:09:00Z">
        <w:r w:rsidR="001C44AE">
          <w:t xml:space="preserve">e </w:t>
        </w:r>
      </w:ins>
      <w:del w:id="1202" w:author="Jemma" w:date="2022-03-15T13:09:00Z">
        <w:r w:rsidR="004536CB" w:rsidDel="001C44AE">
          <w:delText xml:space="preserve">that its </w:delText>
        </w:r>
        <w:r w:rsidRPr="009A7F2F" w:rsidDel="001C44AE">
          <w:delText xml:space="preserve">sum of </w:delText>
        </w:r>
      </w:del>
      <w:r w:rsidRPr="009A7F2F">
        <w:t xml:space="preserve">angles </w:t>
      </w:r>
      <w:ins w:id="1203" w:author="Jemma" w:date="2022-03-15T13:09:00Z">
        <w:r w:rsidR="001C44AE">
          <w:t xml:space="preserve">add up to </w:t>
        </w:r>
      </w:ins>
      <w:del w:id="1204" w:author="Jemma" w:date="2022-03-15T13:09:00Z">
        <w:r w:rsidRPr="009A7F2F" w:rsidDel="001C44AE">
          <w:delText xml:space="preserve">is </w:delText>
        </w:r>
      </w:del>
      <w:r w:rsidRPr="009A7F2F">
        <w:t xml:space="preserve">less than 180 degrees (of course, in non-Euclidean geometry, such a triangle exists). </w:t>
      </w:r>
      <w:del w:id="1205" w:author="Jemma" w:date="2022-03-15T16:47:00Z">
        <w:r w:rsidR="004536CB" w:rsidDel="00931173">
          <w:delText>That is</w:delText>
        </w:r>
      </w:del>
      <w:ins w:id="1206" w:author="Jemma" w:date="2022-03-15T16:47:00Z">
        <w:r w:rsidR="00931173">
          <w:t>Clearly</w:t>
        </w:r>
      </w:ins>
      <w:r w:rsidR="004536CB">
        <w:t xml:space="preserve">, </w:t>
      </w:r>
      <w:proofErr w:type="spellStart"/>
      <w:r w:rsidR="00071B47">
        <w:t>HT</w:t>
      </w:r>
      <w:r w:rsidR="00071B47">
        <w:rPr>
          <w:vertAlign w:val="subscript"/>
        </w:rPr>
        <w:t>mb</w:t>
      </w:r>
      <w:proofErr w:type="spellEnd"/>
      <w:r w:rsidR="00071B47">
        <w:t xml:space="preserve"> is not similar to </w:t>
      </w:r>
      <w:r w:rsidR="004536CB">
        <w:t xml:space="preserve">a law in </w:t>
      </w:r>
      <w:del w:id="1207" w:author="Jemma" w:date="2022-03-15T13:10:00Z">
        <w:r w:rsidR="004536CB" w:rsidDel="001C44AE">
          <w:delText xml:space="preserve">the </w:delText>
        </w:r>
      </w:del>
      <w:r w:rsidRPr="009A7F2F">
        <w:t>Euclidean geometry</w:t>
      </w:r>
      <w:r w:rsidR="00071B47">
        <w:t>.</w:t>
      </w:r>
      <w:r w:rsidRPr="009A7F2F">
        <w:t xml:space="preserve"> Therefore, </w:t>
      </w:r>
      <w:del w:id="1208" w:author="Jemma" w:date="2022-03-15T13:10:00Z">
        <w:r w:rsidRPr="009A7F2F" w:rsidDel="00AB2059">
          <w:delText>the following strategy can be</w:delText>
        </w:r>
      </w:del>
      <w:del w:id="1209" w:author="Jemma" w:date="2022-03-15T13:11:00Z">
        <w:r w:rsidRPr="009A7F2F" w:rsidDel="00AB2059">
          <w:delText xml:space="preserve"> proposed: </w:delText>
        </w:r>
      </w:del>
      <w:r w:rsidR="000F2844">
        <w:t xml:space="preserve">it </w:t>
      </w:r>
      <w:del w:id="1210" w:author="Jemma" w:date="2022-03-15T13:11:00Z">
        <w:r w:rsidR="000F2844" w:rsidDel="00AB2059">
          <w:delText xml:space="preserve">would </w:delText>
        </w:r>
      </w:del>
      <w:r w:rsidR="000F2844">
        <w:t>make</w:t>
      </w:r>
      <w:ins w:id="1211" w:author="Jemma" w:date="2022-03-15T13:11:00Z">
        <w:r w:rsidR="00AB2059">
          <w:t>s</w:t>
        </w:r>
      </w:ins>
      <w:r w:rsidR="000F2844">
        <w:t xml:space="preserve"> sense to </w:t>
      </w:r>
      <w:ins w:id="1212" w:author="Jemma" w:date="2022-03-15T13:12:00Z">
        <w:r w:rsidR="00AB2059">
          <w:t xml:space="preserve">continue </w:t>
        </w:r>
        <w:r w:rsidR="00931173">
          <w:t xml:space="preserve">working hard </w:t>
        </w:r>
      </w:ins>
      <w:del w:id="1213" w:author="Jemma" w:date="2022-03-15T13:12:00Z">
        <w:r w:rsidR="000F2844" w:rsidDel="00AB2059">
          <w:delText xml:space="preserve">devote </w:delText>
        </w:r>
      </w:del>
      <w:del w:id="1214" w:author="Jemma" w:date="2022-03-15T13:10:00Z">
        <w:r w:rsidRPr="009A7F2F" w:rsidDel="00AB2059">
          <w:delText xml:space="preserve">a </w:delText>
        </w:r>
      </w:del>
      <w:del w:id="1215" w:author="Jemma" w:date="2022-03-15T13:12:00Z">
        <w:r w:rsidRPr="009A7F2F" w:rsidDel="00AB2059">
          <w:delText xml:space="preserve">great effort </w:delText>
        </w:r>
      </w:del>
      <w:r w:rsidRPr="009A7F2F">
        <w:t xml:space="preserve">to discover the mechanism that links the neurophysiology of the brain with consciousness. </w:t>
      </w:r>
      <w:ins w:id="1216" w:author="Jemma" w:date="2022-03-15T13:12:00Z">
        <w:r w:rsidR="00AB2059">
          <w:t>If successful</w:t>
        </w:r>
      </w:ins>
      <w:del w:id="1217" w:author="Jemma" w:date="2022-03-15T13:13:00Z">
        <w:r w:rsidR="00071B47" w:rsidDel="00AB2059">
          <w:delText xml:space="preserve">Given </w:delText>
        </w:r>
        <w:r w:rsidR="000F2844" w:rsidDel="00AB2059">
          <w:delText>a success</w:delText>
        </w:r>
      </w:del>
      <w:r w:rsidR="00071B47">
        <w:t xml:space="preserve">, </w:t>
      </w:r>
      <w:r w:rsidRPr="009A7F2F">
        <w:t xml:space="preserve">we </w:t>
      </w:r>
      <w:r w:rsidR="00071B47">
        <w:t xml:space="preserve">may </w:t>
      </w:r>
      <w:del w:id="1218" w:author="Jemma" w:date="2022-03-15T16:48:00Z">
        <w:r w:rsidR="00071B47" w:rsidDel="00931173">
          <w:delText xml:space="preserve">later </w:delText>
        </w:r>
      </w:del>
      <w:r w:rsidRPr="009A7F2F">
        <w:t xml:space="preserve">worry </w:t>
      </w:r>
      <w:ins w:id="1219" w:author="Jemma" w:date="2022-03-15T16:48:00Z">
        <w:r w:rsidR="00931173">
          <w:t xml:space="preserve">later </w:t>
        </w:r>
      </w:ins>
      <w:r w:rsidRPr="009A7F2F">
        <w:t xml:space="preserve">about the </w:t>
      </w:r>
      <w:r w:rsidR="004536CB">
        <w:t>unintuitive</w:t>
      </w:r>
      <w:ins w:id="1220" w:author="Jemma" w:date="2022-03-15T13:13:00Z">
        <w:r w:rsidR="00AB2059">
          <w:t xml:space="preserve"> </w:t>
        </w:r>
      </w:ins>
      <w:del w:id="1221" w:author="Jemma" w:date="2022-03-15T13:13:00Z">
        <w:r w:rsidR="004536CB" w:rsidDel="00AB2059">
          <w:delText>-</w:delText>
        </w:r>
      </w:del>
      <w:r w:rsidR="004536CB">
        <w:t>consequences</w:t>
      </w:r>
      <w:r w:rsidR="004536CB" w:rsidRPr="009A7F2F">
        <w:t xml:space="preserve"> </w:t>
      </w:r>
      <w:r w:rsidRPr="009A7F2F">
        <w:t xml:space="preserve">that were raised above, and any others that may emerge. </w:t>
      </w:r>
    </w:p>
    <w:p w14:paraId="07151012" w14:textId="7D862D60" w:rsidR="008C268E" w:rsidRDefault="00913281" w:rsidP="00C63884">
      <w:r w:rsidRPr="009A7F2F">
        <w:t xml:space="preserve">Third, researchers </w:t>
      </w:r>
      <w:r w:rsidR="004536CB">
        <w:t>may</w:t>
      </w:r>
      <w:r w:rsidRPr="009A7F2F">
        <w:t xml:space="preserve"> suggest that research on the relationship between the neurophysiology of the brain and consciousness has reached a dead end</w:t>
      </w:r>
      <w:del w:id="1222" w:author="." w:date="2022-03-20T13:08:00Z">
        <w:r w:rsidRPr="009A7F2F" w:rsidDel="00F16E1A">
          <w:delText>,</w:delText>
        </w:r>
      </w:del>
      <w:r w:rsidRPr="009A7F2F">
        <w:t xml:space="preserve"> and that it is time to look for entirely different</w:t>
      </w:r>
      <w:r w:rsidRPr="009A7F2F">
        <w:rPr>
          <w:b/>
          <w:bCs/>
        </w:rPr>
        <w:t xml:space="preserve"> </w:t>
      </w:r>
      <w:r w:rsidRPr="009A7F2F">
        <w:t>ways to explain consciousness</w:t>
      </w:r>
      <w:r w:rsidR="004536CB">
        <w:t xml:space="preserve"> – perhaps </w:t>
      </w:r>
      <w:ins w:id="1223" w:author="Jemma" w:date="2022-03-15T13:14:00Z">
        <w:r w:rsidR="00AB2059">
          <w:t>by striving to</w:t>
        </w:r>
      </w:ins>
      <w:del w:id="1224" w:author="Jemma" w:date="2022-03-15T13:14:00Z">
        <w:r w:rsidR="004536CB" w:rsidDel="00AB2059">
          <w:delText>through</w:delText>
        </w:r>
      </w:del>
      <w:r w:rsidR="004536CB">
        <w:t xml:space="preserve"> discover</w:t>
      </w:r>
      <w:del w:id="1225" w:author="Jemma" w:date="2022-03-15T13:14:00Z">
        <w:r w:rsidR="004536CB" w:rsidDel="00AB2059">
          <w:delText>ing</w:delText>
        </w:r>
      </w:del>
      <w:r w:rsidR="004536CB">
        <w:t xml:space="preserve"> the </w:t>
      </w:r>
      <w:ins w:id="1226" w:author="Jemma" w:date="2022-03-15T13:14:00Z">
        <w:r w:rsidR="00AB2059">
          <w:t>“</w:t>
        </w:r>
      </w:ins>
      <w:del w:id="1227" w:author="Jemma" w:date="2022-03-15T13:14:00Z">
        <w:r w:rsidR="004536CB" w:rsidDel="00AB2059">
          <w:delText>H</w:delText>
        </w:r>
      </w:del>
      <w:ins w:id="1228" w:author="Jemma" w:date="2022-03-15T13:14:00Z">
        <w:r w:rsidR="00AB2059">
          <w:t>h</w:t>
        </w:r>
      </w:ins>
      <w:r w:rsidR="004536CB">
        <w:t xml:space="preserve">idden </w:t>
      </w:r>
      <w:del w:id="1229" w:author="Jemma" w:date="2022-03-15T13:14:00Z">
        <w:r w:rsidR="004536CB" w:rsidDel="00AB2059">
          <w:delText>E</w:delText>
        </w:r>
      </w:del>
      <w:ins w:id="1230" w:author="Jemma" w:date="2022-03-15T13:14:00Z">
        <w:r w:rsidR="00AB2059">
          <w:t>e</w:t>
        </w:r>
      </w:ins>
      <w:r w:rsidR="004536CB">
        <w:t>nergy</w:t>
      </w:r>
      <w:ins w:id="1231" w:author="Jemma" w:date="2022-03-15T13:14:00Z">
        <w:r w:rsidR="00AB2059">
          <w:t>”</w:t>
        </w:r>
      </w:ins>
      <w:r w:rsidR="004536CB">
        <w:t xml:space="preserve"> </w:t>
      </w:r>
      <w:r w:rsidR="000F2844">
        <w:t>suggested</w:t>
      </w:r>
      <w:r w:rsidR="008C268E">
        <w:t xml:space="preserve"> above</w:t>
      </w:r>
      <w:r w:rsidRPr="009A7F2F">
        <w:t xml:space="preserve">. </w:t>
      </w:r>
    </w:p>
    <w:p w14:paraId="4E1649B8" w14:textId="44C983F1" w:rsidR="00A108F5" w:rsidRDefault="008C268E" w:rsidP="00C63884">
      <w:r>
        <w:t>In view of the</w:t>
      </w:r>
      <w:r w:rsidR="00071B47">
        <w:t>se</w:t>
      </w:r>
      <w:ins w:id="1232" w:author="Jemma" w:date="2022-03-15T13:14:00Z">
        <w:r w:rsidR="00AB2059">
          <w:t xml:space="preserve"> different approaches</w:t>
        </w:r>
      </w:ins>
      <w:r>
        <w:t xml:space="preserve">, </w:t>
      </w:r>
      <w:r w:rsidR="00913281" w:rsidRPr="009A7F2F">
        <w:t>I propose that it may be useful to</w:t>
      </w:r>
      <w:r w:rsidR="000F2844">
        <w:t xml:space="preserve"> methodologically </w:t>
      </w:r>
      <w:r w:rsidR="00913281" w:rsidRPr="009A7F2F">
        <w:t>conceive of consciousness as a basic explanatory factor of behavior</w:t>
      </w:r>
      <w:r>
        <w:t>.</w:t>
      </w:r>
      <w:r w:rsidR="00913281" w:rsidRPr="009A7F2F">
        <w:t xml:space="preserve"> </w:t>
      </w:r>
      <w:r>
        <w:t xml:space="preserve">This </w:t>
      </w:r>
      <w:del w:id="1233" w:author="Jemma" w:date="2022-03-15T13:14:00Z">
        <w:r w:rsidDel="00AB2059">
          <w:delText xml:space="preserve">approach stands in </w:delText>
        </w:r>
      </w:del>
      <w:r>
        <w:t>contradict</w:t>
      </w:r>
      <w:ins w:id="1234" w:author="Jemma" w:date="2022-03-15T13:14:00Z">
        <w:r w:rsidR="00AB2059">
          <w:t>s</w:t>
        </w:r>
      </w:ins>
      <w:del w:id="1235" w:author="Jemma" w:date="2022-03-15T13:14:00Z">
        <w:r w:rsidDel="00AB2059">
          <w:delText xml:space="preserve">ion </w:delText>
        </w:r>
        <w:r w:rsidR="000F2844" w:rsidDel="00AB2059">
          <w:delText>to</w:delText>
        </w:r>
      </w:del>
      <w:r>
        <w:t xml:space="preserve"> </w:t>
      </w:r>
      <w:r w:rsidR="00E9593E" w:rsidRPr="008C268E">
        <w:t>Kim</w:t>
      </w:r>
      <w:del w:id="1236" w:author="Jemma" w:date="2022-03-15T13:15:00Z">
        <w:r w:rsidR="00E9593E" w:rsidRPr="008C268E" w:rsidDel="00AB2059">
          <w:delText>’s</w:delText>
        </w:r>
      </w:del>
      <w:r w:rsidR="00E9593E" w:rsidRPr="008C268E">
        <w:t xml:space="preserve"> (2002) </w:t>
      </w:r>
      <w:del w:id="1237" w:author="Jemma" w:date="2022-03-15T13:15:00Z">
        <w:r w:rsidR="00E9593E" w:rsidRPr="008C268E" w:rsidDel="00AB2059">
          <w:delText>view</w:delText>
        </w:r>
        <w:r w:rsidDel="00AB2059">
          <w:delText xml:space="preserve"> </w:delText>
        </w:r>
      </w:del>
      <w:r>
        <w:t xml:space="preserve">who suggests </w:t>
      </w:r>
      <w:r w:rsidR="00E9593E" w:rsidRPr="008C268E">
        <w:t xml:space="preserve">that conscious experience </w:t>
      </w:r>
      <w:r w:rsidR="00071B47">
        <w:t xml:space="preserve">is </w:t>
      </w:r>
      <w:ins w:id="1238" w:author="Jemma" w:date="2022-03-15T13:16:00Z">
        <w:r w:rsidR="00AB2059">
          <w:t xml:space="preserve">an </w:t>
        </w:r>
      </w:ins>
      <w:r w:rsidR="00E9593E" w:rsidRPr="008C268E">
        <w:t>epiphenomen</w:t>
      </w:r>
      <w:r w:rsidR="00071B47">
        <w:t>on</w:t>
      </w:r>
      <w:r w:rsidR="00E9593E" w:rsidRPr="008C268E">
        <w:t xml:space="preserve">. I </w:t>
      </w:r>
      <w:ins w:id="1239" w:author="Jemma" w:date="2022-03-15T13:16:00Z">
        <w:r w:rsidR="00AB2059">
          <w:t>suggest</w:t>
        </w:r>
      </w:ins>
      <w:del w:id="1240" w:author="Jemma" w:date="2022-03-15T13:16:00Z">
        <w:r w:rsidR="00E9593E" w:rsidRPr="008C268E" w:rsidDel="00AB2059">
          <w:delText>propose</w:delText>
        </w:r>
      </w:del>
      <w:r w:rsidR="00E9593E" w:rsidRPr="008C268E">
        <w:t xml:space="preserve"> a reverse</w:t>
      </w:r>
      <w:ins w:id="1241" w:author="Jemma" w:date="2022-03-15T13:17:00Z">
        <w:r w:rsidR="00AB2059">
          <w:t>d</w:t>
        </w:r>
      </w:ins>
      <w:del w:id="1242" w:author="Jemma" w:date="2022-03-15T13:17:00Z">
        <w:r w:rsidR="00E9593E" w:rsidRPr="008C268E" w:rsidDel="00AB2059">
          <w:delText>-</w:delText>
        </w:r>
      </w:del>
      <w:ins w:id="1243" w:author="Jemma" w:date="2022-03-15T13:17:00Z">
        <w:r w:rsidR="00AB2059">
          <w:t xml:space="preserve"> </w:t>
        </w:r>
      </w:ins>
      <w:r w:rsidR="00E9593E" w:rsidRPr="008C268E">
        <w:t>epiphenomenalism</w:t>
      </w:r>
      <w:del w:id="1244" w:author="Jemma" w:date="2022-03-15T13:17:00Z">
        <w:r w:rsidR="00E9593E" w:rsidRPr="008C268E" w:rsidDel="00AB2059">
          <w:delText xml:space="preserve"> approach</w:delText>
        </w:r>
      </w:del>
      <w:r w:rsidR="00E9593E" w:rsidRPr="008C268E">
        <w:t xml:space="preserve">, </w:t>
      </w:r>
      <w:del w:id="1245" w:author="Jemma" w:date="2022-03-15T13:17:00Z">
        <w:r w:rsidR="00E9593E" w:rsidRPr="008C268E" w:rsidDel="00AB2059">
          <w:delText>namely that</w:delText>
        </w:r>
      </w:del>
      <w:ins w:id="1246" w:author="Jemma" w:date="2022-03-15T13:17:00Z">
        <w:r w:rsidR="00AB2059">
          <w:t>whereby</w:t>
        </w:r>
      </w:ins>
      <w:r w:rsidR="00E9593E" w:rsidRPr="008C268E">
        <w:t xml:space="preserve"> consciousness </w:t>
      </w:r>
      <w:ins w:id="1247" w:author="Jemma" w:date="2022-03-15T13:17:00Z">
        <w:r w:rsidR="00AB2059">
          <w:t>can affect</w:t>
        </w:r>
      </w:ins>
      <w:del w:id="1248" w:author="Jemma" w:date="2022-03-15T13:18:00Z">
        <w:r w:rsidR="00E9593E" w:rsidRPr="008C268E" w:rsidDel="00AB2059">
          <w:delText>has a</w:delText>
        </w:r>
        <w:r w:rsidR="001D6C81" w:rsidDel="00AB2059">
          <w:delText>n</w:delText>
        </w:r>
        <w:r w:rsidR="00E9593E" w:rsidRPr="008C268E" w:rsidDel="00AB2059">
          <w:delText xml:space="preserve"> effect </w:delText>
        </w:r>
        <w:r w:rsidR="001D6C81" w:rsidDel="00AB2059">
          <w:delText>on</w:delText>
        </w:r>
      </w:del>
      <w:r w:rsidR="001D6C81">
        <w:t xml:space="preserve"> behavior</w:t>
      </w:r>
      <w:r w:rsidR="00E9593E" w:rsidRPr="008C268E">
        <w:t xml:space="preserve"> </w:t>
      </w:r>
      <w:r w:rsidR="001D6C81">
        <w:t xml:space="preserve">and </w:t>
      </w:r>
      <w:del w:id="1249" w:author="Jemma" w:date="2022-03-15T13:18:00Z">
        <w:r w:rsidR="001D6C81" w:rsidDel="00AB2059">
          <w:delText xml:space="preserve">it </w:delText>
        </w:r>
      </w:del>
      <w:r w:rsidR="001D6C81">
        <w:t>s</w:t>
      </w:r>
      <w:r w:rsidR="00E9593E" w:rsidRPr="008C268E">
        <w:t>hould be regarded as a</w:t>
      </w:r>
      <w:r w:rsidR="00071B47">
        <w:t>n</w:t>
      </w:r>
      <w:r w:rsidR="00E9593E" w:rsidRPr="008C268E">
        <w:t xml:space="preserve"> explanatory concept, precisely because a satisfactory explanation for it </w:t>
      </w:r>
      <w:del w:id="1250" w:author="Jemma" w:date="2022-03-15T13:18:00Z">
        <w:r w:rsidR="00E9593E" w:rsidRPr="008C268E" w:rsidDel="00AB2059">
          <w:delText xml:space="preserve">yet </w:delText>
        </w:r>
      </w:del>
      <w:r w:rsidR="000F2844">
        <w:t xml:space="preserve">has not </w:t>
      </w:r>
      <w:r w:rsidR="00E9593E" w:rsidRPr="008C268E">
        <w:t>be</w:t>
      </w:r>
      <w:r w:rsidR="000F2844">
        <w:t>en</w:t>
      </w:r>
      <w:r w:rsidR="00E9593E" w:rsidRPr="008C268E">
        <w:t xml:space="preserve"> found. That </w:t>
      </w:r>
      <w:r w:rsidR="00E9593E" w:rsidRPr="008C268E">
        <w:lastRenderedPageBreak/>
        <w:t>is</w:t>
      </w:r>
      <w:del w:id="1251" w:author="Jemma" w:date="2022-03-15T16:49:00Z">
        <w:r w:rsidR="00E9593E" w:rsidRPr="008C268E" w:rsidDel="00931173">
          <w:delText>,</w:delText>
        </w:r>
      </w:del>
      <w:ins w:id="1252" w:author="Jemma" w:date="2022-03-15T16:49:00Z">
        <w:r w:rsidR="00931173">
          <w:t xml:space="preserve"> to say that</w:t>
        </w:r>
      </w:ins>
      <w:ins w:id="1253" w:author="Jemma" w:date="2022-03-15T16:50:00Z">
        <w:r w:rsidR="00931173">
          <w:t xml:space="preserve"> a</w:t>
        </w:r>
      </w:ins>
      <w:r w:rsidR="001D6C81">
        <w:t xml:space="preserve"> </w:t>
      </w:r>
      <w:del w:id="1254" w:author="Jemma" w:date="2022-03-15T13:20:00Z">
        <w:r w:rsidR="001D6C81" w:rsidDel="000F2842">
          <w:delText>yet</w:delText>
        </w:r>
        <w:r w:rsidR="00E9593E" w:rsidRPr="008C268E" w:rsidDel="000F2842">
          <w:delText xml:space="preserve"> </w:delText>
        </w:r>
      </w:del>
      <w:proofErr w:type="spellStart"/>
      <w:r w:rsidR="001D6C81">
        <w:t>T</w:t>
      </w:r>
      <w:r w:rsidR="001D6C81">
        <w:rPr>
          <w:vertAlign w:val="subscript"/>
        </w:rPr>
        <w:t>mb</w:t>
      </w:r>
      <w:proofErr w:type="spellEnd"/>
      <w:r w:rsidR="001D6C81">
        <w:t xml:space="preserve"> has not </w:t>
      </w:r>
      <w:ins w:id="1255" w:author="Jemma" w:date="2022-03-15T13:20:00Z">
        <w:r w:rsidR="000F2842">
          <w:t xml:space="preserve">yet </w:t>
        </w:r>
      </w:ins>
      <w:r w:rsidR="001D6C81">
        <w:t>been discovered</w:t>
      </w:r>
      <w:r w:rsidR="00A108F5">
        <w:t xml:space="preserve"> </w:t>
      </w:r>
      <w:del w:id="1256" w:author="Jemma" w:date="2022-03-15T13:20:00Z">
        <w:r w:rsidR="00A108F5" w:rsidDel="000F2842">
          <w:delText xml:space="preserve">– </w:delText>
        </w:r>
      </w:del>
      <w:del w:id="1257" w:author="Jemma" w:date="2022-03-15T13:19:00Z">
        <w:r w:rsidR="00A108F5" w:rsidDel="00AB2059">
          <w:delText>n</w:delText>
        </w:r>
      </w:del>
      <w:del w:id="1258" w:author="Jemma" w:date="2022-03-15T13:20:00Z">
        <w:r w:rsidR="00E9593E" w:rsidRPr="008C268E" w:rsidDel="000F2842">
          <w:delText xml:space="preserve">o theory </w:delText>
        </w:r>
      </w:del>
      <w:r w:rsidR="00E9593E" w:rsidRPr="008C268E">
        <w:t xml:space="preserve">that explains consciousness </w:t>
      </w:r>
      <w:ins w:id="1259" w:author="Jemma" w:date="2022-03-15T13:21:00Z">
        <w:r w:rsidR="000F2842">
          <w:t>in terms of its interaction with</w:t>
        </w:r>
      </w:ins>
      <w:del w:id="1260" w:author="Jemma" w:date="2022-03-15T13:21:00Z">
        <w:r w:rsidR="00E9593E" w:rsidRPr="008C268E" w:rsidDel="000F2842">
          <w:delText>on the basis of</w:delText>
        </w:r>
      </w:del>
      <w:r w:rsidR="00E9593E" w:rsidRPr="008C268E">
        <w:t xml:space="preserve"> the neurophysiology of the brain</w:t>
      </w:r>
      <w:del w:id="1261" w:author="Jemma" w:date="2022-03-15T13:21:00Z">
        <w:r w:rsidR="00A108F5" w:rsidDel="000F2842">
          <w:delText xml:space="preserve"> </w:delText>
        </w:r>
        <w:r w:rsidR="00A108F5" w:rsidRPr="008C268E" w:rsidDel="000F2842">
          <w:delText xml:space="preserve">has yet been </w:delText>
        </w:r>
        <w:r w:rsidR="000F2844" w:rsidDel="000F2842">
          <w:delText>developed</w:delText>
        </w:r>
      </w:del>
      <w:r w:rsidR="00A108F5">
        <w:t xml:space="preserve">. </w:t>
      </w:r>
    </w:p>
    <w:p w14:paraId="4817071D" w14:textId="529076D4" w:rsidR="00CA23BF" w:rsidRDefault="00A108F5" w:rsidP="00C63884">
      <w:r>
        <w:t>Given the above</w:t>
      </w:r>
      <w:ins w:id="1262" w:author="Jemma" w:date="2022-03-15T13:21:00Z">
        <w:r w:rsidR="000F2842">
          <w:t>,</w:t>
        </w:r>
      </w:ins>
      <w:r>
        <w:t xml:space="preserve"> </w:t>
      </w:r>
      <w:del w:id="1263" w:author="Jemma" w:date="2022-03-15T13:21:00Z">
        <w:r w:rsidR="00E9593E" w:rsidRPr="008C268E" w:rsidDel="000F2842">
          <w:delText>the following suggestion is warranted: L</w:delText>
        </w:r>
      </w:del>
      <w:ins w:id="1264" w:author="Jemma" w:date="2022-03-15T13:21:00Z">
        <w:r w:rsidR="000F2842">
          <w:t>l</w:t>
        </w:r>
      </w:ins>
      <w:r w:rsidR="00E9593E" w:rsidRPr="008C268E">
        <w:t>et us consider consciousness as a</w:t>
      </w:r>
      <w:r w:rsidR="00071B47">
        <w:t>n essential</w:t>
      </w:r>
      <w:r w:rsidR="00E9593E" w:rsidRPr="008C268E">
        <w:t xml:space="preserve"> theoretical explanatory concept that cannot be explained by more basic concepts. This proposal requires the following clarifications. First, I do not suggest </w:t>
      </w:r>
      <w:r>
        <w:t>here</w:t>
      </w:r>
      <w:r w:rsidR="00071B47">
        <w:t xml:space="preserve"> (unlike the previous </w:t>
      </w:r>
      <w:r w:rsidR="00CA23BF">
        <w:t xml:space="preserve">suggestion </w:t>
      </w:r>
      <w:r w:rsidR="00071B47">
        <w:t xml:space="preserve">about </w:t>
      </w:r>
      <w:del w:id="1265" w:author="Jemma" w:date="2022-03-15T13:22:00Z">
        <w:r w:rsidR="00CA23BF" w:rsidDel="000F2842">
          <w:delText>the H</w:delText>
        </w:r>
      </w:del>
      <w:ins w:id="1266" w:author="Jemma" w:date="2022-03-15T13:22:00Z">
        <w:r w:rsidR="000F2842">
          <w:t>“h</w:t>
        </w:r>
      </w:ins>
      <w:r w:rsidR="00CA23BF">
        <w:t xml:space="preserve">idden </w:t>
      </w:r>
      <w:del w:id="1267" w:author="Jemma" w:date="2022-03-15T13:22:00Z">
        <w:r w:rsidR="00CA23BF" w:rsidDel="000F2842">
          <w:delText>E</w:delText>
        </w:r>
      </w:del>
      <w:ins w:id="1268" w:author="Jemma" w:date="2022-03-15T13:22:00Z">
        <w:r w:rsidR="000F2842">
          <w:t>e</w:t>
        </w:r>
      </w:ins>
      <w:r w:rsidR="00CA23BF">
        <w:t>nergy</w:t>
      </w:r>
      <w:ins w:id="1269" w:author="Jemma" w:date="2022-03-15T13:22:00Z">
        <w:r w:rsidR="000F2842">
          <w:t>”</w:t>
        </w:r>
      </w:ins>
      <w:r w:rsidR="00125108">
        <w:t>)</w:t>
      </w:r>
      <w:r w:rsidR="00CA23BF">
        <w:t xml:space="preserve"> </w:t>
      </w:r>
      <w:r w:rsidR="00E9593E" w:rsidRPr="008C268E">
        <w:t>that because there has been no explanation for the problem of consciousness it is reasonable to assume that consciousness may be considered a</w:t>
      </w:r>
      <w:r w:rsidR="00125108">
        <w:t>n entirely</w:t>
      </w:r>
      <w:r w:rsidR="00E9593E" w:rsidRPr="008C268E">
        <w:t xml:space="preserve"> novel force in nature. Such an assumption would create enormous confusion in the conventional infrastructure of mechanistic explanations (e.g., conservation laws </w:t>
      </w:r>
      <w:ins w:id="1270" w:author="Jemma" w:date="2022-03-15T13:22:00Z">
        <w:r w:rsidR="000F2842">
          <w:t xml:space="preserve">would </w:t>
        </w:r>
      </w:ins>
      <w:r w:rsidR="00125108">
        <w:t xml:space="preserve">probably </w:t>
      </w:r>
      <w:del w:id="1271" w:author="Jemma" w:date="2022-03-15T13:22:00Z">
        <w:r w:rsidR="00125108" w:rsidDel="000F2842">
          <w:delText xml:space="preserve">will </w:delText>
        </w:r>
      </w:del>
      <w:r w:rsidR="00125108">
        <w:t xml:space="preserve">have to </w:t>
      </w:r>
      <w:r w:rsidR="00E9593E" w:rsidRPr="008C268E">
        <w:t xml:space="preserve">be </w:t>
      </w:r>
      <w:r w:rsidR="00125108">
        <w:t>changed</w:t>
      </w:r>
      <w:r w:rsidR="00E9593E" w:rsidRPr="008C268E">
        <w:t>) (</w:t>
      </w:r>
      <w:r w:rsidR="000F2844">
        <w:t xml:space="preserve">for </w:t>
      </w:r>
      <w:r w:rsidR="00E9593E" w:rsidRPr="008C268E">
        <w:t xml:space="preserve">similar arguments </w:t>
      </w:r>
      <w:r w:rsidR="000F2844">
        <w:t xml:space="preserve">see </w:t>
      </w:r>
      <w:r w:rsidR="00E9593E" w:rsidRPr="008C268E">
        <w:t>Carroll</w:t>
      </w:r>
      <w:ins w:id="1272" w:author="Jemma" w:date="2022-03-15T13:23:00Z">
        <w:r w:rsidR="000F2842">
          <w:t>,</w:t>
        </w:r>
      </w:ins>
      <w:r w:rsidR="00E9593E" w:rsidRPr="008C268E">
        <w:t xml:space="preserve"> 2016). </w:t>
      </w:r>
    </w:p>
    <w:p w14:paraId="3678B343" w14:textId="01A3679B" w:rsidR="00E067B3" w:rsidRDefault="00E9593E" w:rsidP="00C63884">
      <w:r w:rsidRPr="008C268E">
        <w:t xml:space="preserve">Second, I do not claim that consciousness is completely independent of physical brain processes. Rather, I </w:t>
      </w:r>
      <w:ins w:id="1273" w:author="Jemma" w:date="2022-03-15T13:23:00Z">
        <w:r w:rsidR="000F2842">
          <w:t xml:space="preserve">wish to </w:t>
        </w:r>
      </w:ins>
      <w:r w:rsidRPr="008C268E">
        <w:t>emphasize that no theory has yet been found that explains the relationship between the</w:t>
      </w:r>
      <w:del w:id="1274" w:author="Jemma" w:date="2022-03-15T13:23:00Z">
        <w:r w:rsidRPr="008C268E" w:rsidDel="000F2842">
          <w:delText>se</w:delText>
        </w:r>
      </w:del>
      <w:r w:rsidRPr="008C268E">
        <w:t xml:space="preserve"> two. I only propose that consciousness is an explanatory but </w:t>
      </w:r>
      <w:ins w:id="1275" w:author="Jemma" w:date="2022-03-15T13:24:00Z">
        <w:r w:rsidR="000F2842">
          <w:t xml:space="preserve">theoretical and </w:t>
        </w:r>
      </w:ins>
      <w:r w:rsidRPr="008C268E">
        <w:t>unexplained concept.</w:t>
      </w:r>
      <w:del w:id="1276" w:author="Jemma" w:date="2022-03-15T13:24:00Z">
        <w:r w:rsidRPr="008C268E" w:rsidDel="000F2842">
          <w:delText xml:space="preserve"> That is, it is a</w:delText>
        </w:r>
        <w:r w:rsidR="00125108" w:rsidDel="000F2842">
          <w:delText>n important</w:delText>
        </w:r>
        <w:r w:rsidRPr="008C268E" w:rsidDel="000F2842">
          <w:delText xml:space="preserve"> explanatory </w:delText>
        </w:r>
        <w:r w:rsidR="00E067B3" w:rsidDel="000F2842">
          <w:delText xml:space="preserve">theoretical </w:delText>
        </w:r>
        <w:r w:rsidRPr="008C268E" w:rsidDel="000F2842">
          <w:delText>concept</w:delText>
        </w:r>
        <w:r w:rsidR="00E067B3" w:rsidDel="000F2842">
          <w:delText>.</w:delText>
        </w:r>
      </w:del>
    </w:p>
    <w:p w14:paraId="4F81CF01" w14:textId="74CA57BC" w:rsidR="00E067B3" w:rsidRDefault="00E067B3" w:rsidP="00C63884">
      <w:r>
        <w:t xml:space="preserve">In view of </w:t>
      </w:r>
      <w:ins w:id="1277" w:author="Jemma" w:date="2022-03-15T13:24:00Z">
        <w:r w:rsidR="000F2842">
          <w:t>this discussion</w:t>
        </w:r>
      </w:ins>
      <w:del w:id="1278" w:author="Jemma" w:date="2022-03-15T13:24:00Z">
        <w:r w:rsidDel="000F2842">
          <w:delText>these</w:delText>
        </w:r>
      </w:del>
      <w:r>
        <w:t xml:space="preserve">, </w:t>
      </w:r>
      <w:r w:rsidR="00E9593E" w:rsidRPr="008C268E">
        <w:t>I suggest that the fundamental qualities of consciousness are</w:t>
      </w:r>
      <w:r>
        <w:t xml:space="preserve"> as follows</w:t>
      </w:r>
      <w:r w:rsidR="00E9593E" w:rsidRPr="008C268E">
        <w:t xml:space="preserve">: </w:t>
      </w:r>
    </w:p>
    <w:p w14:paraId="41EF4602" w14:textId="39F00FF5" w:rsidR="00E9593E" w:rsidRPr="008C268E" w:rsidRDefault="00E9593E">
      <w:pPr>
        <w:ind w:left="720" w:firstLine="0"/>
        <w:pPrChange w:id="1279" w:author="." w:date="2022-03-20T12:48:00Z">
          <w:pPr/>
        </w:pPrChange>
      </w:pPr>
      <w:r w:rsidRPr="008C268E">
        <w:t>1. Consciousness exists, to varying degrees</w:t>
      </w:r>
      <w:r w:rsidR="000A077E" w:rsidRPr="008C268E">
        <w:t xml:space="preserve">, in every </w:t>
      </w:r>
      <w:r w:rsidR="00E067B3">
        <w:t>individual</w:t>
      </w:r>
      <w:r w:rsidR="001A3E54">
        <w:t>;</w:t>
      </w:r>
      <w:r w:rsidR="000A077E" w:rsidRPr="008C268E">
        <w:t xml:space="preserve"> </w:t>
      </w:r>
    </w:p>
    <w:p w14:paraId="135DA31B" w14:textId="3FC24ADD" w:rsidR="00E067B3" w:rsidDel="00BE6E72" w:rsidRDefault="000A077E">
      <w:pPr>
        <w:ind w:left="720" w:firstLine="0"/>
        <w:rPr>
          <w:del w:id="1280" w:author="." w:date="2022-03-20T12:39:00Z"/>
        </w:rPr>
        <w:pPrChange w:id="1281" w:author="." w:date="2022-03-20T12:48:00Z">
          <w:pPr/>
        </w:pPrChange>
      </w:pPr>
      <w:r w:rsidRPr="008C268E">
        <w:t xml:space="preserve">2. Only the individual </w:t>
      </w:r>
      <w:del w:id="1282" w:author="Jemma" w:date="2022-03-15T13:26:00Z">
        <w:r w:rsidRPr="008C268E" w:rsidDel="000F2842">
          <w:delText xml:space="preserve">himself/herself </w:delText>
        </w:r>
      </w:del>
      <w:r w:rsidRPr="008C268E">
        <w:t>is consciously aware of the</w:t>
      </w:r>
      <w:ins w:id="1283" w:author="." w:date="2022-03-20T12:39:00Z">
        <w:r w:rsidR="00BE6E72">
          <w:t xml:space="preserve"> </w:t>
        </w:r>
      </w:ins>
    </w:p>
    <w:p w14:paraId="0A46F743" w14:textId="499B33EE" w:rsidR="00E067B3" w:rsidRDefault="000A077E">
      <w:pPr>
        <w:ind w:left="720" w:firstLine="0"/>
        <w:pPrChange w:id="1284" w:author="." w:date="2022-03-20T12:48:00Z">
          <w:pPr/>
        </w:pPrChange>
      </w:pPr>
      <w:r w:rsidRPr="008C268E">
        <w:t xml:space="preserve">content of the various representations </w:t>
      </w:r>
      <w:ins w:id="1285" w:author="Jemma" w:date="2022-03-15T13:25:00Z">
        <w:r w:rsidR="000F2842">
          <w:t xml:space="preserve">that </w:t>
        </w:r>
      </w:ins>
      <w:r w:rsidRPr="008C268E">
        <w:t>appear</w:t>
      </w:r>
      <w:del w:id="1286" w:author="Jemma" w:date="2022-03-15T13:25:00Z">
        <w:r w:rsidRPr="008C268E" w:rsidDel="000F2842">
          <w:delText>ing</w:delText>
        </w:r>
      </w:del>
      <w:r w:rsidRPr="008C268E">
        <w:t xml:space="preserve"> in </w:t>
      </w:r>
      <w:ins w:id="1287" w:author="Jemma" w:date="2022-03-15T13:26:00Z">
        <w:r w:rsidR="000F2842">
          <w:t>their</w:t>
        </w:r>
      </w:ins>
      <w:del w:id="1288" w:author="Jemma" w:date="2022-03-15T13:26:00Z">
        <w:r w:rsidRPr="008C268E" w:rsidDel="000F2842">
          <w:delText>his or her</w:delText>
        </w:r>
      </w:del>
      <w:r w:rsidRPr="008C268E">
        <w:t xml:space="preserve"> own mind</w:t>
      </w:r>
      <w:r w:rsidR="001A3E54">
        <w:t>;</w:t>
      </w:r>
      <w:r w:rsidRPr="008C268E">
        <w:t xml:space="preserve"> </w:t>
      </w:r>
    </w:p>
    <w:p w14:paraId="5F887E82" w14:textId="1CA150F2" w:rsidR="00E067B3" w:rsidDel="004F306D" w:rsidRDefault="000A077E">
      <w:pPr>
        <w:ind w:left="720" w:firstLine="0"/>
        <w:rPr>
          <w:del w:id="1289" w:author="." w:date="2022-03-20T12:39:00Z"/>
        </w:rPr>
        <w:pPrChange w:id="1290" w:author="." w:date="2022-03-20T12:48:00Z">
          <w:pPr/>
        </w:pPrChange>
      </w:pPr>
      <w:r w:rsidRPr="008C268E">
        <w:t>3. Without consciousness, humans would function purely on a</w:t>
      </w:r>
      <w:ins w:id="1291" w:author="." w:date="2022-03-20T12:39:00Z">
        <w:r w:rsidR="004F306D">
          <w:t xml:space="preserve"> </w:t>
        </w:r>
      </w:ins>
    </w:p>
    <w:p w14:paraId="126A31C6" w14:textId="0DAE9AA2" w:rsidR="00E067B3" w:rsidDel="00576ED9" w:rsidRDefault="000A077E">
      <w:pPr>
        <w:ind w:left="720" w:firstLine="0"/>
        <w:rPr>
          <w:del w:id="1292" w:author="Jemma" w:date="2022-03-15T20:46:00Z"/>
        </w:rPr>
        <w:pPrChange w:id="1293" w:author="." w:date="2022-03-20T12:48:00Z">
          <w:pPr/>
        </w:pPrChange>
      </w:pPr>
      <w:r w:rsidRPr="008C268E">
        <w:t>physiological level and</w:t>
      </w:r>
      <w:del w:id="1294" w:author="." w:date="2022-03-20T12:40:00Z">
        <w:r w:rsidRPr="008C268E" w:rsidDel="004F306D">
          <w:delText xml:space="preserve"> w</w:delText>
        </w:r>
      </w:del>
      <w:ins w:id="1295" w:author="." w:date="2022-03-20T12:40:00Z">
        <w:r w:rsidR="004F306D">
          <w:t xml:space="preserve"> w</w:t>
        </w:r>
      </w:ins>
      <w:r w:rsidRPr="008C268E">
        <w:t xml:space="preserve">ould </w:t>
      </w:r>
      <w:ins w:id="1296" w:author="Jemma" w:date="2022-03-15T20:45:00Z">
        <w:r w:rsidR="00576ED9">
          <w:t xml:space="preserve">have a similar existence to that </w:t>
        </w:r>
      </w:ins>
      <w:del w:id="1297" w:author="Jemma" w:date="2022-03-15T20:46:00Z">
        <w:r w:rsidRPr="008C268E" w:rsidDel="00576ED9">
          <w:delText xml:space="preserve">be considered to </w:delText>
        </w:r>
      </w:del>
      <w:del w:id="1298" w:author="Jemma" w:date="2022-03-15T20:44:00Z">
        <w:r w:rsidRPr="008C268E" w:rsidDel="00576ED9">
          <w:delText>be</w:delText>
        </w:r>
      </w:del>
      <w:del w:id="1299" w:author="Jemma" w:date="2022-03-15T20:46:00Z">
        <w:r w:rsidRPr="008C268E" w:rsidDel="00576ED9">
          <w:delText xml:space="preserve"> in a state similar </w:delText>
        </w:r>
      </w:del>
    </w:p>
    <w:p w14:paraId="0F0425AA" w14:textId="40F40A38" w:rsidR="00E067B3" w:rsidDel="004F306D" w:rsidRDefault="000A077E">
      <w:pPr>
        <w:ind w:left="720" w:firstLine="0"/>
        <w:rPr>
          <w:del w:id="1300" w:author="." w:date="2022-03-20T12:39:00Z"/>
        </w:rPr>
        <w:pPrChange w:id="1301" w:author="." w:date="2022-03-20T12:48:00Z">
          <w:pPr/>
        </w:pPrChange>
      </w:pPr>
      <w:del w:id="1302" w:author="Jemma" w:date="2022-03-15T20:46:00Z">
        <w:r w:rsidRPr="008C268E" w:rsidDel="00576ED9">
          <w:delText xml:space="preserve">to that </w:delText>
        </w:r>
      </w:del>
      <w:r w:rsidRPr="008C268E">
        <w:t>of a plant, or a sort of philosophical zombie (an imaginary</w:t>
      </w:r>
      <w:ins w:id="1303" w:author="." w:date="2022-03-20T12:48:00Z">
        <w:r w:rsidR="00F16E1A">
          <w:t xml:space="preserve"> </w:t>
        </w:r>
      </w:ins>
      <w:del w:id="1304" w:author="." w:date="2022-03-20T12:39:00Z">
        <w:r w:rsidRPr="008C268E" w:rsidDel="004F306D">
          <w:delText xml:space="preserve"> </w:delText>
        </w:r>
      </w:del>
    </w:p>
    <w:p w14:paraId="2D25AF18" w14:textId="2A6CF290" w:rsidR="00E067B3" w:rsidDel="00F16E1A" w:rsidRDefault="000A077E">
      <w:pPr>
        <w:ind w:left="720" w:firstLine="0"/>
        <w:rPr>
          <w:del w:id="1305" w:author="." w:date="2022-03-20T12:48:00Z"/>
        </w:rPr>
        <w:pPrChange w:id="1306" w:author="." w:date="2022-03-20T12:48:00Z">
          <w:pPr/>
        </w:pPrChange>
      </w:pPr>
      <w:r w:rsidRPr="008C268E">
        <w:t xml:space="preserve">creature </w:t>
      </w:r>
      <w:del w:id="1307" w:author="Jemma" w:date="2022-03-15T20:47:00Z">
        <w:r w:rsidRPr="008C268E" w:rsidDel="00576ED9">
          <w:delText xml:space="preserve">who acts </w:delText>
        </w:r>
      </w:del>
      <w:del w:id="1308" w:author="Jemma" w:date="2022-03-15T20:46:00Z">
        <w:r w:rsidRPr="008C268E" w:rsidDel="00576ED9">
          <w:delText>as</w:delText>
        </w:r>
      </w:del>
      <w:del w:id="1309" w:author="Jemma" w:date="2022-03-15T20:48:00Z">
        <w:r w:rsidRPr="008C268E" w:rsidDel="00576ED9">
          <w:delText xml:space="preserve"> a human being but is </w:delText>
        </w:r>
      </w:del>
      <w:r w:rsidRPr="008C268E">
        <w:t xml:space="preserve">devoid of all </w:t>
      </w:r>
    </w:p>
    <w:p w14:paraId="19BAF860" w14:textId="77777777" w:rsidR="00E067B3" w:rsidRDefault="000A077E">
      <w:pPr>
        <w:ind w:left="720" w:firstLine="0"/>
        <w:pPrChange w:id="1310" w:author="." w:date="2022-03-20T12:48:00Z">
          <w:pPr/>
        </w:pPrChange>
      </w:pPr>
      <w:r w:rsidRPr="008C268E">
        <w:t>consciousness)</w:t>
      </w:r>
      <w:r w:rsidR="001A3E54">
        <w:t>;</w:t>
      </w:r>
      <w:r w:rsidRPr="008C268E">
        <w:t xml:space="preserve"> </w:t>
      </w:r>
    </w:p>
    <w:p w14:paraId="34D72762" w14:textId="77777777" w:rsidR="001A3E54" w:rsidRDefault="000A077E">
      <w:pPr>
        <w:ind w:left="720" w:firstLine="0"/>
        <w:pPrChange w:id="1311" w:author="." w:date="2022-03-20T12:48:00Z">
          <w:pPr/>
        </w:pPrChange>
      </w:pPr>
      <w:r w:rsidRPr="008C268E">
        <w:t>4. Consciousness affect</w:t>
      </w:r>
      <w:r w:rsidR="001A3E54">
        <w:t>s</w:t>
      </w:r>
      <w:r w:rsidRPr="008C268E">
        <w:t xml:space="preserve"> one’s </w:t>
      </w:r>
      <w:r w:rsidR="001A3E54">
        <w:t>behavioral</w:t>
      </w:r>
      <w:r w:rsidRPr="008C268E">
        <w:t xml:space="preserve"> functioning</w:t>
      </w:r>
      <w:r w:rsidR="001A3E54">
        <w:t>;</w:t>
      </w:r>
      <w:r w:rsidRPr="008C268E">
        <w:t xml:space="preserve"> </w:t>
      </w:r>
    </w:p>
    <w:p w14:paraId="3D0EB065" w14:textId="2F541F20" w:rsidR="001A3E54" w:rsidDel="004F306D" w:rsidRDefault="000A077E">
      <w:pPr>
        <w:ind w:left="720" w:firstLine="0"/>
        <w:rPr>
          <w:del w:id="1312" w:author="." w:date="2022-03-20T12:40:00Z"/>
        </w:rPr>
        <w:pPrChange w:id="1313" w:author="." w:date="2022-03-20T12:48:00Z">
          <w:pPr/>
        </w:pPrChange>
      </w:pPr>
      <w:r w:rsidRPr="008C268E">
        <w:lastRenderedPageBreak/>
        <w:t xml:space="preserve">5. Consciousness </w:t>
      </w:r>
      <w:r w:rsidR="001A3E54">
        <w:t xml:space="preserve">is </w:t>
      </w:r>
      <w:r w:rsidRPr="008C268E">
        <w:t xml:space="preserve">influenced by physical </w:t>
      </w:r>
      <w:r w:rsidR="001A3E54">
        <w:t>events</w:t>
      </w:r>
      <w:ins w:id="1314" w:author="Jemma" w:date="2022-03-15T20:48:00Z">
        <w:r w:rsidR="00576ED9">
          <w:t>;</w:t>
        </w:r>
      </w:ins>
      <w:del w:id="1315" w:author="Jemma" w:date="2022-03-15T20:48:00Z">
        <w:r w:rsidRPr="008C268E" w:rsidDel="00576ED9">
          <w:delText>,</w:delText>
        </w:r>
      </w:del>
      <w:r w:rsidRPr="008C268E">
        <w:t xml:space="preserve"> for</w:t>
      </w:r>
      <w:ins w:id="1316" w:author="." w:date="2022-03-20T12:40:00Z">
        <w:r w:rsidR="004F306D">
          <w:t xml:space="preserve"> </w:t>
        </w:r>
      </w:ins>
      <w:del w:id="1317" w:author="." w:date="2022-03-20T12:40:00Z">
        <w:r w:rsidRPr="008C268E" w:rsidDel="004F306D">
          <w:delText xml:space="preserve"> </w:delText>
        </w:r>
      </w:del>
    </w:p>
    <w:p w14:paraId="7791EBB4" w14:textId="1084174A" w:rsidR="001A3E54" w:rsidDel="009F2A67" w:rsidRDefault="000A077E">
      <w:pPr>
        <w:ind w:left="720" w:firstLine="0"/>
        <w:rPr>
          <w:del w:id="1318" w:author="Jemma" w:date="2022-03-15T16:54:00Z"/>
        </w:rPr>
        <w:pPrChange w:id="1319" w:author="." w:date="2022-03-20T12:48:00Z">
          <w:pPr/>
        </w:pPrChange>
      </w:pPr>
      <w:r w:rsidRPr="008C268E">
        <w:t xml:space="preserve">example, sensory stimuli such as light and sound elicit </w:t>
      </w:r>
      <w:del w:id="1320" w:author="Jemma" w:date="2022-03-15T16:54:00Z">
        <w:r w:rsidRPr="008C268E" w:rsidDel="009F2A67">
          <w:delText xml:space="preserve">in the </w:delText>
        </w:r>
      </w:del>
    </w:p>
    <w:p w14:paraId="340C5080" w14:textId="32374303" w:rsidR="001A3E54" w:rsidDel="004F306D" w:rsidRDefault="000A077E">
      <w:pPr>
        <w:ind w:left="720" w:firstLine="0"/>
        <w:rPr>
          <w:del w:id="1321" w:author="." w:date="2022-03-20T12:40:00Z"/>
        </w:rPr>
        <w:pPrChange w:id="1322" w:author="." w:date="2022-03-20T12:48:00Z">
          <w:pPr/>
        </w:pPrChange>
      </w:pPr>
      <w:del w:id="1323" w:author="Jemma" w:date="2022-03-15T16:54:00Z">
        <w:r w:rsidRPr="008C268E" w:rsidDel="009F2A67">
          <w:delText xml:space="preserve">individual </w:delText>
        </w:r>
      </w:del>
      <w:r w:rsidRPr="008C268E">
        <w:t xml:space="preserve">conscious feelings typically related to these stimuli </w:t>
      </w:r>
    </w:p>
    <w:p w14:paraId="57791EEE" w14:textId="77777777" w:rsidR="001A3E54" w:rsidRDefault="000A077E">
      <w:pPr>
        <w:ind w:left="720" w:firstLine="0"/>
        <w:pPrChange w:id="1324" w:author="." w:date="2022-03-20T12:48:00Z">
          <w:pPr/>
        </w:pPrChange>
      </w:pPr>
      <w:r w:rsidRPr="008C268E">
        <w:t>(sight and hearing)</w:t>
      </w:r>
      <w:r w:rsidR="001A3E54">
        <w:t>;</w:t>
      </w:r>
      <w:r w:rsidRPr="008C268E">
        <w:t xml:space="preserve"> </w:t>
      </w:r>
    </w:p>
    <w:p w14:paraId="5CA487E5" w14:textId="469E4C8A" w:rsidR="001A3E54" w:rsidDel="004F306D" w:rsidRDefault="000A077E">
      <w:pPr>
        <w:ind w:left="720" w:firstLine="0"/>
        <w:rPr>
          <w:del w:id="1325" w:author="." w:date="2022-03-20T12:40:00Z"/>
        </w:rPr>
        <w:pPrChange w:id="1326" w:author="." w:date="2022-03-20T12:48:00Z">
          <w:pPr/>
        </w:pPrChange>
      </w:pPr>
      <w:r w:rsidRPr="008C268E">
        <w:t>6. Consciousness is dependent on the normal functioning of the</w:t>
      </w:r>
      <w:ins w:id="1327" w:author="." w:date="2022-03-20T12:40:00Z">
        <w:r w:rsidR="004F306D">
          <w:t xml:space="preserve"> </w:t>
        </w:r>
      </w:ins>
      <w:del w:id="1328" w:author="." w:date="2022-03-20T12:40:00Z">
        <w:r w:rsidRPr="008C268E" w:rsidDel="004F306D">
          <w:delText xml:space="preserve"> </w:delText>
        </w:r>
      </w:del>
    </w:p>
    <w:p w14:paraId="2EFE4A90" w14:textId="77777777" w:rsidR="001A3E54" w:rsidRDefault="001A3E54">
      <w:pPr>
        <w:ind w:left="720" w:firstLine="0"/>
        <w:pPrChange w:id="1329" w:author="." w:date="2022-03-20T12:48:00Z">
          <w:pPr/>
        </w:pPrChange>
      </w:pPr>
      <w:r>
        <w:t>b</w:t>
      </w:r>
      <w:r w:rsidR="000A077E" w:rsidRPr="008C268E">
        <w:t>rain</w:t>
      </w:r>
      <w:r>
        <w:t>;</w:t>
      </w:r>
      <w:r w:rsidR="000A077E" w:rsidRPr="008C268E">
        <w:t xml:space="preserve"> </w:t>
      </w:r>
    </w:p>
    <w:p w14:paraId="6C7F3F24" w14:textId="4D63F85F" w:rsidR="00D23847" w:rsidDel="004F306D" w:rsidRDefault="000A077E">
      <w:pPr>
        <w:ind w:left="720" w:firstLine="0"/>
        <w:rPr>
          <w:del w:id="1330" w:author="." w:date="2022-03-20T12:40:00Z"/>
        </w:rPr>
        <w:pPrChange w:id="1331" w:author="." w:date="2022-03-20T12:48:00Z">
          <w:pPr/>
        </w:pPrChange>
      </w:pPr>
      <w:r w:rsidRPr="008C268E">
        <w:t xml:space="preserve">7. Consciousness </w:t>
      </w:r>
      <w:r w:rsidR="001A3E54">
        <w:t xml:space="preserve">is </w:t>
      </w:r>
      <w:r w:rsidRPr="008C268E">
        <w:t>a necessary condition</w:t>
      </w:r>
      <w:r w:rsidR="00D23847">
        <w:t xml:space="preserve"> for meaning and </w:t>
      </w:r>
    </w:p>
    <w:p w14:paraId="68A63732" w14:textId="77777777" w:rsidR="000A077E" w:rsidRPr="008C268E" w:rsidRDefault="000A077E">
      <w:pPr>
        <w:ind w:left="720" w:firstLine="0"/>
        <w:rPr>
          <w:rtl/>
        </w:rPr>
        <w:pPrChange w:id="1332" w:author="." w:date="2022-03-20T12:48:00Z">
          <w:pPr/>
        </w:pPrChange>
      </w:pPr>
      <w:r w:rsidRPr="008C268E">
        <w:t>understanding.</w:t>
      </w:r>
    </w:p>
    <w:p w14:paraId="4BA06164" w14:textId="77777777" w:rsidR="00D23847" w:rsidRDefault="00D23847" w:rsidP="00C63884">
      <w:r>
        <w:t xml:space="preserve">                                             </w:t>
      </w:r>
    </w:p>
    <w:p w14:paraId="7529163C" w14:textId="77777777" w:rsidR="00ED7609" w:rsidRDefault="00D23847" w:rsidP="00C63884">
      <w:pPr>
        <w:rPr>
          <w:ins w:id="1333" w:author="Jemma" w:date="2022-03-15T14:56:00Z"/>
        </w:rPr>
      </w:pPr>
      <w:r>
        <w:t xml:space="preserve">                                                </w:t>
      </w:r>
    </w:p>
    <w:p w14:paraId="714CE89C" w14:textId="77777777" w:rsidR="00ED7609" w:rsidRDefault="00ED7609" w:rsidP="00C63884">
      <w:pPr>
        <w:rPr>
          <w:ins w:id="1334" w:author="Jemma" w:date="2022-03-15T14:56:00Z"/>
        </w:rPr>
      </w:pPr>
      <w:ins w:id="1335" w:author="Jemma" w:date="2022-03-15T14:56:00Z">
        <w:r>
          <w:br w:type="page"/>
        </w:r>
      </w:ins>
    </w:p>
    <w:p w14:paraId="62C50634" w14:textId="4446F5B5" w:rsidR="00351A7A" w:rsidRPr="009A7F2F" w:rsidRDefault="00351A7A">
      <w:pPr>
        <w:pStyle w:val="Title"/>
        <w:spacing w:line="480" w:lineRule="auto"/>
        <w:ind w:left="1440" w:hanging="720"/>
        <w:pPrChange w:id="1336" w:author="." w:date="2022-03-20T12:43:00Z">
          <w:pPr/>
        </w:pPrChange>
      </w:pPr>
      <w:r w:rsidRPr="009A7F2F">
        <w:lastRenderedPageBreak/>
        <w:t>References</w:t>
      </w:r>
    </w:p>
    <w:p w14:paraId="3B8BE0AB" w14:textId="5FD10B8D" w:rsidR="00351A7A" w:rsidRPr="00F16E1A" w:rsidDel="00F16E1A" w:rsidRDefault="00351A7A">
      <w:pPr>
        <w:pStyle w:val="APAreferences"/>
        <w:ind w:left="720"/>
        <w:rPr>
          <w:del w:id="1337" w:author="." w:date="2022-03-20T12:47:00Z"/>
        </w:rPr>
        <w:pPrChange w:id="1338" w:author="." w:date="2022-03-20T13:05:00Z">
          <w:pPr/>
        </w:pPrChange>
      </w:pPr>
    </w:p>
    <w:p w14:paraId="4C0CCD80" w14:textId="77777777" w:rsidR="00F16E1A" w:rsidRDefault="00F16E1A">
      <w:pPr>
        <w:shd w:val="clear" w:color="auto" w:fill="FFFFFF"/>
        <w:spacing w:after="0"/>
        <w:ind w:left="720" w:hanging="720"/>
        <w:contextualSpacing w:val="0"/>
        <w:rPr>
          <w:ins w:id="1339" w:author="." w:date="2022-03-20T13:04:00Z"/>
          <w:rFonts w:ascii="Times New Roman" w:hAnsi="Times New Roman" w:cs="Times New Roman"/>
          <w:color w:val="292B2C"/>
        </w:rPr>
        <w:pPrChange w:id="1340" w:author="." w:date="2022-03-20T13:05:00Z">
          <w:pPr>
            <w:shd w:val="clear" w:color="auto" w:fill="FFFFFF"/>
            <w:spacing w:after="0"/>
            <w:ind w:hanging="720"/>
            <w:contextualSpacing w:val="0"/>
          </w:pPr>
        </w:pPrChange>
      </w:pPr>
      <w:bookmarkStart w:id="1341" w:name="_Hlk98673735"/>
      <w:ins w:id="1342" w:author="." w:date="2022-03-20T13:04:00Z">
        <w:r>
          <w:rPr>
            <w:color w:val="292B2C"/>
          </w:rPr>
          <w:t xml:space="preserve">Carroll, S. M. (2016). The big picture: on the origins of life, meaning, and the universe itself. </w:t>
        </w:r>
        <w:proofErr w:type="spellStart"/>
        <w:r>
          <w:rPr>
            <w:color w:val="292B2C"/>
          </w:rPr>
          <w:t>Oneworld</w:t>
        </w:r>
        <w:proofErr w:type="spellEnd"/>
        <w:r>
          <w:rPr>
            <w:color w:val="292B2C"/>
          </w:rPr>
          <w:t xml:space="preserve"> Publications.</w:t>
        </w:r>
      </w:ins>
    </w:p>
    <w:p w14:paraId="22348922" w14:textId="77777777" w:rsidR="00F16E1A" w:rsidRDefault="00F16E1A">
      <w:pPr>
        <w:shd w:val="clear" w:color="auto" w:fill="FFFFFF"/>
        <w:ind w:left="720" w:hanging="720"/>
        <w:rPr>
          <w:ins w:id="1343" w:author="." w:date="2022-03-20T13:04:00Z"/>
          <w:color w:val="292B2C"/>
        </w:rPr>
        <w:pPrChange w:id="1344" w:author="." w:date="2022-03-20T13:05:00Z">
          <w:pPr>
            <w:shd w:val="clear" w:color="auto" w:fill="FFFFFF"/>
            <w:ind w:hanging="720"/>
          </w:pPr>
        </w:pPrChange>
      </w:pPr>
      <w:bookmarkStart w:id="1345" w:name="b2"/>
      <w:bookmarkStart w:id="1346" w:name="idm250436752"/>
      <w:bookmarkEnd w:id="1345"/>
      <w:bookmarkEnd w:id="1346"/>
      <w:ins w:id="1347" w:author="." w:date="2022-03-20T13:04:00Z">
        <w:r>
          <w:rPr>
            <w:color w:val="292B2C"/>
          </w:rPr>
          <w:t>Grimm, S. R. (2016). How understanding people differs from understanding the natural world. </w:t>
        </w:r>
        <w:r>
          <w:rPr>
            <w:i/>
            <w:iCs/>
            <w:color w:val="292B2C"/>
          </w:rPr>
          <w:t>Philosophical Issues,</w:t>
        </w:r>
        <w:r>
          <w:rPr>
            <w:color w:val="292B2C"/>
          </w:rPr>
          <w:t> </w:t>
        </w:r>
        <w:r>
          <w:rPr>
            <w:i/>
            <w:iCs/>
            <w:color w:val="292B2C"/>
          </w:rPr>
          <w:t>26</w:t>
        </w:r>
        <w:r>
          <w:rPr>
            <w:color w:val="292B2C"/>
          </w:rPr>
          <w:t>(1), 209–225. </w:t>
        </w:r>
        <w:r>
          <w:rPr>
            <w:color w:val="292B2C"/>
          </w:rPr>
          <w:fldChar w:fldCharType="begin"/>
        </w:r>
        <w:r>
          <w:rPr>
            <w:color w:val="292B2C"/>
          </w:rPr>
          <w:instrText xml:space="preserve"> HYPERLINK "https://doi.org/10.1111/phis.12068" \o "" \t "_blank" </w:instrText>
        </w:r>
        <w:r>
          <w:rPr>
            <w:color w:val="292B2C"/>
          </w:rPr>
          <w:fldChar w:fldCharType="separate"/>
        </w:r>
        <w:r>
          <w:rPr>
            <w:rStyle w:val="Hyperlink"/>
            <w:color w:val="0275D8"/>
          </w:rPr>
          <w:t>https://</w:t>
        </w:r>
        <w:proofErr w:type="spellStart"/>
        <w:r>
          <w:rPr>
            <w:rStyle w:val="Hyperlink"/>
            <w:color w:val="0275D8"/>
          </w:rPr>
          <w:t>doi.org</w:t>
        </w:r>
        <w:proofErr w:type="spellEnd"/>
        <w:r>
          <w:rPr>
            <w:rStyle w:val="Hyperlink"/>
            <w:color w:val="0275D8"/>
          </w:rPr>
          <w:t>/10.1111/</w:t>
        </w:r>
        <w:proofErr w:type="spellStart"/>
        <w:r>
          <w:rPr>
            <w:rStyle w:val="Hyperlink"/>
            <w:color w:val="0275D8"/>
          </w:rPr>
          <w:t>phis.12068</w:t>
        </w:r>
        <w:proofErr w:type="spellEnd"/>
        <w:r>
          <w:rPr>
            <w:color w:val="292B2C"/>
          </w:rPr>
          <w:fldChar w:fldCharType="end"/>
        </w:r>
      </w:ins>
    </w:p>
    <w:p w14:paraId="547DAAD4" w14:textId="7CC6B8AF" w:rsidR="00F16E1A" w:rsidRDefault="00F16E1A">
      <w:pPr>
        <w:shd w:val="clear" w:color="auto" w:fill="FFFFFF"/>
        <w:ind w:left="720" w:hanging="720"/>
        <w:rPr>
          <w:ins w:id="1348" w:author="." w:date="2022-03-20T13:04:00Z"/>
          <w:color w:val="292B2C"/>
        </w:rPr>
        <w:pPrChange w:id="1349" w:author="." w:date="2022-03-20T13:05:00Z">
          <w:pPr>
            <w:shd w:val="clear" w:color="auto" w:fill="FFFFFF"/>
            <w:ind w:hanging="720"/>
          </w:pPr>
        </w:pPrChange>
      </w:pPr>
      <w:bookmarkStart w:id="1350" w:name="b3"/>
      <w:bookmarkStart w:id="1351" w:name="idm251425216"/>
      <w:bookmarkEnd w:id="1350"/>
      <w:bookmarkEnd w:id="1351"/>
      <w:ins w:id="1352" w:author="." w:date="2022-03-20T13:04:00Z">
        <w:r>
          <w:rPr>
            <w:color w:val="292B2C"/>
          </w:rPr>
          <w:t xml:space="preserve">Grimm, S. R. (2019). Understanding as an intellectual virtue. In H. </w:t>
        </w:r>
        <w:proofErr w:type="spellStart"/>
        <w:r>
          <w:rPr>
            <w:color w:val="292B2C"/>
          </w:rPr>
          <w:t>Battaly</w:t>
        </w:r>
        <w:proofErr w:type="spellEnd"/>
        <w:r>
          <w:rPr>
            <w:color w:val="292B2C"/>
          </w:rPr>
          <w:t xml:space="preserve"> (Ed.), </w:t>
        </w:r>
        <w:r w:rsidRPr="00F16E1A">
          <w:rPr>
            <w:i/>
            <w:iCs/>
            <w:color w:val="292B2C"/>
            <w:rPrChange w:id="1353" w:author="." w:date="2022-03-20T13:06:00Z">
              <w:rPr>
                <w:color w:val="292B2C"/>
              </w:rPr>
            </w:rPrChange>
          </w:rPr>
          <w:t xml:space="preserve">Routledge companion to virtue </w:t>
        </w:r>
        <w:commentRangeStart w:id="1354"/>
        <w:r w:rsidRPr="00F16E1A">
          <w:rPr>
            <w:i/>
            <w:iCs/>
            <w:color w:val="292B2C"/>
            <w:rPrChange w:id="1355" w:author="." w:date="2022-03-20T13:06:00Z">
              <w:rPr>
                <w:color w:val="292B2C"/>
              </w:rPr>
            </w:rPrChange>
          </w:rPr>
          <w:t>epistemology</w:t>
        </w:r>
      </w:ins>
      <w:commentRangeEnd w:id="1354"/>
      <w:ins w:id="1356" w:author="." w:date="2022-03-20T13:08:00Z">
        <w:r>
          <w:rPr>
            <w:rStyle w:val="CommentReference"/>
          </w:rPr>
          <w:commentReference w:id="1354"/>
        </w:r>
      </w:ins>
      <w:ins w:id="1357" w:author="." w:date="2022-03-20T13:06:00Z">
        <w:r>
          <w:rPr>
            <w:color w:val="292B2C"/>
          </w:rPr>
          <w:t xml:space="preserve">. </w:t>
        </w:r>
      </w:ins>
      <w:ins w:id="1358" w:author="." w:date="2022-03-20T13:04:00Z">
        <w:r>
          <w:rPr>
            <w:color w:val="292B2C"/>
          </w:rPr>
          <w:t>Routledge.</w:t>
        </w:r>
      </w:ins>
    </w:p>
    <w:p w14:paraId="740F59CF" w14:textId="77777777" w:rsidR="00F16E1A" w:rsidRDefault="00F16E1A">
      <w:pPr>
        <w:shd w:val="clear" w:color="auto" w:fill="FFFFFF"/>
        <w:ind w:left="720" w:hanging="720"/>
        <w:rPr>
          <w:ins w:id="1359" w:author="." w:date="2022-03-20T13:04:00Z"/>
          <w:color w:val="292B2C"/>
        </w:rPr>
        <w:pPrChange w:id="1360" w:author="." w:date="2022-03-20T13:05:00Z">
          <w:pPr>
            <w:shd w:val="clear" w:color="auto" w:fill="FFFFFF"/>
            <w:ind w:hanging="720"/>
          </w:pPr>
        </w:pPrChange>
      </w:pPr>
      <w:bookmarkStart w:id="1361" w:name="b4"/>
      <w:bookmarkStart w:id="1362" w:name="idm250397680"/>
      <w:bookmarkEnd w:id="1361"/>
      <w:bookmarkEnd w:id="1362"/>
      <w:ins w:id="1363" w:author="." w:date="2022-03-20T13:04:00Z">
        <w:r w:rsidRPr="00F16E1A">
          <w:rPr>
            <w:rPrChange w:id="1364" w:author="." w:date="2022-03-20T13:05:00Z">
              <w:rPr>
                <w:color w:val="808080"/>
              </w:rPr>
            </w:rPrChange>
          </w:rPr>
          <w:t>Fallon, F. (2019). Integrated Information Theory of Consciousness. </w:t>
        </w:r>
        <w:r w:rsidRPr="00F16E1A">
          <w:rPr>
            <w:i/>
            <w:iCs/>
            <w:rPrChange w:id="1365" w:author="." w:date="2022-03-20T13:05:00Z">
              <w:rPr>
                <w:i/>
                <w:iCs/>
                <w:color w:val="808080"/>
              </w:rPr>
            </w:rPrChange>
          </w:rPr>
          <w:t>The Internet Encyclopedia of Philosophy</w:t>
        </w:r>
        <w:r w:rsidRPr="00F16E1A">
          <w:rPr>
            <w:rPrChange w:id="1366" w:author="." w:date="2022-03-20T13:05:00Z">
              <w:rPr>
                <w:color w:val="808080"/>
              </w:rPr>
            </w:rPrChange>
          </w:rPr>
          <w:t>. </w:t>
        </w:r>
        <w:r>
          <w:rPr>
            <w:color w:val="808080"/>
          </w:rPr>
          <w:fldChar w:fldCharType="begin"/>
        </w:r>
        <w:r>
          <w:rPr>
            <w:color w:val="808080"/>
          </w:rPr>
          <w:instrText xml:space="preserve"> HYPERLINK "http://iep.utm.edu/" \o "" \t "xrefwindow" </w:instrText>
        </w:r>
        <w:r>
          <w:rPr>
            <w:color w:val="808080"/>
          </w:rPr>
          <w:fldChar w:fldCharType="separate"/>
        </w:r>
        <w:r>
          <w:rPr>
            <w:rStyle w:val="Hyperlink"/>
            <w:color w:val="0275D8"/>
          </w:rPr>
          <w:t>http://</w:t>
        </w:r>
        <w:proofErr w:type="spellStart"/>
        <w:r>
          <w:rPr>
            <w:rStyle w:val="Hyperlink"/>
            <w:color w:val="0275D8"/>
          </w:rPr>
          <w:t>iep.utm.edu</w:t>
        </w:r>
        <w:proofErr w:type="spellEnd"/>
        <w:r>
          <w:rPr>
            <w:color w:val="808080"/>
          </w:rPr>
          <w:fldChar w:fldCharType="end"/>
        </w:r>
      </w:ins>
    </w:p>
    <w:p w14:paraId="0BF54F64" w14:textId="77777777" w:rsidR="00F16E1A" w:rsidRDefault="00F16E1A">
      <w:pPr>
        <w:shd w:val="clear" w:color="auto" w:fill="FFFFFF"/>
        <w:ind w:left="720" w:hanging="720"/>
        <w:rPr>
          <w:ins w:id="1367" w:author="." w:date="2022-03-20T13:04:00Z"/>
          <w:color w:val="292B2C"/>
        </w:rPr>
        <w:pPrChange w:id="1368" w:author="." w:date="2022-03-20T13:05:00Z">
          <w:pPr>
            <w:shd w:val="clear" w:color="auto" w:fill="FFFFFF"/>
            <w:ind w:hanging="720"/>
          </w:pPr>
        </w:pPrChange>
      </w:pPr>
      <w:bookmarkStart w:id="1369" w:name="b5"/>
      <w:bookmarkStart w:id="1370" w:name="idm250393792"/>
      <w:bookmarkEnd w:id="1369"/>
      <w:bookmarkEnd w:id="1370"/>
      <w:ins w:id="1371" w:author="." w:date="2022-03-20T13:04:00Z">
        <w:r>
          <w:rPr>
            <w:color w:val="292B2C"/>
          </w:rPr>
          <w:t>Flanagan, O. (1992). Consciousness reconsidered. MIT Press.</w:t>
        </w:r>
      </w:ins>
    </w:p>
    <w:p w14:paraId="5CF36619" w14:textId="77777777" w:rsidR="00F16E1A" w:rsidRDefault="00F16E1A">
      <w:pPr>
        <w:shd w:val="clear" w:color="auto" w:fill="FFFFFF"/>
        <w:ind w:left="720" w:hanging="720"/>
        <w:rPr>
          <w:ins w:id="1372" w:author="." w:date="2022-03-20T13:04:00Z"/>
          <w:color w:val="292B2C"/>
        </w:rPr>
        <w:pPrChange w:id="1373" w:author="." w:date="2022-03-20T13:05:00Z">
          <w:pPr>
            <w:shd w:val="clear" w:color="auto" w:fill="FFFFFF"/>
            <w:ind w:hanging="720"/>
          </w:pPr>
        </w:pPrChange>
      </w:pPr>
      <w:bookmarkStart w:id="1374" w:name="b6"/>
      <w:bookmarkStart w:id="1375" w:name="idm250390080"/>
      <w:bookmarkEnd w:id="1374"/>
      <w:bookmarkEnd w:id="1375"/>
      <w:ins w:id="1376" w:author="." w:date="2022-03-20T13:04:00Z">
        <w:r w:rsidRPr="00F16E1A">
          <w:rPr>
            <w:rPrChange w:id="1377" w:author="." w:date="2022-03-20T13:06:00Z">
              <w:rPr>
                <w:color w:val="808080"/>
              </w:rPr>
            </w:rPrChange>
          </w:rPr>
          <w:t xml:space="preserve">Hatfield, G. (2018). René Descartes. In E. N. </w:t>
        </w:r>
        <w:proofErr w:type="spellStart"/>
        <w:r w:rsidRPr="00F16E1A">
          <w:rPr>
            <w:rPrChange w:id="1378" w:author="." w:date="2022-03-20T13:06:00Z">
              <w:rPr>
                <w:color w:val="808080"/>
              </w:rPr>
            </w:rPrChange>
          </w:rPr>
          <w:t>Zalta</w:t>
        </w:r>
        <w:proofErr w:type="spellEnd"/>
        <w:r w:rsidRPr="00F16E1A">
          <w:rPr>
            <w:rPrChange w:id="1379" w:author="." w:date="2022-03-20T13:06:00Z">
              <w:rPr>
                <w:color w:val="808080"/>
              </w:rPr>
            </w:rPrChange>
          </w:rPr>
          <w:t> (Ed.), </w:t>
        </w:r>
        <w:r w:rsidRPr="00F16E1A">
          <w:rPr>
            <w:i/>
            <w:iCs/>
            <w:rPrChange w:id="1380" w:author="." w:date="2022-03-20T13:06:00Z">
              <w:rPr>
                <w:i/>
                <w:iCs/>
                <w:color w:val="808080"/>
              </w:rPr>
            </w:rPrChange>
          </w:rPr>
          <w:t>The Stanford Encyclopedia of Philosophy</w:t>
        </w:r>
        <w:r w:rsidRPr="00F16E1A">
          <w:rPr>
            <w:rPrChange w:id="1381" w:author="." w:date="2022-03-20T13:06:00Z">
              <w:rPr>
                <w:color w:val="808080"/>
              </w:rPr>
            </w:rPrChange>
          </w:rPr>
          <w:t>.</w:t>
        </w:r>
        <w:r>
          <w:rPr>
            <w:color w:val="808080"/>
          </w:rPr>
          <w:t> </w:t>
        </w:r>
        <w:r>
          <w:rPr>
            <w:color w:val="808080"/>
          </w:rPr>
          <w:fldChar w:fldCharType="begin"/>
        </w:r>
        <w:r>
          <w:rPr>
            <w:color w:val="808080"/>
          </w:rPr>
          <w:instrText xml:space="preserve"> HYPERLINK "https://plato.stanford.edu/archives/sum2018/entries/descartes/" \o "" \t "xrefwindow" </w:instrText>
        </w:r>
        <w:r>
          <w:rPr>
            <w:color w:val="808080"/>
          </w:rPr>
          <w:fldChar w:fldCharType="separate"/>
        </w:r>
        <w:r>
          <w:rPr>
            <w:rStyle w:val="Hyperlink"/>
            <w:color w:val="0275D8"/>
          </w:rPr>
          <w:t>https://plato.stanford.edu/archives/sum2018/entries/descartes/</w:t>
        </w:r>
        <w:r>
          <w:rPr>
            <w:color w:val="808080"/>
          </w:rPr>
          <w:fldChar w:fldCharType="end"/>
        </w:r>
      </w:ins>
    </w:p>
    <w:p w14:paraId="00A0C4D2" w14:textId="77777777" w:rsidR="00F16E1A" w:rsidRDefault="00F16E1A">
      <w:pPr>
        <w:shd w:val="clear" w:color="auto" w:fill="FFFFFF"/>
        <w:ind w:left="720" w:hanging="720"/>
        <w:rPr>
          <w:ins w:id="1382" w:author="." w:date="2022-03-20T13:04:00Z"/>
          <w:color w:val="292B2C"/>
        </w:rPr>
        <w:pPrChange w:id="1383" w:author="." w:date="2022-03-20T13:05:00Z">
          <w:pPr>
            <w:shd w:val="clear" w:color="auto" w:fill="FFFFFF"/>
            <w:ind w:hanging="720"/>
          </w:pPr>
        </w:pPrChange>
      </w:pPr>
      <w:bookmarkStart w:id="1384" w:name="b7"/>
      <w:bookmarkStart w:id="1385" w:name="idm250385584"/>
      <w:bookmarkEnd w:id="1384"/>
      <w:bookmarkEnd w:id="1385"/>
      <w:ins w:id="1386" w:author="." w:date="2022-03-20T13:04:00Z">
        <w:r>
          <w:rPr>
            <w:color w:val="292B2C"/>
          </w:rPr>
          <w:t>Kim, J. (2002). Précis of mind in a physical world. </w:t>
        </w:r>
        <w:r>
          <w:rPr>
            <w:i/>
            <w:iCs/>
            <w:color w:val="292B2C"/>
          </w:rPr>
          <w:t>Philosophy and Phenomenological Research,</w:t>
        </w:r>
        <w:r>
          <w:rPr>
            <w:color w:val="292B2C"/>
          </w:rPr>
          <w:t> </w:t>
        </w:r>
        <w:r>
          <w:rPr>
            <w:i/>
            <w:iCs/>
            <w:color w:val="292B2C"/>
          </w:rPr>
          <w:t>65</w:t>
        </w:r>
        <w:r>
          <w:rPr>
            <w:color w:val="292B2C"/>
          </w:rPr>
          <w:t>, 640–643. </w:t>
        </w:r>
        <w:r>
          <w:rPr>
            <w:color w:val="292B2C"/>
          </w:rPr>
          <w:fldChar w:fldCharType="begin"/>
        </w:r>
        <w:r>
          <w:rPr>
            <w:color w:val="292B2C"/>
          </w:rPr>
          <w:instrText xml:space="preserve"> HYPERLINK "https://doi.org/10.1111/j.1933-1592.2002.tb00226.x" \o "" \t "_blank" </w:instrText>
        </w:r>
        <w:r>
          <w:rPr>
            <w:color w:val="292B2C"/>
          </w:rPr>
          <w:fldChar w:fldCharType="separate"/>
        </w:r>
        <w:r>
          <w:rPr>
            <w:rStyle w:val="Hyperlink"/>
            <w:color w:val="0275D8"/>
          </w:rPr>
          <w:t>https://</w:t>
        </w:r>
        <w:proofErr w:type="spellStart"/>
        <w:r>
          <w:rPr>
            <w:rStyle w:val="Hyperlink"/>
            <w:color w:val="0275D8"/>
          </w:rPr>
          <w:t>doi.org</w:t>
        </w:r>
        <w:proofErr w:type="spellEnd"/>
        <w:r>
          <w:rPr>
            <w:rStyle w:val="Hyperlink"/>
            <w:color w:val="0275D8"/>
          </w:rPr>
          <w:t>/10.1111/</w:t>
        </w:r>
        <w:proofErr w:type="spellStart"/>
        <w:r>
          <w:rPr>
            <w:rStyle w:val="Hyperlink"/>
            <w:color w:val="0275D8"/>
          </w:rPr>
          <w:t>j.1933-1592.2002.tb00226.x</w:t>
        </w:r>
        <w:proofErr w:type="spellEnd"/>
        <w:r>
          <w:rPr>
            <w:color w:val="292B2C"/>
          </w:rPr>
          <w:fldChar w:fldCharType="end"/>
        </w:r>
      </w:ins>
    </w:p>
    <w:p w14:paraId="32AB69CE" w14:textId="77777777" w:rsidR="00F16E1A" w:rsidRDefault="00F16E1A">
      <w:pPr>
        <w:shd w:val="clear" w:color="auto" w:fill="FFFFFF"/>
        <w:ind w:left="720" w:hanging="720"/>
        <w:rPr>
          <w:ins w:id="1387" w:author="." w:date="2022-03-20T13:04:00Z"/>
          <w:color w:val="292B2C"/>
        </w:rPr>
        <w:pPrChange w:id="1388" w:author="." w:date="2022-03-20T13:05:00Z">
          <w:pPr>
            <w:shd w:val="clear" w:color="auto" w:fill="FFFFFF"/>
            <w:ind w:hanging="720"/>
          </w:pPr>
        </w:pPrChange>
      </w:pPr>
      <w:bookmarkStart w:id="1389" w:name="b8"/>
      <w:bookmarkStart w:id="1390" w:name="idm250376224"/>
      <w:bookmarkEnd w:id="1389"/>
      <w:bookmarkEnd w:id="1390"/>
      <w:ins w:id="1391" w:author="." w:date="2022-03-20T13:04:00Z">
        <w:r>
          <w:rPr>
            <w:color w:val="292B2C"/>
          </w:rPr>
          <w:t>McGinn, C. (1989). Can we solve the mind-body problem? </w:t>
        </w:r>
        <w:r>
          <w:rPr>
            <w:i/>
            <w:iCs/>
            <w:color w:val="292B2C"/>
          </w:rPr>
          <w:t>Mind,</w:t>
        </w:r>
        <w:r>
          <w:rPr>
            <w:color w:val="292B2C"/>
          </w:rPr>
          <w:t> </w:t>
        </w:r>
        <w:r>
          <w:rPr>
            <w:i/>
            <w:iCs/>
            <w:color w:val="292B2C"/>
          </w:rPr>
          <w:t>98</w:t>
        </w:r>
        <w:r>
          <w:rPr>
            <w:color w:val="292B2C"/>
          </w:rPr>
          <w:t>, 349–366. </w:t>
        </w:r>
        <w:r>
          <w:rPr>
            <w:color w:val="292B2C"/>
          </w:rPr>
          <w:fldChar w:fldCharType="begin"/>
        </w:r>
        <w:r>
          <w:rPr>
            <w:color w:val="292B2C"/>
          </w:rPr>
          <w:instrText xml:space="preserve"> HYPERLINK "https://doi.org/10.1093/mind/XCVIII.391.349" \o "" \t "_blank" </w:instrText>
        </w:r>
        <w:r>
          <w:rPr>
            <w:color w:val="292B2C"/>
          </w:rPr>
          <w:fldChar w:fldCharType="separate"/>
        </w:r>
        <w:r>
          <w:rPr>
            <w:rStyle w:val="Hyperlink"/>
            <w:color w:val="0275D8"/>
          </w:rPr>
          <w:t>https://</w:t>
        </w:r>
        <w:proofErr w:type="spellStart"/>
        <w:r>
          <w:rPr>
            <w:rStyle w:val="Hyperlink"/>
            <w:color w:val="0275D8"/>
          </w:rPr>
          <w:t>doi.org</w:t>
        </w:r>
        <w:proofErr w:type="spellEnd"/>
        <w:r>
          <w:rPr>
            <w:rStyle w:val="Hyperlink"/>
            <w:color w:val="0275D8"/>
          </w:rPr>
          <w:t>/10.1093/mind/</w:t>
        </w:r>
        <w:proofErr w:type="spellStart"/>
        <w:r>
          <w:rPr>
            <w:rStyle w:val="Hyperlink"/>
            <w:color w:val="0275D8"/>
          </w:rPr>
          <w:t>XCVIII.391.349</w:t>
        </w:r>
        <w:proofErr w:type="spellEnd"/>
        <w:r>
          <w:rPr>
            <w:color w:val="292B2C"/>
          </w:rPr>
          <w:fldChar w:fldCharType="end"/>
        </w:r>
      </w:ins>
    </w:p>
    <w:p w14:paraId="7506E28B" w14:textId="19006DAD" w:rsidR="00F16E1A" w:rsidRDefault="00F16E1A">
      <w:pPr>
        <w:shd w:val="clear" w:color="auto" w:fill="FFFFFF"/>
        <w:ind w:left="720" w:hanging="720"/>
        <w:rPr>
          <w:ins w:id="1392" w:author="." w:date="2022-03-20T13:04:00Z"/>
          <w:color w:val="292B2C"/>
        </w:rPr>
        <w:pPrChange w:id="1393" w:author="." w:date="2022-03-20T13:05:00Z">
          <w:pPr>
            <w:shd w:val="clear" w:color="auto" w:fill="FFFFFF"/>
            <w:ind w:hanging="720"/>
          </w:pPr>
        </w:pPrChange>
      </w:pPr>
      <w:bookmarkStart w:id="1394" w:name="b9"/>
      <w:bookmarkStart w:id="1395" w:name="idm250366208"/>
      <w:bookmarkEnd w:id="1394"/>
      <w:bookmarkEnd w:id="1395"/>
      <w:ins w:id="1396" w:author="." w:date="2022-03-20T13:04:00Z">
        <w:r w:rsidRPr="00B17FD4">
          <w:rPr>
            <w:color w:val="292B2C"/>
            <w:lang w:val="de-DE"/>
            <w:rPrChange w:id="1397" w:author="." w:date="2022-03-20T13:14:00Z">
              <w:rPr>
                <w:color w:val="292B2C"/>
              </w:rPr>
            </w:rPrChange>
          </w:rPr>
          <w:t xml:space="preserve">Neale, J. M., &amp; Liebert, R. M. (1986). </w:t>
        </w:r>
        <w:r w:rsidRPr="00F16E1A">
          <w:rPr>
            <w:i/>
            <w:iCs/>
            <w:color w:val="292B2C"/>
            <w:rPrChange w:id="1398" w:author="." w:date="2022-03-20T13:06:00Z">
              <w:rPr>
                <w:color w:val="292B2C"/>
              </w:rPr>
            </w:rPrChange>
          </w:rPr>
          <w:t>Science and behavior: an introduction to methods of research</w:t>
        </w:r>
        <w:r>
          <w:rPr>
            <w:color w:val="292B2C"/>
          </w:rPr>
          <w:t>. Prentice-Hall.</w:t>
        </w:r>
      </w:ins>
    </w:p>
    <w:p w14:paraId="242DEA9E" w14:textId="77777777" w:rsidR="00F16E1A" w:rsidRDefault="00F16E1A">
      <w:pPr>
        <w:shd w:val="clear" w:color="auto" w:fill="FFFFFF"/>
        <w:ind w:left="720" w:hanging="720"/>
        <w:rPr>
          <w:ins w:id="1399" w:author="." w:date="2022-03-20T13:04:00Z"/>
          <w:color w:val="292B2C"/>
        </w:rPr>
        <w:pPrChange w:id="1400" w:author="." w:date="2022-03-20T13:05:00Z">
          <w:pPr>
            <w:shd w:val="clear" w:color="auto" w:fill="FFFFFF"/>
            <w:ind w:hanging="720"/>
          </w:pPr>
        </w:pPrChange>
      </w:pPr>
      <w:bookmarkStart w:id="1401" w:name="b10"/>
      <w:bookmarkStart w:id="1402" w:name="idm250359072"/>
      <w:bookmarkEnd w:id="1401"/>
      <w:bookmarkEnd w:id="1402"/>
      <w:proofErr w:type="spellStart"/>
      <w:ins w:id="1403" w:author="." w:date="2022-03-20T13:04:00Z">
        <w:r>
          <w:rPr>
            <w:color w:val="292B2C"/>
          </w:rPr>
          <w:t>Rakover</w:t>
        </w:r>
        <w:proofErr w:type="spellEnd"/>
        <w:r>
          <w:rPr>
            <w:color w:val="292B2C"/>
          </w:rPr>
          <w:t>, S. S. (2002). Scientific rules of the game and the mind/body: A critique based on the theory of measurement. </w:t>
        </w:r>
        <w:r>
          <w:rPr>
            <w:i/>
            <w:iCs/>
            <w:color w:val="292B2C"/>
          </w:rPr>
          <w:t>Journal of Consciousness Studies,</w:t>
        </w:r>
        <w:r>
          <w:rPr>
            <w:color w:val="292B2C"/>
          </w:rPr>
          <w:t> </w:t>
        </w:r>
        <w:r w:rsidRPr="00F16E1A">
          <w:rPr>
            <w:color w:val="292B2C"/>
            <w:rPrChange w:id="1404" w:author="." w:date="2022-03-20T13:06:00Z">
              <w:rPr>
                <w:i/>
                <w:iCs/>
                <w:color w:val="292B2C"/>
              </w:rPr>
            </w:rPrChange>
          </w:rPr>
          <w:t>9</w:t>
        </w:r>
        <w:r>
          <w:rPr>
            <w:color w:val="292B2C"/>
          </w:rPr>
          <w:t>, 52–58.</w:t>
        </w:r>
      </w:ins>
    </w:p>
    <w:p w14:paraId="108E71DD" w14:textId="77777777" w:rsidR="00F16E1A" w:rsidRDefault="00F16E1A">
      <w:pPr>
        <w:shd w:val="clear" w:color="auto" w:fill="FFFFFF"/>
        <w:ind w:left="720" w:hanging="720"/>
        <w:rPr>
          <w:ins w:id="1405" w:author="." w:date="2022-03-20T13:04:00Z"/>
          <w:color w:val="292B2C"/>
        </w:rPr>
        <w:pPrChange w:id="1406" w:author="." w:date="2022-03-20T13:05:00Z">
          <w:pPr>
            <w:shd w:val="clear" w:color="auto" w:fill="FFFFFF"/>
            <w:ind w:hanging="720"/>
          </w:pPr>
        </w:pPrChange>
      </w:pPr>
      <w:bookmarkStart w:id="1407" w:name="b11"/>
      <w:bookmarkStart w:id="1408" w:name="idm250350512"/>
      <w:bookmarkEnd w:id="1407"/>
      <w:bookmarkEnd w:id="1408"/>
      <w:proofErr w:type="spellStart"/>
      <w:ins w:id="1409" w:author="." w:date="2022-03-20T13:04:00Z">
        <w:r>
          <w:rPr>
            <w:color w:val="292B2C"/>
          </w:rPr>
          <w:t>Rakover</w:t>
        </w:r>
        <w:proofErr w:type="spellEnd"/>
        <w:r>
          <w:rPr>
            <w:color w:val="292B2C"/>
          </w:rPr>
          <w:t xml:space="preserve">, S. S. (2018). </w:t>
        </w:r>
        <w:r w:rsidRPr="00F16E1A">
          <w:rPr>
            <w:i/>
            <w:iCs/>
            <w:color w:val="292B2C"/>
            <w:rPrChange w:id="1410" w:author="." w:date="2022-03-20T13:07:00Z">
              <w:rPr>
                <w:color w:val="292B2C"/>
              </w:rPr>
            </w:rPrChange>
          </w:rPr>
          <w:t>How to explain behavior: A critical review and new approach</w:t>
        </w:r>
        <w:r>
          <w:rPr>
            <w:color w:val="292B2C"/>
          </w:rPr>
          <w:t>. Lexington Books.</w:t>
        </w:r>
      </w:ins>
    </w:p>
    <w:p w14:paraId="43B2E32F" w14:textId="77777777" w:rsidR="00F16E1A" w:rsidRDefault="00F16E1A">
      <w:pPr>
        <w:shd w:val="clear" w:color="auto" w:fill="FFFFFF"/>
        <w:ind w:left="720" w:hanging="720"/>
        <w:rPr>
          <w:ins w:id="1411" w:author="." w:date="2022-03-20T13:04:00Z"/>
          <w:color w:val="292B2C"/>
        </w:rPr>
        <w:pPrChange w:id="1412" w:author="." w:date="2022-03-20T13:05:00Z">
          <w:pPr>
            <w:shd w:val="clear" w:color="auto" w:fill="FFFFFF"/>
            <w:ind w:hanging="720"/>
          </w:pPr>
        </w:pPrChange>
      </w:pPr>
      <w:bookmarkStart w:id="1413" w:name="b12"/>
      <w:bookmarkStart w:id="1414" w:name="idm250346688"/>
      <w:bookmarkEnd w:id="1413"/>
      <w:bookmarkEnd w:id="1414"/>
      <w:proofErr w:type="spellStart"/>
      <w:ins w:id="1415" w:author="." w:date="2022-03-20T13:04:00Z">
        <w:r>
          <w:rPr>
            <w:color w:val="292B2C"/>
          </w:rPr>
          <w:lastRenderedPageBreak/>
          <w:t>Rakover</w:t>
        </w:r>
        <w:proofErr w:type="spellEnd"/>
        <w:r>
          <w:rPr>
            <w:color w:val="292B2C"/>
          </w:rPr>
          <w:t>, S. S. (</w:t>
        </w:r>
        <w:proofErr w:type="spellStart"/>
        <w:r>
          <w:rPr>
            <w:color w:val="292B2C"/>
          </w:rPr>
          <w:t>2021a</w:t>
        </w:r>
        <w:proofErr w:type="spellEnd"/>
        <w:r>
          <w:rPr>
            <w:color w:val="292B2C"/>
          </w:rPr>
          <w:t xml:space="preserve">). </w:t>
        </w:r>
        <w:r w:rsidRPr="00F16E1A">
          <w:rPr>
            <w:i/>
            <w:iCs/>
            <w:color w:val="292B2C"/>
            <w:rPrChange w:id="1416" w:author="." w:date="2022-03-20T13:07:00Z">
              <w:rPr>
                <w:color w:val="292B2C"/>
              </w:rPr>
            </w:rPrChange>
          </w:rPr>
          <w:t>Understanding human conduct: The innate and acquired meaning of life.</w:t>
        </w:r>
        <w:r>
          <w:rPr>
            <w:color w:val="292B2C"/>
          </w:rPr>
          <w:t xml:space="preserve"> Lexington Books.</w:t>
        </w:r>
      </w:ins>
    </w:p>
    <w:p w14:paraId="40C248E2" w14:textId="77777777" w:rsidR="00F16E1A" w:rsidRDefault="00F16E1A">
      <w:pPr>
        <w:shd w:val="clear" w:color="auto" w:fill="FFFFFF"/>
        <w:ind w:left="720" w:hanging="720"/>
        <w:rPr>
          <w:ins w:id="1417" w:author="." w:date="2022-03-20T13:04:00Z"/>
          <w:color w:val="292B2C"/>
        </w:rPr>
        <w:pPrChange w:id="1418" w:author="." w:date="2022-03-20T13:05:00Z">
          <w:pPr>
            <w:shd w:val="clear" w:color="auto" w:fill="FFFFFF"/>
            <w:ind w:hanging="720"/>
          </w:pPr>
        </w:pPrChange>
      </w:pPr>
      <w:bookmarkStart w:id="1419" w:name="b13"/>
      <w:bookmarkStart w:id="1420" w:name="idm250342800"/>
      <w:bookmarkEnd w:id="1419"/>
      <w:bookmarkEnd w:id="1420"/>
      <w:proofErr w:type="spellStart"/>
      <w:ins w:id="1421" w:author="." w:date="2022-03-20T13:04:00Z">
        <w:r>
          <w:rPr>
            <w:color w:val="292B2C"/>
          </w:rPr>
          <w:t>Rakover</w:t>
        </w:r>
        <w:proofErr w:type="spellEnd"/>
        <w:r>
          <w:rPr>
            <w:color w:val="292B2C"/>
          </w:rPr>
          <w:t xml:space="preserve">, S. S. (1990). </w:t>
        </w:r>
        <w:r w:rsidRPr="00F16E1A">
          <w:rPr>
            <w:i/>
            <w:iCs/>
            <w:color w:val="292B2C"/>
            <w:rPrChange w:id="1422" w:author="." w:date="2022-03-20T13:07:00Z">
              <w:rPr>
                <w:color w:val="292B2C"/>
              </w:rPr>
            </w:rPrChange>
          </w:rPr>
          <w:t xml:space="preserve">Metapsychology: Missing links in behavior, </w:t>
        </w:r>
        <w:proofErr w:type="gramStart"/>
        <w:r w:rsidRPr="00F16E1A">
          <w:rPr>
            <w:i/>
            <w:iCs/>
            <w:color w:val="292B2C"/>
            <w:rPrChange w:id="1423" w:author="." w:date="2022-03-20T13:07:00Z">
              <w:rPr>
                <w:color w:val="292B2C"/>
              </w:rPr>
            </w:rPrChange>
          </w:rPr>
          <w:t>mind</w:t>
        </w:r>
        <w:proofErr w:type="gramEnd"/>
        <w:r w:rsidRPr="00F16E1A">
          <w:rPr>
            <w:i/>
            <w:iCs/>
            <w:color w:val="292B2C"/>
            <w:rPrChange w:id="1424" w:author="." w:date="2022-03-20T13:07:00Z">
              <w:rPr>
                <w:color w:val="292B2C"/>
              </w:rPr>
            </w:rPrChange>
          </w:rPr>
          <w:t> and science.</w:t>
        </w:r>
        <w:r>
          <w:rPr>
            <w:color w:val="292B2C"/>
          </w:rPr>
          <w:t xml:space="preserve"> Paragon/Solomon.</w:t>
        </w:r>
      </w:ins>
    </w:p>
    <w:p w14:paraId="7872D286" w14:textId="77777777" w:rsidR="00F16E1A" w:rsidRDefault="00F16E1A">
      <w:pPr>
        <w:shd w:val="clear" w:color="auto" w:fill="FFFFFF"/>
        <w:ind w:left="720" w:hanging="720"/>
        <w:rPr>
          <w:ins w:id="1425" w:author="." w:date="2022-03-20T13:04:00Z"/>
          <w:color w:val="292B2C"/>
        </w:rPr>
        <w:pPrChange w:id="1426" w:author="." w:date="2022-03-20T13:05:00Z">
          <w:pPr>
            <w:shd w:val="clear" w:color="auto" w:fill="FFFFFF"/>
            <w:ind w:hanging="720"/>
          </w:pPr>
        </w:pPrChange>
      </w:pPr>
      <w:bookmarkStart w:id="1427" w:name="b14"/>
      <w:bookmarkStart w:id="1428" w:name="idm250338944"/>
      <w:bookmarkEnd w:id="1427"/>
      <w:bookmarkEnd w:id="1428"/>
      <w:proofErr w:type="spellStart"/>
      <w:ins w:id="1429" w:author="." w:date="2022-03-20T13:04:00Z">
        <w:r>
          <w:rPr>
            <w:color w:val="292B2C"/>
          </w:rPr>
          <w:t>Rakover</w:t>
        </w:r>
        <w:proofErr w:type="spellEnd"/>
        <w:r>
          <w:rPr>
            <w:color w:val="292B2C"/>
          </w:rPr>
          <w:t>, S. S. (2020). Why has the field of psychology not developed like the natural sciences? </w:t>
        </w:r>
        <w:r>
          <w:rPr>
            <w:i/>
            <w:iCs/>
            <w:color w:val="292B2C"/>
          </w:rPr>
          <w:t>Journal of Mind and Behavior,</w:t>
        </w:r>
        <w:r>
          <w:rPr>
            <w:color w:val="292B2C"/>
          </w:rPr>
          <w:t> </w:t>
        </w:r>
        <w:r>
          <w:rPr>
            <w:i/>
            <w:iCs/>
            <w:color w:val="292B2C"/>
          </w:rPr>
          <w:t>41</w:t>
        </w:r>
        <w:r>
          <w:rPr>
            <w:color w:val="292B2C"/>
          </w:rPr>
          <w:t>, 247–266.</w:t>
        </w:r>
      </w:ins>
    </w:p>
    <w:p w14:paraId="6803695F" w14:textId="77777777" w:rsidR="00F16E1A" w:rsidRDefault="00F16E1A">
      <w:pPr>
        <w:shd w:val="clear" w:color="auto" w:fill="FFFFFF"/>
        <w:ind w:left="720" w:hanging="720"/>
        <w:rPr>
          <w:ins w:id="1430" w:author="." w:date="2022-03-20T13:04:00Z"/>
          <w:color w:val="292B2C"/>
        </w:rPr>
        <w:pPrChange w:id="1431" w:author="." w:date="2022-03-20T13:05:00Z">
          <w:pPr>
            <w:shd w:val="clear" w:color="auto" w:fill="FFFFFF"/>
            <w:ind w:hanging="720"/>
          </w:pPr>
        </w:pPrChange>
      </w:pPr>
      <w:bookmarkStart w:id="1432" w:name="b15"/>
      <w:bookmarkStart w:id="1433" w:name="idm250329824"/>
      <w:bookmarkEnd w:id="1432"/>
      <w:bookmarkEnd w:id="1433"/>
      <w:proofErr w:type="spellStart"/>
      <w:ins w:id="1434" w:author="." w:date="2022-03-20T13:04:00Z">
        <w:r>
          <w:rPr>
            <w:color w:val="292B2C"/>
          </w:rPr>
          <w:t>Rakover</w:t>
        </w:r>
        <w:proofErr w:type="spellEnd"/>
        <w:r>
          <w:rPr>
            <w:color w:val="292B2C"/>
          </w:rPr>
          <w:t>, S. S. (</w:t>
        </w:r>
        <w:proofErr w:type="spellStart"/>
        <w:r>
          <w:rPr>
            <w:color w:val="292B2C"/>
          </w:rPr>
          <w:t>2021b</w:t>
        </w:r>
        <w:proofErr w:type="spellEnd"/>
        <w:r>
          <w:rPr>
            <w:color w:val="292B2C"/>
          </w:rPr>
          <w:t>). The two factor theory of understanding (</w:t>
        </w:r>
        <w:proofErr w:type="spellStart"/>
        <w:r>
          <w:rPr>
            <w:color w:val="292B2C"/>
          </w:rPr>
          <w:t>TFTU</w:t>
        </w:r>
        <w:proofErr w:type="spellEnd"/>
        <w:r>
          <w:rPr>
            <w:color w:val="292B2C"/>
          </w:rPr>
          <w:t>): Consciousness and procedures. </w:t>
        </w:r>
        <w:r>
          <w:rPr>
            <w:i/>
            <w:iCs/>
            <w:color w:val="292B2C"/>
          </w:rPr>
          <w:t>Journal of Mind and Behavior,</w:t>
        </w:r>
        <w:r>
          <w:rPr>
            <w:color w:val="292B2C"/>
          </w:rPr>
          <w:t> </w:t>
        </w:r>
        <w:r>
          <w:rPr>
            <w:i/>
            <w:iCs/>
            <w:color w:val="292B2C"/>
          </w:rPr>
          <w:t>42</w:t>
        </w:r>
        <w:r>
          <w:rPr>
            <w:color w:val="292B2C"/>
          </w:rPr>
          <w:t>, 347–370.</w:t>
        </w:r>
      </w:ins>
    </w:p>
    <w:p w14:paraId="65EE43BE" w14:textId="77777777" w:rsidR="00F16E1A" w:rsidRDefault="00F16E1A">
      <w:pPr>
        <w:shd w:val="clear" w:color="auto" w:fill="FFFFFF"/>
        <w:ind w:left="720" w:hanging="720"/>
        <w:rPr>
          <w:ins w:id="1435" w:author="." w:date="2022-03-20T13:04:00Z"/>
          <w:color w:val="292B2C"/>
        </w:rPr>
        <w:pPrChange w:id="1436" w:author="." w:date="2022-03-20T13:05:00Z">
          <w:pPr>
            <w:shd w:val="clear" w:color="auto" w:fill="FFFFFF"/>
            <w:ind w:hanging="720"/>
          </w:pPr>
        </w:pPrChange>
      </w:pPr>
      <w:bookmarkStart w:id="1437" w:name="b16"/>
      <w:bookmarkStart w:id="1438" w:name="idm250320528"/>
      <w:bookmarkEnd w:id="1437"/>
      <w:bookmarkEnd w:id="1438"/>
      <w:ins w:id="1439" w:author="." w:date="2022-03-20T13:04:00Z">
        <w:r>
          <w:rPr>
            <w:color w:val="292B2C"/>
          </w:rPr>
          <w:t xml:space="preserve">Rowlands, M. (2007). Mysterianism. In M. </w:t>
        </w:r>
        <w:proofErr w:type="spellStart"/>
        <w:r>
          <w:rPr>
            <w:color w:val="292B2C"/>
          </w:rPr>
          <w:t>Velmans</w:t>
        </w:r>
        <w:proofErr w:type="spellEnd"/>
        <w:r>
          <w:rPr>
            <w:color w:val="292B2C"/>
          </w:rPr>
          <w:t xml:space="preserve"> &amp; S. </w:t>
        </w:r>
        <w:proofErr w:type="spellStart"/>
        <w:r>
          <w:rPr>
            <w:color w:val="292B2C"/>
          </w:rPr>
          <w:t>Schnieder</w:t>
        </w:r>
        <w:proofErr w:type="spellEnd"/>
        <w:r>
          <w:rPr>
            <w:color w:val="292B2C"/>
          </w:rPr>
          <w:t xml:space="preserve"> (Eds.), </w:t>
        </w:r>
        <w:r w:rsidRPr="00F16E1A">
          <w:rPr>
            <w:i/>
            <w:iCs/>
            <w:color w:val="292B2C"/>
            <w:rPrChange w:id="1440" w:author="." w:date="2022-03-20T13:07:00Z">
              <w:rPr>
                <w:color w:val="292B2C"/>
              </w:rPr>
            </w:rPrChange>
          </w:rPr>
          <w:t>The Blackwell Companion to Consciousness</w:t>
        </w:r>
        <w:r>
          <w:rPr>
            <w:color w:val="292B2C"/>
          </w:rPr>
          <w:t xml:space="preserve"> (pp. 335–345). Blackwell Publishing. </w:t>
        </w:r>
        <w:r>
          <w:rPr>
            <w:color w:val="292B2C"/>
          </w:rPr>
          <w:fldChar w:fldCharType="begin"/>
        </w:r>
        <w:r>
          <w:rPr>
            <w:color w:val="292B2C"/>
          </w:rPr>
          <w:instrText xml:space="preserve"> HYPERLINK "https://doi.org/10.1002/9780470751466.ch27" \o "" \t "_blank" </w:instrText>
        </w:r>
        <w:r>
          <w:rPr>
            <w:color w:val="292B2C"/>
          </w:rPr>
          <w:fldChar w:fldCharType="separate"/>
        </w:r>
        <w:r>
          <w:rPr>
            <w:rStyle w:val="Hyperlink"/>
            <w:color w:val="0275D8"/>
          </w:rPr>
          <w:t>https://</w:t>
        </w:r>
        <w:proofErr w:type="spellStart"/>
        <w:r>
          <w:rPr>
            <w:rStyle w:val="Hyperlink"/>
            <w:color w:val="0275D8"/>
          </w:rPr>
          <w:t>doi.org</w:t>
        </w:r>
        <w:proofErr w:type="spellEnd"/>
        <w:r>
          <w:rPr>
            <w:rStyle w:val="Hyperlink"/>
            <w:color w:val="0275D8"/>
          </w:rPr>
          <w:t>/10.1002/</w:t>
        </w:r>
        <w:proofErr w:type="spellStart"/>
        <w:r>
          <w:rPr>
            <w:rStyle w:val="Hyperlink"/>
            <w:color w:val="0275D8"/>
          </w:rPr>
          <w:t>9780470751466.ch27</w:t>
        </w:r>
        <w:proofErr w:type="spellEnd"/>
        <w:r>
          <w:rPr>
            <w:color w:val="292B2C"/>
          </w:rPr>
          <w:fldChar w:fldCharType="end"/>
        </w:r>
      </w:ins>
    </w:p>
    <w:p w14:paraId="00A9AEE3" w14:textId="17A014C3" w:rsidR="00F16E1A" w:rsidRDefault="00F16E1A">
      <w:pPr>
        <w:shd w:val="clear" w:color="auto" w:fill="FFFFFF"/>
        <w:ind w:left="720" w:hanging="720"/>
        <w:rPr>
          <w:ins w:id="1441" w:author="." w:date="2022-03-20T13:04:00Z"/>
          <w:color w:val="292B2C"/>
        </w:rPr>
        <w:pPrChange w:id="1442" w:author="." w:date="2022-03-20T13:05:00Z">
          <w:pPr>
            <w:shd w:val="clear" w:color="auto" w:fill="FFFFFF"/>
            <w:ind w:hanging="720"/>
          </w:pPr>
        </w:pPrChange>
      </w:pPr>
      <w:bookmarkStart w:id="1443" w:name="b17"/>
      <w:bookmarkStart w:id="1444" w:name="idm250308512"/>
      <w:bookmarkEnd w:id="1443"/>
      <w:bookmarkEnd w:id="1444"/>
      <w:proofErr w:type="spellStart"/>
      <w:ins w:id="1445" w:author="." w:date="2022-03-20T13:04:00Z">
        <w:r>
          <w:rPr>
            <w:color w:val="292B2C"/>
          </w:rPr>
          <w:t>Tononi</w:t>
        </w:r>
        <w:proofErr w:type="spellEnd"/>
        <w:r>
          <w:rPr>
            <w:color w:val="292B2C"/>
          </w:rPr>
          <w:t>, G. (2015). Integrated Information Theory. </w:t>
        </w:r>
        <w:proofErr w:type="spellStart"/>
        <w:r>
          <w:rPr>
            <w:i/>
            <w:iCs/>
            <w:color w:val="292B2C"/>
          </w:rPr>
          <w:t>Scholarpedia</w:t>
        </w:r>
        <w:proofErr w:type="spellEnd"/>
        <w:r>
          <w:rPr>
            <w:i/>
            <w:iCs/>
            <w:color w:val="292B2C"/>
          </w:rPr>
          <w:t>,</w:t>
        </w:r>
        <w:r>
          <w:rPr>
            <w:color w:val="292B2C"/>
          </w:rPr>
          <w:t> </w:t>
        </w:r>
        <w:r>
          <w:rPr>
            <w:i/>
            <w:iCs/>
            <w:color w:val="292B2C"/>
          </w:rPr>
          <w:t>10</w:t>
        </w:r>
        <w:r>
          <w:rPr>
            <w:color w:val="292B2C"/>
          </w:rPr>
          <w:t>(1), 4164. </w:t>
        </w:r>
        <w:r>
          <w:rPr>
            <w:color w:val="292B2C"/>
          </w:rPr>
          <w:fldChar w:fldCharType="begin"/>
        </w:r>
        <w:r>
          <w:rPr>
            <w:color w:val="292B2C"/>
          </w:rPr>
          <w:instrText xml:space="preserve"> HYPERLINK "https://doi.org/10.4249/scholarpedia.4164" \o "" \t "_blank" </w:instrText>
        </w:r>
        <w:r>
          <w:rPr>
            <w:color w:val="292B2C"/>
          </w:rPr>
          <w:fldChar w:fldCharType="separate"/>
        </w:r>
        <w:r>
          <w:rPr>
            <w:rStyle w:val="Hyperlink"/>
            <w:color w:val="0275D8"/>
          </w:rPr>
          <w:t>https://</w:t>
        </w:r>
        <w:proofErr w:type="spellStart"/>
        <w:r>
          <w:rPr>
            <w:rStyle w:val="Hyperlink"/>
            <w:color w:val="0275D8"/>
          </w:rPr>
          <w:t>doi.org</w:t>
        </w:r>
        <w:proofErr w:type="spellEnd"/>
        <w:r>
          <w:rPr>
            <w:rStyle w:val="Hyperlink"/>
            <w:color w:val="0275D8"/>
          </w:rPr>
          <w:t>/10.4249/</w:t>
        </w:r>
        <w:proofErr w:type="spellStart"/>
        <w:r>
          <w:rPr>
            <w:rStyle w:val="Hyperlink"/>
            <w:color w:val="0275D8"/>
          </w:rPr>
          <w:t>scholarpedia.4164</w:t>
        </w:r>
        <w:proofErr w:type="spellEnd"/>
        <w:r>
          <w:rPr>
            <w:color w:val="292B2C"/>
          </w:rPr>
          <w:fldChar w:fldCharType="end"/>
        </w:r>
      </w:ins>
    </w:p>
    <w:p w14:paraId="700AE550" w14:textId="6CF3ED10" w:rsidR="009F2A67" w:rsidRPr="00F16E1A" w:rsidDel="00A6184B" w:rsidRDefault="00F16E1A">
      <w:pPr>
        <w:shd w:val="clear" w:color="auto" w:fill="FFFFFF"/>
        <w:ind w:left="720" w:hanging="720"/>
        <w:rPr>
          <w:ins w:id="1446" w:author="Jemma" w:date="2022-03-15T17:01:00Z"/>
          <w:del w:id="1447" w:author="." w:date="2022-03-20T12:42:00Z"/>
          <w:i/>
          <w:iCs/>
          <w:rPrChange w:id="1448" w:author="." w:date="2022-03-20T13:04:00Z">
            <w:rPr>
              <w:ins w:id="1449" w:author="Jemma" w:date="2022-03-15T17:01:00Z"/>
              <w:del w:id="1450" w:author="." w:date="2022-03-20T12:42:00Z"/>
            </w:rPr>
          </w:rPrChange>
        </w:rPr>
        <w:pPrChange w:id="1451" w:author="." w:date="2022-03-20T13:05:00Z">
          <w:pPr/>
        </w:pPrChange>
      </w:pPr>
      <w:bookmarkStart w:id="1452" w:name="b18"/>
      <w:bookmarkStart w:id="1453" w:name="idm250298544"/>
      <w:bookmarkEnd w:id="1452"/>
      <w:bookmarkEnd w:id="1453"/>
      <w:proofErr w:type="spellStart"/>
      <w:ins w:id="1454" w:author="." w:date="2022-03-20T13:04:00Z">
        <w:r w:rsidRPr="00F16E1A">
          <w:rPr>
            <w:rPrChange w:id="1455" w:author="." w:date="2022-03-20T13:04:00Z">
              <w:rPr>
                <w:color w:val="808080"/>
              </w:rPr>
            </w:rPrChange>
          </w:rPr>
          <w:t>Tononi</w:t>
        </w:r>
        <w:proofErr w:type="spellEnd"/>
        <w:r w:rsidRPr="00F16E1A">
          <w:rPr>
            <w:rPrChange w:id="1456" w:author="." w:date="2022-03-20T13:04:00Z">
              <w:rPr>
                <w:color w:val="808080"/>
              </w:rPr>
            </w:rPrChange>
          </w:rPr>
          <w:t xml:space="preserve">, G., </w:t>
        </w:r>
        <w:proofErr w:type="spellStart"/>
        <w:r w:rsidRPr="00F16E1A">
          <w:rPr>
            <w:rPrChange w:id="1457" w:author="." w:date="2022-03-20T13:04:00Z">
              <w:rPr>
                <w:color w:val="808080"/>
              </w:rPr>
            </w:rPrChange>
          </w:rPr>
          <w:t>Boly</w:t>
        </w:r>
        <w:proofErr w:type="spellEnd"/>
        <w:r w:rsidRPr="00F16E1A">
          <w:rPr>
            <w:rPrChange w:id="1458" w:author="." w:date="2022-03-20T13:04:00Z">
              <w:rPr>
                <w:color w:val="808080"/>
              </w:rPr>
            </w:rPrChange>
          </w:rPr>
          <w:t xml:space="preserve">, M., </w:t>
        </w:r>
        <w:proofErr w:type="spellStart"/>
        <w:r w:rsidRPr="00F16E1A">
          <w:rPr>
            <w:rPrChange w:id="1459" w:author="." w:date="2022-03-20T13:04:00Z">
              <w:rPr>
                <w:color w:val="808080"/>
              </w:rPr>
            </w:rPrChange>
          </w:rPr>
          <w:t>Massimini</w:t>
        </w:r>
        <w:proofErr w:type="spellEnd"/>
        <w:r w:rsidRPr="00F16E1A">
          <w:rPr>
            <w:rPrChange w:id="1460" w:author="." w:date="2022-03-20T13:04:00Z">
              <w:rPr>
                <w:color w:val="808080"/>
              </w:rPr>
            </w:rPrChange>
          </w:rPr>
          <w:t>, M., &amp; Koch, C. (2016). Integrated Information Theory: From Consciousness to its Physical Substrate. </w:t>
        </w:r>
        <w:r w:rsidRPr="00F16E1A">
          <w:rPr>
            <w:i/>
            <w:iCs/>
            <w:rPrChange w:id="1461" w:author="." w:date="2022-03-20T13:04:00Z">
              <w:rPr>
                <w:i/>
                <w:iCs/>
                <w:color w:val="808080"/>
              </w:rPr>
            </w:rPrChange>
          </w:rPr>
          <w:t>Nature Reviews Neuroscience</w:t>
        </w:r>
        <w:r w:rsidRPr="00F16E1A">
          <w:rPr>
            <w:rPrChange w:id="1462" w:author="." w:date="2022-03-20T13:04:00Z">
              <w:rPr>
                <w:color w:val="808080"/>
              </w:rPr>
            </w:rPrChange>
          </w:rPr>
          <w:t>, 17, 450–461</w:t>
        </w:r>
        <w:proofErr w:type="gramStart"/>
        <w:r w:rsidRPr="00F16E1A">
          <w:rPr>
            <w:rPrChange w:id="1463" w:author="." w:date="2022-03-20T13:04:00Z">
              <w:rPr>
                <w:color w:val="808080"/>
              </w:rPr>
            </w:rPrChange>
          </w:rPr>
          <w:t>.  </w:t>
        </w:r>
        <w:proofErr w:type="gramEnd"/>
        <w:r w:rsidRPr="00F16E1A">
          <w:rPr>
            <w:rPrChange w:id="1464" w:author="." w:date="2022-03-20T13:04:00Z">
              <w:rPr>
                <w:color w:val="808080"/>
              </w:rPr>
            </w:rPrChange>
          </w:rPr>
          <w:t xml:space="preserve">  </w:t>
        </w:r>
      </w:ins>
      <w:ins w:id="1465" w:author="Jemma" w:date="2022-03-15T17:01:00Z">
        <w:del w:id="1466" w:author="." w:date="2022-03-20T13:02:00Z">
          <w:r w:rsidR="009F2A67" w:rsidRPr="00F16E1A" w:rsidDel="00F16E1A">
            <w:delText xml:space="preserve">Carroll, S. M. (2016). </w:delText>
          </w:r>
          <w:r w:rsidR="009F2A67" w:rsidRPr="00F16E1A" w:rsidDel="00F16E1A">
            <w:rPr>
              <w:i/>
              <w:iCs/>
              <w:rPrChange w:id="1467" w:author="." w:date="2022-03-20T13:04:00Z">
                <w:rPr/>
              </w:rPrChange>
            </w:rPr>
            <w:delText>The big picture: on the origins of life, meaning,</w:delText>
          </w:r>
        </w:del>
      </w:ins>
    </w:p>
    <w:p w14:paraId="6D0C335C" w14:textId="6CE98B71" w:rsidR="009F2A67" w:rsidRPr="00F16E1A" w:rsidDel="00F16E1A" w:rsidRDefault="009F2A67">
      <w:pPr>
        <w:shd w:val="clear" w:color="auto" w:fill="FFFFFF"/>
        <w:ind w:left="720" w:hanging="720"/>
        <w:rPr>
          <w:ins w:id="1468" w:author="Jemma" w:date="2022-03-15T20:50:00Z"/>
          <w:del w:id="1469" w:author="." w:date="2022-03-20T13:02:00Z"/>
        </w:rPr>
        <w:pPrChange w:id="1470" w:author="." w:date="2022-03-20T13:05:00Z">
          <w:pPr/>
        </w:pPrChange>
      </w:pPr>
      <w:ins w:id="1471" w:author="Jemma" w:date="2022-03-15T17:01:00Z">
        <w:del w:id="1472" w:author="." w:date="2022-03-20T13:02:00Z">
          <w:r w:rsidRPr="00F16E1A" w:rsidDel="00F16E1A">
            <w:rPr>
              <w:i/>
              <w:iCs/>
            </w:rPr>
            <w:delText>and the universe itself</w:delText>
          </w:r>
          <w:r w:rsidRPr="00F16E1A" w:rsidDel="00F16E1A">
            <w:rPr>
              <w:i/>
              <w:iCs/>
              <w:rPrChange w:id="1473" w:author="." w:date="2022-03-20T12:51:00Z">
                <w:rPr/>
              </w:rPrChange>
            </w:rPr>
            <w:delText>.</w:delText>
          </w:r>
          <w:r w:rsidRPr="00F16E1A" w:rsidDel="00F16E1A">
            <w:delText xml:space="preserve"> Oneworld Publications.</w:delText>
          </w:r>
        </w:del>
      </w:ins>
    </w:p>
    <w:p w14:paraId="05272F39" w14:textId="70462328" w:rsidR="00576ED9" w:rsidRPr="00F16E1A" w:rsidDel="00A6184B" w:rsidRDefault="00576ED9">
      <w:pPr>
        <w:shd w:val="clear" w:color="auto" w:fill="FFFFFF"/>
        <w:ind w:left="720" w:hanging="720"/>
        <w:rPr>
          <w:ins w:id="1474" w:author="Jemma" w:date="2022-03-15T20:50:00Z"/>
          <w:del w:id="1475" w:author="." w:date="2022-03-20T12:42:00Z"/>
        </w:rPr>
        <w:pPrChange w:id="1476" w:author="." w:date="2022-03-20T13:05:00Z">
          <w:pPr/>
        </w:pPrChange>
      </w:pPr>
      <w:ins w:id="1477" w:author="Jemma" w:date="2022-03-15T20:50:00Z">
        <w:del w:id="1478" w:author="." w:date="2022-03-20T13:02:00Z">
          <w:r w:rsidRPr="00F16E1A" w:rsidDel="00F16E1A">
            <w:delText>Grimm, S. R. (2016). How understanding people differs from</w:delText>
          </w:r>
        </w:del>
      </w:ins>
    </w:p>
    <w:p w14:paraId="4B4B46FE" w14:textId="4CF38526" w:rsidR="00576ED9" w:rsidRPr="00F16E1A" w:rsidDel="00F16E1A" w:rsidRDefault="00576ED9">
      <w:pPr>
        <w:shd w:val="clear" w:color="auto" w:fill="FFFFFF"/>
        <w:ind w:left="720" w:hanging="720"/>
        <w:rPr>
          <w:ins w:id="1479" w:author="Jemma" w:date="2022-03-15T20:50:00Z"/>
          <w:del w:id="1480" w:author="." w:date="2022-03-20T13:02:00Z"/>
        </w:rPr>
        <w:pPrChange w:id="1481" w:author="." w:date="2022-03-20T13:05:00Z">
          <w:pPr/>
        </w:pPrChange>
      </w:pPr>
      <w:ins w:id="1482" w:author="Jemma" w:date="2022-03-15T20:50:00Z">
        <w:del w:id="1483" w:author="." w:date="2022-03-20T13:02:00Z">
          <w:r w:rsidRPr="00F16E1A" w:rsidDel="00F16E1A">
            <w:delText xml:space="preserve">understanding the natural world. </w:delText>
          </w:r>
          <w:r w:rsidRPr="00F16E1A" w:rsidDel="00F16E1A">
            <w:rPr>
              <w:i/>
              <w:iCs/>
            </w:rPr>
            <w:delText>Philosophical Issues</w:delText>
          </w:r>
          <w:r w:rsidRPr="00F16E1A" w:rsidDel="00F16E1A">
            <w:delText xml:space="preserve">, 26(1), 209-25. </w:delText>
          </w:r>
        </w:del>
      </w:ins>
    </w:p>
    <w:p w14:paraId="21EF5B56" w14:textId="4E482839" w:rsidR="00576ED9" w:rsidRPr="00F16E1A" w:rsidDel="00F16E1A" w:rsidRDefault="00576ED9">
      <w:pPr>
        <w:shd w:val="clear" w:color="auto" w:fill="FFFFFF"/>
        <w:ind w:left="720" w:hanging="720"/>
        <w:rPr>
          <w:ins w:id="1484" w:author="Jemma" w:date="2022-03-15T20:50:00Z"/>
          <w:del w:id="1485" w:author="." w:date="2022-03-20T12:44:00Z"/>
        </w:rPr>
        <w:pPrChange w:id="1486" w:author="." w:date="2022-03-20T13:05:00Z">
          <w:pPr/>
        </w:pPrChange>
      </w:pPr>
      <w:ins w:id="1487" w:author="Jemma" w:date="2022-03-15T20:50:00Z">
        <w:del w:id="1488" w:author="." w:date="2022-03-20T13:02:00Z">
          <w:r w:rsidRPr="00F16E1A" w:rsidDel="00F16E1A">
            <w:delText>Grimm, S. R. (2019). Understanding as an intellectual virtue. In Battaly,</w:delText>
          </w:r>
        </w:del>
      </w:ins>
    </w:p>
    <w:p w14:paraId="6B9318B1" w14:textId="11BA3C95" w:rsidR="00576ED9" w:rsidRPr="00F16E1A" w:rsidDel="00F16E1A" w:rsidRDefault="00576ED9">
      <w:pPr>
        <w:shd w:val="clear" w:color="auto" w:fill="FFFFFF"/>
        <w:ind w:left="720" w:hanging="720"/>
        <w:rPr>
          <w:ins w:id="1489" w:author="Jemma" w:date="2022-03-15T17:01:00Z"/>
          <w:del w:id="1490" w:author="." w:date="2022-03-20T13:02:00Z"/>
        </w:rPr>
        <w:pPrChange w:id="1491" w:author="." w:date="2022-03-20T13:05:00Z">
          <w:pPr/>
        </w:pPrChange>
      </w:pPr>
      <w:ins w:id="1492" w:author="Jemma" w:date="2022-03-15T20:50:00Z">
        <w:del w:id="1493" w:author="." w:date="2022-03-20T13:02:00Z">
          <w:r w:rsidRPr="00F16E1A" w:rsidDel="00F16E1A">
            <w:delText xml:space="preserve">H. (Ed.), Routledge companion to virtue </w:delText>
          </w:r>
          <w:commentRangeStart w:id="1494"/>
          <w:r w:rsidRPr="00F16E1A" w:rsidDel="00F16E1A">
            <w:delText>epistemology</w:delText>
          </w:r>
        </w:del>
      </w:ins>
      <w:commentRangeEnd w:id="1494"/>
      <w:del w:id="1495" w:author="." w:date="2022-03-20T13:02:00Z">
        <w:r w:rsidR="00F16E1A" w:rsidDel="00F16E1A">
          <w:rPr>
            <w:rStyle w:val="CommentReference"/>
          </w:rPr>
          <w:commentReference w:id="1494"/>
        </w:r>
      </w:del>
      <w:ins w:id="1496" w:author="Jemma" w:date="2022-03-15T20:50:00Z">
        <w:del w:id="1497" w:author="." w:date="2022-03-20T13:02:00Z">
          <w:r w:rsidRPr="00F16E1A" w:rsidDel="00F16E1A">
            <w:delText>. Routledge.</w:delText>
          </w:r>
        </w:del>
      </w:ins>
    </w:p>
    <w:p w14:paraId="3A239E35" w14:textId="4B39C599" w:rsidR="009F2A67" w:rsidRPr="00F16E1A" w:rsidDel="00F16E1A" w:rsidRDefault="009F2A67">
      <w:pPr>
        <w:shd w:val="clear" w:color="auto" w:fill="FFFFFF"/>
        <w:ind w:left="720" w:hanging="720"/>
        <w:rPr>
          <w:ins w:id="1498" w:author="Jemma" w:date="2022-03-15T16:57:00Z"/>
          <w:del w:id="1499" w:author="." w:date="2022-03-20T12:44:00Z"/>
          <w:i/>
          <w:iCs/>
        </w:rPr>
        <w:pPrChange w:id="1500" w:author="." w:date="2022-03-20T13:05:00Z">
          <w:pPr/>
        </w:pPrChange>
      </w:pPr>
      <w:ins w:id="1501" w:author="Jemma" w:date="2022-03-15T16:57:00Z">
        <w:del w:id="1502" w:author="." w:date="2022-03-20T13:02:00Z">
          <w:r w:rsidRPr="00F16E1A" w:rsidDel="00F16E1A">
            <w:delText xml:space="preserve">Fallon, F. (2019). Integrated Information Theory of Consciousness. </w:delText>
          </w:r>
          <w:r w:rsidRPr="00F16E1A" w:rsidDel="00F16E1A">
            <w:rPr>
              <w:i/>
              <w:iCs/>
            </w:rPr>
            <w:delText>The</w:delText>
          </w:r>
        </w:del>
      </w:ins>
    </w:p>
    <w:p w14:paraId="0379245C" w14:textId="72E7E304" w:rsidR="009F2A67" w:rsidRPr="00F16E1A" w:rsidDel="00F16E1A" w:rsidRDefault="009F2A67">
      <w:pPr>
        <w:shd w:val="clear" w:color="auto" w:fill="FFFFFF"/>
        <w:ind w:left="720" w:hanging="720"/>
        <w:rPr>
          <w:ins w:id="1503" w:author="Jemma" w:date="2022-03-15T16:57:00Z"/>
          <w:del w:id="1504" w:author="." w:date="2022-03-20T13:02:00Z"/>
        </w:rPr>
        <w:pPrChange w:id="1505" w:author="." w:date="2022-03-20T13:05:00Z">
          <w:pPr/>
        </w:pPrChange>
      </w:pPr>
      <w:ins w:id="1506" w:author="Jemma" w:date="2022-03-15T16:57:00Z">
        <w:del w:id="1507" w:author="." w:date="2022-03-20T13:02:00Z">
          <w:r w:rsidRPr="00F16E1A" w:rsidDel="00F16E1A">
            <w:rPr>
              <w:i/>
              <w:iCs/>
              <w:rPrChange w:id="1508" w:author="." w:date="2022-03-20T12:54:00Z">
                <w:rPr/>
              </w:rPrChange>
            </w:rPr>
            <w:delText>Internet Encyclopedia of Philosophy</w:delText>
          </w:r>
          <w:r w:rsidRPr="00F16E1A" w:rsidDel="00F16E1A">
            <w:delText xml:space="preserve">. http://iep.utm.edu </w:delText>
          </w:r>
        </w:del>
      </w:ins>
    </w:p>
    <w:p w14:paraId="18967E2E" w14:textId="06A7ED21" w:rsidR="009F2A67" w:rsidRPr="00F16E1A" w:rsidDel="00F16E1A" w:rsidRDefault="009F2A67">
      <w:pPr>
        <w:shd w:val="clear" w:color="auto" w:fill="FFFFFF"/>
        <w:ind w:left="720" w:hanging="720"/>
        <w:rPr>
          <w:ins w:id="1509" w:author="Jemma" w:date="2022-03-15T16:57:00Z"/>
          <w:del w:id="1510" w:author="." w:date="2022-03-20T13:02:00Z"/>
        </w:rPr>
        <w:pPrChange w:id="1511" w:author="." w:date="2022-03-20T13:05:00Z">
          <w:pPr/>
        </w:pPrChange>
      </w:pPr>
      <w:ins w:id="1512" w:author="Jemma" w:date="2022-03-15T16:57:00Z">
        <w:del w:id="1513" w:author="." w:date="2022-03-20T13:02:00Z">
          <w:r w:rsidRPr="00F16E1A" w:rsidDel="00F16E1A">
            <w:delText xml:space="preserve">Flanagan, O. (1992). </w:delText>
          </w:r>
          <w:r w:rsidRPr="00F16E1A" w:rsidDel="00F16E1A">
            <w:rPr>
              <w:i/>
              <w:iCs/>
            </w:rPr>
            <w:delText>Consciousness reconsidered</w:delText>
          </w:r>
          <w:r w:rsidRPr="00F16E1A" w:rsidDel="00F16E1A">
            <w:delText>. MIT Press.</w:delText>
          </w:r>
        </w:del>
      </w:ins>
    </w:p>
    <w:p w14:paraId="0036C98E" w14:textId="2C8ED32D" w:rsidR="00D23847" w:rsidRPr="00F16E1A" w:rsidDel="00F16E1A" w:rsidRDefault="00351A7A">
      <w:pPr>
        <w:shd w:val="clear" w:color="auto" w:fill="FFFFFF"/>
        <w:ind w:left="720" w:hanging="720"/>
        <w:rPr>
          <w:del w:id="1514" w:author="." w:date="2022-03-20T12:44:00Z"/>
          <w:rStyle w:val="Emphasis"/>
          <w:rPrChange w:id="1515" w:author="." w:date="2022-03-20T12:54:00Z">
            <w:rPr>
              <w:del w:id="1516" w:author="." w:date="2022-03-20T12:44:00Z"/>
              <w:rStyle w:val="Emphasis"/>
              <w:color w:val="1A1A1A"/>
              <w:sz w:val="32"/>
              <w:szCs w:val="32"/>
            </w:rPr>
          </w:rPrChange>
        </w:rPr>
        <w:pPrChange w:id="1517" w:author="." w:date="2022-03-20T13:05:00Z">
          <w:pPr/>
        </w:pPrChange>
      </w:pPr>
      <w:del w:id="1518" w:author="." w:date="2022-03-20T13:02:00Z">
        <w:r w:rsidRPr="00F16E1A" w:rsidDel="00F16E1A">
          <w:delText>Hatfield, G</w:delText>
        </w:r>
        <w:r w:rsidR="00D23847" w:rsidRPr="00F16E1A" w:rsidDel="00F16E1A">
          <w:delText xml:space="preserve">. (2018). </w:delText>
        </w:r>
        <w:r w:rsidRPr="00F16E1A" w:rsidDel="00F16E1A">
          <w:delText>René Descartes</w:delText>
        </w:r>
        <w:r w:rsidR="00D23847" w:rsidRPr="00F16E1A" w:rsidDel="00F16E1A">
          <w:delText>. In E. N. Zalta (e</w:delText>
        </w:r>
      </w:del>
      <w:ins w:id="1519" w:author="Jemma" w:date="2022-03-15T14:27:00Z">
        <w:del w:id="1520" w:author="." w:date="2022-03-20T13:02:00Z">
          <w:r w:rsidR="002A6239" w:rsidRPr="00F16E1A" w:rsidDel="00F16E1A">
            <w:delText>E</w:delText>
          </w:r>
        </w:del>
      </w:ins>
      <w:del w:id="1521" w:author="." w:date="2022-03-20T13:02:00Z">
        <w:r w:rsidR="00D23847" w:rsidRPr="00F16E1A" w:rsidDel="00F16E1A">
          <w:delText xml:space="preserve">d.), </w:delText>
        </w:r>
        <w:r w:rsidRPr="00F16E1A" w:rsidDel="00F16E1A">
          <w:delText> </w:delText>
        </w:r>
        <w:r w:rsidRPr="00F16E1A" w:rsidDel="00F16E1A">
          <w:rPr>
            <w:rStyle w:val="Emphasis"/>
            <w:rPrChange w:id="1522" w:author="." w:date="2022-03-20T12:54:00Z">
              <w:rPr>
                <w:rStyle w:val="Emphasis"/>
                <w:color w:val="1A1A1A"/>
                <w:sz w:val="32"/>
                <w:szCs w:val="32"/>
              </w:rPr>
            </w:rPrChange>
          </w:rPr>
          <w:delText>The Stanford</w:delText>
        </w:r>
      </w:del>
    </w:p>
    <w:p w14:paraId="50DF005C" w14:textId="70639A1E" w:rsidR="00351A7A" w:rsidRPr="00F16E1A" w:rsidDel="00F16E1A" w:rsidRDefault="00351A7A">
      <w:pPr>
        <w:shd w:val="clear" w:color="auto" w:fill="FFFFFF"/>
        <w:ind w:left="720" w:hanging="720"/>
        <w:rPr>
          <w:del w:id="1523" w:author="." w:date="2022-03-20T13:02:00Z"/>
        </w:rPr>
        <w:pPrChange w:id="1524" w:author="." w:date="2022-03-20T13:05:00Z">
          <w:pPr/>
        </w:pPrChange>
      </w:pPr>
      <w:del w:id="1525" w:author="." w:date="2022-03-20T13:02:00Z">
        <w:r w:rsidRPr="00F16E1A" w:rsidDel="00F16E1A">
          <w:rPr>
            <w:rStyle w:val="Emphasis"/>
            <w:rPrChange w:id="1526" w:author="." w:date="2022-03-20T12:54:00Z">
              <w:rPr>
                <w:rStyle w:val="Emphasis"/>
                <w:color w:val="1A1A1A"/>
                <w:sz w:val="32"/>
                <w:szCs w:val="32"/>
              </w:rPr>
            </w:rPrChange>
          </w:rPr>
          <w:delText>Encyclopedia of Philosophy</w:delText>
        </w:r>
        <w:r w:rsidRPr="00F16E1A" w:rsidDel="00F16E1A">
          <w:delText>,</w:delText>
        </w:r>
      </w:del>
      <w:ins w:id="1527" w:author="Jemma" w:date="2022-03-15T14:28:00Z">
        <w:del w:id="1528" w:author="." w:date="2022-03-20T13:02:00Z">
          <w:r w:rsidR="002A6239" w:rsidRPr="00F16E1A" w:rsidDel="00F16E1A">
            <w:delText>.</w:delText>
          </w:r>
        </w:del>
      </w:ins>
      <w:del w:id="1529" w:author="." w:date="2022-03-20T13:02:00Z">
        <w:r w:rsidRPr="00F16E1A" w:rsidDel="00F16E1A">
          <w:delText xml:space="preserve"> URL = &lt;https://plato.stanford.edu/archives/sum2018/entries/descartes/&gt;.</w:delText>
        </w:r>
      </w:del>
    </w:p>
    <w:p w14:paraId="38778313" w14:textId="0CBB3CBC" w:rsidR="00576ED9" w:rsidRPr="00F16E1A" w:rsidDel="00F16E1A" w:rsidRDefault="00576ED9">
      <w:pPr>
        <w:shd w:val="clear" w:color="auto" w:fill="FFFFFF"/>
        <w:ind w:left="720" w:hanging="720"/>
        <w:rPr>
          <w:ins w:id="1530" w:author="Jemma" w:date="2022-03-15T20:53:00Z"/>
          <w:del w:id="1531" w:author="." w:date="2022-03-20T12:45:00Z"/>
          <w:i/>
          <w:iCs/>
        </w:rPr>
        <w:pPrChange w:id="1532" w:author="." w:date="2022-03-20T13:05:00Z">
          <w:pPr/>
        </w:pPrChange>
      </w:pPr>
      <w:ins w:id="1533" w:author="Jemma" w:date="2022-03-15T20:53:00Z">
        <w:del w:id="1534" w:author="." w:date="2022-03-20T13:02:00Z">
          <w:r w:rsidRPr="00F16E1A" w:rsidDel="00F16E1A">
            <w:delText xml:space="preserve">Kim, J. (2002). Précis of mind in a physical world. </w:delText>
          </w:r>
          <w:r w:rsidRPr="00F16E1A" w:rsidDel="00F16E1A">
            <w:rPr>
              <w:i/>
              <w:iCs/>
            </w:rPr>
            <w:delText>Philosophy and</w:delText>
          </w:r>
        </w:del>
      </w:ins>
    </w:p>
    <w:p w14:paraId="457F1C8F" w14:textId="7046AD92" w:rsidR="00576ED9" w:rsidRPr="00F16E1A" w:rsidDel="00F16E1A" w:rsidRDefault="00576ED9">
      <w:pPr>
        <w:shd w:val="clear" w:color="auto" w:fill="FFFFFF"/>
        <w:ind w:left="720" w:hanging="720"/>
        <w:rPr>
          <w:ins w:id="1535" w:author="Jemma" w:date="2022-03-15T20:53:00Z"/>
          <w:del w:id="1536" w:author="." w:date="2022-03-20T13:02:00Z"/>
          <w:rPrChange w:id="1537" w:author="." w:date="2022-03-20T12:49:00Z">
            <w:rPr>
              <w:ins w:id="1538" w:author="Jemma" w:date="2022-03-15T20:53:00Z"/>
              <w:del w:id="1539" w:author="." w:date="2022-03-20T13:02:00Z"/>
              <w:color w:val="1A1A1A"/>
              <w:sz w:val="32"/>
              <w:szCs w:val="32"/>
              <w:lang w:val="de-DE"/>
            </w:rPr>
          </w:rPrChange>
        </w:rPr>
        <w:pPrChange w:id="1540" w:author="." w:date="2022-03-20T13:05:00Z">
          <w:pPr/>
        </w:pPrChange>
      </w:pPr>
      <w:ins w:id="1541" w:author="Jemma" w:date="2022-03-15T20:53:00Z">
        <w:del w:id="1542" w:author="." w:date="2022-03-20T12:45:00Z">
          <w:r w:rsidRPr="00F16E1A" w:rsidDel="00F16E1A">
            <w:rPr>
              <w:i/>
              <w:iCs/>
              <w:rPrChange w:id="1543" w:author="." w:date="2022-03-20T12:54:00Z">
                <w:rPr/>
              </w:rPrChange>
            </w:rPr>
            <w:tab/>
          </w:r>
          <w:r w:rsidRPr="00F16E1A" w:rsidDel="00F16E1A">
            <w:rPr>
              <w:i/>
              <w:iCs/>
              <w:rPrChange w:id="1544" w:author="." w:date="2022-03-20T12:54:00Z">
                <w:rPr/>
              </w:rPrChange>
            </w:rPr>
            <w:tab/>
          </w:r>
        </w:del>
        <w:del w:id="1545" w:author="." w:date="2022-03-20T13:02:00Z">
          <w:r w:rsidRPr="00F16E1A" w:rsidDel="00F16E1A">
            <w:rPr>
              <w:i/>
              <w:iCs/>
              <w:rPrChange w:id="1546" w:author="." w:date="2022-03-20T12:54:00Z">
                <w:rPr/>
              </w:rPrChange>
            </w:rPr>
            <w:delText>Phenomenological Research</w:delText>
          </w:r>
          <w:r w:rsidRPr="00F16E1A" w:rsidDel="00F16E1A">
            <w:delText>, 65, 640-643.</w:delText>
          </w:r>
        </w:del>
      </w:ins>
    </w:p>
    <w:p w14:paraId="2E8B143A" w14:textId="140D4A93" w:rsidR="00711157" w:rsidRPr="00F16E1A" w:rsidDel="00F16E1A" w:rsidRDefault="00711157">
      <w:pPr>
        <w:shd w:val="clear" w:color="auto" w:fill="FFFFFF"/>
        <w:ind w:left="720" w:hanging="720"/>
        <w:rPr>
          <w:ins w:id="1547" w:author="Jemma" w:date="2022-03-15T21:03:00Z"/>
          <w:del w:id="1548" w:author="." w:date="2022-03-20T12:45:00Z"/>
        </w:rPr>
        <w:pPrChange w:id="1549" w:author="." w:date="2022-03-20T13:05:00Z">
          <w:pPr/>
        </w:pPrChange>
      </w:pPr>
      <w:ins w:id="1550" w:author="Jemma" w:date="2022-03-15T21:03:00Z">
        <w:del w:id="1551" w:author="." w:date="2022-03-20T13:02:00Z">
          <w:r w:rsidRPr="00F16E1A" w:rsidDel="00F16E1A">
            <w:delText xml:space="preserve">McGinn, C. (1989). Can we solve the mind-body problem? </w:delText>
          </w:r>
          <w:r w:rsidRPr="00F16E1A" w:rsidDel="00F16E1A">
            <w:rPr>
              <w:i/>
              <w:iCs/>
            </w:rPr>
            <w:delText>Mind</w:delText>
          </w:r>
          <w:r w:rsidRPr="00F16E1A" w:rsidDel="00F16E1A">
            <w:delText>, 98,</w:delText>
          </w:r>
        </w:del>
      </w:ins>
    </w:p>
    <w:p w14:paraId="2893D2E2" w14:textId="4F6437AE" w:rsidR="00711157" w:rsidRPr="00F16E1A" w:rsidDel="00F16E1A" w:rsidRDefault="00711157">
      <w:pPr>
        <w:shd w:val="clear" w:color="auto" w:fill="FFFFFF"/>
        <w:ind w:left="720" w:hanging="720"/>
        <w:rPr>
          <w:ins w:id="1552" w:author="Jemma" w:date="2022-03-15T21:03:00Z"/>
          <w:del w:id="1553" w:author="." w:date="2022-03-20T13:02:00Z"/>
          <w:rPrChange w:id="1554" w:author="." w:date="2022-03-20T12:49:00Z">
            <w:rPr>
              <w:ins w:id="1555" w:author="Jemma" w:date="2022-03-15T21:03:00Z"/>
              <w:del w:id="1556" w:author="." w:date="2022-03-20T13:02:00Z"/>
              <w:color w:val="1A1A1A"/>
            </w:rPr>
          </w:rPrChange>
        </w:rPr>
        <w:pPrChange w:id="1557" w:author="." w:date="2022-03-20T13:05:00Z">
          <w:pPr/>
        </w:pPrChange>
      </w:pPr>
      <w:ins w:id="1558" w:author="Jemma" w:date="2022-03-15T21:03:00Z">
        <w:del w:id="1559" w:author="." w:date="2022-03-20T13:02:00Z">
          <w:r w:rsidRPr="00F16E1A" w:rsidDel="00F16E1A">
            <w:delText>349-366.</w:delText>
          </w:r>
          <w:r w:rsidRPr="00F16E1A" w:rsidDel="00F16E1A">
            <w:rPr>
              <w:rPrChange w:id="1560" w:author="." w:date="2022-03-20T12:49:00Z">
                <w:rPr>
                  <w:color w:val="1A1A1A"/>
                </w:rPr>
              </w:rPrChange>
            </w:rPr>
            <w:delText xml:space="preserve"> </w:delText>
          </w:r>
        </w:del>
      </w:ins>
    </w:p>
    <w:p w14:paraId="161DB6F9" w14:textId="36F74713" w:rsidR="00BB2B61" w:rsidRPr="00F16E1A" w:rsidDel="00F16E1A" w:rsidRDefault="00D23847">
      <w:pPr>
        <w:shd w:val="clear" w:color="auto" w:fill="FFFFFF"/>
        <w:ind w:left="720" w:hanging="720"/>
        <w:rPr>
          <w:del w:id="1561" w:author="." w:date="2022-03-20T12:45:00Z"/>
          <w:i/>
          <w:iCs/>
        </w:rPr>
        <w:pPrChange w:id="1562" w:author="." w:date="2022-03-20T13:05:00Z">
          <w:pPr/>
        </w:pPrChange>
      </w:pPr>
      <w:del w:id="1563" w:author="." w:date="2022-03-20T13:02:00Z">
        <w:r w:rsidRPr="00F16E1A" w:rsidDel="00F16E1A">
          <w:rPr>
            <w:rPrChange w:id="1564" w:author="." w:date="2022-03-20T12:49:00Z">
              <w:rPr>
                <w:color w:val="1A1A1A"/>
                <w:sz w:val="32"/>
                <w:szCs w:val="32"/>
                <w:lang w:val="de-DE"/>
              </w:rPr>
            </w:rPrChange>
          </w:rPr>
          <w:delText>Neale, J. M.</w:delText>
        </w:r>
      </w:del>
      <w:ins w:id="1565" w:author="Jemma" w:date="2022-03-15T14:30:00Z">
        <w:del w:id="1566" w:author="." w:date="2022-03-20T13:02:00Z">
          <w:r w:rsidR="002A6239" w:rsidRPr="00F16E1A" w:rsidDel="00F16E1A">
            <w:rPr>
              <w:rPrChange w:id="1567" w:author="." w:date="2022-03-20T12:49:00Z">
                <w:rPr>
                  <w:color w:val="1A1A1A"/>
                  <w:sz w:val="32"/>
                  <w:szCs w:val="32"/>
                  <w:lang w:val="de-DE"/>
                </w:rPr>
              </w:rPrChange>
            </w:rPr>
            <w:delText>,</w:delText>
          </w:r>
        </w:del>
      </w:ins>
      <w:del w:id="1568" w:author="." w:date="2022-03-20T13:02:00Z">
        <w:r w:rsidRPr="00F16E1A" w:rsidDel="00F16E1A">
          <w:rPr>
            <w:rPrChange w:id="1569" w:author="." w:date="2022-03-20T12:49:00Z">
              <w:rPr>
                <w:color w:val="1A1A1A"/>
                <w:sz w:val="32"/>
                <w:szCs w:val="32"/>
                <w:lang w:val="de-DE"/>
              </w:rPr>
            </w:rPrChange>
          </w:rPr>
          <w:delText xml:space="preserve"> &amp; M. Liebert, R. M. </w:delText>
        </w:r>
        <w:r w:rsidR="00BB2B61" w:rsidRPr="00F16E1A" w:rsidDel="00F16E1A">
          <w:rPr>
            <w:rPrChange w:id="1570" w:author="." w:date="2022-03-20T12:49:00Z">
              <w:rPr>
                <w:color w:val="1A1A1A"/>
                <w:sz w:val="32"/>
                <w:szCs w:val="32"/>
                <w:lang w:val="de-DE"/>
              </w:rPr>
            </w:rPrChange>
          </w:rPr>
          <w:delText xml:space="preserve">(1986). </w:delText>
        </w:r>
        <w:r w:rsidR="00BB2B61" w:rsidRPr="00F16E1A" w:rsidDel="00F16E1A">
          <w:rPr>
            <w:i/>
            <w:iCs/>
          </w:rPr>
          <w:delText>Science and behavior: an</w:delText>
        </w:r>
      </w:del>
    </w:p>
    <w:p w14:paraId="0D011F63" w14:textId="006FBFDC" w:rsidR="00941448" w:rsidRPr="00F16E1A" w:rsidDel="00F16E1A" w:rsidRDefault="00BB2B61">
      <w:pPr>
        <w:shd w:val="clear" w:color="auto" w:fill="FFFFFF"/>
        <w:ind w:left="720" w:hanging="720"/>
        <w:rPr>
          <w:del w:id="1571" w:author="." w:date="2022-03-20T12:45:00Z"/>
          <w:rPrChange w:id="1572" w:author="." w:date="2022-03-20T12:49:00Z">
            <w:rPr>
              <w:del w:id="1573" w:author="." w:date="2022-03-20T12:45:00Z"/>
              <w:color w:val="1A1A1A"/>
            </w:rPr>
          </w:rPrChange>
        </w:rPr>
        <w:pPrChange w:id="1574" w:author="." w:date="2022-03-20T13:05:00Z">
          <w:pPr/>
        </w:pPrChange>
      </w:pPr>
      <w:del w:id="1575" w:author="." w:date="2022-03-20T13:02:00Z">
        <w:r w:rsidRPr="00F16E1A" w:rsidDel="00F16E1A">
          <w:rPr>
            <w:i/>
            <w:iCs/>
            <w:rPrChange w:id="1576" w:author="." w:date="2022-03-20T12:54:00Z">
              <w:rPr>
                <w:i/>
                <w:iCs/>
                <w:color w:val="1A1A1A"/>
              </w:rPr>
            </w:rPrChange>
          </w:rPr>
          <w:delText>introduction to methods of research</w:delText>
        </w:r>
        <w:r w:rsidRPr="00F16E1A" w:rsidDel="00F16E1A">
          <w:rPr>
            <w:rPrChange w:id="1577" w:author="." w:date="2022-03-20T12:49:00Z">
              <w:rPr>
                <w:i/>
                <w:iCs/>
                <w:color w:val="1A1A1A"/>
              </w:rPr>
            </w:rPrChange>
          </w:rPr>
          <w:delText>.</w:delText>
        </w:r>
        <w:r w:rsidRPr="00F16E1A" w:rsidDel="00F16E1A">
          <w:rPr>
            <w:rPrChange w:id="1578" w:author="." w:date="2022-03-20T12:49:00Z">
              <w:rPr>
                <w:color w:val="1A1A1A"/>
              </w:rPr>
            </w:rPrChange>
          </w:rPr>
          <w:delText xml:space="preserve"> </w:delText>
        </w:r>
        <w:commentRangeStart w:id="1579"/>
        <w:r w:rsidRPr="00F16E1A" w:rsidDel="00F16E1A">
          <w:rPr>
            <w:rPrChange w:id="1580" w:author="." w:date="2022-03-20T12:49:00Z">
              <w:rPr>
                <w:rFonts w:eastAsia="Times New Roman"/>
              </w:rPr>
            </w:rPrChange>
          </w:rPr>
          <w:delText>Englewood</w:delText>
        </w:r>
        <w:commentRangeEnd w:id="1579"/>
        <w:r w:rsidR="002A6239" w:rsidRPr="00F16E1A" w:rsidDel="00F16E1A">
          <w:rPr>
            <w:rStyle w:val="CommentReference"/>
            <w:sz w:val="24"/>
            <w:szCs w:val="24"/>
          </w:rPr>
          <w:commentReference w:id="1579"/>
        </w:r>
        <w:r w:rsidRPr="00F16E1A" w:rsidDel="00F16E1A">
          <w:rPr>
            <w:rPrChange w:id="1581" w:author="." w:date="2022-03-20T12:49:00Z">
              <w:rPr>
                <w:rFonts w:eastAsia="Times New Roman"/>
              </w:rPr>
            </w:rPrChange>
          </w:rPr>
          <w:delText xml:space="preserve"> Cliffs, N.J. : Prentice-</w:delText>
        </w:r>
      </w:del>
      <w:ins w:id="1582" w:author="Jemma" w:date="2022-03-15T14:34:00Z">
        <w:del w:id="1583" w:author="." w:date="2022-03-20T13:02:00Z">
          <w:r w:rsidR="002A6239" w:rsidRPr="00F16E1A" w:rsidDel="00F16E1A">
            <w:rPr>
              <w:rPrChange w:id="1584" w:author="." w:date="2022-03-20T12:49:00Z">
                <w:rPr>
                  <w:rFonts w:eastAsia="Times New Roman"/>
                </w:rPr>
              </w:rPrChange>
            </w:rPr>
            <w:delText>Hall.</w:delText>
          </w:r>
        </w:del>
      </w:ins>
    </w:p>
    <w:p w14:paraId="7F1DE3E4" w14:textId="40D80814" w:rsidR="00BB2B61" w:rsidRPr="00F16E1A" w:rsidDel="00F16E1A" w:rsidRDefault="00802922">
      <w:pPr>
        <w:shd w:val="clear" w:color="auto" w:fill="FFFFFF"/>
        <w:ind w:left="720" w:hanging="720"/>
        <w:rPr>
          <w:del w:id="1585" w:author="." w:date="2022-03-20T13:02:00Z"/>
          <w:rPrChange w:id="1586" w:author="." w:date="2022-03-20T12:49:00Z">
            <w:rPr>
              <w:del w:id="1587" w:author="." w:date="2022-03-20T13:02:00Z"/>
              <w:i/>
              <w:iCs/>
            </w:rPr>
          </w:rPrChange>
        </w:rPr>
        <w:pPrChange w:id="1588" w:author="." w:date="2022-03-20T13:05:00Z">
          <w:pPr>
            <w:ind w:hanging="720"/>
          </w:pPr>
        </w:pPrChange>
      </w:pPr>
      <w:del w:id="1589" w:author="." w:date="2022-03-20T13:02:00Z">
        <w:r w:rsidRPr="00F16E1A" w:rsidDel="00F16E1A">
          <w:delText xml:space="preserve">Fallon, </w:delText>
        </w:r>
        <w:r w:rsidR="00BB2B61" w:rsidRPr="00F16E1A" w:rsidDel="00F16E1A">
          <w:delText>F. (</w:delText>
        </w:r>
        <w:r w:rsidRPr="00F16E1A" w:rsidDel="00F16E1A">
          <w:delText>2019</w:delText>
        </w:r>
        <w:r w:rsidR="00BB2B61" w:rsidRPr="00F16E1A" w:rsidDel="00F16E1A">
          <w:delText>)</w:delText>
        </w:r>
        <w:r w:rsidRPr="00F16E1A" w:rsidDel="00F16E1A">
          <w:delText xml:space="preserve">. Integrated Information Theory of Consciousness. </w:delText>
        </w:r>
        <w:r w:rsidRPr="00F16E1A" w:rsidDel="00F16E1A">
          <w:rPr>
            <w:rPrChange w:id="1590" w:author="." w:date="2022-03-20T12:49:00Z">
              <w:rPr>
                <w:i/>
                <w:iCs/>
              </w:rPr>
            </w:rPrChange>
          </w:rPr>
          <w:delText>The</w:delText>
        </w:r>
      </w:del>
    </w:p>
    <w:p w14:paraId="38BC943F" w14:textId="16EF8405" w:rsidR="00BB2B61" w:rsidRPr="00F16E1A" w:rsidDel="00F16E1A" w:rsidRDefault="00802922">
      <w:pPr>
        <w:shd w:val="clear" w:color="auto" w:fill="FFFFFF"/>
        <w:ind w:left="720" w:hanging="720"/>
        <w:rPr>
          <w:del w:id="1591" w:author="." w:date="2022-03-20T12:45:00Z"/>
        </w:rPr>
        <w:pPrChange w:id="1592" w:author="." w:date="2022-03-20T13:05:00Z">
          <w:pPr/>
        </w:pPrChange>
      </w:pPr>
      <w:del w:id="1593" w:author="." w:date="2022-03-20T13:02:00Z">
        <w:r w:rsidRPr="00F16E1A" w:rsidDel="00F16E1A">
          <w:delText xml:space="preserve">Internet Encyclopedia of Philosophy. http://iep.utm.edu </w:delText>
        </w:r>
      </w:del>
    </w:p>
    <w:p w14:paraId="358FF673" w14:textId="0EF221DD" w:rsidR="00BB2B61" w:rsidRPr="00F16E1A" w:rsidDel="00F16E1A" w:rsidRDefault="00E9593E">
      <w:pPr>
        <w:shd w:val="clear" w:color="auto" w:fill="FFFFFF"/>
        <w:ind w:left="720" w:hanging="720"/>
        <w:rPr>
          <w:del w:id="1594" w:author="." w:date="2022-03-20T13:02:00Z"/>
        </w:rPr>
        <w:pPrChange w:id="1595" w:author="." w:date="2022-03-20T13:05:00Z">
          <w:pPr>
            <w:ind w:hanging="720"/>
          </w:pPr>
        </w:pPrChange>
      </w:pPr>
      <w:del w:id="1596" w:author="." w:date="2022-03-20T13:02:00Z">
        <w:r w:rsidRPr="00F16E1A" w:rsidDel="00F16E1A">
          <w:delText>Tononi, G</w:delText>
        </w:r>
        <w:r w:rsidR="00BB2B61" w:rsidRPr="00F16E1A" w:rsidDel="00F16E1A">
          <w:delText>. (</w:delText>
        </w:r>
        <w:r w:rsidRPr="00F16E1A" w:rsidDel="00F16E1A">
          <w:delText>2015</w:delText>
        </w:r>
        <w:r w:rsidR="00BB2B61" w:rsidRPr="00F16E1A" w:rsidDel="00F16E1A">
          <w:delText>)</w:delText>
        </w:r>
        <w:r w:rsidRPr="00F16E1A" w:rsidDel="00F16E1A">
          <w:delText xml:space="preserve">. Integrated Information Theory. </w:delText>
        </w:r>
        <w:r w:rsidRPr="00F16E1A" w:rsidDel="00F16E1A">
          <w:rPr>
            <w:rPrChange w:id="1597" w:author="." w:date="2022-03-20T12:49:00Z">
              <w:rPr>
                <w:i/>
                <w:iCs/>
              </w:rPr>
            </w:rPrChange>
          </w:rPr>
          <w:delText>Scholarpedia</w:delText>
        </w:r>
        <w:r w:rsidR="00BB2B61" w:rsidRPr="00F16E1A" w:rsidDel="00F16E1A">
          <w:delText>,</w:delText>
        </w:r>
        <w:r w:rsidRPr="00F16E1A" w:rsidDel="00F16E1A">
          <w:delText xml:space="preserve"> 10 (1):</w:delText>
        </w:r>
      </w:del>
    </w:p>
    <w:p w14:paraId="6EEE7124" w14:textId="37C2D964" w:rsidR="00220F4B" w:rsidRPr="00F16E1A" w:rsidDel="00F16E1A" w:rsidRDefault="00E9593E">
      <w:pPr>
        <w:shd w:val="clear" w:color="auto" w:fill="FFFFFF"/>
        <w:ind w:left="720" w:hanging="720"/>
        <w:rPr>
          <w:del w:id="1598" w:author="." w:date="2022-03-20T13:02:00Z"/>
        </w:rPr>
        <w:pPrChange w:id="1599" w:author="." w:date="2022-03-20T13:05:00Z">
          <w:pPr>
            <w:ind w:hanging="720"/>
          </w:pPr>
        </w:pPrChange>
      </w:pPr>
      <w:del w:id="1600" w:author="." w:date="2022-03-20T13:02:00Z">
        <w:r w:rsidRPr="00F16E1A" w:rsidDel="00F16E1A">
          <w:delText>4164</w:delText>
        </w:r>
        <w:r w:rsidR="008204CC" w:rsidRPr="00F16E1A" w:rsidDel="00F16E1A">
          <w:delText>.</w:delText>
        </w:r>
        <w:r w:rsidRPr="00F16E1A" w:rsidDel="00F16E1A">
          <w:delText xml:space="preserve"> </w:delText>
        </w:r>
      </w:del>
    </w:p>
    <w:p w14:paraId="4C776A56" w14:textId="79C079E0" w:rsidR="008204CC" w:rsidRPr="00F16E1A" w:rsidDel="00F16E1A" w:rsidRDefault="00E9593E">
      <w:pPr>
        <w:shd w:val="clear" w:color="auto" w:fill="FFFFFF"/>
        <w:ind w:left="720" w:hanging="720"/>
        <w:rPr>
          <w:del w:id="1601" w:author="." w:date="2022-03-20T13:02:00Z"/>
        </w:rPr>
        <w:pPrChange w:id="1602" w:author="." w:date="2022-03-20T13:05:00Z">
          <w:pPr>
            <w:ind w:hanging="720"/>
          </w:pPr>
        </w:pPrChange>
      </w:pPr>
      <w:del w:id="1603" w:author="." w:date="2022-03-20T13:02:00Z">
        <w:r w:rsidRPr="00F16E1A" w:rsidDel="00F16E1A">
          <w:delText>Tononi, G</w:delText>
        </w:r>
        <w:r w:rsidR="008204CC" w:rsidRPr="00F16E1A" w:rsidDel="00F16E1A">
          <w:delText>.</w:delText>
        </w:r>
        <w:r w:rsidRPr="00F16E1A" w:rsidDel="00F16E1A">
          <w:delText>, Boly,</w:delText>
        </w:r>
        <w:r w:rsidR="008204CC" w:rsidRPr="00F16E1A" w:rsidDel="00F16E1A">
          <w:delText xml:space="preserve"> M.,</w:delText>
        </w:r>
        <w:r w:rsidRPr="00F16E1A" w:rsidDel="00F16E1A">
          <w:delText xml:space="preserve"> Massimini, </w:delText>
        </w:r>
        <w:r w:rsidR="008204CC" w:rsidRPr="00F16E1A" w:rsidDel="00F16E1A">
          <w:delText xml:space="preserve">M. </w:delText>
        </w:r>
        <w:r w:rsidRPr="00F16E1A" w:rsidDel="00F16E1A">
          <w:delText>and Koch</w:delText>
        </w:r>
        <w:r w:rsidR="008204CC" w:rsidRPr="00F16E1A" w:rsidDel="00F16E1A">
          <w:delText>, C</w:delText>
        </w:r>
        <w:r w:rsidRPr="00F16E1A" w:rsidDel="00F16E1A">
          <w:delText>. 2016. Integrated</w:delText>
        </w:r>
      </w:del>
    </w:p>
    <w:p w14:paraId="1C37539D" w14:textId="2540B27A" w:rsidR="00E9593E" w:rsidRPr="00F16E1A" w:rsidDel="00F16E1A" w:rsidRDefault="00E9593E">
      <w:pPr>
        <w:shd w:val="clear" w:color="auto" w:fill="FFFFFF"/>
        <w:ind w:left="720" w:hanging="720"/>
        <w:rPr>
          <w:del w:id="1604" w:author="." w:date="2022-03-20T13:02:00Z"/>
        </w:rPr>
        <w:pPrChange w:id="1605" w:author="." w:date="2022-03-20T13:05:00Z">
          <w:pPr/>
        </w:pPrChange>
      </w:pPr>
      <w:del w:id="1606" w:author="." w:date="2022-03-20T13:02:00Z">
        <w:r w:rsidRPr="00F16E1A" w:rsidDel="00F16E1A">
          <w:delText xml:space="preserve">Information Theory: From Consciousness to its Physical Substrate. </w:delText>
        </w:r>
        <w:r w:rsidRPr="00F16E1A" w:rsidDel="00F16E1A">
          <w:rPr>
            <w:rPrChange w:id="1607" w:author="." w:date="2022-03-20T12:49:00Z">
              <w:rPr>
                <w:i/>
                <w:iCs/>
              </w:rPr>
            </w:rPrChange>
          </w:rPr>
          <w:delText>Nature Reviews Neuroscience</w:delText>
        </w:r>
        <w:r w:rsidR="008204CC" w:rsidRPr="00F16E1A" w:rsidDel="00F16E1A">
          <w:delText>,</w:delText>
        </w:r>
        <w:r w:rsidRPr="00F16E1A" w:rsidDel="00F16E1A">
          <w:delText xml:space="preserve"> 17</w:delText>
        </w:r>
        <w:r w:rsidR="008204CC" w:rsidRPr="00F16E1A" w:rsidDel="00F16E1A">
          <w:delText>,</w:delText>
        </w:r>
        <w:r w:rsidRPr="00F16E1A" w:rsidDel="00F16E1A">
          <w:delText xml:space="preserve"> 450–461. </w:delText>
        </w:r>
      </w:del>
    </w:p>
    <w:p w14:paraId="118F76DE" w14:textId="78D5DFB2" w:rsidR="00E769A2" w:rsidRPr="00F16E1A" w:rsidDel="00F16E1A" w:rsidRDefault="00E769A2">
      <w:pPr>
        <w:shd w:val="clear" w:color="auto" w:fill="FFFFFF"/>
        <w:ind w:left="720" w:hanging="720"/>
        <w:rPr>
          <w:del w:id="1608" w:author="." w:date="2022-03-20T13:02:00Z"/>
        </w:rPr>
        <w:pPrChange w:id="1609" w:author="." w:date="2022-03-20T13:05:00Z">
          <w:pPr/>
        </w:pPrChange>
      </w:pPr>
      <w:del w:id="1610" w:author="." w:date="2022-03-20T13:02:00Z">
        <w:r w:rsidRPr="00F16E1A" w:rsidDel="00F16E1A">
          <w:delText>Rakover, S</w:delText>
        </w:r>
      </w:del>
      <w:ins w:id="1611" w:author="Jemma" w:date="2022-03-15T14:41:00Z">
        <w:del w:id="1612" w:author="." w:date="2022-03-20T13:02:00Z">
          <w:r w:rsidR="00096617" w:rsidRPr="00F16E1A" w:rsidDel="00F16E1A">
            <w:delText>.</w:delText>
          </w:r>
        </w:del>
      </w:ins>
      <w:del w:id="1613" w:author="." w:date="2022-03-20T13:02:00Z">
        <w:r w:rsidRPr="00F16E1A" w:rsidDel="00F16E1A">
          <w:delText>am S. (2002). Scientific rules of the game and the mind/body:</w:delText>
        </w:r>
      </w:del>
      <w:ins w:id="1614" w:author="Jemma" w:date="2022-03-15T21:24:00Z">
        <w:del w:id="1615" w:author="." w:date="2022-03-20T13:02:00Z">
          <w:r w:rsidR="00BF441D" w:rsidRPr="00F16E1A" w:rsidDel="00F16E1A">
            <w:delText xml:space="preserve"> A critique based on the theory of measurement. </w:delText>
          </w:r>
          <w:r w:rsidR="00BF441D" w:rsidRPr="00F16E1A" w:rsidDel="00F16E1A">
            <w:rPr>
              <w:i/>
              <w:iCs/>
              <w:rPrChange w:id="1616" w:author="." w:date="2022-03-20T12:55:00Z">
                <w:rPr/>
              </w:rPrChange>
            </w:rPr>
            <w:delText>Journal of Consciousness Studies</w:delText>
          </w:r>
          <w:r w:rsidR="00BF441D" w:rsidRPr="00F16E1A" w:rsidDel="00F16E1A">
            <w:delText>, 9, 52-58.</w:delText>
          </w:r>
        </w:del>
      </w:ins>
    </w:p>
    <w:p w14:paraId="47CFEB67" w14:textId="76AA5383" w:rsidR="00E769A2" w:rsidRPr="00F16E1A" w:rsidDel="00F16E1A" w:rsidRDefault="00E769A2">
      <w:pPr>
        <w:shd w:val="clear" w:color="auto" w:fill="FFFFFF"/>
        <w:ind w:left="720" w:hanging="720"/>
        <w:rPr>
          <w:del w:id="1617" w:author="." w:date="2022-03-20T13:02:00Z"/>
        </w:rPr>
        <w:pPrChange w:id="1618" w:author="." w:date="2022-03-20T13:05:00Z">
          <w:pPr>
            <w:ind w:hanging="720"/>
          </w:pPr>
        </w:pPrChange>
      </w:pPr>
      <w:del w:id="1619" w:author="." w:date="2022-03-20T13:02:00Z">
        <w:r w:rsidRPr="00F16E1A" w:rsidDel="00F16E1A">
          <w:delText xml:space="preserve">A critique based on the theory of measurement. </w:delText>
        </w:r>
        <w:r w:rsidRPr="00F16E1A" w:rsidDel="00F16E1A">
          <w:rPr>
            <w:rPrChange w:id="1620" w:author="." w:date="2022-03-20T12:49:00Z">
              <w:rPr>
                <w:i/>
                <w:iCs/>
              </w:rPr>
            </w:rPrChange>
          </w:rPr>
          <w:delText>Journal of Consciousness Studies</w:delText>
        </w:r>
        <w:r w:rsidRPr="00F16E1A" w:rsidDel="00F16E1A">
          <w:delText>, 9, 52-58.</w:delText>
        </w:r>
      </w:del>
    </w:p>
    <w:p w14:paraId="0E86B692" w14:textId="4D4441F9" w:rsidR="00E769A2" w:rsidRPr="00F16E1A" w:rsidDel="00F16E1A" w:rsidRDefault="00E769A2">
      <w:pPr>
        <w:shd w:val="clear" w:color="auto" w:fill="FFFFFF"/>
        <w:ind w:left="720" w:hanging="720"/>
        <w:rPr>
          <w:del w:id="1621" w:author="." w:date="2022-03-20T13:02:00Z"/>
        </w:rPr>
        <w:pPrChange w:id="1622" w:author="." w:date="2022-03-20T13:05:00Z">
          <w:pPr/>
        </w:pPrChange>
      </w:pPr>
      <w:del w:id="1623" w:author="." w:date="2022-03-20T13:02:00Z">
        <w:r w:rsidRPr="00F16E1A" w:rsidDel="00F16E1A">
          <w:delText>Rakover, S</w:delText>
        </w:r>
      </w:del>
      <w:ins w:id="1624" w:author="Jemma" w:date="2022-03-15T14:41:00Z">
        <w:del w:id="1625" w:author="." w:date="2022-03-20T13:02:00Z">
          <w:r w:rsidR="00096617" w:rsidRPr="00F16E1A" w:rsidDel="00F16E1A">
            <w:delText>.</w:delText>
          </w:r>
        </w:del>
      </w:ins>
      <w:del w:id="1626" w:author="." w:date="2022-03-20T13:02:00Z">
        <w:r w:rsidRPr="00F16E1A" w:rsidDel="00F16E1A">
          <w:delText xml:space="preserve">am S. (2018). </w:delText>
        </w:r>
        <w:r w:rsidRPr="00F16E1A" w:rsidDel="00F16E1A">
          <w:rPr>
            <w:i/>
            <w:iCs/>
            <w:rPrChange w:id="1627" w:author="." w:date="2022-03-20T12:55:00Z">
              <w:rPr/>
            </w:rPrChange>
          </w:rPr>
          <w:delText>How to explain behavior: A critical review and</w:delText>
        </w:r>
      </w:del>
      <w:ins w:id="1628" w:author="Jemma" w:date="2022-03-15T21:23:00Z">
        <w:del w:id="1629" w:author="." w:date="2022-03-20T13:02:00Z">
          <w:r w:rsidR="00BF441D" w:rsidRPr="00F16E1A" w:rsidDel="00F16E1A">
            <w:rPr>
              <w:i/>
              <w:iCs/>
              <w:rPrChange w:id="1630" w:author="." w:date="2022-03-20T12:55:00Z">
                <w:rPr/>
              </w:rPrChange>
            </w:rPr>
            <w:delText xml:space="preserve"> new approach.</w:delText>
          </w:r>
          <w:r w:rsidR="00BF441D" w:rsidRPr="00F16E1A" w:rsidDel="00F16E1A">
            <w:delText xml:space="preserve"> Lexington Books.</w:delText>
          </w:r>
        </w:del>
      </w:ins>
    </w:p>
    <w:p w14:paraId="6116C4F2" w14:textId="37BA81FC" w:rsidR="00E769A2" w:rsidRPr="00F16E1A" w:rsidDel="00F16E1A" w:rsidRDefault="00E769A2">
      <w:pPr>
        <w:shd w:val="clear" w:color="auto" w:fill="FFFFFF"/>
        <w:ind w:left="720" w:hanging="720"/>
        <w:rPr>
          <w:del w:id="1631" w:author="." w:date="2022-03-20T13:02:00Z"/>
        </w:rPr>
        <w:pPrChange w:id="1632" w:author="." w:date="2022-03-20T13:05:00Z">
          <w:pPr>
            <w:ind w:hanging="720"/>
          </w:pPr>
        </w:pPrChange>
      </w:pPr>
      <w:del w:id="1633" w:author="." w:date="2022-03-20T13:02:00Z">
        <w:r w:rsidRPr="00F16E1A" w:rsidDel="00F16E1A">
          <w:rPr>
            <w:rPrChange w:id="1634" w:author="." w:date="2022-03-20T12:49:00Z">
              <w:rPr>
                <w:i/>
                <w:iCs/>
              </w:rPr>
            </w:rPrChange>
          </w:rPr>
          <w:delText>new approach</w:delText>
        </w:r>
        <w:r w:rsidRPr="00F16E1A" w:rsidDel="00F16E1A">
          <w:delText>. Lanham: Lexington Books.</w:delText>
        </w:r>
      </w:del>
    </w:p>
    <w:p w14:paraId="418E63D0" w14:textId="1B50B15F" w:rsidR="00804624" w:rsidRPr="00F16E1A" w:rsidDel="00F16E1A" w:rsidRDefault="00F434B0">
      <w:pPr>
        <w:shd w:val="clear" w:color="auto" w:fill="FFFFFF"/>
        <w:ind w:left="720" w:hanging="720"/>
        <w:rPr>
          <w:del w:id="1635" w:author="." w:date="2022-03-20T12:45:00Z"/>
          <w:i/>
          <w:iCs/>
          <w:rPrChange w:id="1636" w:author="." w:date="2022-03-20T12:55:00Z">
            <w:rPr>
              <w:del w:id="1637" w:author="." w:date="2022-03-20T12:45:00Z"/>
            </w:rPr>
          </w:rPrChange>
        </w:rPr>
        <w:pPrChange w:id="1638" w:author="." w:date="2022-03-20T13:05:00Z">
          <w:pPr/>
        </w:pPrChange>
      </w:pPr>
      <w:del w:id="1639" w:author="." w:date="2022-03-20T13:02:00Z">
        <w:r w:rsidRPr="00F16E1A" w:rsidDel="00F16E1A">
          <w:delText xml:space="preserve">Rakover, </w:delText>
        </w:r>
        <w:r w:rsidR="007E76A8" w:rsidRPr="00F16E1A" w:rsidDel="00F16E1A">
          <w:delText>S. S. (</w:delText>
        </w:r>
        <w:r w:rsidRPr="00F16E1A" w:rsidDel="00F16E1A">
          <w:delText>2021</w:delText>
        </w:r>
        <w:r w:rsidR="007E76A8" w:rsidRPr="00F16E1A" w:rsidDel="00F16E1A">
          <w:delText xml:space="preserve">a). </w:delText>
        </w:r>
        <w:r w:rsidR="007E76A8" w:rsidRPr="00F16E1A" w:rsidDel="00F16E1A">
          <w:rPr>
            <w:i/>
            <w:iCs/>
            <w:rPrChange w:id="1640" w:author="." w:date="2022-03-20T12:55:00Z">
              <w:rPr/>
            </w:rPrChange>
          </w:rPr>
          <w:delText>Understanding human conduct: The innate and</w:delText>
        </w:r>
      </w:del>
    </w:p>
    <w:p w14:paraId="0E97EB9F" w14:textId="6B9BD534" w:rsidR="00F434B0" w:rsidRPr="00F16E1A" w:rsidDel="00F16E1A" w:rsidRDefault="007E76A8">
      <w:pPr>
        <w:shd w:val="clear" w:color="auto" w:fill="FFFFFF"/>
        <w:ind w:left="720" w:hanging="720"/>
        <w:rPr>
          <w:del w:id="1641" w:author="." w:date="2022-03-20T13:02:00Z"/>
        </w:rPr>
        <w:pPrChange w:id="1642" w:author="." w:date="2022-03-20T13:05:00Z">
          <w:pPr/>
        </w:pPrChange>
      </w:pPr>
      <w:del w:id="1643" w:author="." w:date="2022-03-20T13:02:00Z">
        <w:r w:rsidRPr="00F16E1A" w:rsidDel="00F16E1A">
          <w:rPr>
            <w:i/>
            <w:iCs/>
            <w:rPrChange w:id="1644" w:author="." w:date="2022-03-20T12:55:00Z">
              <w:rPr/>
            </w:rPrChange>
          </w:rPr>
          <w:delText>acquired meaning of life</w:delText>
        </w:r>
        <w:r w:rsidRPr="00F16E1A" w:rsidDel="00F16E1A">
          <w:delText xml:space="preserve">. </w:delText>
        </w:r>
        <w:r w:rsidR="00804624" w:rsidRPr="00F16E1A" w:rsidDel="00F16E1A">
          <w:delText>Lanham: Lexington Books.</w:delText>
        </w:r>
      </w:del>
    </w:p>
    <w:p w14:paraId="7536EA0E" w14:textId="4858BF03" w:rsidR="0099078E" w:rsidRPr="00F16E1A" w:rsidDel="00F16E1A" w:rsidRDefault="0099078E">
      <w:pPr>
        <w:shd w:val="clear" w:color="auto" w:fill="FFFFFF"/>
        <w:ind w:left="720" w:hanging="720"/>
        <w:rPr>
          <w:del w:id="1645" w:author="." w:date="2022-03-20T12:45:00Z"/>
          <w:i/>
          <w:iCs/>
          <w:rPrChange w:id="1646" w:author="." w:date="2022-03-20T12:55:00Z">
            <w:rPr>
              <w:del w:id="1647" w:author="." w:date="2022-03-20T12:45:00Z"/>
            </w:rPr>
          </w:rPrChange>
        </w:rPr>
        <w:pPrChange w:id="1648" w:author="." w:date="2022-03-20T13:05:00Z">
          <w:pPr/>
        </w:pPrChange>
      </w:pPr>
      <w:del w:id="1649" w:author="." w:date="2022-03-20T13:02:00Z">
        <w:r w:rsidRPr="00F16E1A" w:rsidDel="00F16E1A">
          <w:delText xml:space="preserve">Rakover, S. S. (1990). </w:delText>
        </w:r>
        <w:r w:rsidRPr="00F16E1A" w:rsidDel="00F16E1A">
          <w:rPr>
            <w:i/>
            <w:iCs/>
            <w:rPrChange w:id="1650" w:author="." w:date="2022-03-20T12:55:00Z">
              <w:rPr/>
            </w:rPrChange>
          </w:rPr>
          <w:delText>Metapsychology: Missing links in behavior, mind</w:delText>
        </w:r>
      </w:del>
    </w:p>
    <w:p w14:paraId="56BE1D3C" w14:textId="5654B878" w:rsidR="0099078E" w:rsidRPr="00F16E1A" w:rsidDel="00F16E1A" w:rsidRDefault="0099078E">
      <w:pPr>
        <w:shd w:val="clear" w:color="auto" w:fill="FFFFFF"/>
        <w:ind w:left="720" w:hanging="720"/>
        <w:rPr>
          <w:del w:id="1651" w:author="." w:date="2022-03-20T13:02:00Z"/>
        </w:rPr>
        <w:pPrChange w:id="1652" w:author="." w:date="2022-03-20T13:05:00Z">
          <w:pPr/>
        </w:pPrChange>
      </w:pPr>
      <w:del w:id="1653" w:author="." w:date="2022-03-20T13:02:00Z">
        <w:r w:rsidRPr="00F16E1A" w:rsidDel="00F16E1A">
          <w:rPr>
            <w:i/>
            <w:iCs/>
          </w:rPr>
          <w:delText>and science</w:delText>
        </w:r>
        <w:r w:rsidRPr="00F16E1A" w:rsidDel="00F16E1A">
          <w:rPr>
            <w:i/>
            <w:iCs/>
            <w:rPrChange w:id="1654" w:author="." w:date="2022-03-20T12:55:00Z">
              <w:rPr/>
            </w:rPrChange>
          </w:rPr>
          <w:delText>.</w:delText>
        </w:r>
        <w:r w:rsidRPr="00F16E1A" w:rsidDel="00F16E1A">
          <w:delText xml:space="preserve"> New York: Paragon/Solomon.</w:delText>
        </w:r>
      </w:del>
    </w:p>
    <w:p w14:paraId="56747444" w14:textId="619EDACE" w:rsidR="00870BA4" w:rsidRPr="00F16E1A" w:rsidDel="00F16E1A" w:rsidRDefault="00870BA4">
      <w:pPr>
        <w:shd w:val="clear" w:color="auto" w:fill="FFFFFF"/>
        <w:ind w:left="720" w:hanging="720"/>
        <w:rPr>
          <w:del w:id="1655" w:author="." w:date="2022-03-20T13:02:00Z"/>
        </w:rPr>
        <w:pPrChange w:id="1656" w:author="." w:date="2022-03-20T13:05:00Z">
          <w:pPr>
            <w:ind w:hanging="720"/>
          </w:pPr>
        </w:pPrChange>
      </w:pPr>
      <w:del w:id="1657" w:author="." w:date="2022-03-20T13:02:00Z">
        <w:r w:rsidRPr="00F16E1A" w:rsidDel="00F16E1A">
          <w:delText xml:space="preserve">McGinn, C. (1989). Can we solve the mind-body problem? </w:delText>
        </w:r>
        <w:r w:rsidRPr="00F16E1A" w:rsidDel="00F16E1A">
          <w:rPr>
            <w:rPrChange w:id="1658" w:author="." w:date="2022-03-20T12:49:00Z">
              <w:rPr>
                <w:i/>
                <w:iCs/>
              </w:rPr>
            </w:rPrChange>
          </w:rPr>
          <w:delText>Mind</w:delText>
        </w:r>
        <w:r w:rsidRPr="00F16E1A" w:rsidDel="00F16E1A">
          <w:delText>, 98,</w:delText>
        </w:r>
      </w:del>
    </w:p>
    <w:p w14:paraId="4C9D3D01" w14:textId="11DDDEFA" w:rsidR="00870BA4" w:rsidRPr="00F16E1A" w:rsidDel="00F16E1A" w:rsidRDefault="00870BA4">
      <w:pPr>
        <w:shd w:val="clear" w:color="auto" w:fill="FFFFFF"/>
        <w:ind w:left="720" w:hanging="720"/>
        <w:rPr>
          <w:del w:id="1659" w:author="." w:date="2022-03-20T13:02:00Z"/>
          <w:rPrChange w:id="1660" w:author="." w:date="2022-03-20T12:49:00Z">
            <w:rPr>
              <w:del w:id="1661" w:author="." w:date="2022-03-20T13:02:00Z"/>
              <w:color w:val="1A1A1A"/>
            </w:rPr>
          </w:rPrChange>
        </w:rPr>
        <w:pPrChange w:id="1662" w:author="." w:date="2022-03-20T13:05:00Z">
          <w:pPr>
            <w:ind w:hanging="720"/>
          </w:pPr>
        </w:pPrChange>
      </w:pPr>
      <w:del w:id="1663" w:author="." w:date="2022-03-20T13:02:00Z">
        <w:r w:rsidRPr="00F16E1A" w:rsidDel="00F16E1A">
          <w:delText>349-366.</w:delText>
        </w:r>
        <w:r w:rsidRPr="00F16E1A" w:rsidDel="00F16E1A">
          <w:rPr>
            <w:rPrChange w:id="1664" w:author="." w:date="2022-03-20T12:49:00Z">
              <w:rPr>
                <w:color w:val="1A1A1A"/>
              </w:rPr>
            </w:rPrChange>
          </w:rPr>
          <w:delText xml:space="preserve"> </w:delText>
        </w:r>
      </w:del>
    </w:p>
    <w:p w14:paraId="473A2335" w14:textId="4A93CFAC" w:rsidR="00870BA4" w:rsidRPr="00F16E1A" w:rsidDel="00F16E1A" w:rsidRDefault="00870BA4">
      <w:pPr>
        <w:shd w:val="clear" w:color="auto" w:fill="FFFFFF"/>
        <w:ind w:left="720" w:hanging="720"/>
        <w:rPr>
          <w:del w:id="1665" w:author="." w:date="2022-03-20T13:02:00Z"/>
        </w:rPr>
        <w:pPrChange w:id="1666" w:author="." w:date="2022-03-20T13:05:00Z">
          <w:pPr>
            <w:ind w:hanging="720"/>
          </w:pPr>
        </w:pPrChange>
      </w:pPr>
      <w:del w:id="1667" w:author="." w:date="2022-03-20T13:02:00Z">
        <w:r w:rsidRPr="00F16E1A" w:rsidDel="00F16E1A">
          <w:delText xml:space="preserve">Flanagan, O. (1992). </w:delText>
        </w:r>
        <w:r w:rsidRPr="00F16E1A" w:rsidDel="00F16E1A">
          <w:rPr>
            <w:rPrChange w:id="1668" w:author="." w:date="2022-03-20T12:49:00Z">
              <w:rPr>
                <w:i/>
                <w:iCs/>
              </w:rPr>
            </w:rPrChange>
          </w:rPr>
          <w:delText>Consciousness reconsidered</w:delText>
        </w:r>
        <w:r w:rsidRPr="00F16E1A" w:rsidDel="00F16E1A">
          <w:delText>. Cambridge, MA: The</w:delText>
        </w:r>
      </w:del>
    </w:p>
    <w:p w14:paraId="1C658BE9" w14:textId="6F8A8B9B" w:rsidR="00870BA4" w:rsidRPr="00F16E1A" w:rsidDel="00F16E1A" w:rsidRDefault="00870BA4">
      <w:pPr>
        <w:shd w:val="clear" w:color="auto" w:fill="FFFFFF"/>
        <w:ind w:left="720" w:hanging="720"/>
        <w:rPr>
          <w:del w:id="1669" w:author="." w:date="2022-03-20T13:02:00Z"/>
        </w:rPr>
        <w:pPrChange w:id="1670" w:author="." w:date="2022-03-20T13:05:00Z">
          <w:pPr>
            <w:ind w:hanging="720"/>
          </w:pPr>
        </w:pPrChange>
      </w:pPr>
      <w:del w:id="1671" w:author="." w:date="2022-03-20T13:02:00Z">
        <w:r w:rsidRPr="00F16E1A" w:rsidDel="00F16E1A">
          <w:delText>MIT press.</w:delText>
        </w:r>
      </w:del>
    </w:p>
    <w:p w14:paraId="7EB53372" w14:textId="51A0B8F4" w:rsidR="0088740C" w:rsidRPr="00F16E1A" w:rsidDel="00F16E1A" w:rsidRDefault="006C1522">
      <w:pPr>
        <w:shd w:val="clear" w:color="auto" w:fill="FFFFFF"/>
        <w:ind w:left="720" w:hanging="720"/>
        <w:rPr>
          <w:del w:id="1672" w:author="." w:date="2022-03-20T13:02:00Z"/>
        </w:rPr>
        <w:pPrChange w:id="1673" w:author="." w:date="2022-03-20T13:05:00Z">
          <w:pPr>
            <w:ind w:hanging="720"/>
          </w:pPr>
        </w:pPrChange>
      </w:pPr>
      <w:del w:id="1674" w:author="." w:date="2022-03-20T13:02:00Z">
        <w:r w:rsidRPr="00F16E1A" w:rsidDel="00F16E1A">
          <w:delText xml:space="preserve">Rowlands, </w:delText>
        </w:r>
        <w:r w:rsidR="00C57E14" w:rsidRPr="00F16E1A" w:rsidDel="00F16E1A">
          <w:delText>M. (</w:delText>
        </w:r>
        <w:r w:rsidRPr="00F16E1A" w:rsidDel="00F16E1A">
          <w:delText>2007</w:delText>
        </w:r>
        <w:r w:rsidR="00C57E14" w:rsidRPr="00F16E1A" w:rsidDel="00F16E1A">
          <w:delText>). Mysterianism. In Velmans, M. &amp; Schnieder, S.</w:delText>
        </w:r>
      </w:del>
    </w:p>
    <w:p w14:paraId="08839966" w14:textId="1F979032" w:rsidR="00270B6D" w:rsidRPr="00F16E1A" w:rsidDel="00F16E1A" w:rsidRDefault="00C57E14">
      <w:pPr>
        <w:shd w:val="clear" w:color="auto" w:fill="FFFFFF"/>
        <w:ind w:left="720" w:hanging="720"/>
        <w:rPr>
          <w:del w:id="1675" w:author="." w:date="2022-03-20T13:02:00Z"/>
        </w:rPr>
        <w:pPrChange w:id="1676" w:author="." w:date="2022-03-20T13:05:00Z">
          <w:pPr>
            <w:ind w:hanging="720"/>
          </w:pPr>
        </w:pPrChange>
      </w:pPr>
      <w:del w:id="1677" w:author="." w:date="2022-03-20T13:02:00Z">
        <w:r w:rsidRPr="00F16E1A" w:rsidDel="00F16E1A">
          <w:delText xml:space="preserve">(Eds.) </w:delText>
        </w:r>
        <w:r w:rsidRPr="00F16E1A" w:rsidDel="00F16E1A">
          <w:rPr>
            <w:rPrChange w:id="1678" w:author="." w:date="2022-03-20T12:49:00Z">
              <w:rPr>
                <w:i/>
                <w:iCs/>
              </w:rPr>
            </w:rPrChange>
          </w:rPr>
          <w:delText xml:space="preserve">The Blackwell Companion to Consciousness. </w:delText>
        </w:r>
        <w:r w:rsidRPr="00F16E1A" w:rsidDel="00F16E1A">
          <w:delText xml:space="preserve">(Pp. 335-345). </w:delText>
        </w:r>
        <w:r w:rsidR="0088740C" w:rsidRPr="00F16E1A" w:rsidDel="00F16E1A">
          <w:delText>Malden, MA.: Blackwell Publishing.</w:delText>
        </w:r>
      </w:del>
    </w:p>
    <w:p w14:paraId="3BA090A2" w14:textId="17333E2C" w:rsidR="00623783" w:rsidRPr="00F16E1A" w:rsidDel="00F16E1A" w:rsidRDefault="00623783">
      <w:pPr>
        <w:shd w:val="clear" w:color="auto" w:fill="FFFFFF"/>
        <w:ind w:left="720" w:hanging="720"/>
        <w:rPr>
          <w:del w:id="1679" w:author="." w:date="2022-03-20T13:02:00Z"/>
        </w:rPr>
        <w:pPrChange w:id="1680" w:author="." w:date="2022-03-20T13:05:00Z">
          <w:pPr>
            <w:ind w:hanging="720"/>
          </w:pPr>
        </w:pPrChange>
      </w:pPr>
      <w:del w:id="1681" w:author="." w:date="2022-03-20T13:02:00Z">
        <w:r w:rsidRPr="00F16E1A" w:rsidDel="00F16E1A">
          <w:delText>Grimm, S. R. (2016). How understanding people differs from</w:delText>
        </w:r>
      </w:del>
    </w:p>
    <w:p w14:paraId="19D961A2" w14:textId="173A54BC" w:rsidR="00623783" w:rsidRPr="00F16E1A" w:rsidDel="00F16E1A" w:rsidRDefault="00623783">
      <w:pPr>
        <w:shd w:val="clear" w:color="auto" w:fill="FFFFFF"/>
        <w:ind w:left="720" w:hanging="720"/>
        <w:rPr>
          <w:del w:id="1682" w:author="." w:date="2022-03-20T13:02:00Z"/>
        </w:rPr>
        <w:pPrChange w:id="1683" w:author="." w:date="2022-03-20T13:05:00Z">
          <w:pPr>
            <w:ind w:hanging="720"/>
          </w:pPr>
        </w:pPrChange>
      </w:pPr>
      <w:del w:id="1684" w:author="." w:date="2022-03-20T13:02:00Z">
        <w:r w:rsidRPr="00F16E1A" w:rsidDel="00F16E1A">
          <w:delText xml:space="preserve">understanding the natural world. </w:delText>
        </w:r>
        <w:r w:rsidRPr="00F16E1A" w:rsidDel="00F16E1A">
          <w:rPr>
            <w:rPrChange w:id="1685" w:author="." w:date="2022-03-20T12:49:00Z">
              <w:rPr>
                <w:i/>
                <w:iCs/>
              </w:rPr>
            </w:rPrChange>
          </w:rPr>
          <w:delText>Philosophical Issues</w:delText>
        </w:r>
        <w:r w:rsidRPr="00F16E1A" w:rsidDel="00F16E1A">
          <w:delText xml:space="preserve">, 26(1), 209-25. </w:delText>
        </w:r>
      </w:del>
    </w:p>
    <w:p w14:paraId="438341F8" w14:textId="45641E29" w:rsidR="0044279A" w:rsidRPr="00F16E1A" w:rsidDel="00F16E1A" w:rsidRDefault="00623783">
      <w:pPr>
        <w:shd w:val="clear" w:color="auto" w:fill="FFFFFF"/>
        <w:ind w:left="720" w:hanging="720"/>
        <w:rPr>
          <w:del w:id="1686" w:author="." w:date="2022-03-20T13:02:00Z"/>
        </w:rPr>
        <w:pPrChange w:id="1687" w:author="." w:date="2022-03-20T13:05:00Z">
          <w:pPr>
            <w:ind w:hanging="720"/>
          </w:pPr>
        </w:pPrChange>
      </w:pPr>
      <w:del w:id="1688" w:author="." w:date="2022-03-20T13:02:00Z">
        <w:r w:rsidRPr="00F16E1A" w:rsidDel="00F16E1A">
          <w:delText>Grimm, S. R. (2019). Understanding as an intellectual virtue. In Battaly</w:delText>
        </w:r>
        <w:r w:rsidR="0044279A" w:rsidRPr="00F16E1A" w:rsidDel="00F16E1A">
          <w:delText>,</w:delText>
        </w:r>
      </w:del>
    </w:p>
    <w:p w14:paraId="1D8690D3" w14:textId="773DC590" w:rsidR="00623783" w:rsidRPr="00F16E1A" w:rsidDel="00F16E1A" w:rsidRDefault="0044279A">
      <w:pPr>
        <w:shd w:val="clear" w:color="auto" w:fill="FFFFFF"/>
        <w:ind w:left="720" w:hanging="720"/>
        <w:rPr>
          <w:del w:id="1689" w:author="." w:date="2022-03-20T13:02:00Z"/>
        </w:rPr>
        <w:pPrChange w:id="1690" w:author="." w:date="2022-03-20T13:05:00Z">
          <w:pPr>
            <w:ind w:hanging="720"/>
          </w:pPr>
        </w:pPrChange>
      </w:pPr>
      <w:del w:id="1691" w:author="." w:date="2022-03-20T13:02:00Z">
        <w:r w:rsidRPr="00F16E1A" w:rsidDel="00F16E1A">
          <w:delText>H.</w:delText>
        </w:r>
        <w:r w:rsidR="00623783" w:rsidRPr="00F16E1A" w:rsidDel="00F16E1A">
          <w:delText xml:space="preserve"> (Ed.) Routledge companion to virtue epistemology. New York: Routledge.</w:delText>
        </w:r>
      </w:del>
    </w:p>
    <w:p w14:paraId="4E6EBE4D" w14:textId="4EB2BE06" w:rsidR="006F1D10" w:rsidRPr="00F16E1A" w:rsidDel="00F16E1A" w:rsidRDefault="00270B6D">
      <w:pPr>
        <w:shd w:val="clear" w:color="auto" w:fill="FFFFFF"/>
        <w:ind w:left="720" w:hanging="720"/>
        <w:rPr>
          <w:del w:id="1692" w:author="." w:date="2022-03-20T12:46:00Z"/>
        </w:rPr>
        <w:pPrChange w:id="1693" w:author="." w:date="2022-03-20T13:05:00Z">
          <w:pPr/>
        </w:pPrChange>
      </w:pPr>
      <w:del w:id="1694" w:author="." w:date="2022-03-20T13:02:00Z">
        <w:r w:rsidRPr="00F16E1A" w:rsidDel="00F16E1A">
          <w:delText xml:space="preserve"> </w:delText>
        </w:r>
        <w:r w:rsidR="006F1D10" w:rsidRPr="00F16E1A" w:rsidDel="00F16E1A">
          <w:delText>Rakover, S. S. (2020). Why has the field of psychology not developed</w:delText>
        </w:r>
      </w:del>
    </w:p>
    <w:p w14:paraId="09876D0A" w14:textId="524DC3A2" w:rsidR="00237B31" w:rsidRPr="00F16E1A" w:rsidDel="00F16E1A" w:rsidRDefault="006F1D10">
      <w:pPr>
        <w:shd w:val="clear" w:color="auto" w:fill="FFFFFF"/>
        <w:ind w:left="720" w:hanging="720"/>
        <w:rPr>
          <w:del w:id="1695" w:author="." w:date="2022-03-20T13:02:00Z"/>
        </w:rPr>
        <w:pPrChange w:id="1696" w:author="." w:date="2022-03-20T13:05:00Z">
          <w:pPr/>
        </w:pPrChange>
      </w:pPr>
      <w:del w:id="1697" w:author="." w:date="2022-03-20T13:02:00Z">
        <w:r w:rsidRPr="00F16E1A" w:rsidDel="00F16E1A">
          <w:delText xml:space="preserve">like the natural sciences? </w:delText>
        </w:r>
        <w:r w:rsidRPr="00F16E1A" w:rsidDel="00F16E1A">
          <w:rPr>
            <w:i/>
            <w:iCs/>
          </w:rPr>
          <w:delText>The Journal of Mind and Behavior</w:delText>
        </w:r>
        <w:r w:rsidRPr="00F16E1A" w:rsidDel="00F16E1A">
          <w:delText>, 41, 247-266.</w:delText>
        </w:r>
      </w:del>
    </w:p>
    <w:p w14:paraId="2B6EBCAD" w14:textId="18343881" w:rsidR="00237B31" w:rsidRPr="00F16E1A" w:rsidDel="00F16E1A" w:rsidRDefault="00237B31">
      <w:pPr>
        <w:shd w:val="clear" w:color="auto" w:fill="FFFFFF"/>
        <w:ind w:left="720" w:hanging="720"/>
        <w:rPr>
          <w:del w:id="1698" w:author="." w:date="2022-03-20T12:46:00Z"/>
        </w:rPr>
        <w:pPrChange w:id="1699" w:author="." w:date="2022-03-20T13:05:00Z">
          <w:pPr/>
        </w:pPrChange>
      </w:pPr>
      <w:del w:id="1700" w:author="." w:date="2022-03-20T13:02:00Z">
        <w:r w:rsidRPr="00F16E1A" w:rsidDel="00F16E1A">
          <w:delText>Rakover, S. S. (2021</w:delText>
        </w:r>
        <w:r w:rsidR="00804624" w:rsidRPr="00F16E1A" w:rsidDel="00F16E1A">
          <w:delText>b</w:delText>
        </w:r>
        <w:r w:rsidRPr="00F16E1A" w:rsidDel="00F16E1A">
          <w:delText>). The two factor theory of understanding (TFTU):</w:delText>
        </w:r>
      </w:del>
    </w:p>
    <w:p w14:paraId="5248FA7C" w14:textId="1F8733CC" w:rsidR="00237B31" w:rsidRPr="00F16E1A" w:rsidDel="00F16E1A" w:rsidRDefault="00237B31">
      <w:pPr>
        <w:shd w:val="clear" w:color="auto" w:fill="FFFFFF"/>
        <w:ind w:left="720" w:hanging="720"/>
        <w:rPr>
          <w:del w:id="1701" w:author="." w:date="2022-03-20T13:02:00Z"/>
        </w:rPr>
        <w:pPrChange w:id="1702" w:author="." w:date="2022-03-20T13:05:00Z">
          <w:pPr/>
        </w:pPrChange>
      </w:pPr>
      <w:del w:id="1703" w:author="." w:date="2022-03-20T13:02:00Z">
        <w:r w:rsidRPr="00F16E1A" w:rsidDel="00F16E1A">
          <w:delText xml:space="preserve">Consciousness and procedures. </w:delText>
        </w:r>
        <w:r w:rsidRPr="00F16E1A" w:rsidDel="00F16E1A">
          <w:rPr>
            <w:i/>
            <w:iCs/>
          </w:rPr>
          <w:delText>The Journal of Mind and Behavior</w:delText>
        </w:r>
        <w:r w:rsidRPr="00F16E1A" w:rsidDel="00F16E1A">
          <w:delText>, 42, 347-370.</w:delText>
        </w:r>
      </w:del>
    </w:p>
    <w:p w14:paraId="189877C8" w14:textId="3DEA1C15" w:rsidR="00576ED9" w:rsidRPr="00F16E1A" w:rsidDel="00F16E1A" w:rsidRDefault="00576ED9">
      <w:pPr>
        <w:shd w:val="clear" w:color="auto" w:fill="FFFFFF"/>
        <w:ind w:left="720" w:hanging="720"/>
        <w:rPr>
          <w:ins w:id="1704" w:author="Jemma" w:date="2022-03-15T20:51:00Z"/>
          <w:del w:id="1705" w:author="." w:date="2022-03-20T12:46:00Z"/>
        </w:rPr>
        <w:pPrChange w:id="1706" w:author="." w:date="2022-03-20T13:05:00Z">
          <w:pPr/>
        </w:pPrChange>
      </w:pPr>
      <w:ins w:id="1707" w:author="Jemma" w:date="2022-03-15T20:51:00Z">
        <w:del w:id="1708" w:author="." w:date="2022-03-20T13:02:00Z">
          <w:r w:rsidRPr="00F16E1A" w:rsidDel="00F16E1A">
            <w:delText>Rowlands, M. (2007). Mysterianism. In Velmans, M., &amp; Schnieder, S.</w:delText>
          </w:r>
        </w:del>
      </w:ins>
    </w:p>
    <w:p w14:paraId="2C38010F" w14:textId="37017EFD" w:rsidR="00576ED9" w:rsidRPr="00F16E1A" w:rsidDel="00F16E1A" w:rsidRDefault="00576ED9">
      <w:pPr>
        <w:shd w:val="clear" w:color="auto" w:fill="FFFFFF"/>
        <w:ind w:left="720" w:hanging="720"/>
        <w:rPr>
          <w:ins w:id="1709" w:author="Jemma" w:date="2022-03-15T20:51:00Z"/>
          <w:del w:id="1710" w:author="." w:date="2022-03-20T13:02:00Z"/>
        </w:rPr>
        <w:pPrChange w:id="1711" w:author="." w:date="2022-03-20T13:05:00Z">
          <w:pPr/>
        </w:pPrChange>
      </w:pPr>
      <w:ins w:id="1712" w:author="Jemma" w:date="2022-03-15T20:51:00Z">
        <w:del w:id="1713" w:author="." w:date="2022-03-20T13:02:00Z">
          <w:r w:rsidRPr="00F16E1A" w:rsidDel="00F16E1A">
            <w:delText xml:space="preserve">(Eds.), </w:delText>
          </w:r>
          <w:r w:rsidRPr="00F16E1A" w:rsidDel="00F16E1A">
            <w:rPr>
              <w:i/>
              <w:iCs/>
            </w:rPr>
            <w:delText>The Blackwell Companion to Consciousness</w:delText>
          </w:r>
          <w:r w:rsidRPr="00F16E1A" w:rsidDel="00F16E1A">
            <w:rPr>
              <w:rPrChange w:id="1714" w:author="." w:date="2022-03-20T12:49:00Z">
                <w:rPr>
                  <w:i/>
                  <w:iCs/>
                </w:rPr>
              </w:rPrChange>
            </w:rPr>
            <w:delText xml:space="preserve"> </w:delText>
          </w:r>
          <w:r w:rsidRPr="00F16E1A" w:rsidDel="00F16E1A">
            <w:delText>(pp. 335-345). Blackwell Publishing.</w:delText>
          </w:r>
        </w:del>
      </w:ins>
    </w:p>
    <w:p w14:paraId="58FEF5B7" w14:textId="27DF3F48" w:rsidR="009F2A67" w:rsidRPr="00F16E1A" w:rsidDel="00F16E1A" w:rsidRDefault="009F2A67">
      <w:pPr>
        <w:shd w:val="clear" w:color="auto" w:fill="FFFFFF"/>
        <w:ind w:left="720" w:hanging="720"/>
        <w:rPr>
          <w:ins w:id="1715" w:author="Jemma" w:date="2022-03-15T17:01:00Z"/>
          <w:del w:id="1716" w:author="." w:date="2022-03-20T12:46:00Z"/>
        </w:rPr>
        <w:pPrChange w:id="1717" w:author="." w:date="2022-03-20T13:05:00Z">
          <w:pPr/>
        </w:pPrChange>
      </w:pPr>
      <w:ins w:id="1718" w:author="Jemma" w:date="2022-03-15T17:01:00Z">
        <w:del w:id="1719" w:author="." w:date="2022-03-20T13:02:00Z">
          <w:r w:rsidRPr="00F16E1A" w:rsidDel="00F16E1A">
            <w:delText xml:space="preserve">Tononi, G. (2015). Integrated Information Theory. </w:delText>
          </w:r>
          <w:r w:rsidRPr="00F16E1A" w:rsidDel="00F16E1A">
            <w:rPr>
              <w:i/>
              <w:iCs/>
            </w:rPr>
            <w:delText>Scholarpedia</w:delText>
          </w:r>
          <w:r w:rsidRPr="00F16E1A" w:rsidDel="00F16E1A">
            <w:delText>, 10(1)</w:delText>
          </w:r>
        </w:del>
      </w:ins>
      <w:ins w:id="1720" w:author="Jemma" w:date="2022-03-15T20:52:00Z">
        <w:del w:id="1721" w:author="." w:date="2022-03-20T13:02:00Z">
          <w:r w:rsidR="00576ED9" w:rsidRPr="00F16E1A" w:rsidDel="00F16E1A">
            <w:delText>,</w:delText>
          </w:r>
        </w:del>
      </w:ins>
    </w:p>
    <w:p w14:paraId="48253FE7" w14:textId="6D67DA99" w:rsidR="009F2A67" w:rsidRPr="00F16E1A" w:rsidDel="00F16E1A" w:rsidRDefault="009F2A67">
      <w:pPr>
        <w:shd w:val="clear" w:color="auto" w:fill="FFFFFF"/>
        <w:ind w:left="720" w:hanging="720"/>
        <w:rPr>
          <w:ins w:id="1722" w:author="Jemma" w:date="2022-03-15T17:01:00Z"/>
          <w:del w:id="1723" w:author="." w:date="2022-03-20T13:02:00Z"/>
        </w:rPr>
        <w:pPrChange w:id="1724" w:author="." w:date="2022-03-20T13:05:00Z">
          <w:pPr/>
        </w:pPrChange>
      </w:pPr>
      <w:ins w:id="1725" w:author="Jemma" w:date="2022-03-15T17:01:00Z">
        <w:del w:id="1726" w:author="." w:date="2022-03-20T13:02:00Z">
          <w:r w:rsidRPr="00F16E1A" w:rsidDel="00F16E1A">
            <w:delText>4164.</w:delText>
          </w:r>
        </w:del>
      </w:ins>
    </w:p>
    <w:p w14:paraId="39823D1D" w14:textId="1F4E819E" w:rsidR="009F2A67" w:rsidDel="00F16E1A" w:rsidRDefault="009F2A67">
      <w:pPr>
        <w:shd w:val="clear" w:color="auto" w:fill="FFFFFF"/>
        <w:ind w:left="720" w:hanging="720"/>
        <w:rPr>
          <w:ins w:id="1727" w:author="Jemma" w:date="2022-03-15T17:01:00Z"/>
          <w:del w:id="1728" w:author="." w:date="2022-03-20T12:46:00Z"/>
        </w:rPr>
        <w:pPrChange w:id="1729" w:author="." w:date="2022-03-20T13:05:00Z">
          <w:pPr/>
        </w:pPrChange>
      </w:pPr>
      <w:ins w:id="1730" w:author="Jemma" w:date="2022-03-15T17:01:00Z">
        <w:del w:id="1731" w:author="." w:date="2022-03-20T13:02:00Z">
          <w:r w:rsidRPr="00BF441D" w:rsidDel="00F16E1A">
            <w:delText>Tononi</w:delText>
          </w:r>
          <w:r w:rsidRPr="00711157" w:rsidDel="00F16E1A">
            <w:delText xml:space="preserve">, G., Boly, M., Massimini, M., &amp; Koch, C. (2016). </w:delText>
          </w:r>
          <w:r w:rsidR="00BF441D" w:rsidDel="00F16E1A">
            <w:delText>Integrate</w:delText>
          </w:r>
        </w:del>
      </w:ins>
      <w:ins w:id="1732" w:author="Jemma" w:date="2022-03-15T21:19:00Z">
        <w:del w:id="1733" w:author="." w:date="2022-03-20T13:02:00Z">
          <w:r w:rsidR="00BF441D" w:rsidDel="00F16E1A">
            <w:delText xml:space="preserve">d </w:delText>
          </w:r>
        </w:del>
      </w:ins>
      <w:ins w:id="1734" w:author="Jemma" w:date="2022-03-15T17:01:00Z">
        <w:del w:id="1735" w:author="." w:date="2022-03-20T13:02:00Z">
          <w:r w:rsidRPr="006C1522" w:rsidDel="00F16E1A">
            <w:delText>Information Theory:</w:delText>
          </w:r>
        </w:del>
        <w:del w:id="1736" w:author="." w:date="2022-03-20T12:46:00Z">
          <w:r w:rsidRPr="006C1522" w:rsidDel="00F16E1A">
            <w:delText xml:space="preserve"> </w:delText>
          </w:r>
        </w:del>
        <w:del w:id="1737" w:author="." w:date="2022-03-20T13:02:00Z">
          <w:r w:rsidRPr="006C1522" w:rsidDel="00F16E1A">
            <w:delText xml:space="preserve">From Consciousness to its Physical Substrate. </w:delText>
          </w:r>
          <w:r w:rsidRPr="008204CC" w:rsidDel="00F16E1A">
            <w:rPr>
              <w:i/>
              <w:iCs/>
            </w:rPr>
            <w:delText>Nature Reviews Neuroscience</w:delText>
          </w:r>
          <w:r w:rsidDel="00F16E1A">
            <w:delText>,</w:delText>
          </w:r>
          <w:r w:rsidRPr="006C1522" w:rsidDel="00F16E1A">
            <w:delText xml:space="preserve"> 17</w:delText>
          </w:r>
          <w:r w:rsidDel="00F16E1A">
            <w:delText>,</w:delText>
          </w:r>
          <w:r w:rsidRPr="006C1522" w:rsidDel="00F16E1A">
            <w:delText xml:space="preserve"> 450–461.</w:delText>
          </w:r>
        </w:del>
      </w:ins>
    </w:p>
    <w:p w14:paraId="54BE4561" w14:textId="24934B46" w:rsidR="0088740C" w:rsidRPr="0088740C" w:rsidDel="00F16E1A" w:rsidRDefault="0088740C">
      <w:pPr>
        <w:shd w:val="clear" w:color="auto" w:fill="FFFFFF"/>
        <w:ind w:left="720" w:hanging="720"/>
        <w:rPr>
          <w:del w:id="1738" w:author="." w:date="2022-03-20T13:02:00Z"/>
          <w:i/>
          <w:iCs/>
        </w:rPr>
        <w:pPrChange w:id="1739" w:author="." w:date="2022-03-20T13:05:00Z">
          <w:pPr/>
        </w:pPrChange>
      </w:pPr>
      <w:del w:id="1740" w:author="." w:date="2022-03-20T13:02:00Z">
        <w:r w:rsidRPr="0088740C" w:rsidDel="00F16E1A">
          <w:delText xml:space="preserve">Kim, J. (2002). Precis of mind in a physical world. </w:delText>
        </w:r>
        <w:r w:rsidRPr="0088740C" w:rsidDel="00F16E1A">
          <w:rPr>
            <w:i/>
            <w:iCs/>
          </w:rPr>
          <w:delText>Philosophy and</w:delText>
        </w:r>
      </w:del>
    </w:p>
    <w:p w14:paraId="22788E61" w14:textId="41BB7946" w:rsidR="0088740C" w:rsidRPr="0088740C" w:rsidDel="00F16E1A" w:rsidRDefault="0088740C">
      <w:pPr>
        <w:shd w:val="clear" w:color="auto" w:fill="FFFFFF"/>
        <w:ind w:left="720" w:hanging="720"/>
        <w:rPr>
          <w:del w:id="1741" w:author="." w:date="2022-03-20T12:46:00Z"/>
        </w:rPr>
        <w:pPrChange w:id="1742" w:author="." w:date="2022-03-20T13:05:00Z">
          <w:pPr/>
        </w:pPrChange>
      </w:pPr>
      <w:del w:id="1743" w:author="." w:date="2022-03-20T13:02:00Z">
        <w:r w:rsidRPr="0088740C" w:rsidDel="00F16E1A">
          <w:tab/>
        </w:r>
        <w:r w:rsidRPr="0088740C" w:rsidDel="00F16E1A">
          <w:tab/>
          <w:delText>Phenomenological Research, 65, 640-643.</w:delText>
        </w:r>
      </w:del>
    </w:p>
    <w:bookmarkEnd w:id="1341"/>
    <w:p w14:paraId="05FAE78C" w14:textId="66BF6F6A" w:rsidR="0088740C" w:rsidRPr="0088740C" w:rsidDel="00F16E1A" w:rsidRDefault="0088740C">
      <w:pPr>
        <w:shd w:val="clear" w:color="auto" w:fill="FFFFFF"/>
        <w:ind w:left="720" w:hanging="720"/>
        <w:rPr>
          <w:del w:id="1744" w:author="." w:date="2022-03-20T13:04:00Z"/>
        </w:rPr>
        <w:pPrChange w:id="1745" w:author="." w:date="2022-03-20T13:05:00Z">
          <w:pPr/>
        </w:pPrChange>
      </w:pPr>
      <w:del w:id="1746" w:author="." w:date="2022-03-20T13:04:00Z">
        <w:r w:rsidRPr="0088740C" w:rsidDel="00F16E1A">
          <w:delText>Carroll, S. M. (2016). The big picture: on the origins of life, meaning,</w:delText>
        </w:r>
      </w:del>
    </w:p>
    <w:p w14:paraId="0591A434" w14:textId="0EBB8C94" w:rsidR="0088740C" w:rsidRPr="0088740C" w:rsidDel="00F16E1A" w:rsidRDefault="0088740C">
      <w:pPr>
        <w:shd w:val="clear" w:color="auto" w:fill="FFFFFF"/>
        <w:ind w:left="720" w:hanging="720"/>
        <w:rPr>
          <w:del w:id="1747" w:author="." w:date="2022-03-20T13:04:00Z"/>
        </w:rPr>
        <w:pPrChange w:id="1748" w:author="." w:date="2022-03-20T13:05:00Z">
          <w:pPr/>
        </w:pPrChange>
      </w:pPr>
      <w:del w:id="1749" w:author="." w:date="2022-03-20T13:04:00Z">
        <w:r w:rsidRPr="0088740C" w:rsidDel="00F16E1A">
          <w:delText>and the universe itself. London: Oneworld Publications.</w:delText>
        </w:r>
      </w:del>
    </w:p>
    <w:p w14:paraId="3F55172A" w14:textId="4995E779" w:rsidR="00270B6D" w:rsidDel="00F16E1A" w:rsidRDefault="00270B6D">
      <w:pPr>
        <w:shd w:val="clear" w:color="auto" w:fill="FFFFFF"/>
        <w:ind w:left="720" w:hanging="720"/>
        <w:rPr>
          <w:del w:id="1750" w:author="." w:date="2022-03-20T12:47:00Z"/>
        </w:rPr>
        <w:pPrChange w:id="1751" w:author="." w:date="2022-03-20T13:05:00Z">
          <w:pPr/>
        </w:pPrChange>
      </w:pPr>
      <w:del w:id="1752" w:author="." w:date="2022-03-20T12:47:00Z">
        <w:r w:rsidDel="00F16E1A">
          <w:br w:type="page"/>
        </w:r>
      </w:del>
    </w:p>
    <w:p w14:paraId="3E66698B" w14:textId="4F9A2967" w:rsidR="006C1522" w:rsidRPr="006C1522" w:rsidDel="00F16E1A" w:rsidRDefault="006C1522">
      <w:pPr>
        <w:shd w:val="clear" w:color="auto" w:fill="FFFFFF"/>
        <w:ind w:left="720" w:hanging="720"/>
        <w:rPr>
          <w:del w:id="1753" w:author="." w:date="2022-03-20T12:47:00Z"/>
        </w:rPr>
        <w:pPrChange w:id="1754" w:author="." w:date="2022-03-20T13:05:00Z">
          <w:pPr/>
        </w:pPrChange>
      </w:pPr>
    </w:p>
    <w:p w14:paraId="79EBD7AE" w14:textId="0114EEF4" w:rsidR="00AB4C86" w:rsidRPr="006C1522" w:rsidDel="00F16E1A" w:rsidRDefault="00AB4C86">
      <w:pPr>
        <w:shd w:val="clear" w:color="auto" w:fill="FFFFFF"/>
        <w:ind w:left="720" w:hanging="720"/>
        <w:rPr>
          <w:del w:id="1755" w:author="." w:date="2022-03-20T12:47:00Z"/>
        </w:rPr>
        <w:pPrChange w:id="1756" w:author="." w:date="2022-03-20T13:05:00Z">
          <w:pPr/>
        </w:pPrChange>
      </w:pPr>
    </w:p>
    <w:p w14:paraId="67BE1469" w14:textId="19DA09FE" w:rsidR="00AB4C86" w:rsidRPr="006C1522" w:rsidDel="00F16E1A" w:rsidRDefault="00AB4C86">
      <w:pPr>
        <w:shd w:val="clear" w:color="auto" w:fill="FFFFFF"/>
        <w:ind w:left="720" w:hanging="720"/>
        <w:rPr>
          <w:del w:id="1757" w:author="." w:date="2022-03-20T12:47:00Z"/>
        </w:rPr>
        <w:pPrChange w:id="1758" w:author="." w:date="2022-03-20T13:05:00Z">
          <w:pPr/>
        </w:pPrChange>
      </w:pPr>
    </w:p>
    <w:p w14:paraId="0221F70F" w14:textId="09BBF70B" w:rsidR="005D4AA9" w:rsidRPr="009A7F2F" w:rsidDel="00F16E1A" w:rsidRDefault="005D4AA9">
      <w:pPr>
        <w:shd w:val="clear" w:color="auto" w:fill="FFFFFF"/>
        <w:ind w:left="720" w:hanging="720"/>
        <w:rPr>
          <w:del w:id="1759" w:author="." w:date="2022-03-20T12:47:00Z"/>
        </w:rPr>
        <w:pPrChange w:id="1760" w:author="." w:date="2022-03-20T13:05:00Z">
          <w:pPr/>
        </w:pPrChange>
      </w:pPr>
    </w:p>
    <w:p w14:paraId="6C0FB80A" w14:textId="3DBD6F4A" w:rsidR="005D4AA9" w:rsidRPr="009A7F2F" w:rsidDel="00F16E1A" w:rsidRDefault="005D4AA9">
      <w:pPr>
        <w:shd w:val="clear" w:color="auto" w:fill="FFFFFF"/>
        <w:ind w:left="720" w:hanging="720"/>
        <w:rPr>
          <w:del w:id="1761" w:author="." w:date="2022-03-20T12:47:00Z"/>
        </w:rPr>
        <w:pPrChange w:id="1762" w:author="." w:date="2022-03-20T13:05:00Z">
          <w:pPr/>
        </w:pPrChange>
      </w:pPr>
    </w:p>
    <w:p w14:paraId="32143D50" w14:textId="77777777" w:rsidR="005D4AA9" w:rsidRPr="009A7F2F" w:rsidRDefault="005D4AA9">
      <w:pPr>
        <w:shd w:val="clear" w:color="auto" w:fill="FFFFFF"/>
        <w:ind w:left="720" w:hanging="720"/>
        <w:pPrChange w:id="1763" w:author="." w:date="2022-03-20T13:05:00Z">
          <w:pPr/>
        </w:pPrChange>
      </w:pPr>
    </w:p>
    <w:sectPr w:rsidR="005D4AA9" w:rsidRPr="009A7F2F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Jemma" w:date="2022-03-15T21:28:00Z" w:initials="J">
    <w:p w14:paraId="0D2E408E" w14:textId="4FA90707" w:rsidR="00B60A50" w:rsidRDefault="00B60A50" w:rsidP="00C63884">
      <w:pPr>
        <w:pStyle w:val="CommentText"/>
      </w:pPr>
      <w:r>
        <w:rPr>
          <w:rStyle w:val="CommentReference"/>
        </w:rPr>
        <w:annotationRef/>
      </w:r>
      <w:r>
        <w:t>I don’t think that the telephone number is required on an APA title page.</w:t>
      </w:r>
    </w:p>
  </w:comment>
  <w:comment w:id="34" w:author="Jemma" w:date="2022-03-15T21:28:00Z" w:initials="J">
    <w:p w14:paraId="054C1AB5" w14:textId="54F67279" w:rsidR="00B60A50" w:rsidRDefault="00B60A50" w:rsidP="00C63884">
      <w:pPr>
        <w:pStyle w:val="CommentText"/>
      </w:pPr>
      <w:r>
        <w:rPr>
          <w:rStyle w:val="CommentReference"/>
        </w:rPr>
        <w:annotationRef/>
      </w:r>
      <w:r>
        <w:t>The email address should come at the end.</w:t>
      </w:r>
    </w:p>
  </w:comment>
  <w:comment w:id="143" w:author="Jemma" w:date="2022-03-15T21:28:00Z" w:initials="J">
    <w:p w14:paraId="4FF7B6C6" w14:textId="7017F20E" w:rsidR="0068545A" w:rsidRDefault="0068545A" w:rsidP="00C63884">
      <w:pPr>
        <w:pStyle w:val="CommentText"/>
      </w:pPr>
      <w:r>
        <w:rPr>
          <w:rStyle w:val="CommentReference"/>
        </w:rPr>
        <w:annotationRef/>
      </w:r>
      <w:r>
        <w:t>Do these suggested changes reflect your intended meaning?</w:t>
      </w:r>
    </w:p>
  </w:comment>
  <w:comment w:id="253" w:author="Jemma" w:date="2022-03-15T21:28:00Z" w:initials="J">
    <w:p w14:paraId="3A7C9FFB" w14:textId="05210E32" w:rsidR="00CB457B" w:rsidRDefault="00CB457B" w:rsidP="00C63884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623" w:author="Jemma" w:date="2022-03-15T21:28:00Z" w:initials="J">
    <w:p w14:paraId="6C3B3DD4" w14:textId="57C11BEC" w:rsidR="00AB2059" w:rsidRDefault="00AB2059" w:rsidP="00C63884">
      <w:pPr>
        <w:pStyle w:val="CommentText"/>
      </w:pPr>
      <w:r>
        <w:rPr>
          <w:rStyle w:val="CommentReference"/>
        </w:rPr>
        <w:annotationRef/>
      </w:r>
      <w:r>
        <w:t>This is not consistent with the first two.</w:t>
      </w:r>
    </w:p>
  </w:comment>
  <w:comment w:id="752" w:author="Jemma" w:date="2022-03-15T21:28:00Z" w:initials="J">
    <w:p w14:paraId="40D7C2BE" w14:textId="184ADC15" w:rsidR="001D722A" w:rsidRDefault="001D722A" w:rsidP="00C63884">
      <w:pPr>
        <w:pStyle w:val="CommentText"/>
      </w:pPr>
      <w:r>
        <w:rPr>
          <w:rStyle w:val="CommentReference"/>
        </w:rPr>
        <w:annotationRef/>
      </w:r>
      <w:r>
        <w:t xml:space="preserve">Should this be </w:t>
      </w:r>
      <w:r w:rsidR="00F62431">
        <w:rPr>
          <w:i/>
          <w:iCs/>
        </w:rPr>
        <w:t>dimensional homogeneity</w:t>
      </w:r>
      <w:r>
        <w:t xml:space="preserve">? </w:t>
      </w:r>
      <w:r w:rsidR="00017EEB">
        <w:t>Or the balancing of units?</w:t>
      </w:r>
    </w:p>
  </w:comment>
  <w:comment w:id="761" w:author="Jemma" w:date="2022-03-15T21:28:00Z" w:initials="J">
    <w:p w14:paraId="3B04FAFA" w14:textId="7B6B5934" w:rsidR="00017EEB" w:rsidRDefault="00017EEB" w:rsidP="00C63884">
      <w:pPr>
        <w:pStyle w:val="CommentText"/>
      </w:pPr>
      <w:r>
        <w:rPr>
          <w:rStyle w:val="CommentReference"/>
        </w:rPr>
        <w:annotationRef/>
      </w:r>
      <w:r>
        <w:t>Again, I’m not sure about this term.</w:t>
      </w:r>
    </w:p>
  </w:comment>
  <w:comment w:id="769" w:author="Jemma" w:date="2022-03-15T21:28:00Z" w:initials="J">
    <w:p w14:paraId="72719DEF" w14:textId="1A62EAEA" w:rsidR="00017EEB" w:rsidRDefault="00017EEB" w:rsidP="00C63884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780" w:author="Jemma" w:date="2022-03-15T21:28:00Z" w:initials="J">
    <w:p w14:paraId="02BE01CB" w14:textId="40167F55" w:rsidR="00017EEB" w:rsidRDefault="00017EEB" w:rsidP="00C63884">
      <w:pPr>
        <w:pStyle w:val="CommentText"/>
      </w:pPr>
      <w:r>
        <w:rPr>
          <w:rStyle w:val="CommentReference"/>
        </w:rPr>
        <w:annotationRef/>
      </w:r>
      <w:r>
        <w:t xml:space="preserve">I’m not sure about this claim. I’ve understood that </w:t>
      </w:r>
      <w:r w:rsidR="00F62431">
        <w:t xml:space="preserve">in </w:t>
      </w:r>
      <w:r>
        <w:t>d</w:t>
      </w:r>
      <w:r>
        <w:rPr>
          <w:rStyle w:val="hgkelc"/>
        </w:rPr>
        <w:t xml:space="preserve">imensional analysis </w:t>
      </w:r>
      <w:r w:rsidR="00F62431">
        <w:rPr>
          <w:rStyle w:val="hgkelc"/>
        </w:rPr>
        <w:t xml:space="preserve">the dimensions are the same on both sides, not the units. </w:t>
      </w:r>
      <w:r w:rsidR="00236B8D">
        <w:rPr>
          <w:rStyle w:val="hgkelc"/>
        </w:rPr>
        <w:t xml:space="preserve">So </w:t>
      </w:r>
      <w:r w:rsidR="00BF441D">
        <w:rPr>
          <w:rStyle w:val="hgkelc"/>
        </w:rPr>
        <w:t xml:space="preserve">shouldn’t </w:t>
      </w:r>
      <w:r w:rsidR="00236B8D">
        <w:rPr>
          <w:rStyle w:val="hgkelc"/>
        </w:rPr>
        <w:t xml:space="preserve">this mean that </w:t>
      </w:r>
      <w:r>
        <w:t xml:space="preserve">the dimensional units for </w:t>
      </w:r>
      <w:r w:rsidR="00F62431">
        <w:t xml:space="preserve">BNA on one side </w:t>
      </w:r>
      <w:r>
        <w:t xml:space="preserve">must be converted to the dimensional units of </w:t>
      </w:r>
      <w:r w:rsidR="00F62431">
        <w:t>consciousness</w:t>
      </w:r>
      <w:r>
        <w:t xml:space="preserve"> on the other side</w:t>
      </w:r>
      <w:r w:rsidR="00236B8D">
        <w:t>… (?)</w:t>
      </w:r>
    </w:p>
  </w:comment>
  <w:comment w:id="800" w:author="Jemma" w:date="2022-03-15T21:28:00Z" w:initials="J">
    <w:p w14:paraId="314681BB" w14:textId="5CA10ED2" w:rsidR="00C02AA6" w:rsidRDefault="00C02AA6" w:rsidP="00C63884">
      <w:pPr>
        <w:pStyle w:val="CommentText"/>
      </w:pPr>
      <w:r>
        <w:rPr>
          <w:rStyle w:val="CommentReference"/>
        </w:rPr>
        <w:annotationRef/>
      </w:r>
      <w:r>
        <w:t>Should this be ‘the requirement for dimensional equivalence’?</w:t>
      </w:r>
    </w:p>
  </w:comment>
  <w:comment w:id="813" w:author="Jemma" w:date="2022-03-15T21:28:00Z" w:initials="J">
    <w:p w14:paraId="4B8DD619" w14:textId="7807BAFE" w:rsidR="00AB2059" w:rsidRDefault="00AB2059" w:rsidP="00C63884">
      <w:pPr>
        <w:pStyle w:val="CommentText"/>
      </w:pPr>
      <w:r>
        <w:rPr>
          <w:rStyle w:val="CommentReference"/>
        </w:rPr>
        <w:annotationRef/>
      </w:r>
      <w:r>
        <w:t>This seems a little repetitive.</w:t>
      </w:r>
    </w:p>
  </w:comment>
  <w:comment w:id="946" w:author="Jemma" w:date="2022-03-15T21:28:00Z" w:initials="J">
    <w:p w14:paraId="5452A577" w14:textId="57763D9D" w:rsidR="00AB2059" w:rsidRDefault="00AB2059" w:rsidP="00C63884">
      <w:pPr>
        <w:pStyle w:val="CommentText"/>
      </w:pPr>
      <w:r>
        <w:rPr>
          <w:rStyle w:val="CommentReference"/>
        </w:rPr>
        <w:annotationRef/>
      </w:r>
      <w:r>
        <w:t>/flourishing</w:t>
      </w:r>
    </w:p>
  </w:comment>
  <w:comment w:id="964" w:author="Jemma" w:date="2022-03-15T21:28:00Z" w:initials="J">
    <w:p w14:paraId="08ED11E7" w14:textId="3A38F4A9" w:rsidR="00411B9D" w:rsidRDefault="00411B9D" w:rsidP="00C63884">
      <w:pPr>
        <w:pStyle w:val="CommentText"/>
      </w:pPr>
      <w:r>
        <w:rPr>
          <w:rStyle w:val="CommentReference"/>
        </w:rPr>
        <w:annotationRef/>
      </w:r>
      <w:r>
        <w:t>I’m not sure that I have grasped this first sentence, could the meaning be clarified?</w:t>
      </w:r>
    </w:p>
  </w:comment>
  <w:comment w:id="959" w:author="." w:date="2022-03-20T11:42:00Z" w:initials=".">
    <w:p w14:paraId="75C9805A" w14:textId="217FCBFC" w:rsidR="00083120" w:rsidRDefault="00083120" w:rsidP="00C63884">
      <w:pPr>
        <w:pStyle w:val="CommentText"/>
      </w:pPr>
      <w:r>
        <w:rPr>
          <w:rStyle w:val="CommentReference"/>
        </w:rPr>
        <w:annotationRef/>
      </w:r>
      <w:r>
        <w:t>Is that what you mean?</w:t>
      </w:r>
    </w:p>
  </w:comment>
  <w:comment w:id="1354" w:author="." w:date="2022-03-20T13:08:00Z" w:initials=".">
    <w:p w14:paraId="7CFCFAB6" w14:textId="04392E5A" w:rsidR="00F16E1A" w:rsidRDefault="00F16E1A" w:rsidP="00F16E1A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חסרים כאן מספרי עמודים</w:t>
      </w:r>
    </w:p>
  </w:comment>
  <w:comment w:id="1494" w:author="." w:date="2022-03-20T12:53:00Z" w:initials=".">
    <w:p w14:paraId="4775D33F" w14:textId="5A3AF57D" w:rsidR="00F16E1A" w:rsidRDefault="00F16E1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חסרים מספרים עמודים</w:t>
      </w:r>
    </w:p>
  </w:comment>
  <w:comment w:id="1579" w:author="Jemma" w:date="2022-03-15T21:28:00Z" w:initials="J">
    <w:p w14:paraId="36739CD0" w14:textId="17E05A36" w:rsidR="002A6239" w:rsidRPr="002A6239" w:rsidRDefault="002A6239" w:rsidP="00C63884">
      <w:pPr>
        <w:pStyle w:val="CommentText"/>
      </w:pPr>
      <w:r>
        <w:rPr>
          <w:rStyle w:val="CommentReference"/>
        </w:rPr>
        <w:annotationRef/>
      </w:r>
      <w:r w:rsidRPr="002A6239">
        <w:rPr>
          <w:rStyle w:val="hgkelc"/>
          <w:bCs/>
        </w:rPr>
        <w:t>Publisher locations are no longer included in APA Style references</w:t>
      </w:r>
      <w:r>
        <w:rPr>
          <w:rStyle w:val="hgkelc"/>
          <w:bCs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2E408E" w15:done="0"/>
  <w15:commentEx w15:paraId="054C1AB5" w15:done="0"/>
  <w15:commentEx w15:paraId="4FF7B6C6" w15:done="0"/>
  <w15:commentEx w15:paraId="3A7C9FFB" w15:done="0"/>
  <w15:commentEx w15:paraId="6C3B3DD4" w15:done="0"/>
  <w15:commentEx w15:paraId="40D7C2BE" w15:done="0"/>
  <w15:commentEx w15:paraId="3B04FAFA" w15:done="0"/>
  <w15:commentEx w15:paraId="72719DEF" w15:done="0"/>
  <w15:commentEx w15:paraId="02BE01CB" w15:done="0"/>
  <w15:commentEx w15:paraId="314681BB" w15:done="0"/>
  <w15:commentEx w15:paraId="4B8DD619" w15:done="0"/>
  <w15:commentEx w15:paraId="5452A577" w15:done="0"/>
  <w15:commentEx w15:paraId="08ED11E7" w15:done="0"/>
  <w15:commentEx w15:paraId="75C9805A" w15:done="0"/>
  <w15:commentEx w15:paraId="7CFCFAB6" w15:done="0"/>
  <w15:commentEx w15:paraId="4775D33F" w15:done="0"/>
  <w15:commentEx w15:paraId="36739C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75B9" w16cex:dateUtc="2022-03-15T19:28:00Z"/>
  <w16cex:commentExtensible w16cex:durableId="25DC75BA" w16cex:dateUtc="2022-03-15T19:28:00Z"/>
  <w16cex:commentExtensible w16cex:durableId="25DC75BB" w16cex:dateUtc="2022-03-15T19:28:00Z"/>
  <w16cex:commentExtensible w16cex:durableId="25DC75BC" w16cex:dateUtc="2022-03-15T19:28:00Z"/>
  <w16cex:commentExtensible w16cex:durableId="25DC75BE" w16cex:dateUtc="2022-03-15T19:28:00Z"/>
  <w16cex:commentExtensible w16cex:durableId="25DC75BF" w16cex:dateUtc="2022-03-15T19:28:00Z"/>
  <w16cex:commentExtensible w16cex:durableId="25DC75C0" w16cex:dateUtc="2022-03-15T19:28:00Z"/>
  <w16cex:commentExtensible w16cex:durableId="25DC75C1" w16cex:dateUtc="2022-03-15T19:28:00Z"/>
  <w16cex:commentExtensible w16cex:durableId="25DC75C2" w16cex:dateUtc="2022-03-15T19:28:00Z"/>
  <w16cex:commentExtensible w16cex:durableId="25DC75C3" w16cex:dateUtc="2022-03-15T19:28:00Z"/>
  <w16cex:commentExtensible w16cex:durableId="25DC75C4" w16cex:dateUtc="2022-03-15T19:28:00Z"/>
  <w16cex:commentExtensible w16cex:durableId="25DC75C5" w16cex:dateUtc="2022-03-15T19:28:00Z"/>
  <w16cex:commentExtensible w16cex:durableId="25DC75C6" w16cex:dateUtc="2022-03-15T19:28:00Z"/>
  <w16cex:commentExtensible w16cex:durableId="25E1918F" w16cex:dateUtc="2022-03-20T09:42:00Z"/>
  <w16cex:commentExtensible w16cex:durableId="25E1A5B5" w16cex:dateUtc="2022-03-20T11:08:00Z"/>
  <w16cex:commentExtensible w16cex:durableId="25E1A243" w16cex:dateUtc="2022-03-20T10:53:00Z"/>
  <w16cex:commentExtensible w16cex:durableId="25DC75C8" w16cex:dateUtc="2022-03-15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E408E" w16cid:durableId="25DC75B9"/>
  <w16cid:commentId w16cid:paraId="054C1AB5" w16cid:durableId="25DC75BA"/>
  <w16cid:commentId w16cid:paraId="4FF7B6C6" w16cid:durableId="25DC75BB"/>
  <w16cid:commentId w16cid:paraId="3A7C9FFB" w16cid:durableId="25DC75BC"/>
  <w16cid:commentId w16cid:paraId="6C3B3DD4" w16cid:durableId="25DC75BE"/>
  <w16cid:commentId w16cid:paraId="40D7C2BE" w16cid:durableId="25DC75BF"/>
  <w16cid:commentId w16cid:paraId="3B04FAFA" w16cid:durableId="25DC75C0"/>
  <w16cid:commentId w16cid:paraId="72719DEF" w16cid:durableId="25DC75C1"/>
  <w16cid:commentId w16cid:paraId="02BE01CB" w16cid:durableId="25DC75C2"/>
  <w16cid:commentId w16cid:paraId="314681BB" w16cid:durableId="25DC75C3"/>
  <w16cid:commentId w16cid:paraId="4B8DD619" w16cid:durableId="25DC75C4"/>
  <w16cid:commentId w16cid:paraId="5452A577" w16cid:durableId="25DC75C5"/>
  <w16cid:commentId w16cid:paraId="08ED11E7" w16cid:durableId="25DC75C6"/>
  <w16cid:commentId w16cid:paraId="75C9805A" w16cid:durableId="25E1918F"/>
  <w16cid:commentId w16cid:paraId="7CFCFAB6" w16cid:durableId="25E1A5B5"/>
  <w16cid:commentId w16cid:paraId="4775D33F" w16cid:durableId="25E1A243"/>
  <w16cid:commentId w16cid:paraId="36739CD0" w16cid:durableId="25DC75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154C" w14:textId="77777777" w:rsidR="00185E43" w:rsidRDefault="00185E43" w:rsidP="00C63884">
      <w:r>
        <w:separator/>
      </w:r>
    </w:p>
  </w:endnote>
  <w:endnote w:type="continuationSeparator" w:id="0">
    <w:p w14:paraId="6E30DEF5" w14:textId="77777777" w:rsidR="00185E43" w:rsidRDefault="00185E43" w:rsidP="00C6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0B83" w14:textId="77777777" w:rsidR="00185E43" w:rsidRDefault="00185E43" w:rsidP="00C63884">
      <w:r>
        <w:separator/>
      </w:r>
    </w:p>
  </w:footnote>
  <w:footnote w:type="continuationSeparator" w:id="0">
    <w:p w14:paraId="258E8388" w14:textId="77777777" w:rsidR="00185E43" w:rsidRDefault="00185E43" w:rsidP="00C6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3371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00EF01" w14:textId="77777777" w:rsidR="00781E39" w:rsidRDefault="00781E39" w:rsidP="00C63884">
        <w:pPr>
          <w:rPr>
            <w:ins w:id="1764" w:author="." w:date="2022-03-16T14:42:00Z"/>
          </w:rPr>
        </w:pPr>
        <w:ins w:id="1765" w:author="." w:date="2022-03-16T14:42:00Z">
          <w:r w:rsidRPr="000343F8">
            <w:t>H</w:t>
          </w:r>
          <w:r>
            <w:t>YPOTHETICAL MIND-BODY THEORY</w:t>
          </w:r>
        </w:ins>
      </w:p>
      <w:p w14:paraId="533139BF" w14:textId="73DDDA51" w:rsidR="00AB2059" w:rsidRDefault="00AB2059" w:rsidP="00C6388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81301A" w14:textId="77777777" w:rsidR="00AB2059" w:rsidRDefault="00AB2059" w:rsidP="00C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50D4"/>
    <w:multiLevelType w:val="hybridMultilevel"/>
    <w:tmpl w:val="5C1615F4"/>
    <w:lvl w:ilvl="0" w:tplc="3D40162E">
      <w:start w:val="1"/>
      <w:numFmt w:val="decimal"/>
      <w:lvlText w:val="(%1)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3210"/>
    <w:multiLevelType w:val="multilevel"/>
    <w:tmpl w:val="914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0314A"/>
    <w:multiLevelType w:val="hybridMultilevel"/>
    <w:tmpl w:val="F70E84FA"/>
    <w:lvl w:ilvl="0" w:tplc="70E43B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G0NDYzsbQAcpV0lIJTi4sz8/NACoxrAc/T+gMsAAAA"/>
  </w:docVars>
  <w:rsids>
    <w:rsidRoot w:val="00913281"/>
    <w:rsid w:val="0000198D"/>
    <w:rsid w:val="000050FA"/>
    <w:rsid w:val="00005BCB"/>
    <w:rsid w:val="00017EEB"/>
    <w:rsid w:val="00021C61"/>
    <w:rsid w:val="000343F8"/>
    <w:rsid w:val="000362EF"/>
    <w:rsid w:val="000552C6"/>
    <w:rsid w:val="000708E4"/>
    <w:rsid w:val="00071B47"/>
    <w:rsid w:val="00083120"/>
    <w:rsid w:val="000832B6"/>
    <w:rsid w:val="00092BC8"/>
    <w:rsid w:val="00094618"/>
    <w:rsid w:val="00096617"/>
    <w:rsid w:val="000978DE"/>
    <w:rsid w:val="000A077E"/>
    <w:rsid w:val="000A51C4"/>
    <w:rsid w:val="000A6F37"/>
    <w:rsid w:val="000E471C"/>
    <w:rsid w:val="000F2842"/>
    <w:rsid w:val="000F2844"/>
    <w:rsid w:val="000F7CCA"/>
    <w:rsid w:val="0011063B"/>
    <w:rsid w:val="00110FD7"/>
    <w:rsid w:val="00125108"/>
    <w:rsid w:val="00130517"/>
    <w:rsid w:val="00130DDA"/>
    <w:rsid w:val="00131BB8"/>
    <w:rsid w:val="00141EA0"/>
    <w:rsid w:val="00145FB5"/>
    <w:rsid w:val="001574DE"/>
    <w:rsid w:val="001724C0"/>
    <w:rsid w:val="0017787E"/>
    <w:rsid w:val="00185E43"/>
    <w:rsid w:val="0018620E"/>
    <w:rsid w:val="001915F3"/>
    <w:rsid w:val="001A1A0C"/>
    <w:rsid w:val="001A3E54"/>
    <w:rsid w:val="001B73B9"/>
    <w:rsid w:val="001B7D89"/>
    <w:rsid w:val="001C166E"/>
    <w:rsid w:val="001C44AE"/>
    <w:rsid w:val="001C7087"/>
    <w:rsid w:val="001D032B"/>
    <w:rsid w:val="001D6C81"/>
    <w:rsid w:val="001D722A"/>
    <w:rsid w:val="001E1916"/>
    <w:rsid w:val="001E402B"/>
    <w:rsid w:val="001E5C7A"/>
    <w:rsid w:val="001E5E38"/>
    <w:rsid w:val="001F721A"/>
    <w:rsid w:val="002053DC"/>
    <w:rsid w:val="00220F4B"/>
    <w:rsid w:val="002216A0"/>
    <w:rsid w:val="00227A76"/>
    <w:rsid w:val="00236B8D"/>
    <w:rsid w:val="00237B31"/>
    <w:rsid w:val="0024082F"/>
    <w:rsid w:val="0024304C"/>
    <w:rsid w:val="002643A0"/>
    <w:rsid w:val="002655DA"/>
    <w:rsid w:val="002669D5"/>
    <w:rsid w:val="00270B6D"/>
    <w:rsid w:val="0027799E"/>
    <w:rsid w:val="002936CC"/>
    <w:rsid w:val="002A1ADF"/>
    <w:rsid w:val="002A6239"/>
    <w:rsid w:val="002B18A3"/>
    <w:rsid w:val="002B3222"/>
    <w:rsid w:val="002B65BC"/>
    <w:rsid w:val="002D0B55"/>
    <w:rsid w:val="002D1810"/>
    <w:rsid w:val="002D407E"/>
    <w:rsid w:val="002D77AD"/>
    <w:rsid w:val="002E1076"/>
    <w:rsid w:val="002F3334"/>
    <w:rsid w:val="002F4F04"/>
    <w:rsid w:val="003033E4"/>
    <w:rsid w:val="0030370A"/>
    <w:rsid w:val="0032587D"/>
    <w:rsid w:val="00341A68"/>
    <w:rsid w:val="00351A7A"/>
    <w:rsid w:val="00351F75"/>
    <w:rsid w:val="003615C4"/>
    <w:rsid w:val="00381C36"/>
    <w:rsid w:val="0039146D"/>
    <w:rsid w:val="003A2681"/>
    <w:rsid w:val="003E028B"/>
    <w:rsid w:val="003E0F5F"/>
    <w:rsid w:val="003E627F"/>
    <w:rsid w:val="003E7E58"/>
    <w:rsid w:val="00402849"/>
    <w:rsid w:val="00406723"/>
    <w:rsid w:val="00411B9D"/>
    <w:rsid w:val="004160C4"/>
    <w:rsid w:val="0042086E"/>
    <w:rsid w:val="0043006C"/>
    <w:rsid w:val="00430D42"/>
    <w:rsid w:val="00431218"/>
    <w:rsid w:val="00432255"/>
    <w:rsid w:val="0044279A"/>
    <w:rsid w:val="004431E5"/>
    <w:rsid w:val="00451258"/>
    <w:rsid w:val="00451AA5"/>
    <w:rsid w:val="004536CB"/>
    <w:rsid w:val="00464BDD"/>
    <w:rsid w:val="00465EAD"/>
    <w:rsid w:val="00466819"/>
    <w:rsid w:val="004805B6"/>
    <w:rsid w:val="004A50E5"/>
    <w:rsid w:val="004A5B9A"/>
    <w:rsid w:val="004B751F"/>
    <w:rsid w:val="004C49DF"/>
    <w:rsid w:val="004C5340"/>
    <w:rsid w:val="004E4127"/>
    <w:rsid w:val="004E71E7"/>
    <w:rsid w:val="004F306D"/>
    <w:rsid w:val="0050271A"/>
    <w:rsid w:val="00526D96"/>
    <w:rsid w:val="00535C17"/>
    <w:rsid w:val="005364E7"/>
    <w:rsid w:val="00541295"/>
    <w:rsid w:val="005477FC"/>
    <w:rsid w:val="00576ED9"/>
    <w:rsid w:val="00586D1B"/>
    <w:rsid w:val="005910F5"/>
    <w:rsid w:val="00595DBA"/>
    <w:rsid w:val="005A3D20"/>
    <w:rsid w:val="005A64DD"/>
    <w:rsid w:val="005B152B"/>
    <w:rsid w:val="005B58EC"/>
    <w:rsid w:val="005B6797"/>
    <w:rsid w:val="005C79B3"/>
    <w:rsid w:val="005D0B5A"/>
    <w:rsid w:val="005D4AA9"/>
    <w:rsid w:val="005E1359"/>
    <w:rsid w:val="005F0EC1"/>
    <w:rsid w:val="00605449"/>
    <w:rsid w:val="006055C9"/>
    <w:rsid w:val="00620E60"/>
    <w:rsid w:val="00623783"/>
    <w:rsid w:val="00625965"/>
    <w:rsid w:val="00662038"/>
    <w:rsid w:val="00665362"/>
    <w:rsid w:val="00670A12"/>
    <w:rsid w:val="006736B3"/>
    <w:rsid w:val="00682BED"/>
    <w:rsid w:val="0068545A"/>
    <w:rsid w:val="006949B9"/>
    <w:rsid w:val="00696546"/>
    <w:rsid w:val="006A2130"/>
    <w:rsid w:val="006A5D49"/>
    <w:rsid w:val="006A6368"/>
    <w:rsid w:val="006B74AE"/>
    <w:rsid w:val="006B772D"/>
    <w:rsid w:val="006C1522"/>
    <w:rsid w:val="006E2BFB"/>
    <w:rsid w:val="006E3D21"/>
    <w:rsid w:val="006F1D10"/>
    <w:rsid w:val="0070315E"/>
    <w:rsid w:val="00703430"/>
    <w:rsid w:val="00703EAD"/>
    <w:rsid w:val="007077B7"/>
    <w:rsid w:val="00710814"/>
    <w:rsid w:val="00711157"/>
    <w:rsid w:val="007258C5"/>
    <w:rsid w:val="007268DA"/>
    <w:rsid w:val="007364EB"/>
    <w:rsid w:val="00737EAA"/>
    <w:rsid w:val="007502A9"/>
    <w:rsid w:val="00750AE6"/>
    <w:rsid w:val="00764902"/>
    <w:rsid w:val="00781E39"/>
    <w:rsid w:val="00782097"/>
    <w:rsid w:val="00785CAA"/>
    <w:rsid w:val="00794741"/>
    <w:rsid w:val="007A46F0"/>
    <w:rsid w:val="007B3EB2"/>
    <w:rsid w:val="007D0C2B"/>
    <w:rsid w:val="007E6757"/>
    <w:rsid w:val="007E76A8"/>
    <w:rsid w:val="007F0E78"/>
    <w:rsid w:val="00802922"/>
    <w:rsid w:val="00804624"/>
    <w:rsid w:val="00807E54"/>
    <w:rsid w:val="00810317"/>
    <w:rsid w:val="008131E8"/>
    <w:rsid w:val="008204CC"/>
    <w:rsid w:val="008317BE"/>
    <w:rsid w:val="008456AC"/>
    <w:rsid w:val="008529E0"/>
    <w:rsid w:val="00853D48"/>
    <w:rsid w:val="00853EBC"/>
    <w:rsid w:val="008607DC"/>
    <w:rsid w:val="0086465C"/>
    <w:rsid w:val="00870BA4"/>
    <w:rsid w:val="008729E3"/>
    <w:rsid w:val="00883238"/>
    <w:rsid w:val="0088740C"/>
    <w:rsid w:val="0089078E"/>
    <w:rsid w:val="008938FE"/>
    <w:rsid w:val="00893C3C"/>
    <w:rsid w:val="008978D4"/>
    <w:rsid w:val="008B0D25"/>
    <w:rsid w:val="008B0EE4"/>
    <w:rsid w:val="008B1261"/>
    <w:rsid w:val="008C268E"/>
    <w:rsid w:val="008C5F07"/>
    <w:rsid w:val="008C6E5F"/>
    <w:rsid w:val="008E2E0D"/>
    <w:rsid w:val="008E3F92"/>
    <w:rsid w:val="008E4C33"/>
    <w:rsid w:val="008F7B60"/>
    <w:rsid w:val="00900DDD"/>
    <w:rsid w:val="00902E58"/>
    <w:rsid w:val="0090343E"/>
    <w:rsid w:val="00913281"/>
    <w:rsid w:val="0091519A"/>
    <w:rsid w:val="00925D43"/>
    <w:rsid w:val="00931173"/>
    <w:rsid w:val="00941448"/>
    <w:rsid w:val="009444CA"/>
    <w:rsid w:val="0095750B"/>
    <w:rsid w:val="0096351B"/>
    <w:rsid w:val="0097260F"/>
    <w:rsid w:val="00975E27"/>
    <w:rsid w:val="009772F8"/>
    <w:rsid w:val="00982400"/>
    <w:rsid w:val="009868BF"/>
    <w:rsid w:val="0099033F"/>
    <w:rsid w:val="0099078E"/>
    <w:rsid w:val="009A12E5"/>
    <w:rsid w:val="009A7F2F"/>
    <w:rsid w:val="009C687F"/>
    <w:rsid w:val="009D366F"/>
    <w:rsid w:val="009E118B"/>
    <w:rsid w:val="009E3133"/>
    <w:rsid w:val="009F0086"/>
    <w:rsid w:val="009F0165"/>
    <w:rsid w:val="009F2A67"/>
    <w:rsid w:val="00A03337"/>
    <w:rsid w:val="00A07773"/>
    <w:rsid w:val="00A108F5"/>
    <w:rsid w:val="00A25BDC"/>
    <w:rsid w:val="00A35BFD"/>
    <w:rsid w:val="00A3676B"/>
    <w:rsid w:val="00A4597D"/>
    <w:rsid w:val="00A508C3"/>
    <w:rsid w:val="00A55A56"/>
    <w:rsid w:val="00A6184B"/>
    <w:rsid w:val="00A62FD4"/>
    <w:rsid w:val="00A7323D"/>
    <w:rsid w:val="00A96442"/>
    <w:rsid w:val="00AB2059"/>
    <w:rsid w:val="00AB21C2"/>
    <w:rsid w:val="00AB2395"/>
    <w:rsid w:val="00AB4C86"/>
    <w:rsid w:val="00AB5129"/>
    <w:rsid w:val="00AC25E8"/>
    <w:rsid w:val="00AC3D26"/>
    <w:rsid w:val="00AC42D1"/>
    <w:rsid w:val="00AD24FD"/>
    <w:rsid w:val="00AE76EE"/>
    <w:rsid w:val="00AF38D9"/>
    <w:rsid w:val="00B01FD0"/>
    <w:rsid w:val="00B17FD4"/>
    <w:rsid w:val="00B26B8A"/>
    <w:rsid w:val="00B27526"/>
    <w:rsid w:val="00B276A7"/>
    <w:rsid w:val="00B31E5D"/>
    <w:rsid w:val="00B37DD7"/>
    <w:rsid w:val="00B60A50"/>
    <w:rsid w:val="00B62D54"/>
    <w:rsid w:val="00B63452"/>
    <w:rsid w:val="00B66354"/>
    <w:rsid w:val="00B66D8D"/>
    <w:rsid w:val="00B75419"/>
    <w:rsid w:val="00B77F92"/>
    <w:rsid w:val="00B9003D"/>
    <w:rsid w:val="00B90D39"/>
    <w:rsid w:val="00BA33DF"/>
    <w:rsid w:val="00BA4163"/>
    <w:rsid w:val="00BB2345"/>
    <w:rsid w:val="00BB2B61"/>
    <w:rsid w:val="00BC284F"/>
    <w:rsid w:val="00BD3163"/>
    <w:rsid w:val="00BE6E72"/>
    <w:rsid w:val="00BF31DF"/>
    <w:rsid w:val="00BF441D"/>
    <w:rsid w:val="00BF568E"/>
    <w:rsid w:val="00C02AA6"/>
    <w:rsid w:val="00C1548E"/>
    <w:rsid w:val="00C16196"/>
    <w:rsid w:val="00C2410C"/>
    <w:rsid w:val="00C4396D"/>
    <w:rsid w:val="00C57E14"/>
    <w:rsid w:val="00C6378F"/>
    <w:rsid w:val="00C63884"/>
    <w:rsid w:val="00C668FC"/>
    <w:rsid w:val="00C72CA5"/>
    <w:rsid w:val="00C77F2B"/>
    <w:rsid w:val="00C82208"/>
    <w:rsid w:val="00C9421E"/>
    <w:rsid w:val="00CA23BF"/>
    <w:rsid w:val="00CB025B"/>
    <w:rsid w:val="00CB417A"/>
    <w:rsid w:val="00CB457B"/>
    <w:rsid w:val="00CC01F1"/>
    <w:rsid w:val="00CF13F9"/>
    <w:rsid w:val="00CF1C1F"/>
    <w:rsid w:val="00CF7CF9"/>
    <w:rsid w:val="00D00F02"/>
    <w:rsid w:val="00D03EAF"/>
    <w:rsid w:val="00D23847"/>
    <w:rsid w:val="00D261E0"/>
    <w:rsid w:val="00D2785E"/>
    <w:rsid w:val="00D27893"/>
    <w:rsid w:val="00D313F2"/>
    <w:rsid w:val="00D370B8"/>
    <w:rsid w:val="00D4295C"/>
    <w:rsid w:val="00D47581"/>
    <w:rsid w:val="00D737F4"/>
    <w:rsid w:val="00D8376A"/>
    <w:rsid w:val="00D9187F"/>
    <w:rsid w:val="00D93512"/>
    <w:rsid w:val="00DA473E"/>
    <w:rsid w:val="00DB5E24"/>
    <w:rsid w:val="00DC7140"/>
    <w:rsid w:val="00DD4481"/>
    <w:rsid w:val="00DD7AC2"/>
    <w:rsid w:val="00DF042C"/>
    <w:rsid w:val="00DF1F05"/>
    <w:rsid w:val="00E04BF7"/>
    <w:rsid w:val="00E067B3"/>
    <w:rsid w:val="00E14985"/>
    <w:rsid w:val="00E27C8A"/>
    <w:rsid w:val="00E30502"/>
    <w:rsid w:val="00E47E6D"/>
    <w:rsid w:val="00E561F5"/>
    <w:rsid w:val="00E62FF0"/>
    <w:rsid w:val="00E64A47"/>
    <w:rsid w:val="00E72FB7"/>
    <w:rsid w:val="00E769A2"/>
    <w:rsid w:val="00E8309E"/>
    <w:rsid w:val="00E84EFA"/>
    <w:rsid w:val="00E93ED0"/>
    <w:rsid w:val="00E94B1E"/>
    <w:rsid w:val="00E952CC"/>
    <w:rsid w:val="00E9593E"/>
    <w:rsid w:val="00EB3236"/>
    <w:rsid w:val="00EB7178"/>
    <w:rsid w:val="00EC05B2"/>
    <w:rsid w:val="00ED7609"/>
    <w:rsid w:val="00EE4ADE"/>
    <w:rsid w:val="00EF76D8"/>
    <w:rsid w:val="00F0194C"/>
    <w:rsid w:val="00F01A73"/>
    <w:rsid w:val="00F01F9C"/>
    <w:rsid w:val="00F02034"/>
    <w:rsid w:val="00F046F0"/>
    <w:rsid w:val="00F049F6"/>
    <w:rsid w:val="00F12789"/>
    <w:rsid w:val="00F14FC5"/>
    <w:rsid w:val="00F156A5"/>
    <w:rsid w:val="00F16E1A"/>
    <w:rsid w:val="00F272AF"/>
    <w:rsid w:val="00F344D3"/>
    <w:rsid w:val="00F3462D"/>
    <w:rsid w:val="00F3526D"/>
    <w:rsid w:val="00F35C49"/>
    <w:rsid w:val="00F37A59"/>
    <w:rsid w:val="00F40831"/>
    <w:rsid w:val="00F434B0"/>
    <w:rsid w:val="00F550A8"/>
    <w:rsid w:val="00F62431"/>
    <w:rsid w:val="00F718E3"/>
    <w:rsid w:val="00F74CB7"/>
    <w:rsid w:val="00F81468"/>
    <w:rsid w:val="00F81ADB"/>
    <w:rsid w:val="00F85466"/>
    <w:rsid w:val="00F917CC"/>
    <w:rsid w:val="00F924A9"/>
    <w:rsid w:val="00F93E3B"/>
    <w:rsid w:val="00F93F9D"/>
    <w:rsid w:val="00FA0C3A"/>
    <w:rsid w:val="00FA1FFB"/>
    <w:rsid w:val="00FA34EE"/>
    <w:rsid w:val="00FB5C8C"/>
    <w:rsid w:val="00FC14F0"/>
    <w:rsid w:val="00FC59C2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22DD"/>
  <w15:docId w15:val="{CA1455FF-A729-416B-9D4D-56776489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84"/>
    <w:pPr>
      <w:spacing w:after="120" w:line="480" w:lineRule="auto"/>
      <w:ind w:firstLine="720"/>
      <w:contextualSpacing/>
    </w:pPr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884"/>
    <w:pPr>
      <w:keepNext/>
      <w:keepLines/>
      <w:spacing w:before="240" w:after="0"/>
      <w:ind w:firstLine="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F0"/>
    <w:pPr>
      <w:ind w:firstLine="0"/>
      <w:outlineLvl w:val="1"/>
    </w:pPr>
    <w:rPr>
      <w:b/>
      <w:bCs/>
      <w:i/>
      <w:iCs/>
    </w:rPr>
  </w:style>
  <w:style w:type="paragraph" w:styleId="Heading3">
    <w:name w:val="heading 3"/>
    <w:basedOn w:val="Normal"/>
    <w:link w:val="Heading3Char"/>
    <w:uiPriority w:val="9"/>
    <w:qFormat/>
    <w:rsid w:val="00941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1A7A"/>
    <w:rPr>
      <w:i/>
      <w:iCs/>
    </w:rPr>
  </w:style>
  <w:style w:type="character" w:customStyle="1" w:styleId="mtfg0">
    <w:name w:val="mtfg0"/>
    <w:basedOn w:val="DefaultParagraphFont"/>
    <w:rsid w:val="00F02034"/>
  </w:style>
  <w:style w:type="paragraph" w:styleId="Header">
    <w:name w:val="header"/>
    <w:basedOn w:val="Normal"/>
    <w:link w:val="HeaderChar"/>
    <w:uiPriority w:val="99"/>
    <w:unhideWhenUsed/>
    <w:rsid w:val="0018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0E"/>
  </w:style>
  <w:style w:type="paragraph" w:styleId="Footer">
    <w:name w:val="footer"/>
    <w:basedOn w:val="Normal"/>
    <w:link w:val="FooterChar"/>
    <w:uiPriority w:val="99"/>
    <w:unhideWhenUsed/>
    <w:rsid w:val="0018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0E"/>
  </w:style>
  <w:style w:type="paragraph" w:styleId="BalloonText">
    <w:name w:val="Balloon Text"/>
    <w:basedOn w:val="Normal"/>
    <w:link w:val="BalloonTextChar"/>
    <w:uiPriority w:val="99"/>
    <w:semiHidden/>
    <w:unhideWhenUsed/>
    <w:rsid w:val="0046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A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414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1448"/>
    <w:rPr>
      <w:color w:val="0000FF"/>
      <w:u w:val="single"/>
    </w:rPr>
  </w:style>
  <w:style w:type="character" w:customStyle="1" w:styleId="media-delimiter">
    <w:name w:val="media-delimiter"/>
    <w:basedOn w:val="DefaultParagraphFont"/>
    <w:rsid w:val="00941448"/>
  </w:style>
  <w:style w:type="paragraph" w:styleId="ListParagraph">
    <w:name w:val="List Paragraph"/>
    <w:basedOn w:val="Normal"/>
    <w:uiPriority w:val="34"/>
    <w:qFormat/>
    <w:rsid w:val="008317B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50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C3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4A50E5"/>
  </w:style>
  <w:style w:type="paragraph" w:styleId="Revision">
    <w:name w:val="Revision"/>
    <w:hidden/>
    <w:uiPriority w:val="99"/>
    <w:semiHidden/>
    <w:rsid w:val="00781E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B025B"/>
    <w:pPr>
      <w:spacing w:after="0" w:line="240" w:lineRule="auto"/>
      <w:jc w:val="center"/>
    </w:pPr>
    <w:rPr>
      <w:rFonts w:eastAsiaTheme="majorEastAsia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CB025B"/>
    <w:rPr>
      <w:rFonts w:asciiTheme="majorBidi" w:eastAsiaTheme="majorEastAsia" w:hAnsiTheme="majorBidi" w:cstheme="majorBidi"/>
      <w:b/>
      <w:bCs/>
      <w:spacing w:val="-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884"/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46F0"/>
    <w:rPr>
      <w:rFonts w:asciiTheme="majorBidi" w:hAnsiTheme="majorBidi" w:cstheme="majorBidi"/>
      <w:b/>
      <w:bCs/>
      <w:i/>
      <w:iCs/>
      <w:sz w:val="24"/>
      <w:szCs w:val="24"/>
    </w:rPr>
  </w:style>
  <w:style w:type="paragraph" w:customStyle="1" w:styleId="APAreferences">
    <w:name w:val="APA references"/>
    <w:basedOn w:val="Normal"/>
    <w:link w:val="APAreferencesChar"/>
    <w:qFormat/>
    <w:rsid w:val="00F16E1A"/>
    <w:pPr>
      <w:ind w:left="1440" w:hanging="720"/>
    </w:pPr>
  </w:style>
  <w:style w:type="character" w:customStyle="1" w:styleId="APAreferencesChar">
    <w:name w:val="APA references Char"/>
    <w:basedOn w:val="DefaultParagraphFont"/>
    <w:link w:val="APAreferences"/>
    <w:rsid w:val="00F16E1A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0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0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8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77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4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A9D2-AC23-41B6-8100-64C07612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16</Pages>
  <Words>5203</Words>
  <Characters>28725</Characters>
  <Application>Microsoft Office Word</Application>
  <DocSecurity>0</DocSecurity>
  <Lines>448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srakover</dc:creator>
  <cp:lastModifiedBy>.</cp:lastModifiedBy>
  <cp:revision>42</cp:revision>
  <cp:lastPrinted>2022-02-23T16:34:00Z</cp:lastPrinted>
  <dcterms:created xsi:type="dcterms:W3CDTF">2022-03-15T20:32:00Z</dcterms:created>
  <dcterms:modified xsi:type="dcterms:W3CDTF">2022-03-20T11:14:00Z</dcterms:modified>
</cp:coreProperties>
</file>