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753FC" w14:textId="77777777" w:rsidR="00833916" w:rsidRPr="002653D2" w:rsidRDefault="00833916">
      <w:pPr>
        <w:tabs>
          <w:tab w:val="left" w:pos="8010"/>
        </w:tabs>
        <w:spacing w:line="360" w:lineRule="auto"/>
        <w:rPr>
          <w:rFonts w:asciiTheme="majorBidi" w:hAnsiTheme="majorBidi" w:cstheme="majorBidi"/>
          <w:rtl/>
          <w:rPrChange w:id="0" w:author="Benjamin" w:date="2022-03-08T13:26:00Z">
            <w:rPr>
              <w:rtl/>
            </w:rPr>
          </w:rPrChange>
        </w:rPr>
        <w:pPrChange w:id="1" w:author="Benjamin" w:date="2022-03-08T14:59:00Z">
          <w:pPr/>
        </w:pPrChange>
      </w:pPr>
      <w:bookmarkStart w:id="2" w:name="_Hlk97801222"/>
    </w:p>
    <w:p w14:paraId="485DB0D4" w14:textId="6035C5C1" w:rsidR="00951CC5" w:rsidRPr="00216FE0" w:rsidDel="00216FE0" w:rsidRDefault="00951CC5">
      <w:pPr>
        <w:keepNext/>
        <w:tabs>
          <w:tab w:val="left" w:pos="8010"/>
        </w:tabs>
        <w:spacing w:line="360" w:lineRule="auto"/>
        <w:jc w:val="center"/>
        <w:outlineLvl w:val="2"/>
        <w:rPr>
          <w:del w:id="3" w:author="Benjamin" w:date="2022-03-08T13:27:00Z"/>
          <w:rFonts w:asciiTheme="majorBidi" w:hAnsiTheme="majorBidi" w:cstheme="majorBidi"/>
          <w:b/>
          <w:bCs/>
          <w:u w:val="single"/>
          <w:rtl/>
          <w:lang w:eastAsia="he-IL"/>
          <w:rPrChange w:id="4" w:author="Benjamin" w:date="2022-03-08T13:30:00Z">
            <w:rPr>
              <w:del w:id="5" w:author="Benjamin" w:date="2022-03-08T13:27:00Z"/>
              <w:rFonts w:ascii="Arial" w:hAnsi="Arial" w:cs="David"/>
              <w:b/>
              <w:bCs/>
              <w:sz w:val="32"/>
              <w:szCs w:val="32"/>
              <w:u w:val="single"/>
              <w:rtl/>
              <w:lang w:eastAsia="he-IL"/>
            </w:rPr>
          </w:rPrChange>
        </w:rPr>
        <w:pPrChange w:id="6" w:author="Benjamin" w:date="2022-03-08T14:59:00Z">
          <w:pPr>
            <w:keepNext/>
            <w:jc w:val="center"/>
            <w:outlineLvl w:val="2"/>
          </w:pPr>
        </w:pPrChange>
      </w:pPr>
    </w:p>
    <w:p w14:paraId="4D559D64" w14:textId="4CEFD77F" w:rsidR="00951CC5" w:rsidRPr="00216FE0" w:rsidRDefault="001548C8">
      <w:pPr>
        <w:tabs>
          <w:tab w:val="left" w:pos="8010"/>
        </w:tabs>
        <w:spacing w:after="200" w:line="360" w:lineRule="auto"/>
        <w:jc w:val="center"/>
        <w:rPr>
          <w:rFonts w:asciiTheme="majorBidi" w:hAnsiTheme="majorBidi" w:cstheme="majorBidi"/>
          <w:b/>
          <w:bCs/>
          <w:rPrChange w:id="7" w:author="Benjamin" w:date="2022-03-08T13:30:00Z">
            <w:rPr>
              <w:b/>
              <w:bCs/>
              <w:sz w:val="28"/>
              <w:szCs w:val="28"/>
            </w:rPr>
          </w:rPrChange>
        </w:rPr>
        <w:pPrChange w:id="8" w:author="Benjamin" w:date="2022-03-08T14:59:00Z">
          <w:pPr>
            <w:spacing w:after="200" w:line="276" w:lineRule="auto"/>
            <w:jc w:val="both"/>
          </w:pPr>
        </w:pPrChange>
      </w:pPr>
      <w:r w:rsidRPr="00216FE0">
        <w:rPr>
          <w:rFonts w:asciiTheme="majorBidi" w:hAnsiTheme="majorBidi" w:cstheme="majorBidi"/>
          <w:b/>
          <w:bCs/>
          <w:rPrChange w:id="9" w:author="Benjamin" w:date="2022-03-08T13:30:00Z">
            <w:rPr>
              <w:b/>
              <w:bCs/>
              <w:sz w:val="28"/>
              <w:szCs w:val="28"/>
            </w:rPr>
          </w:rPrChange>
        </w:rPr>
        <w:t xml:space="preserve">Prof. Dalit </w:t>
      </w:r>
      <w:proofErr w:type="spellStart"/>
      <w:r w:rsidRPr="00216FE0">
        <w:rPr>
          <w:rFonts w:asciiTheme="majorBidi" w:hAnsiTheme="majorBidi" w:cstheme="majorBidi"/>
          <w:b/>
          <w:bCs/>
          <w:rPrChange w:id="10" w:author="Benjamin" w:date="2022-03-08T13:30:00Z">
            <w:rPr>
              <w:b/>
              <w:bCs/>
              <w:sz w:val="28"/>
              <w:szCs w:val="28"/>
            </w:rPr>
          </w:rPrChange>
        </w:rPr>
        <w:t>Yassour</w:t>
      </w:r>
      <w:del w:id="11" w:author="Benjamin" w:date="2022-03-08T13:26:00Z">
        <w:r w:rsidRPr="00216FE0" w:rsidDel="00216FE0">
          <w:rPr>
            <w:rFonts w:asciiTheme="majorBidi" w:hAnsiTheme="majorBidi" w:cstheme="majorBidi"/>
            <w:b/>
            <w:bCs/>
            <w:rPrChange w:id="12" w:author="Benjamin" w:date="2022-03-08T13:30:00Z">
              <w:rPr>
                <w:b/>
                <w:bCs/>
                <w:sz w:val="28"/>
                <w:szCs w:val="28"/>
              </w:rPr>
            </w:rPrChange>
          </w:rPr>
          <w:delText xml:space="preserve"> </w:delText>
        </w:r>
      </w:del>
      <w:r w:rsidRPr="00216FE0">
        <w:rPr>
          <w:rFonts w:asciiTheme="majorBidi" w:hAnsiTheme="majorBidi" w:cstheme="majorBidi"/>
          <w:b/>
          <w:bCs/>
          <w:rPrChange w:id="13" w:author="Benjamin" w:date="2022-03-08T13:30:00Z">
            <w:rPr>
              <w:b/>
              <w:bCs/>
              <w:sz w:val="28"/>
              <w:szCs w:val="28"/>
            </w:rPr>
          </w:rPrChange>
        </w:rPr>
        <w:t>-</w:t>
      </w:r>
      <w:del w:id="14" w:author="Benjamin" w:date="2022-03-08T13:26:00Z">
        <w:r w:rsidRPr="00216FE0" w:rsidDel="00216FE0">
          <w:rPr>
            <w:rFonts w:asciiTheme="majorBidi" w:hAnsiTheme="majorBidi" w:cstheme="majorBidi"/>
            <w:b/>
            <w:bCs/>
            <w:rPrChange w:id="15" w:author="Benjamin" w:date="2022-03-08T13:30:00Z">
              <w:rPr>
                <w:b/>
                <w:bCs/>
                <w:sz w:val="28"/>
                <w:szCs w:val="28"/>
              </w:rPr>
            </w:rPrChange>
          </w:rPr>
          <w:delText xml:space="preserve"> </w:delText>
        </w:r>
      </w:del>
      <w:r w:rsidRPr="00216FE0">
        <w:rPr>
          <w:rFonts w:asciiTheme="majorBidi" w:hAnsiTheme="majorBidi" w:cstheme="majorBidi"/>
          <w:b/>
          <w:bCs/>
          <w:rPrChange w:id="16" w:author="Benjamin" w:date="2022-03-08T13:30:00Z">
            <w:rPr>
              <w:b/>
              <w:bCs/>
              <w:sz w:val="28"/>
              <w:szCs w:val="28"/>
            </w:rPr>
          </w:rPrChange>
        </w:rPr>
        <w:t>B</w:t>
      </w:r>
      <w:r w:rsidR="00715DDC" w:rsidRPr="00216FE0">
        <w:rPr>
          <w:rFonts w:asciiTheme="majorBidi" w:hAnsiTheme="majorBidi" w:cstheme="majorBidi"/>
          <w:b/>
          <w:bCs/>
          <w:rPrChange w:id="17" w:author="Benjamin" w:date="2022-03-08T13:30:00Z">
            <w:rPr>
              <w:b/>
              <w:bCs/>
              <w:sz w:val="28"/>
              <w:szCs w:val="28"/>
            </w:rPr>
          </w:rPrChange>
        </w:rPr>
        <w:t>orochowitz</w:t>
      </w:r>
      <w:proofErr w:type="spellEnd"/>
      <w:del w:id="18" w:author="Benjamin" w:date="2022-03-08T13:29:00Z">
        <w:r w:rsidR="00951CC5" w:rsidRPr="00216FE0" w:rsidDel="00216FE0">
          <w:rPr>
            <w:rFonts w:asciiTheme="majorBidi" w:hAnsiTheme="majorBidi" w:cstheme="majorBidi"/>
            <w:b/>
            <w:bCs/>
            <w:rPrChange w:id="19" w:author="Benjamin" w:date="2022-03-08T13:30:00Z">
              <w:rPr>
                <w:b/>
                <w:bCs/>
                <w:sz w:val="28"/>
                <w:szCs w:val="28"/>
              </w:rPr>
            </w:rPrChange>
          </w:rPr>
          <w:tab/>
        </w:r>
        <w:r w:rsidR="00951CC5" w:rsidRPr="00216FE0" w:rsidDel="00216FE0">
          <w:rPr>
            <w:rFonts w:asciiTheme="majorBidi" w:hAnsiTheme="majorBidi" w:cstheme="majorBidi"/>
            <w:b/>
            <w:bCs/>
            <w:rPrChange w:id="20" w:author="Benjamin" w:date="2022-03-08T13:30:00Z">
              <w:rPr>
                <w:b/>
                <w:bCs/>
                <w:sz w:val="28"/>
                <w:szCs w:val="28"/>
              </w:rPr>
            </w:rPrChange>
          </w:rPr>
          <w:tab/>
        </w:r>
      </w:del>
      <w:del w:id="21" w:author="Benjamin" w:date="2022-03-08T13:27:00Z">
        <w:r w:rsidR="00DF711C" w:rsidRPr="00216FE0" w:rsidDel="00216FE0">
          <w:rPr>
            <w:rFonts w:asciiTheme="majorBidi" w:hAnsiTheme="majorBidi" w:cstheme="majorBidi"/>
            <w:b/>
            <w:bCs/>
            <w:rPrChange w:id="22" w:author="Benjamin" w:date="2022-03-08T13:30:00Z">
              <w:rPr>
                <w:b/>
                <w:bCs/>
                <w:sz w:val="28"/>
                <w:szCs w:val="28"/>
              </w:rPr>
            </w:rPrChange>
          </w:rPr>
          <w:delText xml:space="preserve">         February 2022</w:delText>
        </w:r>
      </w:del>
    </w:p>
    <w:p w14:paraId="6883E024" w14:textId="4FD03685" w:rsidR="00951CC5" w:rsidRPr="00216FE0" w:rsidDel="00216FE0" w:rsidRDefault="00216FE0">
      <w:pPr>
        <w:tabs>
          <w:tab w:val="left" w:pos="8010"/>
        </w:tabs>
        <w:spacing w:after="200" w:line="360" w:lineRule="auto"/>
        <w:jc w:val="center"/>
        <w:rPr>
          <w:del w:id="23" w:author="Benjamin" w:date="2022-03-08T13:29:00Z"/>
          <w:rFonts w:asciiTheme="majorBidi" w:hAnsiTheme="majorBidi" w:cstheme="majorBidi"/>
          <w:b/>
          <w:bCs/>
          <w:rtl/>
          <w:rPrChange w:id="24" w:author="Benjamin" w:date="2022-03-08T13:30:00Z">
            <w:rPr>
              <w:del w:id="25" w:author="Benjamin" w:date="2022-03-08T13:29:00Z"/>
              <w:b/>
              <w:bCs/>
              <w:sz w:val="32"/>
              <w:szCs w:val="32"/>
              <w:u w:val="single"/>
              <w:rtl/>
            </w:rPr>
          </w:rPrChange>
        </w:rPr>
        <w:pPrChange w:id="26" w:author="Benjamin" w:date="2022-03-08T14:59:00Z">
          <w:pPr>
            <w:spacing w:after="200" w:line="276" w:lineRule="auto"/>
            <w:jc w:val="center"/>
          </w:pPr>
        </w:pPrChange>
      </w:pPr>
      <w:r w:rsidRPr="00216FE0">
        <w:rPr>
          <w:rFonts w:asciiTheme="majorBidi" w:hAnsiTheme="majorBidi" w:cstheme="majorBidi"/>
          <w:b/>
          <w:bCs/>
        </w:rPr>
        <w:t>Curriculum Vitae</w:t>
      </w:r>
    </w:p>
    <w:p w14:paraId="263AA49D" w14:textId="77777777" w:rsidR="00951CC5" w:rsidRPr="002653D2" w:rsidRDefault="00951CC5">
      <w:pPr>
        <w:tabs>
          <w:tab w:val="left" w:pos="8010"/>
        </w:tabs>
        <w:spacing w:after="200" w:line="360" w:lineRule="auto"/>
        <w:jc w:val="center"/>
        <w:rPr>
          <w:rFonts w:asciiTheme="majorBidi" w:hAnsiTheme="majorBidi" w:cstheme="majorBidi"/>
          <w:sz w:val="22"/>
          <w:szCs w:val="22"/>
          <w:rPrChange w:id="27" w:author="Benjamin" w:date="2022-03-08T13:26:00Z">
            <w:rPr>
              <w:sz w:val="22"/>
              <w:szCs w:val="22"/>
            </w:rPr>
          </w:rPrChange>
        </w:rPr>
        <w:pPrChange w:id="28" w:author="Benjamin" w:date="2022-03-08T14:59:00Z">
          <w:pPr>
            <w:spacing w:after="200" w:line="276" w:lineRule="auto"/>
          </w:pPr>
        </w:pPrChange>
      </w:pPr>
    </w:p>
    <w:p w14:paraId="32C9E537" w14:textId="77777777" w:rsidR="00951CC5" w:rsidRPr="00216FE0" w:rsidRDefault="00951CC5">
      <w:pPr>
        <w:numPr>
          <w:ilvl w:val="0"/>
          <w:numId w:val="2"/>
        </w:numPr>
        <w:tabs>
          <w:tab w:val="left" w:pos="8010"/>
        </w:tabs>
        <w:spacing w:after="200" w:line="360" w:lineRule="auto"/>
        <w:ind w:hanging="720"/>
        <w:rPr>
          <w:rFonts w:asciiTheme="majorBidi" w:hAnsiTheme="majorBidi" w:cstheme="majorBidi"/>
          <w:b/>
          <w:bCs/>
          <w:sz w:val="22"/>
          <w:szCs w:val="22"/>
          <w:rPrChange w:id="29" w:author="Benjamin" w:date="2022-03-08T13:30:00Z">
            <w:rPr>
              <w:rFonts w:ascii="Arial" w:hAnsi="Arial" w:cs="David"/>
              <w:b/>
              <w:bCs/>
              <w:sz w:val="28"/>
              <w:szCs w:val="28"/>
              <w:u w:val="single"/>
            </w:rPr>
          </w:rPrChange>
        </w:rPr>
        <w:pPrChange w:id="30" w:author="Benjamin" w:date="2022-03-08T14:59:00Z">
          <w:pPr>
            <w:numPr>
              <w:numId w:val="2"/>
            </w:numPr>
            <w:spacing w:after="200" w:line="276" w:lineRule="auto"/>
            <w:ind w:left="630" w:hanging="720"/>
          </w:pPr>
        </w:pPrChange>
      </w:pPr>
      <w:r w:rsidRPr="00216FE0">
        <w:rPr>
          <w:rFonts w:asciiTheme="majorBidi" w:hAnsiTheme="majorBidi" w:cstheme="majorBidi"/>
          <w:b/>
          <w:bCs/>
          <w:sz w:val="22"/>
          <w:szCs w:val="22"/>
          <w:rPrChange w:id="31" w:author="Benjamin" w:date="2022-03-08T13:30:00Z">
            <w:rPr>
              <w:b/>
              <w:bCs/>
              <w:sz w:val="28"/>
              <w:szCs w:val="28"/>
              <w:u w:val="single"/>
            </w:rPr>
          </w:rPrChange>
        </w:rPr>
        <w:t>Personal Details</w:t>
      </w:r>
    </w:p>
    <w:p w14:paraId="066B4214" w14:textId="45DCA89C" w:rsidR="00951CC5" w:rsidRPr="002653D2" w:rsidRDefault="00951CC5">
      <w:pPr>
        <w:tabs>
          <w:tab w:val="left" w:pos="8010"/>
        </w:tabs>
        <w:spacing w:line="360" w:lineRule="auto"/>
        <w:ind w:left="720"/>
        <w:rPr>
          <w:rFonts w:asciiTheme="majorBidi" w:hAnsiTheme="majorBidi" w:cstheme="majorBidi"/>
          <w:sz w:val="22"/>
          <w:szCs w:val="22"/>
          <w:rPrChange w:id="32" w:author="Benjamin" w:date="2022-03-08T13:26:00Z">
            <w:rPr>
              <w:sz w:val="22"/>
              <w:szCs w:val="22"/>
            </w:rPr>
          </w:rPrChange>
        </w:rPr>
        <w:pPrChange w:id="33" w:author="Benjamin" w:date="2022-03-09T10:54:00Z">
          <w:pPr>
            <w:spacing w:after="200" w:line="276" w:lineRule="auto"/>
            <w:ind w:left="720"/>
          </w:pPr>
        </w:pPrChange>
      </w:pPr>
      <w:r w:rsidRPr="002653D2">
        <w:rPr>
          <w:rFonts w:asciiTheme="majorBidi" w:hAnsiTheme="majorBidi" w:cstheme="majorBidi"/>
          <w:sz w:val="22"/>
          <w:szCs w:val="22"/>
          <w:rPrChange w:id="34" w:author="Benjamin" w:date="2022-03-08T13:26:00Z">
            <w:rPr>
              <w:sz w:val="22"/>
              <w:szCs w:val="22"/>
            </w:rPr>
          </w:rPrChange>
        </w:rPr>
        <w:t xml:space="preserve">Permanent </w:t>
      </w:r>
      <w:r w:rsidR="00216FE0" w:rsidRPr="00216FE0">
        <w:rPr>
          <w:rFonts w:asciiTheme="majorBidi" w:hAnsiTheme="majorBidi" w:cstheme="majorBidi"/>
          <w:sz w:val="22"/>
          <w:szCs w:val="22"/>
        </w:rPr>
        <w:t>home ad</w:t>
      </w:r>
      <w:r w:rsidRPr="002653D2">
        <w:rPr>
          <w:rFonts w:asciiTheme="majorBidi" w:hAnsiTheme="majorBidi" w:cstheme="majorBidi"/>
          <w:sz w:val="22"/>
          <w:szCs w:val="22"/>
          <w:rPrChange w:id="35" w:author="Benjamin" w:date="2022-03-08T13:26:00Z">
            <w:rPr>
              <w:sz w:val="22"/>
              <w:szCs w:val="22"/>
            </w:rPr>
          </w:rPrChange>
        </w:rPr>
        <w:t>dress:</w:t>
      </w:r>
      <w:r w:rsidR="00715DDC" w:rsidRPr="002653D2">
        <w:rPr>
          <w:rFonts w:asciiTheme="majorBidi" w:hAnsiTheme="majorBidi" w:cstheme="majorBidi"/>
          <w:sz w:val="22"/>
          <w:szCs w:val="22"/>
          <w:rPrChange w:id="36" w:author="Benjamin" w:date="2022-03-08T13:26:00Z">
            <w:rPr>
              <w:sz w:val="22"/>
              <w:szCs w:val="22"/>
            </w:rPr>
          </w:rPrChange>
        </w:rPr>
        <w:t xml:space="preserve"> </w:t>
      </w:r>
      <w:del w:id="37" w:author="Benjamin" w:date="2022-03-09T11:10:00Z">
        <w:r w:rsidR="00715DDC" w:rsidRPr="002653D2" w:rsidDel="00D2418F">
          <w:rPr>
            <w:rFonts w:asciiTheme="majorBidi" w:hAnsiTheme="majorBidi" w:cstheme="majorBidi"/>
            <w:sz w:val="22"/>
            <w:szCs w:val="22"/>
            <w:rPrChange w:id="38" w:author="Benjamin" w:date="2022-03-08T13:26:00Z">
              <w:rPr>
                <w:sz w:val="22"/>
                <w:szCs w:val="22"/>
              </w:rPr>
            </w:rPrChange>
          </w:rPr>
          <w:delText xml:space="preserve">  </w:delText>
        </w:r>
      </w:del>
      <w:r w:rsidR="00715DDC" w:rsidRPr="002653D2">
        <w:rPr>
          <w:rFonts w:asciiTheme="majorBidi" w:hAnsiTheme="majorBidi" w:cstheme="majorBidi"/>
          <w:sz w:val="22"/>
          <w:szCs w:val="22"/>
          <w:rPrChange w:id="39" w:author="Benjamin" w:date="2022-03-08T13:26:00Z">
            <w:rPr>
              <w:sz w:val="22"/>
              <w:szCs w:val="22"/>
            </w:rPr>
          </w:rPrChange>
        </w:rPr>
        <w:t xml:space="preserve">Kibbutz </w:t>
      </w:r>
      <w:proofErr w:type="spellStart"/>
      <w:r w:rsidR="00715DDC" w:rsidRPr="002653D2">
        <w:rPr>
          <w:rFonts w:asciiTheme="majorBidi" w:hAnsiTheme="majorBidi" w:cstheme="majorBidi"/>
          <w:sz w:val="22"/>
          <w:szCs w:val="22"/>
          <w:rPrChange w:id="40" w:author="Benjamin" w:date="2022-03-08T13:26:00Z">
            <w:rPr>
              <w:sz w:val="22"/>
              <w:szCs w:val="22"/>
            </w:rPr>
          </w:rPrChange>
        </w:rPr>
        <w:t>Merchavia</w:t>
      </w:r>
      <w:proofErr w:type="spellEnd"/>
      <w:r w:rsidR="00715DDC" w:rsidRPr="002653D2">
        <w:rPr>
          <w:rFonts w:asciiTheme="majorBidi" w:hAnsiTheme="majorBidi" w:cstheme="majorBidi"/>
          <w:sz w:val="22"/>
          <w:szCs w:val="22"/>
          <w:rPrChange w:id="41" w:author="Benjamin" w:date="2022-03-08T13:26:00Z">
            <w:rPr>
              <w:sz w:val="22"/>
              <w:szCs w:val="22"/>
            </w:rPr>
          </w:rPrChange>
        </w:rPr>
        <w:t>, 19100</w:t>
      </w:r>
      <w:r w:rsidR="001859F7" w:rsidRPr="002653D2">
        <w:rPr>
          <w:rFonts w:asciiTheme="majorBidi" w:hAnsiTheme="majorBidi" w:cstheme="majorBidi"/>
          <w:sz w:val="22"/>
          <w:szCs w:val="22"/>
          <w:rPrChange w:id="42" w:author="Benjamin" w:date="2022-03-08T13:26:00Z">
            <w:rPr>
              <w:sz w:val="22"/>
              <w:szCs w:val="22"/>
            </w:rPr>
          </w:rPrChange>
        </w:rPr>
        <w:t>00</w:t>
      </w:r>
      <w:r w:rsidR="00715DDC" w:rsidRPr="002653D2">
        <w:rPr>
          <w:rFonts w:asciiTheme="majorBidi" w:hAnsiTheme="majorBidi" w:cstheme="majorBidi"/>
          <w:sz w:val="22"/>
          <w:szCs w:val="22"/>
          <w:rPrChange w:id="43" w:author="Benjamin" w:date="2022-03-08T13:26:00Z">
            <w:rPr>
              <w:sz w:val="22"/>
              <w:szCs w:val="22"/>
            </w:rPr>
          </w:rPrChange>
        </w:rPr>
        <w:t xml:space="preserve">, Israel </w:t>
      </w:r>
    </w:p>
    <w:p w14:paraId="5BD2BD99" w14:textId="3D3D4223" w:rsidR="00951CC5" w:rsidRPr="002653D2" w:rsidRDefault="00951CC5">
      <w:pPr>
        <w:tabs>
          <w:tab w:val="left" w:pos="8010"/>
        </w:tabs>
        <w:spacing w:line="360" w:lineRule="auto"/>
        <w:ind w:left="720"/>
        <w:rPr>
          <w:rFonts w:asciiTheme="majorBidi" w:hAnsiTheme="majorBidi" w:cstheme="majorBidi"/>
          <w:sz w:val="22"/>
          <w:szCs w:val="22"/>
          <w:rPrChange w:id="44" w:author="Benjamin" w:date="2022-03-08T13:26:00Z">
            <w:rPr>
              <w:sz w:val="22"/>
              <w:szCs w:val="22"/>
            </w:rPr>
          </w:rPrChange>
        </w:rPr>
        <w:pPrChange w:id="45" w:author="Benjamin" w:date="2022-03-09T10:54:00Z">
          <w:pPr>
            <w:spacing w:after="200" w:line="276" w:lineRule="auto"/>
            <w:ind w:left="720"/>
          </w:pPr>
        </w:pPrChange>
      </w:pPr>
      <w:r w:rsidRPr="002653D2">
        <w:rPr>
          <w:rFonts w:asciiTheme="majorBidi" w:hAnsiTheme="majorBidi" w:cstheme="majorBidi"/>
          <w:sz w:val="22"/>
          <w:szCs w:val="22"/>
          <w:rPrChange w:id="46" w:author="Benjamin" w:date="2022-03-08T13:26:00Z">
            <w:rPr>
              <w:sz w:val="22"/>
              <w:szCs w:val="22"/>
            </w:rPr>
          </w:rPrChange>
        </w:rPr>
        <w:t xml:space="preserve">Home </w:t>
      </w:r>
      <w:r w:rsidR="00216FE0" w:rsidRPr="00216FE0">
        <w:rPr>
          <w:rFonts w:asciiTheme="majorBidi" w:hAnsiTheme="majorBidi" w:cstheme="majorBidi"/>
          <w:sz w:val="22"/>
          <w:szCs w:val="22"/>
        </w:rPr>
        <w:t>telephone</w:t>
      </w:r>
      <w:del w:id="47" w:author="Benjamin" w:date="2022-03-08T13:30:00Z">
        <w:r w:rsidR="00216FE0" w:rsidRPr="00216FE0" w:rsidDel="00216FE0">
          <w:rPr>
            <w:rFonts w:asciiTheme="majorBidi" w:hAnsiTheme="majorBidi" w:cstheme="majorBidi"/>
            <w:sz w:val="22"/>
            <w:szCs w:val="22"/>
          </w:rPr>
          <w:delText xml:space="preserve"> number</w:delText>
        </w:r>
      </w:del>
      <w:r w:rsidRPr="002653D2">
        <w:rPr>
          <w:rFonts w:asciiTheme="majorBidi" w:hAnsiTheme="majorBidi" w:cstheme="majorBidi"/>
          <w:sz w:val="22"/>
          <w:szCs w:val="22"/>
          <w:rPrChange w:id="48" w:author="Benjamin" w:date="2022-03-08T13:26:00Z">
            <w:rPr>
              <w:sz w:val="22"/>
              <w:szCs w:val="22"/>
            </w:rPr>
          </w:rPrChange>
        </w:rPr>
        <w:t>:</w:t>
      </w:r>
      <w:r w:rsidR="00715DDC" w:rsidRPr="002653D2">
        <w:rPr>
          <w:rFonts w:asciiTheme="majorBidi" w:hAnsiTheme="majorBidi" w:cstheme="majorBidi"/>
          <w:sz w:val="22"/>
          <w:szCs w:val="22"/>
          <w:rPrChange w:id="49" w:author="Benjamin" w:date="2022-03-08T13:26:00Z">
            <w:rPr>
              <w:sz w:val="22"/>
              <w:szCs w:val="22"/>
            </w:rPr>
          </w:rPrChange>
        </w:rPr>
        <w:t xml:space="preserve"> </w:t>
      </w:r>
      <w:del w:id="50" w:author="Benjamin" w:date="2022-03-09T11:10:00Z">
        <w:r w:rsidR="00715DDC" w:rsidRPr="002653D2" w:rsidDel="00D2418F">
          <w:rPr>
            <w:rFonts w:asciiTheme="majorBidi" w:hAnsiTheme="majorBidi" w:cstheme="majorBidi"/>
            <w:sz w:val="22"/>
            <w:szCs w:val="22"/>
            <w:rPrChange w:id="51" w:author="Benjamin" w:date="2022-03-08T13:26:00Z">
              <w:rPr>
                <w:sz w:val="22"/>
                <w:szCs w:val="22"/>
              </w:rPr>
            </w:rPrChange>
          </w:rPr>
          <w:delText xml:space="preserve">  </w:delText>
        </w:r>
      </w:del>
      <w:ins w:id="52" w:author="Benjamin" w:date="2022-03-08T13:31:00Z">
        <w:r w:rsidR="00216FE0">
          <w:rPr>
            <w:rFonts w:asciiTheme="majorBidi" w:hAnsiTheme="majorBidi" w:cstheme="majorBidi"/>
            <w:sz w:val="22"/>
            <w:szCs w:val="22"/>
          </w:rPr>
          <w:t>+</w:t>
        </w:r>
      </w:ins>
      <w:r w:rsidR="00715DDC" w:rsidRPr="002653D2">
        <w:rPr>
          <w:rFonts w:asciiTheme="majorBidi" w:hAnsiTheme="majorBidi" w:cstheme="majorBidi"/>
          <w:sz w:val="22"/>
          <w:szCs w:val="22"/>
          <w:rPrChange w:id="53" w:author="Benjamin" w:date="2022-03-08T13:26:00Z">
            <w:rPr>
              <w:sz w:val="22"/>
              <w:szCs w:val="22"/>
            </w:rPr>
          </w:rPrChange>
        </w:rPr>
        <w:t>972-4-6598601</w:t>
      </w:r>
    </w:p>
    <w:p w14:paraId="3EC08999" w14:textId="721F0DE8" w:rsidR="00951CC5" w:rsidRPr="002653D2" w:rsidRDefault="00951CC5">
      <w:pPr>
        <w:tabs>
          <w:tab w:val="left" w:pos="8010"/>
        </w:tabs>
        <w:spacing w:line="360" w:lineRule="auto"/>
        <w:ind w:left="720"/>
        <w:rPr>
          <w:rFonts w:asciiTheme="majorBidi" w:hAnsiTheme="majorBidi" w:cstheme="majorBidi"/>
          <w:sz w:val="22"/>
          <w:szCs w:val="22"/>
          <w:rPrChange w:id="54" w:author="Benjamin" w:date="2022-03-08T13:26:00Z">
            <w:rPr>
              <w:sz w:val="22"/>
              <w:szCs w:val="22"/>
            </w:rPr>
          </w:rPrChange>
        </w:rPr>
        <w:pPrChange w:id="55" w:author="Benjamin" w:date="2022-03-09T10:54:00Z">
          <w:pPr>
            <w:spacing w:after="200" w:line="276" w:lineRule="auto"/>
            <w:ind w:left="720"/>
          </w:pPr>
        </w:pPrChange>
      </w:pPr>
      <w:r w:rsidRPr="002653D2">
        <w:rPr>
          <w:rFonts w:asciiTheme="majorBidi" w:hAnsiTheme="majorBidi" w:cstheme="majorBidi"/>
          <w:sz w:val="22"/>
          <w:szCs w:val="22"/>
          <w:rPrChange w:id="56" w:author="Benjamin" w:date="2022-03-08T13:26:00Z">
            <w:rPr>
              <w:sz w:val="22"/>
              <w:szCs w:val="22"/>
            </w:rPr>
          </w:rPrChange>
        </w:rPr>
        <w:t xml:space="preserve">Office </w:t>
      </w:r>
      <w:del w:id="57" w:author="Benjamin" w:date="2022-03-08T13:31:00Z">
        <w:r w:rsidRPr="002653D2" w:rsidDel="00216FE0">
          <w:rPr>
            <w:rFonts w:asciiTheme="majorBidi" w:hAnsiTheme="majorBidi" w:cstheme="majorBidi"/>
            <w:sz w:val="22"/>
            <w:szCs w:val="22"/>
            <w:rPrChange w:id="58" w:author="Benjamin" w:date="2022-03-08T13:26:00Z">
              <w:rPr>
                <w:sz w:val="22"/>
                <w:szCs w:val="22"/>
              </w:rPr>
            </w:rPrChange>
          </w:rPr>
          <w:delText>Telephone</w:delText>
        </w:r>
      </w:del>
      <w:ins w:id="59" w:author="Benjamin" w:date="2022-03-08T13:31:00Z">
        <w:r w:rsidR="00216FE0">
          <w:rPr>
            <w:rFonts w:asciiTheme="majorBidi" w:hAnsiTheme="majorBidi" w:cstheme="majorBidi"/>
            <w:sz w:val="22"/>
            <w:szCs w:val="22"/>
          </w:rPr>
          <w:t>t</w:t>
        </w:r>
        <w:r w:rsidR="00216FE0" w:rsidRPr="002653D2">
          <w:rPr>
            <w:rFonts w:asciiTheme="majorBidi" w:hAnsiTheme="majorBidi" w:cstheme="majorBidi"/>
            <w:sz w:val="22"/>
            <w:szCs w:val="22"/>
            <w:rPrChange w:id="60" w:author="Benjamin" w:date="2022-03-08T13:26:00Z">
              <w:rPr>
                <w:sz w:val="22"/>
                <w:szCs w:val="22"/>
              </w:rPr>
            </w:rPrChange>
          </w:rPr>
          <w:t>elephone</w:t>
        </w:r>
      </w:ins>
      <w:del w:id="61" w:author="Benjamin" w:date="2022-03-08T13:31:00Z">
        <w:r w:rsidRPr="002653D2" w:rsidDel="00216FE0">
          <w:rPr>
            <w:rFonts w:asciiTheme="majorBidi" w:hAnsiTheme="majorBidi" w:cstheme="majorBidi"/>
            <w:sz w:val="22"/>
            <w:szCs w:val="22"/>
            <w:rPrChange w:id="62" w:author="Benjamin" w:date="2022-03-08T13:26:00Z">
              <w:rPr>
                <w:sz w:val="22"/>
                <w:szCs w:val="22"/>
              </w:rPr>
            </w:rPrChange>
          </w:rPr>
          <w:delText xml:space="preserve"> Number</w:delText>
        </w:r>
      </w:del>
      <w:r w:rsidRPr="002653D2">
        <w:rPr>
          <w:rFonts w:asciiTheme="majorBidi" w:hAnsiTheme="majorBidi" w:cstheme="majorBidi"/>
          <w:sz w:val="22"/>
          <w:szCs w:val="22"/>
          <w:rPrChange w:id="63" w:author="Benjamin" w:date="2022-03-08T13:26:00Z">
            <w:rPr>
              <w:sz w:val="22"/>
              <w:szCs w:val="22"/>
            </w:rPr>
          </w:rPrChange>
        </w:rPr>
        <w:t>:</w:t>
      </w:r>
      <w:r w:rsidR="00715DDC" w:rsidRPr="002653D2">
        <w:rPr>
          <w:rFonts w:asciiTheme="majorBidi" w:hAnsiTheme="majorBidi" w:cstheme="majorBidi"/>
          <w:sz w:val="22"/>
          <w:szCs w:val="22"/>
          <w:rPrChange w:id="64" w:author="Benjamin" w:date="2022-03-08T13:26:00Z">
            <w:rPr>
              <w:sz w:val="22"/>
              <w:szCs w:val="22"/>
            </w:rPr>
          </w:rPrChange>
        </w:rPr>
        <w:t xml:space="preserve"> </w:t>
      </w:r>
      <w:del w:id="65" w:author="Benjamin" w:date="2022-03-09T11:10:00Z">
        <w:r w:rsidR="00715DDC" w:rsidRPr="002653D2" w:rsidDel="00D2418F">
          <w:rPr>
            <w:rFonts w:asciiTheme="majorBidi" w:hAnsiTheme="majorBidi" w:cstheme="majorBidi"/>
            <w:sz w:val="22"/>
            <w:szCs w:val="22"/>
            <w:rPrChange w:id="66" w:author="Benjamin" w:date="2022-03-08T13:26:00Z">
              <w:rPr>
                <w:sz w:val="22"/>
                <w:szCs w:val="22"/>
              </w:rPr>
            </w:rPrChange>
          </w:rPr>
          <w:delText xml:space="preserve"> </w:delText>
        </w:r>
      </w:del>
      <w:ins w:id="67" w:author="Benjamin" w:date="2022-03-08T13:31:00Z">
        <w:r w:rsidR="00216FE0">
          <w:rPr>
            <w:rFonts w:asciiTheme="majorBidi" w:hAnsiTheme="majorBidi" w:cstheme="majorBidi"/>
            <w:sz w:val="22"/>
            <w:szCs w:val="22"/>
          </w:rPr>
          <w:t>+</w:t>
        </w:r>
      </w:ins>
      <w:r w:rsidR="00715DDC" w:rsidRPr="002653D2">
        <w:rPr>
          <w:rFonts w:asciiTheme="majorBidi" w:hAnsiTheme="majorBidi" w:cstheme="majorBidi"/>
          <w:sz w:val="22"/>
          <w:szCs w:val="22"/>
          <w:rPrChange w:id="68" w:author="Benjamin" w:date="2022-03-08T13:26:00Z">
            <w:rPr>
              <w:sz w:val="22"/>
              <w:szCs w:val="22"/>
            </w:rPr>
          </w:rPrChange>
        </w:rPr>
        <w:t xml:space="preserve"> 972-4-6423535</w:t>
      </w:r>
    </w:p>
    <w:p w14:paraId="7B6B8573" w14:textId="5332CA21" w:rsidR="00951CC5" w:rsidRPr="002653D2" w:rsidRDefault="00951CC5">
      <w:pPr>
        <w:tabs>
          <w:tab w:val="left" w:pos="8010"/>
        </w:tabs>
        <w:spacing w:line="360" w:lineRule="auto"/>
        <w:ind w:left="720"/>
        <w:rPr>
          <w:rFonts w:asciiTheme="majorBidi" w:hAnsiTheme="majorBidi" w:cstheme="majorBidi"/>
          <w:sz w:val="22"/>
          <w:szCs w:val="22"/>
          <w:rPrChange w:id="69" w:author="Benjamin" w:date="2022-03-08T13:26:00Z">
            <w:rPr>
              <w:sz w:val="22"/>
              <w:szCs w:val="22"/>
            </w:rPr>
          </w:rPrChange>
        </w:rPr>
        <w:pPrChange w:id="70" w:author="Benjamin" w:date="2022-03-09T10:54:00Z">
          <w:pPr>
            <w:spacing w:after="200" w:line="276" w:lineRule="auto"/>
            <w:ind w:left="720"/>
          </w:pPr>
        </w:pPrChange>
      </w:pPr>
      <w:r w:rsidRPr="002653D2">
        <w:rPr>
          <w:rFonts w:asciiTheme="majorBidi" w:hAnsiTheme="majorBidi" w:cstheme="majorBidi"/>
          <w:sz w:val="22"/>
          <w:szCs w:val="22"/>
          <w:rPrChange w:id="71" w:author="Benjamin" w:date="2022-03-08T13:26:00Z">
            <w:rPr>
              <w:sz w:val="22"/>
              <w:szCs w:val="22"/>
            </w:rPr>
          </w:rPrChange>
        </w:rPr>
        <w:t>Cell</w:t>
      </w:r>
      <w:del w:id="72" w:author="Benjamin" w:date="2022-03-08T13:31:00Z">
        <w:r w:rsidRPr="002653D2" w:rsidDel="00216FE0">
          <w:rPr>
            <w:rFonts w:asciiTheme="majorBidi" w:hAnsiTheme="majorBidi" w:cstheme="majorBidi"/>
            <w:sz w:val="22"/>
            <w:szCs w:val="22"/>
            <w:rPrChange w:id="73" w:author="Benjamin" w:date="2022-03-08T13:26:00Z">
              <w:rPr>
                <w:sz w:val="22"/>
                <w:szCs w:val="22"/>
              </w:rPr>
            </w:rPrChange>
          </w:rPr>
          <w:delText>ular Phone</w:delText>
        </w:r>
      </w:del>
      <w:r w:rsidRPr="002653D2">
        <w:rPr>
          <w:rFonts w:asciiTheme="majorBidi" w:hAnsiTheme="majorBidi" w:cstheme="majorBidi"/>
          <w:sz w:val="22"/>
          <w:szCs w:val="22"/>
          <w:rPrChange w:id="74" w:author="Benjamin" w:date="2022-03-08T13:26:00Z">
            <w:rPr>
              <w:sz w:val="22"/>
              <w:szCs w:val="22"/>
            </w:rPr>
          </w:rPrChange>
        </w:rPr>
        <w:t>:</w:t>
      </w:r>
      <w:r w:rsidR="00715DDC" w:rsidRPr="002653D2">
        <w:rPr>
          <w:rFonts w:asciiTheme="majorBidi" w:hAnsiTheme="majorBidi" w:cstheme="majorBidi"/>
          <w:sz w:val="22"/>
          <w:szCs w:val="22"/>
          <w:rPrChange w:id="75" w:author="Benjamin" w:date="2022-03-08T13:26:00Z">
            <w:rPr>
              <w:sz w:val="22"/>
              <w:szCs w:val="22"/>
            </w:rPr>
          </w:rPrChange>
        </w:rPr>
        <w:t xml:space="preserve"> </w:t>
      </w:r>
      <w:del w:id="76" w:author="Benjamin" w:date="2022-03-09T11:10:00Z">
        <w:r w:rsidR="00715DDC" w:rsidRPr="002653D2" w:rsidDel="00D2418F">
          <w:rPr>
            <w:rFonts w:asciiTheme="majorBidi" w:hAnsiTheme="majorBidi" w:cstheme="majorBidi"/>
            <w:sz w:val="22"/>
            <w:szCs w:val="22"/>
            <w:rPrChange w:id="77" w:author="Benjamin" w:date="2022-03-08T13:26:00Z">
              <w:rPr>
                <w:sz w:val="22"/>
                <w:szCs w:val="22"/>
              </w:rPr>
            </w:rPrChange>
          </w:rPr>
          <w:delText xml:space="preserve">                   </w:delText>
        </w:r>
      </w:del>
      <w:del w:id="78" w:author="Benjamin" w:date="2022-03-08T13:31:00Z">
        <w:r w:rsidR="00715DDC" w:rsidRPr="002653D2" w:rsidDel="00216FE0">
          <w:rPr>
            <w:rFonts w:asciiTheme="majorBidi" w:hAnsiTheme="majorBidi" w:cstheme="majorBidi"/>
            <w:sz w:val="22"/>
            <w:szCs w:val="22"/>
            <w:rPrChange w:id="79" w:author="Benjamin" w:date="2022-03-08T13:26:00Z">
              <w:rPr>
                <w:sz w:val="22"/>
                <w:szCs w:val="22"/>
              </w:rPr>
            </w:rPrChange>
          </w:rPr>
          <w:delText xml:space="preserve"> </w:delText>
        </w:r>
      </w:del>
      <w:del w:id="80" w:author="Benjamin" w:date="2022-03-09T11:10:00Z">
        <w:r w:rsidR="00715DDC" w:rsidRPr="002653D2" w:rsidDel="00D2418F">
          <w:rPr>
            <w:rFonts w:asciiTheme="majorBidi" w:hAnsiTheme="majorBidi" w:cstheme="majorBidi"/>
            <w:sz w:val="22"/>
            <w:szCs w:val="22"/>
            <w:rPrChange w:id="81" w:author="Benjamin" w:date="2022-03-08T13:26:00Z">
              <w:rPr>
                <w:sz w:val="22"/>
                <w:szCs w:val="22"/>
              </w:rPr>
            </w:rPrChange>
          </w:rPr>
          <w:delText xml:space="preserve"> </w:delText>
        </w:r>
      </w:del>
      <w:ins w:id="82" w:author="Benjamin" w:date="2022-03-08T13:31:00Z">
        <w:r w:rsidR="00216FE0">
          <w:rPr>
            <w:rFonts w:asciiTheme="majorBidi" w:hAnsiTheme="majorBidi" w:cstheme="majorBidi"/>
            <w:sz w:val="22"/>
            <w:szCs w:val="22"/>
          </w:rPr>
          <w:t>+</w:t>
        </w:r>
      </w:ins>
      <w:r w:rsidR="00715DDC" w:rsidRPr="002653D2">
        <w:rPr>
          <w:rFonts w:asciiTheme="majorBidi" w:hAnsiTheme="majorBidi" w:cstheme="majorBidi"/>
          <w:sz w:val="22"/>
          <w:szCs w:val="22"/>
          <w:rPrChange w:id="83" w:author="Benjamin" w:date="2022-03-08T13:26:00Z">
            <w:rPr>
              <w:sz w:val="22"/>
              <w:szCs w:val="22"/>
            </w:rPr>
          </w:rPrChange>
        </w:rPr>
        <w:t>972-505-720929</w:t>
      </w:r>
    </w:p>
    <w:p w14:paraId="66EB88EE" w14:textId="73DF2113" w:rsidR="00951CC5" w:rsidRDefault="00951CC5">
      <w:pPr>
        <w:tabs>
          <w:tab w:val="left" w:pos="8010"/>
        </w:tabs>
        <w:spacing w:line="360" w:lineRule="auto"/>
        <w:ind w:left="720"/>
        <w:rPr>
          <w:ins w:id="84" w:author="Editor" w:date="2022-03-17T15:44:00Z"/>
          <w:rFonts w:asciiTheme="majorBidi" w:hAnsiTheme="majorBidi" w:cstheme="majorBidi"/>
          <w:sz w:val="22"/>
          <w:szCs w:val="22"/>
        </w:rPr>
      </w:pPr>
      <w:del w:id="85" w:author="Benjamin" w:date="2022-03-08T13:31:00Z">
        <w:r w:rsidRPr="002653D2" w:rsidDel="00216FE0">
          <w:rPr>
            <w:rFonts w:asciiTheme="majorBidi" w:hAnsiTheme="majorBidi" w:cstheme="majorBidi"/>
            <w:sz w:val="22"/>
            <w:szCs w:val="22"/>
            <w:rPrChange w:id="86" w:author="Benjamin" w:date="2022-03-08T13:26:00Z">
              <w:rPr>
                <w:sz w:val="22"/>
                <w:szCs w:val="22"/>
              </w:rPr>
            </w:rPrChange>
          </w:rPr>
          <w:delText>Electronic Address</w:delText>
        </w:r>
      </w:del>
      <w:ins w:id="87" w:author="Editor" w:date="2022-03-17T15:35:00Z">
        <w:r w:rsidR="00EF2A3A">
          <w:rPr>
            <w:rFonts w:asciiTheme="majorBidi" w:hAnsiTheme="majorBidi" w:cstheme="majorBidi"/>
            <w:sz w:val="22"/>
            <w:szCs w:val="22"/>
          </w:rPr>
          <w:t>E</w:t>
        </w:r>
      </w:ins>
      <w:ins w:id="88" w:author="Benjamin" w:date="2022-03-08T13:31:00Z">
        <w:del w:id="89" w:author="Editor" w:date="2022-03-17T15:35:00Z">
          <w:r w:rsidR="00216FE0" w:rsidDel="00EF2A3A">
            <w:rPr>
              <w:rFonts w:asciiTheme="majorBidi" w:hAnsiTheme="majorBidi" w:cstheme="majorBidi"/>
              <w:sz w:val="22"/>
              <w:szCs w:val="22"/>
            </w:rPr>
            <w:delText>e</w:delText>
          </w:r>
        </w:del>
        <w:r w:rsidR="00216FE0">
          <w:rPr>
            <w:rFonts w:asciiTheme="majorBidi" w:hAnsiTheme="majorBidi" w:cstheme="majorBidi"/>
            <w:sz w:val="22"/>
            <w:szCs w:val="22"/>
          </w:rPr>
          <w:t>mail</w:t>
        </w:r>
      </w:ins>
      <w:r w:rsidRPr="002653D2">
        <w:rPr>
          <w:rFonts w:asciiTheme="majorBidi" w:hAnsiTheme="majorBidi" w:cstheme="majorBidi"/>
          <w:sz w:val="22"/>
          <w:szCs w:val="22"/>
          <w:rPrChange w:id="90" w:author="Benjamin" w:date="2022-03-08T13:26:00Z">
            <w:rPr>
              <w:sz w:val="22"/>
              <w:szCs w:val="22"/>
            </w:rPr>
          </w:rPrChange>
        </w:rPr>
        <w:t>:</w:t>
      </w:r>
      <w:r w:rsidR="00715DDC" w:rsidRPr="002653D2">
        <w:rPr>
          <w:rFonts w:asciiTheme="majorBidi" w:hAnsiTheme="majorBidi" w:cstheme="majorBidi"/>
          <w:sz w:val="22"/>
          <w:szCs w:val="22"/>
          <w:rPrChange w:id="91" w:author="Benjamin" w:date="2022-03-08T13:26:00Z">
            <w:rPr>
              <w:sz w:val="22"/>
              <w:szCs w:val="22"/>
            </w:rPr>
          </w:rPrChange>
        </w:rPr>
        <w:t xml:space="preserve"> </w:t>
      </w:r>
      <w:del w:id="92" w:author="Benjamin" w:date="2022-03-09T11:10:00Z">
        <w:r w:rsidR="00715DDC" w:rsidRPr="002653D2" w:rsidDel="00D2418F">
          <w:rPr>
            <w:rFonts w:asciiTheme="majorBidi" w:hAnsiTheme="majorBidi" w:cstheme="majorBidi"/>
            <w:sz w:val="22"/>
            <w:szCs w:val="22"/>
            <w:rPrChange w:id="93" w:author="Benjamin" w:date="2022-03-08T13:26:00Z">
              <w:rPr>
                <w:sz w:val="22"/>
                <w:szCs w:val="22"/>
              </w:rPr>
            </w:rPrChange>
          </w:rPr>
          <w:delText xml:space="preserve">             </w:delText>
        </w:r>
      </w:del>
      <w:ins w:id="94" w:author="Editor" w:date="2022-03-17T15:44:00Z">
        <w:r w:rsidR="00386255">
          <w:rPr>
            <w:rFonts w:asciiTheme="majorBidi" w:hAnsiTheme="majorBidi" w:cstheme="majorBidi"/>
            <w:sz w:val="22"/>
            <w:szCs w:val="22"/>
          </w:rPr>
          <w:fldChar w:fldCharType="begin"/>
        </w:r>
        <w:r w:rsidR="00386255">
          <w:rPr>
            <w:rFonts w:asciiTheme="majorBidi" w:hAnsiTheme="majorBidi" w:cstheme="majorBidi"/>
            <w:sz w:val="22"/>
            <w:szCs w:val="22"/>
          </w:rPr>
          <w:instrText xml:space="preserve"> HYPERLINK "mailto:</w:instrText>
        </w:r>
      </w:ins>
      <w:r w:rsidR="00386255" w:rsidRPr="002653D2">
        <w:rPr>
          <w:rFonts w:asciiTheme="majorBidi" w:hAnsiTheme="majorBidi" w:cstheme="majorBidi"/>
          <w:sz w:val="22"/>
          <w:szCs w:val="22"/>
          <w:rPrChange w:id="95" w:author="Benjamin" w:date="2022-03-08T13:26:00Z">
            <w:rPr>
              <w:sz w:val="22"/>
              <w:szCs w:val="22"/>
            </w:rPr>
          </w:rPrChange>
        </w:rPr>
        <w:instrText>dality@yvc.ac.il</w:instrText>
      </w:r>
      <w:ins w:id="96" w:author="Editor" w:date="2022-03-17T15:44:00Z">
        <w:r w:rsidR="00386255">
          <w:rPr>
            <w:rFonts w:asciiTheme="majorBidi" w:hAnsiTheme="majorBidi" w:cstheme="majorBidi"/>
            <w:sz w:val="22"/>
            <w:szCs w:val="22"/>
          </w:rPr>
          <w:instrText xml:space="preserve">" </w:instrText>
        </w:r>
        <w:r w:rsidR="00386255">
          <w:rPr>
            <w:rFonts w:asciiTheme="majorBidi" w:hAnsiTheme="majorBidi" w:cstheme="majorBidi"/>
            <w:sz w:val="22"/>
            <w:szCs w:val="22"/>
          </w:rPr>
          <w:fldChar w:fldCharType="separate"/>
        </w:r>
      </w:ins>
      <w:r w:rsidR="00386255" w:rsidRPr="00F57488">
        <w:rPr>
          <w:rStyle w:val="Hyperlink"/>
          <w:rFonts w:asciiTheme="majorBidi" w:hAnsiTheme="majorBidi" w:cstheme="majorBidi"/>
          <w:sz w:val="22"/>
          <w:szCs w:val="22"/>
          <w:rPrChange w:id="97" w:author="Benjamin" w:date="2022-03-08T13:26:00Z">
            <w:rPr>
              <w:sz w:val="22"/>
              <w:szCs w:val="22"/>
            </w:rPr>
          </w:rPrChange>
        </w:rPr>
        <w:t>dality@yvc.ac.il</w:t>
      </w:r>
      <w:ins w:id="98" w:author="Editor" w:date="2022-03-17T15:44:00Z">
        <w:r w:rsidR="00386255">
          <w:rPr>
            <w:rFonts w:asciiTheme="majorBidi" w:hAnsiTheme="majorBidi" w:cstheme="majorBidi"/>
            <w:sz w:val="22"/>
            <w:szCs w:val="22"/>
          </w:rPr>
          <w:fldChar w:fldCharType="end"/>
        </w:r>
      </w:ins>
    </w:p>
    <w:p w14:paraId="568ED788" w14:textId="77777777" w:rsidR="00386255" w:rsidRPr="002653D2" w:rsidRDefault="00386255">
      <w:pPr>
        <w:tabs>
          <w:tab w:val="left" w:pos="8010"/>
        </w:tabs>
        <w:spacing w:line="360" w:lineRule="auto"/>
        <w:ind w:left="720"/>
        <w:rPr>
          <w:rFonts w:asciiTheme="majorBidi" w:hAnsiTheme="majorBidi" w:cstheme="majorBidi"/>
          <w:sz w:val="22"/>
          <w:szCs w:val="22"/>
          <w:rPrChange w:id="99" w:author="Benjamin" w:date="2022-03-08T13:26:00Z">
            <w:rPr>
              <w:sz w:val="22"/>
              <w:szCs w:val="22"/>
            </w:rPr>
          </w:rPrChange>
        </w:rPr>
        <w:pPrChange w:id="100" w:author="Benjamin" w:date="2022-03-09T10:54:00Z">
          <w:pPr>
            <w:spacing w:after="200" w:line="276" w:lineRule="auto"/>
            <w:ind w:left="720"/>
          </w:pPr>
        </w:pPrChange>
      </w:pPr>
    </w:p>
    <w:p w14:paraId="74F111E9" w14:textId="2662EA82" w:rsidR="00951CC5" w:rsidRPr="00386255" w:rsidDel="00216FE0" w:rsidRDefault="00951CC5">
      <w:pPr>
        <w:tabs>
          <w:tab w:val="left" w:pos="8010"/>
        </w:tabs>
        <w:spacing w:after="200" w:line="360" w:lineRule="auto"/>
        <w:rPr>
          <w:del w:id="101" w:author="Benjamin" w:date="2022-03-08T13:32:00Z"/>
          <w:rFonts w:asciiTheme="majorBidi" w:hAnsiTheme="majorBidi" w:cstheme="majorBidi"/>
          <w:sz w:val="22"/>
          <w:szCs w:val="22"/>
          <w:rPrChange w:id="102" w:author="Editor" w:date="2022-03-17T15:44:00Z">
            <w:rPr>
              <w:del w:id="103" w:author="Benjamin" w:date="2022-03-08T13:32:00Z"/>
              <w:sz w:val="22"/>
              <w:szCs w:val="22"/>
            </w:rPr>
          </w:rPrChange>
        </w:rPr>
        <w:pPrChange w:id="104" w:author="Benjamin" w:date="2022-03-08T14:59:00Z">
          <w:pPr>
            <w:spacing w:after="200" w:line="276" w:lineRule="auto"/>
          </w:pPr>
        </w:pPrChange>
      </w:pPr>
    </w:p>
    <w:p w14:paraId="5F4916B9" w14:textId="77777777" w:rsidR="00951CC5" w:rsidRPr="00386255" w:rsidRDefault="00951CC5">
      <w:pPr>
        <w:numPr>
          <w:ilvl w:val="0"/>
          <w:numId w:val="2"/>
        </w:numPr>
        <w:tabs>
          <w:tab w:val="left" w:pos="8010"/>
        </w:tabs>
        <w:spacing w:after="200" w:line="360" w:lineRule="auto"/>
        <w:rPr>
          <w:rFonts w:asciiTheme="majorBidi" w:hAnsiTheme="majorBidi" w:cstheme="majorBidi"/>
          <w:sz w:val="22"/>
          <w:szCs w:val="22"/>
          <w:rPrChange w:id="105" w:author="Editor" w:date="2022-03-17T15:44:00Z">
            <w:rPr>
              <w:sz w:val="28"/>
              <w:szCs w:val="28"/>
            </w:rPr>
          </w:rPrChange>
        </w:rPr>
        <w:pPrChange w:id="106" w:author="Benjamin" w:date="2022-03-08T14:59:00Z">
          <w:pPr>
            <w:numPr>
              <w:numId w:val="2"/>
            </w:numPr>
            <w:spacing w:after="200" w:line="276" w:lineRule="auto"/>
            <w:ind w:left="630" w:hanging="360"/>
          </w:pPr>
        </w:pPrChange>
      </w:pPr>
      <w:r w:rsidRPr="00386255">
        <w:rPr>
          <w:rFonts w:asciiTheme="majorBidi" w:hAnsiTheme="majorBidi" w:cstheme="majorBidi"/>
          <w:b/>
          <w:bCs/>
          <w:sz w:val="22"/>
          <w:szCs w:val="22"/>
          <w:rPrChange w:id="107" w:author="Editor" w:date="2022-03-17T15:44:00Z">
            <w:rPr>
              <w:b/>
              <w:bCs/>
              <w:sz w:val="28"/>
              <w:szCs w:val="28"/>
              <w:u w:val="single"/>
            </w:rPr>
          </w:rPrChange>
        </w:rPr>
        <w:t>Higher Education</w:t>
      </w:r>
    </w:p>
    <w:p w14:paraId="11F99372" w14:textId="1DC7C42E" w:rsidR="00951CC5" w:rsidRPr="00386255" w:rsidRDefault="00951CC5">
      <w:pPr>
        <w:tabs>
          <w:tab w:val="left" w:pos="8010"/>
        </w:tabs>
        <w:spacing w:after="200" w:line="360" w:lineRule="auto"/>
        <w:rPr>
          <w:rFonts w:asciiTheme="majorBidi" w:hAnsiTheme="majorBidi" w:cstheme="majorBidi"/>
          <w:b/>
          <w:bCs/>
          <w:sz w:val="22"/>
          <w:szCs w:val="22"/>
          <w:rtl/>
          <w:rPrChange w:id="108" w:author="Editor" w:date="2022-03-17T15:44:00Z">
            <w:rPr>
              <w:rFonts w:ascii="Arial" w:hAnsi="Arial" w:cs="David"/>
              <w:b/>
              <w:bCs/>
              <w:sz w:val="16"/>
              <w:szCs w:val="16"/>
              <w:rtl/>
            </w:rPr>
          </w:rPrChange>
        </w:rPr>
        <w:pPrChange w:id="109" w:author="Benjamin" w:date="2022-03-08T14:59:00Z">
          <w:pPr>
            <w:spacing w:after="200" w:line="276" w:lineRule="auto"/>
          </w:pPr>
        </w:pPrChange>
      </w:pPr>
      <w:r w:rsidRPr="00386255">
        <w:rPr>
          <w:rFonts w:asciiTheme="majorBidi" w:hAnsiTheme="majorBidi" w:cstheme="majorBidi"/>
          <w:b/>
          <w:bCs/>
          <w:sz w:val="22"/>
          <w:szCs w:val="22"/>
          <w:rtl/>
          <w:rPrChange w:id="110" w:author="Editor" w:date="2022-03-17T15:44:00Z">
            <w:rPr>
              <w:rFonts w:ascii="Arial" w:hAnsi="Arial" w:cs="David"/>
              <w:b/>
              <w:bCs/>
              <w:sz w:val="16"/>
              <w:szCs w:val="16"/>
              <w:rtl/>
            </w:rPr>
          </w:rPrChange>
        </w:rPr>
        <w:t xml:space="preserve">  </w:t>
      </w:r>
      <w:del w:id="111" w:author="Benjamin" w:date="2022-03-09T11:10:00Z">
        <w:r w:rsidRPr="00386255" w:rsidDel="00D2418F">
          <w:rPr>
            <w:rFonts w:asciiTheme="majorBidi" w:hAnsiTheme="majorBidi" w:cstheme="majorBidi"/>
            <w:b/>
            <w:bCs/>
            <w:sz w:val="22"/>
            <w:szCs w:val="22"/>
            <w:rtl/>
            <w:rPrChange w:id="112" w:author="Editor" w:date="2022-03-17T15:44:00Z">
              <w:rPr>
                <w:rFonts w:ascii="Arial" w:hAnsi="Arial" w:cs="David"/>
                <w:b/>
                <w:bCs/>
                <w:sz w:val="16"/>
                <w:szCs w:val="16"/>
                <w:rtl/>
              </w:rPr>
            </w:rPrChange>
          </w:rPr>
          <w:delText xml:space="preserve">                                                                                                                               </w:delText>
        </w:r>
      </w:del>
      <w:del w:id="113" w:author="Benjamin" w:date="2022-03-08T13:32:00Z">
        <w:r w:rsidRPr="00386255" w:rsidDel="00216FE0">
          <w:rPr>
            <w:rFonts w:asciiTheme="majorBidi" w:hAnsiTheme="majorBidi" w:cstheme="majorBidi"/>
            <w:b/>
            <w:bCs/>
            <w:sz w:val="22"/>
            <w:szCs w:val="22"/>
            <w:rtl/>
            <w:rPrChange w:id="114" w:author="Editor" w:date="2022-03-17T15:44:00Z">
              <w:rPr>
                <w:rFonts w:ascii="Arial" w:hAnsi="Arial" w:cs="David"/>
                <w:b/>
                <w:bCs/>
                <w:sz w:val="16"/>
                <w:szCs w:val="16"/>
                <w:rtl/>
              </w:rPr>
            </w:rPrChange>
          </w:rPr>
          <w:delText xml:space="preserve"> </w:delText>
        </w:r>
      </w:del>
      <w:del w:id="115" w:author="Benjamin" w:date="2022-03-09T11:10:00Z">
        <w:r w:rsidRPr="00386255" w:rsidDel="00D2418F">
          <w:rPr>
            <w:rFonts w:asciiTheme="majorBidi" w:hAnsiTheme="majorBidi" w:cstheme="majorBidi"/>
            <w:b/>
            <w:bCs/>
            <w:sz w:val="22"/>
            <w:szCs w:val="22"/>
            <w:rtl/>
            <w:rPrChange w:id="116" w:author="Editor" w:date="2022-03-17T15:44:00Z">
              <w:rPr>
                <w:rFonts w:ascii="Arial" w:hAnsi="Arial" w:cs="David"/>
                <w:b/>
                <w:bCs/>
                <w:sz w:val="16"/>
                <w:szCs w:val="16"/>
                <w:rtl/>
              </w:rPr>
            </w:rPrChange>
          </w:rPr>
          <w:delText xml:space="preserve">          </w:delText>
        </w:r>
      </w:del>
      <w:del w:id="117" w:author="Benjamin" w:date="2022-03-08T13:32:00Z">
        <w:r w:rsidRPr="00386255" w:rsidDel="00216FE0">
          <w:rPr>
            <w:rFonts w:asciiTheme="majorBidi" w:hAnsiTheme="majorBidi" w:cstheme="majorBidi"/>
            <w:b/>
            <w:bCs/>
            <w:sz w:val="22"/>
            <w:szCs w:val="22"/>
            <w:rtl/>
            <w:rPrChange w:id="118" w:author="Editor" w:date="2022-03-17T15:44:00Z">
              <w:rPr>
                <w:rFonts w:ascii="Arial" w:hAnsi="Arial" w:cs="David"/>
                <w:b/>
                <w:bCs/>
                <w:sz w:val="16"/>
                <w:szCs w:val="16"/>
                <w:rtl/>
              </w:rPr>
            </w:rPrChange>
          </w:rPr>
          <w:delText xml:space="preserve"> </w:delText>
        </w:r>
      </w:del>
      <w:del w:id="119" w:author="Benjamin" w:date="2022-03-09T11:10:00Z">
        <w:r w:rsidRPr="00386255" w:rsidDel="00D2418F">
          <w:rPr>
            <w:rFonts w:asciiTheme="majorBidi" w:hAnsiTheme="majorBidi" w:cstheme="majorBidi"/>
            <w:b/>
            <w:bCs/>
            <w:sz w:val="22"/>
            <w:szCs w:val="22"/>
            <w:rtl/>
            <w:rPrChange w:id="120" w:author="Editor" w:date="2022-03-17T15:44:00Z">
              <w:rPr>
                <w:rFonts w:ascii="Arial" w:hAnsi="Arial" w:cs="David"/>
                <w:b/>
                <w:bCs/>
                <w:sz w:val="16"/>
                <w:szCs w:val="16"/>
                <w:rtl/>
              </w:rPr>
            </w:rPrChange>
          </w:rPr>
          <w:delText xml:space="preserve">               </w:delText>
        </w:r>
      </w:del>
    </w:p>
    <w:p w14:paraId="2E9A46E5" w14:textId="77777777" w:rsidR="00951CC5" w:rsidRPr="00386255" w:rsidRDefault="00951CC5">
      <w:pPr>
        <w:keepNext/>
        <w:numPr>
          <w:ilvl w:val="0"/>
          <w:numId w:val="6"/>
        </w:numPr>
        <w:tabs>
          <w:tab w:val="left" w:pos="8010"/>
        </w:tabs>
        <w:spacing w:after="200" w:line="360" w:lineRule="auto"/>
        <w:outlineLvl w:val="4"/>
        <w:rPr>
          <w:rFonts w:asciiTheme="majorBidi" w:hAnsiTheme="majorBidi" w:cstheme="majorBidi"/>
          <w:b/>
          <w:bCs/>
          <w:sz w:val="22"/>
          <w:szCs w:val="22"/>
          <w:lang w:eastAsia="he-IL"/>
          <w:rPrChange w:id="121" w:author="Editor" w:date="2022-03-17T15:44:00Z">
            <w:rPr>
              <w:rFonts w:ascii="Arial" w:hAnsi="Arial" w:cs="David"/>
              <w:b/>
              <w:bCs/>
              <w:lang w:eastAsia="he-IL"/>
            </w:rPr>
          </w:rPrChange>
        </w:rPr>
        <w:pPrChange w:id="122" w:author="Benjamin" w:date="2022-03-08T14:59:00Z">
          <w:pPr>
            <w:keepNext/>
            <w:numPr>
              <w:numId w:val="6"/>
            </w:numPr>
            <w:spacing w:after="200" w:line="276" w:lineRule="auto"/>
            <w:ind w:left="717" w:hanging="360"/>
            <w:outlineLvl w:val="4"/>
          </w:pPr>
        </w:pPrChange>
      </w:pPr>
      <w:r w:rsidRPr="00386255">
        <w:rPr>
          <w:rFonts w:asciiTheme="majorBidi" w:hAnsiTheme="majorBidi" w:cstheme="majorBidi"/>
          <w:b/>
          <w:bCs/>
          <w:sz w:val="22"/>
          <w:szCs w:val="22"/>
          <w:lang w:eastAsia="he-IL"/>
          <w:rPrChange w:id="123" w:author="Editor" w:date="2022-03-17T15:44:00Z">
            <w:rPr>
              <w:b/>
              <w:bCs/>
              <w:lang w:eastAsia="he-IL"/>
            </w:rPr>
          </w:rPrChange>
        </w:rPr>
        <w:t>Undergraduate and Graduate Studies</w:t>
      </w:r>
    </w:p>
    <w:p w14:paraId="6F9E87CB" w14:textId="77777777" w:rsidR="00951CC5" w:rsidRPr="002653D2" w:rsidRDefault="00951CC5">
      <w:pPr>
        <w:tabs>
          <w:tab w:val="left" w:pos="8010"/>
        </w:tabs>
        <w:spacing w:after="200" w:line="360" w:lineRule="auto"/>
        <w:ind w:left="4317" w:firstLine="3"/>
        <w:contextualSpacing/>
        <w:jc w:val="center"/>
        <w:rPr>
          <w:rFonts w:asciiTheme="majorBidi" w:hAnsiTheme="majorBidi" w:cstheme="majorBidi"/>
          <w:b/>
          <w:bCs/>
          <w:sz w:val="16"/>
          <w:szCs w:val="16"/>
          <w:rtl/>
          <w:rPrChange w:id="124" w:author="Benjamin" w:date="2022-03-08T13:26:00Z">
            <w:rPr>
              <w:rFonts w:ascii="Arial" w:hAnsi="Arial" w:cs="David"/>
              <w:b/>
              <w:bCs/>
              <w:sz w:val="16"/>
              <w:szCs w:val="16"/>
              <w:rtl/>
            </w:rPr>
          </w:rPrChange>
        </w:rPr>
        <w:pPrChange w:id="125" w:author="Benjamin" w:date="2022-03-08T14:59:00Z">
          <w:pPr>
            <w:spacing w:after="200" w:line="276" w:lineRule="auto"/>
            <w:ind w:left="4317" w:firstLine="3"/>
            <w:contextualSpacing/>
            <w:jc w:val="center"/>
          </w:pPr>
        </w:pPrChange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PrChange w:id="126" w:author="Benjamin" w:date="2022-03-08T13:42:00Z">
          <w:tblPr>
            <w:bidiVisual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</w:tblPrChange>
      </w:tblPr>
      <w:tblGrid>
        <w:gridCol w:w="1745"/>
        <w:gridCol w:w="1845"/>
        <w:gridCol w:w="2611"/>
        <w:gridCol w:w="1460"/>
        <w:tblGridChange w:id="127">
          <w:tblGrid>
            <w:gridCol w:w="2389"/>
            <w:gridCol w:w="1996"/>
            <w:gridCol w:w="2183"/>
            <w:gridCol w:w="1543"/>
          </w:tblGrid>
        </w:tblGridChange>
      </w:tblGrid>
      <w:tr w:rsidR="00951CC5" w:rsidRPr="002653D2" w14:paraId="3B2CB660" w14:textId="77777777" w:rsidTr="0029363F">
        <w:trPr>
          <w:trHeight w:val="768"/>
          <w:trPrChange w:id="128" w:author="Benjamin" w:date="2022-03-08T13:42:00Z">
            <w:trPr>
              <w:trHeight w:val="768"/>
            </w:trPr>
          </w:trPrChange>
        </w:trPr>
        <w:tc>
          <w:tcPr>
            <w:tcW w:w="1463" w:type="dxa"/>
            <w:tcPrChange w:id="129" w:author="Benjamin" w:date="2022-03-08T13:42:00Z">
              <w:tcPr>
                <w:tcW w:w="2407" w:type="dxa"/>
              </w:tcPr>
            </w:tcPrChange>
          </w:tcPr>
          <w:p w14:paraId="2FCC7753" w14:textId="37FC88B9" w:rsidR="00951CC5" w:rsidRPr="002653D2" w:rsidRDefault="00951CC5">
            <w:pPr>
              <w:tabs>
                <w:tab w:val="left" w:pos="8010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rPrChange w:id="130" w:author="Benjamin" w:date="2022-03-08T13:26:00Z">
                  <w:rPr>
                    <w:b/>
                    <w:bCs/>
                    <w:sz w:val="22"/>
                    <w:szCs w:val="22"/>
                    <w:rtl/>
                  </w:rPr>
                </w:rPrChange>
              </w:rPr>
              <w:pPrChange w:id="131" w:author="Benjamin" w:date="2022-03-08T14:59:00Z">
                <w:pPr>
                  <w:spacing w:after="200" w:line="276" w:lineRule="auto"/>
                  <w:jc w:val="right"/>
                </w:pPr>
              </w:pPrChange>
            </w:pPr>
            <w:del w:id="132" w:author="Benjamin" w:date="2022-03-09T11:08:00Z">
              <w:r w:rsidRPr="002653D2" w:rsidDel="00D81DA9">
                <w:rPr>
                  <w:rFonts w:asciiTheme="majorBidi" w:hAnsiTheme="majorBidi" w:cstheme="majorBidi"/>
                  <w:b/>
                  <w:bCs/>
                  <w:sz w:val="22"/>
                  <w:szCs w:val="22"/>
                  <w:rPrChange w:id="133" w:author="Benjamin" w:date="2022-03-08T13:26:00Z">
                    <w:rPr>
                      <w:b/>
                      <w:bCs/>
                      <w:sz w:val="22"/>
                      <w:szCs w:val="22"/>
                    </w:rPr>
                  </w:rPrChange>
                </w:rPr>
                <w:delText>Year of Approval of Degree</w:delText>
              </w:r>
            </w:del>
            <w:ins w:id="134" w:author="Benjamin" w:date="2022-03-09T11:08:00Z">
              <w:r w:rsidR="00D81DA9">
                <w:rPr>
                  <w:rFonts w:asciiTheme="majorBidi" w:hAnsiTheme="majorBidi" w:cstheme="majorBidi"/>
                  <w:b/>
                  <w:bCs/>
                  <w:sz w:val="22"/>
                  <w:szCs w:val="22"/>
                </w:rPr>
                <w:t>Aw</w:t>
              </w:r>
            </w:ins>
            <w:ins w:id="135" w:author="Benjamin" w:date="2022-03-09T11:09:00Z">
              <w:r w:rsidR="00D81DA9">
                <w:rPr>
                  <w:rFonts w:asciiTheme="majorBidi" w:hAnsiTheme="majorBidi" w:cstheme="majorBidi"/>
                  <w:b/>
                  <w:bCs/>
                  <w:sz w:val="22"/>
                  <w:szCs w:val="22"/>
                </w:rPr>
                <w:t>arded</w:t>
              </w:r>
            </w:ins>
          </w:p>
        </w:tc>
        <w:tc>
          <w:tcPr>
            <w:tcW w:w="2250" w:type="dxa"/>
            <w:tcPrChange w:id="136" w:author="Benjamin" w:date="2022-03-08T13:42:00Z">
              <w:tcPr>
                <w:tcW w:w="2030" w:type="dxa"/>
              </w:tcPr>
            </w:tcPrChange>
          </w:tcPr>
          <w:p w14:paraId="520A794D" w14:textId="77777777" w:rsidR="00951CC5" w:rsidRPr="002653D2" w:rsidRDefault="00951CC5">
            <w:pPr>
              <w:tabs>
                <w:tab w:val="left" w:pos="8010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rPrChange w:id="137" w:author="Benjamin" w:date="2022-03-08T13:26:00Z">
                  <w:rPr>
                    <w:rFonts w:ascii="Arial" w:hAnsi="Arial" w:cs="David"/>
                    <w:b/>
                    <w:bCs/>
                    <w:sz w:val="22"/>
                    <w:szCs w:val="22"/>
                    <w:rtl/>
                  </w:rPr>
                </w:rPrChange>
              </w:rPr>
              <w:pPrChange w:id="138" w:author="Benjamin" w:date="2022-03-08T14:59:00Z">
                <w:pPr>
                  <w:spacing w:after="200" w:line="276" w:lineRule="auto"/>
                  <w:jc w:val="right"/>
                </w:pPr>
              </w:pPrChange>
            </w:pPr>
            <w:r w:rsidRPr="002653D2">
              <w:rPr>
                <w:rFonts w:asciiTheme="majorBidi" w:hAnsiTheme="majorBidi" w:cstheme="majorBidi"/>
                <w:b/>
                <w:bCs/>
                <w:sz w:val="22"/>
                <w:szCs w:val="22"/>
                <w:rPrChange w:id="139" w:author="Benjamin" w:date="2022-03-08T13:26:00Z">
                  <w:rPr>
                    <w:b/>
                    <w:bCs/>
                    <w:sz w:val="22"/>
                    <w:szCs w:val="22"/>
                  </w:rPr>
                </w:rPrChange>
              </w:rPr>
              <w:t>Degree</w:t>
            </w:r>
          </w:p>
        </w:tc>
        <w:tc>
          <w:tcPr>
            <w:tcW w:w="2855" w:type="dxa"/>
            <w:tcPrChange w:id="140" w:author="Benjamin" w:date="2022-03-08T13:42:00Z">
              <w:tcPr>
                <w:tcW w:w="2209" w:type="dxa"/>
              </w:tcPr>
            </w:tcPrChange>
          </w:tcPr>
          <w:p w14:paraId="76DC6A1E" w14:textId="1DAA39A0" w:rsidR="00951CC5" w:rsidRPr="002653D2" w:rsidRDefault="00951CC5">
            <w:pPr>
              <w:tabs>
                <w:tab w:val="left" w:pos="8010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PrChange w:id="141" w:author="Benjamin" w:date="2022-03-08T13:26:00Z">
                  <w:rPr>
                    <w:b/>
                    <w:bCs/>
                    <w:sz w:val="22"/>
                    <w:szCs w:val="22"/>
                  </w:rPr>
                </w:rPrChange>
              </w:rPr>
              <w:pPrChange w:id="142" w:author="Benjamin" w:date="2022-03-08T14:59:00Z">
                <w:pPr>
                  <w:spacing w:after="200" w:line="276" w:lineRule="auto"/>
                </w:pPr>
              </w:pPrChange>
            </w:pPr>
            <w:r w:rsidRPr="002653D2">
              <w:rPr>
                <w:rFonts w:asciiTheme="majorBidi" w:hAnsiTheme="majorBidi" w:cstheme="majorBidi"/>
                <w:b/>
                <w:bCs/>
                <w:sz w:val="22"/>
                <w:szCs w:val="22"/>
                <w:rPrChange w:id="143" w:author="Benjamin" w:date="2022-03-08T13:26:00Z">
                  <w:rPr>
                    <w:b/>
                    <w:bCs/>
                    <w:sz w:val="22"/>
                    <w:szCs w:val="22"/>
                  </w:rPr>
                </w:rPrChange>
              </w:rPr>
              <w:t xml:space="preserve">Name of </w:t>
            </w:r>
            <w:r w:rsidR="002D6CE2" w:rsidRPr="002D6CE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institution</w:t>
            </w:r>
          </w:p>
          <w:p w14:paraId="00DFF75D" w14:textId="67731905" w:rsidR="00951CC5" w:rsidRPr="002653D2" w:rsidRDefault="002D6CE2">
            <w:pPr>
              <w:tabs>
                <w:tab w:val="left" w:pos="8010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rPrChange w:id="144" w:author="Benjamin" w:date="2022-03-08T13:26:00Z">
                  <w:rPr>
                    <w:b/>
                    <w:bCs/>
                    <w:sz w:val="22"/>
                    <w:szCs w:val="22"/>
                    <w:rtl/>
                  </w:rPr>
                </w:rPrChange>
              </w:rPr>
              <w:pPrChange w:id="145" w:author="Benjamin" w:date="2022-03-08T14:59:00Z">
                <w:pPr>
                  <w:spacing w:after="200" w:line="276" w:lineRule="auto"/>
                </w:pPr>
              </w:pPrChange>
            </w:pPr>
            <w:r w:rsidRPr="002D6CE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and department</w:t>
            </w:r>
          </w:p>
        </w:tc>
        <w:tc>
          <w:tcPr>
            <w:tcW w:w="1543" w:type="dxa"/>
            <w:tcPrChange w:id="146" w:author="Benjamin" w:date="2022-03-08T13:42:00Z">
              <w:tcPr>
                <w:tcW w:w="1565" w:type="dxa"/>
              </w:tcPr>
            </w:tcPrChange>
          </w:tcPr>
          <w:p w14:paraId="2B216502" w14:textId="7F117A33" w:rsidR="00951CC5" w:rsidRPr="002653D2" w:rsidRDefault="00951CC5">
            <w:pPr>
              <w:tabs>
                <w:tab w:val="left" w:pos="8010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PrChange w:id="147" w:author="Benjamin" w:date="2022-03-08T13:26:00Z">
                  <w:rPr>
                    <w:b/>
                    <w:bCs/>
                    <w:sz w:val="22"/>
                    <w:szCs w:val="22"/>
                  </w:rPr>
                </w:rPrChange>
              </w:rPr>
              <w:pPrChange w:id="148" w:author="Benjamin" w:date="2022-03-08T14:59:00Z">
                <w:pPr>
                  <w:spacing w:after="200" w:line="276" w:lineRule="auto"/>
                </w:pPr>
              </w:pPrChange>
            </w:pPr>
            <w:r w:rsidRPr="002653D2">
              <w:rPr>
                <w:rFonts w:asciiTheme="majorBidi" w:hAnsiTheme="majorBidi" w:cstheme="majorBidi"/>
                <w:b/>
                <w:bCs/>
                <w:sz w:val="22"/>
                <w:szCs w:val="22"/>
                <w:rPrChange w:id="149" w:author="Benjamin" w:date="2022-03-08T13:26:00Z">
                  <w:rPr>
                    <w:b/>
                    <w:bCs/>
                    <w:sz w:val="22"/>
                    <w:szCs w:val="22"/>
                  </w:rPr>
                </w:rPrChange>
              </w:rPr>
              <w:t xml:space="preserve">Period of </w:t>
            </w:r>
            <w:del w:id="150" w:author="Benjamin" w:date="2022-03-09T10:54:00Z">
              <w:r w:rsidRPr="002653D2" w:rsidDel="002D6CE2">
                <w:rPr>
                  <w:rFonts w:asciiTheme="majorBidi" w:hAnsiTheme="majorBidi" w:cstheme="majorBidi"/>
                  <w:b/>
                  <w:bCs/>
                  <w:sz w:val="22"/>
                  <w:szCs w:val="22"/>
                  <w:rPrChange w:id="151" w:author="Benjamin" w:date="2022-03-08T13:26:00Z">
                    <w:rPr>
                      <w:b/>
                      <w:bCs/>
                      <w:sz w:val="22"/>
                      <w:szCs w:val="22"/>
                    </w:rPr>
                  </w:rPrChange>
                </w:rPr>
                <w:delText>Study</w:delText>
              </w:r>
            </w:del>
            <w:ins w:id="152" w:author="Benjamin" w:date="2022-03-09T10:54:00Z">
              <w:r w:rsidR="002D6CE2">
                <w:rPr>
                  <w:rFonts w:asciiTheme="majorBidi" w:hAnsiTheme="majorBidi" w:cstheme="majorBidi"/>
                  <w:b/>
                  <w:bCs/>
                  <w:sz w:val="22"/>
                  <w:szCs w:val="22"/>
                </w:rPr>
                <w:t>s</w:t>
              </w:r>
              <w:r w:rsidR="002D6CE2" w:rsidRPr="002653D2">
                <w:rPr>
                  <w:rFonts w:asciiTheme="majorBidi" w:hAnsiTheme="majorBidi" w:cstheme="majorBidi"/>
                  <w:b/>
                  <w:bCs/>
                  <w:sz w:val="22"/>
                  <w:szCs w:val="22"/>
                  <w:rPrChange w:id="153" w:author="Benjamin" w:date="2022-03-08T13:26:00Z">
                    <w:rPr>
                      <w:b/>
                      <w:bCs/>
                      <w:sz w:val="22"/>
                      <w:szCs w:val="22"/>
                    </w:rPr>
                  </w:rPrChange>
                </w:rPr>
                <w:t>tudy</w:t>
              </w:r>
            </w:ins>
          </w:p>
        </w:tc>
      </w:tr>
      <w:tr w:rsidR="00951CC5" w:rsidRPr="002653D2" w14:paraId="5BDD85EE" w14:textId="77777777" w:rsidTr="0029363F">
        <w:trPr>
          <w:trHeight w:val="557"/>
          <w:trPrChange w:id="154" w:author="Benjamin" w:date="2022-03-08T13:42:00Z">
            <w:trPr>
              <w:trHeight w:val="852"/>
            </w:trPr>
          </w:trPrChange>
        </w:trPr>
        <w:tc>
          <w:tcPr>
            <w:tcW w:w="1463" w:type="dxa"/>
            <w:tcPrChange w:id="155" w:author="Benjamin" w:date="2022-03-08T13:42:00Z">
              <w:tcPr>
                <w:tcW w:w="2407" w:type="dxa"/>
              </w:tcPr>
            </w:tcPrChange>
          </w:tcPr>
          <w:p w14:paraId="3D5D4C24" w14:textId="5D8ECF50" w:rsidR="00951CC5" w:rsidRPr="002653D2" w:rsidRDefault="006F4AD0">
            <w:pPr>
              <w:tabs>
                <w:tab w:val="left" w:pos="8010"/>
              </w:tabs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  <w:pPrChange w:id="156" w:author="Benjamin" w:date="2022-03-08T14:59:00Z">
                <w:pPr>
                  <w:spacing w:after="200" w:line="276" w:lineRule="auto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</w:rPr>
              <w:t>1989</w:t>
            </w:r>
          </w:p>
        </w:tc>
        <w:tc>
          <w:tcPr>
            <w:tcW w:w="2250" w:type="dxa"/>
            <w:tcPrChange w:id="157" w:author="Benjamin" w:date="2022-03-08T13:42:00Z">
              <w:tcPr>
                <w:tcW w:w="2030" w:type="dxa"/>
              </w:tcPr>
            </w:tcPrChange>
          </w:tcPr>
          <w:p w14:paraId="076D6F7A" w14:textId="77777777" w:rsidR="0029363F" w:rsidRDefault="006F4AD0">
            <w:pPr>
              <w:tabs>
                <w:tab w:val="left" w:pos="8010"/>
              </w:tabs>
              <w:spacing w:line="276" w:lineRule="auto"/>
              <w:jc w:val="center"/>
              <w:rPr>
                <w:ins w:id="158" w:author="Benjamin" w:date="2022-03-08T13:41:00Z"/>
                <w:rFonts w:asciiTheme="majorBidi" w:hAnsiTheme="majorBidi" w:cstheme="majorBidi"/>
                <w:sz w:val="22"/>
                <w:szCs w:val="22"/>
              </w:rPr>
              <w:pPrChange w:id="159" w:author="Benjamin" w:date="2022-03-08T14:59:00Z">
                <w:pPr>
                  <w:spacing w:line="276" w:lineRule="auto"/>
                  <w:jc w:val="center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  <w:rPrChange w:id="160" w:author="Benjamin" w:date="2022-03-08T13:26:00Z">
                  <w:rPr>
                    <w:sz w:val="22"/>
                    <w:szCs w:val="22"/>
                  </w:rPr>
                </w:rPrChange>
              </w:rPr>
              <w:t>B.A</w:t>
            </w:r>
            <w:ins w:id="161" w:author="Benjamin" w:date="2022-03-08T13:34:00Z">
              <w:r w:rsidR="00216FE0">
                <w:rPr>
                  <w:rFonts w:asciiTheme="majorBidi" w:hAnsiTheme="majorBidi" w:cstheme="majorBidi"/>
                  <w:sz w:val="22"/>
                  <w:szCs w:val="22"/>
                </w:rPr>
                <w:t>.</w:t>
              </w:r>
            </w:ins>
            <w:r w:rsidRPr="002653D2">
              <w:rPr>
                <w:rFonts w:asciiTheme="majorBidi" w:hAnsiTheme="majorBidi" w:cstheme="majorBidi"/>
                <w:sz w:val="22"/>
                <w:szCs w:val="22"/>
                <w:rPrChange w:id="162" w:author="Benjamin" w:date="2022-03-08T13:26:00Z">
                  <w:rPr>
                    <w:sz w:val="22"/>
                    <w:szCs w:val="22"/>
                  </w:rPr>
                </w:rPrChange>
              </w:rPr>
              <w:t xml:space="preserve"> </w:t>
            </w:r>
          </w:p>
          <w:p w14:paraId="3F3ED958" w14:textId="70B92199" w:rsidR="00951CC5" w:rsidRPr="002653D2" w:rsidRDefault="006F4AD0">
            <w:pPr>
              <w:tabs>
                <w:tab w:val="left" w:pos="8010"/>
              </w:tabs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PrChange w:id="163" w:author="Benjamin" w:date="2022-03-08T13:26:00Z">
                  <w:rPr>
                    <w:sz w:val="22"/>
                    <w:szCs w:val="22"/>
                  </w:rPr>
                </w:rPrChange>
              </w:rPr>
              <w:pPrChange w:id="164" w:author="Benjamin" w:date="2022-03-08T14:59:00Z">
                <w:pPr>
                  <w:spacing w:after="200" w:line="276" w:lineRule="auto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  <w:rPrChange w:id="165" w:author="Benjamin" w:date="2022-03-08T13:26:00Z">
                  <w:rPr>
                    <w:sz w:val="22"/>
                    <w:szCs w:val="22"/>
                  </w:rPr>
                </w:rPrChange>
              </w:rPr>
              <w:t>(Su</w:t>
            </w:r>
            <w:ins w:id="166" w:author="Editor" w:date="2022-03-17T15:41:00Z">
              <w:r w:rsidR="00386255">
                <w:rPr>
                  <w:rFonts w:asciiTheme="majorBidi" w:hAnsiTheme="majorBidi" w:cstheme="majorBidi"/>
                  <w:sz w:val="22"/>
                  <w:szCs w:val="22"/>
                </w:rPr>
                <w:t>m</w:t>
              </w:r>
            </w:ins>
            <w:r w:rsidRPr="002653D2">
              <w:rPr>
                <w:rFonts w:asciiTheme="majorBidi" w:hAnsiTheme="majorBidi" w:cstheme="majorBidi"/>
                <w:sz w:val="22"/>
                <w:szCs w:val="22"/>
                <w:rPrChange w:id="167" w:author="Benjamin" w:date="2022-03-08T13:26:00Z">
                  <w:rPr>
                    <w:sz w:val="22"/>
                    <w:szCs w:val="22"/>
                  </w:rPr>
                </w:rPrChange>
              </w:rPr>
              <w:t xml:space="preserve">ma </w:t>
            </w:r>
            <w:r w:rsidR="00615903" w:rsidRPr="00615903">
              <w:rPr>
                <w:rFonts w:asciiTheme="majorBidi" w:hAnsiTheme="majorBidi" w:cstheme="majorBidi"/>
                <w:sz w:val="22"/>
                <w:szCs w:val="22"/>
              </w:rPr>
              <w:t>cum</w:t>
            </w:r>
            <w:del w:id="168" w:author="Benjamin" w:date="2022-03-09T10:55:00Z">
              <w:r w:rsidR="00615903" w:rsidRPr="00615903" w:rsidDel="002D6CE2">
                <w:rPr>
                  <w:rFonts w:asciiTheme="majorBidi" w:hAnsiTheme="majorBidi" w:cstheme="majorBidi"/>
                  <w:sz w:val="22"/>
                  <w:szCs w:val="22"/>
                </w:rPr>
                <w:delText xml:space="preserve">  </w:delText>
              </w:r>
            </w:del>
            <w:r w:rsidR="00615903" w:rsidRPr="00615903">
              <w:rPr>
                <w:rFonts w:asciiTheme="majorBidi" w:hAnsiTheme="majorBidi" w:cstheme="majorBidi"/>
                <w:sz w:val="22"/>
                <w:szCs w:val="22"/>
              </w:rPr>
              <w:t xml:space="preserve"> laud</w:t>
            </w:r>
            <w:r w:rsidRPr="002653D2">
              <w:rPr>
                <w:rFonts w:asciiTheme="majorBidi" w:hAnsiTheme="majorBidi" w:cstheme="majorBidi"/>
                <w:sz w:val="22"/>
                <w:szCs w:val="22"/>
                <w:rPrChange w:id="169" w:author="Benjamin" w:date="2022-03-08T13:26:00Z">
                  <w:rPr>
                    <w:sz w:val="22"/>
                    <w:szCs w:val="22"/>
                  </w:rPr>
                </w:rPrChange>
              </w:rPr>
              <w:t>e)</w:t>
            </w:r>
            <w:del w:id="170" w:author="Benjamin" w:date="2022-03-08T13:34:00Z">
              <w:r w:rsidRPr="002653D2" w:rsidDel="00216FE0">
                <w:rPr>
                  <w:rFonts w:asciiTheme="majorBidi" w:hAnsiTheme="majorBidi" w:cstheme="majorBidi"/>
                  <w:sz w:val="22"/>
                  <w:szCs w:val="22"/>
                  <w:rPrChange w:id="171" w:author="Benjamin" w:date="2022-03-08T13:26:00Z">
                    <w:rPr>
                      <w:sz w:val="22"/>
                      <w:szCs w:val="22"/>
                    </w:rPr>
                  </w:rPrChange>
                </w:rPr>
                <w:delText>.</w:delText>
              </w:r>
            </w:del>
          </w:p>
        </w:tc>
        <w:tc>
          <w:tcPr>
            <w:tcW w:w="2855" w:type="dxa"/>
            <w:tcPrChange w:id="172" w:author="Benjamin" w:date="2022-03-08T13:42:00Z">
              <w:tcPr>
                <w:tcW w:w="2209" w:type="dxa"/>
              </w:tcPr>
            </w:tcPrChange>
          </w:tcPr>
          <w:p w14:paraId="6924DDC2" w14:textId="679ADE4C" w:rsidR="00951CC5" w:rsidRPr="002653D2" w:rsidRDefault="006F4AD0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sz w:val="22"/>
                <w:szCs w:val="22"/>
                <w:rtl/>
              </w:rPr>
              <w:pPrChange w:id="173" w:author="Benjamin" w:date="2022-03-08T14:59:00Z">
                <w:pPr>
                  <w:spacing w:after="200" w:line="276" w:lineRule="auto"/>
                  <w:jc w:val="right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</w:rPr>
              <w:t xml:space="preserve">Honor </w:t>
            </w:r>
            <w:proofErr w:type="gramStart"/>
            <w:r w:rsidRPr="002653D2">
              <w:rPr>
                <w:rFonts w:asciiTheme="majorBidi" w:hAnsiTheme="majorBidi" w:cstheme="majorBidi"/>
                <w:sz w:val="22"/>
                <w:szCs w:val="22"/>
              </w:rPr>
              <w:t>students</w:t>
            </w:r>
            <w:proofErr w:type="gramEnd"/>
            <w:r w:rsidRPr="002653D2">
              <w:rPr>
                <w:rFonts w:asciiTheme="majorBidi" w:hAnsiTheme="majorBidi" w:cstheme="majorBidi"/>
                <w:sz w:val="22"/>
                <w:szCs w:val="22"/>
              </w:rPr>
              <w:t xml:space="preserve"> program, Haifa University, Israel</w:t>
            </w:r>
            <w:del w:id="174" w:author="Benjamin" w:date="2022-03-08T13:36:00Z">
              <w:r w:rsidRPr="002653D2" w:rsidDel="00216FE0">
                <w:rPr>
                  <w:rFonts w:asciiTheme="majorBidi" w:hAnsiTheme="majorBidi" w:cstheme="majorBidi"/>
                  <w:sz w:val="22"/>
                  <w:szCs w:val="22"/>
                </w:rPr>
                <w:delText xml:space="preserve">   </w:delText>
              </w:r>
            </w:del>
          </w:p>
        </w:tc>
        <w:tc>
          <w:tcPr>
            <w:tcW w:w="1543" w:type="dxa"/>
            <w:tcPrChange w:id="175" w:author="Benjamin" w:date="2022-03-08T13:42:00Z">
              <w:tcPr>
                <w:tcW w:w="1565" w:type="dxa"/>
              </w:tcPr>
            </w:tcPrChange>
          </w:tcPr>
          <w:p w14:paraId="465C3EAE" w14:textId="63FB9390" w:rsidR="00951CC5" w:rsidRPr="002653D2" w:rsidRDefault="006F4AD0">
            <w:pPr>
              <w:tabs>
                <w:tab w:val="left" w:pos="8010"/>
              </w:tabs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  <w:pPrChange w:id="176" w:author="Benjamin" w:date="2022-03-08T14:59:00Z">
                <w:pPr>
                  <w:spacing w:after="200" w:line="276" w:lineRule="auto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</w:rPr>
              <w:t>1986</w:t>
            </w:r>
            <w:ins w:id="177" w:author="Editor" w:date="2022-03-17T15:41:00Z">
              <w:r w:rsidR="00386255">
                <w:rPr>
                  <w:rFonts w:asciiTheme="majorBidi" w:hAnsiTheme="majorBidi" w:cstheme="majorBidi"/>
                  <w:sz w:val="22"/>
                  <w:szCs w:val="22"/>
                </w:rPr>
                <w:t xml:space="preserve"> </w:t>
              </w:r>
            </w:ins>
            <w:ins w:id="178" w:author="Benjamin" w:date="2022-03-08T13:33:00Z">
              <w:r w:rsidR="00216FE0">
                <w:rPr>
                  <w:rFonts w:asciiTheme="majorBidi" w:hAnsiTheme="majorBidi" w:cstheme="majorBidi"/>
                  <w:sz w:val="22"/>
                  <w:szCs w:val="22"/>
                </w:rPr>
                <w:t>–</w:t>
              </w:r>
            </w:ins>
            <w:del w:id="179" w:author="Benjamin" w:date="2022-03-08T13:33:00Z">
              <w:r w:rsidRPr="002653D2" w:rsidDel="00216FE0">
                <w:rPr>
                  <w:rFonts w:asciiTheme="majorBidi" w:hAnsiTheme="majorBidi" w:cstheme="majorBidi"/>
                  <w:sz w:val="22"/>
                  <w:szCs w:val="22"/>
                </w:rPr>
                <w:delText xml:space="preserve"> - </w:delText>
              </w:r>
            </w:del>
            <w:r w:rsidRPr="002653D2">
              <w:rPr>
                <w:rFonts w:asciiTheme="majorBidi" w:hAnsiTheme="majorBidi" w:cstheme="majorBidi"/>
                <w:sz w:val="22"/>
                <w:szCs w:val="22"/>
              </w:rPr>
              <w:t>1989</w:t>
            </w:r>
          </w:p>
        </w:tc>
      </w:tr>
      <w:tr w:rsidR="00951CC5" w:rsidRPr="002653D2" w14:paraId="4E5CE076" w14:textId="77777777" w:rsidTr="0029363F">
        <w:trPr>
          <w:trHeight w:val="612"/>
          <w:trPrChange w:id="180" w:author="Benjamin" w:date="2022-03-08T13:42:00Z">
            <w:trPr>
              <w:trHeight w:val="612"/>
            </w:trPr>
          </w:trPrChange>
        </w:trPr>
        <w:tc>
          <w:tcPr>
            <w:tcW w:w="1463" w:type="dxa"/>
            <w:tcPrChange w:id="181" w:author="Benjamin" w:date="2022-03-08T13:42:00Z">
              <w:tcPr>
                <w:tcW w:w="2407" w:type="dxa"/>
              </w:tcPr>
            </w:tcPrChange>
          </w:tcPr>
          <w:p w14:paraId="5C67EACE" w14:textId="79F21D4F" w:rsidR="00951CC5" w:rsidRPr="002653D2" w:rsidRDefault="008D582B">
            <w:pPr>
              <w:tabs>
                <w:tab w:val="left" w:pos="8010"/>
              </w:tabs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  <w:pPrChange w:id="182" w:author="Benjamin" w:date="2022-03-08T14:59:00Z">
                <w:pPr>
                  <w:spacing w:after="200" w:line="276" w:lineRule="auto"/>
                  <w:jc w:val="right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</w:rPr>
              <w:t>1994</w:t>
            </w:r>
          </w:p>
        </w:tc>
        <w:tc>
          <w:tcPr>
            <w:tcW w:w="2250" w:type="dxa"/>
            <w:tcPrChange w:id="183" w:author="Benjamin" w:date="2022-03-08T13:42:00Z">
              <w:tcPr>
                <w:tcW w:w="2030" w:type="dxa"/>
              </w:tcPr>
            </w:tcPrChange>
          </w:tcPr>
          <w:p w14:paraId="622F15CE" w14:textId="77777777" w:rsidR="0029363F" w:rsidRDefault="008D582B">
            <w:pPr>
              <w:tabs>
                <w:tab w:val="left" w:pos="8010"/>
              </w:tabs>
              <w:spacing w:line="276" w:lineRule="auto"/>
              <w:jc w:val="center"/>
              <w:rPr>
                <w:ins w:id="184" w:author="Benjamin" w:date="2022-03-08T13:42:00Z"/>
                <w:rFonts w:asciiTheme="majorBidi" w:hAnsiTheme="majorBidi" w:cstheme="majorBidi"/>
                <w:sz w:val="22"/>
                <w:szCs w:val="22"/>
              </w:rPr>
              <w:pPrChange w:id="185" w:author="Benjamin" w:date="2022-03-08T14:59:00Z">
                <w:pPr>
                  <w:spacing w:line="276" w:lineRule="auto"/>
                  <w:jc w:val="center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  <w:rPrChange w:id="186" w:author="Benjamin" w:date="2022-03-08T13:26:00Z">
                  <w:rPr>
                    <w:sz w:val="22"/>
                    <w:szCs w:val="22"/>
                  </w:rPr>
                </w:rPrChange>
              </w:rPr>
              <w:t xml:space="preserve">M.A. </w:t>
            </w:r>
          </w:p>
          <w:p w14:paraId="19A7B788" w14:textId="4774AD74" w:rsidR="00951CC5" w:rsidRPr="002653D2" w:rsidRDefault="008D582B">
            <w:pPr>
              <w:tabs>
                <w:tab w:val="left" w:pos="8010"/>
              </w:tabs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PrChange w:id="187" w:author="Benjamin" w:date="2022-03-08T13:26:00Z">
                  <w:rPr>
                    <w:sz w:val="22"/>
                    <w:szCs w:val="22"/>
                  </w:rPr>
                </w:rPrChange>
              </w:rPr>
              <w:pPrChange w:id="188" w:author="Benjamin" w:date="2022-03-08T14:59:00Z">
                <w:pPr>
                  <w:spacing w:after="200" w:line="276" w:lineRule="auto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  <w:rPrChange w:id="189" w:author="Benjamin" w:date="2022-03-08T13:26:00Z">
                  <w:rPr>
                    <w:sz w:val="22"/>
                    <w:szCs w:val="22"/>
                  </w:rPr>
                </w:rPrChange>
              </w:rPr>
              <w:t xml:space="preserve">(Magna </w:t>
            </w:r>
            <w:r w:rsidR="00615903" w:rsidRPr="00615903">
              <w:rPr>
                <w:rFonts w:asciiTheme="majorBidi" w:hAnsiTheme="majorBidi" w:cstheme="majorBidi"/>
                <w:sz w:val="22"/>
                <w:szCs w:val="22"/>
              </w:rPr>
              <w:t>cum laude</w:t>
            </w:r>
            <w:r w:rsidRPr="002653D2">
              <w:rPr>
                <w:rFonts w:asciiTheme="majorBidi" w:hAnsiTheme="majorBidi" w:cstheme="majorBidi"/>
                <w:sz w:val="22"/>
                <w:szCs w:val="22"/>
                <w:rPrChange w:id="190" w:author="Benjamin" w:date="2022-03-08T13:26:00Z">
                  <w:rPr>
                    <w:sz w:val="22"/>
                    <w:szCs w:val="22"/>
                  </w:rPr>
                </w:rPrChange>
              </w:rPr>
              <w:t>)</w:t>
            </w:r>
          </w:p>
        </w:tc>
        <w:tc>
          <w:tcPr>
            <w:tcW w:w="2855" w:type="dxa"/>
            <w:tcPrChange w:id="191" w:author="Benjamin" w:date="2022-03-08T13:42:00Z">
              <w:tcPr>
                <w:tcW w:w="2209" w:type="dxa"/>
              </w:tcPr>
            </w:tcPrChange>
          </w:tcPr>
          <w:p w14:paraId="7C7D0CA8" w14:textId="77777777" w:rsidR="00216FE0" w:rsidRDefault="008D582B">
            <w:pPr>
              <w:tabs>
                <w:tab w:val="left" w:pos="8010"/>
              </w:tabs>
              <w:spacing w:line="276" w:lineRule="auto"/>
              <w:rPr>
                <w:ins w:id="192" w:author="Benjamin" w:date="2022-03-08T13:35:00Z"/>
                <w:rFonts w:asciiTheme="majorBidi" w:hAnsiTheme="majorBidi" w:cstheme="majorBidi"/>
                <w:sz w:val="22"/>
                <w:szCs w:val="22"/>
              </w:rPr>
              <w:pPrChange w:id="193" w:author="Benjamin" w:date="2022-03-08T14:59:00Z">
                <w:pPr>
                  <w:spacing w:after="200" w:line="360" w:lineRule="auto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</w:rPr>
              <w:t xml:space="preserve">School of </w:t>
            </w:r>
            <w:r w:rsidR="00216FE0" w:rsidRPr="002653D2">
              <w:rPr>
                <w:rFonts w:asciiTheme="majorBidi" w:hAnsiTheme="majorBidi" w:cstheme="majorBidi"/>
                <w:sz w:val="22"/>
                <w:szCs w:val="22"/>
              </w:rPr>
              <w:t>Social W</w:t>
            </w:r>
            <w:r w:rsidRPr="002653D2">
              <w:rPr>
                <w:rFonts w:asciiTheme="majorBidi" w:hAnsiTheme="majorBidi" w:cstheme="majorBidi"/>
                <w:sz w:val="22"/>
                <w:szCs w:val="22"/>
              </w:rPr>
              <w:t xml:space="preserve">ork, </w:t>
            </w:r>
          </w:p>
          <w:p w14:paraId="523895F3" w14:textId="1ACFFA92" w:rsidR="00951CC5" w:rsidRPr="002653D2" w:rsidRDefault="008D582B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  <w:pPrChange w:id="194" w:author="Benjamin" w:date="2022-03-08T14:59:00Z">
                <w:pPr>
                  <w:spacing w:after="200" w:line="276" w:lineRule="auto"/>
                  <w:jc w:val="right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</w:rPr>
              <w:t xml:space="preserve">Haifa </w:t>
            </w:r>
            <w:del w:id="195" w:author="Benjamin" w:date="2022-03-08T13:35:00Z">
              <w:r w:rsidRPr="002653D2" w:rsidDel="00216FE0">
                <w:rPr>
                  <w:rFonts w:asciiTheme="majorBidi" w:hAnsiTheme="majorBidi" w:cstheme="majorBidi"/>
                  <w:sz w:val="22"/>
                  <w:szCs w:val="22"/>
                </w:rPr>
                <w:delText>university</w:delText>
              </w:r>
            </w:del>
            <w:ins w:id="196" w:author="Benjamin" w:date="2022-03-08T13:35:00Z">
              <w:r w:rsidR="00216FE0">
                <w:rPr>
                  <w:rFonts w:asciiTheme="majorBidi" w:hAnsiTheme="majorBidi" w:cstheme="majorBidi"/>
                  <w:sz w:val="22"/>
                  <w:szCs w:val="22"/>
                </w:rPr>
                <w:t>U</w:t>
              </w:r>
              <w:r w:rsidR="00216FE0" w:rsidRPr="002653D2">
                <w:rPr>
                  <w:rFonts w:asciiTheme="majorBidi" w:hAnsiTheme="majorBidi" w:cstheme="majorBidi"/>
                  <w:sz w:val="22"/>
                  <w:szCs w:val="22"/>
                </w:rPr>
                <w:t>niversity</w:t>
              </w:r>
            </w:ins>
            <w:r w:rsidRPr="002653D2">
              <w:rPr>
                <w:rFonts w:asciiTheme="majorBidi" w:hAnsiTheme="majorBidi" w:cstheme="majorBidi"/>
                <w:sz w:val="22"/>
                <w:szCs w:val="22"/>
              </w:rPr>
              <w:t>, Israel</w:t>
            </w:r>
          </w:p>
        </w:tc>
        <w:tc>
          <w:tcPr>
            <w:tcW w:w="1543" w:type="dxa"/>
            <w:tcPrChange w:id="197" w:author="Benjamin" w:date="2022-03-08T13:42:00Z">
              <w:tcPr>
                <w:tcW w:w="1565" w:type="dxa"/>
              </w:tcPr>
            </w:tcPrChange>
          </w:tcPr>
          <w:p w14:paraId="5FDD784C" w14:textId="3580562B" w:rsidR="00951CC5" w:rsidRPr="002653D2" w:rsidRDefault="008D582B">
            <w:pPr>
              <w:tabs>
                <w:tab w:val="left" w:pos="8010"/>
              </w:tabs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  <w:pPrChange w:id="198" w:author="Benjamin" w:date="2022-03-08T14:59:00Z">
                <w:pPr>
                  <w:spacing w:after="200" w:line="276" w:lineRule="auto"/>
                  <w:jc w:val="right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</w:rPr>
              <w:t>1991</w:t>
            </w:r>
            <w:ins w:id="199" w:author="Benjamin" w:date="2022-03-08T13:33:00Z">
              <w:r w:rsidR="00216FE0">
                <w:rPr>
                  <w:rFonts w:asciiTheme="majorBidi" w:hAnsiTheme="majorBidi" w:cstheme="majorBidi"/>
                  <w:sz w:val="22"/>
                  <w:szCs w:val="22"/>
                </w:rPr>
                <w:t>–</w:t>
              </w:r>
            </w:ins>
            <w:del w:id="200" w:author="Benjamin" w:date="2022-03-08T13:33:00Z">
              <w:r w:rsidRPr="002653D2" w:rsidDel="00216FE0">
                <w:rPr>
                  <w:rFonts w:asciiTheme="majorBidi" w:hAnsiTheme="majorBidi" w:cstheme="majorBidi"/>
                  <w:sz w:val="22"/>
                  <w:szCs w:val="22"/>
                </w:rPr>
                <w:delText>-</w:delText>
              </w:r>
            </w:del>
            <w:r w:rsidRPr="002653D2">
              <w:rPr>
                <w:rFonts w:asciiTheme="majorBidi" w:hAnsiTheme="majorBidi" w:cstheme="majorBidi"/>
                <w:sz w:val="22"/>
                <w:szCs w:val="22"/>
              </w:rPr>
              <w:t>1994</w:t>
            </w:r>
          </w:p>
        </w:tc>
      </w:tr>
      <w:tr w:rsidR="00C34C68" w:rsidRPr="002653D2" w14:paraId="75FAA741" w14:textId="77777777" w:rsidTr="0029363F">
        <w:trPr>
          <w:trHeight w:val="384"/>
          <w:trPrChange w:id="201" w:author="Benjamin" w:date="2022-03-08T13:42:00Z">
            <w:trPr>
              <w:trHeight w:val="384"/>
            </w:trPr>
          </w:trPrChange>
        </w:trPr>
        <w:tc>
          <w:tcPr>
            <w:tcW w:w="1463" w:type="dxa"/>
            <w:tcPrChange w:id="202" w:author="Benjamin" w:date="2022-03-08T13:42:00Z">
              <w:tcPr>
                <w:tcW w:w="2407" w:type="dxa"/>
              </w:tcPr>
            </w:tcPrChange>
          </w:tcPr>
          <w:p w14:paraId="5C1BFB70" w14:textId="317A64B4" w:rsidR="00C34C68" w:rsidRPr="002653D2" w:rsidRDefault="00C34C68">
            <w:pPr>
              <w:tabs>
                <w:tab w:val="left" w:pos="8010"/>
              </w:tabs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  <w:pPrChange w:id="203" w:author="Benjamin" w:date="2022-03-08T14:59:00Z">
                <w:pPr>
                  <w:spacing w:after="200" w:line="276" w:lineRule="auto"/>
                  <w:jc w:val="right"/>
                </w:pPr>
              </w:pPrChange>
            </w:pPr>
            <w:del w:id="204" w:author="Benjamin" w:date="2022-03-08T13:35:00Z">
              <w:r w:rsidRPr="002653D2" w:rsidDel="00216FE0">
                <w:rPr>
                  <w:rFonts w:asciiTheme="majorBidi" w:hAnsiTheme="majorBidi" w:cstheme="majorBidi"/>
                  <w:sz w:val="22"/>
                  <w:szCs w:val="22"/>
                </w:rPr>
                <w:br/>
              </w:r>
            </w:del>
            <w:r w:rsidRPr="002653D2">
              <w:rPr>
                <w:rFonts w:asciiTheme="majorBidi" w:hAnsiTheme="majorBidi" w:cstheme="majorBidi"/>
                <w:sz w:val="22"/>
                <w:szCs w:val="22"/>
              </w:rPr>
              <w:t>2000</w:t>
            </w:r>
          </w:p>
        </w:tc>
        <w:tc>
          <w:tcPr>
            <w:tcW w:w="2250" w:type="dxa"/>
            <w:tcPrChange w:id="205" w:author="Benjamin" w:date="2022-03-08T13:42:00Z">
              <w:tcPr>
                <w:tcW w:w="2030" w:type="dxa"/>
              </w:tcPr>
            </w:tcPrChange>
          </w:tcPr>
          <w:p w14:paraId="3889D918" w14:textId="44EF84C7" w:rsidR="00C34C68" w:rsidRPr="002653D2" w:rsidDel="00216FE0" w:rsidRDefault="00C34C68">
            <w:pPr>
              <w:tabs>
                <w:tab w:val="left" w:pos="8010"/>
              </w:tabs>
              <w:spacing w:line="276" w:lineRule="auto"/>
              <w:jc w:val="center"/>
              <w:rPr>
                <w:del w:id="206" w:author="Benjamin" w:date="2022-03-08T13:35:00Z"/>
                <w:rFonts w:asciiTheme="majorBidi" w:hAnsiTheme="majorBidi" w:cstheme="majorBidi"/>
                <w:sz w:val="22"/>
                <w:szCs w:val="22"/>
                <w:rPrChange w:id="207" w:author="Benjamin" w:date="2022-03-08T13:26:00Z">
                  <w:rPr>
                    <w:del w:id="208" w:author="Benjamin" w:date="2022-03-08T13:35:00Z"/>
                    <w:sz w:val="22"/>
                    <w:szCs w:val="22"/>
                  </w:rPr>
                </w:rPrChange>
              </w:rPr>
              <w:pPrChange w:id="209" w:author="Benjamin" w:date="2022-03-08T14:59:00Z">
                <w:pPr>
                  <w:spacing w:after="200" w:line="276" w:lineRule="auto"/>
                </w:pPr>
              </w:pPrChange>
            </w:pPr>
          </w:p>
          <w:p w14:paraId="1B5A4CA8" w14:textId="376AA0C2" w:rsidR="00C34C68" w:rsidRPr="002653D2" w:rsidRDefault="00C34C68">
            <w:pPr>
              <w:tabs>
                <w:tab w:val="left" w:pos="8010"/>
              </w:tabs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PrChange w:id="210" w:author="Benjamin" w:date="2022-03-08T13:26:00Z">
                  <w:rPr>
                    <w:sz w:val="22"/>
                    <w:szCs w:val="22"/>
                  </w:rPr>
                </w:rPrChange>
              </w:rPr>
              <w:pPrChange w:id="211" w:author="Benjamin" w:date="2022-03-08T14:59:00Z">
                <w:pPr>
                  <w:spacing w:after="200" w:line="276" w:lineRule="auto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  <w:rPrChange w:id="212" w:author="Benjamin" w:date="2022-03-08T13:26:00Z">
                  <w:rPr>
                    <w:sz w:val="22"/>
                    <w:szCs w:val="22"/>
                  </w:rPr>
                </w:rPrChange>
              </w:rPr>
              <w:t>Ph.D</w:t>
            </w:r>
            <w:ins w:id="213" w:author="Benjamin" w:date="2022-03-08T13:34:00Z">
              <w:r w:rsidR="00216FE0">
                <w:rPr>
                  <w:rFonts w:asciiTheme="majorBidi" w:hAnsiTheme="majorBidi" w:cstheme="majorBidi"/>
                  <w:sz w:val="22"/>
                  <w:szCs w:val="22"/>
                </w:rPr>
                <w:t>.</w:t>
              </w:r>
            </w:ins>
          </w:p>
        </w:tc>
        <w:tc>
          <w:tcPr>
            <w:tcW w:w="2855" w:type="dxa"/>
            <w:tcPrChange w:id="214" w:author="Benjamin" w:date="2022-03-08T13:42:00Z">
              <w:tcPr>
                <w:tcW w:w="2209" w:type="dxa"/>
              </w:tcPr>
            </w:tcPrChange>
          </w:tcPr>
          <w:p w14:paraId="723B81D3" w14:textId="19DDB788" w:rsidR="00C34C68" w:rsidRPr="002653D2" w:rsidRDefault="00C34C68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  <w:pPrChange w:id="215" w:author="Benjamin" w:date="2022-03-08T14:59:00Z">
                <w:pPr>
                  <w:spacing w:after="200" w:line="276" w:lineRule="auto"/>
                  <w:jc w:val="right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</w:rPr>
              <w:t xml:space="preserve">School of </w:t>
            </w:r>
            <w:r w:rsidR="006D0763" w:rsidRPr="002653D2">
              <w:rPr>
                <w:rFonts w:asciiTheme="majorBidi" w:hAnsiTheme="majorBidi" w:cstheme="majorBidi"/>
                <w:sz w:val="22"/>
                <w:szCs w:val="22"/>
              </w:rPr>
              <w:t xml:space="preserve">Social </w:t>
            </w:r>
            <w:ins w:id="216" w:author="Editor" w:date="2022-03-17T17:20:00Z">
              <w:r w:rsidR="005A1361">
                <w:rPr>
                  <w:rFonts w:asciiTheme="majorBidi" w:hAnsiTheme="majorBidi" w:cstheme="majorBidi"/>
                  <w:sz w:val="22"/>
                  <w:szCs w:val="22"/>
                </w:rPr>
                <w:t>W</w:t>
              </w:r>
            </w:ins>
            <w:del w:id="217" w:author="Editor" w:date="2022-03-17T15:41:00Z">
              <w:r w:rsidR="006D0763" w:rsidRPr="002653D2" w:rsidDel="00386255">
                <w:rPr>
                  <w:rFonts w:asciiTheme="majorBidi" w:hAnsiTheme="majorBidi" w:cstheme="majorBidi"/>
                  <w:sz w:val="22"/>
                  <w:szCs w:val="22"/>
                </w:rPr>
                <w:delText>w</w:delText>
              </w:r>
            </w:del>
            <w:r w:rsidR="006D0763" w:rsidRPr="002653D2">
              <w:rPr>
                <w:rFonts w:asciiTheme="majorBidi" w:hAnsiTheme="majorBidi" w:cstheme="majorBidi"/>
                <w:sz w:val="22"/>
                <w:szCs w:val="22"/>
              </w:rPr>
              <w:t>ork</w:t>
            </w:r>
            <w:r w:rsidRPr="002653D2">
              <w:rPr>
                <w:rFonts w:asciiTheme="majorBidi" w:hAnsiTheme="majorBidi" w:cstheme="majorBidi"/>
                <w:sz w:val="22"/>
                <w:szCs w:val="22"/>
              </w:rPr>
              <w:t xml:space="preserve">, Haifa </w:t>
            </w:r>
            <w:del w:id="218" w:author="Benjamin" w:date="2022-03-08T13:37:00Z">
              <w:r w:rsidRPr="002653D2" w:rsidDel="00615903">
                <w:rPr>
                  <w:rFonts w:asciiTheme="majorBidi" w:hAnsiTheme="majorBidi" w:cstheme="majorBidi"/>
                  <w:sz w:val="22"/>
                  <w:szCs w:val="22"/>
                </w:rPr>
                <w:delText>university</w:delText>
              </w:r>
            </w:del>
            <w:ins w:id="219" w:author="Benjamin" w:date="2022-03-08T13:38:00Z">
              <w:r w:rsidR="00615903">
                <w:rPr>
                  <w:rFonts w:asciiTheme="majorBidi" w:hAnsiTheme="majorBidi" w:cstheme="majorBidi"/>
                  <w:sz w:val="22"/>
                  <w:szCs w:val="22"/>
                </w:rPr>
                <w:t>U</w:t>
              </w:r>
            </w:ins>
            <w:ins w:id="220" w:author="Benjamin" w:date="2022-03-08T13:37:00Z">
              <w:r w:rsidR="00615903" w:rsidRPr="002653D2">
                <w:rPr>
                  <w:rFonts w:asciiTheme="majorBidi" w:hAnsiTheme="majorBidi" w:cstheme="majorBidi"/>
                  <w:sz w:val="22"/>
                  <w:szCs w:val="22"/>
                </w:rPr>
                <w:t>niversity</w:t>
              </w:r>
            </w:ins>
            <w:r w:rsidRPr="002653D2">
              <w:rPr>
                <w:rFonts w:asciiTheme="majorBidi" w:hAnsiTheme="majorBidi" w:cstheme="majorBidi"/>
                <w:sz w:val="22"/>
                <w:szCs w:val="22"/>
              </w:rPr>
              <w:t>, Israel</w:t>
            </w:r>
          </w:p>
        </w:tc>
        <w:tc>
          <w:tcPr>
            <w:tcW w:w="1543" w:type="dxa"/>
            <w:tcPrChange w:id="221" w:author="Benjamin" w:date="2022-03-08T13:42:00Z">
              <w:tcPr>
                <w:tcW w:w="1565" w:type="dxa"/>
              </w:tcPr>
            </w:tcPrChange>
          </w:tcPr>
          <w:p w14:paraId="6FF06FB7" w14:textId="60A541B5" w:rsidR="00C34C68" w:rsidRPr="002653D2" w:rsidRDefault="00C34C68">
            <w:pPr>
              <w:tabs>
                <w:tab w:val="left" w:pos="8010"/>
              </w:tabs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  <w:pPrChange w:id="222" w:author="Benjamin" w:date="2022-03-08T14:59:00Z">
                <w:pPr>
                  <w:spacing w:after="200" w:line="276" w:lineRule="auto"/>
                  <w:jc w:val="right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</w:rPr>
              <w:t>1995</w:t>
            </w:r>
            <w:ins w:id="223" w:author="Editor" w:date="2022-03-17T15:41:00Z">
              <w:r w:rsidR="00386255">
                <w:rPr>
                  <w:rFonts w:asciiTheme="majorBidi" w:hAnsiTheme="majorBidi" w:cstheme="majorBidi"/>
                  <w:sz w:val="22"/>
                  <w:szCs w:val="22"/>
                </w:rPr>
                <w:t xml:space="preserve"> </w:t>
              </w:r>
            </w:ins>
            <w:ins w:id="224" w:author="Benjamin" w:date="2022-03-08T13:33:00Z">
              <w:r w:rsidR="00216FE0">
                <w:rPr>
                  <w:rFonts w:asciiTheme="majorBidi" w:hAnsiTheme="majorBidi" w:cstheme="majorBidi"/>
                  <w:sz w:val="22"/>
                  <w:szCs w:val="22"/>
                </w:rPr>
                <w:t>–</w:t>
              </w:r>
            </w:ins>
            <w:ins w:id="225" w:author="Editor" w:date="2022-03-17T15:41:00Z">
              <w:r w:rsidR="00386255">
                <w:rPr>
                  <w:rFonts w:asciiTheme="majorBidi" w:hAnsiTheme="majorBidi" w:cstheme="majorBidi"/>
                  <w:sz w:val="22"/>
                  <w:szCs w:val="22"/>
                </w:rPr>
                <w:t xml:space="preserve"> </w:t>
              </w:r>
            </w:ins>
            <w:del w:id="226" w:author="Benjamin" w:date="2022-03-08T13:33:00Z">
              <w:r w:rsidRPr="002653D2" w:rsidDel="00216FE0">
                <w:rPr>
                  <w:rFonts w:asciiTheme="majorBidi" w:hAnsiTheme="majorBidi" w:cstheme="majorBidi"/>
                  <w:sz w:val="22"/>
                  <w:szCs w:val="22"/>
                </w:rPr>
                <w:delText xml:space="preserve"> - </w:delText>
              </w:r>
            </w:del>
            <w:r w:rsidRPr="002653D2">
              <w:rPr>
                <w:rFonts w:asciiTheme="majorBidi" w:hAnsiTheme="majorBidi" w:cstheme="majorBidi"/>
                <w:sz w:val="22"/>
                <w:szCs w:val="22"/>
              </w:rPr>
              <w:t>2000</w:t>
            </w:r>
          </w:p>
        </w:tc>
      </w:tr>
    </w:tbl>
    <w:p w14:paraId="2BEF587C" w14:textId="77777777" w:rsidR="00951CC5" w:rsidRPr="002653D2" w:rsidRDefault="00951CC5">
      <w:pPr>
        <w:tabs>
          <w:tab w:val="left" w:pos="8010"/>
        </w:tabs>
        <w:spacing w:after="200" w:line="360" w:lineRule="auto"/>
        <w:rPr>
          <w:rFonts w:asciiTheme="majorBidi" w:hAnsiTheme="majorBidi" w:cstheme="majorBidi"/>
          <w:sz w:val="22"/>
          <w:szCs w:val="22"/>
          <w:rtl/>
          <w:rPrChange w:id="227" w:author="Benjamin" w:date="2022-03-08T13:26:00Z">
            <w:rPr>
              <w:rFonts w:ascii="Arial" w:hAnsi="Arial" w:cs="David"/>
              <w:sz w:val="22"/>
              <w:szCs w:val="22"/>
              <w:rtl/>
            </w:rPr>
          </w:rPrChange>
        </w:rPr>
        <w:pPrChange w:id="228" w:author="Benjamin" w:date="2022-03-08T14:59:00Z">
          <w:pPr>
            <w:spacing w:after="200" w:line="276" w:lineRule="auto"/>
          </w:pPr>
        </w:pPrChange>
      </w:pPr>
    </w:p>
    <w:p w14:paraId="182247DE" w14:textId="3416BC71" w:rsidR="00951CC5" w:rsidRDefault="00951CC5">
      <w:pPr>
        <w:tabs>
          <w:tab w:val="left" w:pos="8010"/>
        </w:tabs>
        <w:spacing w:after="200" w:line="360" w:lineRule="auto"/>
        <w:rPr>
          <w:ins w:id="229" w:author="Benjamin" w:date="2022-03-08T13:36:00Z"/>
          <w:rFonts w:asciiTheme="majorBidi" w:hAnsiTheme="majorBidi" w:cstheme="majorBidi"/>
          <w:sz w:val="22"/>
          <w:szCs w:val="22"/>
        </w:rPr>
        <w:pPrChange w:id="230" w:author="Benjamin" w:date="2022-03-08T14:59:00Z">
          <w:pPr>
            <w:spacing w:after="200" w:line="360" w:lineRule="auto"/>
          </w:pPr>
        </w:pPrChange>
      </w:pPr>
    </w:p>
    <w:p w14:paraId="67480394" w14:textId="77777777" w:rsidR="00216FE0" w:rsidRPr="002653D2" w:rsidRDefault="00216FE0">
      <w:pPr>
        <w:tabs>
          <w:tab w:val="left" w:pos="8010"/>
        </w:tabs>
        <w:spacing w:after="200" w:line="360" w:lineRule="auto"/>
        <w:rPr>
          <w:rFonts w:asciiTheme="majorBidi" w:hAnsiTheme="majorBidi" w:cstheme="majorBidi"/>
          <w:sz w:val="22"/>
          <w:szCs w:val="22"/>
          <w:rtl/>
          <w:rPrChange w:id="231" w:author="Benjamin" w:date="2022-03-08T13:26:00Z">
            <w:rPr>
              <w:rFonts w:ascii="Arial" w:hAnsi="Arial" w:cs="David"/>
              <w:sz w:val="22"/>
              <w:szCs w:val="22"/>
              <w:rtl/>
            </w:rPr>
          </w:rPrChange>
        </w:rPr>
        <w:pPrChange w:id="232" w:author="Benjamin" w:date="2022-03-08T14:59:00Z">
          <w:pPr>
            <w:spacing w:after="200" w:line="276" w:lineRule="auto"/>
          </w:pPr>
        </w:pPrChange>
      </w:pPr>
    </w:p>
    <w:p w14:paraId="762BD9AD" w14:textId="3C02AE5F" w:rsidR="00951CC5" w:rsidRDefault="00951CC5">
      <w:pPr>
        <w:tabs>
          <w:tab w:val="left" w:pos="8010"/>
        </w:tabs>
        <w:spacing w:after="200" w:line="360" w:lineRule="auto"/>
        <w:ind w:left="4317" w:firstLine="3"/>
        <w:contextualSpacing/>
        <w:jc w:val="center"/>
        <w:rPr>
          <w:ins w:id="233" w:author="Benjamin" w:date="2022-03-10T10:39:00Z"/>
          <w:rFonts w:asciiTheme="majorBidi" w:hAnsiTheme="majorBidi" w:cstheme="majorBidi"/>
          <w:sz w:val="22"/>
          <w:szCs w:val="22"/>
        </w:rPr>
      </w:pPr>
      <w:r w:rsidRPr="002653D2">
        <w:rPr>
          <w:rFonts w:asciiTheme="majorBidi" w:hAnsiTheme="majorBidi" w:cstheme="majorBidi"/>
          <w:sz w:val="22"/>
          <w:szCs w:val="22"/>
          <w:rtl/>
          <w:rPrChange w:id="234" w:author="Benjamin" w:date="2022-03-08T13:26:00Z">
            <w:rPr>
              <w:rFonts w:ascii="Calibri" w:hAnsi="Calibri" w:cs="Arial"/>
              <w:sz w:val="22"/>
              <w:szCs w:val="22"/>
              <w:rtl/>
            </w:rPr>
          </w:rPrChange>
        </w:rPr>
        <w:t xml:space="preserve">  </w:t>
      </w:r>
      <w:del w:id="235" w:author="Benjamin" w:date="2022-03-09T11:10:00Z">
        <w:r w:rsidRPr="002653D2" w:rsidDel="00D2418F">
          <w:rPr>
            <w:rFonts w:asciiTheme="majorBidi" w:hAnsiTheme="majorBidi" w:cstheme="majorBidi"/>
            <w:sz w:val="22"/>
            <w:szCs w:val="22"/>
            <w:rtl/>
            <w:rPrChange w:id="236" w:author="Benjamin" w:date="2022-03-08T13:26:00Z">
              <w:rPr>
                <w:rFonts w:ascii="Calibri" w:hAnsi="Calibri" w:cs="Arial"/>
                <w:sz w:val="22"/>
                <w:szCs w:val="22"/>
                <w:rtl/>
              </w:rPr>
            </w:rPrChange>
          </w:rPr>
          <w:delText xml:space="preserve">                                                                   </w:delText>
        </w:r>
        <w:r w:rsidRPr="002653D2" w:rsidDel="00D2418F">
          <w:rPr>
            <w:rFonts w:asciiTheme="majorBidi" w:hAnsiTheme="majorBidi" w:cstheme="majorBidi"/>
            <w:b/>
            <w:bCs/>
            <w:sz w:val="16"/>
            <w:szCs w:val="16"/>
            <w:rtl/>
            <w:rPrChange w:id="237" w:author="Benjamin" w:date="2022-03-08T13:26:00Z">
              <w:rPr>
                <w:rFonts w:ascii="Arial" w:hAnsi="Arial" w:cs="David"/>
                <w:b/>
                <w:bCs/>
                <w:sz w:val="16"/>
                <w:szCs w:val="16"/>
                <w:rtl/>
              </w:rPr>
            </w:rPrChange>
          </w:rPr>
          <w:delText xml:space="preserve">  </w:delText>
        </w:r>
      </w:del>
    </w:p>
    <w:p w14:paraId="4DE84143" w14:textId="1FD87364" w:rsidR="00A8563A" w:rsidRDefault="00A8563A">
      <w:pPr>
        <w:tabs>
          <w:tab w:val="left" w:pos="8010"/>
        </w:tabs>
        <w:spacing w:after="200" w:line="360" w:lineRule="auto"/>
        <w:ind w:left="4317" w:firstLine="3"/>
        <w:contextualSpacing/>
        <w:jc w:val="center"/>
        <w:rPr>
          <w:ins w:id="238" w:author="Benjamin" w:date="2022-03-10T10:39:00Z"/>
          <w:rFonts w:asciiTheme="majorBidi" w:hAnsiTheme="majorBidi" w:cstheme="majorBidi"/>
          <w:sz w:val="22"/>
          <w:szCs w:val="22"/>
        </w:rPr>
      </w:pPr>
    </w:p>
    <w:bookmarkEnd w:id="2"/>
    <w:p w14:paraId="4DCF8723" w14:textId="77777777" w:rsidR="00A8563A" w:rsidRPr="002653D2" w:rsidRDefault="00A8563A">
      <w:pPr>
        <w:tabs>
          <w:tab w:val="left" w:pos="8010"/>
        </w:tabs>
        <w:spacing w:after="200" w:line="360" w:lineRule="auto"/>
        <w:ind w:left="4317" w:firstLine="3"/>
        <w:contextualSpacing/>
        <w:jc w:val="center"/>
        <w:rPr>
          <w:rFonts w:asciiTheme="majorBidi" w:hAnsiTheme="majorBidi" w:cstheme="majorBidi"/>
          <w:b/>
          <w:bCs/>
          <w:sz w:val="16"/>
          <w:szCs w:val="16"/>
          <w:rtl/>
          <w:rPrChange w:id="239" w:author="Benjamin" w:date="2022-03-08T13:26:00Z">
            <w:rPr>
              <w:rFonts w:ascii="Arial" w:hAnsi="Arial" w:cs="David"/>
              <w:b/>
              <w:bCs/>
              <w:sz w:val="16"/>
              <w:szCs w:val="16"/>
              <w:rtl/>
            </w:rPr>
          </w:rPrChange>
        </w:rPr>
        <w:pPrChange w:id="240" w:author="Benjamin" w:date="2022-03-08T14:59:00Z">
          <w:pPr>
            <w:spacing w:after="200" w:line="276" w:lineRule="auto"/>
            <w:ind w:left="4317" w:firstLine="3"/>
            <w:contextualSpacing/>
            <w:jc w:val="center"/>
          </w:pPr>
        </w:pPrChange>
      </w:pPr>
    </w:p>
    <w:p w14:paraId="0B4AAD60" w14:textId="77777777" w:rsidR="00951CC5" w:rsidRPr="002653D2" w:rsidRDefault="00951CC5">
      <w:pPr>
        <w:tabs>
          <w:tab w:val="left" w:pos="8010"/>
        </w:tabs>
        <w:spacing w:after="200" w:line="360" w:lineRule="auto"/>
        <w:rPr>
          <w:rFonts w:asciiTheme="majorBidi" w:hAnsiTheme="majorBidi" w:cstheme="majorBidi"/>
          <w:sz w:val="22"/>
          <w:szCs w:val="22"/>
          <w:rtl/>
          <w:rPrChange w:id="241" w:author="Benjamin" w:date="2022-03-08T13:26:00Z">
            <w:rPr>
              <w:rFonts w:ascii="Calibri" w:hAnsi="Calibri" w:cs="Arial"/>
              <w:sz w:val="22"/>
              <w:szCs w:val="22"/>
              <w:rtl/>
            </w:rPr>
          </w:rPrChange>
        </w:rPr>
        <w:pPrChange w:id="242" w:author="Benjamin" w:date="2022-03-08T14:59:00Z">
          <w:pPr>
            <w:spacing w:after="200" w:line="276" w:lineRule="auto"/>
          </w:pPr>
        </w:pPrChange>
      </w:pPr>
    </w:p>
    <w:p w14:paraId="4AE9E22A" w14:textId="25E09651" w:rsidR="00951CC5" w:rsidRDefault="00951CC5">
      <w:pPr>
        <w:tabs>
          <w:tab w:val="left" w:pos="8010"/>
        </w:tabs>
        <w:spacing w:after="200" w:line="360" w:lineRule="auto"/>
        <w:rPr>
          <w:ins w:id="243" w:author="Benjamin" w:date="2022-03-08T13:42:00Z"/>
          <w:rFonts w:asciiTheme="majorBidi" w:hAnsiTheme="majorBidi" w:cstheme="majorBidi"/>
          <w:sz w:val="22"/>
          <w:szCs w:val="22"/>
        </w:rPr>
        <w:pPrChange w:id="244" w:author="Benjamin" w:date="2022-03-08T14:59:00Z">
          <w:pPr>
            <w:spacing w:after="200" w:line="360" w:lineRule="auto"/>
          </w:pPr>
        </w:pPrChange>
      </w:pPr>
    </w:p>
    <w:p w14:paraId="33F373D9" w14:textId="77777777" w:rsidR="007A3B35" w:rsidRPr="002653D2" w:rsidRDefault="007A3B35">
      <w:pPr>
        <w:tabs>
          <w:tab w:val="left" w:pos="8010"/>
        </w:tabs>
        <w:spacing w:after="200" w:line="360" w:lineRule="auto"/>
        <w:rPr>
          <w:rFonts w:asciiTheme="majorBidi" w:hAnsiTheme="majorBidi" w:cstheme="majorBidi"/>
          <w:sz w:val="22"/>
          <w:szCs w:val="22"/>
          <w:rPrChange w:id="245" w:author="Benjamin" w:date="2022-03-08T13:26:00Z">
            <w:rPr>
              <w:rFonts w:ascii="Calibri" w:hAnsi="Calibri" w:cs="Arial"/>
              <w:sz w:val="22"/>
              <w:szCs w:val="22"/>
            </w:rPr>
          </w:rPrChange>
        </w:rPr>
        <w:pPrChange w:id="246" w:author="Benjamin" w:date="2022-03-08T14:59:00Z">
          <w:pPr>
            <w:spacing w:after="200" w:line="276" w:lineRule="auto"/>
          </w:pPr>
        </w:pPrChange>
      </w:pPr>
    </w:p>
    <w:p w14:paraId="09963822" w14:textId="77777777" w:rsidR="00951CC5" w:rsidRPr="002653D2" w:rsidRDefault="00951CC5">
      <w:pPr>
        <w:numPr>
          <w:ilvl w:val="0"/>
          <w:numId w:val="2"/>
        </w:numPr>
        <w:tabs>
          <w:tab w:val="left" w:pos="8010"/>
        </w:tabs>
        <w:spacing w:after="200"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rPrChange w:id="247" w:author="Benjamin" w:date="2022-03-08T13:26:00Z">
            <w:rPr>
              <w:b/>
              <w:bCs/>
              <w:sz w:val="28"/>
              <w:szCs w:val="28"/>
              <w:u w:val="single"/>
            </w:rPr>
          </w:rPrChange>
        </w:rPr>
        <w:pPrChange w:id="248" w:author="Benjamin" w:date="2022-03-08T14:59:00Z">
          <w:pPr>
            <w:numPr>
              <w:numId w:val="2"/>
            </w:numPr>
            <w:spacing w:after="200" w:line="276" w:lineRule="auto"/>
            <w:ind w:left="630" w:hanging="360"/>
          </w:pPr>
        </w:pPrChange>
      </w:pPr>
      <w:bookmarkStart w:id="249" w:name="_Hlk97801355"/>
      <w:r w:rsidRPr="002653D2">
        <w:rPr>
          <w:rFonts w:asciiTheme="majorBidi" w:hAnsiTheme="majorBidi" w:cstheme="majorBidi"/>
          <w:b/>
          <w:bCs/>
          <w:sz w:val="28"/>
          <w:szCs w:val="28"/>
          <w:u w:val="single"/>
          <w:rPrChange w:id="250" w:author="Benjamin" w:date="2022-03-08T13:26:00Z">
            <w:rPr>
              <w:b/>
              <w:bCs/>
              <w:sz w:val="28"/>
              <w:szCs w:val="28"/>
              <w:u w:val="single"/>
            </w:rPr>
          </w:rPrChange>
        </w:rPr>
        <w:lastRenderedPageBreak/>
        <w:t>Academic Ranks and Tenure in Institutes of Higher Education</w:t>
      </w:r>
    </w:p>
    <w:p w14:paraId="62F41FC8" w14:textId="77777777" w:rsidR="00951CC5" w:rsidRPr="002653D2" w:rsidRDefault="00951CC5">
      <w:pPr>
        <w:tabs>
          <w:tab w:val="left" w:pos="8010"/>
        </w:tabs>
        <w:spacing w:after="200" w:line="360" w:lineRule="auto"/>
        <w:rPr>
          <w:rFonts w:asciiTheme="majorBidi" w:hAnsiTheme="majorBidi" w:cstheme="majorBidi"/>
          <w:sz w:val="16"/>
          <w:szCs w:val="16"/>
          <w:rtl/>
          <w:rPrChange w:id="251" w:author="Benjamin" w:date="2022-03-08T13:26:00Z">
            <w:rPr>
              <w:rFonts w:ascii="Arial" w:hAnsi="Arial" w:cs="Guttman Yad-Brush"/>
              <w:sz w:val="16"/>
              <w:szCs w:val="16"/>
              <w:rtl/>
            </w:rPr>
          </w:rPrChange>
        </w:rPr>
        <w:pPrChange w:id="252" w:author="Benjamin" w:date="2022-03-08T14:59:00Z">
          <w:pPr>
            <w:spacing w:after="200" w:line="276" w:lineRule="auto"/>
          </w:pPr>
        </w:pPrChange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4"/>
        <w:gridCol w:w="4218"/>
        <w:gridCol w:w="1489"/>
      </w:tblGrid>
      <w:tr w:rsidR="00951CC5" w:rsidRPr="002653D2" w14:paraId="02A26CDB" w14:textId="77777777" w:rsidTr="0040596F">
        <w:trPr>
          <w:trHeight w:val="435"/>
        </w:trPr>
        <w:tc>
          <w:tcPr>
            <w:tcW w:w="2015" w:type="dxa"/>
          </w:tcPr>
          <w:p w14:paraId="4A7414AC" w14:textId="77777777" w:rsidR="00951CC5" w:rsidRPr="002653D2" w:rsidRDefault="00951CC5">
            <w:pPr>
              <w:tabs>
                <w:tab w:val="left" w:pos="8010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PrChange w:id="253" w:author="Benjamin" w:date="2022-03-08T13:26:00Z">
                  <w:rPr>
                    <w:b/>
                    <w:bCs/>
                    <w:sz w:val="22"/>
                    <w:szCs w:val="22"/>
                  </w:rPr>
                </w:rPrChange>
              </w:rPr>
              <w:pPrChange w:id="254" w:author="Benjamin" w:date="2022-03-08T14:59:00Z">
                <w:pPr>
                  <w:spacing w:after="200" w:line="276" w:lineRule="auto"/>
                  <w:jc w:val="center"/>
                </w:pPr>
              </w:pPrChange>
            </w:pPr>
            <w:r w:rsidRPr="002653D2">
              <w:rPr>
                <w:rFonts w:asciiTheme="majorBidi" w:hAnsiTheme="majorBidi" w:cstheme="majorBidi"/>
                <w:b/>
                <w:bCs/>
                <w:sz w:val="22"/>
                <w:szCs w:val="22"/>
                <w:rPrChange w:id="255" w:author="Benjamin" w:date="2022-03-08T13:26:00Z">
                  <w:rPr>
                    <w:b/>
                    <w:bCs/>
                    <w:sz w:val="22"/>
                    <w:szCs w:val="22"/>
                  </w:rPr>
                </w:rPrChange>
              </w:rPr>
              <w:t>Rank/Position</w:t>
            </w:r>
          </w:p>
        </w:tc>
        <w:tc>
          <w:tcPr>
            <w:tcW w:w="4536" w:type="dxa"/>
          </w:tcPr>
          <w:p w14:paraId="6249DC3B" w14:textId="77777777" w:rsidR="00951CC5" w:rsidRPr="002653D2" w:rsidRDefault="00951CC5">
            <w:pPr>
              <w:tabs>
                <w:tab w:val="left" w:pos="8010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rPrChange w:id="256" w:author="Benjamin" w:date="2022-03-08T13:26:00Z">
                  <w:rPr>
                    <w:b/>
                    <w:bCs/>
                    <w:sz w:val="22"/>
                    <w:szCs w:val="22"/>
                    <w:rtl/>
                  </w:rPr>
                </w:rPrChange>
              </w:rPr>
              <w:pPrChange w:id="257" w:author="Benjamin" w:date="2022-03-08T14:59:00Z">
                <w:pPr>
                  <w:spacing w:after="200" w:line="276" w:lineRule="auto"/>
                </w:pPr>
              </w:pPrChange>
            </w:pPr>
            <w:r w:rsidRPr="002653D2">
              <w:rPr>
                <w:rFonts w:asciiTheme="majorBidi" w:hAnsiTheme="majorBidi" w:cstheme="majorBidi"/>
                <w:b/>
                <w:bCs/>
                <w:sz w:val="22"/>
                <w:szCs w:val="22"/>
                <w:rPrChange w:id="258" w:author="Benjamin" w:date="2022-03-08T13:26:00Z">
                  <w:rPr>
                    <w:b/>
                    <w:bCs/>
                    <w:sz w:val="22"/>
                    <w:szCs w:val="22"/>
                  </w:rPr>
                </w:rPrChange>
              </w:rPr>
              <w:t>Name of Institution and Department</w:t>
            </w:r>
          </w:p>
        </w:tc>
        <w:tc>
          <w:tcPr>
            <w:tcW w:w="1560" w:type="dxa"/>
          </w:tcPr>
          <w:p w14:paraId="4692A3CB" w14:textId="77777777" w:rsidR="00951CC5" w:rsidRPr="002653D2" w:rsidRDefault="00951CC5">
            <w:pPr>
              <w:tabs>
                <w:tab w:val="left" w:pos="8010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PrChange w:id="259" w:author="Benjamin" w:date="2022-03-08T13:26:00Z">
                  <w:rPr>
                    <w:b/>
                    <w:bCs/>
                    <w:sz w:val="22"/>
                    <w:szCs w:val="22"/>
                  </w:rPr>
                </w:rPrChange>
              </w:rPr>
              <w:pPrChange w:id="260" w:author="Benjamin" w:date="2022-03-08T14:59:00Z">
                <w:pPr>
                  <w:spacing w:after="200" w:line="276" w:lineRule="auto"/>
                </w:pPr>
              </w:pPrChange>
            </w:pPr>
            <w:r w:rsidRPr="002653D2">
              <w:rPr>
                <w:rFonts w:asciiTheme="majorBidi" w:hAnsiTheme="majorBidi" w:cstheme="majorBidi"/>
                <w:b/>
                <w:bCs/>
                <w:sz w:val="22"/>
                <w:szCs w:val="22"/>
                <w:rPrChange w:id="261" w:author="Benjamin" w:date="2022-03-08T13:26:00Z">
                  <w:rPr>
                    <w:b/>
                    <w:bCs/>
                    <w:sz w:val="22"/>
                    <w:szCs w:val="22"/>
                  </w:rPr>
                </w:rPrChange>
              </w:rPr>
              <w:t>Dates</w:t>
            </w:r>
          </w:p>
        </w:tc>
      </w:tr>
      <w:tr w:rsidR="00951CC5" w:rsidRPr="002653D2" w14:paraId="285E2BF8" w14:textId="77777777" w:rsidTr="0040596F">
        <w:tc>
          <w:tcPr>
            <w:tcW w:w="2015" w:type="dxa"/>
          </w:tcPr>
          <w:p w14:paraId="2C36B353" w14:textId="77777777" w:rsidR="00951CC5" w:rsidRPr="00386255" w:rsidRDefault="00A91665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sz w:val="22"/>
                <w:szCs w:val="22"/>
                <w:rPrChange w:id="262" w:author="Editor" w:date="2022-03-17T15:42:00Z">
                  <w:rPr/>
                </w:rPrChange>
              </w:rPr>
              <w:pPrChange w:id="263" w:author="Benjamin" w:date="2022-03-08T14:59:00Z">
                <w:pPr/>
              </w:pPrChange>
            </w:pPr>
            <w:r w:rsidRPr="00386255">
              <w:rPr>
                <w:rFonts w:asciiTheme="majorBidi" w:hAnsiTheme="majorBidi" w:cstheme="majorBidi"/>
                <w:sz w:val="22"/>
                <w:szCs w:val="22"/>
                <w:rPrChange w:id="264" w:author="Editor" w:date="2022-03-17T15:42:00Z">
                  <w:rPr/>
                </w:rPrChange>
              </w:rPr>
              <w:t>Adjacent lecturer</w:t>
            </w:r>
          </w:p>
        </w:tc>
        <w:tc>
          <w:tcPr>
            <w:tcW w:w="4536" w:type="dxa"/>
          </w:tcPr>
          <w:p w14:paraId="498A3F9C" w14:textId="213721D1" w:rsidR="00951CC5" w:rsidRPr="002653D2" w:rsidRDefault="00A91665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  <w:pPrChange w:id="265" w:author="Benjamin" w:date="2022-03-08T14:59:00Z">
                <w:pPr>
                  <w:spacing w:after="200" w:line="276" w:lineRule="auto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</w:rPr>
              <w:t xml:space="preserve">Haifa </w:t>
            </w:r>
            <w:del w:id="266" w:author="Benjamin" w:date="2022-03-08T13:42:00Z">
              <w:r w:rsidRPr="002653D2" w:rsidDel="007A3B35">
                <w:rPr>
                  <w:rFonts w:asciiTheme="majorBidi" w:hAnsiTheme="majorBidi" w:cstheme="majorBidi"/>
                  <w:sz w:val="22"/>
                  <w:szCs w:val="22"/>
                </w:rPr>
                <w:delText>university</w:delText>
              </w:r>
            </w:del>
            <w:ins w:id="267" w:author="Benjamin" w:date="2022-03-08T13:42:00Z">
              <w:r w:rsidR="007A3B35">
                <w:rPr>
                  <w:rFonts w:asciiTheme="majorBidi" w:hAnsiTheme="majorBidi" w:cstheme="majorBidi"/>
                  <w:sz w:val="22"/>
                  <w:szCs w:val="22"/>
                </w:rPr>
                <w:t>U</w:t>
              </w:r>
              <w:r w:rsidR="007A3B35" w:rsidRPr="002653D2">
                <w:rPr>
                  <w:rFonts w:asciiTheme="majorBidi" w:hAnsiTheme="majorBidi" w:cstheme="majorBidi"/>
                  <w:sz w:val="22"/>
                  <w:szCs w:val="22"/>
                </w:rPr>
                <w:t>niversity</w:t>
              </w:r>
            </w:ins>
            <w:r w:rsidRPr="002653D2">
              <w:rPr>
                <w:rFonts w:asciiTheme="majorBidi" w:hAnsiTheme="majorBidi" w:cstheme="majorBidi"/>
                <w:sz w:val="22"/>
                <w:szCs w:val="22"/>
              </w:rPr>
              <w:t xml:space="preserve">, Dept. of </w:t>
            </w:r>
            <w:r w:rsidR="0020624C" w:rsidRPr="002653D2">
              <w:rPr>
                <w:rFonts w:asciiTheme="majorBidi" w:hAnsiTheme="majorBidi" w:cstheme="majorBidi"/>
                <w:sz w:val="22"/>
                <w:szCs w:val="22"/>
              </w:rPr>
              <w:t>H</w:t>
            </w:r>
            <w:r w:rsidRPr="002653D2">
              <w:rPr>
                <w:rFonts w:asciiTheme="majorBidi" w:hAnsiTheme="majorBidi" w:cstheme="majorBidi"/>
                <w:sz w:val="22"/>
                <w:szCs w:val="22"/>
              </w:rPr>
              <w:t xml:space="preserve">uman </w:t>
            </w:r>
            <w:del w:id="268" w:author="Benjamin" w:date="2022-03-09T10:56:00Z">
              <w:r w:rsidRPr="002653D2" w:rsidDel="00D81DA9">
                <w:rPr>
                  <w:rFonts w:asciiTheme="majorBidi" w:hAnsiTheme="majorBidi" w:cstheme="majorBidi"/>
                  <w:sz w:val="22"/>
                  <w:szCs w:val="22"/>
                </w:rPr>
                <w:delText>services</w:delText>
              </w:r>
            </w:del>
            <w:ins w:id="269" w:author="Benjamin" w:date="2022-03-09T10:56:00Z">
              <w:r w:rsidR="00D81DA9">
                <w:rPr>
                  <w:rFonts w:asciiTheme="majorBidi" w:hAnsiTheme="majorBidi" w:cstheme="majorBidi"/>
                  <w:sz w:val="22"/>
                  <w:szCs w:val="22"/>
                </w:rPr>
                <w:t>S</w:t>
              </w:r>
              <w:r w:rsidR="00D81DA9" w:rsidRPr="002653D2">
                <w:rPr>
                  <w:rFonts w:asciiTheme="majorBidi" w:hAnsiTheme="majorBidi" w:cstheme="majorBidi"/>
                  <w:sz w:val="22"/>
                  <w:szCs w:val="22"/>
                </w:rPr>
                <w:t>ervices</w:t>
              </w:r>
            </w:ins>
          </w:p>
        </w:tc>
        <w:tc>
          <w:tcPr>
            <w:tcW w:w="1560" w:type="dxa"/>
          </w:tcPr>
          <w:p w14:paraId="57B726F3" w14:textId="1241F121" w:rsidR="00951CC5" w:rsidRPr="002653D2" w:rsidRDefault="00A91665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  <w:pPrChange w:id="270" w:author="Benjamin" w:date="2022-03-08T14:59:00Z">
                <w:pPr>
                  <w:spacing w:after="200" w:line="276" w:lineRule="auto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</w:rPr>
              <w:t xml:space="preserve">1997 </w:t>
            </w:r>
            <w:ins w:id="271" w:author="Editor" w:date="2022-03-17T15:42:00Z">
              <w:r w:rsidR="00386255">
                <w:rPr>
                  <w:rFonts w:asciiTheme="majorBidi" w:hAnsiTheme="majorBidi" w:cstheme="majorBidi"/>
                  <w:sz w:val="22"/>
                  <w:szCs w:val="22"/>
                </w:rPr>
                <w:t>-</w:t>
              </w:r>
            </w:ins>
            <w:del w:id="272" w:author="Editor" w:date="2022-03-17T15:42:00Z">
              <w:r w:rsidRPr="002653D2" w:rsidDel="00386255">
                <w:rPr>
                  <w:rFonts w:asciiTheme="majorBidi" w:hAnsiTheme="majorBidi" w:cstheme="majorBidi"/>
                  <w:sz w:val="22"/>
                  <w:szCs w:val="22"/>
                </w:rPr>
                <w:delText>–</w:delText>
              </w:r>
            </w:del>
            <w:r w:rsidRPr="002653D2">
              <w:rPr>
                <w:rFonts w:asciiTheme="majorBidi" w:hAnsiTheme="majorBidi" w:cstheme="majorBidi"/>
                <w:sz w:val="22"/>
                <w:szCs w:val="22"/>
              </w:rPr>
              <w:t xml:space="preserve"> 2006</w:t>
            </w:r>
          </w:p>
        </w:tc>
      </w:tr>
      <w:tr w:rsidR="00951CC5" w:rsidRPr="002653D2" w14:paraId="7FED697D" w14:textId="77777777" w:rsidTr="0040596F">
        <w:tc>
          <w:tcPr>
            <w:tcW w:w="2015" w:type="dxa"/>
          </w:tcPr>
          <w:p w14:paraId="3FC98DF4" w14:textId="77777777" w:rsidR="00951CC5" w:rsidRPr="00386255" w:rsidRDefault="00A91665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  <w:pPrChange w:id="273" w:author="Benjamin" w:date="2022-03-08T14:59:00Z">
                <w:pPr>
                  <w:spacing w:after="200" w:line="276" w:lineRule="auto"/>
                </w:pPr>
              </w:pPrChange>
            </w:pPr>
            <w:commentRangeStart w:id="274"/>
            <w:r w:rsidRPr="00386255">
              <w:rPr>
                <w:rFonts w:asciiTheme="majorBidi" w:hAnsiTheme="majorBidi" w:cstheme="majorBidi"/>
                <w:sz w:val="22"/>
                <w:szCs w:val="22"/>
              </w:rPr>
              <w:t>Adjacent lecturer</w:t>
            </w:r>
            <w:commentRangeEnd w:id="274"/>
            <w:r w:rsidR="00386255">
              <w:rPr>
                <w:rStyle w:val="CommentReference"/>
              </w:rPr>
              <w:commentReference w:id="274"/>
            </w:r>
          </w:p>
        </w:tc>
        <w:tc>
          <w:tcPr>
            <w:tcW w:w="4536" w:type="dxa"/>
          </w:tcPr>
          <w:p w14:paraId="3257A0B5" w14:textId="77777777" w:rsidR="00951CC5" w:rsidRPr="002653D2" w:rsidRDefault="00A91665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  <w:pPrChange w:id="275" w:author="Benjamin" w:date="2022-03-08T14:59:00Z">
                <w:pPr>
                  <w:spacing w:after="200" w:line="276" w:lineRule="auto"/>
                </w:pPr>
              </w:pPrChange>
            </w:pPr>
            <w:proofErr w:type="spellStart"/>
            <w:r w:rsidRPr="002653D2">
              <w:rPr>
                <w:rFonts w:asciiTheme="majorBidi" w:hAnsiTheme="majorBidi" w:cstheme="majorBidi"/>
                <w:sz w:val="22"/>
                <w:szCs w:val="22"/>
              </w:rPr>
              <w:t>Emek</w:t>
            </w:r>
            <w:proofErr w:type="spellEnd"/>
            <w:r w:rsidRPr="002653D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2653D2">
              <w:rPr>
                <w:rFonts w:asciiTheme="majorBidi" w:hAnsiTheme="majorBidi" w:cstheme="majorBidi"/>
                <w:sz w:val="22"/>
                <w:szCs w:val="22"/>
              </w:rPr>
              <w:t>Yezreel</w:t>
            </w:r>
            <w:proofErr w:type="spellEnd"/>
            <w:r w:rsidRPr="002653D2">
              <w:rPr>
                <w:rFonts w:asciiTheme="majorBidi" w:hAnsiTheme="majorBidi" w:cstheme="majorBidi"/>
                <w:sz w:val="22"/>
                <w:szCs w:val="22"/>
              </w:rPr>
              <w:t xml:space="preserve"> College, Dept. of Behavioral Sciences</w:t>
            </w:r>
          </w:p>
        </w:tc>
        <w:tc>
          <w:tcPr>
            <w:tcW w:w="1560" w:type="dxa"/>
          </w:tcPr>
          <w:p w14:paraId="66BD1C23" w14:textId="4E584F12" w:rsidR="00951CC5" w:rsidRPr="002653D2" w:rsidRDefault="00A91665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  <w:pPrChange w:id="276" w:author="Benjamin" w:date="2022-03-08T14:59:00Z">
                <w:pPr>
                  <w:spacing w:after="200" w:line="276" w:lineRule="auto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</w:rPr>
              <w:t>1997</w:t>
            </w:r>
            <w:ins w:id="277" w:author="Editor" w:date="2022-03-17T15:42:00Z">
              <w:r w:rsidR="00386255">
                <w:rPr>
                  <w:rFonts w:asciiTheme="majorBidi" w:hAnsiTheme="majorBidi" w:cstheme="majorBidi"/>
                  <w:sz w:val="22"/>
                  <w:szCs w:val="22"/>
                </w:rPr>
                <w:t xml:space="preserve"> </w:t>
              </w:r>
            </w:ins>
            <w:r w:rsidRPr="002653D2"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ins w:id="278" w:author="Editor" w:date="2022-03-17T15:42:00Z">
              <w:r w:rsidR="00386255">
                <w:rPr>
                  <w:rFonts w:asciiTheme="majorBidi" w:hAnsiTheme="majorBidi" w:cstheme="majorBidi"/>
                  <w:sz w:val="22"/>
                  <w:szCs w:val="22"/>
                </w:rPr>
                <w:t xml:space="preserve"> </w:t>
              </w:r>
            </w:ins>
            <w:r w:rsidRPr="002653D2">
              <w:rPr>
                <w:rFonts w:asciiTheme="majorBidi" w:hAnsiTheme="majorBidi" w:cstheme="majorBidi"/>
                <w:sz w:val="22"/>
                <w:szCs w:val="22"/>
              </w:rPr>
              <w:t>2001</w:t>
            </w:r>
          </w:p>
        </w:tc>
      </w:tr>
      <w:tr w:rsidR="00A91665" w:rsidRPr="002653D2" w14:paraId="6263936E" w14:textId="77777777" w:rsidTr="0040596F">
        <w:tc>
          <w:tcPr>
            <w:tcW w:w="2015" w:type="dxa"/>
          </w:tcPr>
          <w:p w14:paraId="51F4ED80" w14:textId="77777777" w:rsidR="00A91665" w:rsidRPr="00386255" w:rsidRDefault="00A91665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  <w:pPrChange w:id="279" w:author="Benjamin" w:date="2022-03-08T14:59:00Z">
                <w:pPr>
                  <w:spacing w:after="200" w:line="276" w:lineRule="auto"/>
                </w:pPr>
              </w:pPrChange>
            </w:pPr>
            <w:r w:rsidRPr="00386255">
              <w:rPr>
                <w:rFonts w:asciiTheme="majorBidi" w:hAnsiTheme="majorBidi" w:cstheme="majorBidi"/>
                <w:sz w:val="22"/>
                <w:szCs w:val="22"/>
              </w:rPr>
              <w:t>Lecturer</w:t>
            </w:r>
          </w:p>
        </w:tc>
        <w:tc>
          <w:tcPr>
            <w:tcW w:w="4536" w:type="dxa"/>
          </w:tcPr>
          <w:p w14:paraId="3C48228A" w14:textId="30F6C69F" w:rsidR="00A91665" w:rsidRPr="002653D2" w:rsidRDefault="00A91665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sz w:val="22"/>
                <w:szCs w:val="22"/>
                <w:rtl/>
              </w:rPr>
              <w:pPrChange w:id="280" w:author="Benjamin" w:date="2022-03-08T14:59:00Z">
                <w:pPr>
                  <w:spacing w:after="200" w:line="276" w:lineRule="auto"/>
                </w:pPr>
              </w:pPrChange>
            </w:pPr>
            <w:proofErr w:type="spellStart"/>
            <w:r w:rsidRPr="002653D2">
              <w:rPr>
                <w:rFonts w:asciiTheme="majorBidi" w:hAnsiTheme="majorBidi" w:cstheme="majorBidi"/>
                <w:sz w:val="22"/>
                <w:szCs w:val="22"/>
              </w:rPr>
              <w:t>Emek</w:t>
            </w:r>
            <w:proofErr w:type="spellEnd"/>
            <w:r w:rsidRPr="002653D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2653D2">
              <w:rPr>
                <w:rFonts w:asciiTheme="majorBidi" w:hAnsiTheme="majorBidi" w:cstheme="majorBidi"/>
                <w:sz w:val="22"/>
                <w:szCs w:val="22"/>
              </w:rPr>
              <w:t>Yezreel</w:t>
            </w:r>
            <w:proofErr w:type="spellEnd"/>
            <w:r w:rsidRPr="002653D2">
              <w:rPr>
                <w:rFonts w:asciiTheme="majorBidi" w:hAnsiTheme="majorBidi" w:cstheme="majorBidi"/>
                <w:sz w:val="22"/>
                <w:szCs w:val="22"/>
              </w:rPr>
              <w:t xml:space="preserve"> College, Dept. of Human </w:t>
            </w:r>
            <w:del w:id="281" w:author="Benjamin" w:date="2022-03-08T13:42:00Z">
              <w:r w:rsidRPr="002653D2" w:rsidDel="007A3B35">
                <w:rPr>
                  <w:rFonts w:asciiTheme="majorBidi" w:hAnsiTheme="majorBidi" w:cstheme="majorBidi"/>
                  <w:sz w:val="22"/>
                  <w:szCs w:val="22"/>
                </w:rPr>
                <w:delText>services</w:delText>
              </w:r>
            </w:del>
            <w:ins w:id="282" w:author="Benjamin" w:date="2022-03-08T13:42:00Z">
              <w:r w:rsidR="007A3B35">
                <w:rPr>
                  <w:rFonts w:asciiTheme="majorBidi" w:hAnsiTheme="majorBidi" w:cstheme="majorBidi"/>
                  <w:sz w:val="22"/>
                  <w:szCs w:val="22"/>
                </w:rPr>
                <w:t>S</w:t>
              </w:r>
              <w:r w:rsidR="007A3B35" w:rsidRPr="002653D2">
                <w:rPr>
                  <w:rFonts w:asciiTheme="majorBidi" w:hAnsiTheme="majorBidi" w:cstheme="majorBidi"/>
                  <w:sz w:val="22"/>
                  <w:szCs w:val="22"/>
                </w:rPr>
                <w:t>ervices</w:t>
              </w:r>
            </w:ins>
            <w:r w:rsidR="0040596F" w:rsidRPr="002653D2">
              <w:rPr>
                <w:rFonts w:asciiTheme="majorBidi" w:hAnsiTheme="majorBidi" w:cstheme="majorBidi"/>
                <w:sz w:val="22"/>
                <w:szCs w:val="22"/>
              </w:rPr>
              <w:t>;</w:t>
            </w:r>
            <w:r w:rsidRPr="002653D2">
              <w:rPr>
                <w:rFonts w:asciiTheme="majorBidi" w:hAnsiTheme="majorBidi" w:cstheme="majorBidi"/>
                <w:sz w:val="22"/>
                <w:szCs w:val="22"/>
              </w:rPr>
              <w:t xml:space="preserve"> Dept. of Sociology</w:t>
            </w:r>
          </w:p>
        </w:tc>
        <w:tc>
          <w:tcPr>
            <w:tcW w:w="1560" w:type="dxa"/>
          </w:tcPr>
          <w:p w14:paraId="3661D636" w14:textId="77777777" w:rsidR="00A91665" w:rsidRPr="002653D2" w:rsidRDefault="00A91665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  <w:pPrChange w:id="283" w:author="Benjamin" w:date="2022-03-08T14:59:00Z">
                <w:pPr>
                  <w:spacing w:after="200" w:line="276" w:lineRule="auto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</w:rPr>
              <w:t>2001 - 2005</w:t>
            </w:r>
          </w:p>
        </w:tc>
      </w:tr>
      <w:tr w:rsidR="004A73F5" w:rsidRPr="002653D2" w14:paraId="0173FC38" w14:textId="77777777" w:rsidTr="0040596F">
        <w:tc>
          <w:tcPr>
            <w:tcW w:w="2015" w:type="dxa"/>
          </w:tcPr>
          <w:p w14:paraId="211BDD8C" w14:textId="77777777" w:rsidR="004A73F5" w:rsidRPr="00386255" w:rsidRDefault="004A73F5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  <w:pPrChange w:id="284" w:author="Benjamin" w:date="2022-03-08T14:59:00Z">
                <w:pPr>
                  <w:spacing w:after="200" w:line="276" w:lineRule="auto"/>
                </w:pPr>
              </w:pPrChange>
            </w:pPr>
            <w:r w:rsidRPr="00386255">
              <w:rPr>
                <w:rFonts w:asciiTheme="majorBidi" w:hAnsiTheme="majorBidi" w:cstheme="majorBidi"/>
                <w:sz w:val="22"/>
                <w:szCs w:val="22"/>
              </w:rPr>
              <w:t>Senior Lecturer</w:t>
            </w:r>
          </w:p>
        </w:tc>
        <w:tc>
          <w:tcPr>
            <w:tcW w:w="4536" w:type="dxa"/>
          </w:tcPr>
          <w:p w14:paraId="450EFDA1" w14:textId="652A1631" w:rsidR="004A73F5" w:rsidRPr="002653D2" w:rsidRDefault="004A73F5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  <w:pPrChange w:id="285" w:author="Benjamin" w:date="2022-03-08T14:59:00Z">
                <w:pPr>
                  <w:spacing w:after="200" w:line="276" w:lineRule="auto"/>
                </w:pPr>
              </w:pPrChange>
            </w:pPr>
            <w:proofErr w:type="spellStart"/>
            <w:r w:rsidRPr="002653D2">
              <w:rPr>
                <w:rFonts w:asciiTheme="majorBidi" w:hAnsiTheme="majorBidi" w:cstheme="majorBidi"/>
                <w:sz w:val="22"/>
                <w:szCs w:val="22"/>
              </w:rPr>
              <w:t>Emek</w:t>
            </w:r>
            <w:proofErr w:type="spellEnd"/>
            <w:r w:rsidRPr="002653D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2653D2">
              <w:rPr>
                <w:rFonts w:asciiTheme="majorBidi" w:hAnsiTheme="majorBidi" w:cstheme="majorBidi"/>
                <w:sz w:val="22"/>
                <w:szCs w:val="22"/>
              </w:rPr>
              <w:t>Yezreel</w:t>
            </w:r>
            <w:proofErr w:type="spellEnd"/>
            <w:r w:rsidR="0040596F" w:rsidRPr="002653D2">
              <w:rPr>
                <w:rFonts w:asciiTheme="majorBidi" w:hAnsiTheme="majorBidi" w:cstheme="majorBidi"/>
                <w:sz w:val="22"/>
                <w:szCs w:val="22"/>
              </w:rPr>
              <w:t xml:space="preserve"> College, Dept. of H</w:t>
            </w:r>
            <w:r w:rsidRPr="002653D2">
              <w:rPr>
                <w:rFonts w:asciiTheme="majorBidi" w:hAnsiTheme="majorBidi" w:cstheme="majorBidi"/>
                <w:sz w:val="22"/>
                <w:szCs w:val="22"/>
              </w:rPr>
              <w:t xml:space="preserve">uman </w:t>
            </w:r>
            <w:del w:id="286" w:author="Benjamin" w:date="2022-03-08T13:42:00Z">
              <w:r w:rsidRPr="002653D2" w:rsidDel="007A3B35">
                <w:rPr>
                  <w:rFonts w:asciiTheme="majorBidi" w:hAnsiTheme="majorBidi" w:cstheme="majorBidi"/>
                  <w:sz w:val="22"/>
                  <w:szCs w:val="22"/>
                </w:rPr>
                <w:delText>services</w:delText>
              </w:r>
            </w:del>
            <w:ins w:id="287" w:author="Benjamin" w:date="2022-03-08T13:42:00Z">
              <w:r w:rsidR="007A3B35">
                <w:rPr>
                  <w:rFonts w:asciiTheme="majorBidi" w:hAnsiTheme="majorBidi" w:cstheme="majorBidi"/>
                  <w:sz w:val="22"/>
                  <w:szCs w:val="22"/>
                </w:rPr>
                <w:t>S</w:t>
              </w:r>
              <w:r w:rsidR="007A3B35" w:rsidRPr="002653D2">
                <w:rPr>
                  <w:rFonts w:asciiTheme="majorBidi" w:hAnsiTheme="majorBidi" w:cstheme="majorBidi"/>
                  <w:sz w:val="22"/>
                  <w:szCs w:val="22"/>
                </w:rPr>
                <w:t>ervices</w:t>
              </w:r>
            </w:ins>
          </w:p>
        </w:tc>
        <w:tc>
          <w:tcPr>
            <w:tcW w:w="1560" w:type="dxa"/>
          </w:tcPr>
          <w:p w14:paraId="6B24E50C" w14:textId="77777777" w:rsidR="004A73F5" w:rsidRPr="002653D2" w:rsidRDefault="004A73F5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  <w:pPrChange w:id="288" w:author="Benjamin" w:date="2022-03-08T14:59:00Z">
                <w:pPr>
                  <w:spacing w:after="200" w:line="276" w:lineRule="auto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</w:rPr>
              <w:t>2005 - 2015</w:t>
            </w:r>
          </w:p>
        </w:tc>
      </w:tr>
      <w:tr w:rsidR="004A73F5" w:rsidRPr="002653D2" w14:paraId="02C0390A" w14:textId="77777777" w:rsidTr="0040596F">
        <w:tc>
          <w:tcPr>
            <w:tcW w:w="2015" w:type="dxa"/>
          </w:tcPr>
          <w:p w14:paraId="599F9163" w14:textId="77777777" w:rsidR="004A73F5" w:rsidRPr="00386255" w:rsidRDefault="00B1085E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  <w:pPrChange w:id="289" w:author="Benjamin" w:date="2022-03-08T14:59:00Z">
                <w:pPr>
                  <w:spacing w:after="200" w:line="276" w:lineRule="auto"/>
                </w:pPr>
              </w:pPrChange>
            </w:pPr>
            <w:commentRangeStart w:id="290"/>
            <w:r w:rsidRPr="00386255">
              <w:rPr>
                <w:rFonts w:asciiTheme="majorBidi" w:hAnsiTheme="majorBidi" w:cstheme="majorBidi"/>
                <w:sz w:val="22"/>
                <w:szCs w:val="22"/>
              </w:rPr>
              <w:t>Professor</w:t>
            </w:r>
            <w:commentRangeEnd w:id="290"/>
            <w:r w:rsidR="007A3B35" w:rsidRPr="00386255">
              <w:rPr>
                <w:rStyle w:val="CommentReference"/>
                <w:sz w:val="22"/>
                <w:szCs w:val="22"/>
                <w:rPrChange w:id="291" w:author="Editor" w:date="2022-03-17T15:42:00Z">
                  <w:rPr>
                    <w:rStyle w:val="CommentReference"/>
                  </w:rPr>
                </w:rPrChange>
              </w:rPr>
              <w:commentReference w:id="290"/>
            </w:r>
          </w:p>
        </w:tc>
        <w:tc>
          <w:tcPr>
            <w:tcW w:w="4536" w:type="dxa"/>
          </w:tcPr>
          <w:p w14:paraId="599960C6" w14:textId="282ED2F2" w:rsidR="004A73F5" w:rsidRPr="002653D2" w:rsidRDefault="0040596F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  <w:pPrChange w:id="292" w:author="Benjamin" w:date="2022-03-08T14:59:00Z">
                <w:pPr>
                  <w:spacing w:after="200" w:line="276" w:lineRule="auto"/>
                </w:pPr>
              </w:pPrChange>
            </w:pPr>
            <w:proofErr w:type="spellStart"/>
            <w:r w:rsidRPr="002653D2">
              <w:rPr>
                <w:rFonts w:asciiTheme="majorBidi" w:hAnsiTheme="majorBidi" w:cstheme="majorBidi"/>
                <w:sz w:val="22"/>
                <w:szCs w:val="22"/>
              </w:rPr>
              <w:t>Emek</w:t>
            </w:r>
            <w:proofErr w:type="spellEnd"/>
            <w:r w:rsidRPr="002653D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2653D2">
              <w:rPr>
                <w:rFonts w:asciiTheme="majorBidi" w:hAnsiTheme="majorBidi" w:cstheme="majorBidi"/>
                <w:sz w:val="22"/>
                <w:szCs w:val="22"/>
              </w:rPr>
              <w:t>Yezreel</w:t>
            </w:r>
            <w:proofErr w:type="spellEnd"/>
            <w:r w:rsidRPr="002653D2">
              <w:rPr>
                <w:rFonts w:asciiTheme="majorBidi" w:hAnsiTheme="majorBidi" w:cstheme="majorBidi"/>
                <w:sz w:val="22"/>
                <w:szCs w:val="22"/>
              </w:rPr>
              <w:t xml:space="preserve"> College, Dept. of H</w:t>
            </w:r>
            <w:r w:rsidR="00B1085E" w:rsidRPr="002653D2">
              <w:rPr>
                <w:rFonts w:asciiTheme="majorBidi" w:hAnsiTheme="majorBidi" w:cstheme="majorBidi"/>
                <w:sz w:val="22"/>
                <w:szCs w:val="22"/>
              </w:rPr>
              <w:t xml:space="preserve">uman </w:t>
            </w:r>
            <w:del w:id="293" w:author="Benjamin" w:date="2022-03-08T13:42:00Z">
              <w:r w:rsidR="00B1085E" w:rsidRPr="002653D2" w:rsidDel="007A3B35">
                <w:rPr>
                  <w:rFonts w:asciiTheme="majorBidi" w:hAnsiTheme="majorBidi" w:cstheme="majorBidi"/>
                  <w:sz w:val="22"/>
                  <w:szCs w:val="22"/>
                </w:rPr>
                <w:delText>services</w:delText>
              </w:r>
            </w:del>
            <w:ins w:id="294" w:author="Benjamin" w:date="2022-03-08T13:42:00Z">
              <w:r w:rsidR="007A3B35">
                <w:rPr>
                  <w:rFonts w:asciiTheme="majorBidi" w:hAnsiTheme="majorBidi" w:cstheme="majorBidi"/>
                  <w:sz w:val="22"/>
                  <w:szCs w:val="22"/>
                </w:rPr>
                <w:t>S</w:t>
              </w:r>
              <w:r w:rsidR="007A3B35" w:rsidRPr="002653D2">
                <w:rPr>
                  <w:rFonts w:asciiTheme="majorBidi" w:hAnsiTheme="majorBidi" w:cstheme="majorBidi"/>
                  <w:sz w:val="22"/>
                  <w:szCs w:val="22"/>
                </w:rPr>
                <w:t>ervices</w:t>
              </w:r>
            </w:ins>
          </w:p>
        </w:tc>
        <w:tc>
          <w:tcPr>
            <w:tcW w:w="1560" w:type="dxa"/>
          </w:tcPr>
          <w:p w14:paraId="6C22811D" w14:textId="77777777" w:rsidR="004A73F5" w:rsidRPr="002653D2" w:rsidRDefault="00B1085E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  <w:pPrChange w:id="295" w:author="Benjamin" w:date="2022-03-08T14:59:00Z">
                <w:pPr>
                  <w:spacing w:after="200" w:line="276" w:lineRule="auto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</w:rPr>
              <w:t>February 2015</w:t>
            </w:r>
          </w:p>
        </w:tc>
      </w:tr>
    </w:tbl>
    <w:p w14:paraId="2358DFB8" w14:textId="77777777" w:rsidR="00951CC5" w:rsidRPr="002653D2" w:rsidRDefault="00951CC5">
      <w:pPr>
        <w:tabs>
          <w:tab w:val="left" w:pos="8010"/>
        </w:tabs>
        <w:spacing w:after="200" w:line="360" w:lineRule="auto"/>
        <w:rPr>
          <w:rFonts w:asciiTheme="majorBidi" w:hAnsiTheme="majorBidi" w:cstheme="majorBidi"/>
          <w:sz w:val="22"/>
          <w:szCs w:val="22"/>
          <w:rtl/>
          <w:rPrChange w:id="296" w:author="Benjamin" w:date="2022-03-08T13:26:00Z">
            <w:rPr>
              <w:rFonts w:ascii="Arial" w:hAnsi="Arial" w:cs="David"/>
              <w:sz w:val="22"/>
              <w:szCs w:val="22"/>
              <w:rtl/>
            </w:rPr>
          </w:rPrChange>
        </w:rPr>
        <w:pPrChange w:id="297" w:author="Benjamin" w:date="2022-03-08T14:59:00Z">
          <w:pPr>
            <w:spacing w:after="200" w:line="276" w:lineRule="auto"/>
          </w:pPr>
        </w:pPrChange>
      </w:pPr>
    </w:p>
    <w:p w14:paraId="238B5A55" w14:textId="49C2A70B" w:rsidR="00951CC5" w:rsidRPr="007B626F" w:rsidRDefault="00951CC5">
      <w:pPr>
        <w:numPr>
          <w:ilvl w:val="0"/>
          <w:numId w:val="2"/>
        </w:numPr>
        <w:tabs>
          <w:tab w:val="left" w:pos="8010"/>
        </w:tabs>
        <w:spacing w:after="200" w:line="360" w:lineRule="auto"/>
        <w:rPr>
          <w:rFonts w:asciiTheme="majorBidi" w:hAnsiTheme="majorBidi" w:cstheme="majorBidi"/>
          <w:b/>
          <w:bCs/>
          <w:rPrChange w:id="298" w:author="Benjamin" w:date="2022-03-08T13:47:00Z">
            <w:rPr>
              <w:sz w:val="28"/>
              <w:szCs w:val="28"/>
            </w:rPr>
          </w:rPrChange>
        </w:rPr>
        <w:pPrChange w:id="299" w:author="Benjamin" w:date="2022-03-08T14:59:00Z">
          <w:pPr>
            <w:numPr>
              <w:numId w:val="2"/>
            </w:numPr>
            <w:spacing w:after="200" w:line="276" w:lineRule="auto"/>
            <w:ind w:left="630" w:hanging="360"/>
          </w:pPr>
        </w:pPrChange>
      </w:pPr>
      <w:del w:id="300" w:author="Benjamin" w:date="2022-03-10T10:07:00Z">
        <w:r w:rsidRPr="007B626F" w:rsidDel="00D1059B">
          <w:rPr>
            <w:rFonts w:asciiTheme="majorBidi" w:hAnsiTheme="majorBidi" w:cstheme="majorBidi"/>
            <w:b/>
            <w:bCs/>
            <w:rPrChange w:id="301" w:author="Benjamin" w:date="2022-03-08T13:47:00Z">
              <w:rPr>
                <w:b/>
                <w:bCs/>
                <w:sz w:val="28"/>
                <w:szCs w:val="28"/>
                <w:u w:val="single"/>
              </w:rPr>
            </w:rPrChange>
          </w:rPr>
          <w:delText xml:space="preserve">Offices </w:delText>
        </w:r>
      </w:del>
      <w:ins w:id="302" w:author="Benjamin" w:date="2022-03-10T10:07:00Z">
        <w:r w:rsidR="00D1059B">
          <w:rPr>
            <w:rFonts w:asciiTheme="majorBidi" w:hAnsiTheme="majorBidi" w:cstheme="majorBidi"/>
            <w:b/>
            <w:bCs/>
          </w:rPr>
          <w:t>Po</w:t>
        </w:r>
        <w:del w:id="303" w:author="Editor" w:date="2022-03-17T15:34:00Z">
          <w:r w:rsidR="00D1059B" w:rsidDel="00EF2A3A">
            <w:rPr>
              <w:rFonts w:asciiTheme="majorBidi" w:hAnsiTheme="majorBidi" w:cstheme="majorBidi"/>
              <w:b/>
              <w:bCs/>
            </w:rPr>
            <w:delText>s</w:delText>
          </w:r>
        </w:del>
        <w:r w:rsidR="00D1059B">
          <w:rPr>
            <w:rFonts w:asciiTheme="majorBidi" w:hAnsiTheme="majorBidi" w:cstheme="majorBidi"/>
            <w:b/>
            <w:bCs/>
          </w:rPr>
          <w:t>sitions</w:t>
        </w:r>
        <w:r w:rsidR="00D1059B" w:rsidRPr="007B626F">
          <w:rPr>
            <w:rFonts w:asciiTheme="majorBidi" w:hAnsiTheme="majorBidi" w:cstheme="majorBidi"/>
            <w:b/>
            <w:bCs/>
            <w:rPrChange w:id="304" w:author="Benjamin" w:date="2022-03-08T13:47:00Z">
              <w:rPr>
                <w:b/>
                <w:bCs/>
                <w:sz w:val="28"/>
                <w:szCs w:val="28"/>
                <w:u w:val="single"/>
              </w:rPr>
            </w:rPrChange>
          </w:rPr>
          <w:t xml:space="preserve"> </w:t>
        </w:r>
      </w:ins>
      <w:r w:rsidRPr="007B626F">
        <w:rPr>
          <w:rFonts w:asciiTheme="majorBidi" w:hAnsiTheme="majorBidi" w:cstheme="majorBidi"/>
          <w:b/>
          <w:bCs/>
          <w:rPrChange w:id="305" w:author="Benjamin" w:date="2022-03-08T13:47:00Z">
            <w:rPr>
              <w:b/>
              <w:bCs/>
              <w:sz w:val="28"/>
              <w:szCs w:val="28"/>
              <w:u w:val="single"/>
            </w:rPr>
          </w:rPrChange>
        </w:rPr>
        <w:t>in Academic Administration</w:t>
      </w:r>
    </w:p>
    <w:p w14:paraId="34153A1C" w14:textId="24F8DC89" w:rsidR="0009485F" w:rsidRPr="00D1059B" w:rsidRDefault="0009485F">
      <w:pPr>
        <w:pStyle w:val="ListParagraph"/>
        <w:numPr>
          <w:ilvl w:val="0"/>
          <w:numId w:val="18"/>
        </w:numPr>
        <w:tabs>
          <w:tab w:val="left" w:pos="8010"/>
        </w:tabs>
        <w:spacing w:after="60" w:line="360" w:lineRule="auto"/>
        <w:rPr>
          <w:rFonts w:asciiTheme="majorBidi" w:hAnsiTheme="majorBidi" w:cstheme="majorBidi"/>
          <w:rPrChange w:id="306" w:author="Benjamin" w:date="2022-03-10T10:07:00Z">
            <w:rPr>
              <w:sz w:val="28"/>
              <w:szCs w:val="28"/>
            </w:rPr>
          </w:rPrChange>
        </w:rPr>
        <w:pPrChange w:id="307" w:author="Benjamin" w:date="2022-03-10T10:08:00Z">
          <w:pPr>
            <w:spacing w:after="200" w:line="276" w:lineRule="auto"/>
          </w:pPr>
        </w:pPrChange>
      </w:pPr>
      <w:r w:rsidRPr="00D1059B">
        <w:rPr>
          <w:rFonts w:asciiTheme="majorBidi" w:hAnsiTheme="majorBidi" w:cstheme="majorBidi"/>
          <w:rPrChange w:id="308" w:author="Benjamin" w:date="2022-03-10T10:07:00Z">
            <w:rPr>
              <w:sz w:val="28"/>
              <w:szCs w:val="28"/>
            </w:rPr>
          </w:rPrChange>
        </w:rPr>
        <w:t>2001</w:t>
      </w:r>
      <w:del w:id="309" w:author="Benjamin" w:date="2022-03-08T13:40:00Z">
        <w:r w:rsidRPr="00D1059B" w:rsidDel="00970FDD">
          <w:rPr>
            <w:rFonts w:asciiTheme="majorBidi" w:hAnsiTheme="majorBidi" w:cstheme="majorBidi"/>
            <w:rPrChange w:id="310" w:author="Benjamin" w:date="2022-03-10T10:07:00Z">
              <w:rPr>
                <w:sz w:val="28"/>
                <w:szCs w:val="28"/>
              </w:rPr>
            </w:rPrChange>
          </w:rPr>
          <w:delText>-</w:delText>
        </w:r>
      </w:del>
      <w:ins w:id="311" w:author="Benjamin" w:date="2022-03-08T13:40:00Z">
        <w:r w:rsidR="00970FDD" w:rsidRPr="00D1059B">
          <w:rPr>
            <w:rFonts w:asciiTheme="majorBidi" w:hAnsiTheme="majorBidi" w:cstheme="majorBidi"/>
            <w:rPrChange w:id="312" w:author="Benjamin" w:date="2022-03-10T10:07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t>–</w:t>
        </w:r>
      </w:ins>
      <w:r w:rsidRPr="00D1059B">
        <w:rPr>
          <w:rFonts w:asciiTheme="majorBidi" w:hAnsiTheme="majorBidi" w:cstheme="majorBidi"/>
          <w:rPrChange w:id="313" w:author="Benjamin" w:date="2022-03-10T10:07:00Z">
            <w:rPr>
              <w:sz w:val="28"/>
              <w:szCs w:val="28"/>
            </w:rPr>
          </w:rPrChange>
        </w:rPr>
        <w:t>2004</w:t>
      </w:r>
      <w:ins w:id="314" w:author="Editor" w:date="2022-03-17T15:40:00Z">
        <w:r w:rsidR="00386255">
          <w:rPr>
            <w:rFonts w:asciiTheme="majorBidi" w:hAnsiTheme="majorBidi" w:cstheme="majorBidi"/>
          </w:rPr>
          <w:t>:</w:t>
        </w:r>
      </w:ins>
      <w:del w:id="315" w:author="Editor" w:date="2022-03-17T15:40:00Z">
        <w:r w:rsidRPr="00D1059B" w:rsidDel="00386255">
          <w:rPr>
            <w:rFonts w:asciiTheme="majorBidi" w:hAnsiTheme="majorBidi" w:cstheme="majorBidi"/>
            <w:rPrChange w:id="316" w:author="Benjamin" w:date="2022-03-10T10:07:00Z">
              <w:rPr>
                <w:sz w:val="28"/>
                <w:szCs w:val="28"/>
              </w:rPr>
            </w:rPrChange>
          </w:rPr>
          <w:delText xml:space="preserve"> -</w:delText>
        </w:r>
      </w:del>
      <w:r w:rsidRPr="00D1059B">
        <w:rPr>
          <w:rFonts w:asciiTheme="majorBidi" w:hAnsiTheme="majorBidi" w:cstheme="majorBidi"/>
          <w:rPrChange w:id="317" w:author="Benjamin" w:date="2022-03-10T10:07:00Z">
            <w:rPr>
              <w:sz w:val="28"/>
              <w:szCs w:val="28"/>
            </w:rPr>
          </w:rPrChange>
        </w:rPr>
        <w:t xml:space="preserve"> Member of </w:t>
      </w:r>
      <w:del w:id="318" w:author="Benjamin" w:date="2022-03-08T13:43:00Z">
        <w:r w:rsidRPr="00D1059B" w:rsidDel="007B626F">
          <w:rPr>
            <w:rFonts w:asciiTheme="majorBidi" w:hAnsiTheme="majorBidi" w:cstheme="majorBidi"/>
            <w:rPrChange w:id="319" w:author="Benjamin" w:date="2022-03-10T10:07:00Z">
              <w:rPr>
                <w:sz w:val="28"/>
                <w:szCs w:val="28"/>
              </w:rPr>
            </w:rPrChange>
          </w:rPr>
          <w:delText xml:space="preserve">Discipline </w:delText>
        </w:r>
      </w:del>
      <w:ins w:id="320" w:author="Benjamin" w:date="2022-03-08T13:43:00Z">
        <w:r w:rsidR="007B626F" w:rsidRPr="00D1059B">
          <w:rPr>
            <w:rFonts w:asciiTheme="majorBidi" w:hAnsiTheme="majorBidi" w:cstheme="majorBidi"/>
            <w:rPrChange w:id="321" w:author="Benjamin" w:date="2022-03-10T10:07:00Z">
              <w:rPr>
                <w:sz w:val="28"/>
                <w:szCs w:val="28"/>
              </w:rPr>
            </w:rPrChange>
          </w:rPr>
          <w:t>Disciplin</w:t>
        </w:r>
        <w:r w:rsidR="007B626F" w:rsidRPr="00D1059B">
          <w:rPr>
            <w:rFonts w:asciiTheme="majorBidi" w:hAnsiTheme="majorBidi" w:cstheme="majorBidi"/>
            <w:rPrChange w:id="322" w:author="Benjamin" w:date="2022-03-10T10:07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t>ary</w:t>
        </w:r>
        <w:r w:rsidR="007B626F" w:rsidRPr="00D1059B">
          <w:rPr>
            <w:rFonts w:asciiTheme="majorBidi" w:hAnsiTheme="majorBidi" w:cstheme="majorBidi"/>
            <w:rPrChange w:id="323" w:author="Benjamin" w:date="2022-03-10T10:07:00Z">
              <w:rPr>
                <w:sz w:val="28"/>
                <w:szCs w:val="28"/>
              </w:rPr>
            </w:rPrChange>
          </w:rPr>
          <w:t xml:space="preserve"> </w:t>
        </w:r>
      </w:ins>
      <w:r w:rsidRPr="00D1059B">
        <w:rPr>
          <w:rFonts w:asciiTheme="majorBidi" w:hAnsiTheme="majorBidi" w:cstheme="majorBidi"/>
          <w:rPrChange w:id="324" w:author="Benjamin" w:date="2022-03-10T10:07:00Z">
            <w:rPr>
              <w:sz w:val="28"/>
              <w:szCs w:val="28"/>
            </w:rPr>
          </w:rPrChange>
        </w:rPr>
        <w:t xml:space="preserve">Committee, </w:t>
      </w:r>
      <w:proofErr w:type="spellStart"/>
      <w:r w:rsidRPr="00D1059B">
        <w:rPr>
          <w:rFonts w:asciiTheme="majorBidi" w:hAnsiTheme="majorBidi" w:cstheme="majorBidi"/>
          <w:rPrChange w:id="325" w:author="Benjamin" w:date="2022-03-10T10:07:00Z">
            <w:rPr>
              <w:sz w:val="28"/>
              <w:szCs w:val="28"/>
            </w:rPr>
          </w:rPrChange>
        </w:rPr>
        <w:t>Emek</w:t>
      </w:r>
      <w:proofErr w:type="spellEnd"/>
      <w:r w:rsidRPr="00D1059B">
        <w:rPr>
          <w:rFonts w:asciiTheme="majorBidi" w:hAnsiTheme="majorBidi" w:cstheme="majorBidi"/>
          <w:rPrChange w:id="326" w:author="Benjamin" w:date="2022-03-10T10:07:00Z">
            <w:rPr>
              <w:sz w:val="28"/>
              <w:szCs w:val="28"/>
            </w:rPr>
          </w:rPrChange>
        </w:rPr>
        <w:t xml:space="preserve"> </w:t>
      </w:r>
      <w:proofErr w:type="spellStart"/>
      <w:r w:rsidRPr="00D1059B">
        <w:rPr>
          <w:rFonts w:asciiTheme="majorBidi" w:hAnsiTheme="majorBidi" w:cstheme="majorBidi"/>
          <w:rPrChange w:id="327" w:author="Benjamin" w:date="2022-03-10T10:07:00Z">
            <w:rPr>
              <w:sz w:val="28"/>
              <w:szCs w:val="28"/>
            </w:rPr>
          </w:rPrChange>
        </w:rPr>
        <w:t>Yezreel</w:t>
      </w:r>
      <w:proofErr w:type="spellEnd"/>
      <w:r w:rsidRPr="00D1059B">
        <w:rPr>
          <w:rFonts w:asciiTheme="majorBidi" w:hAnsiTheme="majorBidi" w:cstheme="majorBidi"/>
          <w:rPrChange w:id="328" w:author="Benjamin" w:date="2022-03-10T10:07:00Z">
            <w:rPr>
              <w:sz w:val="28"/>
              <w:szCs w:val="28"/>
            </w:rPr>
          </w:rPrChange>
        </w:rPr>
        <w:t xml:space="preserve"> College</w:t>
      </w:r>
      <w:del w:id="329" w:author="Benjamin" w:date="2022-03-08T13:44:00Z">
        <w:r w:rsidRPr="00D1059B" w:rsidDel="007B626F">
          <w:rPr>
            <w:rFonts w:asciiTheme="majorBidi" w:hAnsiTheme="majorBidi" w:cstheme="majorBidi"/>
            <w:rPrChange w:id="330" w:author="Benjamin" w:date="2022-03-10T10:07:00Z">
              <w:rPr>
                <w:sz w:val="28"/>
                <w:szCs w:val="28"/>
              </w:rPr>
            </w:rPrChange>
          </w:rPr>
          <w:delText>.</w:delText>
        </w:r>
      </w:del>
    </w:p>
    <w:p w14:paraId="2D6305BC" w14:textId="7012A3F1" w:rsidR="00DE34EB" w:rsidRPr="00D1059B" w:rsidRDefault="0009485F">
      <w:pPr>
        <w:pStyle w:val="ListParagraph"/>
        <w:numPr>
          <w:ilvl w:val="0"/>
          <w:numId w:val="18"/>
        </w:numPr>
        <w:tabs>
          <w:tab w:val="left" w:pos="8010"/>
        </w:tabs>
        <w:spacing w:after="60" w:line="360" w:lineRule="auto"/>
        <w:rPr>
          <w:rFonts w:asciiTheme="majorBidi" w:hAnsiTheme="majorBidi" w:cstheme="majorBidi"/>
          <w:rPrChange w:id="331" w:author="Benjamin" w:date="2022-03-10T10:07:00Z">
            <w:rPr>
              <w:sz w:val="28"/>
              <w:szCs w:val="28"/>
            </w:rPr>
          </w:rPrChange>
        </w:rPr>
        <w:pPrChange w:id="332" w:author="Benjamin" w:date="2022-03-10T10:08:00Z">
          <w:pPr>
            <w:spacing w:after="200" w:line="276" w:lineRule="auto"/>
            <w:ind w:right="-384"/>
          </w:pPr>
        </w:pPrChange>
      </w:pPr>
      <w:r w:rsidRPr="00D1059B">
        <w:rPr>
          <w:rFonts w:asciiTheme="majorBidi" w:hAnsiTheme="majorBidi" w:cstheme="majorBidi"/>
          <w:rPrChange w:id="333" w:author="Benjamin" w:date="2022-03-10T10:07:00Z">
            <w:rPr>
              <w:sz w:val="28"/>
              <w:szCs w:val="28"/>
            </w:rPr>
          </w:rPrChange>
        </w:rPr>
        <w:t>2004</w:t>
      </w:r>
      <w:del w:id="334" w:author="Benjamin" w:date="2022-03-08T13:40:00Z">
        <w:r w:rsidRPr="00D1059B" w:rsidDel="00970FDD">
          <w:rPr>
            <w:rFonts w:asciiTheme="majorBidi" w:hAnsiTheme="majorBidi" w:cstheme="majorBidi"/>
            <w:rPrChange w:id="335" w:author="Benjamin" w:date="2022-03-10T10:07:00Z">
              <w:rPr>
                <w:sz w:val="28"/>
                <w:szCs w:val="28"/>
              </w:rPr>
            </w:rPrChange>
          </w:rPr>
          <w:delText>-</w:delText>
        </w:r>
      </w:del>
      <w:ins w:id="336" w:author="Benjamin" w:date="2022-03-08T13:40:00Z">
        <w:r w:rsidR="00970FDD" w:rsidRPr="00D1059B">
          <w:rPr>
            <w:rFonts w:asciiTheme="majorBidi" w:hAnsiTheme="majorBidi" w:cstheme="majorBidi"/>
            <w:rPrChange w:id="337" w:author="Benjamin" w:date="2022-03-10T10:07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t>–</w:t>
        </w:r>
      </w:ins>
      <w:r w:rsidRPr="00D1059B">
        <w:rPr>
          <w:rFonts w:asciiTheme="majorBidi" w:hAnsiTheme="majorBidi" w:cstheme="majorBidi"/>
          <w:rPrChange w:id="338" w:author="Benjamin" w:date="2022-03-10T10:07:00Z">
            <w:rPr>
              <w:sz w:val="28"/>
              <w:szCs w:val="28"/>
            </w:rPr>
          </w:rPrChange>
        </w:rPr>
        <w:t>2006</w:t>
      </w:r>
      <w:ins w:id="339" w:author="Editor" w:date="2022-03-17T15:40:00Z">
        <w:r w:rsidR="00386255">
          <w:rPr>
            <w:rFonts w:asciiTheme="majorBidi" w:hAnsiTheme="majorBidi" w:cstheme="majorBidi"/>
          </w:rPr>
          <w:t>:</w:t>
        </w:r>
      </w:ins>
      <w:del w:id="340" w:author="Editor" w:date="2022-03-17T15:40:00Z">
        <w:r w:rsidRPr="00D1059B" w:rsidDel="00386255">
          <w:rPr>
            <w:rFonts w:asciiTheme="majorBidi" w:hAnsiTheme="majorBidi" w:cstheme="majorBidi"/>
            <w:rPrChange w:id="341" w:author="Benjamin" w:date="2022-03-10T10:07:00Z">
              <w:rPr>
                <w:sz w:val="28"/>
                <w:szCs w:val="28"/>
              </w:rPr>
            </w:rPrChange>
          </w:rPr>
          <w:delText xml:space="preserve"> -</w:delText>
        </w:r>
      </w:del>
      <w:r w:rsidRPr="00D1059B">
        <w:rPr>
          <w:rFonts w:asciiTheme="majorBidi" w:hAnsiTheme="majorBidi" w:cstheme="majorBidi"/>
          <w:rPrChange w:id="342" w:author="Benjamin" w:date="2022-03-10T10:07:00Z">
            <w:rPr>
              <w:sz w:val="28"/>
              <w:szCs w:val="28"/>
            </w:rPr>
          </w:rPrChange>
        </w:rPr>
        <w:t xml:space="preserve"> Chairperson, </w:t>
      </w:r>
      <w:del w:id="343" w:author="Benjamin" w:date="2022-03-08T13:44:00Z">
        <w:r w:rsidRPr="00D1059B" w:rsidDel="007B626F">
          <w:rPr>
            <w:rFonts w:asciiTheme="majorBidi" w:hAnsiTheme="majorBidi" w:cstheme="majorBidi"/>
            <w:rPrChange w:id="344" w:author="Benjamin" w:date="2022-03-10T10:07:00Z">
              <w:rPr>
                <w:sz w:val="28"/>
                <w:szCs w:val="28"/>
              </w:rPr>
            </w:rPrChange>
          </w:rPr>
          <w:delText xml:space="preserve">Discipline </w:delText>
        </w:r>
      </w:del>
      <w:ins w:id="345" w:author="Benjamin" w:date="2022-03-08T13:44:00Z">
        <w:r w:rsidR="007B626F" w:rsidRPr="00D1059B">
          <w:rPr>
            <w:rFonts w:asciiTheme="majorBidi" w:hAnsiTheme="majorBidi" w:cstheme="majorBidi"/>
            <w:rPrChange w:id="346" w:author="Benjamin" w:date="2022-03-10T10:07:00Z">
              <w:rPr>
                <w:sz w:val="28"/>
                <w:szCs w:val="28"/>
              </w:rPr>
            </w:rPrChange>
          </w:rPr>
          <w:t>Disciplin</w:t>
        </w:r>
        <w:r w:rsidR="007B626F" w:rsidRPr="00D1059B">
          <w:rPr>
            <w:rFonts w:asciiTheme="majorBidi" w:hAnsiTheme="majorBidi" w:cstheme="majorBidi"/>
            <w:rPrChange w:id="347" w:author="Benjamin" w:date="2022-03-10T10:07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t>a</w:t>
        </w:r>
      </w:ins>
      <w:ins w:id="348" w:author="Benjamin" w:date="2022-03-09T10:56:00Z">
        <w:r w:rsidR="00D81DA9" w:rsidRPr="00D1059B">
          <w:rPr>
            <w:rFonts w:asciiTheme="majorBidi" w:hAnsiTheme="majorBidi" w:cstheme="majorBidi"/>
            <w:rPrChange w:id="349" w:author="Benjamin" w:date="2022-03-10T10:07:00Z">
              <w:rPr/>
            </w:rPrChange>
          </w:rPr>
          <w:t>r</w:t>
        </w:r>
      </w:ins>
      <w:ins w:id="350" w:author="Benjamin" w:date="2022-03-08T13:44:00Z">
        <w:r w:rsidR="007B626F" w:rsidRPr="00D1059B">
          <w:rPr>
            <w:rFonts w:asciiTheme="majorBidi" w:hAnsiTheme="majorBidi" w:cstheme="majorBidi"/>
            <w:rPrChange w:id="351" w:author="Benjamin" w:date="2022-03-10T10:07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t>y</w:t>
        </w:r>
        <w:r w:rsidR="007B626F" w:rsidRPr="00D1059B">
          <w:rPr>
            <w:rFonts w:asciiTheme="majorBidi" w:hAnsiTheme="majorBidi" w:cstheme="majorBidi"/>
            <w:rPrChange w:id="352" w:author="Benjamin" w:date="2022-03-10T10:07:00Z">
              <w:rPr>
                <w:sz w:val="28"/>
                <w:szCs w:val="28"/>
              </w:rPr>
            </w:rPrChange>
          </w:rPr>
          <w:t xml:space="preserve"> </w:t>
        </w:r>
      </w:ins>
      <w:r w:rsidRPr="00D1059B">
        <w:rPr>
          <w:rFonts w:asciiTheme="majorBidi" w:hAnsiTheme="majorBidi" w:cstheme="majorBidi"/>
          <w:rPrChange w:id="353" w:author="Benjamin" w:date="2022-03-10T10:07:00Z">
            <w:rPr>
              <w:sz w:val="28"/>
              <w:szCs w:val="28"/>
            </w:rPr>
          </w:rPrChange>
        </w:rPr>
        <w:t xml:space="preserve">Committee, </w:t>
      </w:r>
      <w:proofErr w:type="spellStart"/>
      <w:r w:rsidRPr="00D1059B">
        <w:rPr>
          <w:rFonts w:asciiTheme="majorBidi" w:hAnsiTheme="majorBidi" w:cstheme="majorBidi"/>
          <w:rPrChange w:id="354" w:author="Benjamin" w:date="2022-03-10T10:07:00Z">
            <w:rPr>
              <w:sz w:val="28"/>
              <w:szCs w:val="28"/>
            </w:rPr>
          </w:rPrChange>
        </w:rPr>
        <w:t>Emek</w:t>
      </w:r>
      <w:proofErr w:type="spellEnd"/>
      <w:r w:rsidRPr="00D1059B">
        <w:rPr>
          <w:rFonts w:asciiTheme="majorBidi" w:hAnsiTheme="majorBidi" w:cstheme="majorBidi"/>
          <w:rPrChange w:id="355" w:author="Benjamin" w:date="2022-03-10T10:07:00Z">
            <w:rPr>
              <w:sz w:val="28"/>
              <w:szCs w:val="28"/>
            </w:rPr>
          </w:rPrChange>
        </w:rPr>
        <w:t xml:space="preserve"> </w:t>
      </w:r>
      <w:proofErr w:type="spellStart"/>
      <w:r w:rsidRPr="00D1059B">
        <w:rPr>
          <w:rFonts w:asciiTheme="majorBidi" w:hAnsiTheme="majorBidi" w:cstheme="majorBidi"/>
          <w:rPrChange w:id="356" w:author="Benjamin" w:date="2022-03-10T10:07:00Z">
            <w:rPr>
              <w:sz w:val="28"/>
              <w:szCs w:val="28"/>
            </w:rPr>
          </w:rPrChange>
        </w:rPr>
        <w:t>Yezreel</w:t>
      </w:r>
      <w:proofErr w:type="spellEnd"/>
      <w:r w:rsidRPr="00D1059B">
        <w:rPr>
          <w:rFonts w:asciiTheme="majorBidi" w:hAnsiTheme="majorBidi" w:cstheme="majorBidi"/>
          <w:rPrChange w:id="357" w:author="Benjamin" w:date="2022-03-10T10:07:00Z">
            <w:rPr>
              <w:sz w:val="28"/>
              <w:szCs w:val="28"/>
            </w:rPr>
          </w:rPrChange>
        </w:rPr>
        <w:t xml:space="preserve"> </w:t>
      </w:r>
      <w:r w:rsidR="007B3E82" w:rsidRPr="00D1059B">
        <w:rPr>
          <w:rFonts w:asciiTheme="majorBidi" w:hAnsiTheme="majorBidi" w:cstheme="majorBidi"/>
          <w:rPrChange w:id="358" w:author="Benjamin" w:date="2022-03-10T10:07:00Z">
            <w:rPr>
              <w:sz w:val="28"/>
              <w:szCs w:val="28"/>
            </w:rPr>
          </w:rPrChange>
        </w:rPr>
        <w:t>C</w:t>
      </w:r>
      <w:r w:rsidRPr="00D1059B">
        <w:rPr>
          <w:rFonts w:asciiTheme="majorBidi" w:hAnsiTheme="majorBidi" w:cstheme="majorBidi"/>
          <w:rPrChange w:id="359" w:author="Benjamin" w:date="2022-03-10T10:07:00Z">
            <w:rPr>
              <w:sz w:val="28"/>
              <w:szCs w:val="28"/>
            </w:rPr>
          </w:rPrChange>
        </w:rPr>
        <w:t>ollege</w:t>
      </w:r>
      <w:del w:id="360" w:author="Benjamin" w:date="2022-03-08T13:44:00Z">
        <w:r w:rsidRPr="00D1059B" w:rsidDel="007B626F">
          <w:rPr>
            <w:rFonts w:asciiTheme="majorBidi" w:hAnsiTheme="majorBidi" w:cstheme="majorBidi"/>
            <w:rPrChange w:id="361" w:author="Benjamin" w:date="2022-03-10T10:07:00Z">
              <w:rPr>
                <w:sz w:val="28"/>
                <w:szCs w:val="28"/>
              </w:rPr>
            </w:rPrChange>
          </w:rPr>
          <w:delText>.</w:delText>
        </w:r>
      </w:del>
    </w:p>
    <w:p w14:paraId="4ADFD4AA" w14:textId="52FE4774" w:rsidR="007B3E82" w:rsidRPr="00D1059B" w:rsidDel="00386255" w:rsidRDefault="00DE34EB">
      <w:pPr>
        <w:pStyle w:val="ListParagraph"/>
        <w:numPr>
          <w:ilvl w:val="0"/>
          <w:numId w:val="18"/>
        </w:numPr>
        <w:tabs>
          <w:tab w:val="left" w:pos="8010"/>
        </w:tabs>
        <w:spacing w:after="60" w:line="360" w:lineRule="auto"/>
        <w:rPr>
          <w:del w:id="362" w:author="Editor" w:date="2022-03-17T15:41:00Z"/>
          <w:rFonts w:asciiTheme="majorBidi" w:hAnsiTheme="majorBidi" w:cstheme="majorBidi"/>
          <w:rPrChange w:id="363" w:author="Benjamin" w:date="2022-03-10T10:07:00Z">
            <w:rPr>
              <w:del w:id="364" w:author="Editor" w:date="2022-03-17T15:41:00Z"/>
              <w:sz w:val="28"/>
              <w:szCs w:val="28"/>
            </w:rPr>
          </w:rPrChange>
        </w:rPr>
        <w:pPrChange w:id="365" w:author="Benjamin" w:date="2022-03-10T10:08:00Z">
          <w:pPr>
            <w:spacing w:after="200" w:line="276" w:lineRule="auto"/>
            <w:ind w:right="-243"/>
          </w:pPr>
        </w:pPrChange>
      </w:pPr>
      <w:r w:rsidRPr="00D1059B">
        <w:rPr>
          <w:rFonts w:asciiTheme="majorBidi" w:hAnsiTheme="majorBidi" w:cstheme="majorBidi"/>
          <w:rPrChange w:id="366" w:author="Benjamin" w:date="2022-03-10T10:07:00Z">
            <w:rPr>
              <w:sz w:val="28"/>
              <w:szCs w:val="28"/>
            </w:rPr>
          </w:rPrChange>
        </w:rPr>
        <w:t>2003</w:t>
      </w:r>
      <w:del w:id="367" w:author="Benjamin" w:date="2022-03-08T13:40:00Z">
        <w:r w:rsidRPr="00D1059B" w:rsidDel="00970FDD">
          <w:rPr>
            <w:rFonts w:asciiTheme="majorBidi" w:hAnsiTheme="majorBidi" w:cstheme="majorBidi"/>
            <w:rPrChange w:id="368" w:author="Benjamin" w:date="2022-03-10T10:07:00Z">
              <w:rPr>
                <w:sz w:val="28"/>
                <w:szCs w:val="28"/>
              </w:rPr>
            </w:rPrChange>
          </w:rPr>
          <w:delText>-</w:delText>
        </w:r>
      </w:del>
      <w:ins w:id="369" w:author="Benjamin" w:date="2022-03-08T13:40:00Z">
        <w:r w:rsidR="00970FDD" w:rsidRPr="00D1059B">
          <w:rPr>
            <w:rFonts w:asciiTheme="majorBidi" w:hAnsiTheme="majorBidi" w:cstheme="majorBidi"/>
            <w:rPrChange w:id="370" w:author="Benjamin" w:date="2022-03-10T10:07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t>–</w:t>
        </w:r>
      </w:ins>
      <w:r w:rsidRPr="00D1059B">
        <w:rPr>
          <w:rFonts w:asciiTheme="majorBidi" w:hAnsiTheme="majorBidi" w:cstheme="majorBidi"/>
          <w:rPrChange w:id="371" w:author="Benjamin" w:date="2022-03-10T10:07:00Z">
            <w:rPr>
              <w:sz w:val="28"/>
              <w:szCs w:val="28"/>
            </w:rPr>
          </w:rPrChange>
        </w:rPr>
        <w:t>2006</w:t>
      </w:r>
      <w:ins w:id="372" w:author="Editor" w:date="2022-03-17T15:40:00Z">
        <w:r w:rsidR="00386255">
          <w:rPr>
            <w:rFonts w:asciiTheme="majorBidi" w:hAnsiTheme="majorBidi" w:cstheme="majorBidi"/>
          </w:rPr>
          <w:t>:</w:t>
        </w:r>
      </w:ins>
      <w:del w:id="373" w:author="Editor" w:date="2022-03-17T15:40:00Z">
        <w:r w:rsidRPr="00D1059B" w:rsidDel="00386255">
          <w:rPr>
            <w:rFonts w:asciiTheme="majorBidi" w:hAnsiTheme="majorBidi" w:cstheme="majorBidi"/>
            <w:rPrChange w:id="374" w:author="Benjamin" w:date="2022-03-10T10:07:00Z">
              <w:rPr>
                <w:sz w:val="28"/>
                <w:szCs w:val="28"/>
              </w:rPr>
            </w:rPrChange>
          </w:rPr>
          <w:delText>-</w:delText>
        </w:r>
      </w:del>
      <w:r w:rsidRPr="00D1059B">
        <w:rPr>
          <w:rFonts w:asciiTheme="majorBidi" w:hAnsiTheme="majorBidi" w:cstheme="majorBidi"/>
          <w:rPrChange w:id="375" w:author="Benjamin" w:date="2022-03-10T10:07:00Z">
            <w:rPr/>
          </w:rPrChange>
        </w:rPr>
        <w:t xml:space="preserve"> </w:t>
      </w:r>
      <w:r w:rsidRPr="00D1059B">
        <w:rPr>
          <w:rFonts w:asciiTheme="majorBidi" w:hAnsiTheme="majorBidi" w:cstheme="majorBidi"/>
          <w:rPrChange w:id="376" w:author="Benjamin" w:date="2022-03-10T10:07:00Z">
            <w:rPr>
              <w:sz w:val="28"/>
              <w:szCs w:val="28"/>
            </w:rPr>
          </w:rPrChange>
        </w:rPr>
        <w:t xml:space="preserve">Head of Women and Gender </w:t>
      </w:r>
      <w:del w:id="377" w:author="Benjamin" w:date="2022-03-09T11:10:00Z">
        <w:r w:rsidRPr="00D1059B" w:rsidDel="00D2418F">
          <w:rPr>
            <w:rFonts w:asciiTheme="majorBidi" w:hAnsiTheme="majorBidi" w:cstheme="majorBidi"/>
            <w:rPrChange w:id="378" w:author="Benjamin" w:date="2022-03-10T10:07:00Z">
              <w:rPr>
                <w:sz w:val="28"/>
                <w:szCs w:val="28"/>
              </w:rPr>
            </w:rPrChange>
          </w:rPr>
          <w:delText xml:space="preserve"> </w:delText>
        </w:r>
      </w:del>
      <w:r w:rsidR="007B626F" w:rsidRPr="00D1059B">
        <w:rPr>
          <w:rFonts w:asciiTheme="majorBidi" w:hAnsiTheme="majorBidi" w:cstheme="majorBidi"/>
          <w:rPrChange w:id="379" w:author="Benjamin" w:date="2022-03-10T10:07:00Z">
            <w:rPr/>
          </w:rPrChange>
        </w:rPr>
        <w:t>Studies Program</w:t>
      </w:r>
      <w:r w:rsidRPr="00D1059B">
        <w:rPr>
          <w:rFonts w:asciiTheme="majorBidi" w:hAnsiTheme="majorBidi" w:cstheme="majorBidi"/>
          <w:rPrChange w:id="380" w:author="Benjamin" w:date="2022-03-10T10:07:00Z">
            <w:rPr>
              <w:sz w:val="28"/>
              <w:szCs w:val="28"/>
            </w:rPr>
          </w:rPrChange>
        </w:rPr>
        <w:t xml:space="preserve">, </w:t>
      </w:r>
      <w:proofErr w:type="spellStart"/>
      <w:r w:rsidRPr="00D1059B">
        <w:rPr>
          <w:rFonts w:asciiTheme="majorBidi" w:hAnsiTheme="majorBidi" w:cstheme="majorBidi"/>
          <w:rPrChange w:id="381" w:author="Benjamin" w:date="2022-03-10T10:07:00Z">
            <w:rPr>
              <w:sz w:val="28"/>
              <w:szCs w:val="28"/>
            </w:rPr>
          </w:rPrChange>
        </w:rPr>
        <w:t>Emek</w:t>
      </w:r>
      <w:proofErr w:type="spellEnd"/>
      <w:r w:rsidRPr="00D1059B">
        <w:rPr>
          <w:rFonts w:asciiTheme="majorBidi" w:hAnsiTheme="majorBidi" w:cstheme="majorBidi"/>
          <w:rPrChange w:id="382" w:author="Benjamin" w:date="2022-03-10T10:07:00Z">
            <w:rPr>
              <w:sz w:val="28"/>
              <w:szCs w:val="28"/>
            </w:rPr>
          </w:rPrChange>
        </w:rPr>
        <w:t xml:space="preserve"> </w:t>
      </w:r>
      <w:proofErr w:type="spellStart"/>
      <w:r w:rsidR="007B3E82" w:rsidRPr="00D1059B">
        <w:rPr>
          <w:rFonts w:asciiTheme="majorBidi" w:hAnsiTheme="majorBidi" w:cstheme="majorBidi"/>
          <w:rPrChange w:id="383" w:author="Benjamin" w:date="2022-03-10T10:07:00Z">
            <w:rPr>
              <w:sz w:val="28"/>
              <w:szCs w:val="28"/>
            </w:rPr>
          </w:rPrChange>
        </w:rPr>
        <w:t>Y</w:t>
      </w:r>
      <w:r w:rsidRPr="00D1059B">
        <w:rPr>
          <w:rFonts w:asciiTheme="majorBidi" w:hAnsiTheme="majorBidi" w:cstheme="majorBidi"/>
          <w:rPrChange w:id="384" w:author="Benjamin" w:date="2022-03-10T10:07:00Z">
            <w:rPr>
              <w:sz w:val="28"/>
              <w:szCs w:val="28"/>
            </w:rPr>
          </w:rPrChange>
        </w:rPr>
        <w:t>ezreel</w:t>
      </w:r>
      <w:proofErr w:type="spellEnd"/>
      <w:ins w:id="385" w:author="Editor" w:date="2022-03-17T15:41:00Z">
        <w:r w:rsidR="00386255">
          <w:rPr>
            <w:rFonts w:asciiTheme="majorBidi" w:hAnsiTheme="majorBidi" w:cstheme="majorBidi"/>
          </w:rPr>
          <w:t xml:space="preserve"> </w:t>
        </w:r>
      </w:ins>
      <w:del w:id="386" w:author="Editor" w:date="2022-03-17T15:41:00Z">
        <w:r w:rsidR="007B3E82" w:rsidRPr="00D1059B" w:rsidDel="00386255">
          <w:rPr>
            <w:rFonts w:asciiTheme="majorBidi" w:hAnsiTheme="majorBidi" w:cstheme="majorBidi"/>
            <w:rPrChange w:id="387" w:author="Benjamin" w:date="2022-03-10T10:07:00Z">
              <w:rPr>
                <w:sz w:val="28"/>
                <w:szCs w:val="28"/>
              </w:rPr>
            </w:rPrChange>
          </w:rPr>
          <w:delText xml:space="preserve"> </w:delText>
        </w:r>
      </w:del>
    </w:p>
    <w:p w14:paraId="07EE4FA8" w14:textId="3359A0E8" w:rsidR="0040006B" w:rsidRPr="00386255" w:rsidRDefault="007B3E82" w:rsidP="00386255">
      <w:pPr>
        <w:pStyle w:val="ListParagraph"/>
        <w:numPr>
          <w:ilvl w:val="0"/>
          <w:numId w:val="18"/>
        </w:numPr>
        <w:tabs>
          <w:tab w:val="left" w:pos="8010"/>
        </w:tabs>
        <w:spacing w:after="60" w:line="360" w:lineRule="auto"/>
        <w:rPr>
          <w:rFonts w:asciiTheme="majorBidi" w:hAnsiTheme="majorBidi" w:cstheme="majorBidi"/>
          <w:rPrChange w:id="388" w:author="Editor" w:date="2022-03-17T15:41:00Z">
            <w:rPr>
              <w:sz w:val="28"/>
              <w:szCs w:val="28"/>
            </w:rPr>
          </w:rPrChange>
        </w:rPr>
        <w:pPrChange w:id="389" w:author="Editor" w:date="2022-03-17T15:41:00Z">
          <w:pPr>
            <w:spacing w:after="200" w:line="276" w:lineRule="auto"/>
            <w:ind w:right="-243"/>
          </w:pPr>
        </w:pPrChange>
      </w:pPr>
      <w:del w:id="390" w:author="Benjamin" w:date="2022-03-10T10:07:00Z">
        <w:r w:rsidRPr="00386255" w:rsidDel="00D1059B">
          <w:rPr>
            <w:rFonts w:asciiTheme="majorBidi" w:hAnsiTheme="majorBidi" w:cstheme="majorBidi"/>
            <w:rPrChange w:id="391" w:author="Editor" w:date="2022-03-17T15:41:00Z">
              <w:rPr>
                <w:sz w:val="28"/>
                <w:szCs w:val="28"/>
              </w:rPr>
            </w:rPrChange>
          </w:rPr>
          <w:delText xml:space="preserve">  </w:delText>
        </w:r>
      </w:del>
      <w:del w:id="392" w:author="Benjamin" w:date="2022-03-09T11:10:00Z">
        <w:r w:rsidRPr="00386255" w:rsidDel="00D2418F">
          <w:rPr>
            <w:rFonts w:asciiTheme="majorBidi" w:hAnsiTheme="majorBidi" w:cstheme="majorBidi"/>
            <w:rPrChange w:id="393" w:author="Editor" w:date="2022-03-17T15:41:00Z">
              <w:rPr>
                <w:sz w:val="28"/>
                <w:szCs w:val="28"/>
              </w:rPr>
            </w:rPrChange>
          </w:rPr>
          <w:delText xml:space="preserve">                 </w:delText>
        </w:r>
        <w:r w:rsidR="00DE34EB" w:rsidRPr="00386255" w:rsidDel="00D2418F">
          <w:rPr>
            <w:rFonts w:asciiTheme="majorBidi" w:hAnsiTheme="majorBidi" w:cstheme="majorBidi"/>
            <w:rPrChange w:id="394" w:author="Editor" w:date="2022-03-17T15:41:00Z">
              <w:rPr>
                <w:sz w:val="28"/>
                <w:szCs w:val="28"/>
              </w:rPr>
            </w:rPrChange>
          </w:rPr>
          <w:delText xml:space="preserve"> </w:delText>
        </w:r>
      </w:del>
      <w:r w:rsidR="00DE34EB" w:rsidRPr="00386255">
        <w:rPr>
          <w:rFonts w:asciiTheme="majorBidi" w:hAnsiTheme="majorBidi" w:cstheme="majorBidi"/>
          <w:rPrChange w:id="395" w:author="Editor" w:date="2022-03-17T15:41:00Z">
            <w:rPr>
              <w:sz w:val="28"/>
              <w:szCs w:val="28"/>
            </w:rPr>
          </w:rPrChange>
        </w:rPr>
        <w:t>College</w:t>
      </w:r>
      <w:del w:id="396" w:author="Benjamin" w:date="2022-03-08T13:44:00Z">
        <w:r w:rsidR="00655C4B" w:rsidRPr="00386255" w:rsidDel="007B626F">
          <w:rPr>
            <w:rFonts w:asciiTheme="majorBidi" w:hAnsiTheme="majorBidi" w:cstheme="majorBidi"/>
            <w:rPrChange w:id="397" w:author="Editor" w:date="2022-03-17T15:41:00Z">
              <w:rPr>
                <w:sz w:val="28"/>
                <w:szCs w:val="28"/>
              </w:rPr>
            </w:rPrChange>
          </w:rPr>
          <w:delText>.</w:delText>
        </w:r>
      </w:del>
    </w:p>
    <w:p w14:paraId="5C72A7F6" w14:textId="030DE5DC" w:rsidR="0040006B" w:rsidRPr="00D1059B" w:rsidRDefault="0040006B">
      <w:pPr>
        <w:pStyle w:val="ListParagraph"/>
        <w:numPr>
          <w:ilvl w:val="0"/>
          <w:numId w:val="18"/>
        </w:numPr>
        <w:tabs>
          <w:tab w:val="left" w:pos="8010"/>
        </w:tabs>
        <w:spacing w:after="60" w:line="360" w:lineRule="auto"/>
        <w:rPr>
          <w:rFonts w:asciiTheme="majorBidi" w:hAnsiTheme="majorBidi" w:cstheme="majorBidi"/>
          <w:rPrChange w:id="398" w:author="Benjamin" w:date="2022-03-10T10:07:00Z">
            <w:rPr>
              <w:sz w:val="28"/>
              <w:szCs w:val="28"/>
            </w:rPr>
          </w:rPrChange>
        </w:rPr>
        <w:pPrChange w:id="399" w:author="Benjamin" w:date="2022-03-10T10:08:00Z">
          <w:pPr>
            <w:spacing w:after="200" w:line="276" w:lineRule="auto"/>
          </w:pPr>
        </w:pPrChange>
      </w:pPr>
      <w:r w:rsidRPr="00D1059B">
        <w:rPr>
          <w:rFonts w:asciiTheme="majorBidi" w:hAnsiTheme="majorBidi" w:cstheme="majorBidi"/>
          <w:rPrChange w:id="400" w:author="Benjamin" w:date="2022-03-10T10:07:00Z">
            <w:rPr>
              <w:sz w:val="28"/>
              <w:szCs w:val="28"/>
            </w:rPr>
          </w:rPrChange>
        </w:rPr>
        <w:t>2004</w:t>
      </w:r>
      <w:del w:id="401" w:author="Benjamin" w:date="2022-03-08T13:40:00Z">
        <w:r w:rsidRPr="00D1059B" w:rsidDel="00970FDD">
          <w:rPr>
            <w:rFonts w:asciiTheme="majorBidi" w:hAnsiTheme="majorBidi" w:cstheme="majorBidi"/>
            <w:rPrChange w:id="402" w:author="Benjamin" w:date="2022-03-10T10:07:00Z">
              <w:rPr>
                <w:sz w:val="28"/>
                <w:szCs w:val="28"/>
              </w:rPr>
            </w:rPrChange>
          </w:rPr>
          <w:delText>-</w:delText>
        </w:r>
      </w:del>
      <w:ins w:id="403" w:author="Benjamin" w:date="2022-03-08T13:40:00Z">
        <w:r w:rsidR="00970FDD" w:rsidRPr="00D1059B">
          <w:rPr>
            <w:rFonts w:asciiTheme="majorBidi" w:hAnsiTheme="majorBidi" w:cstheme="majorBidi"/>
            <w:rPrChange w:id="404" w:author="Benjamin" w:date="2022-03-10T10:07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t>–</w:t>
        </w:r>
      </w:ins>
      <w:r w:rsidRPr="00D1059B">
        <w:rPr>
          <w:rFonts w:asciiTheme="majorBidi" w:hAnsiTheme="majorBidi" w:cstheme="majorBidi"/>
          <w:rPrChange w:id="405" w:author="Benjamin" w:date="2022-03-10T10:07:00Z">
            <w:rPr>
              <w:sz w:val="28"/>
              <w:szCs w:val="28"/>
            </w:rPr>
          </w:rPrChange>
        </w:rPr>
        <w:t>2006</w:t>
      </w:r>
      <w:ins w:id="406" w:author="Editor" w:date="2022-03-17T15:40:00Z">
        <w:r w:rsidR="00386255">
          <w:rPr>
            <w:rFonts w:asciiTheme="majorBidi" w:hAnsiTheme="majorBidi" w:cstheme="majorBidi"/>
          </w:rPr>
          <w:t xml:space="preserve">: </w:t>
        </w:r>
      </w:ins>
      <w:del w:id="407" w:author="Editor" w:date="2022-03-17T15:40:00Z">
        <w:r w:rsidRPr="00D1059B" w:rsidDel="00386255">
          <w:rPr>
            <w:rFonts w:asciiTheme="majorBidi" w:hAnsiTheme="majorBidi" w:cstheme="majorBidi"/>
            <w:rPrChange w:id="408" w:author="Benjamin" w:date="2022-03-10T10:07:00Z">
              <w:rPr>
                <w:sz w:val="28"/>
                <w:szCs w:val="28"/>
              </w:rPr>
            </w:rPrChange>
          </w:rPr>
          <w:delText xml:space="preserve"> -</w:delText>
        </w:r>
      </w:del>
      <w:del w:id="409" w:author="Benjamin" w:date="2022-03-08T13:48:00Z">
        <w:r w:rsidRPr="00D1059B" w:rsidDel="007B626F">
          <w:rPr>
            <w:rFonts w:asciiTheme="majorBidi" w:hAnsiTheme="majorBidi" w:cstheme="majorBidi"/>
            <w:rPrChange w:id="410" w:author="Benjamin" w:date="2022-03-10T10:07:00Z">
              <w:rPr>
                <w:sz w:val="28"/>
                <w:szCs w:val="28"/>
              </w:rPr>
            </w:rPrChange>
          </w:rPr>
          <w:delText xml:space="preserve"> </w:delText>
        </w:r>
      </w:del>
      <w:r w:rsidRPr="00D1059B">
        <w:rPr>
          <w:rFonts w:asciiTheme="majorBidi" w:hAnsiTheme="majorBidi" w:cstheme="majorBidi"/>
          <w:rPrChange w:id="411" w:author="Benjamin" w:date="2022-03-10T10:07:00Z">
            <w:rPr>
              <w:sz w:val="28"/>
              <w:szCs w:val="28"/>
            </w:rPr>
          </w:rPrChange>
        </w:rPr>
        <w:t xml:space="preserve">Students’ counselor, Dept. of Human Services, </w:t>
      </w:r>
      <w:proofErr w:type="spellStart"/>
      <w:r w:rsidRPr="00D1059B">
        <w:rPr>
          <w:rFonts w:asciiTheme="majorBidi" w:hAnsiTheme="majorBidi" w:cstheme="majorBidi"/>
          <w:rPrChange w:id="412" w:author="Benjamin" w:date="2022-03-10T10:07:00Z">
            <w:rPr>
              <w:sz w:val="28"/>
              <w:szCs w:val="28"/>
            </w:rPr>
          </w:rPrChange>
        </w:rPr>
        <w:t>Emek</w:t>
      </w:r>
      <w:proofErr w:type="spellEnd"/>
      <w:r w:rsidRPr="00D1059B">
        <w:rPr>
          <w:rFonts w:asciiTheme="majorBidi" w:hAnsiTheme="majorBidi" w:cstheme="majorBidi"/>
          <w:rPrChange w:id="413" w:author="Benjamin" w:date="2022-03-10T10:07:00Z">
            <w:rPr>
              <w:sz w:val="28"/>
              <w:szCs w:val="28"/>
            </w:rPr>
          </w:rPrChange>
        </w:rPr>
        <w:t xml:space="preserve"> </w:t>
      </w:r>
    </w:p>
    <w:p w14:paraId="35A27098" w14:textId="13739E25" w:rsidR="0009485F" w:rsidRPr="00D1059B" w:rsidRDefault="0040006B" w:rsidP="00386255">
      <w:pPr>
        <w:pStyle w:val="ListParagraph"/>
        <w:tabs>
          <w:tab w:val="left" w:pos="8010"/>
        </w:tabs>
        <w:spacing w:after="60" w:line="360" w:lineRule="auto"/>
        <w:rPr>
          <w:rFonts w:asciiTheme="majorBidi" w:hAnsiTheme="majorBidi" w:cstheme="majorBidi"/>
          <w:rPrChange w:id="414" w:author="Benjamin" w:date="2022-03-10T10:07:00Z">
            <w:rPr>
              <w:sz w:val="28"/>
              <w:szCs w:val="28"/>
            </w:rPr>
          </w:rPrChange>
        </w:rPr>
        <w:pPrChange w:id="415" w:author="Editor" w:date="2022-03-17T15:41:00Z">
          <w:pPr>
            <w:spacing w:after="200" w:line="276" w:lineRule="auto"/>
          </w:pPr>
        </w:pPrChange>
      </w:pPr>
      <w:del w:id="416" w:author="Benjamin" w:date="2022-03-10T10:07:00Z">
        <w:r w:rsidRPr="00D1059B" w:rsidDel="00D1059B">
          <w:rPr>
            <w:rFonts w:asciiTheme="majorBidi" w:hAnsiTheme="majorBidi" w:cstheme="majorBidi"/>
            <w:rPrChange w:id="417" w:author="Benjamin" w:date="2022-03-10T10:07:00Z">
              <w:rPr>
                <w:sz w:val="28"/>
                <w:szCs w:val="28"/>
              </w:rPr>
            </w:rPrChange>
          </w:rPr>
          <w:delText xml:space="preserve">  </w:delText>
        </w:r>
      </w:del>
      <w:del w:id="418" w:author="Benjamin" w:date="2022-03-09T11:10:00Z">
        <w:r w:rsidRPr="00D1059B" w:rsidDel="00D2418F">
          <w:rPr>
            <w:rFonts w:asciiTheme="majorBidi" w:hAnsiTheme="majorBidi" w:cstheme="majorBidi"/>
            <w:rPrChange w:id="419" w:author="Benjamin" w:date="2022-03-10T10:07:00Z">
              <w:rPr>
                <w:sz w:val="28"/>
                <w:szCs w:val="28"/>
              </w:rPr>
            </w:rPrChange>
          </w:rPr>
          <w:delText xml:space="preserve">                  </w:delText>
        </w:r>
      </w:del>
      <w:proofErr w:type="spellStart"/>
      <w:r w:rsidRPr="00D1059B">
        <w:rPr>
          <w:rFonts w:asciiTheme="majorBidi" w:hAnsiTheme="majorBidi" w:cstheme="majorBidi"/>
          <w:rPrChange w:id="420" w:author="Benjamin" w:date="2022-03-10T10:07:00Z">
            <w:rPr>
              <w:sz w:val="28"/>
              <w:szCs w:val="28"/>
            </w:rPr>
          </w:rPrChange>
        </w:rPr>
        <w:t>Yezreel</w:t>
      </w:r>
      <w:proofErr w:type="spellEnd"/>
      <w:r w:rsidRPr="00D1059B">
        <w:rPr>
          <w:rFonts w:asciiTheme="majorBidi" w:hAnsiTheme="majorBidi" w:cstheme="majorBidi"/>
          <w:rPrChange w:id="421" w:author="Benjamin" w:date="2022-03-10T10:07:00Z">
            <w:rPr>
              <w:sz w:val="28"/>
              <w:szCs w:val="28"/>
            </w:rPr>
          </w:rPrChange>
        </w:rPr>
        <w:t xml:space="preserve"> College</w:t>
      </w:r>
      <w:del w:id="422" w:author="Benjamin" w:date="2022-03-08T13:44:00Z">
        <w:r w:rsidR="00655C4B" w:rsidRPr="00D1059B" w:rsidDel="007B626F">
          <w:rPr>
            <w:rFonts w:asciiTheme="majorBidi" w:hAnsiTheme="majorBidi" w:cstheme="majorBidi"/>
            <w:rPrChange w:id="423" w:author="Benjamin" w:date="2022-03-10T10:07:00Z">
              <w:rPr>
                <w:sz w:val="28"/>
                <w:szCs w:val="28"/>
              </w:rPr>
            </w:rPrChange>
          </w:rPr>
          <w:delText>.</w:delText>
        </w:r>
      </w:del>
    </w:p>
    <w:p w14:paraId="33C64419" w14:textId="11A805D5" w:rsidR="00655C4B" w:rsidRPr="00D1059B" w:rsidRDefault="00655C4B">
      <w:pPr>
        <w:pStyle w:val="ListParagraph"/>
        <w:numPr>
          <w:ilvl w:val="0"/>
          <w:numId w:val="18"/>
        </w:numPr>
        <w:tabs>
          <w:tab w:val="left" w:pos="8010"/>
        </w:tabs>
        <w:spacing w:after="60" w:line="360" w:lineRule="auto"/>
        <w:rPr>
          <w:rFonts w:asciiTheme="majorBidi" w:hAnsiTheme="majorBidi" w:cstheme="majorBidi"/>
          <w:rPrChange w:id="424" w:author="Benjamin" w:date="2022-03-10T10:07:00Z">
            <w:rPr>
              <w:sz w:val="28"/>
              <w:szCs w:val="28"/>
            </w:rPr>
          </w:rPrChange>
        </w:rPr>
        <w:pPrChange w:id="425" w:author="Benjamin" w:date="2022-03-10T10:08:00Z">
          <w:pPr>
            <w:spacing w:after="200" w:line="276" w:lineRule="auto"/>
          </w:pPr>
        </w:pPrChange>
      </w:pPr>
      <w:r w:rsidRPr="00D1059B">
        <w:rPr>
          <w:rFonts w:asciiTheme="majorBidi" w:hAnsiTheme="majorBidi" w:cstheme="majorBidi"/>
          <w:rPrChange w:id="426" w:author="Benjamin" w:date="2022-03-10T10:07:00Z">
            <w:rPr>
              <w:sz w:val="28"/>
              <w:szCs w:val="28"/>
            </w:rPr>
          </w:rPrChange>
        </w:rPr>
        <w:t>2007</w:t>
      </w:r>
      <w:del w:id="427" w:author="Benjamin" w:date="2022-03-08T13:40:00Z">
        <w:r w:rsidRPr="00D1059B" w:rsidDel="00970FDD">
          <w:rPr>
            <w:rFonts w:asciiTheme="majorBidi" w:hAnsiTheme="majorBidi" w:cstheme="majorBidi"/>
            <w:rPrChange w:id="428" w:author="Benjamin" w:date="2022-03-10T10:07:00Z">
              <w:rPr>
                <w:sz w:val="28"/>
                <w:szCs w:val="28"/>
              </w:rPr>
            </w:rPrChange>
          </w:rPr>
          <w:delText>-</w:delText>
        </w:r>
      </w:del>
      <w:ins w:id="429" w:author="Benjamin" w:date="2022-03-08T13:40:00Z">
        <w:r w:rsidR="00970FDD" w:rsidRPr="00D1059B">
          <w:rPr>
            <w:rFonts w:asciiTheme="majorBidi" w:hAnsiTheme="majorBidi" w:cstheme="majorBidi"/>
            <w:rPrChange w:id="430" w:author="Benjamin" w:date="2022-03-10T10:07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t>–</w:t>
        </w:r>
      </w:ins>
      <w:r w:rsidRPr="00D1059B">
        <w:rPr>
          <w:rFonts w:asciiTheme="majorBidi" w:hAnsiTheme="majorBidi" w:cstheme="majorBidi"/>
          <w:rPrChange w:id="431" w:author="Benjamin" w:date="2022-03-10T10:07:00Z">
            <w:rPr>
              <w:sz w:val="28"/>
              <w:szCs w:val="28"/>
            </w:rPr>
          </w:rPrChange>
        </w:rPr>
        <w:t>2012</w:t>
      </w:r>
      <w:ins w:id="432" w:author="Editor" w:date="2022-03-17T15:40:00Z">
        <w:r w:rsidR="00386255">
          <w:rPr>
            <w:rFonts w:asciiTheme="majorBidi" w:hAnsiTheme="majorBidi" w:cstheme="majorBidi"/>
          </w:rPr>
          <w:t>:</w:t>
        </w:r>
      </w:ins>
      <w:del w:id="433" w:author="Editor" w:date="2022-03-17T15:40:00Z">
        <w:r w:rsidRPr="00D1059B" w:rsidDel="00386255">
          <w:rPr>
            <w:rFonts w:asciiTheme="majorBidi" w:hAnsiTheme="majorBidi" w:cstheme="majorBidi"/>
            <w:rPrChange w:id="434" w:author="Benjamin" w:date="2022-03-10T10:07:00Z">
              <w:rPr>
                <w:sz w:val="28"/>
                <w:szCs w:val="28"/>
              </w:rPr>
            </w:rPrChange>
          </w:rPr>
          <w:delText xml:space="preserve"> -</w:delText>
        </w:r>
      </w:del>
      <w:r w:rsidRPr="00D1059B">
        <w:rPr>
          <w:rFonts w:asciiTheme="majorBidi" w:hAnsiTheme="majorBidi" w:cstheme="majorBidi"/>
          <w:rPrChange w:id="435" w:author="Benjamin" w:date="2022-03-10T10:07:00Z">
            <w:rPr>
              <w:sz w:val="28"/>
              <w:szCs w:val="28"/>
            </w:rPr>
          </w:rPrChange>
        </w:rPr>
        <w:t xml:space="preserve"> </w:t>
      </w:r>
      <w:del w:id="436" w:author="Benjamin" w:date="2022-03-08T13:48:00Z">
        <w:r w:rsidRPr="00D1059B" w:rsidDel="007B626F">
          <w:rPr>
            <w:rFonts w:asciiTheme="majorBidi" w:hAnsiTheme="majorBidi" w:cstheme="majorBidi"/>
            <w:rPrChange w:id="437" w:author="Benjamin" w:date="2022-03-10T10:07:00Z">
              <w:rPr>
                <w:sz w:val="28"/>
                <w:szCs w:val="28"/>
              </w:rPr>
            </w:rPrChange>
          </w:rPr>
          <w:delText xml:space="preserve"> </w:delText>
        </w:r>
      </w:del>
      <w:r w:rsidRPr="00D1059B">
        <w:rPr>
          <w:rFonts w:asciiTheme="majorBidi" w:hAnsiTheme="majorBidi" w:cstheme="majorBidi"/>
          <w:rPrChange w:id="438" w:author="Benjamin" w:date="2022-03-10T10:07:00Z">
            <w:rPr>
              <w:sz w:val="28"/>
              <w:szCs w:val="28"/>
            </w:rPr>
          </w:rPrChange>
        </w:rPr>
        <w:t>Head</w:t>
      </w:r>
      <w:ins w:id="439" w:author="Benjamin" w:date="2022-03-08T13:46:00Z">
        <w:r w:rsidR="007B626F" w:rsidRPr="00D1059B">
          <w:rPr>
            <w:rFonts w:asciiTheme="majorBidi" w:hAnsiTheme="majorBidi" w:cstheme="majorBidi"/>
            <w:rPrChange w:id="440" w:author="Benjamin" w:date="2022-03-10T10:07:00Z">
              <w:rPr/>
            </w:rPrChange>
          </w:rPr>
          <w:t xml:space="preserve">, </w:t>
        </w:r>
      </w:ins>
      <w:del w:id="441" w:author="Benjamin" w:date="2022-03-08T13:46:00Z">
        <w:r w:rsidRPr="00D1059B" w:rsidDel="007B626F">
          <w:rPr>
            <w:rFonts w:asciiTheme="majorBidi" w:hAnsiTheme="majorBidi" w:cstheme="majorBidi"/>
            <w:rPrChange w:id="442" w:author="Benjamin" w:date="2022-03-10T10:07:00Z">
              <w:rPr>
                <w:sz w:val="28"/>
                <w:szCs w:val="28"/>
              </w:rPr>
            </w:rPrChange>
          </w:rPr>
          <w:delText xml:space="preserve"> of the </w:delText>
        </w:r>
      </w:del>
      <w:r w:rsidRPr="00D1059B">
        <w:rPr>
          <w:rFonts w:asciiTheme="majorBidi" w:hAnsiTheme="majorBidi" w:cstheme="majorBidi"/>
          <w:rPrChange w:id="443" w:author="Benjamin" w:date="2022-03-10T10:07:00Z">
            <w:rPr>
              <w:sz w:val="28"/>
              <w:szCs w:val="28"/>
            </w:rPr>
          </w:rPrChange>
        </w:rPr>
        <w:t xml:space="preserve">Human Services Dept, </w:t>
      </w:r>
      <w:proofErr w:type="spellStart"/>
      <w:r w:rsidRPr="00D1059B">
        <w:rPr>
          <w:rFonts w:asciiTheme="majorBidi" w:hAnsiTheme="majorBidi" w:cstheme="majorBidi"/>
          <w:rPrChange w:id="444" w:author="Benjamin" w:date="2022-03-10T10:07:00Z">
            <w:rPr>
              <w:sz w:val="28"/>
              <w:szCs w:val="28"/>
            </w:rPr>
          </w:rPrChange>
        </w:rPr>
        <w:t>Emek</w:t>
      </w:r>
      <w:proofErr w:type="spellEnd"/>
      <w:r w:rsidRPr="00D1059B">
        <w:rPr>
          <w:rFonts w:asciiTheme="majorBidi" w:hAnsiTheme="majorBidi" w:cstheme="majorBidi"/>
          <w:rPrChange w:id="445" w:author="Benjamin" w:date="2022-03-10T10:07:00Z">
            <w:rPr>
              <w:sz w:val="28"/>
              <w:szCs w:val="28"/>
            </w:rPr>
          </w:rPrChange>
        </w:rPr>
        <w:t xml:space="preserve"> </w:t>
      </w:r>
      <w:proofErr w:type="spellStart"/>
      <w:r w:rsidRPr="00D1059B">
        <w:rPr>
          <w:rFonts w:asciiTheme="majorBidi" w:hAnsiTheme="majorBidi" w:cstheme="majorBidi"/>
          <w:rPrChange w:id="446" w:author="Benjamin" w:date="2022-03-10T10:07:00Z">
            <w:rPr>
              <w:sz w:val="28"/>
              <w:szCs w:val="28"/>
            </w:rPr>
          </w:rPrChange>
        </w:rPr>
        <w:t>Yezreel</w:t>
      </w:r>
      <w:proofErr w:type="spellEnd"/>
      <w:r w:rsidRPr="00D1059B">
        <w:rPr>
          <w:rFonts w:asciiTheme="majorBidi" w:hAnsiTheme="majorBidi" w:cstheme="majorBidi"/>
          <w:rPrChange w:id="447" w:author="Benjamin" w:date="2022-03-10T10:07:00Z">
            <w:rPr>
              <w:sz w:val="28"/>
              <w:szCs w:val="28"/>
            </w:rPr>
          </w:rPrChange>
        </w:rPr>
        <w:t xml:space="preserve"> College</w:t>
      </w:r>
      <w:del w:id="448" w:author="Benjamin" w:date="2022-03-08T13:44:00Z">
        <w:r w:rsidRPr="00D1059B" w:rsidDel="007B626F">
          <w:rPr>
            <w:rFonts w:asciiTheme="majorBidi" w:hAnsiTheme="majorBidi" w:cstheme="majorBidi"/>
            <w:rPrChange w:id="449" w:author="Benjamin" w:date="2022-03-10T10:07:00Z">
              <w:rPr>
                <w:sz w:val="28"/>
                <w:szCs w:val="28"/>
              </w:rPr>
            </w:rPrChange>
          </w:rPr>
          <w:delText>.</w:delText>
        </w:r>
      </w:del>
      <w:r w:rsidRPr="00D1059B">
        <w:rPr>
          <w:rFonts w:asciiTheme="majorBidi" w:hAnsiTheme="majorBidi" w:cstheme="majorBidi"/>
          <w:rPrChange w:id="450" w:author="Benjamin" w:date="2022-03-10T10:07:00Z">
            <w:rPr>
              <w:sz w:val="28"/>
              <w:szCs w:val="28"/>
            </w:rPr>
          </w:rPrChange>
        </w:rPr>
        <w:t xml:space="preserve"> </w:t>
      </w:r>
    </w:p>
    <w:p w14:paraId="582F347E" w14:textId="06588FDB" w:rsidR="004C5A45" w:rsidRPr="00D1059B" w:rsidDel="00386255" w:rsidRDefault="00655C4B">
      <w:pPr>
        <w:pStyle w:val="ListParagraph"/>
        <w:numPr>
          <w:ilvl w:val="0"/>
          <w:numId w:val="18"/>
        </w:numPr>
        <w:tabs>
          <w:tab w:val="left" w:pos="8010"/>
        </w:tabs>
        <w:spacing w:after="60" w:line="360" w:lineRule="auto"/>
        <w:rPr>
          <w:del w:id="451" w:author="Editor" w:date="2022-03-17T15:41:00Z"/>
          <w:rFonts w:asciiTheme="majorBidi" w:hAnsiTheme="majorBidi" w:cstheme="majorBidi"/>
          <w:rPrChange w:id="452" w:author="Benjamin" w:date="2022-03-10T10:07:00Z">
            <w:rPr>
              <w:del w:id="453" w:author="Editor" w:date="2022-03-17T15:41:00Z"/>
              <w:sz w:val="28"/>
              <w:szCs w:val="28"/>
            </w:rPr>
          </w:rPrChange>
        </w:rPr>
        <w:pPrChange w:id="454" w:author="Benjamin" w:date="2022-03-10T10:08:00Z">
          <w:pPr>
            <w:spacing w:after="200" w:line="276" w:lineRule="auto"/>
          </w:pPr>
        </w:pPrChange>
      </w:pPr>
      <w:r w:rsidRPr="00D1059B">
        <w:rPr>
          <w:rFonts w:asciiTheme="majorBidi" w:hAnsiTheme="majorBidi" w:cstheme="majorBidi"/>
          <w:rPrChange w:id="455" w:author="Benjamin" w:date="2022-03-10T10:07:00Z">
            <w:rPr>
              <w:sz w:val="28"/>
              <w:szCs w:val="28"/>
            </w:rPr>
          </w:rPrChange>
        </w:rPr>
        <w:t>2007</w:t>
      </w:r>
      <w:del w:id="456" w:author="Benjamin" w:date="2022-03-08T13:41:00Z">
        <w:r w:rsidRPr="00D1059B" w:rsidDel="00970FDD">
          <w:rPr>
            <w:rFonts w:asciiTheme="majorBidi" w:hAnsiTheme="majorBidi" w:cstheme="majorBidi"/>
            <w:rPrChange w:id="457" w:author="Benjamin" w:date="2022-03-10T10:07:00Z">
              <w:rPr>
                <w:sz w:val="28"/>
                <w:szCs w:val="28"/>
              </w:rPr>
            </w:rPrChange>
          </w:rPr>
          <w:delText>-</w:delText>
        </w:r>
      </w:del>
      <w:ins w:id="458" w:author="Benjamin" w:date="2022-03-08T13:41:00Z">
        <w:r w:rsidR="00970FDD" w:rsidRPr="00D1059B">
          <w:rPr>
            <w:rFonts w:asciiTheme="majorBidi" w:hAnsiTheme="majorBidi" w:cstheme="majorBidi"/>
            <w:rPrChange w:id="459" w:author="Benjamin" w:date="2022-03-10T10:07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t>–</w:t>
        </w:r>
      </w:ins>
      <w:del w:id="460" w:author="Benjamin" w:date="2022-03-08T13:41:00Z">
        <w:r w:rsidRPr="00D1059B" w:rsidDel="00970FDD">
          <w:rPr>
            <w:rFonts w:asciiTheme="majorBidi" w:hAnsiTheme="majorBidi" w:cstheme="majorBidi"/>
            <w:rPrChange w:id="461" w:author="Benjamin" w:date="2022-03-10T10:07:00Z">
              <w:rPr>
                <w:sz w:val="28"/>
                <w:szCs w:val="28"/>
              </w:rPr>
            </w:rPrChange>
          </w:rPr>
          <w:delText xml:space="preserve"> </w:delText>
        </w:r>
      </w:del>
      <w:r w:rsidRPr="00D1059B">
        <w:rPr>
          <w:rFonts w:asciiTheme="majorBidi" w:hAnsiTheme="majorBidi" w:cstheme="majorBidi"/>
          <w:rPrChange w:id="462" w:author="Benjamin" w:date="2022-03-10T10:07:00Z">
            <w:rPr>
              <w:sz w:val="28"/>
              <w:szCs w:val="28"/>
            </w:rPr>
          </w:rPrChange>
        </w:rPr>
        <w:t>present</w:t>
      </w:r>
      <w:ins w:id="463" w:author="Editor" w:date="2022-03-17T15:40:00Z">
        <w:r w:rsidR="00386255">
          <w:rPr>
            <w:rFonts w:asciiTheme="majorBidi" w:hAnsiTheme="majorBidi" w:cstheme="majorBidi"/>
          </w:rPr>
          <w:t>:</w:t>
        </w:r>
      </w:ins>
      <w:del w:id="464" w:author="Editor" w:date="2022-03-17T15:40:00Z">
        <w:r w:rsidRPr="00D1059B" w:rsidDel="00386255">
          <w:rPr>
            <w:rFonts w:asciiTheme="majorBidi" w:hAnsiTheme="majorBidi" w:cstheme="majorBidi"/>
            <w:rPrChange w:id="465" w:author="Benjamin" w:date="2022-03-10T10:07:00Z">
              <w:rPr>
                <w:sz w:val="28"/>
                <w:szCs w:val="28"/>
              </w:rPr>
            </w:rPrChange>
          </w:rPr>
          <w:delText xml:space="preserve"> </w:delText>
        </w:r>
      </w:del>
      <w:del w:id="466" w:author="Benjamin" w:date="2022-03-08T13:46:00Z">
        <w:r w:rsidRPr="00D1059B" w:rsidDel="007B626F">
          <w:rPr>
            <w:rFonts w:asciiTheme="majorBidi" w:hAnsiTheme="majorBidi" w:cstheme="majorBidi"/>
            <w:rPrChange w:id="467" w:author="Benjamin" w:date="2022-03-10T10:07:00Z">
              <w:rPr>
                <w:sz w:val="28"/>
                <w:szCs w:val="28"/>
              </w:rPr>
            </w:rPrChange>
          </w:rPr>
          <w:delText>-</w:delText>
        </w:r>
      </w:del>
      <w:ins w:id="468" w:author="Benjamin" w:date="2022-03-08T13:46:00Z">
        <w:del w:id="469" w:author="Editor" w:date="2022-03-17T15:40:00Z">
          <w:r w:rsidR="007B626F" w:rsidRPr="00D1059B" w:rsidDel="00386255">
            <w:rPr>
              <w:rFonts w:asciiTheme="majorBidi" w:hAnsiTheme="majorBidi" w:cstheme="majorBidi"/>
              <w:rPrChange w:id="470" w:author="Benjamin" w:date="2022-03-10T10:07:00Z">
                <w:rPr/>
              </w:rPrChange>
            </w:rPr>
            <w:delText>–</w:delText>
          </w:r>
        </w:del>
      </w:ins>
      <w:r w:rsidRPr="00D1059B">
        <w:rPr>
          <w:rFonts w:asciiTheme="majorBidi" w:hAnsiTheme="majorBidi" w:cstheme="majorBidi"/>
          <w:rPrChange w:id="471" w:author="Benjamin" w:date="2022-03-10T10:07:00Z">
            <w:rPr>
              <w:sz w:val="28"/>
              <w:szCs w:val="28"/>
            </w:rPr>
          </w:rPrChange>
        </w:rPr>
        <w:t xml:space="preserve"> Member</w:t>
      </w:r>
      <w:ins w:id="472" w:author="Benjamin" w:date="2022-03-08T13:46:00Z">
        <w:r w:rsidR="007B626F" w:rsidRPr="00D1059B">
          <w:rPr>
            <w:rFonts w:asciiTheme="majorBidi" w:hAnsiTheme="majorBidi" w:cstheme="majorBidi"/>
            <w:rPrChange w:id="473" w:author="Benjamin" w:date="2022-03-10T10:07:00Z">
              <w:rPr/>
            </w:rPrChange>
          </w:rPr>
          <w:t xml:space="preserve">, </w:t>
        </w:r>
      </w:ins>
      <w:del w:id="474" w:author="Benjamin" w:date="2022-03-08T13:46:00Z">
        <w:r w:rsidRPr="00D1059B" w:rsidDel="007B626F">
          <w:rPr>
            <w:rFonts w:asciiTheme="majorBidi" w:hAnsiTheme="majorBidi" w:cstheme="majorBidi"/>
            <w:rPrChange w:id="475" w:author="Benjamin" w:date="2022-03-10T10:07:00Z">
              <w:rPr>
                <w:sz w:val="28"/>
                <w:szCs w:val="28"/>
              </w:rPr>
            </w:rPrChange>
          </w:rPr>
          <w:delText xml:space="preserve"> of </w:delText>
        </w:r>
      </w:del>
      <w:r w:rsidRPr="00D1059B">
        <w:rPr>
          <w:rFonts w:asciiTheme="majorBidi" w:hAnsiTheme="majorBidi" w:cstheme="majorBidi"/>
          <w:rPrChange w:id="476" w:author="Benjamin" w:date="2022-03-10T10:07:00Z">
            <w:rPr>
              <w:sz w:val="28"/>
              <w:szCs w:val="28"/>
            </w:rPr>
          </w:rPrChange>
        </w:rPr>
        <w:t xml:space="preserve">"Research Ethics Committee", </w:t>
      </w:r>
      <w:proofErr w:type="spellStart"/>
      <w:r w:rsidRPr="00D1059B">
        <w:rPr>
          <w:rFonts w:asciiTheme="majorBidi" w:hAnsiTheme="majorBidi" w:cstheme="majorBidi"/>
          <w:rPrChange w:id="477" w:author="Benjamin" w:date="2022-03-10T10:07:00Z">
            <w:rPr>
              <w:sz w:val="28"/>
              <w:szCs w:val="28"/>
            </w:rPr>
          </w:rPrChange>
        </w:rPr>
        <w:t>Emek</w:t>
      </w:r>
      <w:proofErr w:type="spellEnd"/>
      <w:r w:rsidRPr="00D1059B">
        <w:rPr>
          <w:rFonts w:asciiTheme="majorBidi" w:hAnsiTheme="majorBidi" w:cstheme="majorBidi"/>
          <w:rPrChange w:id="478" w:author="Benjamin" w:date="2022-03-10T10:07:00Z">
            <w:rPr>
              <w:sz w:val="28"/>
              <w:szCs w:val="28"/>
            </w:rPr>
          </w:rPrChange>
        </w:rPr>
        <w:t xml:space="preserve"> </w:t>
      </w:r>
    </w:p>
    <w:p w14:paraId="25FDB592" w14:textId="138FC8FD" w:rsidR="001859F7" w:rsidRPr="00386255" w:rsidRDefault="004C5A45" w:rsidP="00386255">
      <w:pPr>
        <w:pStyle w:val="ListParagraph"/>
        <w:numPr>
          <w:ilvl w:val="0"/>
          <w:numId w:val="18"/>
        </w:numPr>
        <w:tabs>
          <w:tab w:val="left" w:pos="8010"/>
        </w:tabs>
        <w:spacing w:after="60" w:line="360" w:lineRule="auto"/>
        <w:rPr>
          <w:rFonts w:asciiTheme="majorBidi" w:hAnsiTheme="majorBidi" w:cstheme="majorBidi"/>
          <w:rPrChange w:id="479" w:author="Editor" w:date="2022-03-17T15:41:00Z">
            <w:rPr>
              <w:sz w:val="28"/>
              <w:szCs w:val="28"/>
            </w:rPr>
          </w:rPrChange>
        </w:rPr>
        <w:pPrChange w:id="480" w:author="Editor" w:date="2022-03-17T15:41:00Z">
          <w:pPr>
            <w:spacing w:after="200" w:line="276" w:lineRule="auto"/>
          </w:pPr>
        </w:pPrChange>
      </w:pPr>
      <w:del w:id="481" w:author="Benjamin" w:date="2022-03-10T10:07:00Z">
        <w:r w:rsidRPr="00386255" w:rsidDel="00D1059B">
          <w:rPr>
            <w:rFonts w:asciiTheme="majorBidi" w:hAnsiTheme="majorBidi" w:cstheme="majorBidi"/>
            <w:rPrChange w:id="482" w:author="Editor" w:date="2022-03-17T15:41:00Z">
              <w:rPr>
                <w:sz w:val="28"/>
                <w:szCs w:val="28"/>
              </w:rPr>
            </w:rPrChange>
          </w:rPr>
          <w:delText xml:space="preserve">  </w:delText>
        </w:r>
      </w:del>
      <w:del w:id="483" w:author="Benjamin" w:date="2022-03-09T11:10:00Z">
        <w:r w:rsidRPr="00386255" w:rsidDel="00D2418F">
          <w:rPr>
            <w:rFonts w:asciiTheme="majorBidi" w:hAnsiTheme="majorBidi" w:cstheme="majorBidi"/>
            <w:rPrChange w:id="484" w:author="Editor" w:date="2022-03-17T15:41:00Z">
              <w:rPr>
                <w:sz w:val="28"/>
                <w:szCs w:val="28"/>
              </w:rPr>
            </w:rPrChange>
          </w:rPr>
          <w:delText xml:space="preserve">                    </w:delText>
        </w:r>
      </w:del>
      <w:proofErr w:type="spellStart"/>
      <w:r w:rsidR="00655C4B" w:rsidRPr="00386255">
        <w:rPr>
          <w:rFonts w:asciiTheme="majorBidi" w:hAnsiTheme="majorBidi" w:cstheme="majorBidi"/>
          <w:rPrChange w:id="485" w:author="Editor" w:date="2022-03-17T15:41:00Z">
            <w:rPr>
              <w:sz w:val="28"/>
              <w:szCs w:val="28"/>
            </w:rPr>
          </w:rPrChange>
        </w:rPr>
        <w:t>Yezreel</w:t>
      </w:r>
      <w:proofErr w:type="spellEnd"/>
      <w:r w:rsidR="00655C4B" w:rsidRPr="00386255">
        <w:rPr>
          <w:rFonts w:asciiTheme="majorBidi" w:hAnsiTheme="majorBidi" w:cstheme="majorBidi"/>
          <w:rPrChange w:id="486" w:author="Editor" w:date="2022-03-17T15:41:00Z">
            <w:rPr>
              <w:sz w:val="28"/>
              <w:szCs w:val="28"/>
            </w:rPr>
          </w:rPrChange>
        </w:rPr>
        <w:t xml:space="preserve"> College</w:t>
      </w:r>
      <w:del w:id="487" w:author="Benjamin" w:date="2022-03-08T13:44:00Z">
        <w:r w:rsidR="00655C4B" w:rsidRPr="00386255" w:rsidDel="007B626F">
          <w:rPr>
            <w:rFonts w:asciiTheme="majorBidi" w:hAnsiTheme="majorBidi" w:cstheme="majorBidi"/>
            <w:rPrChange w:id="488" w:author="Editor" w:date="2022-03-17T15:41:00Z">
              <w:rPr>
                <w:sz w:val="28"/>
                <w:szCs w:val="28"/>
              </w:rPr>
            </w:rPrChange>
          </w:rPr>
          <w:delText>.</w:delText>
        </w:r>
      </w:del>
      <w:r w:rsidR="00655C4B" w:rsidRPr="00386255">
        <w:rPr>
          <w:rFonts w:asciiTheme="majorBidi" w:hAnsiTheme="majorBidi" w:cstheme="majorBidi"/>
          <w:rPrChange w:id="489" w:author="Editor" w:date="2022-03-17T15:41:00Z">
            <w:rPr>
              <w:sz w:val="28"/>
              <w:szCs w:val="28"/>
            </w:rPr>
          </w:rPrChange>
        </w:rPr>
        <w:t xml:space="preserve"> </w:t>
      </w:r>
      <w:del w:id="490" w:author="Benjamin" w:date="2022-03-09T11:10:00Z">
        <w:r w:rsidR="0009485F" w:rsidRPr="00386255" w:rsidDel="00D2418F">
          <w:rPr>
            <w:rFonts w:asciiTheme="majorBidi" w:hAnsiTheme="majorBidi" w:cstheme="majorBidi"/>
            <w:rtl/>
            <w:rPrChange w:id="491" w:author="Editor" w:date="2022-03-17T15:41:00Z">
              <w:rPr>
                <w:sz w:val="28"/>
                <w:szCs w:val="28"/>
                <w:rtl/>
              </w:rPr>
            </w:rPrChange>
          </w:rPr>
          <w:delText xml:space="preserve">    </w:delText>
        </w:r>
      </w:del>
    </w:p>
    <w:p w14:paraId="112B55D1" w14:textId="2611F4D2" w:rsidR="0009485F" w:rsidRPr="00D1059B" w:rsidRDefault="001859F7">
      <w:pPr>
        <w:pStyle w:val="ListParagraph"/>
        <w:numPr>
          <w:ilvl w:val="0"/>
          <w:numId w:val="18"/>
        </w:numPr>
        <w:tabs>
          <w:tab w:val="left" w:pos="8010"/>
        </w:tabs>
        <w:spacing w:after="60" w:line="360" w:lineRule="auto"/>
        <w:rPr>
          <w:rFonts w:asciiTheme="majorBidi" w:hAnsiTheme="majorBidi" w:cstheme="majorBidi"/>
          <w:rPrChange w:id="492" w:author="Benjamin" w:date="2022-03-10T10:07:00Z">
            <w:rPr>
              <w:sz w:val="28"/>
              <w:szCs w:val="28"/>
            </w:rPr>
          </w:rPrChange>
        </w:rPr>
        <w:pPrChange w:id="493" w:author="Benjamin" w:date="2022-03-10T10:08:00Z">
          <w:pPr>
            <w:spacing w:after="200" w:line="276" w:lineRule="auto"/>
            <w:ind w:right="-526"/>
          </w:pPr>
        </w:pPrChange>
      </w:pPr>
      <w:del w:id="494" w:author="Benjamin" w:date="2022-03-10T10:07:00Z">
        <w:r w:rsidRPr="00D1059B" w:rsidDel="00D1059B">
          <w:rPr>
            <w:rFonts w:asciiTheme="majorBidi" w:hAnsiTheme="majorBidi" w:cstheme="majorBidi"/>
            <w:rPrChange w:id="495" w:author="Benjamin" w:date="2022-03-10T10:07:00Z">
              <w:rPr>
                <w:sz w:val="28"/>
                <w:szCs w:val="28"/>
              </w:rPr>
            </w:rPrChange>
          </w:rPr>
          <w:delText xml:space="preserve"> </w:delText>
        </w:r>
      </w:del>
      <w:r w:rsidRPr="00D1059B">
        <w:rPr>
          <w:rFonts w:asciiTheme="majorBidi" w:hAnsiTheme="majorBidi" w:cstheme="majorBidi"/>
          <w:rPrChange w:id="496" w:author="Benjamin" w:date="2022-03-10T10:07:00Z">
            <w:rPr>
              <w:sz w:val="28"/>
              <w:szCs w:val="28"/>
            </w:rPr>
          </w:rPrChange>
        </w:rPr>
        <w:t>2016</w:t>
      </w:r>
      <w:del w:id="497" w:author="Benjamin" w:date="2022-03-08T13:41:00Z">
        <w:r w:rsidRPr="00D1059B" w:rsidDel="00970FDD">
          <w:rPr>
            <w:rFonts w:asciiTheme="majorBidi" w:hAnsiTheme="majorBidi" w:cstheme="majorBidi"/>
            <w:rPrChange w:id="498" w:author="Benjamin" w:date="2022-03-10T10:07:00Z">
              <w:rPr>
                <w:sz w:val="28"/>
                <w:szCs w:val="28"/>
              </w:rPr>
            </w:rPrChange>
          </w:rPr>
          <w:delText xml:space="preserve"> -</w:delText>
        </w:r>
      </w:del>
      <w:ins w:id="499" w:author="Benjamin" w:date="2022-03-08T13:41:00Z">
        <w:r w:rsidR="00970FDD" w:rsidRPr="00D1059B">
          <w:rPr>
            <w:rFonts w:asciiTheme="majorBidi" w:hAnsiTheme="majorBidi" w:cstheme="majorBidi"/>
            <w:rPrChange w:id="500" w:author="Benjamin" w:date="2022-03-10T10:07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t>–</w:t>
        </w:r>
      </w:ins>
      <w:r w:rsidR="00C22C17" w:rsidRPr="00D1059B">
        <w:rPr>
          <w:rFonts w:asciiTheme="majorBidi" w:hAnsiTheme="majorBidi" w:cstheme="majorBidi"/>
          <w:rPrChange w:id="501" w:author="Benjamin" w:date="2022-03-10T10:07:00Z">
            <w:rPr>
              <w:sz w:val="28"/>
              <w:szCs w:val="28"/>
            </w:rPr>
          </w:rPrChange>
        </w:rPr>
        <w:t>2020</w:t>
      </w:r>
      <w:ins w:id="502" w:author="Editor" w:date="2022-03-17T15:40:00Z">
        <w:r w:rsidR="00386255">
          <w:rPr>
            <w:rFonts w:asciiTheme="majorBidi" w:hAnsiTheme="majorBidi" w:cstheme="majorBidi"/>
          </w:rPr>
          <w:t>:</w:t>
        </w:r>
      </w:ins>
      <w:del w:id="503" w:author="Editor" w:date="2022-03-17T15:40:00Z">
        <w:r w:rsidR="00C22C17" w:rsidRPr="00D1059B" w:rsidDel="00386255">
          <w:rPr>
            <w:rFonts w:asciiTheme="majorBidi" w:hAnsiTheme="majorBidi" w:cstheme="majorBidi"/>
            <w:rPrChange w:id="504" w:author="Benjamin" w:date="2022-03-10T10:07:00Z">
              <w:rPr>
                <w:sz w:val="28"/>
                <w:szCs w:val="28"/>
              </w:rPr>
            </w:rPrChange>
          </w:rPr>
          <w:delText xml:space="preserve"> </w:delText>
        </w:r>
      </w:del>
      <w:del w:id="505" w:author="Benjamin" w:date="2022-03-08T13:46:00Z">
        <w:r w:rsidR="00C22C17" w:rsidRPr="00D1059B" w:rsidDel="007B626F">
          <w:rPr>
            <w:rFonts w:asciiTheme="majorBidi" w:hAnsiTheme="majorBidi" w:cstheme="majorBidi"/>
            <w:rPrChange w:id="506" w:author="Benjamin" w:date="2022-03-10T10:07:00Z">
              <w:rPr>
                <w:sz w:val="28"/>
                <w:szCs w:val="28"/>
              </w:rPr>
            </w:rPrChange>
          </w:rPr>
          <w:delText>-</w:delText>
        </w:r>
      </w:del>
      <w:ins w:id="507" w:author="Benjamin" w:date="2022-03-08T13:46:00Z">
        <w:del w:id="508" w:author="Editor" w:date="2022-03-17T15:40:00Z">
          <w:r w:rsidR="007B626F" w:rsidRPr="00D1059B" w:rsidDel="00386255">
            <w:rPr>
              <w:rFonts w:asciiTheme="majorBidi" w:hAnsiTheme="majorBidi" w:cstheme="majorBidi"/>
              <w:rPrChange w:id="509" w:author="Benjamin" w:date="2022-03-10T10:07:00Z">
                <w:rPr/>
              </w:rPrChange>
            </w:rPr>
            <w:delText>–</w:delText>
          </w:r>
        </w:del>
      </w:ins>
      <w:r w:rsidR="002C79A2" w:rsidRPr="00D1059B">
        <w:rPr>
          <w:rFonts w:asciiTheme="majorBidi" w:hAnsiTheme="majorBidi" w:cstheme="majorBidi"/>
          <w:rPrChange w:id="510" w:author="Benjamin" w:date="2022-03-10T10:07:00Z">
            <w:rPr>
              <w:sz w:val="28"/>
              <w:szCs w:val="28"/>
            </w:rPr>
          </w:rPrChange>
        </w:rPr>
        <w:t xml:space="preserve"> </w:t>
      </w:r>
      <w:r w:rsidRPr="00D1059B">
        <w:rPr>
          <w:rFonts w:asciiTheme="majorBidi" w:hAnsiTheme="majorBidi" w:cstheme="majorBidi"/>
          <w:rPrChange w:id="511" w:author="Benjamin" w:date="2022-03-10T10:07:00Z">
            <w:rPr>
              <w:sz w:val="28"/>
              <w:szCs w:val="28"/>
            </w:rPr>
          </w:rPrChange>
        </w:rPr>
        <w:t>Head</w:t>
      </w:r>
      <w:ins w:id="512" w:author="Benjamin" w:date="2022-03-08T13:46:00Z">
        <w:r w:rsidR="007B626F" w:rsidRPr="00D1059B">
          <w:rPr>
            <w:rFonts w:asciiTheme="majorBidi" w:hAnsiTheme="majorBidi" w:cstheme="majorBidi"/>
            <w:rPrChange w:id="513" w:author="Benjamin" w:date="2022-03-10T10:07:00Z">
              <w:rPr/>
            </w:rPrChange>
          </w:rPr>
          <w:t>,</w:t>
        </w:r>
      </w:ins>
      <w:del w:id="514" w:author="Benjamin" w:date="2022-03-08T13:46:00Z">
        <w:r w:rsidR="0009485F" w:rsidRPr="00D1059B" w:rsidDel="007B626F">
          <w:rPr>
            <w:rFonts w:asciiTheme="majorBidi" w:hAnsiTheme="majorBidi" w:cstheme="majorBidi"/>
            <w:rtl/>
            <w:rPrChange w:id="515" w:author="Benjamin" w:date="2022-03-10T10:07:00Z">
              <w:rPr>
                <w:sz w:val="28"/>
                <w:szCs w:val="28"/>
                <w:rtl/>
              </w:rPr>
            </w:rPrChange>
          </w:rPr>
          <w:delText xml:space="preserve"> </w:delText>
        </w:r>
        <w:r w:rsidRPr="00D1059B" w:rsidDel="007B626F">
          <w:rPr>
            <w:rFonts w:asciiTheme="majorBidi" w:hAnsiTheme="majorBidi" w:cstheme="majorBidi"/>
            <w:rPrChange w:id="516" w:author="Benjamin" w:date="2022-03-10T10:07:00Z">
              <w:rPr>
                <w:sz w:val="28"/>
                <w:szCs w:val="28"/>
              </w:rPr>
            </w:rPrChange>
          </w:rPr>
          <w:delText xml:space="preserve">of </w:delText>
        </w:r>
      </w:del>
      <w:ins w:id="517" w:author="Benjamin" w:date="2022-03-08T13:46:00Z">
        <w:r w:rsidR="007B626F" w:rsidRPr="00D1059B">
          <w:rPr>
            <w:rFonts w:asciiTheme="majorBidi" w:hAnsiTheme="majorBidi" w:cstheme="majorBidi"/>
            <w:rPrChange w:id="518" w:author="Benjamin" w:date="2022-03-10T10:07:00Z">
              <w:rPr/>
            </w:rPrChange>
          </w:rPr>
          <w:t xml:space="preserve"> </w:t>
        </w:r>
      </w:ins>
      <w:r w:rsidR="00142856" w:rsidRPr="00D1059B">
        <w:rPr>
          <w:rFonts w:asciiTheme="majorBidi" w:hAnsiTheme="majorBidi" w:cstheme="majorBidi"/>
          <w:rPrChange w:id="519" w:author="Benjamin" w:date="2022-03-10T10:07:00Z">
            <w:rPr>
              <w:sz w:val="28"/>
              <w:szCs w:val="28"/>
            </w:rPr>
          </w:rPrChange>
        </w:rPr>
        <w:t>C</w:t>
      </w:r>
      <w:r w:rsidRPr="00D1059B">
        <w:rPr>
          <w:rFonts w:asciiTheme="majorBidi" w:hAnsiTheme="majorBidi" w:cstheme="majorBidi"/>
          <w:rPrChange w:id="520" w:author="Benjamin" w:date="2022-03-10T10:07:00Z">
            <w:rPr>
              <w:sz w:val="28"/>
              <w:szCs w:val="28"/>
            </w:rPr>
          </w:rPrChange>
        </w:rPr>
        <w:t xml:space="preserve">riminology </w:t>
      </w:r>
      <w:del w:id="521" w:author="Benjamin" w:date="2022-03-08T13:45:00Z">
        <w:r w:rsidRPr="00D1059B" w:rsidDel="007B626F">
          <w:rPr>
            <w:rFonts w:asciiTheme="majorBidi" w:hAnsiTheme="majorBidi" w:cstheme="majorBidi"/>
            <w:rPrChange w:id="522" w:author="Benjamin" w:date="2022-03-10T10:07:00Z">
              <w:rPr>
                <w:sz w:val="28"/>
                <w:szCs w:val="28"/>
              </w:rPr>
            </w:rPrChange>
          </w:rPr>
          <w:delText>department</w:delText>
        </w:r>
      </w:del>
      <w:ins w:id="523" w:author="Benjamin" w:date="2022-03-08T13:45:00Z">
        <w:r w:rsidR="007B626F" w:rsidRPr="00D1059B">
          <w:rPr>
            <w:rFonts w:asciiTheme="majorBidi" w:hAnsiTheme="majorBidi" w:cstheme="majorBidi"/>
            <w:rPrChange w:id="524" w:author="Benjamin" w:date="2022-03-10T10:07:00Z">
              <w:rPr/>
            </w:rPrChange>
          </w:rPr>
          <w:t>D</w:t>
        </w:r>
        <w:r w:rsidR="007B626F" w:rsidRPr="00D1059B">
          <w:rPr>
            <w:rFonts w:asciiTheme="majorBidi" w:hAnsiTheme="majorBidi" w:cstheme="majorBidi"/>
            <w:rPrChange w:id="525" w:author="Benjamin" w:date="2022-03-10T10:07:00Z">
              <w:rPr>
                <w:sz w:val="28"/>
                <w:szCs w:val="28"/>
              </w:rPr>
            </w:rPrChange>
          </w:rPr>
          <w:t>epartment</w:t>
        </w:r>
      </w:ins>
      <w:r w:rsidRPr="00D1059B">
        <w:rPr>
          <w:rFonts w:asciiTheme="majorBidi" w:hAnsiTheme="majorBidi" w:cstheme="majorBidi"/>
          <w:rPrChange w:id="526" w:author="Benjamin" w:date="2022-03-10T10:07:00Z">
            <w:rPr>
              <w:sz w:val="28"/>
              <w:szCs w:val="28"/>
            </w:rPr>
          </w:rPrChange>
        </w:rPr>
        <w:t xml:space="preserve">, </w:t>
      </w:r>
      <w:proofErr w:type="spellStart"/>
      <w:r w:rsidRPr="00D1059B">
        <w:rPr>
          <w:rFonts w:asciiTheme="majorBidi" w:hAnsiTheme="majorBidi" w:cstheme="majorBidi"/>
          <w:rPrChange w:id="527" w:author="Benjamin" w:date="2022-03-10T10:07:00Z">
            <w:rPr>
              <w:sz w:val="28"/>
              <w:szCs w:val="28"/>
            </w:rPr>
          </w:rPrChange>
        </w:rPr>
        <w:t>Emek</w:t>
      </w:r>
      <w:proofErr w:type="spellEnd"/>
      <w:r w:rsidRPr="00D1059B">
        <w:rPr>
          <w:rFonts w:asciiTheme="majorBidi" w:hAnsiTheme="majorBidi" w:cstheme="majorBidi"/>
          <w:rPrChange w:id="528" w:author="Benjamin" w:date="2022-03-10T10:07:00Z">
            <w:rPr>
              <w:sz w:val="28"/>
              <w:szCs w:val="28"/>
            </w:rPr>
          </w:rPrChange>
        </w:rPr>
        <w:t xml:space="preserve"> </w:t>
      </w:r>
      <w:proofErr w:type="spellStart"/>
      <w:r w:rsidRPr="00D1059B">
        <w:rPr>
          <w:rFonts w:asciiTheme="majorBidi" w:hAnsiTheme="majorBidi" w:cstheme="majorBidi"/>
          <w:rPrChange w:id="529" w:author="Benjamin" w:date="2022-03-10T10:07:00Z">
            <w:rPr>
              <w:sz w:val="28"/>
              <w:szCs w:val="28"/>
            </w:rPr>
          </w:rPrChange>
        </w:rPr>
        <w:t>Yezreel</w:t>
      </w:r>
      <w:proofErr w:type="spellEnd"/>
      <w:r w:rsidRPr="00D1059B">
        <w:rPr>
          <w:rFonts w:asciiTheme="majorBidi" w:hAnsiTheme="majorBidi" w:cstheme="majorBidi"/>
          <w:rPrChange w:id="530" w:author="Benjamin" w:date="2022-03-10T10:07:00Z">
            <w:rPr>
              <w:sz w:val="28"/>
              <w:szCs w:val="28"/>
            </w:rPr>
          </w:rPrChange>
        </w:rPr>
        <w:t xml:space="preserve"> College.</w:t>
      </w:r>
    </w:p>
    <w:p w14:paraId="174D06E7" w14:textId="6D2713B6" w:rsidR="00E65CB4" w:rsidRPr="00D1059B" w:rsidRDefault="00E65CB4">
      <w:pPr>
        <w:pStyle w:val="ListParagraph"/>
        <w:numPr>
          <w:ilvl w:val="0"/>
          <w:numId w:val="18"/>
        </w:numPr>
        <w:tabs>
          <w:tab w:val="left" w:pos="8010"/>
        </w:tabs>
        <w:spacing w:after="60" w:line="360" w:lineRule="auto"/>
        <w:rPr>
          <w:rFonts w:asciiTheme="majorBidi" w:hAnsiTheme="majorBidi" w:cstheme="majorBidi"/>
          <w:rPrChange w:id="531" w:author="Benjamin" w:date="2022-03-10T10:07:00Z">
            <w:rPr>
              <w:sz w:val="28"/>
              <w:szCs w:val="28"/>
            </w:rPr>
          </w:rPrChange>
        </w:rPr>
        <w:pPrChange w:id="532" w:author="Benjamin" w:date="2022-03-10T10:08:00Z">
          <w:pPr>
            <w:spacing w:after="200" w:line="276" w:lineRule="auto"/>
            <w:ind w:right="-526"/>
          </w:pPr>
        </w:pPrChange>
      </w:pPr>
      <w:r w:rsidRPr="00D1059B">
        <w:rPr>
          <w:rFonts w:asciiTheme="majorBidi" w:hAnsiTheme="majorBidi" w:cstheme="majorBidi"/>
          <w:rPrChange w:id="533" w:author="Benjamin" w:date="2022-03-10T10:07:00Z">
            <w:rPr>
              <w:sz w:val="28"/>
              <w:szCs w:val="28"/>
            </w:rPr>
          </w:rPrChange>
        </w:rPr>
        <w:t>Sept. 2022</w:t>
      </w:r>
      <w:del w:id="534" w:author="Editor" w:date="2022-03-17T17:21:00Z">
        <w:r w:rsidRPr="00D1059B" w:rsidDel="005A1361">
          <w:rPr>
            <w:rFonts w:asciiTheme="majorBidi" w:hAnsiTheme="majorBidi" w:cstheme="majorBidi"/>
            <w:rPrChange w:id="535" w:author="Benjamin" w:date="2022-03-10T10:07:00Z">
              <w:rPr>
                <w:sz w:val="28"/>
                <w:szCs w:val="28"/>
              </w:rPr>
            </w:rPrChange>
          </w:rPr>
          <w:delText xml:space="preserve"> </w:delText>
        </w:r>
      </w:del>
      <w:del w:id="536" w:author="Benjamin" w:date="2022-03-08T13:48:00Z">
        <w:r w:rsidRPr="00D1059B" w:rsidDel="007B626F">
          <w:rPr>
            <w:rFonts w:asciiTheme="majorBidi" w:hAnsiTheme="majorBidi" w:cstheme="majorBidi"/>
            <w:rPrChange w:id="537" w:author="Benjamin" w:date="2022-03-10T10:07:00Z">
              <w:rPr>
                <w:sz w:val="28"/>
                <w:szCs w:val="28"/>
              </w:rPr>
            </w:rPrChange>
          </w:rPr>
          <w:delText>–</w:delText>
        </w:r>
      </w:del>
      <w:ins w:id="538" w:author="Editor" w:date="2022-03-17T15:40:00Z">
        <w:r w:rsidR="00386255">
          <w:rPr>
            <w:rFonts w:asciiTheme="majorBidi" w:hAnsiTheme="majorBidi" w:cstheme="majorBidi"/>
          </w:rPr>
          <w:t>:</w:t>
        </w:r>
      </w:ins>
      <w:del w:id="539" w:author="Benjamin" w:date="2022-03-08T13:48:00Z">
        <w:r w:rsidRPr="00D1059B" w:rsidDel="007B626F">
          <w:rPr>
            <w:rFonts w:asciiTheme="majorBidi" w:hAnsiTheme="majorBidi" w:cstheme="majorBidi"/>
            <w:rPrChange w:id="540" w:author="Benjamin" w:date="2022-03-10T10:07:00Z">
              <w:rPr>
                <w:sz w:val="28"/>
                <w:szCs w:val="28"/>
              </w:rPr>
            </w:rPrChange>
          </w:rPr>
          <w:delText xml:space="preserve"> </w:delText>
        </w:r>
      </w:del>
      <w:ins w:id="541" w:author="Benjamin" w:date="2022-03-08T13:48:00Z">
        <w:del w:id="542" w:author="Editor" w:date="2022-03-17T15:40:00Z">
          <w:r w:rsidR="007B626F" w:rsidRPr="00D1059B" w:rsidDel="00386255">
            <w:rPr>
              <w:rFonts w:asciiTheme="majorBidi" w:hAnsiTheme="majorBidi" w:cstheme="majorBidi"/>
              <w:rPrChange w:id="543" w:author="Benjamin" w:date="2022-03-10T10:07:00Z">
                <w:rPr/>
              </w:rPrChange>
            </w:rPr>
            <w:delText>-</w:delText>
          </w:r>
        </w:del>
        <w:r w:rsidR="007B626F" w:rsidRPr="00D1059B">
          <w:rPr>
            <w:rFonts w:asciiTheme="majorBidi" w:hAnsiTheme="majorBidi" w:cstheme="majorBidi"/>
            <w:rPrChange w:id="544" w:author="Benjamin" w:date="2022-03-10T10:07:00Z">
              <w:rPr>
                <w:sz w:val="28"/>
                <w:szCs w:val="28"/>
              </w:rPr>
            </w:rPrChange>
          </w:rPr>
          <w:t xml:space="preserve"> </w:t>
        </w:r>
      </w:ins>
      <w:r w:rsidRPr="00D1059B">
        <w:rPr>
          <w:rFonts w:asciiTheme="majorBidi" w:hAnsiTheme="majorBidi" w:cstheme="majorBidi"/>
          <w:rPrChange w:id="545" w:author="Benjamin" w:date="2022-03-10T10:07:00Z">
            <w:rPr>
              <w:sz w:val="28"/>
              <w:szCs w:val="28"/>
            </w:rPr>
          </w:rPrChange>
        </w:rPr>
        <w:t>Head</w:t>
      </w:r>
      <w:del w:id="546" w:author="Benjamin" w:date="2022-03-08T13:46:00Z">
        <w:r w:rsidRPr="00D1059B" w:rsidDel="007B626F">
          <w:rPr>
            <w:rFonts w:asciiTheme="majorBidi" w:hAnsiTheme="majorBidi" w:cstheme="majorBidi"/>
            <w:rPrChange w:id="547" w:author="Benjamin" w:date="2022-03-10T10:07:00Z">
              <w:rPr>
                <w:sz w:val="28"/>
                <w:szCs w:val="28"/>
              </w:rPr>
            </w:rPrChange>
          </w:rPr>
          <w:delText xml:space="preserve"> of</w:delText>
        </w:r>
      </w:del>
      <w:ins w:id="548" w:author="Benjamin" w:date="2022-03-08T13:46:00Z">
        <w:r w:rsidR="007B626F" w:rsidRPr="00D1059B">
          <w:rPr>
            <w:rFonts w:asciiTheme="majorBidi" w:hAnsiTheme="majorBidi" w:cstheme="majorBidi"/>
            <w:rPrChange w:id="549" w:author="Benjamin" w:date="2022-03-10T10:07:00Z">
              <w:rPr/>
            </w:rPrChange>
          </w:rPr>
          <w:t>,</w:t>
        </w:r>
      </w:ins>
      <w:r w:rsidRPr="00D1059B">
        <w:rPr>
          <w:rFonts w:asciiTheme="majorBidi" w:hAnsiTheme="majorBidi" w:cstheme="majorBidi"/>
          <w:rPrChange w:id="550" w:author="Benjamin" w:date="2022-03-10T10:07:00Z">
            <w:rPr>
              <w:sz w:val="28"/>
              <w:szCs w:val="28"/>
            </w:rPr>
          </w:rPrChange>
        </w:rPr>
        <w:t xml:space="preserve"> Social </w:t>
      </w:r>
      <w:del w:id="551" w:author="Benjamin" w:date="2022-03-08T13:45:00Z">
        <w:r w:rsidRPr="00D1059B" w:rsidDel="007B626F">
          <w:rPr>
            <w:rFonts w:asciiTheme="majorBidi" w:hAnsiTheme="majorBidi" w:cstheme="majorBidi"/>
            <w:rPrChange w:id="552" w:author="Benjamin" w:date="2022-03-10T10:07:00Z">
              <w:rPr>
                <w:sz w:val="28"/>
                <w:szCs w:val="28"/>
              </w:rPr>
            </w:rPrChange>
          </w:rPr>
          <w:delText xml:space="preserve">work </w:delText>
        </w:r>
      </w:del>
      <w:ins w:id="553" w:author="Benjamin" w:date="2022-03-08T13:45:00Z">
        <w:r w:rsidR="007B626F" w:rsidRPr="00D1059B">
          <w:rPr>
            <w:rFonts w:asciiTheme="majorBidi" w:hAnsiTheme="majorBidi" w:cstheme="majorBidi"/>
            <w:rPrChange w:id="554" w:author="Benjamin" w:date="2022-03-10T10:07:00Z">
              <w:rPr/>
            </w:rPrChange>
          </w:rPr>
          <w:t>W</w:t>
        </w:r>
        <w:r w:rsidR="007B626F" w:rsidRPr="00D1059B">
          <w:rPr>
            <w:rFonts w:asciiTheme="majorBidi" w:hAnsiTheme="majorBidi" w:cstheme="majorBidi"/>
            <w:rPrChange w:id="555" w:author="Benjamin" w:date="2022-03-10T10:07:00Z">
              <w:rPr>
                <w:sz w:val="28"/>
                <w:szCs w:val="28"/>
              </w:rPr>
            </w:rPrChange>
          </w:rPr>
          <w:t xml:space="preserve">ork </w:t>
        </w:r>
      </w:ins>
      <w:del w:id="556" w:author="Benjamin" w:date="2022-03-08T13:45:00Z">
        <w:r w:rsidRPr="00D1059B" w:rsidDel="007B626F">
          <w:rPr>
            <w:rFonts w:asciiTheme="majorBidi" w:hAnsiTheme="majorBidi" w:cstheme="majorBidi"/>
            <w:rPrChange w:id="557" w:author="Benjamin" w:date="2022-03-10T10:07:00Z">
              <w:rPr>
                <w:sz w:val="28"/>
                <w:szCs w:val="28"/>
              </w:rPr>
            </w:rPrChange>
          </w:rPr>
          <w:delText>de</w:delText>
        </w:r>
        <w:r w:rsidR="00BE6DDC" w:rsidRPr="00D1059B" w:rsidDel="007B626F">
          <w:rPr>
            <w:rFonts w:asciiTheme="majorBidi" w:hAnsiTheme="majorBidi" w:cstheme="majorBidi"/>
            <w:rPrChange w:id="558" w:author="Benjamin" w:date="2022-03-10T10:07:00Z">
              <w:rPr>
                <w:sz w:val="28"/>
                <w:szCs w:val="28"/>
              </w:rPr>
            </w:rPrChange>
          </w:rPr>
          <w:delText>partment</w:delText>
        </w:r>
      </w:del>
      <w:ins w:id="559" w:author="Benjamin" w:date="2022-03-08T13:45:00Z">
        <w:r w:rsidR="007B626F" w:rsidRPr="00D1059B">
          <w:rPr>
            <w:rFonts w:asciiTheme="majorBidi" w:hAnsiTheme="majorBidi" w:cstheme="majorBidi"/>
            <w:rPrChange w:id="560" w:author="Benjamin" w:date="2022-03-10T10:07:00Z">
              <w:rPr/>
            </w:rPrChange>
          </w:rPr>
          <w:t>D</w:t>
        </w:r>
        <w:r w:rsidR="007B626F" w:rsidRPr="00D1059B">
          <w:rPr>
            <w:rFonts w:asciiTheme="majorBidi" w:hAnsiTheme="majorBidi" w:cstheme="majorBidi"/>
            <w:rPrChange w:id="561" w:author="Benjamin" w:date="2022-03-10T10:07:00Z">
              <w:rPr>
                <w:sz w:val="28"/>
                <w:szCs w:val="28"/>
              </w:rPr>
            </w:rPrChange>
          </w:rPr>
          <w:t>epartment</w:t>
        </w:r>
      </w:ins>
      <w:r w:rsidR="00BE6DDC" w:rsidRPr="00D1059B">
        <w:rPr>
          <w:rFonts w:asciiTheme="majorBidi" w:hAnsiTheme="majorBidi" w:cstheme="majorBidi"/>
          <w:rPrChange w:id="562" w:author="Benjamin" w:date="2022-03-10T10:07:00Z">
            <w:rPr>
              <w:sz w:val="28"/>
              <w:szCs w:val="28"/>
            </w:rPr>
          </w:rPrChange>
        </w:rPr>
        <w:t xml:space="preserve">, </w:t>
      </w:r>
      <w:proofErr w:type="spellStart"/>
      <w:r w:rsidR="00BE6DDC" w:rsidRPr="00D1059B">
        <w:rPr>
          <w:rFonts w:asciiTheme="majorBidi" w:hAnsiTheme="majorBidi" w:cstheme="majorBidi"/>
          <w:rPrChange w:id="563" w:author="Benjamin" w:date="2022-03-10T10:07:00Z">
            <w:rPr>
              <w:sz w:val="28"/>
              <w:szCs w:val="28"/>
            </w:rPr>
          </w:rPrChange>
        </w:rPr>
        <w:t>Emek</w:t>
      </w:r>
      <w:proofErr w:type="spellEnd"/>
      <w:r w:rsidR="00BE6DDC" w:rsidRPr="00D1059B">
        <w:rPr>
          <w:rFonts w:asciiTheme="majorBidi" w:hAnsiTheme="majorBidi" w:cstheme="majorBidi"/>
          <w:rPrChange w:id="564" w:author="Benjamin" w:date="2022-03-10T10:07:00Z">
            <w:rPr>
              <w:sz w:val="28"/>
              <w:szCs w:val="28"/>
            </w:rPr>
          </w:rPrChange>
        </w:rPr>
        <w:t xml:space="preserve"> </w:t>
      </w:r>
      <w:proofErr w:type="spellStart"/>
      <w:r w:rsidR="00BE6DDC" w:rsidRPr="00D1059B">
        <w:rPr>
          <w:rFonts w:asciiTheme="majorBidi" w:hAnsiTheme="majorBidi" w:cstheme="majorBidi"/>
          <w:rPrChange w:id="565" w:author="Benjamin" w:date="2022-03-10T10:07:00Z">
            <w:rPr>
              <w:sz w:val="28"/>
              <w:szCs w:val="28"/>
            </w:rPr>
          </w:rPrChange>
        </w:rPr>
        <w:t>Yezreel</w:t>
      </w:r>
      <w:proofErr w:type="spellEnd"/>
      <w:r w:rsidR="00BE6DDC" w:rsidRPr="00D1059B">
        <w:rPr>
          <w:rFonts w:asciiTheme="majorBidi" w:hAnsiTheme="majorBidi" w:cstheme="majorBidi"/>
          <w:rPrChange w:id="566" w:author="Benjamin" w:date="2022-03-10T10:07:00Z">
            <w:rPr>
              <w:sz w:val="28"/>
              <w:szCs w:val="28"/>
            </w:rPr>
          </w:rPrChange>
        </w:rPr>
        <w:t xml:space="preserve"> College</w:t>
      </w:r>
      <w:r w:rsidRPr="00D1059B">
        <w:rPr>
          <w:rFonts w:asciiTheme="majorBidi" w:hAnsiTheme="majorBidi" w:cstheme="majorBidi"/>
          <w:rPrChange w:id="567" w:author="Benjamin" w:date="2022-03-10T10:07:00Z">
            <w:rPr>
              <w:sz w:val="28"/>
              <w:szCs w:val="28"/>
            </w:rPr>
          </w:rPrChange>
        </w:rPr>
        <w:t xml:space="preserve"> </w:t>
      </w:r>
    </w:p>
    <w:p w14:paraId="4687FA1C" w14:textId="77777777" w:rsidR="00C466A6" w:rsidRPr="007B626F" w:rsidRDefault="00C466A6">
      <w:pPr>
        <w:tabs>
          <w:tab w:val="left" w:pos="8010"/>
        </w:tabs>
        <w:spacing w:after="200" w:line="276" w:lineRule="auto"/>
        <w:rPr>
          <w:rFonts w:asciiTheme="majorBidi" w:hAnsiTheme="majorBidi" w:cstheme="majorBidi"/>
          <w:rtl/>
          <w:rPrChange w:id="568" w:author="Benjamin" w:date="2022-03-08T13:44:00Z">
            <w:rPr>
              <w:rFonts w:ascii="Arial" w:hAnsi="Arial" w:cs="David"/>
              <w:sz w:val="22"/>
              <w:szCs w:val="22"/>
              <w:rtl/>
            </w:rPr>
          </w:rPrChange>
        </w:rPr>
        <w:pPrChange w:id="569" w:author="Benjamin" w:date="2022-03-08T14:59:00Z">
          <w:pPr>
            <w:spacing w:after="200" w:line="276" w:lineRule="auto"/>
          </w:pPr>
        </w:pPrChange>
      </w:pPr>
    </w:p>
    <w:bookmarkEnd w:id="249"/>
    <w:p w14:paraId="6992CD13" w14:textId="77777777" w:rsidR="00C466A6" w:rsidRPr="002653D2" w:rsidRDefault="00C466A6">
      <w:pPr>
        <w:tabs>
          <w:tab w:val="left" w:pos="8010"/>
        </w:tabs>
        <w:spacing w:after="200" w:line="360" w:lineRule="auto"/>
        <w:rPr>
          <w:rFonts w:asciiTheme="majorBidi" w:hAnsiTheme="majorBidi" w:cstheme="majorBidi"/>
          <w:sz w:val="22"/>
          <w:szCs w:val="22"/>
          <w:rtl/>
          <w:rPrChange w:id="570" w:author="Benjamin" w:date="2022-03-08T13:26:00Z">
            <w:rPr>
              <w:rFonts w:ascii="Arial" w:hAnsi="Arial" w:cs="David"/>
              <w:sz w:val="22"/>
              <w:szCs w:val="22"/>
              <w:rtl/>
            </w:rPr>
          </w:rPrChange>
        </w:rPr>
        <w:pPrChange w:id="571" w:author="Benjamin" w:date="2022-03-08T14:59:00Z">
          <w:pPr>
            <w:spacing w:after="200" w:line="276" w:lineRule="auto"/>
          </w:pPr>
        </w:pPrChange>
      </w:pPr>
    </w:p>
    <w:p w14:paraId="3FD247FD" w14:textId="77777777" w:rsidR="00C466A6" w:rsidRPr="002653D2" w:rsidRDefault="00C466A6">
      <w:pPr>
        <w:tabs>
          <w:tab w:val="left" w:pos="8010"/>
        </w:tabs>
        <w:spacing w:after="200" w:line="360" w:lineRule="auto"/>
        <w:rPr>
          <w:rFonts w:asciiTheme="majorBidi" w:hAnsiTheme="majorBidi" w:cstheme="majorBidi"/>
          <w:sz w:val="22"/>
          <w:szCs w:val="22"/>
          <w:rtl/>
          <w:rPrChange w:id="572" w:author="Benjamin" w:date="2022-03-08T13:26:00Z">
            <w:rPr>
              <w:rFonts w:ascii="Arial" w:hAnsi="Arial" w:cs="David"/>
              <w:sz w:val="22"/>
              <w:szCs w:val="22"/>
              <w:rtl/>
            </w:rPr>
          </w:rPrChange>
        </w:rPr>
        <w:pPrChange w:id="573" w:author="Benjamin" w:date="2022-03-08T14:59:00Z">
          <w:pPr>
            <w:spacing w:after="200" w:line="276" w:lineRule="auto"/>
          </w:pPr>
        </w:pPrChange>
      </w:pPr>
    </w:p>
    <w:p w14:paraId="012098F2" w14:textId="4CD288C1" w:rsidR="00C466A6" w:rsidRDefault="00C466A6">
      <w:pPr>
        <w:tabs>
          <w:tab w:val="left" w:pos="8010"/>
        </w:tabs>
        <w:spacing w:after="200" w:line="360" w:lineRule="auto"/>
        <w:rPr>
          <w:ins w:id="574" w:author="Benjamin" w:date="2022-03-08T13:48:00Z"/>
          <w:rFonts w:asciiTheme="majorBidi" w:hAnsiTheme="majorBidi" w:cstheme="majorBidi"/>
          <w:sz w:val="22"/>
          <w:szCs w:val="22"/>
        </w:rPr>
        <w:pPrChange w:id="575" w:author="Benjamin" w:date="2022-03-08T14:59:00Z">
          <w:pPr>
            <w:spacing w:after="200" w:line="360" w:lineRule="auto"/>
          </w:pPr>
        </w:pPrChange>
      </w:pPr>
    </w:p>
    <w:p w14:paraId="43D5330C" w14:textId="77777777" w:rsidR="00D133D9" w:rsidRPr="002653D2" w:rsidRDefault="00D133D9">
      <w:pPr>
        <w:tabs>
          <w:tab w:val="left" w:pos="8010"/>
        </w:tabs>
        <w:spacing w:after="200" w:line="360" w:lineRule="auto"/>
        <w:rPr>
          <w:rFonts w:asciiTheme="majorBidi" w:hAnsiTheme="majorBidi" w:cstheme="majorBidi"/>
          <w:sz w:val="22"/>
          <w:szCs w:val="22"/>
          <w:rtl/>
          <w:rPrChange w:id="576" w:author="Benjamin" w:date="2022-03-08T13:26:00Z">
            <w:rPr>
              <w:rFonts w:ascii="Arial" w:hAnsi="Arial" w:cs="David"/>
              <w:sz w:val="22"/>
              <w:szCs w:val="22"/>
              <w:rtl/>
            </w:rPr>
          </w:rPrChange>
        </w:rPr>
        <w:pPrChange w:id="577" w:author="Benjamin" w:date="2022-03-08T14:59:00Z">
          <w:pPr>
            <w:spacing w:after="200" w:line="276" w:lineRule="auto"/>
          </w:pPr>
        </w:pPrChange>
      </w:pPr>
    </w:p>
    <w:p w14:paraId="5A981BD5" w14:textId="17E8DD95" w:rsidR="00C466A6" w:rsidRDefault="00C466A6">
      <w:pPr>
        <w:tabs>
          <w:tab w:val="left" w:pos="8010"/>
        </w:tabs>
        <w:spacing w:after="200" w:line="360" w:lineRule="auto"/>
        <w:rPr>
          <w:ins w:id="578" w:author="Benjamin" w:date="2022-03-10T10:08:00Z"/>
          <w:rFonts w:asciiTheme="majorBidi" w:hAnsiTheme="majorBidi" w:cstheme="majorBidi"/>
          <w:sz w:val="22"/>
          <w:szCs w:val="22"/>
        </w:rPr>
      </w:pPr>
    </w:p>
    <w:p w14:paraId="5B896402" w14:textId="77777777" w:rsidR="00D1059B" w:rsidRPr="002653D2" w:rsidRDefault="00D1059B">
      <w:pPr>
        <w:tabs>
          <w:tab w:val="left" w:pos="8010"/>
        </w:tabs>
        <w:spacing w:after="200" w:line="360" w:lineRule="auto"/>
        <w:rPr>
          <w:rFonts w:asciiTheme="majorBidi" w:hAnsiTheme="majorBidi" w:cstheme="majorBidi"/>
          <w:sz w:val="22"/>
          <w:szCs w:val="22"/>
          <w:rtl/>
          <w:rPrChange w:id="579" w:author="Benjamin" w:date="2022-03-08T13:26:00Z">
            <w:rPr>
              <w:rFonts w:ascii="Arial" w:hAnsi="Arial" w:cs="David"/>
              <w:sz w:val="22"/>
              <w:szCs w:val="22"/>
              <w:rtl/>
            </w:rPr>
          </w:rPrChange>
        </w:rPr>
        <w:pPrChange w:id="580" w:author="Benjamin" w:date="2022-03-08T14:59:00Z">
          <w:pPr>
            <w:spacing w:after="200" w:line="276" w:lineRule="auto"/>
          </w:pPr>
        </w:pPrChange>
      </w:pPr>
      <w:bookmarkStart w:id="581" w:name="_Hlk97801539"/>
    </w:p>
    <w:p w14:paraId="1870A2C2" w14:textId="219FFB1A" w:rsidR="00951CC5" w:rsidRPr="002653D2" w:rsidRDefault="00951CC5">
      <w:pPr>
        <w:tabs>
          <w:tab w:val="left" w:pos="8010"/>
        </w:tabs>
        <w:spacing w:after="200" w:line="360" w:lineRule="auto"/>
        <w:rPr>
          <w:rFonts w:asciiTheme="majorBidi" w:hAnsiTheme="majorBidi" w:cstheme="majorBidi"/>
          <w:sz w:val="22"/>
          <w:szCs w:val="22"/>
          <w:rtl/>
          <w:rPrChange w:id="582" w:author="Benjamin" w:date="2022-03-08T13:26:00Z">
            <w:rPr>
              <w:rFonts w:ascii="Arial" w:hAnsi="Arial" w:cs="David"/>
              <w:sz w:val="22"/>
              <w:szCs w:val="22"/>
              <w:rtl/>
            </w:rPr>
          </w:rPrChange>
        </w:rPr>
        <w:pPrChange w:id="583" w:author="Benjamin" w:date="2022-03-08T14:59:00Z">
          <w:pPr>
            <w:spacing w:after="200" w:line="276" w:lineRule="auto"/>
          </w:pPr>
        </w:pPrChange>
      </w:pPr>
      <w:r w:rsidRPr="002653D2">
        <w:rPr>
          <w:rFonts w:asciiTheme="majorBidi" w:hAnsiTheme="majorBidi" w:cstheme="majorBidi"/>
          <w:sz w:val="22"/>
          <w:szCs w:val="22"/>
          <w:rtl/>
          <w:rPrChange w:id="584" w:author="Benjamin" w:date="2022-03-08T13:26:00Z">
            <w:rPr>
              <w:rFonts w:ascii="Arial" w:hAnsi="Arial" w:cs="David"/>
              <w:sz w:val="22"/>
              <w:szCs w:val="22"/>
              <w:rtl/>
            </w:rPr>
          </w:rPrChange>
        </w:rPr>
        <w:t xml:space="preserve">  </w:t>
      </w:r>
      <w:del w:id="585" w:author="Benjamin" w:date="2022-03-09T11:10:00Z">
        <w:r w:rsidRPr="002653D2" w:rsidDel="00D2418F">
          <w:rPr>
            <w:rFonts w:asciiTheme="majorBidi" w:hAnsiTheme="majorBidi" w:cstheme="majorBidi"/>
            <w:sz w:val="22"/>
            <w:szCs w:val="22"/>
            <w:rtl/>
            <w:rPrChange w:id="586" w:author="Benjamin" w:date="2022-03-08T13:26:00Z">
              <w:rPr>
                <w:rFonts w:ascii="Arial" w:hAnsi="Arial" w:cs="David"/>
                <w:sz w:val="22"/>
                <w:szCs w:val="22"/>
                <w:rtl/>
              </w:rPr>
            </w:rPrChange>
          </w:rPr>
          <w:delText xml:space="preserve">                         </w:delText>
        </w:r>
      </w:del>
    </w:p>
    <w:p w14:paraId="3420AC64" w14:textId="77777777" w:rsidR="00951CC5" w:rsidRPr="00D133D9" w:rsidRDefault="00951CC5">
      <w:pPr>
        <w:numPr>
          <w:ilvl w:val="0"/>
          <w:numId w:val="2"/>
        </w:numPr>
        <w:tabs>
          <w:tab w:val="left" w:pos="8010"/>
        </w:tabs>
        <w:spacing w:after="200" w:line="360" w:lineRule="auto"/>
        <w:rPr>
          <w:rFonts w:asciiTheme="majorBidi" w:hAnsiTheme="majorBidi" w:cstheme="majorBidi"/>
          <w:b/>
          <w:bCs/>
          <w:u w:val="single"/>
          <w:rPrChange w:id="587" w:author="Benjamin" w:date="2022-03-08T13:48:00Z">
            <w:rPr>
              <w:rFonts w:ascii="Arial" w:hAnsi="Arial" w:cs="David"/>
              <w:b/>
              <w:bCs/>
              <w:sz w:val="28"/>
              <w:szCs w:val="28"/>
              <w:u w:val="single"/>
            </w:rPr>
          </w:rPrChange>
        </w:rPr>
        <w:pPrChange w:id="588" w:author="Benjamin" w:date="2022-03-08T14:59:00Z">
          <w:pPr>
            <w:numPr>
              <w:numId w:val="2"/>
            </w:numPr>
            <w:spacing w:after="200" w:line="276" w:lineRule="auto"/>
            <w:ind w:left="630" w:hanging="360"/>
          </w:pPr>
        </w:pPrChange>
      </w:pPr>
      <w:r w:rsidRPr="00D133D9">
        <w:rPr>
          <w:rFonts w:asciiTheme="majorBidi" w:hAnsiTheme="majorBidi" w:cstheme="majorBidi"/>
          <w:b/>
          <w:bCs/>
          <w:u w:val="single"/>
          <w:rPrChange w:id="589" w:author="Benjamin" w:date="2022-03-08T13:48:00Z">
            <w:rPr>
              <w:b/>
              <w:bCs/>
              <w:sz w:val="28"/>
              <w:szCs w:val="28"/>
              <w:u w:val="single"/>
            </w:rPr>
          </w:rPrChange>
        </w:rPr>
        <w:t>Scholarly Positions and Activities outside the Institution</w:t>
      </w:r>
    </w:p>
    <w:p w14:paraId="64824FD8" w14:textId="77777777" w:rsidR="00655C4B" w:rsidRPr="00D133D9" w:rsidRDefault="00655C4B">
      <w:pPr>
        <w:pStyle w:val="ListParagraph"/>
        <w:numPr>
          <w:ilvl w:val="0"/>
          <w:numId w:val="12"/>
        </w:numPr>
        <w:tabs>
          <w:tab w:val="left" w:pos="8010"/>
        </w:tabs>
        <w:spacing w:after="120" w:line="360" w:lineRule="auto"/>
        <w:rPr>
          <w:rFonts w:asciiTheme="majorBidi" w:hAnsiTheme="majorBidi" w:cstheme="majorBidi"/>
          <w:rPrChange w:id="590" w:author="Benjamin" w:date="2022-03-08T13:49:00Z">
            <w:rPr>
              <w:rFonts w:asciiTheme="majorBidi" w:hAnsiTheme="majorBidi" w:cstheme="majorBidi"/>
              <w:sz w:val="22"/>
              <w:szCs w:val="22"/>
            </w:rPr>
          </w:rPrChange>
        </w:rPr>
        <w:pPrChange w:id="591" w:author="Benjamin" w:date="2022-03-08T14:59:00Z">
          <w:pPr>
            <w:pStyle w:val="ListParagraph"/>
            <w:numPr>
              <w:numId w:val="12"/>
            </w:numPr>
            <w:spacing w:after="200" w:line="276" w:lineRule="auto"/>
            <w:ind w:left="1211" w:hanging="360"/>
          </w:pPr>
        </w:pPrChange>
      </w:pPr>
      <w:r w:rsidRPr="00D133D9">
        <w:rPr>
          <w:rFonts w:asciiTheme="majorBidi" w:hAnsiTheme="majorBidi" w:cstheme="majorBidi"/>
          <w:b/>
          <w:bCs/>
          <w:u w:val="single"/>
          <w:rPrChange w:id="592" w:author="Benjamin" w:date="2022-03-08T13:49:00Z">
            <w:rPr>
              <w:rFonts w:asciiTheme="majorBidi" w:hAnsiTheme="majorBidi" w:cstheme="majorBidi"/>
              <w:b/>
              <w:bCs/>
              <w:sz w:val="22"/>
              <w:szCs w:val="22"/>
              <w:u w:val="single"/>
            </w:rPr>
          </w:rPrChange>
        </w:rPr>
        <w:t>Membership in Professional Associations</w:t>
      </w:r>
    </w:p>
    <w:p w14:paraId="763DF14D" w14:textId="2493EA18" w:rsidR="008A7355" w:rsidRPr="00D1059B" w:rsidRDefault="00655C4B">
      <w:pPr>
        <w:pStyle w:val="ListParagraph"/>
        <w:numPr>
          <w:ilvl w:val="0"/>
          <w:numId w:val="19"/>
        </w:numPr>
        <w:tabs>
          <w:tab w:val="left" w:pos="8010"/>
        </w:tabs>
        <w:spacing w:after="120" w:line="360" w:lineRule="auto"/>
        <w:rPr>
          <w:rFonts w:asciiTheme="majorBidi" w:hAnsiTheme="majorBidi" w:cstheme="majorBidi"/>
          <w:rPrChange w:id="593" w:author="Benjamin" w:date="2022-03-10T10:08:00Z">
            <w:rPr>
              <w:rFonts w:asciiTheme="majorBidi" w:hAnsiTheme="majorBidi" w:cstheme="majorBidi"/>
              <w:sz w:val="22"/>
              <w:szCs w:val="22"/>
            </w:rPr>
          </w:rPrChange>
        </w:rPr>
        <w:pPrChange w:id="594" w:author="Benjamin" w:date="2022-03-10T10:08:00Z">
          <w:pPr>
            <w:spacing w:after="200" w:line="276" w:lineRule="auto"/>
            <w:ind w:left="720"/>
          </w:pPr>
        </w:pPrChange>
      </w:pPr>
      <w:r w:rsidRPr="00D1059B">
        <w:rPr>
          <w:rFonts w:asciiTheme="majorBidi" w:hAnsiTheme="majorBidi" w:cstheme="majorBidi"/>
          <w:rPrChange w:id="595" w:author="Benjamin" w:date="2022-03-10T10:08:00Z">
            <w:rPr>
              <w:rFonts w:asciiTheme="majorBidi" w:hAnsiTheme="majorBidi" w:cstheme="majorBidi"/>
              <w:sz w:val="22"/>
              <w:szCs w:val="22"/>
            </w:rPr>
          </w:rPrChange>
        </w:rPr>
        <w:t>2004 – present</w:t>
      </w:r>
      <w:del w:id="596" w:author="Editor" w:date="2022-03-17T15:39:00Z">
        <w:r w:rsidRPr="00D1059B" w:rsidDel="00386255">
          <w:rPr>
            <w:rFonts w:asciiTheme="majorBidi" w:hAnsiTheme="majorBidi" w:cstheme="majorBidi"/>
            <w:rPrChange w:id="597" w:author="Benjamin" w:date="2022-03-10T10:08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 xml:space="preserve"> </w:delText>
        </w:r>
      </w:del>
      <w:ins w:id="598" w:author="Benjamin" w:date="2022-03-08T13:49:00Z">
        <w:del w:id="599" w:author="Editor" w:date="2022-03-17T15:39:00Z">
          <w:r w:rsidR="00D133D9" w:rsidRPr="00D1059B" w:rsidDel="00386255">
            <w:rPr>
              <w:rFonts w:asciiTheme="majorBidi" w:hAnsiTheme="majorBidi" w:cstheme="majorBidi"/>
              <w:rPrChange w:id="600" w:author="Benjamin" w:date="2022-03-10T10:08:00Z">
                <w:rPr/>
              </w:rPrChange>
            </w:rPr>
            <w:delText>-</w:delText>
          </w:r>
        </w:del>
      </w:ins>
      <w:ins w:id="601" w:author="Editor" w:date="2022-03-17T15:39:00Z">
        <w:r w:rsidR="00386255">
          <w:rPr>
            <w:rFonts w:asciiTheme="majorBidi" w:hAnsiTheme="majorBidi" w:cstheme="majorBidi"/>
          </w:rPr>
          <w:t>:</w:t>
        </w:r>
      </w:ins>
      <w:ins w:id="602" w:author="Benjamin" w:date="2022-03-08T13:49:00Z">
        <w:r w:rsidR="00D133D9" w:rsidRPr="00D1059B">
          <w:rPr>
            <w:rFonts w:asciiTheme="majorBidi" w:hAnsiTheme="majorBidi" w:cstheme="majorBidi"/>
            <w:rPrChange w:id="603" w:author="Benjamin" w:date="2022-03-10T10:08:00Z">
              <w:rPr/>
            </w:rPrChange>
          </w:rPr>
          <w:t xml:space="preserve"> </w:t>
        </w:r>
      </w:ins>
      <w:del w:id="604" w:author="Benjamin" w:date="2022-03-08T13:49:00Z">
        <w:r w:rsidRPr="00D1059B" w:rsidDel="00D133D9">
          <w:rPr>
            <w:rFonts w:asciiTheme="majorBidi" w:hAnsiTheme="majorBidi" w:cstheme="majorBidi"/>
            <w:rPrChange w:id="605" w:author="Benjamin" w:date="2022-03-10T10:08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 xml:space="preserve">– </w:delText>
        </w:r>
      </w:del>
      <w:r w:rsidRPr="00D1059B">
        <w:rPr>
          <w:rFonts w:asciiTheme="majorBidi" w:hAnsiTheme="majorBidi" w:cstheme="majorBidi"/>
          <w:rPrChange w:id="606" w:author="Benjamin" w:date="2022-03-10T10:08:00Z">
            <w:rPr>
              <w:rFonts w:asciiTheme="majorBidi" w:hAnsiTheme="majorBidi" w:cstheme="majorBidi"/>
              <w:sz w:val="22"/>
              <w:szCs w:val="22"/>
            </w:rPr>
          </w:rPrChange>
        </w:rPr>
        <w:t>Member</w:t>
      </w:r>
      <w:ins w:id="607" w:author="Benjamin" w:date="2022-03-08T13:49:00Z">
        <w:r w:rsidR="00D133D9" w:rsidRPr="00D1059B">
          <w:rPr>
            <w:rFonts w:asciiTheme="majorBidi" w:hAnsiTheme="majorBidi" w:cstheme="majorBidi"/>
            <w:rPrChange w:id="608" w:author="Benjamin" w:date="2022-03-10T10:08:00Z">
              <w:rPr/>
            </w:rPrChange>
          </w:rPr>
          <w:t xml:space="preserve">, </w:t>
        </w:r>
      </w:ins>
      <w:del w:id="609" w:author="Benjamin" w:date="2022-03-08T13:49:00Z">
        <w:r w:rsidRPr="00D1059B" w:rsidDel="00D133D9">
          <w:rPr>
            <w:rFonts w:asciiTheme="majorBidi" w:hAnsiTheme="majorBidi" w:cstheme="majorBidi"/>
            <w:rPrChange w:id="610" w:author="Benjamin" w:date="2022-03-10T10:08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 xml:space="preserve"> of </w:delText>
        </w:r>
      </w:del>
      <w:r w:rsidRPr="00D1059B">
        <w:rPr>
          <w:rFonts w:asciiTheme="majorBidi" w:hAnsiTheme="majorBidi" w:cstheme="majorBidi"/>
          <w:rPrChange w:id="611" w:author="Benjamin" w:date="2022-03-10T10:08:00Z">
            <w:rPr>
              <w:rFonts w:asciiTheme="majorBidi" w:hAnsiTheme="majorBidi" w:cstheme="majorBidi"/>
              <w:sz w:val="22"/>
              <w:szCs w:val="22"/>
            </w:rPr>
          </w:rPrChange>
        </w:rPr>
        <w:t>IAFGS (Israeli Association of Feminist Scholars)</w:t>
      </w:r>
      <w:del w:id="612" w:author="Editor" w:date="2022-03-17T15:36:00Z">
        <w:r w:rsidRPr="00D1059B" w:rsidDel="00EF2A3A">
          <w:rPr>
            <w:rFonts w:asciiTheme="majorBidi" w:hAnsiTheme="majorBidi" w:cstheme="majorBidi"/>
            <w:rPrChange w:id="613" w:author="Benjamin" w:date="2022-03-10T10:08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>.</w:delText>
        </w:r>
      </w:del>
    </w:p>
    <w:p w14:paraId="415EFD06" w14:textId="34788802" w:rsidR="008A7355" w:rsidRPr="00D1059B" w:rsidDel="00D1059B" w:rsidRDefault="008A7355">
      <w:pPr>
        <w:pStyle w:val="ListParagraph"/>
        <w:numPr>
          <w:ilvl w:val="0"/>
          <w:numId w:val="19"/>
        </w:numPr>
        <w:tabs>
          <w:tab w:val="left" w:pos="8010"/>
        </w:tabs>
        <w:spacing w:after="120" w:line="360" w:lineRule="auto"/>
        <w:rPr>
          <w:del w:id="614" w:author="Benjamin" w:date="2022-03-10T10:08:00Z"/>
          <w:rFonts w:asciiTheme="majorBidi" w:hAnsiTheme="majorBidi" w:cstheme="majorBidi"/>
          <w:rPrChange w:id="615" w:author="Benjamin" w:date="2022-03-10T10:08:00Z">
            <w:rPr>
              <w:del w:id="616" w:author="Benjamin" w:date="2022-03-10T10:08:00Z"/>
              <w:rFonts w:asciiTheme="majorBidi" w:hAnsiTheme="majorBidi" w:cstheme="majorBidi"/>
              <w:sz w:val="22"/>
              <w:szCs w:val="22"/>
            </w:rPr>
          </w:rPrChange>
        </w:rPr>
        <w:pPrChange w:id="617" w:author="Benjamin" w:date="2022-03-10T10:08:00Z">
          <w:pPr>
            <w:spacing w:after="200" w:line="276" w:lineRule="auto"/>
            <w:ind w:left="720"/>
          </w:pPr>
        </w:pPrChange>
      </w:pPr>
      <w:r w:rsidRPr="00D1059B">
        <w:rPr>
          <w:rFonts w:asciiTheme="majorBidi" w:hAnsiTheme="majorBidi" w:cstheme="majorBidi"/>
          <w:rPrChange w:id="618" w:author="Benjamin" w:date="2022-03-10T10:08:00Z">
            <w:rPr>
              <w:rFonts w:asciiTheme="majorBidi" w:hAnsiTheme="majorBidi" w:cstheme="majorBidi"/>
              <w:sz w:val="22"/>
              <w:szCs w:val="22"/>
            </w:rPr>
          </w:rPrChange>
        </w:rPr>
        <w:t>2004</w:t>
      </w:r>
      <w:ins w:id="619" w:author="Editor" w:date="2022-03-17T15:39:00Z">
        <w:r w:rsidR="00386255">
          <w:rPr>
            <w:rFonts w:asciiTheme="majorBidi" w:hAnsiTheme="majorBidi" w:cstheme="majorBidi"/>
          </w:rPr>
          <w:t xml:space="preserve"> </w:t>
        </w:r>
      </w:ins>
      <w:del w:id="620" w:author="Benjamin" w:date="2022-03-08T13:41:00Z">
        <w:r w:rsidRPr="00D1059B" w:rsidDel="00970FDD">
          <w:rPr>
            <w:rFonts w:asciiTheme="majorBidi" w:hAnsiTheme="majorBidi" w:cstheme="majorBidi"/>
            <w:rPrChange w:id="621" w:author="Benjamin" w:date="2022-03-10T10:08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 xml:space="preserve"> -</w:delText>
        </w:r>
      </w:del>
      <w:ins w:id="622" w:author="Benjamin" w:date="2022-03-08T13:41:00Z">
        <w:r w:rsidR="00970FDD" w:rsidRPr="00D1059B">
          <w:rPr>
            <w:rFonts w:asciiTheme="majorBidi" w:hAnsiTheme="majorBidi" w:cstheme="majorBidi"/>
            <w:rPrChange w:id="623" w:author="Benjamin" w:date="2022-03-10T10:08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t>–</w:t>
        </w:r>
      </w:ins>
      <w:ins w:id="624" w:author="Editor" w:date="2022-03-17T15:39:00Z">
        <w:r w:rsidR="00386255">
          <w:rPr>
            <w:rFonts w:asciiTheme="majorBidi" w:hAnsiTheme="majorBidi" w:cstheme="majorBidi"/>
          </w:rPr>
          <w:t xml:space="preserve"> </w:t>
        </w:r>
      </w:ins>
      <w:del w:id="625" w:author="Benjamin" w:date="2022-03-08T13:41:00Z">
        <w:r w:rsidRPr="00D1059B" w:rsidDel="00970FDD">
          <w:rPr>
            <w:rFonts w:asciiTheme="majorBidi" w:hAnsiTheme="majorBidi" w:cstheme="majorBidi"/>
            <w:rPrChange w:id="626" w:author="Benjamin" w:date="2022-03-10T10:08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 xml:space="preserve"> </w:delText>
        </w:r>
      </w:del>
      <w:r w:rsidRPr="00D1059B">
        <w:rPr>
          <w:rFonts w:asciiTheme="majorBidi" w:hAnsiTheme="majorBidi" w:cstheme="majorBidi"/>
          <w:rPrChange w:id="627" w:author="Benjamin" w:date="2022-03-10T10:08:00Z">
            <w:rPr>
              <w:rFonts w:asciiTheme="majorBidi" w:hAnsiTheme="majorBidi" w:cstheme="majorBidi"/>
              <w:sz w:val="22"/>
              <w:szCs w:val="22"/>
            </w:rPr>
          </w:rPrChange>
        </w:rPr>
        <w:t>present</w:t>
      </w:r>
      <w:ins w:id="628" w:author="Editor" w:date="2022-03-17T15:39:00Z">
        <w:r w:rsidR="00386255">
          <w:rPr>
            <w:rFonts w:asciiTheme="majorBidi" w:hAnsiTheme="majorBidi" w:cstheme="majorBidi"/>
          </w:rPr>
          <w:t>:</w:t>
        </w:r>
      </w:ins>
      <w:del w:id="629" w:author="Editor" w:date="2022-03-17T15:39:00Z">
        <w:r w:rsidRPr="00D1059B" w:rsidDel="00386255">
          <w:rPr>
            <w:rFonts w:asciiTheme="majorBidi" w:hAnsiTheme="majorBidi" w:cstheme="majorBidi"/>
            <w:rPrChange w:id="630" w:author="Benjamin" w:date="2022-03-10T10:08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 xml:space="preserve"> </w:delText>
        </w:r>
      </w:del>
      <w:del w:id="631" w:author="Benjamin" w:date="2022-03-08T13:49:00Z">
        <w:r w:rsidRPr="00D1059B" w:rsidDel="00D133D9">
          <w:rPr>
            <w:rFonts w:asciiTheme="majorBidi" w:hAnsiTheme="majorBidi" w:cstheme="majorBidi"/>
            <w:rPrChange w:id="632" w:author="Benjamin" w:date="2022-03-10T10:08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>-</w:delText>
        </w:r>
      </w:del>
      <w:ins w:id="633" w:author="Benjamin" w:date="2022-03-08T13:49:00Z">
        <w:del w:id="634" w:author="Editor" w:date="2022-03-17T15:39:00Z">
          <w:r w:rsidR="000A20EA" w:rsidRPr="00D1059B" w:rsidDel="00386255">
            <w:rPr>
              <w:rFonts w:asciiTheme="majorBidi" w:hAnsiTheme="majorBidi" w:cstheme="majorBidi"/>
              <w:rPrChange w:id="635" w:author="Benjamin" w:date="2022-03-10T10:08:00Z">
                <w:rPr/>
              </w:rPrChange>
            </w:rPr>
            <w:delText>-</w:delText>
          </w:r>
        </w:del>
        <w:r w:rsidR="000A20EA" w:rsidRPr="00D1059B">
          <w:rPr>
            <w:rFonts w:asciiTheme="majorBidi" w:hAnsiTheme="majorBidi" w:cstheme="majorBidi"/>
            <w:rPrChange w:id="636" w:author="Benjamin" w:date="2022-03-10T10:08:00Z">
              <w:rPr/>
            </w:rPrChange>
          </w:rPr>
          <w:t xml:space="preserve"> </w:t>
        </w:r>
      </w:ins>
      <w:del w:id="637" w:author="Benjamin" w:date="2022-03-08T13:49:00Z">
        <w:r w:rsidRPr="00D1059B" w:rsidDel="000A20EA">
          <w:rPr>
            <w:rFonts w:asciiTheme="majorBidi" w:hAnsiTheme="majorBidi" w:cstheme="majorBidi"/>
            <w:rPrChange w:id="638" w:author="Benjamin" w:date="2022-03-10T10:08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 xml:space="preserve"> </w:delText>
        </w:r>
      </w:del>
      <w:r w:rsidRPr="00D1059B">
        <w:rPr>
          <w:rFonts w:asciiTheme="majorBidi" w:hAnsiTheme="majorBidi" w:cstheme="majorBidi"/>
          <w:rPrChange w:id="639" w:author="Benjamin" w:date="2022-03-10T10:08:00Z">
            <w:rPr>
              <w:rFonts w:asciiTheme="majorBidi" w:hAnsiTheme="majorBidi" w:cstheme="majorBidi"/>
              <w:sz w:val="22"/>
              <w:szCs w:val="22"/>
            </w:rPr>
          </w:rPrChange>
        </w:rPr>
        <w:t>Member</w:t>
      </w:r>
      <w:ins w:id="640" w:author="Benjamin" w:date="2022-03-08T13:49:00Z">
        <w:r w:rsidR="00D133D9" w:rsidRPr="00D1059B">
          <w:rPr>
            <w:rFonts w:asciiTheme="majorBidi" w:hAnsiTheme="majorBidi" w:cstheme="majorBidi"/>
            <w:rPrChange w:id="641" w:author="Benjamin" w:date="2022-03-10T10:08:00Z">
              <w:rPr/>
            </w:rPrChange>
          </w:rPr>
          <w:t xml:space="preserve">, </w:t>
        </w:r>
      </w:ins>
      <w:del w:id="642" w:author="Benjamin" w:date="2022-03-08T13:49:00Z">
        <w:r w:rsidRPr="00D1059B" w:rsidDel="00D133D9">
          <w:rPr>
            <w:rFonts w:asciiTheme="majorBidi" w:hAnsiTheme="majorBidi" w:cstheme="majorBidi"/>
            <w:rPrChange w:id="643" w:author="Benjamin" w:date="2022-03-10T10:08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 xml:space="preserve"> of </w:delText>
        </w:r>
      </w:del>
      <w:r w:rsidRPr="00D1059B">
        <w:rPr>
          <w:rFonts w:asciiTheme="majorBidi" w:hAnsiTheme="majorBidi" w:cstheme="majorBidi"/>
          <w:rPrChange w:id="644" w:author="Benjamin" w:date="2022-03-10T10:08:00Z">
            <w:rPr>
              <w:rFonts w:asciiTheme="majorBidi" w:hAnsiTheme="majorBidi" w:cstheme="majorBidi"/>
              <w:sz w:val="22"/>
              <w:szCs w:val="22"/>
            </w:rPr>
          </w:rPrChange>
        </w:rPr>
        <w:t xml:space="preserve">Institute for Action </w:t>
      </w:r>
      <w:r w:rsidR="00D133D9" w:rsidRPr="00D1059B">
        <w:rPr>
          <w:rFonts w:asciiTheme="majorBidi" w:hAnsiTheme="majorBidi" w:cstheme="majorBidi"/>
          <w:rPrChange w:id="645" w:author="Benjamin" w:date="2022-03-10T10:08:00Z">
            <w:rPr/>
          </w:rPrChange>
        </w:rPr>
        <w:t xml:space="preserve">Research </w:t>
      </w:r>
      <w:del w:id="646" w:author="Benjamin" w:date="2022-03-08T13:49:00Z">
        <w:r w:rsidR="00D133D9" w:rsidRPr="00D1059B" w:rsidDel="00D133D9">
          <w:rPr>
            <w:rFonts w:asciiTheme="majorBidi" w:hAnsiTheme="majorBidi" w:cstheme="majorBidi"/>
            <w:rPrChange w:id="647" w:author="Benjamin" w:date="2022-03-10T10:08:00Z">
              <w:rPr/>
            </w:rPrChange>
          </w:rPr>
          <w:delText xml:space="preserve">And </w:delText>
        </w:r>
      </w:del>
      <w:ins w:id="648" w:author="Benjamin" w:date="2022-03-08T13:49:00Z">
        <w:r w:rsidR="00D133D9" w:rsidRPr="00D1059B">
          <w:rPr>
            <w:rFonts w:asciiTheme="majorBidi" w:hAnsiTheme="majorBidi" w:cstheme="majorBidi"/>
            <w:rPrChange w:id="649" w:author="Benjamin" w:date="2022-03-10T10:08:00Z">
              <w:rPr/>
            </w:rPrChange>
          </w:rPr>
          <w:t xml:space="preserve">and </w:t>
        </w:r>
      </w:ins>
      <w:r w:rsidR="00D133D9" w:rsidRPr="00D1059B">
        <w:rPr>
          <w:rFonts w:asciiTheme="majorBidi" w:hAnsiTheme="majorBidi" w:cstheme="majorBidi"/>
          <w:rPrChange w:id="650" w:author="Benjamin" w:date="2022-03-10T10:08:00Z">
            <w:rPr/>
          </w:rPrChange>
        </w:rPr>
        <w:t>Social Justice</w:t>
      </w:r>
      <w:r w:rsidRPr="00D1059B">
        <w:rPr>
          <w:rFonts w:asciiTheme="majorBidi" w:hAnsiTheme="majorBidi" w:cstheme="majorBidi"/>
          <w:rPrChange w:id="651" w:author="Benjamin" w:date="2022-03-10T10:08:00Z">
            <w:rPr>
              <w:rFonts w:asciiTheme="majorBidi" w:hAnsiTheme="majorBidi" w:cstheme="majorBidi"/>
              <w:sz w:val="22"/>
              <w:szCs w:val="22"/>
            </w:rPr>
          </w:rPrChange>
        </w:rPr>
        <w:t xml:space="preserve">, </w:t>
      </w:r>
    </w:p>
    <w:p w14:paraId="741DB84D" w14:textId="665A59E9" w:rsidR="00655C4B" w:rsidRPr="00D1059B" w:rsidRDefault="008A7355">
      <w:pPr>
        <w:pStyle w:val="ListParagraph"/>
        <w:numPr>
          <w:ilvl w:val="0"/>
          <w:numId w:val="19"/>
        </w:numPr>
        <w:tabs>
          <w:tab w:val="left" w:pos="8010"/>
        </w:tabs>
        <w:spacing w:after="120" w:line="360" w:lineRule="auto"/>
        <w:rPr>
          <w:rFonts w:asciiTheme="majorBidi" w:hAnsiTheme="majorBidi" w:cstheme="majorBidi"/>
          <w:rPrChange w:id="652" w:author="Benjamin" w:date="2022-03-10T10:08:00Z">
            <w:rPr>
              <w:rFonts w:asciiTheme="majorBidi" w:hAnsiTheme="majorBidi" w:cstheme="majorBidi"/>
              <w:sz w:val="22"/>
              <w:szCs w:val="22"/>
            </w:rPr>
          </w:rPrChange>
        </w:rPr>
        <w:pPrChange w:id="653" w:author="Benjamin" w:date="2022-03-10T10:08:00Z">
          <w:pPr>
            <w:spacing w:after="200" w:line="276" w:lineRule="auto"/>
            <w:ind w:left="720"/>
          </w:pPr>
        </w:pPrChange>
      </w:pPr>
      <w:del w:id="654" w:author="Benjamin" w:date="2022-03-10T10:08:00Z">
        <w:r w:rsidRPr="00D1059B" w:rsidDel="00D1059B">
          <w:rPr>
            <w:rFonts w:asciiTheme="majorBidi" w:hAnsiTheme="majorBidi" w:cstheme="majorBidi"/>
            <w:rPrChange w:id="655" w:author="Benjamin" w:date="2022-03-10T10:08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 xml:space="preserve">  </w:delText>
        </w:r>
      </w:del>
      <w:del w:id="656" w:author="Benjamin" w:date="2022-03-09T11:10:00Z">
        <w:r w:rsidRPr="00D1059B" w:rsidDel="00D2418F">
          <w:rPr>
            <w:rFonts w:asciiTheme="majorBidi" w:hAnsiTheme="majorBidi" w:cstheme="majorBidi"/>
            <w:rPrChange w:id="657" w:author="Benjamin" w:date="2022-03-10T10:08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 xml:space="preserve">                     </w:delText>
        </w:r>
      </w:del>
      <w:proofErr w:type="spellStart"/>
      <w:r w:rsidRPr="00D1059B">
        <w:rPr>
          <w:rFonts w:asciiTheme="majorBidi" w:hAnsiTheme="majorBidi" w:cstheme="majorBidi"/>
          <w:rPrChange w:id="658" w:author="Benjamin" w:date="2022-03-10T10:08:00Z">
            <w:rPr>
              <w:rFonts w:asciiTheme="majorBidi" w:hAnsiTheme="majorBidi" w:cstheme="majorBidi"/>
              <w:sz w:val="22"/>
              <w:szCs w:val="22"/>
            </w:rPr>
          </w:rPrChange>
        </w:rPr>
        <w:t>Emek</w:t>
      </w:r>
      <w:proofErr w:type="spellEnd"/>
      <w:r w:rsidRPr="00D1059B">
        <w:rPr>
          <w:rFonts w:asciiTheme="majorBidi" w:hAnsiTheme="majorBidi" w:cstheme="majorBidi"/>
          <w:rPrChange w:id="659" w:author="Benjamin" w:date="2022-03-10T10:08:00Z">
            <w:rPr>
              <w:rFonts w:asciiTheme="majorBidi" w:hAnsiTheme="majorBidi" w:cstheme="majorBidi"/>
              <w:sz w:val="22"/>
              <w:szCs w:val="22"/>
            </w:rPr>
          </w:rPrChange>
        </w:rPr>
        <w:t xml:space="preserve"> </w:t>
      </w:r>
      <w:proofErr w:type="spellStart"/>
      <w:r w:rsidRPr="00D1059B">
        <w:rPr>
          <w:rFonts w:asciiTheme="majorBidi" w:hAnsiTheme="majorBidi" w:cstheme="majorBidi"/>
          <w:rPrChange w:id="660" w:author="Benjamin" w:date="2022-03-10T10:08:00Z">
            <w:rPr>
              <w:rFonts w:asciiTheme="majorBidi" w:hAnsiTheme="majorBidi" w:cstheme="majorBidi"/>
              <w:sz w:val="22"/>
              <w:szCs w:val="22"/>
            </w:rPr>
          </w:rPrChange>
        </w:rPr>
        <w:t>Yezreel</w:t>
      </w:r>
      <w:proofErr w:type="spellEnd"/>
      <w:del w:id="661" w:author="Editor" w:date="2022-03-17T15:36:00Z">
        <w:r w:rsidRPr="00D1059B" w:rsidDel="00EF2A3A">
          <w:rPr>
            <w:rFonts w:asciiTheme="majorBidi" w:hAnsiTheme="majorBidi" w:cstheme="majorBidi"/>
            <w:rPrChange w:id="662" w:author="Benjamin" w:date="2022-03-10T10:08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>.</w:delText>
        </w:r>
      </w:del>
    </w:p>
    <w:p w14:paraId="1BA4D646" w14:textId="50D70363" w:rsidR="009A386B" w:rsidRPr="00D1059B" w:rsidRDefault="009A386B">
      <w:pPr>
        <w:pStyle w:val="ListParagraph"/>
        <w:numPr>
          <w:ilvl w:val="0"/>
          <w:numId w:val="19"/>
        </w:numPr>
        <w:tabs>
          <w:tab w:val="left" w:pos="8010"/>
        </w:tabs>
        <w:spacing w:after="120" w:line="360" w:lineRule="auto"/>
        <w:rPr>
          <w:rFonts w:asciiTheme="majorBidi" w:hAnsiTheme="majorBidi" w:cstheme="majorBidi"/>
          <w:rPrChange w:id="663" w:author="Benjamin" w:date="2022-03-10T10:08:00Z">
            <w:rPr>
              <w:rFonts w:asciiTheme="majorBidi" w:hAnsiTheme="majorBidi" w:cstheme="majorBidi"/>
              <w:sz w:val="22"/>
              <w:szCs w:val="22"/>
            </w:rPr>
          </w:rPrChange>
        </w:rPr>
        <w:pPrChange w:id="664" w:author="Benjamin" w:date="2022-03-10T10:08:00Z">
          <w:pPr>
            <w:spacing w:after="200" w:line="276" w:lineRule="auto"/>
            <w:ind w:left="720"/>
          </w:pPr>
        </w:pPrChange>
      </w:pPr>
      <w:r w:rsidRPr="00D1059B">
        <w:rPr>
          <w:rFonts w:asciiTheme="majorBidi" w:hAnsiTheme="majorBidi" w:cstheme="majorBidi"/>
          <w:rPrChange w:id="665" w:author="Benjamin" w:date="2022-03-10T10:08:00Z">
            <w:rPr>
              <w:rFonts w:asciiTheme="majorBidi" w:hAnsiTheme="majorBidi" w:cstheme="majorBidi"/>
              <w:sz w:val="22"/>
              <w:szCs w:val="22"/>
            </w:rPr>
          </w:rPrChange>
        </w:rPr>
        <w:t>2016 – present</w:t>
      </w:r>
      <w:ins w:id="666" w:author="Editor" w:date="2022-03-17T15:39:00Z">
        <w:r w:rsidR="00386255">
          <w:rPr>
            <w:rFonts w:asciiTheme="majorBidi" w:hAnsiTheme="majorBidi" w:cstheme="majorBidi"/>
          </w:rPr>
          <w:t>:</w:t>
        </w:r>
      </w:ins>
      <w:del w:id="667" w:author="Editor" w:date="2022-03-17T15:39:00Z">
        <w:r w:rsidRPr="00D1059B" w:rsidDel="00386255">
          <w:rPr>
            <w:rFonts w:asciiTheme="majorBidi" w:hAnsiTheme="majorBidi" w:cstheme="majorBidi"/>
            <w:rPrChange w:id="668" w:author="Benjamin" w:date="2022-03-10T10:08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 xml:space="preserve"> –</w:delText>
        </w:r>
      </w:del>
      <w:r w:rsidRPr="00D1059B">
        <w:rPr>
          <w:rFonts w:asciiTheme="majorBidi" w:hAnsiTheme="majorBidi" w:cstheme="majorBidi"/>
          <w:rPrChange w:id="669" w:author="Benjamin" w:date="2022-03-10T10:08:00Z">
            <w:rPr>
              <w:rFonts w:asciiTheme="majorBidi" w:hAnsiTheme="majorBidi" w:cstheme="majorBidi"/>
              <w:sz w:val="22"/>
              <w:szCs w:val="22"/>
            </w:rPr>
          </w:rPrChange>
        </w:rPr>
        <w:t xml:space="preserve"> Member</w:t>
      </w:r>
      <w:ins w:id="670" w:author="Benjamin" w:date="2022-03-10T10:09:00Z">
        <w:r w:rsidR="00D1059B">
          <w:rPr>
            <w:rFonts w:asciiTheme="majorBidi" w:hAnsiTheme="majorBidi" w:cstheme="majorBidi"/>
          </w:rPr>
          <w:t>,</w:t>
        </w:r>
      </w:ins>
      <w:del w:id="671" w:author="Benjamin" w:date="2022-03-10T10:09:00Z">
        <w:r w:rsidRPr="00D1059B" w:rsidDel="00D1059B">
          <w:rPr>
            <w:rFonts w:asciiTheme="majorBidi" w:hAnsiTheme="majorBidi" w:cstheme="majorBidi"/>
            <w:rPrChange w:id="672" w:author="Benjamin" w:date="2022-03-10T10:08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 xml:space="preserve"> of</w:delText>
        </w:r>
      </w:del>
      <w:r w:rsidRPr="00D1059B">
        <w:rPr>
          <w:rFonts w:asciiTheme="majorBidi" w:hAnsiTheme="majorBidi" w:cstheme="majorBidi"/>
          <w:rPrChange w:id="673" w:author="Benjamin" w:date="2022-03-10T10:08:00Z">
            <w:rPr>
              <w:rFonts w:asciiTheme="majorBidi" w:hAnsiTheme="majorBidi" w:cstheme="majorBidi"/>
              <w:sz w:val="22"/>
              <w:szCs w:val="22"/>
            </w:rPr>
          </w:rPrChange>
        </w:rPr>
        <w:t xml:space="preserve"> </w:t>
      </w:r>
      <w:r w:rsidR="00DB4806" w:rsidRPr="00D1059B">
        <w:rPr>
          <w:rFonts w:asciiTheme="majorBidi" w:hAnsiTheme="majorBidi" w:cstheme="majorBidi"/>
          <w:rPrChange w:id="674" w:author="Benjamin" w:date="2022-03-10T10:08:00Z">
            <w:rPr>
              <w:rFonts w:asciiTheme="majorBidi" w:hAnsiTheme="majorBidi" w:cstheme="majorBidi"/>
              <w:sz w:val="22"/>
              <w:szCs w:val="22"/>
            </w:rPr>
          </w:rPrChange>
        </w:rPr>
        <w:t>European Society of Criminology</w:t>
      </w:r>
      <w:del w:id="675" w:author="Editor" w:date="2022-03-17T15:36:00Z">
        <w:r w:rsidR="00DB4806" w:rsidRPr="00D1059B" w:rsidDel="00EF2A3A">
          <w:rPr>
            <w:rFonts w:asciiTheme="majorBidi" w:hAnsiTheme="majorBidi" w:cstheme="majorBidi"/>
            <w:rPrChange w:id="676" w:author="Benjamin" w:date="2022-03-10T10:08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>.</w:delText>
        </w:r>
      </w:del>
    </w:p>
    <w:p w14:paraId="33345C1B" w14:textId="77777777" w:rsidR="008A7355" w:rsidRPr="00D133D9" w:rsidRDefault="008A7355">
      <w:pPr>
        <w:pStyle w:val="ListParagraph"/>
        <w:numPr>
          <w:ilvl w:val="0"/>
          <w:numId w:val="12"/>
        </w:numPr>
        <w:tabs>
          <w:tab w:val="left" w:pos="8010"/>
        </w:tabs>
        <w:spacing w:after="120" w:line="360" w:lineRule="auto"/>
        <w:rPr>
          <w:rFonts w:asciiTheme="majorBidi" w:hAnsiTheme="majorBidi" w:cstheme="majorBidi"/>
          <w:b/>
          <w:bCs/>
          <w:u w:val="single"/>
          <w:rPrChange w:id="677" w:author="Benjamin" w:date="2022-03-08T13:49:00Z">
            <w:rPr>
              <w:rFonts w:asciiTheme="majorBidi" w:hAnsiTheme="majorBidi" w:cstheme="majorBidi"/>
              <w:b/>
              <w:bCs/>
              <w:sz w:val="22"/>
              <w:szCs w:val="22"/>
              <w:u w:val="single"/>
            </w:rPr>
          </w:rPrChange>
        </w:rPr>
        <w:pPrChange w:id="678" w:author="Benjamin" w:date="2022-03-08T14:59:00Z">
          <w:pPr>
            <w:pStyle w:val="ListParagraph"/>
            <w:numPr>
              <w:numId w:val="12"/>
            </w:numPr>
            <w:spacing w:after="200" w:line="276" w:lineRule="auto"/>
            <w:ind w:left="1211" w:hanging="360"/>
          </w:pPr>
        </w:pPrChange>
      </w:pPr>
      <w:r w:rsidRPr="00D133D9">
        <w:rPr>
          <w:rFonts w:asciiTheme="majorBidi" w:hAnsiTheme="majorBidi" w:cstheme="majorBidi"/>
          <w:b/>
          <w:bCs/>
          <w:u w:val="single"/>
          <w:rPrChange w:id="679" w:author="Benjamin" w:date="2022-03-08T13:49:00Z">
            <w:rPr>
              <w:rFonts w:asciiTheme="majorBidi" w:hAnsiTheme="majorBidi" w:cstheme="majorBidi"/>
              <w:b/>
              <w:bCs/>
              <w:sz w:val="22"/>
              <w:szCs w:val="22"/>
              <w:u w:val="single"/>
            </w:rPr>
          </w:rPrChange>
        </w:rPr>
        <w:t>Peer-Review Referee</w:t>
      </w:r>
    </w:p>
    <w:p w14:paraId="7ABE54A4" w14:textId="77777777" w:rsidR="008A7355" w:rsidRPr="00D133D9" w:rsidRDefault="008A7355">
      <w:pPr>
        <w:tabs>
          <w:tab w:val="left" w:pos="8010"/>
        </w:tabs>
        <w:spacing w:after="120" w:line="360" w:lineRule="auto"/>
        <w:ind w:left="720"/>
        <w:rPr>
          <w:rFonts w:asciiTheme="majorBidi" w:hAnsiTheme="majorBidi" w:cstheme="majorBidi"/>
          <w:b/>
          <w:bCs/>
          <w:rPrChange w:id="680" w:author="Benjamin" w:date="2022-03-08T13:49:00Z">
            <w:rPr>
              <w:rFonts w:asciiTheme="majorBidi" w:hAnsiTheme="majorBidi" w:cstheme="majorBidi"/>
              <w:b/>
              <w:bCs/>
              <w:sz w:val="22"/>
              <w:szCs w:val="22"/>
            </w:rPr>
          </w:rPrChange>
        </w:rPr>
        <w:pPrChange w:id="681" w:author="Benjamin" w:date="2022-03-08T14:59:00Z">
          <w:pPr>
            <w:spacing w:after="200" w:line="276" w:lineRule="auto"/>
            <w:ind w:left="720"/>
          </w:pPr>
        </w:pPrChange>
      </w:pPr>
      <w:r w:rsidRPr="00D133D9">
        <w:rPr>
          <w:rFonts w:asciiTheme="majorBidi" w:hAnsiTheme="majorBidi" w:cstheme="majorBidi"/>
          <w:b/>
          <w:bCs/>
          <w:rPrChange w:id="682" w:author="Benjamin" w:date="2022-03-08T13:49:00Z">
            <w:rPr>
              <w:rFonts w:asciiTheme="majorBidi" w:hAnsiTheme="majorBidi" w:cstheme="majorBidi"/>
              <w:b/>
              <w:bCs/>
              <w:sz w:val="22"/>
              <w:szCs w:val="22"/>
            </w:rPr>
          </w:rPrChange>
        </w:rPr>
        <w:t>I. Journals and books</w:t>
      </w:r>
      <w:r w:rsidRPr="00D133D9">
        <w:rPr>
          <w:rFonts w:asciiTheme="majorBidi" w:hAnsiTheme="majorBidi" w:cstheme="majorBidi"/>
          <w:b/>
          <w:bCs/>
          <w:rtl/>
          <w:rPrChange w:id="683" w:author="Benjamin" w:date="2022-03-08T13:49:00Z">
            <w:rPr>
              <w:rFonts w:asciiTheme="majorBidi" w:hAnsiTheme="majorBidi"/>
              <w:b/>
              <w:bCs/>
              <w:sz w:val="22"/>
              <w:szCs w:val="22"/>
              <w:rtl/>
            </w:rPr>
          </w:rPrChange>
        </w:rPr>
        <w:t>:</w:t>
      </w:r>
    </w:p>
    <w:p w14:paraId="72C219CD" w14:textId="77777777" w:rsidR="008A7355" w:rsidRPr="00D133D9" w:rsidRDefault="008A7355">
      <w:pPr>
        <w:tabs>
          <w:tab w:val="left" w:pos="8010"/>
        </w:tabs>
        <w:spacing w:after="120" w:line="360" w:lineRule="auto"/>
        <w:ind w:left="720"/>
        <w:rPr>
          <w:rFonts w:asciiTheme="majorBidi" w:hAnsiTheme="majorBidi" w:cstheme="majorBidi"/>
          <w:rPrChange w:id="684" w:author="Benjamin" w:date="2022-03-08T13:49:00Z">
            <w:rPr>
              <w:rFonts w:asciiTheme="majorBidi" w:hAnsiTheme="majorBidi"/>
              <w:sz w:val="22"/>
              <w:szCs w:val="22"/>
            </w:rPr>
          </w:rPrChange>
        </w:rPr>
        <w:pPrChange w:id="685" w:author="Benjamin" w:date="2022-03-08T14:59:00Z">
          <w:pPr>
            <w:spacing w:after="200" w:line="276" w:lineRule="auto"/>
            <w:ind w:left="720"/>
          </w:pPr>
        </w:pPrChange>
      </w:pPr>
      <w:r w:rsidRPr="00D133D9">
        <w:rPr>
          <w:rFonts w:asciiTheme="majorBidi" w:hAnsiTheme="majorBidi" w:cstheme="majorBidi"/>
          <w:rtl/>
          <w:rPrChange w:id="686" w:author="Benjamin" w:date="2022-03-08T13:49:00Z">
            <w:rPr>
              <w:rFonts w:asciiTheme="majorBidi" w:hAnsiTheme="majorBidi"/>
              <w:sz w:val="22"/>
              <w:szCs w:val="22"/>
              <w:rtl/>
            </w:rPr>
          </w:rPrChange>
        </w:rPr>
        <w:t xml:space="preserve"> </w:t>
      </w:r>
      <w:r w:rsidRPr="00D133D9">
        <w:rPr>
          <w:rFonts w:asciiTheme="majorBidi" w:hAnsiTheme="majorBidi" w:cstheme="majorBidi"/>
          <w:rPrChange w:id="687" w:author="Benjamin" w:date="2022-03-08T13:49:00Z">
            <w:rPr>
              <w:rFonts w:asciiTheme="majorBidi" w:hAnsiTheme="majorBidi" w:cstheme="majorBidi"/>
              <w:sz w:val="22"/>
              <w:szCs w:val="22"/>
            </w:rPr>
          </w:rPrChange>
        </w:rPr>
        <w:t>Ad-Hoc reviewer for the following journals</w:t>
      </w:r>
      <w:r w:rsidRPr="00D133D9">
        <w:rPr>
          <w:rFonts w:asciiTheme="majorBidi" w:hAnsiTheme="majorBidi" w:cstheme="majorBidi"/>
          <w:rPrChange w:id="688" w:author="Benjamin" w:date="2022-03-08T13:49:00Z">
            <w:rPr>
              <w:rFonts w:asciiTheme="majorBidi" w:hAnsiTheme="majorBidi"/>
              <w:sz w:val="22"/>
              <w:szCs w:val="22"/>
            </w:rPr>
          </w:rPrChange>
        </w:rPr>
        <w:t>:</w:t>
      </w:r>
    </w:p>
    <w:p w14:paraId="1B64C1FD" w14:textId="6909A807" w:rsidR="008A7355" w:rsidRPr="000A20EA" w:rsidRDefault="008A7355">
      <w:pPr>
        <w:pStyle w:val="ListParagraph"/>
        <w:numPr>
          <w:ilvl w:val="0"/>
          <w:numId w:val="17"/>
        </w:numPr>
        <w:tabs>
          <w:tab w:val="left" w:pos="8010"/>
        </w:tabs>
        <w:spacing w:after="120" w:line="360" w:lineRule="auto"/>
        <w:rPr>
          <w:rFonts w:asciiTheme="majorBidi" w:hAnsiTheme="majorBidi" w:cstheme="majorBidi"/>
          <w:rPrChange w:id="689" w:author="Benjamin" w:date="2022-03-08T13:50:00Z">
            <w:rPr>
              <w:rFonts w:asciiTheme="majorBidi" w:hAnsiTheme="majorBidi" w:cstheme="majorBidi"/>
              <w:sz w:val="22"/>
              <w:szCs w:val="22"/>
            </w:rPr>
          </w:rPrChange>
        </w:rPr>
        <w:pPrChange w:id="690" w:author="Benjamin" w:date="2022-03-08T14:59:00Z">
          <w:pPr>
            <w:spacing w:after="200" w:line="276" w:lineRule="auto"/>
            <w:ind w:left="720"/>
          </w:pPr>
        </w:pPrChange>
      </w:pPr>
      <w:del w:id="691" w:author="Benjamin" w:date="2022-03-08T13:50:00Z">
        <w:r w:rsidRPr="000A20EA" w:rsidDel="000A20EA">
          <w:rPr>
            <w:rFonts w:asciiTheme="majorBidi" w:hAnsiTheme="majorBidi" w:cstheme="majorBidi"/>
            <w:i/>
            <w:iCs/>
            <w:rPrChange w:id="692" w:author="Benjamin" w:date="2022-03-08T13:50:00Z">
              <w:rPr>
                <w:rFonts w:asciiTheme="majorBidi" w:hAnsiTheme="majorBidi"/>
                <w:sz w:val="22"/>
                <w:szCs w:val="22"/>
              </w:rPr>
            </w:rPrChange>
          </w:rPr>
          <w:delText>*</w:delText>
        </w:r>
      </w:del>
      <w:r w:rsidRPr="000A20EA">
        <w:rPr>
          <w:rFonts w:asciiTheme="majorBidi" w:hAnsiTheme="majorBidi" w:cstheme="majorBidi"/>
          <w:i/>
          <w:iCs/>
          <w:rPrChange w:id="693" w:author="Benjamin" w:date="2022-03-08T13:50:00Z">
            <w:rPr>
              <w:rFonts w:asciiTheme="majorBidi" w:hAnsiTheme="majorBidi" w:cstheme="majorBidi"/>
              <w:sz w:val="22"/>
              <w:szCs w:val="22"/>
            </w:rPr>
          </w:rPrChange>
        </w:rPr>
        <w:t xml:space="preserve">Violence </w:t>
      </w:r>
      <w:del w:id="694" w:author="Benjamin" w:date="2022-03-08T13:50:00Z">
        <w:r w:rsidRPr="000A20EA" w:rsidDel="000A20EA">
          <w:rPr>
            <w:rFonts w:asciiTheme="majorBidi" w:hAnsiTheme="majorBidi" w:cstheme="majorBidi"/>
            <w:i/>
            <w:iCs/>
            <w:rPrChange w:id="695" w:author="Benjamin" w:date="2022-03-08T13:50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 xml:space="preserve">against </w:delText>
        </w:r>
      </w:del>
      <w:ins w:id="696" w:author="Benjamin" w:date="2022-03-08T13:50:00Z">
        <w:r w:rsidR="000A20EA" w:rsidRPr="000A20EA">
          <w:rPr>
            <w:rFonts w:asciiTheme="majorBidi" w:hAnsiTheme="majorBidi" w:cstheme="majorBidi"/>
            <w:i/>
            <w:iCs/>
            <w:rPrChange w:id="697" w:author="Benjamin" w:date="2022-03-08T13:50:00Z">
              <w:rPr>
                <w:rFonts w:asciiTheme="majorBidi" w:hAnsiTheme="majorBidi" w:cstheme="majorBidi"/>
              </w:rPr>
            </w:rPrChange>
          </w:rPr>
          <w:t>A</w:t>
        </w:r>
        <w:r w:rsidR="000A20EA" w:rsidRPr="000A20EA">
          <w:rPr>
            <w:rFonts w:asciiTheme="majorBidi" w:hAnsiTheme="majorBidi" w:cstheme="majorBidi"/>
            <w:i/>
            <w:iCs/>
            <w:rPrChange w:id="698" w:author="Benjamin" w:date="2022-03-08T13:50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t xml:space="preserve">gainst </w:t>
        </w:r>
      </w:ins>
      <w:r w:rsidR="00142856" w:rsidRPr="000A20EA">
        <w:rPr>
          <w:rFonts w:asciiTheme="majorBidi" w:hAnsiTheme="majorBidi" w:cstheme="majorBidi"/>
          <w:i/>
          <w:iCs/>
          <w:rPrChange w:id="699" w:author="Benjamin" w:date="2022-03-08T13:50:00Z">
            <w:rPr>
              <w:rFonts w:asciiTheme="majorBidi" w:hAnsiTheme="majorBidi" w:cstheme="majorBidi"/>
              <w:sz w:val="22"/>
              <w:szCs w:val="22"/>
            </w:rPr>
          </w:rPrChange>
        </w:rPr>
        <w:t>Women</w:t>
      </w:r>
      <w:r w:rsidR="00142856" w:rsidRPr="000A20EA">
        <w:rPr>
          <w:rFonts w:asciiTheme="majorBidi" w:hAnsiTheme="majorBidi" w:cstheme="majorBidi"/>
          <w:rPrChange w:id="700" w:author="Benjamin" w:date="2022-03-08T13:50:00Z">
            <w:rPr>
              <w:rFonts w:asciiTheme="majorBidi" w:hAnsiTheme="majorBidi" w:cstheme="majorBidi"/>
              <w:sz w:val="22"/>
              <w:szCs w:val="22"/>
            </w:rPr>
          </w:rPrChange>
        </w:rPr>
        <w:t xml:space="preserve"> (</w:t>
      </w:r>
      <w:r w:rsidRPr="000A20EA">
        <w:rPr>
          <w:rFonts w:asciiTheme="majorBidi" w:hAnsiTheme="majorBidi" w:cstheme="majorBidi"/>
          <w:rPrChange w:id="701" w:author="Benjamin" w:date="2022-03-08T13:50:00Z">
            <w:rPr>
              <w:rFonts w:asciiTheme="majorBidi" w:hAnsiTheme="majorBidi" w:cstheme="majorBidi"/>
              <w:sz w:val="22"/>
              <w:szCs w:val="22"/>
            </w:rPr>
          </w:rPrChange>
        </w:rPr>
        <w:t>Sage)</w:t>
      </w:r>
      <w:del w:id="702" w:author="Benjamin" w:date="2022-03-08T13:53:00Z">
        <w:r w:rsidRPr="000A20EA" w:rsidDel="000A20EA">
          <w:rPr>
            <w:rFonts w:asciiTheme="majorBidi" w:hAnsiTheme="majorBidi" w:cstheme="majorBidi"/>
            <w:rPrChange w:id="703" w:author="Benjamin" w:date="2022-03-08T13:50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>.</w:delText>
        </w:r>
      </w:del>
    </w:p>
    <w:p w14:paraId="0372CBC6" w14:textId="77777777" w:rsidR="008A7355" w:rsidRPr="000A20EA" w:rsidRDefault="008A7355">
      <w:pPr>
        <w:pStyle w:val="ListParagraph"/>
        <w:numPr>
          <w:ilvl w:val="0"/>
          <w:numId w:val="17"/>
        </w:numPr>
        <w:tabs>
          <w:tab w:val="left" w:pos="8010"/>
        </w:tabs>
        <w:spacing w:after="120" w:line="360" w:lineRule="auto"/>
        <w:rPr>
          <w:rFonts w:asciiTheme="majorBidi" w:hAnsiTheme="majorBidi" w:cstheme="majorBidi"/>
          <w:rPrChange w:id="704" w:author="Benjamin" w:date="2022-03-08T13:50:00Z">
            <w:rPr>
              <w:rFonts w:asciiTheme="majorBidi" w:hAnsiTheme="majorBidi" w:cstheme="majorBidi"/>
              <w:sz w:val="22"/>
              <w:szCs w:val="22"/>
            </w:rPr>
          </w:rPrChange>
        </w:rPr>
        <w:pPrChange w:id="705" w:author="Benjamin" w:date="2022-03-08T14:59:00Z">
          <w:pPr>
            <w:spacing w:after="200" w:line="276" w:lineRule="auto"/>
            <w:ind w:left="720"/>
          </w:pPr>
        </w:pPrChange>
      </w:pPr>
      <w:del w:id="706" w:author="Benjamin" w:date="2022-03-08T13:50:00Z">
        <w:r w:rsidRPr="000A20EA" w:rsidDel="000A20EA">
          <w:rPr>
            <w:rFonts w:asciiTheme="majorBidi" w:hAnsiTheme="majorBidi" w:cstheme="majorBidi"/>
            <w:i/>
            <w:iCs/>
            <w:rPrChange w:id="707" w:author="Benjamin" w:date="2022-03-08T13:50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>*</w:delText>
        </w:r>
      </w:del>
      <w:r w:rsidRPr="000A20EA">
        <w:rPr>
          <w:rFonts w:asciiTheme="majorBidi" w:hAnsiTheme="majorBidi" w:cstheme="majorBidi"/>
          <w:i/>
          <w:iCs/>
          <w:rPrChange w:id="708" w:author="Benjamin" w:date="2022-03-08T13:50:00Z">
            <w:rPr>
              <w:rFonts w:asciiTheme="majorBidi" w:hAnsiTheme="majorBidi" w:cstheme="majorBidi"/>
              <w:sz w:val="22"/>
              <w:szCs w:val="22"/>
            </w:rPr>
          </w:rPrChange>
        </w:rPr>
        <w:t>Crime and Delinquency</w:t>
      </w:r>
      <w:del w:id="709" w:author="Benjamin" w:date="2022-03-08T13:50:00Z">
        <w:r w:rsidRPr="000A20EA" w:rsidDel="000A20EA">
          <w:rPr>
            <w:rFonts w:asciiTheme="majorBidi" w:hAnsiTheme="majorBidi" w:cstheme="majorBidi"/>
            <w:rPrChange w:id="710" w:author="Benjamin" w:date="2022-03-08T13:50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>.</w:delText>
        </w:r>
      </w:del>
    </w:p>
    <w:p w14:paraId="66001BA2" w14:textId="5ADD0075" w:rsidR="008A7355" w:rsidRPr="000A20EA" w:rsidRDefault="008A7355">
      <w:pPr>
        <w:pStyle w:val="ListParagraph"/>
        <w:numPr>
          <w:ilvl w:val="0"/>
          <w:numId w:val="17"/>
        </w:numPr>
        <w:tabs>
          <w:tab w:val="left" w:pos="8010"/>
        </w:tabs>
        <w:spacing w:after="120" w:line="360" w:lineRule="auto"/>
        <w:rPr>
          <w:rFonts w:asciiTheme="majorBidi" w:hAnsiTheme="majorBidi" w:cstheme="majorBidi"/>
          <w:rPrChange w:id="711" w:author="Benjamin" w:date="2022-03-08T13:50:00Z">
            <w:rPr>
              <w:rFonts w:asciiTheme="majorBidi" w:hAnsiTheme="majorBidi" w:cstheme="majorBidi"/>
              <w:sz w:val="22"/>
              <w:szCs w:val="22"/>
            </w:rPr>
          </w:rPrChange>
        </w:rPr>
        <w:pPrChange w:id="712" w:author="Benjamin" w:date="2022-03-08T14:59:00Z">
          <w:pPr>
            <w:spacing w:after="200" w:line="276" w:lineRule="auto"/>
            <w:ind w:left="720"/>
          </w:pPr>
        </w:pPrChange>
      </w:pPr>
      <w:del w:id="713" w:author="Benjamin" w:date="2022-03-08T13:50:00Z">
        <w:r w:rsidRPr="000A20EA" w:rsidDel="000A20EA">
          <w:rPr>
            <w:rFonts w:asciiTheme="majorBidi" w:hAnsiTheme="majorBidi" w:cstheme="majorBidi"/>
            <w:i/>
            <w:iCs/>
            <w:rPrChange w:id="714" w:author="Benjamin" w:date="2022-03-08T13:50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 xml:space="preserve">* </w:delText>
        </w:r>
      </w:del>
      <w:r w:rsidRPr="000A20EA">
        <w:rPr>
          <w:rFonts w:asciiTheme="majorBidi" w:hAnsiTheme="majorBidi" w:cstheme="majorBidi"/>
          <w:i/>
          <w:iCs/>
          <w:rPrChange w:id="715" w:author="Benjamin" w:date="2022-03-08T13:50:00Z">
            <w:rPr>
              <w:rFonts w:asciiTheme="majorBidi" w:hAnsiTheme="majorBidi" w:cstheme="majorBidi"/>
              <w:sz w:val="22"/>
              <w:szCs w:val="22"/>
            </w:rPr>
          </w:rPrChange>
        </w:rPr>
        <w:t>Gender and Society</w:t>
      </w:r>
      <w:r w:rsidRPr="000A20EA">
        <w:rPr>
          <w:rFonts w:asciiTheme="majorBidi" w:hAnsiTheme="majorBidi" w:cstheme="majorBidi"/>
          <w:rPrChange w:id="716" w:author="Benjamin" w:date="2022-03-08T13:50:00Z">
            <w:rPr>
              <w:rFonts w:asciiTheme="majorBidi" w:hAnsiTheme="majorBidi" w:cstheme="majorBidi"/>
              <w:sz w:val="22"/>
              <w:szCs w:val="22"/>
            </w:rPr>
          </w:rPrChange>
        </w:rPr>
        <w:t xml:space="preserve"> (Sage)</w:t>
      </w:r>
      <w:del w:id="717" w:author="Benjamin" w:date="2022-03-08T13:53:00Z">
        <w:r w:rsidRPr="000A20EA" w:rsidDel="000A20EA">
          <w:rPr>
            <w:rFonts w:asciiTheme="majorBidi" w:hAnsiTheme="majorBidi" w:cstheme="majorBidi"/>
            <w:rPrChange w:id="718" w:author="Benjamin" w:date="2022-03-08T13:50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>.</w:delText>
        </w:r>
      </w:del>
    </w:p>
    <w:p w14:paraId="2D30F23D" w14:textId="50887347" w:rsidR="008A7355" w:rsidRPr="000A20EA" w:rsidRDefault="008A7355">
      <w:pPr>
        <w:pStyle w:val="ListParagraph"/>
        <w:numPr>
          <w:ilvl w:val="0"/>
          <w:numId w:val="17"/>
        </w:numPr>
        <w:tabs>
          <w:tab w:val="left" w:pos="8010"/>
        </w:tabs>
        <w:spacing w:after="120" w:line="360" w:lineRule="auto"/>
        <w:rPr>
          <w:rFonts w:asciiTheme="majorBidi" w:hAnsiTheme="majorBidi" w:cstheme="majorBidi"/>
          <w:rPrChange w:id="719" w:author="Benjamin" w:date="2022-03-08T13:50:00Z">
            <w:rPr>
              <w:rFonts w:asciiTheme="majorBidi" w:hAnsiTheme="majorBidi" w:cstheme="majorBidi"/>
              <w:sz w:val="22"/>
              <w:szCs w:val="22"/>
            </w:rPr>
          </w:rPrChange>
        </w:rPr>
        <w:pPrChange w:id="720" w:author="Benjamin" w:date="2022-03-08T14:59:00Z">
          <w:pPr>
            <w:spacing w:after="200" w:line="276" w:lineRule="auto"/>
            <w:ind w:left="720"/>
          </w:pPr>
        </w:pPrChange>
      </w:pPr>
      <w:del w:id="721" w:author="Benjamin" w:date="2022-03-08T13:50:00Z">
        <w:r w:rsidRPr="000A20EA" w:rsidDel="000A20EA">
          <w:rPr>
            <w:rFonts w:asciiTheme="majorBidi" w:hAnsiTheme="majorBidi" w:cstheme="majorBidi"/>
            <w:i/>
            <w:iCs/>
            <w:rPrChange w:id="722" w:author="Benjamin" w:date="2022-03-08T13:51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 xml:space="preserve">* </w:delText>
        </w:r>
      </w:del>
      <w:r w:rsidRPr="000A20EA">
        <w:rPr>
          <w:rFonts w:asciiTheme="majorBidi" w:hAnsiTheme="majorBidi" w:cstheme="majorBidi"/>
          <w:i/>
          <w:iCs/>
          <w:rPrChange w:id="723" w:author="Benjamin" w:date="2022-03-08T13:51:00Z">
            <w:rPr>
              <w:rFonts w:asciiTheme="majorBidi" w:hAnsiTheme="majorBidi" w:cstheme="majorBidi"/>
              <w:sz w:val="22"/>
              <w:szCs w:val="22"/>
            </w:rPr>
          </w:rPrChange>
        </w:rPr>
        <w:t>HAGAR</w:t>
      </w:r>
      <w:r w:rsidRPr="000A20EA">
        <w:rPr>
          <w:rFonts w:asciiTheme="majorBidi" w:hAnsiTheme="majorBidi" w:cstheme="majorBidi"/>
          <w:rPrChange w:id="724" w:author="Benjamin" w:date="2022-03-08T13:50:00Z">
            <w:rPr>
              <w:rFonts w:asciiTheme="majorBidi" w:hAnsiTheme="majorBidi" w:cstheme="majorBidi"/>
              <w:sz w:val="22"/>
              <w:szCs w:val="22"/>
            </w:rPr>
          </w:rPrChange>
        </w:rPr>
        <w:t xml:space="preserve"> – Studies in Culture, Policy &amp; Identities</w:t>
      </w:r>
      <w:del w:id="725" w:author="Benjamin" w:date="2022-03-08T13:53:00Z">
        <w:r w:rsidRPr="000A20EA" w:rsidDel="000A20EA">
          <w:rPr>
            <w:rFonts w:asciiTheme="majorBidi" w:hAnsiTheme="majorBidi" w:cstheme="majorBidi"/>
            <w:rtl/>
            <w:rPrChange w:id="726" w:author="Benjamin" w:date="2022-03-08T13:50:00Z">
              <w:rPr>
                <w:rFonts w:asciiTheme="majorBidi" w:hAnsiTheme="majorBidi"/>
                <w:sz w:val="22"/>
                <w:szCs w:val="22"/>
                <w:rtl/>
              </w:rPr>
            </w:rPrChange>
          </w:rPr>
          <w:delText>.</w:delText>
        </w:r>
      </w:del>
    </w:p>
    <w:p w14:paraId="49C9E693" w14:textId="3108D5F0" w:rsidR="008A7355" w:rsidRPr="000A20EA" w:rsidRDefault="008A7355">
      <w:pPr>
        <w:pStyle w:val="ListParagraph"/>
        <w:numPr>
          <w:ilvl w:val="0"/>
          <w:numId w:val="17"/>
        </w:numPr>
        <w:tabs>
          <w:tab w:val="left" w:pos="8010"/>
        </w:tabs>
        <w:spacing w:after="120" w:line="360" w:lineRule="auto"/>
        <w:rPr>
          <w:rFonts w:asciiTheme="majorBidi" w:hAnsiTheme="majorBidi" w:cstheme="majorBidi"/>
          <w:rPrChange w:id="727" w:author="Benjamin" w:date="2022-03-08T13:50:00Z">
            <w:rPr>
              <w:rFonts w:asciiTheme="majorBidi" w:hAnsiTheme="majorBidi" w:cstheme="majorBidi"/>
              <w:sz w:val="22"/>
              <w:szCs w:val="22"/>
            </w:rPr>
          </w:rPrChange>
        </w:rPr>
        <w:pPrChange w:id="728" w:author="Benjamin" w:date="2022-03-08T14:59:00Z">
          <w:pPr>
            <w:spacing w:after="200" w:line="276" w:lineRule="auto"/>
            <w:ind w:left="720"/>
          </w:pPr>
        </w:pPrChange>
      </w:pPr>
      <w:del w:id="729" w:author="Benjamin" w:date="2022-03-08T13:50:00Z">
        <w:r w:rsidRPr="000A20EA" w:rsidDel="000A20EA">
          <w:rPr>
            <w:rFonts w:asciiTheme="majorBidi" w:hAnsiTheme="majorBidi" w:cstheme="majorBidi"/>
            <w:i/>
            <w:iCs/>
            <w:rPrChange w:id="730" w:author="Benjamin" w:date="2022-03-08T13:51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>*</w:delText>
        </w:r>
      </w:del>
      <w:r w:rsidRPr="000A20EA">
        <w:rPr>
          <w:rFonts w:asciiTheme="majorBidi" w:hAnsiTheme="majorBidi" w:cstheme="majorBidi"/>
          <w:i/>
          <w:iCs/>
          <w:rPrChange w:id="731" w:author="Benjamin" w:date="2022-03-08T13:51:00Z">
            <w:rPr>
              <w:rFonts w:asciiTheme="majorBidi" w:hAnsiTheme="majorBidi" w:cstheme="majorBidi"/>
              <w:sz w:val="22"/>
              <w:szCs w:val="22"/>
            </w:rPr>
          </w:rPrChange>
        </w:rPr>
        <w:t>Social Security</w:t>
      </w:r>
      <w:r w:rsidRPr="000A20EA">
        <w:rPr>
          <w:rFonts w:asciiTheme="majorBidi" w:hAnsiTheme="majorBidi" w:cstheme="majorBidi"/>
          <w:rPrChange w:id="732" w:author="Benjamin" w:date="2022-03-08T13:50:00Z">
            <w:rPr>
              <w:rFonts w:asciiTheme="majorBidi" w:hAnsiTheme="majorBidi" w:cstheme="majorBidi"/>
              <w:sz w:val="22"/>
              <w:szCs w:val="22"/>
            </w:rPr>
          </w:rPrChange>
        </w:rPr>
        <w:t xml:space="preserve"> (</w:t>
      </w:r>
      <w:ins w:id="733" w:author="Benjamin" w:date="2022-03-08T13:51:00Z">
        <w:r w:rsidR="000A20EA">
          <w:rPr>
            <w:rFonts w:asciiTheme="majorBidi" w:hAnsiTheme="majorBidi" w:cstheme="majorBidi"/>
          </w:rPr>
          <w:t xml:space="preserve">Hebrew: </w:t>
        </w:r>
      </w:ins>
      <w:proofErr w:type="spellStart"/>
      <w:r w:rsidRPr="000A20EA">
        <w:rPr>
          <w:rFonts w:asciiTheme="majorBidi" w:hAnsiTheme="majorBidi" w:cstheme="majorBidi"/>
          <w:i/>
          <w:iCs/>
          <w:rPrChange w:id="734" w:author="Benjamin" w:date="2022-03-08T13:51:00Z">
            <w:rPr>
              <w:rFonts w:asciiTheme="majorBidi" w:hAnsiTheme="majorBidi" w:cstheme="majorBidi"/>
              <w:sz w:val="22"/>
              <w:szCs w:val="22"/>
            </w:rPr>
          </w:rPrChange>
        </w:rPr>
        <w:t>Bitachon</w:t>
      </w:r>
      <w:proofErr w:type="spellEnd"/>
      <w:r w:rsidRPr="000A20EA">
        <w:rPr>
          <w:rFonts w:asciiTheme="majorBidi" w:hAnsiTheme="majorBidi" w:cstheme="majorBidi"/>
          <w:i/>
          <w:iCs/>
          <w:rPrChange w:id="735" w:author="Benjamin" w:date="2022-03-08T13:51:00Z">
            <w:rPr>
              <w:rFonts w:asciiTheme="majorBidi" w:hAnsiTheme="majorBidi" w:cstheme="majorBidi"/>
              <w:sz w:val="22"/>
              <w:szCs w:val="22"/>
            </w:rPr>
          </w:rPrChange>
        </w:rPr>
        <w:t xml:space="preserve"> </w:t>
      </w:r>
      <w:del w:id="736" w:author="Benjamin" w:date="2022-03-08T13:51:00Z">
        <w:r w:rsidRPr="000A20EA" w:rsidDel="000A20EA">
          <w:rPr>
            <w:rFonts w:asciiTheme="majorBidi" w:hAnsiTheme="majorBidi" w:cstheme="majorBidi"/>
            <w:i/>
            <w:iCs/>
            <w:rPrChange w:id="737" w:author="Benjamin" w:date="2022-03-08T13:51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>Socially</w:delText>
        </w:r>
      </w:del>
      <w:proofErr w:type="spellStart"/>
      <w:ins w:id="738" w:author="Benjamin" w:date="2022-03-08T13:51:00Z">
        <w:r w:rsidR="000A20EA" w:rsidRPr="000A20EA">
          <w:rPr>
            <w:rFonts w:asciiTheme="majorBidi" w:hAnsiTheme="majorBidi" w:cstheme="majorBidi"/>
            <w:i/>
            <w:iCs/>
            <w:rPrChange w:id="739" w:author="Benjamin" w:date="2022-03-08T13:51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t>So</w:t>
        </w:r>
        <w:r w:rsidR="000A20EA" w:rsidRPr="000A20EA">
          <w:rPr>
            <w:rFonts w:asciiTheme="majorBidi" w:hAnsiTheme="majorBidi" w:cstheme="majorBidi"/>
            <w:i/>
            <w:iCs/>
            <w:rPrChange w:id="740" w:author="Benjamin" w:date="2022-03-08T13:51:00Z">
              <w:rPr>
                <w:rFonts w:asciiTheme="majorBidi" w:hAnsiTheme="majorBidi" w:cstheme="majorBidi"/>
              </w:rPr>
            </w:rPrChange>
          </w:rPr>
          <w:t>tz</w:t>
        </w:r>
        <w:r w:rsidR="000A20EA" w:rsidRPr="000A20EA">
          <w:rPr>
            <w:rFonts w:asciiTheme="majorBidi" w:hAnsiTheme="majorBidi" w:cstheme="majorBidi"/>
            <w:i/>
            <w:iCs/>
            <w:rPrChange w:id="741" w:author="Benjamin" w:date="2022-03-08T13:51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t>ialy</w:t>
        </w:r>
      </w:ins>
      <w:proofErr w:type="spellEnd"/>
      <w:del w:id="742" w:author="Benjamin" w:date="2022-03-08T13:51:00Z">
        <w:r w:rsidRPr="000A20EA" w:rsidDel="000A20EA">
          <w:rPr>
            <w:rFonts w:asciiTheme="majorBidi" w:hAnsiTheme="majorBidi" w:cstheme="majorBidi"/>
            <w:rPrChange w:id="743" w:author="Benjamin" w:date="2022-03-08T13:50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>– in Hebrew</w:delText>
        </w:r>
      </w:del>
      <w:r w:rsidRPr="000A20EA">
        <w:rPr>
          <w:rFonts w:asciiTheme="majorBidi" w:hAnsiTheme="majorBidi" w:cstheme="majorBidi"/>
          <w:rPrChange w:id="744" w:author="Benjamin" w:date="2022-03-08T13:50:00Z">
            <w:rPr>
              <w:rFonts w:asciiTheme="majorBidi" w:hAnsiTheme="majorBidi" w:cstheme="majorBidi"/>
              <w:sz w:val="22"/>
              <w:szCs w:val="22"/>
            </w:rPr>
          </w:rPrChange>
        </w:rPr>
        <w:t>)</w:t>
      </w:r>
      <w:del w:id="745" w:author="Benjamin" w:date="2022-03-08T13:53:00Z">
        <w:r w:rsidRPr="000A20EA" w:rsidDel="000A20EA">
          <w:rPr>
            <w:rFonts w:asciiTheme="majorBidi" w:hAnsiTheme="majorBidi" w:cstheme="majorBidi"/>
            <w:rPrChange w:id="746" w:author="Benjamin" w:date="2022-03-08T13:50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>.</w:delText>
        </w:r>
      </w:del>
    </w:p>
    <w:p w14:paraId="619F7C21" w14:textId="16BA0AE6" w:rsidR="008A7355" w:rsidRPr="000A20EA" w:rsidRDefault="008A7355">
      <w:pPr>
        <w:pStyle w:val="ListParagraph"/>
        <w:numPr>
          <w:ilvl w:val="0"/>
          <w:numId w:val="17"/>
        </w:numPr>
        <w:tabs>
          <w:tab w:val="left" w:pos="8010"/>
        </w:tabs>
        <w:spacing w:after="120" w:line="360" w:lineRule="auto"/>
        <w:rPr>
          <w:rFonts w:asciiTheme="majorBidi" w:hAnsiTheme="majorBidi" w:cstheme="majorBidi"/>
          <w:rPrChange w:id="747" w:author="Benjamin" w:date="2022-03-08T13:50:00Z">
            <w:rPr>
              <w:rFonts w:asciiTheme="majorBidi" w:hAnsiTheme="majorBidi" w:cstheme="majorBidi"/>
              <w:sz w:val="22"/>
              <w:szCs w:val="22"/>
            </w:rPr>
          </w:rPrChange>
        </w:rPr>
        <w:pPrChange w:id="748" w:author="Benjamin" w:date="2022-03-08T14:59:00Z">
          <w:pPr>
            <w:spacing w:after="200" w:line="276" w:lineRule="auto"/>
            <w:ind w:left="720"/>
          </w:pPr>
        </w:pPrChange>
      </w:pPr>
      <w:del w:id="749" w:author="Benjamin" w:date="2022-03-08T13:50:00Z">
        <w:r w:rsidRPr="000A20EA" w:rsidDel="000A20EA">
          <w:rPr>
            <w:rFonts w:asciiTheme="majorBidi" w:hAnsiTheme="majorBidi" w:cstheme="majorBidi"/>
            <w:i/>
            <w:iCs/>
            <w:rPrChange w:id="750" w:author="Benjamin" w:date="2022-03-08T13:52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>*</w:delText>
        </w:r>
      </w:del>
      <w:r w:rsidRPr="000A20EA">
        <w:rPr>
          <w:rFonts w:asciiTheme="majorBidi" w:hAnsiTheme="majorBidi" w:cstheme="majorBidi"/>
          <w:i/>
          <w:iCs/>
          <w:rPrChange w:id="751" w:author="Benjamin" w:date="2022-03-08T13:52:00Z">
            <w:rPr>
              <w:rFonts w:asciiTheme="majorBidi" w:hAnsiTheme="majorBidi" w:cstheme="majorBidi"/>
              <w:sz w:val="22"/>
              <w:szCs w:val="22"/>
            </w:rPr>
          </w:rPrChange>
        </w:rPr>
        <w:t>Society and Welfare</w:t>
      </w:r>
      <w:r w:rsidRPr="000A20EA">
        <w:rPr>
          <w:rFonts w:asciiTheme="majorBidi" w:hAnsiTheme="majorBidi" w:cstheme="majorBidi"/>
          <w:rPrChange w:id="752" w:author="Benjamin" w:date="2022-03-08T13:50:00Z">
            <w:rPr>
              <w:rFonts w:asciiTheme="majorBidi" w:hAnsiTheme="majorBidi" w:cstheme="majorBidi"/>
              <w:sz w:val="22"/>
              <w:szCs w:val="22"/>
            </w:rPr>
          </w:rPrChange>
        </w:rPr>
        <w:t xml:space="preserve"> (</w:t>
      </w:r>
      <w:ins w:id="753" w:author="Benjamin" w:date="2022-03-08T13:51:00Z">
        <w:r w:rsidR="000A20EA">
          <w:rPr>
            <w:rFonts w:asciiTheme="majorBidi" w:hAnsiTheme="majorBidi" w:cstheme="majorBidi"/>
          </w:rPr>
          <w:t xml:space="preserve">Hebrew: </w:t>
        </w:r>
      </w:ins>
      <w:proofErr w:type="spellStart"/>
      <w:r w:rsidRPr="000A20EA">
        <w:rPr>
          <w:rFonts w:asciiTheme="majorBidi" w:hAnsiTheme="majorBidi" w:cstheme="majorBidi"/>
          <w:i/>
          <w:iCs/>
          <w:rPrChange w:id="754" w:author="Benjamin" w:date="2022-03-08T13:52:00Z">
            <w:rPr>
              <w:rFonts w:asciiTheme="majorBidi" w:hAnsiTheme="majorBidi" w:cstheme="majorBidi"/>
              <w:sz w:val="22"/>
              <w:szCs w:val="22"/>
            </w:rPr>
          </w:rPrChange>
        </w:rPr>
        <w:t>Hevra</w:t>
      </w:r>
      <w:proofErr w:type="spellEnd"/>
      <w:r w:rsidRPr="000A20EA">
        <w:rPr>
          <w:rFonts w:asciiTheme="majorBidi" w:hAnsiTheme="majorBidi" w:cstheme="majorBidi"/>
          <w:i/>
          <w:iCs/>
          <w:rPrChange w:id="755" w:author="Benjamin" w:date="2022-03-08T13:52:00Z">
            <w:rPr>
              <w:rFonts w:asciiTheme="majorBidi" w:hAnsiTheme="majorBidi" w:cstheme="majorBidi"/>
              <w:sz w:val="22"/>
              <w:szCs w:val="22"/>
            </w:rPr>
          </w:rPrChange>
        </w:rPr>
        <w:t xml:space="preserve"> </w:t>
      </w:r>
      <w:proofErr w:type="spellStart"/>
      <w:r w:rsidRPr="000A20EA">
        <w:rPr>
          <w:rFonts w:asciiTheme="majorBidi" w:hAnsiTheme="majorBidi" w:cstheme="majorBidi"/>
          <w:i/>
          <w:iCs/>
          <w:rPrChange w:id="756" w:author="Benjamin" w:date="2022-03-08T13:52:00Z">
            <w:rPr>
              <w:rFonts w:asciiTheme="majorBidi" w:hAnsiTheme="majorBidi" w:cstheme="majorBidi"/>
              <w:sz w:val="22"/>
              <w:szCs w:val="22"/>
            </w:rPr>
          </w:rPrChange>
        </w:rPr>
        <w:t>Verevacha</w:t>
      </w:r>
      <w:proofErr w:type="spellEnd"/>
      <w:ins w:id="757" w:author="Benjamin" w:date="2022-03-09T11:05:00Z">
        <w:r w:rsidR="00D81DA9">
          <w:rPr>
            <w:rFonts w:asciiTheme="majorBidi" w:hAnsiTheme="majorBidi" w:cstheme="majorBidi"/>
          </w:rPr>
          <w:t>)</w:t>
        </w:r>
      </w:ins>
      <w:del w:id="758" w:author="Benjamin" w:date="2022-03-08T13:52:00Z">
        <w:r w:rsidRPr="000A20EA" w:rsidDel="000A20EA">
          <w:rPr>
            <w:rFonts w:asciiTheme="majorBidi" w:hAnsiTheme="majorBidi" w:cstheme="majorBidi"/>
            <w:rPrChange w:id="759" w:author="Benjamin" w:date="2022-03-08T13:50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 xml:space="preserve"> – in Hebre</w:delText>
        </w:r>
        <w:r w:rsidR="00C466A6" w:rsidRPr="000A20EA" w:rsidDel="000A20EA">
          <w:rPr>
            <w:rFonts w:asciiTheme="majorBidi" w:hAnsiTheme="majorBidi" w:cstheme="majorBidi"/>
            <w:rPrChange w:id="760" w:author="Benjamin" w:date="2022-03-08T13:50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>w</w:delText>
        </w:r>
      </w:del>
      <w:del w:id="761" w:author="Benjamin" w:date="2022-03-09T11:05:00Z">
        <w:r w:rsidR="00C466A6" w:rsidRPr="000A20EA" w:rsidDel="00D81DA9">
          <w:rPr>
            <w:rFonts w:asciiTheme="majorBidi" w:hAnsiTheme="majorBidi" w:cstheme="majorBidi"/>
            <w:rPrChange w:id="762" w:author="Benjamin" w:date="2022-03-08T13:50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>)</w:delText>
        </w:r>
        <w:r w:rsidRPr="000A20EA" w:rsidDel="00D81DA9">
          <w:rPr>
            <w:rFonts w:asciiTheme="majorBidi" w:hAnsiTheme="majorBidi" w:cstheme="majorBidi"/>
            <w:rtl/>
            <w:rPrChange w:id="763" w:author="Benjamin" w:date="2022-03-08T13:50:00Z">
              <w:rPr>
                <w:rFonts w:asciiTheme="majorBidi" w:hAnsiTheme="majorBidi"/>
                <w:sz w:val="22"/>
                <w:szCs w:val="22"/>
                <w:rtl/>
              </w:rPr>
            </w:rPrChange>
          </w:rPr>
          <w:delText>.</w:delText>
        </w:r>
      </w:del>
    </w:p>
    <w:p w14:paraId="3E69D8F4" w14:textId="77777777" w:rsidR="008A7355" w:rsidRPr="000A20EA" w:rsidRDefault="008A7355">
      <w:pPr>
        <w:pStyle w:val="ListParagraph"/>
        <w:numPr>
          <w:ilvl w:val="0"/>
          <w:numId w:val="17"/>
        </w:numPr>
        <w:tabs>
          <w:tab w:val="left" w:pos="8010"/>
        </w:tabs>
        <w:spacing w:after="120" w:line="360" w:lineRule="auto"/>
        <w:rPr>
          <w:rFonts w:asciiTheme="majorBidi" w:hAnsiTheme="majorBidi" w:cstheme="majorBidi"/>
          <w:rPrChange w:id="764" w:author="Benjamin" w:date="2022-03-08T13:50:00Z">
            <w:rPr>
              <w:rFonts w:asciiTheme="majorBidi" w:hAnsiTheme="majorBidi" w:cstheme="majorBidi"/>
              <w:sz w:val="22"/>
              <w:szCs w:val="22"/>
            </w:rPr>
          </w:rPrChange>
        </w:rPr>
        <w:pPrChange w:id="765" w:author="Benjamin" w:date="2022-03-08T14:59:00Z">
          <w:pPr>
            <w:spacing w:after="200" w:line="276" w:lineRule="auto"/>
            <w:ind w:left="720"/>
          </w:pPr>
        </w:pPrChange>
      </w:pPr>
      <w:del w:id="766" w:author="Benjamin" w:date="2022-03-08T13:50:00Z">
        <w:r w:rsidRPr="000A20EA" w:rsidDel="000A20EA">
          <w:rPr>
            <w:rFonts w:asciiTheme="majorBidi" w:hAnsiTheme="majorBidi" w:cstheme="majorBidi"/>
            <w:i/>
            <w:iCs/>
            <w:rPrChange w:id="767" w:author="Benjamin" w:date="2022-03-08T13:52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>*</w:delText>
        </w:r>
      </w:del>
      <w:r w:rsidRPr="000A20EA">
        <w:rPr>
          <w:rFonts w:asciiTheme="majorBidi" w:hAnsiTheme="majorBidi" w:cstheme="majorBidi"/>
          <w:i/>
          <w:iCs/>
          <w:rPrChange w:id="768" w:author="Benjamin" w:date="2022-03-08T13:52:00Z">
            <w:rPr>
              <w:rFonts w:asciiTheme="majorBidi" w:hAnsiTheme="majorBidi" w:cstheme="majorBidi"/>
              <w:sz w:val="22"/>
              <w:szCs w:val="22"/>
            </w:rPr>
          </w:rPrChange>
        </w:rPr>
        <w:t>Journal of Management Psychology</w:t>
      </w:r>
      <w:del w:id="769" w:author="Benjamin" w:date="2022-03-08T13:52:00Z">
        <w:r w:rsidRPr="000A20EA" w:rsidDel="000A20EA">
          <w:rPr>
            <w:rFonts w:asciiTheme="majorBidi" w:hAnsiTheme="majorBidi" w:cstheme="majorBidi"/>
            <w:rPrChange w:id="770" w:author="Benjamin" w:date="2022-03-08T13:50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>.</w:delText>
        </w:r>
      </w:del>
    </w:p>
    <w:p w14:paraId="7DB4CFBE" w14:textId="0C0E3EBB" w:rsidR="008A7355" w:rsidRPr="000A20EA" w:rsidRDefault="008A7355">
      <w:pPr>
        <w:pStyle w:val="ListParagraph"/>
        <w:numPr>
          <w:ilvl w:val="0"/>
          <w:numId w:val="17"/>
        </w:numPr>
        <w:tabs>
          <w:tab w:val="left" w:pos="8010"/>
        </w:tabs>
        <w:spacing w:after="120" w:line="360" w:lineRule="auto"/>
        <w:rPr>
          <w:rFonts w:asciiTheme="majorBidi" w:hAnsiTheme="majorBidi" w:cstheme="majorBidi"/>
          <w:rtl/>
          <w:rPrChange w:id="771" w:author="Benjamin" w:date="2022-03-08T13:50:00Z">
            <w:rPr>
              <w:rFonts w:asciiTheme="majorBidi" w:hAnsiTheme="majorBidi" w:cstheme="majorBidi"/>
              <w:sz w:val="22"/>
              <w:szCs w:val="22"/>
              <w:rtl/>
            </w:rPr>
          </w:rPrChange>
        </w:rPr>
        <w:pPrChange w:id="772" w:author="Benjamin" w:date="2022-03-08T14:59:00Z">
          <w:pPr>
            <w:spacing w:after="200" w:line="276" w:lineRule="auto"/>
            <w:ind w:left="720"/>
          </w:pPr>
        </w:pPrChange>
      </w:pPr>
      <w:del w:id="773" w:author="Benjamin" w:date="2022-03-08T13:50:00Z">
        <w:r w:rsidRPr="000A20EA" w:rsidDel="000A20EA">
          <w:rPr>
            <w:rFonts w:asciiTheme="majorBidi" w:hAnsiTheme="majorBidi" w:cstheme="majorBidi"/>
            <w:rPrChange w:id="774" w:author="Benjamin" w:date="2022-03-08T13:50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>*</w:delText>
        </w:r>
      </w:del>
      <w:r w:rsidRPr="000A20EA">
        <w:rPr>
          <w:rFonts w:asciiTheme="majorBidi" w:hAnsiTheme="majorBidi" w:cstheme="majorBidi"/>
          <w:rPrChange w:id="775" w:author="Benjamin" w:date="2022-03-08T13:50:00Z">
            <w:rPr>
              <w:rFonts w:asciiTheme="majorBidi" w:hAnsiTheme="majorBidi" w:cstheme="majorBidi"/>
              <w:sz w:val="22"/>
              <w:szCs w:val="22"/>
            </w:rPr>
          </w:rPrChange>
        </w:rPr>
        <w:t xml:space="preserve">Reviewer for </w:t>
      </w:r>
      <w:del w:id="776" w:author="Benjamin" w:date="2022-03-08T13:52:00Z">
        <w:r w:rsidRPr="000A20EA" w:rsidDel="000A20EA">
          <w:rPr>
            <w:rFonts w:asciiTheme="majorBidi" w:hAnsiTheme="majorBidi" w:cstheme="majorBidi"/>
            <w:rPrChange w:id="777" w:author="Benjamin" w:date="2022-03-08T13:50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 xml:space="preserve">2 </w:delText>
        </w:r>
      </w:del>
      <w:ins w:id="778" w:author="Benjamin" w:date="2022-03-08T13:52:00Z">
        <w:r w:rsidR="000A20EA">
          <w:rPr>
            <w:rFonts w:asciiTheme="majorBidi" w:hAnsiTheme="majorBidi" w:cstheme="majorBidi"/>
          </w:rPr>
          <w:t>two</w:t>
        </w:r>
        <w:r w:rsidR="000A20EA" w:rsidRPr="000A20EA">
          <w:rPr>
            <w:rFonts w:asciiTheme="majorBidi" w:hAnsiTheme="majorBidi" w:cstheme="majorBidi"/>
            <w:rPrChange w:id="779" w:author="Benjamin" w:date="2022-03-08T13:50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t xml:space="preserve"> </w:t>
        </w:r>
      </w:ins>
      <w:r w:rsidRPr="000A20EA">
        <w:rPr>
          <w:rFonts w:asciiTheme="majorBidi" w:hAnsiTheme="majorBidi" w:cstheme="majorBidi"/>
          <w:rPrChange w:id="780" w:author="Benjamin" w:date="2022-03-08T13:50:00Z">
            <w:rPr>
              <w:rFonts w:asciiTheme="majorBidi" w:hAnsiTheme="majorBidi" w:cstheme="majorBidi"/>
              <w:sz w:val="22"/>
              <w:szCs w:val="22"/>
            </w:rPr>
          </w:rPrChange>
        </w:rPr>
        <w:t xml:space="preserve">chapters in </w:t>
      </w:r>
      <w:r w:rsidR="009F2248" w:rsidRPr="000A20EA">
        <w:rPr>
          <w:rFonts w:asciiTheme="majorBidi" w:hAnsiTheme="majorBidi" w:cstheme="majorBidi"/>
          <w:rPrChange w:id="781" w:author="Benjamin" w:date="2022-03-08T13:50:00Z">
            <w:rPr>
              <w:rFonts w:asciiTheme="majorBidi" w:hAnsiTheme="majorBidi" w:cstheme="majorBidi"/>
              <w:sz w:val="22"/>
              <w:szCs w:val="22"/>
            </w:rPr>
          </w:rPrChange>
        </w:rPr>
        <w:t xml:space="preserve">a </w:t>
      </w:r>
      <w:r w:rsidRPr="000A20EA">
        <w:rPr>
          <w:rFonts w:asciiTheme="majorBidi" w:hAnsiTheme="majorBidi" w:cstheme="majorBidi"/>
          <w:rPrChange w:id="782" w:author="Benjamin" w:date="2022-03-08T13:50:00Z">
            <w:rPr>
              <w:rFonts w:asciiTheme="majorBidi" w:hAnsiTheme="majorBidi" w:cstheme="majorBidi"/>
              <w:sz w:val="22"/>
              <w:szCs w:val="22"/>
            </w:rPr>
          </w:rPrChange>
        </w:rPr>
        <w:t xml:space="preserve">book about </w:t>
      </w:r>
      <w:r w:rsidR="000A20EA" w:rsidRPr="000A20EA">
        <w:rPr>
          <w:rFonts w:asciiTheme="majorBidi" w:hAnsiTheme="majorBidi" w:cstheme="majorBidi"/>
        </w:rPr>
        <w:t>teaching qualitative research methods</w:t>
      </w:r>
      <w:r w:rsidRPr="000A20EA">
        <w:rPr>
          <w:rFonts w:asciiTheme="majorBidi" w:hAnsiTheme="majorBidi" w:cstheme="majorBidi"/>
          <w:rPrChange w:id="783" w:author="Benjamin" w:date="2022-03-08T13:50:00Z">
            <w:rPr>
              <w:rFonts w:asciiTheme="majorBidi" w:hAnsiTheme="majorBidi" w:cstheme="majorBidi"/>
              <w:sz w:val="22"/>
              <w:szCs w:val="22"/>
            </w:rPr>
          </w:rPrChange>
        </w:rPr>
        <w:t xml:space="preserve">, edited by Orit Hazzan and </w:t>
      </w:r>
      <w:proofErr w:type="spellStart"/>
      <w:r w:rsidRPr="000A20EA">
        <w:rPr>
          <w:rFonts w:asciiTheme="majorBidi" w:hAnsiTheme="majorBidi" w:cstheme="majorBidi"/>
          <w:rPrChange w:id="784" w:author="Benjamin" w:date="2022-03-08T13:50:00Z">
            <w:rPr>
              <w:rFonts w:asciiTheme="majorBidi" w:hAnsiTheme="majorBidi" w:cstheme="majorBidi"/>
              <w:sz w:val="22"/>
              <w:szCs w:val="22"/>
            </w:rPr>
          </w:rPrChange>
        </w:rPr>
        <w:t>Liora</w:t>
      </w:r>
      <w:proofErr w:type="spellEnd"/>
      <w:r w:rsidRPr="000A20EA">
        <w:rPr>
          <w:rFonts w:asciiTheme="majorBidi" w:hAnsiTheme="majorBidi" w:cstheme="majorBidi"/>
          <w:rPrChange w:id="785" w:author="Benjamin" w:date="2022-03-08T13:50:00Z">
            <w:rPr>
              <w:rFonts w:asciiTheme="majorBidi" w:hAnsiTheme="majorBidi" w:cstheme="majorBidi"/>
              <w:sz w:val="22"/>
              <w:szCs w:val="22"/>
            </w:rPr>
          </w:rPrChange>
        </w:rPr>
        <w:t xml:space="preserve"> </w:t>
      </w:r>
      <w:proofErr w:type="spellStart"/>
      <w:r w:rsidRPr="000A20EA">
        <w:rPr>
          <w:rFonts w:asciiTheme="majorBidi" w:hAnsiTheme="majorBidi" w:cstheme="majorBidi"/>
          <w:rPrChange w:id="786" w:author="Benjamin" w:date="2022-03-08T13:50:00Z">
            <w:rPr>
              <w:rFonts w:asciiTheme="majorBidi" w:hAnsiTheme="majorBidi" w:cstheme="majorBidi"/>
              <w:sz w:val="22"/>
              <w:szCs w:val="22"/>
            </w:rPr>
          </w:rPrChange>
        </w:rPr>
        <w:t>Nutov</w:t>
      </w:r>
      <w:proofErr w:type="spellEnd"/>
      <w:r w:rsidRPr="000A20EA">
        <w:rPr>
          <w:rFonts w:asciiTheme="majorBidi" w:hAnsiTheme="majorBidi" w:cstheme="majorBidi"/>
          <w:rPrChange w:id="787" w:author="Benjamin" w:date="2022-03-08T13:50:00Z">
            <w:rPr>
              <w:rFonts w:asciiTheme="majorBidi" w:hAnsiTheme="majorBidi"/>
              <w:sz w:val="22"/>
              <w:szCs w:val="22"/>
            </w:rPr>
          </w:rPrChange>
        </w:rPr>
        <w:t xml:space="preserve"> (Technion Publication)</w:t>
      </w:r>
      <w:del w:id="788" w:author="Benjamin" w:date="2022-03-08T13:53:00Z">
        <w:r w:rsidRPr="000A20EA" w:rsidDel="000A20EA">
          <w:rPr>
            <w:rFonts w:asciiTheme="majorBidi" w:hAnsiTheme="majorBidi" w:cstheme="majorBidi"/>
            <w:rtl/>
            <w:rPrChange w:id="789" w:author="Benjamin" w:date="2022-03-08T13:50:00Z">
              <w:rPr>
                <w:rFonts w:asciiTheme="majorBidi" w:hAnsiTheme="majorBidi"/>
                <w:sz w:val="22"/>
                <w:szCs w:val="22"/>
                <w:rtl/>
              </w:rPr>
            </w:rPrChange>
          </w:rPr>
          <w:delText>.</w:delText>
        </w:r>
      </w:del>
    </w:p>
    <w:p w14:paraId="1C92BAB0" w14:textId="77777777" w:rsidR="00AD6BB0" w:rsidRPr="000A20EA" w:rsidRDefault="008A7355">
      <w:pPr>
        <w:tabs>
          <w:tab w:val="left" w:pos="8010"/>
        </w:tabs>
        <w:spacing w:line="360" w:lineRule="auto"/>
        <w:ind w:left="720"/>
        <w:rPr>
          <w:rFonts w:asciiTheme="majorBidi" w:hAnsiTheme="majorBidi" w:cstheme="majorBidi"/>
          <w:rtl/>
          <w:rPrChange w:id="790" w:author="Benjamin" w:date="2022-03-08T13:53:00Z">
            <w:rPr>
              <w:rFonts w:asciiTheme="majorBidi" w:hAnsiTheme="majorBidi" w:cstheme="majorBidi"/>
              <w:sz w:val="22"/>
              <w:szCs w:val="22"/>
              <w:rtl/>
            </w:rPr>
          </w:rPrChange>
        </w:rPr>
        <w:pPrChange w:id="791" w:author="Benjamin" w:date="2022-03-08T14:59:00Z">
          <w:pPr>
            <w:spacing w:after="200" w:line="276" w:lineRule="auto"/>
            <w:ind w:left="720"/>
          </w:pPr>
        </w:pPrChange>
      </w:pPr>
      <w:r w:rsidRPr="00D133D9">
        <w:rPr>
          <w:rFonts w:asciiTheme="majorBidi" w:hAnsiTheme="majorBidi" w:cstheme="majorBidi"/>
          <w:b/>
          <w:bCs/>
          <w:rPrChange w:id="792" w:author="Benjamin" w:date="2022-03-08T13:49:00Z">
            <w:rPr>
              <w:rFonts w:asciiTheme="majorBidi" w:hAnsiTheme="majorBidi" w:cstheme="majorBidi"/>
              <w:b/>
              <w:bCs/>
              <w:sz w:val="22"/>
              <w:szCs w:val="22"/>
            </w:rPr>
          </w:rPrChange>
        </w:rPr>
        <w:t>II. Grants</w:t>
      </w:r>
      <w:r w:rsidRPr="00D133D9">
        <w:rPr>
          <w:rFonts w:asciiTheme="majorBidi" w:hAnsiTheme="majorBidi" w:cstheme="majorBidi"/>
          <w:rPrChange w:id="793" w:author="Benjamin" w:date="2022-03-08T13:49:00Z">
            <w:rPr>
              <w:rFonts w:asciiTheme="majorBidi" w:hAnsiTheme="majorBidi" w:cstheme="majorBidi"/>
              <w:sz w:val="22"/>
              <w:szCs w:val="22"/>
            </w:rPr>
          </w:rPrChange>
        </w:rPr>
        <w:t>:</w:t>
      </w:r>
    </w:p>
    <w:p w14:paraId="4410C5C8" w14:textId="0BE401BC" w:rsidR="005121FA" w:rsidRPr="00D1059B" w:rsidRDefault="008A7355">
      <w:pPr>
        <w:pStyle w:val="ListParagraph"/>
        <w:numPr>
          <w:ilvl w:val="0"/>
          <w:numId w:val="17"/>
        </w:numPr>
        <w:tabs>
          <w:tab w:val="left" w:pos="8010"/>
        </w:tabs>
        <w:spacing w:line="360" w:lineRule="auto"/>
        <w:rPr>
          <w:rFonts w:asciiTheme="majorBidi" w:hAnsiTheme="majorBidi" w:cstheme="majorBidi"/>
          <w:rPrChange w:id="794" w:author="Benjamin" w:date="2022-03-10T10:09:00Z">
            <w:rPr>
              <w:rFonts w:asciiTheme="majorBidi" w:hAnsiTheme="majorBidi" w:cstheme="majorBidi"/>
              <w:sz w:val="22"/>
              <w:szCs w:val="22"/>
            </w:rPr>
          </w:rPrChange>
        </w:rPr>
        <w:pPrChange w:id="795" w:author="Benjamin" w:date="2022-03-10T10:09:00Z">
          <w:pPr>
            <w:spacing w:after="200" w:line="276" w:lineRule="auto"/>
            <w:ind w:left="720"/>
          </w:pPr>
        </w:pPrChange>
      </w:pPr>
      <w:del w:id="796" w:author="Benjamin" w:date="2022-03-10T10:09:00Z">
        <w:r w:rsidRPr="00D1059B" w:rsidDel="00D1059B">
          <w:rPr>
            <w:rFonts w:asciiTheme="majorBidi" w:hAnsiTheme="majorBidi" w:cstheme="majorBidi"/>
            <w:rPrChange w:id="797" w:author="Benjamin" w:date="2022-03-10T10:09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 xml:space="preserve">* </w:delText>
        </w:r>
      </w:del>
      <w:r w:rsidR="00C466A6" w:rsidRPr="00D1059B">
        <w:rPr>
          <w:rFonts w:asciiTheme="majorBidi" w:hAnsiTheme="majorBidi" w:cstheme="majorBidi"/>
          <w:rPrChange w:id="798" w:author="Benjamin" w:date="2022-03-10T10:09:00Z">
            <w:rPr>
              <w:rFonts w:asciiTheme="majorBidi" w:hAnsiTheme="majorBidi" w:cstheme="majorBidi"/>
              <w:sz w:val="22"/>
              <w:szCs w:val="22"/>
            </w:rPr>
          </w:rPrChange>
        </w:rPr>
        <w:t>BSF reviewer</w:t>
      </w:r>
      <w:r w:rsidRPr="00D1059B">
        <w:rPr>
          <w:rFonts w:asciiTheme="majorBidi" w:hAnsiTheme="majorBidi" w:cstheme="majorBidi"/>
          <w:rPrChange w:id="799" w:author="Benjamin" w:date="2022-03-10T10:09:00Z">
            <w:rPr>
              <w:rFonts w:asciiTheme="majorBidi" w:hAnsiTheme="majorBidi" w:cstheme="majorBidi"/>
              <w:sz w:val="22"/>
              <w:szCs w:val="22"/>
            </w:rPr>
          </w:rPrChange>
        </w:rPr>
        <w:t>, social sciences</w:t>
      </w:r>
      <w:del w:id="800" w:author="Editor" w:date="2022-03-17T17:19:00Z">
        <w:r w:rsidR="00AD6BB0" w:rsidRPr="00D1059B" w:rsidDel="00A4681A">
          <w:rPr>
            <w:rFonts w:asciiTheme="majorBidi" w:hAnsiTheme="majorBidi" w:cstheme="majorBidi"/>
            <w:rPrChange w:id="801" w:author="Benjamin" w:date="2022-03-10T10:09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>.</w:delText>
        </w:r>
      </w:del>
    </w:p>
    <w:p w14:paraId="52806D4F" w14:textId="59666F57" w:rsidR="008A7355" w:rsidRPr="00D1059B" w:rsidRDefault="005121FA">
      <w:pPr>
        <w:pStyle w:val="ListParagraph"/>
        <w:numPr>
          <w:ilvl w:val="0"/>
          <w:numId w:val="17"/>
        </w:numPr>
        <w:tabs>
          <w:tab w:val="left" w:pos="8010"/>
        </w:tabs>
        <w:spacing w:line="360" w:lineRule="auto"/>
        <w:rPr>
          <w:rFonts w:asciiTheme="majorBidi" w:hAnsiTheme="majorBidi" w:cstheme="majorBidi"/>
          <w:rPrChange w:id="802" w:author="Benjamin" w:date="2022-03-10T10:09:00Z">
            <w:rPr>
              <w:rFonts w:asciiTheme="majorBidi" w:hAnsiTheme="majorBidi" w:cstheme="majorBidi"/>
              <w:sz w:val="22"/>
              <w:szCs w:val="22"/>
            </w:rPr>
          </w:rPrChange>
        </w:rPr>
        <w:pPrChange w:id="803" w:author="Benjamin" w:date="2022-03-10T10:09:00Z">
          <w:pPr>
            <w:spacing w:after="200" w:line="276" w:lineRule="auto"/>
            <w:ind w:left="720"/>
          </w:pPr>
        </w:pPrChange>
      </w:pPr>
      <w:del w:id="804" w:author="Benjamin" w:date="2022-03-10T10:09:00Z">
        <w:r w:rsidRPr="00D1059B" w:rsidDel="00D1059B">
          <w:rPr>
            <w:rFonts w:asciiTheme="majorBidi" w:hAnsiTheme="majorBidi" w:cstheme="majorBidi"/>
            <w:rPrChange w:id="805" w:author="Benjamin" w:date="2022-03-10T10:09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 xml:space="preserve">* </w:delText>
        </w:r>
      </w:del>
      <w:r w:rsidRPr="00D1059B">
        <w:rPr>
          <w:rFonts w:asciiTheme="majorBidi" w:hAnsiTheme="majorBidi" w:cstheme="majorBidi"/>
          <w:rPrChange w:id="806" w:author="Benjamin" w:date="2022-03-10T10:09:00Z">
            <w:rPr>
              <w:rFonts w:asciiTheme="majorBidi" w:hAnsiTheme="majorBidi" w:cstheme="majorBidi"/>
              <w:sz w:val="22"/>
              <w:szCs w:val="22"/>
            </w:rPr>
          </w:rPrChange>
        </w:rPr>
        <w:t>ISF reviewer, social sciences and social work</w:t>
      </w:r>
      <w:del w:id="807" w:author="Benjamin" w:date="2022-03-09T11:05:00Z">
        <w:r w:rsidRPr="00D1059B" w:rsidDel="00D81DA9">
          <w:rPr>
            <w:rFonts w:asciiTheme="majorBidi" w:hAnsiTheme="majorBidi" w:cstheme="majorBidi"/>
            <w:rPrChange w:id="808" w:author="Benjamin" w:date="2022-03-10T10:09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>.</w:delText>
        </w:r>
      </w:del>
      <w:r w:rsidR="00AD6BB0" w:rsidRPr="00D1059B">
        <w:rPr>
          <w:rFonts w:asciiTheme="majorBidi" w:hAnsiTheme="majorBidi" w:cstheme="majorBidi"/>
          <w:rtl/>
          <w:rPrChange w:id="809" w:author="Benjamin" w:date="2022-03-10T10:09:00Z">
            <w:rPr>
              <w:rFonts w:asciiTheme="majorBidi" w:hAnsiTheme="majorBidi" w:cstheme="majorBidi"/>
              <w:sz w:val="22"/>
              <w:szCs w:val="22"/>
              <w:rtl/>
            </w:rPr>
          </w:rPrChange>
        </w:rPr>
        <w:t xml:space="preserve"> </w:t>
      </w:r>
    </w:p>
    <w:p w14:paraId="2AFB9000" w14:textId="51767C10" w:rsidR="00C87F7D" w:rsidRPr="00D1059B" w:rsidRDefault="00E30087">
      <w:pPr>
        <w:pStyle w:val="ListParagraph"/>
        <w:numPr>
          <w:ilvl w:val="0"/>
          <w:numId w:val="17"/>
        </w:numPr>
        <w:tabs>
          <w:tab w:val="left" w:pos="8010"/>
        </w:tabs>
        <w:spacing w:line="360" w:lineRule="auto"/>
        <w:rPr>
          <w:rFonts w:asciiTheme="majorBidi" w:hAnsiTheme="majorBidi" w:cstheme="majorBidi"/>
          <w:rPrChange w:id="810" w:author="Benjamin" w:date="2022-03-10T10:09:00Z">
            <w:rPr>
              <w:rFonts w:asciiTheme="majorBidi" w:hAnsiTheme="majorBidi" w:cstheme="majorBidi"/>
              <w:sz w:val="22"/>
              <w:szCs w:val="22"/>
            </w:rPr>
          </w:rPrChange>
        </w:rPr>
        <w:pPrChange w:id="811" w:author="Benjamin" w:date="2022-03-10T10:09:00Z">
          <w:pPr>
            <w:spacing w:after="200" w:line="276" w:lineRule="auto"/>
            <w:ind w:left="720"/>
          </w:pPr>
        </w:pPrChange>
      </w:pPr>
      <w:del w:id="812" w:author="Benjamin" w:date="2022-03-10T10:09:00Z">
        <w:r w:rsidRPr="00D1059B" w:rsidDel="00D1059B">
          <w:rPr>
            <w:rFonts w:asciiTheme="majorBidi" w:hAnsiTheme="majorBidi" w:cstheme="majorBidi"/>
            <w:rPrChange w:id="813" w:author="Benjamin" w:date="2022-03-10T10:09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 xml:space="preserve">* </w:delText>
        </w:r>
      </w:del>
      <w:r w:rsidRPr="00D1059B">
        <w:rPr>
          <w:rFonts w:asciiTheme="majorBidi" w:hAnsiTheme="majorBidi" w:cstheme="majorBidi"/>
          <w:rPrChange w:id="814" w:author="Benjamin" w:date="2022-03-10T10:09:00Z">
            <w:rPr>
              <w:rFonts w:asciiTheme="majorBidi" w:hAnsiTheme="majorBidi" w:cstheme="majorBidi"/>
              <w:sz w:val="22"/>
              <w:szCs w:val="22"/>
            </w:rPr>
          </w:rPrChange>
        </w:rPr>
        <w:t xml:space="preserve">Member of </w:t>
      </w:r>
      <w:r w:rsidR="00316C74" w:rsidRPr="00D1059B">
        <w:rPr>
          <w:rFonts w:asciiTheme="majorBidi" w:hAnsiTheme="majorBidi" w:cstheme="majorBidi"/>
          <w:rPrChange w:id="815" w:author="Benjamin" w:date="2022-03-10T10:09:00Z">
            <w:rPr>
              <w:rFonts w:asciiTheme="majorBidi" w:hAnsiTheme="majorBidi" w:cstheme="majorBidi"/>
              <w:sz w:val="22"/>
              <w:szCs w:val="22"/>
            </w:rPr>
          </w:rPrChange>
        </w:rPr>
        <w:t xml:space="preserve">the committee of the Gili Ben Ami </w:t>
      </w:r>
      <w:r w:rsidRPr="00D1059B">
        <w:rPr>
          <w:rFonts w:asciiTheme="majorBidi" w:hAnsiTheme="majorBidi" w:cstheme="majorBidi"/>
          <w:rPrChange w:id="816" w:author="Benjamin" w:date="2022-03-10T10:09:00Z">
            <w:rPr>
              <w:rFonts w:asciiTheme="majorBidi" w:hAnsiTheme="majorBidi" w:cstheme="majorBidi"/>
              <w:sz w:val="22"/>
              <w:szCs w:val="22"/>
            </w:rPr>
          </w:rPrChange>
        </w:rPr>
        <w:t>Prize</w:t>
      </w:r>
      <w:r w:rsidR="00316C74" w:rsidRPr="00D1059B">
        <w:rPr>
          <w:rFonts w:asciiTheme="majorBidi" w:hAnsiTheme="majorBidi" w:cstheme="majorBidi"/>
          <w:rPrChange w:id="817" w:author="Benjamin" w:date="2022-03-10T10:09:00Z">
            <w:rPr>
              <w:rFonts w:asciiTheme="majorBidi" w:hAnsiTheme="majorBidi" w:cstheme="majorBidi"/>
              <w:sz w:val="22"/>
              <w:szCs w:val="22"/>
            </w:rPr>
          </w:rPrChange>
        </w:rPr>
        <w:t xml:space="preserve"> for excellence</w:t>
      </w:r>
      <w:r w:rsidRPr="00D1059B">
        <w:rPr>
          <w:rFonts w:asciiTheme="majorBidi" w:hAnsiTheme="majorBidi" w:cstheme="majorBidi"/>
          <w:rPrChange w:id="818" w:author="Benjamin" w:date="2022-03-10T10:09:00Z">
            <w:rPr>
              <w:rFonts w:asciiTheme="majorBidi" w:hAnsiTheme="majorBidi" w:cstheme="majorBidi"/>
              <w:sz w:val="22"/>
              <w:szCs w:val="22"/>
            </w:rPr>
          </w:rPrChange>
        </w:rPr>
        <w:t xml:space="preserve"> </w:t>
      </w:r>
      <w:r w:rsidR="00B878D7" w:rsidRPr="00D1059B">
        <w:rPr>
          <w:rFonts w:asciiTheme="majorBidi" w:hAnsiTheme="majorBidi" w:cstheme="majorBidi"/>
          <w:rPrChange w:id="819" w:author="Benjamin" w:date="2022-03-10T10:09:00Z">
            <w:rPr>
              <w:rFonts w:asciiTheme="majorBidi" w:hAnsiTheme="majorBidi" w:cstheme="majorBidi"/>
              <w:sz w:val="22"/>
              <w:szCs w:val="22"/>
            </w:rPr>
          </w:rPrChange>
        </w:rPr>
        <w:t xml:space="preserve">in research </w:t>
      </w:r>
      <w:ins w:id="820" w:author="Benjamin" w:date="2022-03-10T10:10:00Z">
        <w:r w:rsidR="00D1059B">
          <w:rPr>
            <w:rFonts w:asciiTheme="majorBidi" w:hAnsiTheme="majorBidi" w:cstheme="majorBidi"/>
          </w:rPr>
          <w:t>and activism in victimology, Ono Academic College (June</w:t>
        </w:r>
        <w:del w:id="821" w:author="Editor" w:date="2022-03-17T17:21:00Z">
          <w:r w:rsidR="00D1059B" w:rsidDel="005A1361">
            <w:rPr>
              <w:rFonts w:asciiTheme="majorBidi" w:hAnsiTheme="majorBidi" w:cstheme="majorBidi"/>
            </w:rPr>
            <w:delText>,</w:delText>
          </w:r>
        </w:del>
        <w:r w:rsidR="00D1059B">
          <w:rPr>
            <w:rFonts w:asciiTheme="majorBidi" w:hAnsiTheme="majorBidi" w:cstheme="majorBidi"/>
          </w:rPr>
          <w:t xml:space="preserve"> 2021)</w:t>
        </w:r>
      </w:ins>
    </w:p>
    <w:bookmarkEnd w:id="581"/>
    <w:p w14:paraId="732F7D24" w14:textId="17F21557" w:rsidR="006E7B48" w:rsidRPr="000A20EA" w:rsidDel="00D1059B" w:rsidRDefault="00C87F7D">
      <w:pPr>
        <w:tabs>
          <w:tab w:val="left" w:pos="8010"/>
        </w:tabs>
        <w:spacing w:line="360" w:lineRule="auto"/>
        <w:ind w:left="720"/>
        <w:rPr>
          <w:del w:id="822" w:author="Benjamin" w:date="2022-03-10T10:10:00Z"/>
          <w:rFonts w:asciiTheme="majorBidi" w:hAnsiTheme="majorBidi" w:cstheme="majorBidi"/>
          <w:rPrChange w:id="823" w:author="Benjamin" w:date="2022-03-08T13:53:00Z">
            <w:rPr>
              <w:del w:id="824" w:author="Benjamin" w:date="2022-03-10T10:10:00Z"/>
              <w:rFonts w:asciiTheme="majorBidi" w:hAnsiTheme="majorBidi" w:cstheme="majorBidi"/>
              <w:sz w:val="22"/>
              <w:szCs w:val="22"/>
            </w:rPr>
          </w:rPrChange>
        </w:rPr>
        <w:pPrChange w:id="825" w:author="Benjamin" w:date="2022-03-08T14:59:00Z">
          <w:pPr>
            <w:spacing w:after="200" w:line="276" w:lineRule="auto"/>
            <w:ind w:left="720"/>
          </w:pPr>
        </w:pPrChange>
      </w:pPr>
      <w:del w:id="826" w:author="Benjamin" w:date="2022-03-10T10:10:00Z">
        <w:r w:rsidRPr="000A20EA" w:rsidDel="00D1059B">
          <w:rPr>
            <w:rFonts w:asciiTheme="majorBidi" w:hAnsiTheme="majorBidi" w:cstheme="majorBidi"/>
            <w:rPrChange w:id="827" w:author="Benjamin" w:date="2022-03-08T13:53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 xml:space="preserve">  </w:delText>
        </w:r>
      </w:del>
      <w:del w:id="828" w:author="Benjamin" w:date="2022-03-09T11:10:00Z">
        <w:r w:rsidRPr="000A20EA" w:rsidDel="00D2418F">
          <w:rPr>
            <w:rFonts w:asciiTheme="majorBidi" w:hAnsiTheme="majorBidi" w:cstheme="majorBidi"/>
            <w:rPrChange w:id="829" w:author="Benjamin" w:date="2022-03-08T13:53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 xml:space="preserve"> </w:delText>
        </w:r>
      </w:del>
      <w:del w:id="830" w:author="Benjamin" w:date="2022-03-10T10:10:00Z">
        <w:r w:rsidR="00B878D7" w:rsidRPr="000A20EA" w:rsidDel="00D1059B">
          <w:rPr>
            <w:rFonts w:asciiTheme="majorBidi" w:hAnsiTheme="majorBidi" w:cstheme="majorBidi"/>
            <w:rPrChange w:id="831" w:author="Benjamin" w:date="2022-03-08T13:53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>and activism</w:delText>
        </w:r>
        <w:r w:rsidR="000535DA" w:rsidRPr="000A20EA" w:rsidDel="00D1059B">
          <w:rPr>
            <w:rFonts w:asciiTheme="majorBidi" w:hAnsiTheme="majorBidi" w:cstheme="majorBidi"/>
            <w:rPrChange w:id="832" w:author="Benjamin" w:date="2022-03-08T13:53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 xml:space="preserve"> in Victimology, </w:delText>
        </w:r>
      </w:del>
      <w:del w:id="833" w:author="Benjamin" w:date="2022-03-09T11:03:00Z">
        <w:r w:rsidR="000535DA" w:rsidRPr="000A20EA" w:rsidDel="00D81DA9">
          <w:rPr>
            <w:rFonts w:asciiTheme="majorBidi" w:hAnsiTheme="majorBidi" w:cstheme="majorBidi"/>
            <w:rPrChange w:id="834" w:author="Benjamin" w:date="2022-03-08T13:53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 xml:space="preserve">Uno </w:delText>
        </w:r>
      </w:del>
      <w:del w:id="835" w:author="Benjamin" w:date="2022-03-10T10:10:00Z">
        <w:r w:rsidR="00956245" w:rsidRPr="000A20EA" w:rsidDel="00D1059B">
          <w:rPr>
            <w:rFonts w:asciiTheme="majorBidi" w:hAnsiTheme="majorBidi" w:cstheme="majorBidi"/>
            <w:rPrChange w:id="836" w:author="Benjamin" w:date="2022-03-08T13:53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>Academic College</w:delText>
        </w:r>
        <w:r w:rsidR="00731F6A" w:rsidRPr="000A20EA" w:rsidDel="00D1059B">
          <w:rPr>
            <w:rFonts w:asciiTheme="majorBidi" w:hAnsiTheme="majorBidi" w:cstheme="majorBidi"/>
            <w:rPrChange w:id="837" w:author="Benjamin" w:date="2022-03-08T13:53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>. (June 2021)</w:delText>
        </w:r>
      </w:del>
    </w:p>
    <w:p w14:paraId="4815D2D5" w14:textId="77777777" w:rsidR="000C6CD6" w:rsidRPr="000A20EA" w:rsidRDefault="000C6CD6">
      <w:pPr>
        <w:tabs>
          <w:tab w:val="left" w:pos="8010"/>
        </w:tabs>
        <w:spacing w:line="360" w:lineRule="auto"/>
        <w:ind w:left="720"/>
        <w:rPr>
          <w:rFonts w:asciiTheme="majorBidi" w:hAnsiTheme="majorBidi" w:cstheme="majorBidi"/>
          <w:rtl/>
          <w:rPrChange w:id="838" w:author="Benjamin" w:date="2022-03-08T13:53:00Z">
            <w:rPr>
              <w:rFonts w:asciiTheme="majorBidi" w:hAnsiTheme="majorBidi" w:cstheme="majorBidi"/>
              <w:sz w:val="22"/>
              <w:szCs w:val="22"/>
              <w:rtl/>
            </w:rPr>
          </w:rPrChange>
        </w:rPr>
        <w:pPrChange w:id="839" w:author="Benjamin" w:date="2022-03-08T14:59:00Z">
          <w:pPr>
            <w:spacing w:after="200" w:line="276" w:lineRule="auto"/>
            <w:ind w:left="720"/>
          </w:pPr>
        </w:pPrChange>
      </w:pPr>
    </w:p>
    <w:p w14:paraId="23EE5FDE" w14:textId="77777777" w:rsidR="00951CC5" w:rsidRPr="000A20EA" w:rsidRDefault="00951CC5">
      <w:pPr>
        <w:numPr>
          <w:ilvl w:val="0"/>
          <w:numId w:val="2"/>
        </w:numPr>
        <w:tabs>
          <w:tab w:val="left" w:pos="8010"/>
        </w:tabs>
        <w:spacing w:line="360" w:lineRule="auto"/>
        <w:rPr>
          <w:rFonts w:asciiTheme="majorBidi" w:hAnsiTheme="majorBidi" w:cstheme="majorBidi"/>
          <w:rPrChange w:id="840" w:author="Benjamin" w:date="2022-03-08T13:53:00Z">
            <w:rPr>
              <w:sz w:val="28"/>
              <w:szCs w:val="28"/>
            </w:rPr>
          </w:rPrChange>
        </w:rPr>
        <w:pPrChange w:id="841" w:author="Benjamin" w:date="2022-03-08T14:59:00Z">
          <w:pPr>
            <w:numPr>
              <w:numId w:val="2"/>
            </w:numPr>
            <w:spacing w:after="200" w:line="276" w:lineRule="auto"/>
            <w:ind w:left="630" w:hanging="360"/>
          </w:pPr>
        </w:pPrChange>
      </w:pPr>
      <w:bookmarkStart w:id="842" w:name="_Hlk97805078"/>
      <w:r w:rsidRPr="000A20EA">
        <w:rPr>
          <w:rFonts w:asciiTheme="majorBidi" w:hAnsiTheme="majorBidi" w:cstheme="majorBidi"/>
          <w:b/>
          <w:bCs/>
          <w:u w:val="single"/>
          <w:rPrChange w:id="843" w:author="Benjamin" w:date="2022-03-08T13:53:00Z">
            <w:rPr>
              <w:b/>
              <w:bCs/>
              <w:sz w:val="28"/>
              <w:szCs w:val="28"/>
              <w:u w:val="single"/>
            </w:rPr>
          </w:rPrChange>
        </w:rPr>
        <w:lastRenderedPageBreak/>
        <w:t>Participation in Scholarly Conferences</w:t>
      </w:r>
    </w:p>
    <w:p w14:paraId="0AE09E45" w14:textId="063D19BC" w:rsidR="00951CC5" w:rsidRPr="000A20EA" w:rsidRDefault="00951CC5">
      <w:pPr>
        <w:tabs>
          <w:tab w:val="left" w:pos="8010"/>
        </w:tabs>
        <w:spacing w:line="360" w:lineRule="auto"/>
        <w:ind w:left="360"/>
        <w:rPr>
          <w:rFonts w:asciiTheme="majorBidi" w:hAnsiTheme="majorBidi" w:cstheme="majorBidi"/>
          <w:b/>
          <w:bCs/>
          <w:u w:val="single"/>
          <w:rPrChange w:id="844" w:author="Benjamin" w:date="2022-03-08T13:53:00Z">
            <w:rPr>
              <w:b/>
              <w:bCs/>
              <w:sz w:val="22"/>
              <w:szCs w:val="22"/>
              <w:u w:val="single"/>
            </w:rPr>
          </w:rPrChange>
        </w:rPr>
        <w:pPrChange w:id="845" w:author="Benjamin" w:date="2022-03-08T14:59:00Z">
          <w:pPr>
            <w:spacing w:after="200" w:line="276" w:lineRule="auto"/>
            <w:ind w:left="360"/>
          </w:pPr>
        </w:pPrChange>
      </w:pPr>
      <w:r w:rsidRPr="000A20EA">
        <w:rPr>
          <w:rFonts w:asciiTheme="majorBidi" w:hAnsiTheme="majorBidi" w:cstheme="majorBidi"/>
          <w:rPrChange w:id="846" w:author="Benjamin" w:date="2022-03-08T13:53:00Z">
            <w:rPr>
              <w:sz w:val="22"/>
              <w:szCs w:val="22"/>
            </w:rPr>
          </w:rPrChange>
        </w:rPr>
        <w:t xml:space="preserve">a. </w:t>
      </w:r>
      <w:del w:id="847" w:author="Benjamin" w:date="2022-03-09T11:10:00Z">
        <w:r w:rsidRPr="000A20EA" w:rsidDel="00D2418F">
          <w:rPr>
            <w:rFonts w:asciiTheme="majorBidi" w:hAnsiTheme="majorBidi" w:cstheme="majorBidi"/>
            <w:rPrChange w:id="848" w:author="Benjamin" w:date="2022-03-08T13:53:00Z">
              <w:rPr>
                <w:sz w:val="22"/>
                <w:szCs w:val="22"/>
              </w:rPr>
            </w:rPrChange>
          </w:rPr>
          <w:delText xml:space="preserve">  </w:delText>
        </w:r>
      </w:del>
      <w:r w:rsidRPr="000A20EA">
        <w:rPr>
          <w:rFonts w:asciiTheme="majorBidi" w:hAnsiTheme="majorBidi" w:cstheme="majorBidi"/>
          <w:b/>
          <w:bCs/>
          <w:u w:val="single"/>
          <w:rPrChange w:id="849" w:author="Benjamin" w:date="2022-03-08T13:53:00Z">
            <w:rPr>
              <w:b/>
              <w:bCs/>
              <w:sz w:val="22"/>
              <w:szCs w:val="22"/>
              <w:u w:val="single"/>
            </w:rPr>
          </w:rPrChange>
        </w:rPr>
        <w:t>Active Participation</w:t>
      </w:r>
    </w:p>
    <w:bookmarkEnd w:id="842"/>
    <w:p w14:paraId="66246FA4" w14:textId="77777777" w:rsidR="00951CC5" w:rsidRPr="000A20EA" w:rsidRDefault="00951CC5">
      <w:pPr>
        <w:tabs>
          <w:tab w:val="left" w:pos="8010"/>
        </w:tabs>
        <w:spacing w:line="360" w:lineRule="auto"/>
        <w:ind w:left="720"/>
        <w:rPr>
          <w:rFonts w:asciiTheme="majorBidi" w:hAnsiTheme="majorBidi" w:cstheme="majorBidi"/>
          <w:b/>
          <w:bCs/>
          <w:rtl/>
          <w:rPrChange w:id="850" w:author="Benjamin" w:date="2022-03-08T13:53:00Z">
            <w:rPr>
              <w:rFonts w:ascii="Arial" w:hAnsi="Arial" w:cs="David"/>
              <w:b/>
              <w:bCs/>
              <w:sz w:val="22"/>
              <w:szCs w:val="22"/>
              <w:rtl/>
            </w:rPr>
          </w:rPrChange>
        </w:rPr>
        <w:pPrChange w:id="851" w:author="Benjamin" w:date="2022-03-08T14:59:00Z">
          <w:pPr>
            <w:spacing w:after="200" w:line="276" w:lineRule="auto"/>
            <w:ind w:left="720"/>
          </w:pPr>
        </w:pPrChange>
      </w:pPr>
    </w:p>
    <w:tbl>
      <w:tblPr>
        <w:tblStyle w:val="TableElegant"/>
        <w:bidiVisual/>
        <w:tblW w:w="9164" w:type="dxa"/>
        <w:tblInd w:w="15490" w:type="dxa"/>
        <w:tblLayout w:type="fixed"/>
        <w:tblLook w:val="01E0" w:firstRow="1" w:lastRow="1" w:firstColumn="1" w:lastColumn="1" w:noHBand="0" w:noVBand="0"/>
        <w:tblPrChange w:id="852" w:author="Editor" w:date="2022-03-17T17:26:00Z">
          <w:tblPr>
            <w:tblStyle w:val="TableElegant"/>
            <w:bidiVisual/>
            <w:tblW w:w="8503" w:type="dxa"/>
            <w:tblInd w:w="14713" w:type="dxa"/>
            <w:tblLayout w:type="fixed"/>
            <w:tblLook w:val="01E0" w:firstRow="1" w:lastRow="1" w:firstColumn="1" w:lastColumn="1" w:noHBand="0" w:noVBand="0"/>
          </w:tblPr>
        </w:tblPrChange>
      </w:tblPr>
      <w:tblGrid>
        <w:gridCol w:w="1246"/>
        <w:gridCol w:w="2621"/>
        <w:gridCol w:w="2059"/>
        <w:gridCol w:w="2160"/>
        <w:gridCol w:w="1078"/>
        <w:tblGridChange w:id="853">
          <w:tblGrid>
            <w:gridCol w:w="236"/>
            <w:gridCol w:w="2970"/>
            <w:gridCol w:w="1890"/>
            <w:gridCol w:w="2070"/>
            <w:gridCol w:w="1337"/>
          </w:tblGrid>
        </w:tblGridChange>
      </w:tblGrid>
      <w:tr w:rsidR="005A1361" w:rsidRPr="00D95A7B" w14:paraId="3813D3D6" w14:textId="77777777" w:rsidTr="005A13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46" w:type="dxa"/>
            <w:tcPrChange w:id="854" w:author="Editor" w:date="2022-03-17T17:26:00Z">
              <w:tcPr>
                <w:tcW w:w="236" w:type="dxa"/>
              </w:tcPr>
            </w:tcPrChange>
          </w:tcPr>
          <w:p w14:paraId="1EDBD7B9" w14:textId="1C3D11A1" w:rsidR="00D77692" w:rsidRPr="000A20EA" w:rsidRDefault="000A20EA">
            <w:pPr>
              <w:tabs>
                <w:tab w:val="left" w:pos="8010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PrChange w:id="855" w:author="Benjamin" w:date="2022-03-08T13:53:00Z">
                  <w:rPr>
                    <w:b/>
                    <w:bCs/>
                    <w:sz w:val="22"/>
                    <w:szCs w:val="22"/>
                  </w:rPr>
                </w:rPrChange>
              </w:rPr>
              <w:pPrChange w:id="856" w:author="Benjamin" w:date="2022-03-08T14:59:00Z">
                <w:pPr>
                  <w:spacing w:after="200" w:line="276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bookmarkStart w:id="857" w:name="_Hlk97802244"/>
            <w:bookmarkStart w:id="858" w:name="_Hlk97799695"/>
            <w:bookmarkStart w:id="859" w:name="_Hlk97801679"/>
            <w:del w:id="860" w:author="Benjamin" w:date="2022-03-08T13:54:00Z">
              <w:r w:rsidRPr="000A20EA" w:rsidDel="000A20EA">
                <w:rPr>
                  <w:rFonts w:asciiTheme="majorBidi" w:hAnsiTheme="majorBidi" w:cstheme="majorBidi"/>
                  <w:b/>
                  <w:bCs/>
                  <w:caps w:val="0"/>
                </w:rPr>
                <w:delText>Role</w:delText>
              </w:r>
            </w:del>
            <w:ins w:id="861" w:author="Benjamin" w:date="2022-03-10T10:13:00Z">
              <w:r w:rsidR="00693418">
                <w:rPr>
                  <w:rFonts w:asciiTheme="majorBidi" w:hAnsiTheme="majorBidi" w:cstheme="majorBidi"/>
                  <w:b/>
                  <w:bCs/>
                  <w:caps w:val="0"/>
                </w:rPr>
                <w:softHyphen/>
              </w:r>
            </w:ins>
            <w:ins w:id="862" w:author="Editor" w:date="2022-03-17T17:26:00Z">
              <w:r w:rsidR="001873A3">
                <w:rPr>
                  <w:rFonts w:asciiTheme="majorBidi" w:hAnsiTheme="majorBidi" w:cstheme="majorBidi"/>
                  <w:b/>
                  <w:bCs/>
                  <w:caps w:val="0"/>
                </w:rPr>
                <w:t>Role</w:t>
              </w:r>
            </w:ins>
          </w:p>
        </w:tc>
        <w:tc>
          <w:tcPr>
            <w:tcW w:w="2621" w:type="dxa"/>
            <w:tcPrChange w:id="863" w:author="Editor" w:date="2022-03-17T17:26:00Z">
              <w:tcPr>
                <w:tcW w:w="2970" w:type="dxa"/>
              </w:tcPr>
            </w:tcPrChange>
          </w:tcPr>
          <w:p w14:paraId="72EF9252" w14:textId="39E3D5BD" w:rsidR="00D77692" w:rsidRPr="000A20EA" w:rsidRDefault="000A20EA">
            <w:pPr>
              <w:tabs>
                <w:tab w:val="left" w:pos="8010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PrChange w:id="864" w:author="Benjamin" w:date="2022-03-08T13:53:00Z">
                  <w:rPr>
                    <w:b/>
                    <w:bCs/>
                    <w:sz w:val="22"/>
                    <w:szCs w:val="22"/>
                  </w:rPr>
                </w:rPrChange>
              </w:rPr>
              <w:pPrChange w:id="865" w:author="Benjamin" w:date="2022-03-08T14:59:00Z">
                <w:pPr>
                  <w:spacing w:after="200" w:line="276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del w:id="866" w:author="Benjamin" w:date="2022-03-08T14:01:00Z">
              <w:r w:rsidRPr="000A20EA" w:rsidDel="00DB7E8F">
                <w:rPr>
                  <w:rFonts w:asciiTheme="majorBidi" w:hAnsiTheme="majorBidi" w:cstheme="majorBidi"/>
                  <w:b/>
                  <w:bCs/>
                  <w:caps w:val="0"/>
                </w:rPr>
                <w:delText xml:space="preserve">Subject </w:delText>
              </w:r>
            </w:del>
            <w:del w:id="867" w:author="Benjamin" w:date="2022-03-08T13:54:00Z">
              <w:r w:rsidRPr="000A20EA" w:rsidDel="000A20EA">
                <w:rPr>
                  <w:rFonts w:asciiTheme="majorBidi" w:hAnsiTheme="majorBidi" w:cstheme="majorBidi"/>
                  <w:b/>
                  <w:bCs/>
                  <w:caps w:val="0"/>
                </w:rPr>
                <w:delText xml:space="preserve">Of  </w:delText>
              </w:r>
            </w:del>
            <w:r w:rsidRPr="000A20EA">
              <w:rPr>
                <w:rFonts w:asciiTheme="majorBidi" w:hAnsiTheme="majorBidi" w:cstheme="majorBidi"/>
                <w:b/>
                <w:bCs/>
                <w:caps w:val="0"/>
              </w:rPr>
              <w:t>Lecture/Discussion</w:t>
            </w:r>
            <w:ins w:id="868" w:author="Benjamin" w:date="2022-03-08T14:02:00Z">
              <w:r w:rsidR="00DB7E8F">
                <w:rPr>
                  <w:rFonts w:asciiTheme="majorBidi" w:hAnsiTheme="majorBidi" w:cstheme="majorBidi"/>
                  <w:b/>
                  <w:bCs/>
                  <w:caps w:val="0"/>
                </w:rPr>
                <w:t xml:space="preserve"> Title</w:t>
              </w:r>
            </w:ins>
          </w:p>
        </w:tc>
        <w:tc>
          <w:tcPr>
            <w:tcW w:w="2059" w:type="dxa"/>
            <w:tcPrChange w:id="869" w:author="Editor" w:date="2022-03-17T17:26:00Z">
              <w:tcPr>
                <w:tcW w:w="1890" w:type="dxa"/>
              </w:tcPr>
            </w:tcPrChange>
          </w:tcPr>
          <w:p w14:paraId="71C5F6DB" w14:textId="3CB830C4" w:rsidR="00D77692" w:rsidRDefault="00D77692">
            <w:pPr>
              <w:tabs>
                <w:tab w:val="left" w:pos="8010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870" w:author="Benjamin" w:date="2022-03-08T13:54:00Z"/>
                <w:rFonts w:asciiTheme="majorBidi" w:hAnsiTheme="majorBidi" w:cstheme="majorBidi"/>
                <w:b/>
                <w:bCs/>
                <w:caps w:val="0"/>
              </w:rPr>
              <w:pPrChange w:id="871" w:author="Benjamin" w:date="2022-03-08T14:59:00Z">
                <w:pPr>
                  <w:spacing w:line="276" w:lineRule="auto"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del w:id="872" w:author="Benjamin" w:date="2022-03-08T13:54:00Z">
              <w:r w:rsidRPr="000A20EA" w:rsidDel="000A20EA">
                <w:rPr>
                  <w:rFonts w:asciiTheme="majorBidi" w:hAnsiTheme="majorBidi" w:cstheme="majorBidi"/>
                  <w:b/>
                  <w:bCs/>
                  <w:rPrChange w:id="873" w:author="Benjamin" w:date="2022-03-08T13:53:00Z">
                    <w:rPr>
                      <w:b/>
                      <w:bCs/>
                      <w:sz w:val="22"/>
                      <w:szCs w:val="22"/>
                    </w:rPr>
                  </w:rPrChange>
                </w:rPr>
                <w:delText xml:space="preserve">Place of </w:delText>
              </w:r>
            </w:del>
            <w:r w:rsidR="000A20EA" w:rsidRPr="000A20EA">
              <w:rPr>
                <w:rFonts w:asciiTheme="majorBidi" w:hAnsiTheme="majorBidi" w:cstheme="majorBidi"/>
                <w:b/>
                <w:bCs/>
                <w:caps w:val="0"/>
              </w:rPr>
              <w:t>Conference</w:t>
            </w:r>
          </w:p>
          <w:p w14:paraId="6BCD43E1" w14:textId="3530E4F2" w:rsidR="000A20EA" w:rsidRPr="000A20EA" w:rsidRDefault="000A20EA">
            <w:pPr>
              <w:tabs>
                <w:tab w:val="left" w:pos="8010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  <w:rPrChange w:id="874" w:author="Benjamin" w:date="2022-03-08T13:53:00Z">
                  <w:rPr>
                    <w:b/>
                    <w:bCs/>
                    <w:sz w:val="22"/>
                    <w:szCs w:val="22"/>
                    <w:rtl/>
                  </w:rPr>
                </w:rPrChange>
              </w:rPr>
              <w:pPrChange w:id="875" w:author="Benjamin" w:date="2022-03-08T14:59:00Z">
                <w:pPr>
                  <w:spacing w:after="200" w:line="276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876" w:author="Benjamin" w:date="2022-03-08T13:54:00Z">
              <w:r>
                <w:rPr>
                  <w:rFonts w:asciiTheme="majorBidi" w:hAnsiTheme="majorBidi" w:cstheme="majorBidi"/>
                  <w:b/>
                  <w:bCs/>
                  <w:caps w:val="0"/>
                </w:rPr>
                <w:t>Venue</w:t>
              </w:r>
            </w:ins>
          </w:p>
        </w:tc>
        <w:tc>
          <w:tcPr>
            <w:tcW w:w="2160" w:type="dxa"/>
            <w:tcPrChange w:id="877" w:author="Editor" w:date="2022-03-17T17:26:00Z">
              <w:tcPr>
                <w:tcW w:w="2070" w:type="dxa"/>
              </w:tcPr>
            </w:tcPrChange>
          </w:tcPr>
          <w:p w14:paraId="3CB204C0" w14:textId="64049742" w:rsidR="00D77692" w:rsidRPr="000A20EA" w:rsidRDefault="000A20EA">
            <w:pPr>
              <w:tabs>
                <w:tab w:val="left" w:pos="8010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  <w:rPrChange w:id="878" w:author="Benjamin" w:date="2022-03-08T13:53:00Z">
                  <w:rPr>
                    <w:b/>
                    <w:bCs/>
                    <w:sz w:val="22"/>
                    <w:szCs w:val="22"/>
                    <w:rtl/>
                  </w:rPr>
                </w:rPrChange>
              </w:rPr>
              <w:pPrChange w:id="879" w:author="Benjamin" w:date="2022-03-08T14:59:00Z">
                <w:pPr>
                  <w:spacing w:after="200" w:line="276" w:lineRule="auto"/>
                  <w:jc w:val="both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A20EA">
              <w:rPr>
                <w:rFonts w:asciiTheme="majorBidi" w:hAnsiTheme="majorBidi" w:cstheme="majorBidi"/>
                <w:b/>
                <w:bCs/>
                <w:caps w:val="0"/>
              </w:rPr>
              <w:t xml:space="preserve">Name </w:t>
            </w:r>
            <w:del w:id="880" w:author="Benjamin" w:date="2022-03-08T13:54:00Z">
              <w:r w:rsidRPr="000A20EA" w:rsidDel="000A20EA">
                <w:rPr>
                  <w:rFonts w:asciiTheme="majorBidi" w:hAnsiTheme="majorBidi" w:cstheme="majorBidi"/>
                  <w:b/>
                  <w:bCs/>
                  <w:caps w:val="0"/>
                </w:rPr>
                <w:delText xml:space="preserve">Of </w:delText>
              </w:r>
            </w:del>
            <w:ins w:id="881" w:author="Benjamin" w:date="2022-03-08T13:54:00Z">
              <w:r>
                <w:rPr>
                  <w:rFonts w:asciiTheme="majorBidi" w:hAnsiTheme="majorBidi" w:cstheme="majorBidi"/>
                  <w:b/>
                  <w:bCs/>
                  <w:caps w:val="0"/>
                </w:rPr>
                <w:t>o</w:t>
              </w:r>
              <w:r w:rsidRPr="000A20EA">
                <w:rPr>
                  <w:rFonts w:asciiTheme="majorBidi" w:hAnsiTheme="majorBidi" w:cstheme="majorBidi"/>
                  <w:b/>
                  <w:bCs/>
                  <w:caps w:val="0"/>
                </w:rPr>
                <w:t xml:space="preserve">f </w:t>
              </w:r>
            </w:ins>
            <w:r w:rsidRPr="000A20EA">
              <w:rPr>
                <w:rFonts w:asciiTheme="majorBidi" w:hAnsiTheme="majorBidi" w:cstheme="majorBidi"/>
                <w:b/>
                <w:bCs/>
                <w:caps w:val="0"/>
              </w:rPr>
              <w:t>Conference</w:t>
            </w:r>
          </w:p>
        </w:tc>
        <w:tc>
          <w:tcPr>
            <w:tcW w:w="1078" w:type="dxa"/>
            <w:tcPrChange w:id="882" w:author="Editor" w:date="2022-03-17T17:26:00Z">
              <w:tcPr>
                <w:tcW w:w="1337" w:type="dxa"/>
              </w:tcPr>
            </w:tcPrChange>
          </w:tcPr>
          <w:p w14:paraId="146D16E4" w14:textId="20754C6F" w:rsidR="00D77692" w:rsidRPr="000A20EA" w:rsidRDefault="000A20EA">
            <w:pPr>
              <w:tabs>
                <w:tab w:val="left" w:pos="8010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PrChange w:id="883" w:author="Benjamin" w:date="2022-03-08T13:53:00Z">
                  <w:rPr>
                    <w:b/>
                    <w:bCs/>
                    <w:sz w:val="22"/>
                    <w:szCs w:val="22"/>
                  </w:rPr>
                </w:rPrChange>
              </w:rPr>
              <w:pPrChange w:id="884" w:author="Benjamin" w:date="2022-03-08T14:59:00Z">
                <w:pPr>
                  <w:spacing w:after="200" w:line="276" w:lineRule="auto"/>
                  <w:jc w:val="both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A20EA">
              <w:rPr>
                <w:rFonts w:asciiTheme="majorBidi" w:hAnsiTheme="majorBidi" w:cstheme="majorBidi"/>
                <w:b/>
                <w:bCs/>
                <w:caps w:val="0"/>
              </w:rPr>
              <w:t>Date</w:t>
            </w:r>
          </w:p>
        </w:tc>
      </w:tr>
      <w:tr w:rsidR="005A1361" w:rsidRPr="00D95A7B" w14:paraId="17A4DD71" w14:textId="77777777" w:rsidTr="005A1361">
        <w:tc>
          <w:tcPr>
            <w:tcW w:w="1246" w:type="dxa"/>
            <w:tcPrChange w:id="885" w:author="Editor" w:date="2022-03-17T17:26:00Z">
              <w:tcPr>
                <w:tcW w:w="236" w:type="dxa"/>
              </w:tcPr>
            </w:tcPrChange>
          </w:tcPr>
          <w:p w14:paraId="6BB29C9F" w14:textId="08648AD1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886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887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888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Presenter</w:t>
            </w:r>
          </w:p>
        </w:tc>
        <w:tc>
          <w:tcPr>
            <w:tcW w:w="2621" w:type="dxa"/>
            <w:tcPrChange w:id="889" w:author="Editor" w:date="2022-03-17T17:26:00Z">
              <w:tcPr>
                <w:tcW w:w="2970" w:type="dxa"/>
              </w:tcPr>
            </w:tcPrChange>
          </w:tcPr>
          <w:p w14:paraId="3E2F5E79" w14:textId="20D481D5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rPrChange w:id="890" w:author="Benjamin" w:date="2022-03-08T13:53:00Z">
                  <w:rPr>
                    <w:rFonts w:ascii="Arial" w:hAnsi="Arial" w:cs="David"/>
                    <w:b/>
                    <w:bCs/>
                    <w:sz w:val="22"/>
                    <w:szCs w:val="22"/>
                    <w:rtl/>
                  </w:rPr>
                </w:rPrChange>
              </w:rPr>
              <w:pPrChange w:id="891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tl/>
                <w:rPrChange w:id="892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t>"</w:t>
            </w:r>
            <w:r w:rsidRPr="000A20EA">
              <w:rPr>
                <w:rFonts w:asciiTheme="majorBidi" w:hAnsiTheme="majorBidi" w:cstheme="majorBidi"/>
                <w:rPrChange w:id="893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Bridging strategies among violent couples</w:t>
            </w:r>
            <w:del w:id="894" w:author="Benjamin" w:date="2022-03-08T13:56:00Z">
              <w:r w:rsidRPr="000A20EA" w:rsidDel="000A20EA">
                <w:rPr>
                  <w:rFonts w:asciiTheme="majorBidi" w:hAnsiTheme="majorBidi" w:cstheme="majorBidi"/>
                  <w:b/>
                  <w:bCs/>
                  <w:rtl/>
                  <w:rPrChange w:id="895" w:author="Benjamin" w:date="2022-03-08T13:53:00Z">
                    <w:rPr>
                      <w:rFonts w:ascii="Arial" w:hAnsi="Arial" w:cs="David"/>
                      <w:b/>
                      <w:bCs/>
                      <w:sz w:val="22"/>
                      <w:szCs w:val="22"/>
                      <w:rtl/>
                    </w:rPr>
                  </w:rPrChange>
                </w:rPr>
                <w:delText>”.</w:delText>
              </w:r>
            </w:del>
            <w:ins w:id="896" w:author="Benjamin" w:date="2022-03-08T13:56:00Z">
              <w:r w:rsidR="000A20EA">
                <w:rPr>
                  <w:rFonts w:asciiTheme="majorBidi" w:hAnsiTheme="majorBidi" w:cstheme="majorBidi"/>
                  <w:b/>
                  <w:bCs/>
                </w:rPr>
                <w:t>”</w:t>
              </w:r>
            </w:ins>
          </w:p>
        </w:tc>
        <w:tc>
          <w:tcPr>
            <w:tcW w:w="2059" w:type="dxa"/>
            <w:tcPrChange w:id="897" w:author="Editor" w:date="2022-03-17T17:26:00Z">
              <w:tcPr>
                <w:tcW w:w="1890" w:type="dxa"/>
              </w:tcPr>
            </w:tcPrChange>
          </w:tcPr>
          <w:p w14:paraId="3A481236" w14:textId="77777777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898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899" w:author="Benjamin" w:date="2022-03-08T14:59:00Z">
                <w:pPr>
                  <w:spacing w:after="200" w:line="276" w:lineRule="auto"/>
                </w:pPr>
              </w:pPrChange>
            </w:pPr>
          </w:p>
          <w:p w14:paraId="79EF7BAE" w14:textId="77777777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900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901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902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Jerusalem, Israel</w:t>
            </w:r>
          </w:p>
        </w:tc>
        <w:tc>
          <w:tcPr>
            <w:tcW w:w="2160" w:type="dxa"/>
            <w:tcPrChange w:id="903" w:author="Editor" w:date="2022-03-17T17:26:00Z">
              <w:tcPr>
                <w:tcW w:w="2070" w:type="dxa"/>
              </w:tcPr>
            </w:tcPrChange>
          </w:tcPr>
          <w:p w14:paraId="7368A8C9" w14:textId="77777777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tl/>
                <w:rPrChange w:id="904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pPrChange w:id="905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tl/>
                <w:rPrChange w:id="906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t>7</w:t>
            </w:r>
            <w:proofErr w:type="spellStart"/>
            <w:r w:rsidRPr="000A20EA">
              <w:rPr>
                <w:rFonts w:asciiTheme="majorBidi" w:hAnsiTheme="majorBidi" w:cstheme="majorBidi"/>
                <w:rPrChange w:id="907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th</w:t>
            </w:r>
            <w:proofErr w:type="spellEnd"/>
            <w:r w:rsidRPr="000A20EA">
              <w:rPr>
                <w:rFonts w:asciiTheme="majorBidi" w:hAnsiTheme="majorBidi" w:cstheme="majorBidi"/>
                <w:rPrChange w:id="908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International Conference on Family Therapy, The International Organization of Family Therapy</w:t>
            </w:r>
            <w:del w:id="909" w:author="Benjamin" w:date="2022-03-08T13:56:00Z">
              <w:r w:rsidRPr="000A20EA" w:rsidDel="000A20EA">
                <w:rPr>
                  <w:rFonts w:asciiTheme="majorBidi" w:hAnsiTheme="majorBidi" w:cstheme="majorBidi"/>
                  <w:rtl/>
                  <w:rPrChange w:id="910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  <w:rtl/>
                    </w:rPr>
                  </w:rPrChange>
                </w:rPr>
                <w:delText>,</w:delText>
              </w:r>
            </w:del>
          </w:p>
        </w:tc>
        <w:tc>
          <w:tcPr>
            <w:tcW w:w="1078" w:type="dxa"/>
            <w:tcPrChange w:id="911" w:author="Editor" w:date="2022-03-17T17:26:00Z">
              <w:tcPr>
                <w:tcW w:w="1337" w:type="dxa"/>
              </w:tcPr>
            </w:tcPrChange>
          </w:tcPr>
          <w:p w14:paraId="11201A7D" w14:textId="053B69C4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tl/>
                <w:rPrChange w:id="912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pPrChange w:id="913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914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June</w:t>
            </w:r>
            <w:ins w:id="915" w:author="Benjamin" w:date="2022-03-08T13:56:00Z">
              <w:del w:id="916" w:author="Editor" w:date="2022-03-17T15:37:00Z">
                <w:r w:rsidR="000A20EA" w:rsidDel="00386255">
                  <w:rPr>
                    <w:rFonts w:asciiTheme="majorBidi" w:hAnsiTheme="majorBidi" w:cstheme="majorBidi"/>
                  </w:rPr>
                  <w:delText>,</w:delText>
                </w:r>
              </w:del>
            </w:ins>
            <w:r w:rsidRPr="000A20EA">
              <w:rPr>
                <w:rFonts w:asciiTheme="majorBidi" w:hAnsiTheme="majorBidi" w:cstheme="majorBidi"/>
                <w:rPrChange w:id="917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1999</w:t>
            </w:r>
          </w:p>
        </w:tc>
      </w:tr>
      <w:tr w:rsidR="005A1361" w:rsidRPr="00D95A7B" w14:paraId="0DD9E750" w14:textId="77777777" w:rsidTr="005A1361">
        <w:tc>
          <w:tcPr>
            <w:tcW w:w="1246" w:type="dxa"/>
            <w:tcPrChange w:id="918" w:author="Editor" w:date="2022-03-17T17:26:00Z">
              <w:tcPr>
                <w:tcW w:w="236" w:type="dxa"/>
              </w:tcPr>
            </w:tcPrChange>
          </w:tcPr>
          <w:p w14:paraId="2ACFFC16" w14:textId="77777777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919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920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921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Presenter</w:t>
            </w:r>
          </w:p>
        </w:tc>
        <w:tc>
          <w:tcPr>
            <w:tcW w:w="2621" w:type="dxa"/>
            <w:tcPrChange w:id="922" w:author="Editor" w:date="2022-03-17T17:26:00Z">
              <w:tcPr>
                <w:tcW w:w="2970" w:type="dxa"/>
              </w:tcPr>
            </w:tcPrChange>
          </w:tcPr>
          <w:p w14:paraId="0806AF23" w14:textId="160681B4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tl/>
                <w:rPrChange w:id="923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pPrChange w:id="924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925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“Love and </w:t>
            </w:r>
            <w:r w:rsidR="00B941E5" w:rsidRPr="00B941E5">
              <w:rPr>
                <w:rFonts w:asciiTheme="majorBidi" w:hAnsiTheme="majorBidi" w:cstheme="majorBidi"/>
              </w:rPr>
              <w:t xml:space="preserve">violence – will the two </w:t>
            </w:r>
            <w:proofErr w:type="gramStart"/>
            <w:r w:rsidR="00B941E5" w:rsidRPr="00B941E5">
              <w:rPr>
                <w:rFonts w:asciiTheme="majorBidi" w:hAnsiTheme="majorBidi" w:cstheme="majorBidi"/>
              </w:rPr>
              <w:t>meet</w:t>
            </w:r>
            <w:proofErr w:type="gramEnd"/>
            <w:r w:rsidR="00B941E5" w:rsidRPr="00B941E5">
              <w:rPr>
                <w:rFonts w:asciiTheme="majorBidi" w:hAnsiTheme="majorBidi" w:cstheme="majorBidi"/>
              </w:rPr>
              <w:t xml:space="preserve"> unless summoned</w:t>
            </w:r>
            <w:r w:rsidRPr="000A20EA">
              <w:rPr>
                <w:rFonts w:asciiTheme="majorBidi" w:hAnsiTheme="majorBidi" w:cstheme="majorBidi"/>
                <w:rPrChange w:id="926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?”</w:t>
            </w:r>
          </w:p>
        </w:tc>
        <w:tc>
          <w:tcPr>
            <w:tcW w:w="2059" w:type="dxa"/>
            <w:tcPrChange w:id="927" w:author="Editor" w:date="2022-03-17T17:26:00Z">
              <w:tcPr>
                <w:tcW w:w="1890" w:type="dxa"/>
              </w:tcPr>
            </w:tcPrChange>
          </w:tcPr>
          <w:p w14:paraId="03798EB6" w14:textId="6854E367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928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929" w:author="Benjamin" w:date="2022-03-08T14:59:00Z">
                <w:pPr>
                  <w:spacing w:after="200" w:line="276" w:lineRule="auto"/>
                  <w:jc w:val="right"/>
                </w:pPr>
              </w:pPrChange>
            </w:pPr>
            <w:r w:rsidRPr="000A20EA">
              <w:rPr>
                <w:rFonts w:asciiTheme="majorBidi" w:hAnsiTheme="majorBidi" w:cstheme="majorBidi"/>
                <w:rPrChange w:id="930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Haifa </w:t>
            </w:r>
            <w:del w:id="931" w:author="Benjamin" w:date="2022-03-08T13:56:00Z">
              <w:r w:rsidRPr="000A20EA" w:rsidDel="000A20EA">
                <w:rPr>
                  <w:rFonts w:asciiTheme="majorBidi" w:hAnsiTheme="majorBidi" w:cstheme="majorBidi"/>
                  <w:rPrChange w:id="932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university </w:delText>
              </w:r>
            </w:del>
            <w:ins w:id="933" w:author="Benjamin" w:date="2022-03-08T13:56:00Z">
              <w:r w:rsidR="000A20EA">
                <w:rPr>
                  <w:rFonts w:asciiTheme="majorBidi" w:hAnsiTheme="majorBidi" w:cstheme="majorBidi"/>
                </w:rPr>
                <w:t>U</w:t>
              </w:r>
              <w:r w:rsidR="000A20EA" w:rsidRPr="000A20EA">
                <w:rPr>
                  <w:rFonts w:asciiTheme="majorBidi" w:hAnsiTheme="majorBidi" w:cstheme="majorBidi"/>
                  <w:rPrChange w:id="934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niversity</w:t>
              </w:r>
            </w:ins>
            <w:r w:rsidRPr="000A20EA">
              <w:rPr>
                <w:rFonts w:asciiTheme="majorBidi" w:hAnsiTheme="majorBidi" w:cstheme="majorBidi"/>
                <w:rPrChange w:id="935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, Israel</w:t>
            </w:r>
          </w:p>
        </w:tc>
        <w:tc>
          <w:tcPr>
            <w:tcW w:w="2160" w:type="dxa"/>
            <w:tcPrChange w:id="936" w:author="Editor" w:date="2022-03-17T17:26:00Z">
              <w:tcPr>
                <w:tcW w:w="2070" w:type="dxa"/>
              </w:tcPr>
            </w:tcPrChange>
          </w:tcPr>
          <w:p w14:paraId="69648A0C" w14:textId="77777777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tl/>
                <w:rPrChange w:id="937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pPrChange w:id="938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939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International Conference on Psychology</w:t>
            </w:r>
          </w:p>
        </w:tc>
        <w:tc>
          <w:tcPr>
            <w:tcW w:w="1078" w:type="dxa"/>
            <w:tcPrChange w:id="940" w:author="Editor" w:date="2022-03-17T17:26:00Z">
              <w:tcPr>
                <w:tcW w:w="1337" w:type="dxa"/>
              </w:tcPr>
            </w:tcPrChange>
          </w:tcPr>
          <w:p w14:paraId="5110D576" w14:textId="77777777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tl/>
                <w:rPrChange w:id="941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pPrChange w:id="942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943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March 2000</w:t>
            </w:r>
          </w:p>
        </w:tc>
      </w:tr>
      <w:tr w:rsidR="005A1361" w:rsidRPr="00D95A7B" w14:paraId="5BBB362E" w14:textId="77777777" w:rsidTr="005A1361">
        <w:tc>
          <w:tcPr>
            <w:tcW w:w="1246" w:type="dxa"/>
            <w:tcPrChange w:id="944" w:author="Editor" w:date="2022-03-17T17:26:00Z">
              <w:tcPr>
                <w:tcW w:w="236" w:type="dxa"/>
              </w:tcPr>
            </w:tcPrChange>
          </w:tcPr>
          <w:p w14:paraId="7B8B9A90" w14:textId="77777777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945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946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947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Presenter</w:t>
            </w:r>
          </w:p>
        </w:tc>
        <w:tc>
          <w:tcPr>
            <w:tcW w:w="2621" w:type="dxa"/>
            <w:tcPrChange w:id="948" w:author="Editor" w:date="2022-03-17T17:26:00Z">
              <w:tcPr>
                <w:tcW w:w="2970" w:type="dxa"/>
              </w:tcPr>
            </w:tcPrChange>
          </w:tcPr>
          <w:p w14:paraId="35B5707D" w14:textId="0299CB0F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rPrChange w:id="949" w:author="Benjamin" w:date="2022-03-08T13:53:00Z">
                  <w:rPr>
                    <w:rFonts w:ascii="Arial" w:hAnsi="Arial" w:cs="David"/>
                    <w:b/>
                    <w:bCs/>
                    <w:sz w:val="22"/>
                    <w:szCs w:val="22"/>
                    <w:rtl/>
                  </w:rPr>
                </w:rPrChange>
              </w:rPr>
              <w:pPrChange w:id="950" w:author="Benjamin" w:date="2022-03-08T14:59:00Z">
                <w:pPr>
                  <w:spacing w:after="200" w:line="276" w:lineRule="auto"/>
                </w:pPr>
              </w:pPrChange>
            </w:pPr>
            <w:del w:id="951" w:author="Benjamin" w:date="2022-03-08T13:58:00Z">
              <w:r w:rsidRPr="000A20EA" w:rsidDel="00AA417A">
                <w:rPr>
                  <w:rFonts w:asciiTheme="majorBidi" w:hAnsiTheme="majorBidi" w:cstheme="majorBidi"/>
                  <w:rtl/>
                  <w:rPrChange w:id="952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  <w:rtl/>
                    </w:rPr>
                  </w:rPrChange>
                </w:rPr>
                <w:delText>’</w:delText>
              </w:r>
              <w:r w:rsidRPr="000A20EA" w:rsidDel="00AA417A">
                <w:rPr>
                  <w:rFonts w:asciiTheme="majorBidi" w:hAnsiTheme="majorBidi" w:cstheme="majorBidi"/>
                  <w:rPrChange w:id="953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'And </w:delText>
              </w:r>
            </w:del>
            <w:ins w:id="954" w:author="Benjamin" w:date="2022-03-08T13:58:00Z">
              <w:r w:rsidR="00AA417A">
                <w:rPr>
                  <w:rFonts w:asciiTheme="majorBidi" w:hAnsiTheme="majorBidi" w:cstheme="majorBidi"/>
                </w:rPr>
                <w:t>“</w:t>
              </w:r>
              <w:r w:rsidR="00AA417A" w:rsidRPr="000A20EA">
                <w:rPr>
                  <w:rFonts w:asciiTheme="majorBidi" w:hAnsiTheme="majorBidi" w:cstheme="majorBidi"/>
                  <w:rPrChange w:id="955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And </w:t>
              </w:r>
            </w:ins>
            <w:r w:rsidRPr="000A20EA">
              <w:rPr>
                <w:rFonts w:asciiTheme="majorBidi" w:hAnsiTheme="majorBidi" w:cstheme="majorBidi"/>
                <w:rPrChange w:id="956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what’s in it for me?</w:t>
            </w:r>
            <w:del w:id="957" w:author="Benjamin" w:date="2022-03-08T13:58:00Z">
              <w:r w:rsidRPr="000A20EA" w:rsidDel="00AA417A">
                <w:rPr>
                  <w:rFonts w:asciiTheme="majorBidi" w:hAnsiTheme="majorBidi" w:cstheme="majorBidi"/>
                  <w:rPrChange w:id="958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’ </w:delText>
              </w:r>
            </w:del>
            <w:ins w:id="959" w:author="Benjamin" w:date="2022-03-08T13:58:00Z">
              <w:r w:rsidR="00AA417A">
                <w:rPr>
                  <w:rFonts w:asciiTheme="majorBidi" w:hAnsiTheme="majorBidi" w:cstheme="majorBidi"/>
                </w:rPr>
                <w:t>”</w:t>
              </w:r>
              <w:r w:rsidR="00AA417A" w:rsidRPr="000A20EA">
                <w:rPr>
                  <w:rFonts w:asciiTheme="majorBidi" w:hAnsiTheme="majorBidi" w:cstheme="majorBidi"/>
                  <w:rPrChange w:id="960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 </w:t>
              </w:r>
            </w:ins>
            <w:r w:rsidRPr="000A20EA">
              <w:rPr>
                <w:rFonts w:asciiTheme="majorBidi" w:hAnsiTheme="majorBidi" w:cstheme="majorBidi"/>
                <w:rPrChange w:id="961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– Meditations on </w:t>
            </w:r>
            <w:del w:id="962" w:author="Benjamin" w:date="2022-03-08T13:58:00Z">
              <w:r w:rsidRPr="000A20EA" w:rsidDel="00AB1C83">
                <w:rPr>
                  <w:rFonts w:asciiTheme="majorBidi" w:hAnsiTheme="majorBidi" w:cstheme="majorBidi"/>
                  <w:rPrChange w:id="963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researcher</w:delText>
              </w:r>
            </w:del>
            <w:ins w:id="964" w:author="Benjamin" w:date="2022-03-08T13:58:00Z">
              <w:r w:rsidR="00B941E5">
                <w:rPr>
                  <w:rFonts w:asciiTheme="majorBidi" w:hAnsiTheme="majorBidi" w:cstheme="majorBidi"/>
                </w:rPr>
                <w:t>r</w:t>
              </w:r>
              <w:r w:rsidR="00B941E5" w:rsidRPr="00B941E5">
                <w:rPr>
                  <w:rFonts w:asciiTheme="majorBidi" w:hAnsiTheme="majorBidi" w:cstheme="majorBidi"/>
                </w:rPr>
                <w:t>esearcher</w:t>
              </w:r>
            </w:ins>
            <w:r w:rsidR="00B941E5" w:rsidRPr="00B941E5">
              <w:rPr>
                <w:rFonts w:asciiTheme="majorBidi" w:hAnsiTheme="majorBidi" w:cstheme="majorBidi"/>
              </w:rPr>
              <w:t>, participants relationship and ethics</w:t>
            </w:r>
            <w:r w:rsidRPr="000A20EA">
              <w:rPr>
                <w:rFonts w:asciiTheme="majorBidi" w:hAnsiTheme="majorBidi" w:cstheme="majorBidi"/>
                <w:rtl/>
                <w:rPrChange w:id="965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t>”</w:t>
            </w:r>
          </w:p>
        </w:tc>
        <w:tc>
          <w:tcPr>
            <w:tcW w:w="2059" w:type="dxa"/>
            <w:tcPrChange w:id="966" w:author="Editor" w:date="2022-03-17T17:26:00Z">
              <w:tcPr>
                <w:tcW w:w="1890" w:type="dxa"/>
              </w:tcPr>
            </w:tcPrChange>
          </w:tcPr>
          <w:p w14:paraId="0CA92DBA" w14:textId="77777777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967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968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969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University of New Hampshire, New Hampshire, USA</w:t>
            </w:r>
          </w:p>
        </w:tc>
        <w:tc>
          <w:tcPr>
            <w:tcW w:w="2160" w:type="dxa"/>
            <w:tcPrChange w:id="970" w:author="Editor" w:date="2022-03-17T17:26:00Z">
              <w:tcPr>
                <w:tcW w:w="2070" w:type="dxa"/>
              </w:tcPr>
            </w:tcPrChange>
          </w:tcPr>
          <w:p w14:paraId="514BE288" w14:textId="47DB5F3C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tl/>
                <w:rPrChange w:id="971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pPrChange w:id="972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tl/>
                <w:rPrChange w:id="973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t>7</w:t>
            </w:r>
            <w:proofErr w:type="spellStart"/>
            <w:r w:rsidRPr="000A20EA">
              <w:rPr>
                <w:rFonts w:asciiTheme="majorBidi" w:hAnsiTheme="majorBidi" w:cstheme="majorBidi"/>
                <w:rPrChange w:id="974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th</w:t>
            </w:r>
            <w:proofErr w:type="spellEnd"/>
            <w:r w:rsidRPr="000A20EA">
              <w:rPr>
                <w:rFonts w:asciiTheme="majorBidi" w:hAnsiTheme="majorBidi" w:cstheme="majorBidi"/>
                <w:rPrChange w:id="975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International Family Violence Research </w:t>
            </w:r>
            <w:del w:id="976" w:author="Benjamin" w:date="2022-03-08T14:04:00Z">
              <w:r w:rsidRPr="000A20EA" w:rsidDel="00431665">
                <w:rPr>
                  <w:rFonts w:asciiTheme="majorBidi" w:hAnsiTheme="majorBidi" w:cstheme="majorBidi"/>
                  <w:rPrChange w:id="977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Conference</w:delText>
              </w:r>
            </w:del>
          </w:p>
        </w:tc>
        <w:tc>
          <w:tcPr>
            <w:tcW w:w="1078" w:type="dxa"/>
            <w:tcPrChange w:id="978" w:author="Editor" w:date="2022-03-17T17:26:00Z">
              <w:tcPr>
                <w:tcW w:w="1337" w:type="dxa"/>
              </w:tcPr>
            </w:tcPrChange>
          </w:tcPr>
          <w:p w14:paraId="673E4A74" w14:textId="73C0C153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979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980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981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July</w:t>
            </w:r>
            <w:ins w:id="982" w:author="Benjamin" w:date="2022-03-08T13:57:00Z">
              <w:del w:id="983" w:author="Editor" w:date="2022-03-17T15:38:00Z">
                <w:r w:rsidR="000A20EA" w:rsidDel="00386255">
                  <w:rPr>
                    <w:rFonts w:asciiTheme="majorBidi" w:hAnsiTheme="majorBidi" w:cstheme="majorBidi"/>
                  </w:rPr>
                  <w:delText>,</w:delText>
                </w:r>
              </w:del>
            </w:ins>
            <w:r w:rsidRPr="000A20EA">
              <w:rPr>
                <w:rFonts w:asciiTheme="majorBidi" w:hAnsiTheme="majorBidi" w:cstheme="majorBidi"/>
                <w:rPrChange w:id="984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2001</w:t>
            </w:r>
          </w:p>
        </w:tc>
      </w:tr>
      <w:tr w:rsidR="005A1361" w:rsidRPr="00D95A7B" w14:paraId="0C101777" w14:textId="77777777" w:rsidTr="005A1361">
        <w:tc>
          <w:tcPr>
            <w:tcW w:w="1246" w:type="dxa"/>
            <w:tcPrChange w:id="985" w:author="Editor" w:date="2022-03-17T17:26:00Z">
              <w:tcPr>
                <w:tcW w:w="236" w:type="dxa"/>
              </w:tcPr>
            </w:tcPrChange>
          </w:tcPr>
          <w:p w14:paraId="381A6E16" w14:textId="77777777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986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987" w:author="Benjamin" w:date="2022-03-08T14:59:00Z">
                <w:pPr>
                  <w:spacing w:after="200" w:line="276" w:lineRule="auto"/>
                </w:pPr>
              </w:pPrChange>
            </w:pPr>
            <w:bookmarkStart w:id="988" w:name="_Hlk97802436"/>
            <w:bookmarkEnd w:id="857"/>
            <w:r w:rsidRPr="000A20EA">
              <w:rPr>
                <w:rFonts w:asciiTheme="majorBidi" w:hAnsiTheme="majorBidi" w:cstheme="majorBidi"/>
                <w:rPrChange w:id="989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Presenter</w:t>
            </w:r>
          </w:p>
        </w:tc>
        <w:tc>
          <w:tcPr>
            <w:tcW w:w="2621" w:type="dxa"/>
            <w:tcPrChange w:id="990" w:author="Editor" w:date="2022-03-17T17:26:00Z">
              <w:tcPr>
                <w:tcW w:w="2970" w:type="dxa"/>
              </w:tcPr>
            </w:tcPrChange>
          </w:tcPr>
          <w:p w14:paraId="68FE00A1" w14:textId="77777777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tl/>
                <w:rPrChange w:id="991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pPrChange w:id="992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tl/>
                <w:rPrChange w:id="993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t>"</w:t>
            </w:r>
            <w:r w:rsidRPr="000A20EA">
              <w:rPr>
                <w:rFonts w:asciiTheme="majorBidi" w:hAnsiTheme="majorBidi" w:cstheme="majorBidi"/>
                <w:rPrChange w:id="994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The emotional world of batterers as constructed through their life stories</w:t>
            </w:r>
            <w:r w:rsidRPr="000A20EA">
              <w:rPr>
                <w:rFonts w:asciiTheme="majorBidi" w:hAnsiTheme="majorBidi" w:cstheme="majorBidi"/>
                <w:rtl/>
                <w:rPrChange w:id="995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t>"</w:t>
            </w:r>
          </w:p>
        </w:tc>
        <w:tc>
          <w:tcPr>
            <w:tcW w:w="2059" w:type="dxa"/>
            <w:tcPrChange w:id="996" w:author="Editor" w:date="2022-03-17T17:26:00Z">
              <w:tcPr>
                <w:tcW w:w="1890" w:type="dxa"/>
              </w:tcPr>
            </w:tcPrChange>
          </w:tcPr>
          <w:p w14:paraId="736B1AFE" w14:textId="003F2202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tl/>
                <w:rPrChange w:id="997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pPrChange w:id="998" w:author="Benjamin" w:date="2022-03-08T14:59:00Z">
                <w:pPr>
                  <w:spacing w:after="200" w:line="276" w:lineRule="auto"/>
                  <w:jc w:val="both"/>
                </w:pPr>
              </w:pPrChange>
            </w:pPr>
            <w:r w:rsidRPr="000A20EA">
              <w:rPr>
                <w:rFonts w:asciiTheme="majorBidi" w:hAnsiTheme="majorBidi" w:cstheme="majorBidi"/>
                <w:rPrChange w:id="999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Alliant </w:t>
            </w:r>
            <w:ins w:id="1000" w:author="Benjamin" w:date="2022-03-08T13:59:00Z">
              <w:r w:rsidR="00DB7E8F">
                <w:rPr>
                  <w:rFonts w:asciiTheme="majorBidi" w:hAnsiTheme="majorBidi" w:cstheme="majorBidi"/>
                </w:rPr>
                <w:t xml:space="preserve">International </w:t>
              </w:r>
            </w:ins>
            <w:r w:rsidRPr="000A20EA">
              <w:rPr>
                <w:rFonts w:asciiTheme="majorBidi" w:hAnsiTheme="majorBidi" w:cstheme="majorBidi"/>
                <w:rPrChange w:id="1001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University, San Diego, USA</w:t>
            </w:r>
          </w:p>
        </w:tc>
        <w:tc>
          <w:tcPr>
            <w:tcW w:w="2160" w:type="dxa"/>
            <w:tcPrChange w:id="1002" w:author="Editor" w:date="2022-03-17T17:26:00Z">
              <w:tcPr>
                <w:tcW w:w="2070" w:type="dxa"/>
              </w:tcPr>
            </w:tcPrChange>
          </w:tcPr>
          <w:p w14:paraId="6EF781CD" w14:textId="5C05AEC3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tl/>
                <w:rPrChange w:id="1003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pPrChange w:id="1004" w:author="Benjamin" w:date="2022-03-08T14:59:00Z">
                <w:pPr>
                  <w:spacing w:after="200" w:line="276" w:lineRule="auto"/>
                  <w:jc w:val="both"/>
                </w:pPr>
              </w:pPrChange>
            </w:pPr>
            <w:r w:rsidRPr="000A20EA">
              <w:rPr>
                <w:rFonts w:asciiTheme="majorBidi" w:hAnsiTheme="majorBidi" w:cstheme="majorBidi"/>
                <w:rtl/>
                <w:rPrChange w:id="1005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t>7</w:t>
            </w:r>
            <w:proofErr w:type="spellStart"/>
            <w:r w:rsidRPr="000A20EA">
              <w:rPr>
                <w:rFonts w:asciiTheme="majorBidi" w:hAnsiTheme="majorBidi" w:cstheme="majorBidi"/>
                <w:rPrChange w:id="1006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th</w:t>
            </w:r>
            <w:proofErr w:type="spellEnd"/>
            <w:r w:rsidRPr="000A20EA">
              <w:rPr>
                <w:rFonts w:asciiTheme="majorBidi" w:hAnsiTheme="majorBidi" w:cstheme="majorBidi"/>
                <w:rPrChange w:id="1007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International Conference on Family Violence</w:t>
            </w:r>
            <w:del w:id="1008" w:author="Benjamin" w:date="2022-03-08T13:59:00Z">
              <w:r w:rsidRPr="000A20EA" w:rsidDel="00DB7E8F">
                <w:rPr>
                  <w:rFonts w:asciiTheme="majorBidi" w:hAnsiTheme="majorBidi" w:cstheme="majorBidi"/>
                  <w:rtl/>
                  <w:rPrChange w:id="1009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  <w:rtl/>
                    </w:rPr>
                  </w:rPrChange>
                </w:rPr>
                <w:delText>,</w:delText>
              </w:r>
            </w:del>
          </w:p>
        </w:tc>
        <w:tc>
          <w:tcPr>
            <w:tcW w:w="1078" w:type="dxa"/>
            <w:tcPrChange w:id="1010" w:author="Editor" w:date="2022-03-17T17:26:00Z">
              <w:tcPr>
                <w:tcW w:w="1337" w:type="dxa"/>
              </w:tcPr>
            </w:tcPrChange>
          </w:tcPr>
          <w:p w14:paraId="283B754F" w14:textId="42EAFF5C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011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012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013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Sept.</w:t>
            </w:r>
            <w:ins w:id="1014" w:author="Benjamin" w:date="2022-03-08T13:57:00Z">
              <w:del w:id="1015" w:author="Editor" w:date="2022-03-17T15:38:00Z">
                <w:r w:rsidR="000A20EA" w:rsidDel="00386255">
                  <w:rPr>
                    <w:rFonts w:asciiTheme="majorBidi" w:hAnsiTheme="majorBidi" w:cstheme="majorBidi"/>
                  </w:rPr>
                  <w:delText>,</w:delText>
                </w:r>
              </w:del>
            </w:ins>
            <w:r w:rsidRPr="000A20EA">
              <w:rPr>
                <w:rFonts w:asciiTheme="majorBidi" w:hAnsiTheme="majorBidi" w:cstheme="majorBidi"/>
                <w:rPrChange w:id="1016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2002</w:t>
            </w:r>
          </w:p>
        </w:tc>
      </w:tr>
      <w:tr w:rsidR="005A1361" w:rsidRPr="00D95A7B" w14:paraId="6624C8F8" w14:textId="77777777" w:rsidTr="005A1361">
        <w:tc>
          <w:tcPr>
            <w:tcW w:w="1246" w:type="dxa"/>
            <w:tcPrChange w:id="1017" w:author="Editor" w:date="2022-03-17T17:26:00Z">
              <w:tcPr>
                <w:tcW w:w="236" w:type="dxa"/>
              </w:tcPr>
            </w:tcPrChange>
          </w:tcPr>
          <w:p w14:paraId="6060F9CF" w14:textId="77777777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tl/>
                <w:rPrChange w:id="1018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pPrChange w:id="1019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020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Presenter</w:t>
            </w:r>
          </w:p>
        </w:tc>
        <w:tc>
          <w:tcPr>
            <w:tcW w:w="2621" w:type="dxa"/>
            <w:tcPrChange w:id="1021" w:author="Editor" w:date="2022-03-17T17:26:00Z">
              <w:tcPr>
                <w:tcW w:w="2970" w:type="dxa"/>
              </w:tcPr>
            </w:tcPrChange>
          </w:tcPr>
          <w:p w14:paraId="035C6247" w14:textId="082B5EF9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tl/>
                <w:rPrChange w:id="1022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pPrChange w:id="1023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024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"The </w:t>
            </w:r>
            <w:r w:rsidR="00B941E5" w:rsidRPr="00B941E5">
              <w:rPr>
                <w:rFonts w:asciiTheme="majorBidi" w:hAnsiTheme="majorBidi" w:cstheme="majorBidi"/>
              </w:rPr>
              <w:t>relationships between participants and researcher and the ethics of dialogue</w:t>
            </w:r>
            <w:r w:rsidRPr="000A20EA">
              <w:rPr>
                <w:rFonts w:asciiTheme="majorBidi" w:hAnsiTheme="majorBidi" w:cstheme="majorBidi"/>
                <w:rPrChange w:id="1025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”</w:t>
            </w:r>
          </w:p>
        </w:tc>
        <w:tc>
          <w:tcPr>
            <w:tcW w:w="2059" w:type="dxa"/>
            <w:tcPrChange w:id="1026" w:author="Editor" w:date="2022-03-17T17:26:00Z">
              <w:tcPr>
                <w:tcW w:w="1890" w:type="dxa"/>
              </w:tcPr>
            </w:tcPrChange>
          </w:tcPr>
          <w:p w14:paraId="0A32FCBD" w14:textId="2A09F1B5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027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028" w:author="Benjamin" w:date="2022-03-08T14:59:00Z">
                <w:pPr>
                  <w:spacing w:after="200" w:line="276" w:lineRule="auto"/>
                  <w:jc w:val="both"/>
                </w:pPr>
              </w:pPrChange>
            </w:pPr>
            <w:r w:rsidRPr="000A20EA">
              <w:rPr>
                <w:rFonts w:asciiTheme="majorBidi" w:hAnsiTheme="majorBidi" w:cstheme="majorBidi"/>
                <w:rPrChange w:id="1029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Leeds University, </w:t>
            </w:r>
            <w:del w:id="1030" w:author="Benjamin" w:date="2022-03-09T10:55:00Z">
              <w:r w:rsidRPr="000A20EA" w:rsidDel="002D6CE2">
                <w:rPr>
                  <w:rFonts w:asciiTheme="majorBidi" w:hAnsiTheme="majorBidi" w:cstheme="majorBidi"/>
                  <w:rPrChange w:id="1031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UK</w:delText>
              </w:r>
            </w:del>
            <w:ins w:id="1032" w:author="Benjamin" w:date="2022-03-09T10:55:00Z">
              <w:r w:rsidR="002D6CE2" w:rsidRPr="000A20EA">
                <w:rPr>
                  <w:rFonts w:asciiTheme="majorBidi" w:hAnsiTheme="majorBidi" w:cstheme="majorBidi"/>
                  <w:rPrChange w:id="1033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U</w:t>
              </w:r>
              <w:r w:rsidR="002D6CE2">
                <w:rPr>
                  <w:rFonts w:asciiTheme="majorBidi" w:hAnsiTheme="majorBidi" w:cstheme="majorBidi"/>
                </w:rPr>
                <w:t>.K.</w:t>
              </w:r>
            </w:ins>
          </w:p>
        </w:tc>
        <w:tc>
          <w:tcPr>
            <w:tcW w:w="2160" w:type="dxa"/>
            <w:tcPrChange w:id="1034" w:author="Editor" w:date="2022-03-17T17:26:00Z">
              <w:tcPr>
                <w:tcW w:w="2070" w:type="dxa"/>
              </w:tcPr>
            </w:tcPrChange>
          </w:tcPr>
          <w:p w14:paraId="611681F3" w14:textId="336597C6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tl/>
                <w:rPrChange w:id="1035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pPrChange w:id="1036" w:author="Benjamin" w:date="2022-03-08T14:59:00Z">
                <w:pPr>
                  <w:spacing w:after="200" w:line="276" w:lineRule="auto"/>
                  <w:jc w:val="both"/>
                </w:pPr>
              </w:pPrChange>
            </w:pPr>
            <w:r w:rsidRPr="000A20EA">
              <w:rPr>
                <w:rFonts w:asciiTheme="majorBidi" w:hAnsiTheme="majorBidi" w:cstheme="majorBidi"/>
                <w:rPrChange w:id="1037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Emerging </w:t>
            </w:r>
            <w:del w:id="1038" w:author="Benjamin" w:date="2022-03-09T11:10:00Z">
              <w:r w:rsidRPr="000A20EA" w:rsidDel="00D2418F">
                <w:rPr>
                  <w:rFonts w:asciiTheme="majorBidi" w:hAnsiTheme="majorBidi" w:cstheme="majorBidi"/>
                  <w:rPrChange w:id="1039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 </w:delText>
              </w:r>
            </w:del>
            <w:r w:rsidRPr="000A20EA">
              <w:rPr>
                <w:rFonts w:asciiTheme="majorBidi" w:hAnsiTheme="majorBidi" w:cstheme="majorBidi"/>
                <w:rPrChange w:id="1040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Complexities in Conducting Qualitative Research </w:t>
            </w:r>
            <w:del w:id="1041" w:author="Benjamin" w:date="2022-03-09T11:10:00Z">
              <w:r w:rsidRPr="000A20EA" w:rsidDel="00D2418F">
                <w:rPr>
                  <w:rFonts w:asciiTheme="majorBidi" w:hAnsiTheme="majorBidi" w:cstheme="majorBidi"/>
                  <w:rPrChange w:id="1042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 </w:delText>
              </w:r>
            </w:del>
            <w:r w:rsidRPr="000A20EA">
              <w:rPr>
                <w:rFonts w:asciiTheme="majorBidi" w:hAnsiTheme="majorBidi" w:cstheme="majorBidi"/>
                <w:rPrChange w:id="1043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in Psychology </w:t>
            </w:r>
            <w:del w:id="1044" w:author="Benjamin" w:date="2022-03-08T14:04:00Z">
              <w:r w:rsidRPr="000A20EA" w:rsidDel="00431665">
                <w:rPr>
                  <w:rFonts w:asciiTheme="majorBidi" w:hAnsiTheme="majorBidi" w:cstheme="majorBidi"/>
                  <w:rPrChange w:id="1045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Conference</w:delText>
              </w:r>
            </w:del>
          </w:p>
        </w:tc>
        <w:tc>
          <w:tcPr>
            <w:tcW w:w="1078" w:type="dxa"/>
            <w:tcPrChange w:id="1046" w:author="Editor" w:date="2022-03-17T17:26:00Z">
              <w:tcPr>
                <w:tcW w:w="1337" w:type="dxa"/>
              </w:tcPr>
            </w:tcPrChange>
          </w:tcPr>
          <w:p w14:paraId="37843652" w14:textId="2210B522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tl/>
                <w:rPrChange w:id="1047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pPrChange w:id="1048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049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April</w:t>
            </w:r>
            <w:ins w:id="1050" w:author="Benjamin" w:date="2022-03-08T13:57:00Z">
              <w:del w:id="1051" w:author="Editor" w:date="2022-03-17T15:38:00Z">
                <w:r w:rsidR="000A20EA" w:rsidDel="00386255">
                  <w:rPr>
                    <w:rFonts w:asciiTheme="majorBidi" w:hAnsiTheme="majorBidi" w:cstheme="majorBidi"/>
                  </w:rPr>
                  <w:delText>,</w:delText>
                </w:r>
              </w:del>
            </w:ins>
            <w:r w:rsidRPr="000A20EA">
              <w:rPr>
                <w:rFonts w:asciiTheme="majorBidi" w:hAnsiTheme="majorBidi" w:cstheme="majorBidi"/>
                <w:rPrChange w:id="1052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2003</w:t>
            </w:r>
          </w:p>
        </w:tc>
      </w:tr>
      <w:tr w:rsidR="005A1361" w:rsidRPr="00D95A7B" w14:paraId="61E303D5" w14:textId="77777777" w:rsidTr="005A1361">
        <w:tc>
          <w:tcPr>
            <w:tcW w:w="1246" w:type="dxa"/>
            <w:tcPrChange w:id="1053" w:author="Editor" w:date="2022-03-17T17:26:00Z">
              <w:tcPr>
                <w:tcW w:w="236" w:type="dxa"/>
              </w:tcPr>
            </w:tcPrChange>
          </w:tcPr>
          <w:p w14:paraId="2C3EC27D" w14:textId="77777777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tl/>
                <w:rPrChange w:id="1054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pPrChange w:id="1055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056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Presenter</w:t>
            </w:r>
          </w:p>
        </w:tc>
        <w:tc>
          <w:tcPr>
            <w:tcW w:w="2621" w:type="dxa"/>
            <w:tcPrChange w:id="1057" w:author="Editor" w:date="2022-03-17T17:26:00Z">
              <w:tcPr>
                <w:tcW w:w="2970" w:type="dxa"/>
              </w:tcPr>
            </w:tcPrChange>
          </w:tcPr>
          <w:p w14:paraId="7EB7FA91" w14:textId="296AB716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058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059" w:author="Benjamin" w:date="2022-03-08T14:59:00Z">
                <w:pPr>
                  <w:spacing w:after="200" w:line="276" w:lineRule="auto"/>
                </w:pPr>
              </w:pPrChange>
            </w:pPr>
            <w:del w:id="1060" w:author="Benjamin" w:date="2022-03-08T14:01:00Z">
              <w:r w:rsidRPr="000A20EA" w:rsidDel="00DB7E8F">
                <w:rPr>
                  <w:rFonts w:asciiTheme="majorBidi" w:hAnsiTheme="majorBidi" w:cstheme="majorBidi"/>
                  <w:rPrChange w:id="1061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"</w:delText>
              </w:r>
            </w:del>
            <w:ins w:id="1062" w:author="Benjamin" w:date="2022-03-08T14:01:00Z">
              <w:r w:rsidR="00DB7E8F">
                <w:rPr>
                  <w:rFonts w:asciiTheme="majorBidi" w:hAnsiTheme="majorBidi" w:cstheme="majorBidi"/>
                </w:rPr>
                <w:t>“</w:t>
              </w:r>
            </w:ins>
            <w:r w:rsidRPr="000A20EA">
              <w:rPr>
                <w:rFonts w:asciiTheme="majorBidi" w:hAnsiTheme="majorBidi" w:cstheme="majorBidi"/>
                <w:rPrChange w:id="1063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An Autoethnography of teaching qualitative research on sensitive issues</w:t>
            </w:r>
            <w:del w:id="1064" w:author="Benjamin" w:date="2022-03-08T14:01:00Z">
              <w:r w:rsidRPr="000A20EA" w:rsidDel="00DB7E8F">
                <w:rPr>
                  <w:rFonts w:asciiTheme="majorBidi" w:hAnsiTheme="majorBidi" w:cstheme="majorBidi"/>
                  <w:rPrChange w:id="1065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"</w:delText>
              </w:r>
            </w:del>
            <w:ins w:id="1066" w:author="Benjamin" w:date="2022-03-08T14:01:00Z">
              <w:r w:rsidR="00DB7E8F">
                <w:rPr>
                  <w:rFonts w:asciiTheme="majorBidi" w:hAnsiTheme="majorBidi" w:cstheme="majorBidi"/>
                </w:rPr>
                <w:t>”</w:t>
              </w:r>
            </w:ins>
          </w:p>
        </w:tc>
        <w:tc>
          <w:tcPr>
            <w:tcW w:w="2059" w:type="dxa"/>
            <w:tcPrChange w:id="1067" w:author="Editor" w:date="2022-03-17T17:26:00Z">
              <w:tcPr>
                <w:tcW w:w="1890" w:type="dxa"/>
              </w:tcPr>
            </w:tcPrChange>
          </w:tcPr>
          <w:p w14:paraId="73147F9D" w14:textId="7DF78947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068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069" w:author="Benjamin" w:date="2022-03-08T14:59:00Z">
                <w:pPr>
                  <w:spacing w:after="200" w:line="276" w:lineRule="auto"/>
                  <w:jc w:val="both"/>
                </w:pPr>
              </w:pPrChange>
            </w:pPr>
            <w:r w:rsidRPr="000A20EA">
              <w:rPr>
                <w:rFonts w:asciiTheme="majorBidi" w:hAnsiTheme="majorBidi" w:cstheme="majorBidi"/>
                <w:rPrChange w:id="1070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Dept.</w:t>
            </w:r>
            <w:ins w:id="1071" w:author="Editor" w:date="2022-03-17T17:22:00Z">
              <w:r w:rsidR="005A1361">
                <w:rPr>
                  <w:rFonts w:asciiTheme="majorBidi" w:hAnsiTheme="majorBidi" w:cstheme="majorBidi"/>
                </w:rPr>
                <w:t xml:space="preserve"> </w:t>
              </w:r>
            </w:ins>
            <w:r w:rsidRPr="000A20EA">
              <w:rPr>
                <w:rFonts w:asciiTheme="majorBidi" w:hAnsiTheme="majorBidi" w:cstheme="majorBidi"/>
                <w:rPrChange w:id="1072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of Psychology, Bournemouth University, Bournemouth, </w:t>
            </w:r>
            <w:del w:id="1073" w:author="Benjamin" w:date="2022-03-09T10:55:00Z">
              <w:r w:rsidRPr="000A20EA" w:rsidDel="002D6CE2">
                <w:rPr>
                  <w:rFonts w:asciiTheme="majorBidi" w:hAnsiTheme="majorBidi" w:cstheme="majorBidi"/>
                  <w:rPrChange w:id="1074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UK</w:delText>
              </w:r>
            </w:del>
            <w:ins w:id="1075" w:author="Benjamin" w:date="2022-03-09T10:55:00Z">
              <w:r w:rsidR="002D6CE2" w:rsidRPr="000A20EA">
                <w:rPr>
                  <w:rFonts w:asciiTheme="majorBidi" w:hAnsiTheme="majorBidi" w:cstheme="majorBidi"/>
                  <w:rPrChange w:id="1076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U</w:t>
              </w:r>
              <w:r w:rsidR="002D6CE2">
                <w:rPr>
                  <w:rFonts w:asciiTheme="majorBidi" w:hAnsiTheme="majorBidi" w:cstheme="majorBidi"/>
                </w:rPr>
                <w:t>.K.</w:t>
              </w:r>
            </w:ins>
          </w:p>
        </w:tc>
        <w:tc>
          <w:tcPr>
            <w:tcW w:w="2160" w:type="dxa"/>
            <w:tcPrChange w:id="1077" w:author="Editor" w:date="2022-03-17T17:26:00Z">
              <w:tcPr>
                <w:tcW w:w="2070" w:type="dxa"/>
              </w:tcPr>
            </w:tcPrChange>
          </w:tcPr>
          <w:p w14:paraId="74709C73" w14:textId="77777777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078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079" w:author="Benjamin" w:date="2022-03-08T14:59:00Z">
                <w:pPr>
                  <w:spacing w:after="200" w:line="276" w:lineRule="auto"/>
                  <w:jc w:val="both"/>
                </w:pPr>
              </w:pPrChange>
            </w:pPr>
            <w:r w:rsidRPr="000A20EA">
              <w:rPr>
                <w:rFonts w:asciiTheme="majorBidi" w:hAnsiTheme="majorBidi" w:cstheme="majorBidi"/>
                <w:rPrChange w:id="1080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5th Qualitative Research Conference</w:t>
            </w:r>
          </w:p>
        </w:tc>
        <w:tc>
          <w:tcPr>
            <w:tcW w:w="1078" w:type="dxa"/>
            <w:tcPrChange w:id="1081" w:author="Editor" w:date="2022-03-17T17:26:00Z">
              <w:tcPr>
                <w:tcW w:w="1337" w:type="dxa"/>
              </w:tcPr>
            </w:tcPrChange>
          </w:tcPr>
          <w:p w14:paraId="1F2ECFB5" w14:textId="201EE60A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082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083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084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Sept.</w:t>
            </w:r>
            <w:ins w:id="1085" w:author="Benjamin" w:date="2022-03-08T13:57:00Z">
              <w:del w:id="1086" w:author="Editor" w:date="2022-03-17T15:38:00Z">
                <w:r w:rsidR="000A20EA" w:rsidDel="00386255">
                  <w:rPr>
                    <w:rFonts w:asciiTheme="majorBidi" w:hAnsiTheme="majorBidi" w:cstheme="majorBidi"/>
                  </w:rPr>
                  <w:delText>,</w:delText>
                </w:r>
              </w:del>
            </w:ins>
            <w:r w:rsidRPr="000A20EA">
              <w:rPr>
                <w:rFonts w:asciiTheme="majorBidi" w:hAnsiTheme="majorBidi" w:cstheme="majorBidi"/>
                <w:rPrChange w:id="1087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2004</w:t>
            </w:r>
          </w:p>
        </w:tc>
      </w:tr>
      <w:tr w:rsidR="005A1361" w:rsidRPr="00D95A7B" w14:paraId="0E1D8F38" w14:textId="77777777" w:rsidTr="005A1361">
        <w:tc>
          <w:tcPr>
            <w:tcW w:w="1246" w:type="dxa"/>
            <w:tcPrChange w:id="1088" w:author="Editor" w:date="2022-03-17T17:26:00Z">
              <w:tcPr>
                <w:tcW w:w="236" w:type="dxa"/>
              </w:tcPr>
            </w:tcPrChange>
          </w:tcPr>
          <w:p w14:paraId="5D16DB3E" w14:textId="1F06C7FC" w:rsidR="00D77692" w:rsidRPr="000A20EA" w:rsidRDefault="000A20EA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tl/>
                <w:rPrChange w:id="1089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pPrChange w:id="1090" w:author="Benjamin" w:date="2022-03-08T14:59:00Z">
                <w:pPr>
                  <w:spacing w:after="200" w:line="276" w:lineRule="auto"/>
                </w:pPr>
              </w:pPrChange>
            </w:pPr>
            <w:ins w:id="1091" w:author="Benjamin" w:date="2022-03-08T13:55:00Z">
              <w:r>
                <w:rPr>
                  <w:rFonts w:asciiTheme="majorBidi" w:hAnsiTheme="majorBidi" w:cstheme="majorBidi"/>
                </w:rPr>
                <w:t>Co-p</w:t>
              </w:r>
            </w:ins>
            <w:del w:id="1092" w:author="Benjamin" w:date="2022-03-08T13:55:00Z">
              <w:r w:rsidR="00D77692" w:rsidRPr="000A20EA" w:rsidDel="000A20EA">
                <w:rPr>
                  <w:rFonts w:asciiTheme="majorBidi" w:hAnsiTheme="majorBidi" w:cstheme="majorBidi"/>
                  <w:rPrChange w:id="1093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P</w:delText>
              </w:r>
            </w:del>
            <w:r w:rsidR="00D77692" w:rsidRPr="000A20EA">
              <w:rPr>
                <w:rFonts w:asciiTheme="majorBidi" w:hAnsiTheme="majorBidi" w:cstheme="majorBidi"/>
                <w:rPrChange w:id="1094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resenter (with Eli Buchbinder)</w:t>
            </w:r>
          </w:p>
        </w:tc>
        <w:tc>
          <w:tcPr>
            <w:tcW w:w="2621" w:type="dxa"/>
            <w:tcPrChange w:id="1095" w:author="Editor" w:date="2022-03-17T17:26:00Z">
              <w:tcPr>
                <w:tcW w:w="2970" w:type="dxa"/>
              </w:tcPr>
            </w:tcPrChange>
          </w:tcPr>
          <w:p w14:paraId="50E5C3B2" w14:textId="7DA0C915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096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097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098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"An </w:t>
            </w:r>
            <w:r w:rsidR="00B941E5" w:rsidRPr="00B941E5">
              <w:rPr>
                <w:rFonts w:asciiTheme="majorBidi" w:hAnsiTheme="majorBidi" w:cstheme="majorBidi"/>
              </w:rPr>
              <w:t>insider's l</w:t>
            </w:r>
            <w:r w:rsidRPr="000A20EA">
              <w:rPr>
                <w:rFonts w:asciiTheme="majorBidi" w:hAnsiTheme="majorBidi" w:cstheme="majorBidi"/>
                <w:rPrChange w:id="1099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ook – </w:t>
            </w:r>
            <w:del w:id="1100" w:author="Benjamin" w:date="2022-03-08T14:03:00Z">
              <w:r w:rsidRPr="000A20EA" w:rsidDel="00B941E5">
                <w:rPr>
                  <w:rFonts w:asciiTheme="majorBidi" w:hAnsiTheme="majorBidi" w:cstheme="majorBidi"/>
                  <w:rPrChange w:id="1101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a </w:delText>
              </w:r>
            </w:del>
            <w:ins w:id="1102" w:author="Benjamin" w:date="2022-03-08T14:03:00Z">
              <w:r w:rsidR="00B941E5">
                <w:rPr>
                  <w:rFonts w:asciiTheme="majorBidi" w:hAnsiTheme="majorBidi" w:cstheme="majorBidi"/>
                </w:rPr>
                <w:t>A</w:t>
              </w:r>
              <w:r w:rsidR="00B941E5" w:rsidRPr="000A20EA">
                <w:rPr>
                  <w:rFonts w:asciiTheme="majorBidi" w:hAnsiTheme="majorBidi" w:cstheme="majorBidi"/>
                  <w:rPrChange w:id="1103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 </w:t>
              </w:r>
            </w:ins>
            <w:r w:rsidR="00B941E5" w:rsidRPr="00B941E5">
              <w:rPr>
                <w:rFonts w:asciiTheme="majorBidi" w:hAnsiTheme="majorBidi" w:cstheme="majorBidi"/>
              </w:rPr>
              <w:t xml:space="preserve">phenomenological description </w:t>
            </w:r>
            <w:del w:id="1104" w:author="Benjamin" w:date="2022-03-08T14:03:00Z">
              <w:r w:rsidR="00B941E5" w:rsidRPr="00B941E5" w:rsidDel="00B941E5">
                <w:rPr>
                  <w:rFonts w:asciiTheme="majorBidi" w:hAnsiTheme="majorBidi" w:cstheme="majorBidi"/>
                </w:rPr>
                <w:delText xml:space="preserve">Of </w:delText>
              </w:r>
            </w:del>
            <w:ins w:id="1105" w:author="Benjamin" w:date="2022-03-08T14:03:00Z">
              <w:r w:rsidR="00B941E5">
                <w:rPr>
                  <w:rFonts w:asciiTheme="majorBidi" w:hAnsiTheme="majorBidi" w:cstheme="majorBidi"/>
                </w:rPr>
                <w:t>o</w:t>
              </w:r>
              <w:r w:rsidR="00B941E5" w:rsidRPr="00B941E5">
                <w:rPr>
                  <w:rFonts w:asciiTheme="majorBidi" w:hAnsiTheme="majorBidi" w:cstheme="majorBidi"/>
                </w:rPr>
                <w:t xml:space="preserve">f </w:t>
              </w:r>
            </w:ins>
            <w:r w:rsidR="00B941E5" w:rsidRPr="00B941E5">
              <w:rPr>
                <w:rFonts w:asciiTheme="majorBidi" w:hAnsiTheme="majorBidi" w:cstheme="majorBidi"/>
              </w:rPr>
              <w:t xml:space="preserve">battered women </w:t>
            </w:r>
            <w:del w:id="1106" w:author="Benjamin" w:date="2022-03-08T14:03:00Z">
              <w:r w:rsidR="00B941E5" w:rsidRPr="00B941E5" w:rsidDel="00B941E5">
                <w:rPr>
                  <w:rFonts w:asciiTheme="majorBidi" w:hAnsiTheme="majorBidi" w:cstheme="majorBidi"/>
                </w:rPr>
                <w:delText xml:space="preserve">And </w:delText>
              </w:r>
            </w:del>
            <w:ins w:id="1107" w:author="Benjamin" w:date="2022-03-08T14:03:00Z">
              <w:r w:rsidR="00B941E5">
                <w:rPr>
                  <w:rFonts w:asciiTheme="majorBidi" w:hAnsiTheme="majorBidi" w:cstheme="majorBidi"/>
                </w:rPr>
                <w:t>a</w:t>
              </w:r>
              <w:r w:rsidR="00B941E5" w:rsidRPr="00B941E5">
                <w:rPr>
                  <w:rFonts w:asciiTheme="majorBidi" w:hAnsiTheme="majorBidi" w:cstheme="majorBidi"/>
                </w:rPr>
                <w:t xml:space="preserve">nd </w:t>
              </w:r>
            </w:ins>
            <w:r w:rsidR="00B941E5" w:rsidRPr="00B941E5">
              <w:rPr>
                <w:rFonts w:asciiTheme="majorBidi" w:hAnsiTheme="majorBidi" w:cstheme="majorBidi"/>
              </w:rPr>
              <w:t>battering men"</w:t>
            </w:r>
          </w:p>
        </w:tc>
        <w:tc>
          <w:tcPr>
            <w:tcW w:w="2059" w:type="dxa"/>
            <w:tcPrChange w:id="1108" w:author="Editor" w:date="2022-03-17T17:26:00Z">
              <w:tcPr>
                <w:tcW w:w="1890" w:type="dxa"/>
              </w:tcPr>
            </w:tcPrChange>
          </w:tcPr>
          <w:p w14:paraId="19916C44" w14:textId="64E49F43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109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110" w:author="Benjamin" w:date="2022-03-08T14:59:00Z">
                <w:pPr>
                  <w:spacing w:after="200" w:line="276" w:lineRule="auto"/>
                  <w:jc w:val="both"/>
                </w:pPr>
              </w:pPrChange>
            </w:pPr>
            <w:r w:rsidRPr="000A20EA">
              <w:rPr>
                <w:rFonts w:asciiTheme="majorBidi" w:hAnsiTheme="majorBidi" w:cstheme="majorBidi"/>
                <w:rPrChange w:id="1111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Mansfield College, Oxford, </w:t>
            </w:r>
            <w:del w:id="1112" w:author="Benjamin" w:date="2022-03-09T10:55:00Z">
              <w:r w:rsidRPr="000A20EA" w:rsidDel="002D6CE2">
                <w:rPr>
                  <w:rFonts w:asciiTheme="majorBidi" w:hAnsiTheme="majorBidi" w:cstheme="majorBidi"/>
                  <w:rPrChange w:id="1113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UK</w:delText>
              </w:r>
            </w:del>
            <w:ins w:id="1114" w:author="Benjamin" w:date="2022-03-09T10:55:00Z">
              <w:r w:rsidR="002D6CE2" w:rsidRPr="000A20EA">
                <w:rPr>
                  <w:rFonts w:asciiTheme="majorBidi" w:hAnsiTheme="majorBidi" w:cstheme="majorBidi"/>
                  <w:rPrChange w:id="1115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U</w:t>
              </w:r>
              <w:r w:rsidR="002D6CE2">
                <w:rPr>
                  <w:rFonts w:asciiTheme="majorBidi" w:hAnsiTheme="majorBidi" w:cstheme="majorBidi"/>
                </w:rPr>
                <w:t>.K.</w:t>
              </w:r>
            </w:ins>
          </w:p>
        </w:tc>
        <w:tc>
          <w:tcPr>
            <w:tcW w:w="2160" w:type="dxa"/>
            <w:tcPrChange w:id="1116" w:author="Editor" w:date="2022-03-17T17:26:00Z">
              <w:tcPr>
                <w:tcW w:w="2070" w:type="dxa"/>
              </w:tcPr>
            </w:tcPrChange>
          </w:tcPr>
          <w:p w14:paraId="7AF3360E" w14:textId="77C11AC8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117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118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119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5</w:t>
            </w:r>
            <w:r w:rsidRPr="000A20EA">
              <w:rPr>
                <w:rFonts w:asciiTheme="majorBidi" w:hAnsiTheme="majorBidi" w:cstheme="majorBidi"/>
                <w:vertAlign w:val="superscript"/>
                <w:rPrChange w:id="1120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  <w:vertAlign w:val="superscript"/>
                  </w:rPr>
                </w:rPrChange>
              </w:rPr>
              <w:t>th</w:t>
            </w:r>
            <w:r w:rsidRPr="000A20EA">
              <w:rPr>
                <w:rFonts w:asciiTheme="majorBidi" w:hAnsiTheme="majorBidi" w:cstheme="majorBidi"/>
                <w:rPrChange w:id="1121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Global Conference – Cultures of Violence</w:t>
            </w:r>
            <w:del w:id="1122" w:author="Benjamin" w:date="2022-03-08T14:04:00Z">
              <w:r w:rsidRPr="000A20EA" w:rsidDel="00431665">
                <w:rPr>
                  <w:rFonts w:asciiTheme="majorBidi" w:hAnsiTheme="majorBidi" w:cstheme="majorBidi"/>
                  <w:rPrChange w:id="1123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.</w:delText>
              </w:r>
            </w:del>
          </w:p>
        </w:tc>
        <w:tc>
          <w:tcPr>
            <w:tcW w:w="1078" w:type="dxa"/>
            <w:tcPrChange w:id="1124" w:author="Editor" w:date="2022-03-17T17:26:00Z">
              <w:tcPr>
                <w:tcW w:w="1337" w:type="dxa"/>
              </w:tcPr>
            </w:tcPrChange>
          </w:tcPr>
          <w:p w14:paraId="5F6DB09E" w14:textId="368BCDBC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tl/>
                <w:rPrChange w:id="1125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pPrChange w:id="1126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127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Sept.</w:t>
            </w:r>
            <w:ins w:id="1128" w:author="Benjamin" w:date="2022-03-08T13:57:00Z">
              <w:del w:id="1129" w:author="Editor" w:date="2022-03-17T15:38:00Z">
                <w:r w:rsidR="000A20EA" w:rsidDel="00386255">
                  <w:rPr>
                    <w:rFonts w:asciiTheme="majorBidi" w:hAnsiTheme="majorBidi" w:cstheme="majorBidi"/>
                  </w:rPr>
                  <w:delText>,</w:delText>
                </w:r>
              </w:del>
              <w:r w:rsidR="000A20EA">
                <w:rPr>
                  <w:rFonts w:asciiTheme="majorBidi" w:hAnsiTheme="majorBidi" w:cstheme="majorBidi"/>
                </w:rPr>
                <w:t xml:space="preserve"> </w:t>
              </w:r>
            </w:ins>
            <w:del w:id="1130" w:author="Benjamin" w:date="2022-03-08T13:57:00Z">
              <w:r w:rsidRPr="000A20EA" w:rsidDel="000A20EA">
                <w:rPr>
                  <w:rFonts w:asciiTheme="majorBidi" w:hAnsiTheme="majorBidi" w:cstheme="majorBidi"/>
                  <w:rPrChange w:id="1131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 </w:delText>
              </w:r>
            </w:del>
            <w:r w:rsidRPr="000A20EA">
              <w:rPr>
                <w:rFonts w:asciiTheme="majorBidi" w:hAnsiTheme="majorBidi" w:cstheme="majorBidi"/>
                <w:rPrChange w:id="1132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2004</w:t>
            </w:r>
          </w:p>
        </w:tc>
      </w:tr>
      <w:tr w:rsidR="005A1361" w:rsidRPr="00D95A7B" w14:paraId="513EEFCD" w14:textId="77777777" w:rsidTr="005A1361">
        <w:tc>
          <w:tcPr>
            <w:tcW w:w="1246" w:type="dxa"/>
            <w:tcPrChange w:id="1133" w:author="Editor" w:date="2022-03-17T17:26:00Z">
              <w:tcPr>
                <w:tcW w:w="236" w:type="dxa"/>
              </w:tcPr>
            </w:tcPrChange>
          </w:tcPr>
          <w:p w14:paraId="1F0C0773" w14:textId="77777777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tl/>
                <w:rPrChange w:id="1134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pPrChange w:id="1135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136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Presenter with </w:t>
            </w:r>
            <w:r w:rsidRPr="000A20EA">
              <w:rPr>
                <w:rFonts w:asciiTheme="majorBidi" w:hAnsiTheme="majorBidi" w:cstheme="majorBidi"/>
                <w:rPrChange w:id="1137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lastRenderedPageBreak/>
              <w:t xml:space="preserve">Helena </w:t>
            </w:r>
            <w:proofErr w:type="spellStart"/>
            <w:r w:rsidRPr="000A20EA">
              <w:rPr>
                <w:rFonts w:asciiTheme="majorBidi" w:hAnsiTheme="majorBidi" w:cstheme="majorBidi"/>
                <w:rPrChange w:id="1138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Desivilia</w:t>
            </w:r>
            <w:proofErr w:type="spellEnd"/>
          </w:p>
        </w:tc>
        <w:tc>
          <w:tcPr>
            <w:tcW w:w="2621" w:type="dxa"/>
            <w:tcPrChange w:id="1139" w:author="Editor" w:date="2022-03-17T17:26:00Z">
              <w:tcPr>
                <w:tcW w:w="2970" w:type="dxa"/>
              </w:tcPr>
            </w:tcPrChange>
          </w:tcPr>
          <w:p w14:paraId="2B8691C8" w14:textId="0902A001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140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141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142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lastRenderedPageBreak/>
              <w:t xml:space="preserve">”Locking and Unlocking </w:t>
            </w:r>
            <w:del w:id="1143" w:author="Benjamin" w:date="2022-03-08T14:04:00Z">
              <w:r w:rsidRPr="000A20EA" w:rsidDel="00431665">
                <w:rPr>
                  <w:rFonts w:asciiTheme="majorBidi" w:hAnsiTheme="majorBidi" w:cstheme="majorBidi"/>
                  <w:rPrChange w:id="1144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Gender</w:delText>
              </w:r>
            </w:del>
            <w:ins w:id="1145" w:author="Benjamin" w:date="2022-03-08T14:04:00Z">
              <w:r w:rsidR="00431665">
                <w:rPr>
                  <w:rFonts w:asciiTheme="majorBidi" w:hAnsiTheme="majorBidi" w:cstheme="majorBidi"/>
                </w:rPr>
                <w:t>g</w:t>
              </w:r>
              <w:r w:rsidR="00431665" w:rsidRPr="000A20EA">
                <w:rPr>
                  <w:rFonts w:asciiTheme="majorBidi" w:hAnsiTheme="majorBidi" w:cstheme="majorBidi"/>
                  <w:rPrChange w:id="1146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ender</w:t>
              </w:r>
            </w:ins>
            <w:r w:rsidRPr="000A20EA">
              <w:rPr>
                <w:rFonts w:asciiTheme="majorBidi" w:hAnsiTheme="majorBidi" w:cstheme="majorBidi"/>
                <w:rPrChange w:id="1147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: The </w:t>
            </w:r>
            <w:del w:id="1148" w:author="Benjamin" w:date="2022-03-08T14:04:00Z">
              <w:r w:rsidRPr="000A20EA" w:rsidDel="00431665">
                <w:rPr>
                  <w:rFonts w:asciiTheme="majorBidi" w:hAnsiTheme="majorBidi" w:cstheme="majorBidi"/>
                  <w:rPrChange w:id="1149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Case </w:delText>
              </w:r>
            </w:del>
            <w:ins w:id="1150" w:author="Benjamin" w:date="2022-03-08T14:04:00Z">
              <w:r w:rsidR="00431665">
                <w:rPr>
                  <w:rFonts w:asciiTheme="majorBidi" w:hAnsiTheme="majorBidi" w:cstheme="majorBidi"/>
                </w:rPr>
                <w:t>c</w:t>
              </w:r>
              <w:r w:rsidR="00431665" w:rsidRPr="000A20EA">
                <w:rPr>
                  <w:rFonts w:asciiTheme="majorBidi" w:hAnsiTheme="majorBidi" w:cstheme="majorBidi"/>
                  <w:rPrChange w:id="1151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ase </w:t>
              </w:r>
            </w:ins>
            <w:r w:rsidRPr="000A20EA">
              <w:rPr>
                <w:rFonts w:asciiTheme="majorBidi" w:hAnsiTheme="majorBidi" w:cstheme="majorBidi"/>
                <w:rPrChange w:id="1152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of ‘</w:t>
            </w:r>
            <w:proofErr w:type="spellStart"/>
            <w:r w:rsidRPr="000A20EA">
              <w:rPr>
                <w:rFonts w:asciiTheme="majorBidi" w:hAnsiTheme="majorBidi" w:cstheme="majorBidi"/>
                <w:rPrChange w:id="1153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Machsomwatch</w:t>
            </w:r>
            <w:proofErr w:type="spellEnd"/>
            <w:r w:rsidRPr="000A20EA">
              <w:rPr>
                <w:rFonts w:asciiTheme="majorBidi" w:hAnsiTheme="majorBidi" w:cstheme="majorBidi"/>
                <w:rPrChange w:id="1154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’ – A </w:t>
            </w:r>
            <w:r w:rsidR="00431665" w:rsidRPr="00431665">
              <w:rPr>
                <w:rFonts w:asciiTheme="majorBidi" w:hAnsiTheme="majorBidi" w:cstheme="majorBidi"/>
              </w:rPr>
              <w:lastRenderedPageBreak/>
              <w:t>human rights women</w:t>
            </w:r>
            <w:ins w:id="1155" w:author="Benjamin" w:date="2022-03-08T14:05:00Z">
              <w:r w:rsidR="00431665">
                <w:rPr>
                  <w:rFonts w:asciiTheme="majorBidi" w:hAnsiTheme="majorBidi" w:cstheme="majorBidi"/>
                </w:rPr>
                <w:t>’s</w:t>
              </w:r>
            </w:ins>
            <w:r w:rsidR="00431665" w:rsidRPr="00431665">
              <w:rPr>
                <w:rFonts w:asciiTheme="majorBidi" w:hAnsiTheme="majorBidi" w:cstheme="majorBidi"/>
              </w:rPr>
              <w:t xml:space="preserve"> organization</w:t>
            </w:r>
            <w:r w:rsidRPr="000A20EA">
              <w:rPr>
                <w:rFonts w:asciiTheme="majorBidi" w:hAnsiTheme="majorBidi" w:cstheme="majorBidi"/>
                <w:rPrChange w:id="1156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”</w:t>
            </w:r>
          </w:p>
        </w:tc>
        <w:tc>
          <w:tcPr>
            <w:tcW w:w="2059" w:type="dxa"/>
            <w:tcPrChange w:id="1157" w:author="Editor" w:date="2022-03-17T17:26:00Z">
              <w:tcPr>
                <w:tcW w:w="1890" w:type="dxa"/>
              </w:tcPr>
            </w:tcPrChange>
          </w:tcPr>
          <w:p w14:paraId="649378AD" w14:textId="3C34A363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158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159" w:author="Benjamin" w:date="2022-03-08T14:59:00Z">
                <w:pPr>
                  <w:spacing w:after="200" w:line="276" w:lineRule="auto"/>
                </w:pPr>
              </w:pPrChange>
            </w:pPr>
            <w:del w:id="1160" w:author="Benjamin" w:date="2022-03-08T14:05:00Z">
              <w:r w:rsidRPr="000A20EA" w:rsidDel="00431665">
                <w:rPr>
                  <w:rFonts w:asciiTheme="majorBidi" w:hAnsiTheme="majorBidi" w:cstheme="majorBidi"/>
                  <w:rPrChange w:id="1161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lastRenderedPageBreak/>
                <w:delText xml:space="preserve"> </w:delText>
              </w:r>
            </w:del>
            <w:proofErr w:type="spellStart"/>
            <w:r w:rsidRPr="000A20EA">
              <w:rPr>
                <w:rFonts w:asciiTheme="majorBidi" w:hAnsiTheme="majorBidi" w:cstheme="majorBidi"/>
                <w:rPrChange w:id="1162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Freie</w:t>
            </w:r>
            <w:proofErr w:type="spellEnd"/>
            <w:r w:rsidRPr="000A20EA">
              <w:rPr>
                <w:rFonts w:asciiTheme="majorBidi" w:hAnsiTheme="majorBidi" w:cstheme="majorBidi"/>
                <w:rPrChange w:id="1163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</w:t>
            </w:r>
            <w:proofErr w:type="spellStart"/>
            <w:r w:rsidRPr="000A20EA">
              <w:rPr>
                <w:rFonts w:asciiTheme="majorBidi" w:hAnsiTheme="majorBidi" w:cstheme="majorBidi"/>
                <w:rPrChange w:id="1164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Universitat</w:t>
            </w:r>
            <w:proofErr w:type="spellEnd"/>
            <w:r w:rsidRPr="000A20EA">
              <w:rPr>
                <w:rFonts w:asciiTheme="majorBidi" w:hAnsiTheme="majorBidi" w:cstheme="majorBidi"/>
                <w:rPrChange w:id="1165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, Berlin, Germany</w:t>
            </w:r>
          </w:p>
        </w:tc>
        <w:tc>
          <w:tcPr>
            <w:tcW w:w="2160" w:type="dxa"/>
            <w:tcPrChange w:id="1166" w:author="Editor" w:date="2022-03-17T17:26:00Z">
              <w:tcPr>
                <w:tcW w:w="2070" w:type="dxa"/>
              </w:tcPr>
            </w:tcPrChange>
          </w:tcPr>
          <w:p w14:paraId="08896895" w14:textId="77777777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167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168" w:author="Benjamin" w:date="2022-03-08T14:59:00Z">
                <w:pPr>
                  <w:spacing w:after="200" w:line="276" w:lineRule="auto"/>
                  <w:jc w:val="both"/>
                </w:pPr>
              </w:pPrChange>
            </w:pPr>
            <w:r w:rsidRPr="000A20EA">
              <w:rPr>
                <w:rFonts w:asciiTheme="majorBidi" w:hAnsiTheme="majorBidi" w:cstheme="majorBidi"/>
                <w:rPrChange w:id="1169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21st EGOS Colloquium - Negotiating Diverse </w:t>
            </w:r>
            <w:r w:rsidRPr="000A20EA">
              <w:rPr>
                <w:rFonts w:asciiTheme="majorBidi" w:hAnsiTheme="majorBidi" w:cstheme="majorBidi"/>
                <w:rPrChange w:id="1170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lastRenderedPageBreak/>
              <w:t>Organizational Identities</w:t>
            </w:r>
          </w:p>
        </w:tc>
        <w:tc>
          <w:tcPr>
            <w:tcW w:w="1078" w:type="dxa"/>
            <w:tcPrChange w:id="1171" w:author="Editor" w:date="2022-03-17T17:26:00Z">
              <w:tcPr>
                <w:tcW w:w="1337" w:type="dxa"/>
              </w:tcPr>
            </w:tcPrChange>
          </w:tcPr>
          <w:p w14:paraId="1A7DC68A" w14:textId="6D95FA5E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172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173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174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lastRenderedPageBreak/>
              <w:t>June-July</w:t>
            </w:r>
            <w:ins w:id="1175" w:author="Benjamin" w:date="2022-03-08T14:05:00Z">
              <w:del w:id="1176" w:author="Editor" w:date="2022-03-17T15:38:00Z">
                <w:r w:rsidR="00431665" w:rsidDel="00386255">
                  <w:rPr>
                    <w:rFonts w:asciiTheme="majorBidi" w:hAnsiTheme="majorBidi" w:cstheme="majorBidi"/>
                  </w:rPr>
                  <w:delText>,</w:delText>
                </w:r>
              </w:del>
            </w:ins>
          </w:p>
          <w:p w14:paraId="66366EA0" w14:textId="77777777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177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178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179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2005</w:t>
            </w:r>
          </w:p>
        </w:tc>
      </w:tr>
      <w:tr w:rsidR="005A1361" w:rsidRPr="00D95A7B" w14:paraId="32E81FC6" w14:textId="77777777" w:rsidTr="005A1361">
        <w:tc>
          <w:tcPr>
            <w:tcW w:w="1246" w:type="dxa"/>
            <w:tcPrChange w:id="1180" w:author="Editor" w:date="2022-03-17T17:26:00Z">
              <w:tcPr>
                <w:tcW w:w="236" w:type="dxa"/>
              </w:tcPr>
            </w:tcPrChange>
          </w:tcPr>
          <w:p w14:paraId="76827917" w14:textId="5B7C5A2C" w:rsidR="00D77692" w:rsidRPr="000A20EA" w:rsidRDefault="00431665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181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182" w:author="Benjamin" w:date="2022-03-08T14:59:00Z">
                <w:pPr>
                  <w:spacing w:after="200" w:line="276" w:lineRule="auto"/>
                </w:pPr>
              </w:pPrChange>
            </w:pPr>
            <w:bookmarkStart w:id="1183" w:name="_Hlk97802619"/>
            <w:bookmarkEnd w:id="858"/>
            <w:bookmarkEnd w:id="988"/>
            <w:ins w:id="1184" w:author="Benjamin" w:date="2022-03-08T14:05:00Z">
              <w:r>
                <w:rPr>
                  <w:rFonts w:asciiTheme="majorBidi" w:hAnsiTheme="majorBidi" w:cstheme="majorBidi"/>
                </w:rPr>
                <w:t>Co-p</w:t>
              </w:r>
            </w:ins>
            <w:del w:id="1185" w:author="Benjamin" w:date="2022-03-08T14:05:00Z">
              <w:r w:rsidR="00D77692" w:rsidRPr="000A20EA" w:rsidDel="00431665">
                <w:rPr>
                  <w:rFonts w:asciiTheme="majorBidi" w:hAnsiTheme="majorBidi" w:cstheme="majorBidi"/>
                  <w:rPrChange w:id="1186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P</w:delText>
              </w:r>
            </w:del>
            <w:r w:rsidR="00D77692" w:rsidRPr="000A20EA">
              <w:rPr>
                <w:rFonts w:asciiTheme="majorBidi" w:hAnsiTheme="majorBidi" w:cstheme="majorBidi"/>
                <w:rPrChange w:id="1187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resenter </w:t>
            </w:r>
            <w:del w:id="1188" w:author="Benjamin" w:date="2022-03-09T11:10:00Z">
              <w:r w:rsidR="00D77692" w:rsidRPr="000A20EA" w:rsidDel="00D2418F">
                <w:rPr>
                  <w:rFonts w:asciiTheme="majorBidi" w:hAnsiTheme="majorBidi" w:cstheme="majorBidi"/>
                  <w:rPrChange w:id="1189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 </w:delText>
              </w:r>
            </w:del>
            <w:r w:rsidR="00D77692" w:rsidRPr="000A20EA">
              <w:rPr>
                <w:rFonts w:asciiTheme="majorBidi" w:hAnsiTheme="majorBidi" w:cstheme="majorBidi"/>
                <w:rPrChange w:id="1190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(with Helena </w:t>
            </w:r>
            <w:proofErr w:type="spellStart"/>
            <w:r w:rsidR="00D77692" w:rsidRPr="000A20EA">
              <w:rPr>
                <w:rFonts w:asciiTheme="majorBidi" w:hAnsiTheme="majorBidi" w:cstheme="majorBidi"/>
                <w:rPrChange w:id="1191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Desivilia</w:t>
            </w:r>
            <w:proofErr w:type="spellEnd"/>
            <w:r w:rsidR="00D77692" w:rsidRPr="000A20EA">
              <w:rPr>
                <w:rFonts w:asciiTheme="majorBidi" w:hAnsiTheme="majorBidi" w:cstheme="majorBidi"/>
                <w:rPrChange w:id="1192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)</w:t>
            </w:r>
          </w:p>
        </w:tc>
        <w:tc>
          <w:tcPr>
            <w:tcW w:w="2621" w:type="dxa"/>
            <w:tcPrChange w:id="1193" w:author="Editor" w:date="2022-03-17T17:26:00Z">
              <w:tcPr>
                <w:tcW w:w="2970" w:type="dxa"/>
              </w:tcPr>
            </w:tcPrChange>
          </w:tcPr>
          <w:p w14:paraId="066C5D99" w14:textId="1BE18035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194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195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196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"The </w:t>
            </w:r>
            <w:del w:id="1197" w:author="Benjamin" w:date="2022-03-08T14:05:00Z">
              <w:r w:rsidRPr="000A20EA" w:rsidDel="00431665">
                <w:rPr>
                  <w:rFonts w:asciiTheme="majorBidi" w:hAnsiTheme="majorBidi" w:cstheme="majorBidi"/>
                  <w:rPrChange w:id="1198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Cricket </w:delText>
              </w:r>
            </w:del>
            <w:ins w:id="1199" w:author="Benjamin" w:date="2022-03-08T14:05:00Z">
              <w:r w:rsidR="00431665">
                <w:rPr>
                  <w:rFonts w:asciiTheme="majorBidi" w:hAnsiTheme="majorBidi" w:cstheme="majorBidi"/>
                </w:rPr>
                <w:t>c</w:t>
              </w:r>
              <w:r w:rsidR="00431665" w:rsidRPr="000A20EA">
                <w:rPr>
                  <w:rFonts w:asciiTheme="majorBidi" w:hAnsiTheme="majorBidi" w:cstheme="majorBidi"/>
                  <w:rPrChange w:id="1200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ricket </w:t>
              </w:r>
            </w:ins>
            <w:r w:rsidRPr="000A20EA">
              <w:rPr>
                <w:rFonts w:asciiTheme="majorBidi" w:hAnsiTheme="majorBidi" w:cstheme="majorBidi"/>
                <w:rPrChange w:id="1201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&amp; the ant"</w:t>
            </w:r>
          </w:p>
        </w:tc>
        <w:tc>
          <w:tcPr>
            <w:tcW w:w="2059" w:type="dxa"/>
            <w:tcPrChange w:id="1202" w:author="Editor" w:date="2022-03-17T17:26:00Z">
              <w:tcPr>
                <w:tcW w:w="1890" w:type="dxa"/>
              </w:tcPr>
            </w:tcPrChange>
          </w:tcPr>
          <w:p w14:paraId="064F5BFA" w14:textId="77777777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203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204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205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Institute of Education, London University, London UK</w:t>
            </w:r>
          </w:p>
        </w:tc>
        <w:tc>
          <w:tcPr>
            <w:tcW w:w="2160" w:type="dxa"/>
            <w:tcPrChange w:id="1206" w:author="Editor" w:date="2022-03-17T17:26:00Z">
              <w:tcPr>
                <w:tcW w:w="2070" w:type="dxa"/>
              </w:tcPr>
            </w:tcPrChange>
          </w:tcPr>
          <w:p w14:paraId="2D882B70" w14:textId="0FC047B2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207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208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209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7th International </w:t>
            </w:r>
            <w:del w:id="1210" w:author="Benjamin" w:date="2022-03-08T14:05:00Z">
              <w:r w:rsidRPr="000A20EA" w:rsidDel="00431665">
                <w:rPr>
                  <w:rFonts w:asciiTheme="majorBidi" w:hAnsiTheme="majorBidi" w:cstheme="majorBidi"/>
                  <w:rPrChange w:id="1211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conference </w:delText>
              </w:r>
            </w:del>
            <w:ins w:id="1212" w:author="Benjamin" w:date="2022-03-08T14:05:00Z">
              <w:r w:rsidR="00431665">
                <w:rPr>
                  <w:rFonts w:asciiTheme="majorBidi" w:hAnsiTheme="majorBidi" w:cstheme="majorBidi"/>
                </w:rPr>
                <w:t>C</w:t>
              </w:r>
              <w:r w:rsidR="00431665" w:rsidRPr="000A20EA">
                <w:rPr>
                  <w:rFonts w:asciiTheme="majorBidi" w:hAnsiTheme="majorBidi" w:cstheme="majorBidi"/>
                  <w:rPrChange w:id="1213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onference </w:t>
              </w:r>
            </w:ins>
            <w:r w:rsidRPr="000A20EA">
              <w:rPr>
                <w:rFonts w:asciiTheme="majorBidi" w:hAnsiTheme="majorBidi" w:cstheme="majorBidi"/>
                <w:rPrChange w:id="1214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of Gender and Education Association – Regulation and Resistance</w:t>
            </w:r>
          </w:p>
        </w:tc>
        <w:tc>
          <w:tcPr>
            <w:tcW w:w="1078" w:type="dxa"/>
            <w:tcPrChange w:id="1215" w:author="Editor" w:date="2022-03-17T17:26:00Z">
              <w:tcPr>
                <w:tcW w:w="1337" w:type="dxa"/>
              </w:tcPr>
            </w:tcPrChange>
          </w:tcPr>
          <w:p w14:paraId="5BF72235" w14:textId="5434CF55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tl/>
                <w:rPrChange w:id="1216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pPrChange w:id="1217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218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Marc</w:t>
            </w:r>
            <w:del w:id="1219" w:author="Editor" w:date="2022-03-17T15:45:00Z">
              <w:r w:rsidRPr="000A20EA" w:rsidDel="00386255">
                <w:rPr>
                  <w:rFonts w:asciiTheme="majorBidi" w:hAnsiTheme="majorBidi" w:cstheme="majorBidi"/>
                  <w:rPrChange w:id="1220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h</w:delText>
              </w:r>
            </w:del>
            <w:ins w:id="1221" w:author="Benjamin" w:date="2022-03-08T14:05:00Z">
              <w:del w:id="1222" w:author="Editor" w:date="2022-03-17T15:45:00Z">
                <w:r w:rsidR="00431665" w:rsidDel="00386255">
                  <w:rPr>
                    <w:rFonts w:asciiTheme="majorBidi" w:hAnsiTheme="majorBidi" w:cstheme="majorBidi"/>
                  </w:rPr>
                  <w:delText>,</w:delText>
                </w:r>
              </w:del>
            </w:ins>
            <w:r w:rsidRPr="000A20EA">
              <w:rPr>
                <w:rFonts w:asciiTheme="majorBidi" w:hAnsiTheme="majorBidi" w:cstheme="majorBidi"/>
                <w:rPrChange w:id="1223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2009</w:t>
            </w:r>
          </w:p>
        </w:tc>
      </w:tr>
      <w:tr w:rsidR="005A1361" w:rsidRPr="00D95A7B" w14:paraId="0558DCA0" w14:textId="77777777" w:rsidTr="005A1361">
        <w:tc>
          <w:tcPr>
            <w:tcW w:w="1246" w:type="dxa"/>
            <w:tcPrChange w:id="1224" w:author="Editor" w:date="2022-03-17T17:26:00Z">
              <w:tcPr>
                <w:tcW w:w="236" w:type="dxa"/>
              </w:tcPr>
            </w:tcPrChange>
          </w:tcPr>
          <w:p w14:paraId="0E17C493" w14:textId="000F9535" w:rsidR="00D77692" w:rsidRPr="000A20EA" w:rsidRDefault="00431665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tl/>
                <w:rPrChange w:id="1225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pPrChange w:id="1226" w:author="Benjamin" w:date="2022-03-08T14:59:00Z">
                <w:pPr>
                  <w:spacing w:after="200" w:line="276" w:lineRule="auto"/>
                </w:pPr>
              </w:pPrChange>
            </w:pPr>
            <w:ins w:id="1227" w:author="Benjamin" w:date="2022-03-08T14:06:00Z">
              <w:r>
                <w:rPr>
                  <w:rFonts w:asciiTheme="majorBidi" w:hAnsiTheme="majorBidi" w:cstheme="majorBidi"/>
                </w:rPr>
                <w:t>Co-p</w:t>
              </w:r>
            </w:ins>
            <w:del w:id="1228" w:author="Benjamin" w:date="2022-03-08T14:06:00Z">
              <w:r w:rsidR="00D77692" w:rsidRPr="000A20EA" w:rsidDel="00431665">
                <w:rPr>
                  <w:rFonts w:asciiTheme="majorBidi" w:hAnsiTheme="majorBidi" w:cstheme="majorBidi"/>
                  <w:rPrChange w:id="1229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P</w:delText>
              </w:r>
            </w:del>
            <w:r w:rsidR="00D77692" w:rsidRPr="000A20EA">
              <w:rPr>
                <w:rFonts w:asciiTheme="majorBidi" w:hAnsiTheme="majorBidi" w:cstheme="majorBidi"/>
                <w:rPrChange w:id="1230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resenter (with </w:t>
            </w:r>
            <w:proofErr w:type="spellStart"/>
            <w:r w:rsidR="00D77692" w:rsidRPr="000A20EA">
              <w:rPr>
                <w:rFonts w:asciiTheme="majorBidi" w:hAnsiTheme="majorBidi" w:cstheme="majorBidi"/>
                <w:rPrChange w:id="1231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Ruhama</w:t>
            </w:r>
            <w:proofErr w:type="spellEnd"/>
            <w:r w:rsidR="00D77692" w:rsidRPr="000A20EA">
              <w:rPr>
                <w:rFonts w:asciiTheme="majorBidi" w:hAnsiTheme="majorBidi" w:cstheme="majorBidi"/>
                <w:rPrChange w:id="1232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</w:t>
            </w:r>
            <w:proofErr w:type="spellStart"/>
            <w:r w:rsidR="00D77692" w:rsidRPr="000A20EA">
              <w:rPr>
                <w:rFonts w:asciiTheme="majorBidi" w:hAnsiTheme="majorBidi" w:cstheme="majorBidi"/>
                <w:rPrChange w:id="1233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Goussinsky</w:t>
            </w:r>
            <w:proofErr w:type="spellEnd"/>
            <w:r w:rsidR="00D77692" w:rsidRPr="000A20EA">
              <w:rPr>
                <w:rFonts w:asciiTheme="majorBidi" w:hAnsiTheme="majorBidi" w:cstheme="majorBidi"/>
                <w:rPrChange w:id="1234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)</w:t>
            </w:r>
          </w:p>
        </w:tc>
        <w:tc>
          <w:tcPr>
            <w:tcW w:w="2621" w:type="dxa"/>
            <w:tcPrChange w:id="1235" w:author="Editor" w:date="2022-03-17T17:26:00Z">
              <w:tcPr>
                <w:tcW w:w="2970" w:type="dxa"/>
              </w:tcPr>
            </w:tcPrChange>
          </w:tcPr>
          <w:p w14:paraId="40DD067B" w14:textId="17B7816E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236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237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238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"I killed her but I never laid a hand on her" – </w:t>
            </w:r>
            <w:del w:id="1239" w:author="Benjamin" w:date="2022-03-08T14:06:00Z">
              <w:r w:rsidRPr="000A20EA" w:rsidDel="00431665">
                <w:rPr>
                  <w:rFonts w:asciiTheme="majorBidi" w:hAnsiTheme="majorBidi" w:cstheme="majorBidi"/>
                  <w:rPrChange w:id="1240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the </w:delText>
              </w:r>
            </w:del>
            <w:ins w:id="1241" w:author="Benjamin" w:date="2022-03-08T14:06:00Z">
              <w:r w:rsidR="00431665">
                <w:rPr>
                  <w:rFonts w:asciiTheme="majorBidi" w:hAnsiTheme="majorBidi" w:cstheme="majorBidi"/>
                </w:rPr>
                <w:t>T</w:t>
              </w:r>
              <w:r w:rsidR="00431665" w:rsidRPr="000A20EA">
                <w:rPr>
                  <w:rFonts w:asciiTheme="majorBidi" w:hAnsiTheme="majorBidi" w:cstheme="majorBidi"/>
                  <w:rPrChange w:id="1242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he </w:t>
              </w:r>
            </w:ins>
            <w:r w:rsidRPr="000A20EA">
              <w:rPr>
                <w:rFonts w:asciiTheme="majorBidi" w:hAnsiTheme="majorBidi" w:cstheme="majorBidi"/>
                <w:rPrChange w:id="1243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difference between wife-killing and wife-battering</w:t>
            </w:r>
          </w:p>
        </w:tc>
        <w:tc>
          <w:tcPr>
            <w:tcW w:w="2059" w:type="dxa"/>
            <w:tcPrChange w:id="1244" w:author="Editor" w:date="2022-03-17T17:26:00Z">
              <w:tcPr>
                <w:tcW w:w="1890" w:type="dxa"/>
              </w:tcPr>
            </w:tcPrChange>
          </w:tcPr>
          <w:p w14:paraId="7A4E76AB" w14:textId="31CF4105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245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246" w:author="Benjamin" w:date="2022-03-08T14:59:00Z">
                <w:pPr>
                  <w:spacing w:after="200" w:line="276" w:lineRule="auto"/>
                  <w:jc w:val="both"/>
                </w:pPr>
              </w:pPrChange>
            </w:pPr>
            <w:r w:rsidRPr="000A20EA">
              <w:rPr>
                <w:rFonts w:asciiTheme="majorBidi" w:hAnsiTheme="majorBidi" w:cstheme="majorBidi"/>
                <w:rPrChange w:id="1247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IDC, Herz</w:t>
            </w:r>
            <w:del w:id="1248" w:author="Editor" w:date="2022-03-17T15:45:00Z">
              <w:r w:rsidRPr="000A20EA" w:rsidDel="00386255">
                <w:rPr>
                  <w:rFonts w:asciiTheme="majorBidi" w:hAnsiTheme="majorBidi" w:cstheme="majorBidi"/>
                  <w:rPrChange w:id="1249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e</w:delText>
              </w:r>
            </w:del>
            <w:r w:rsidRPr="000A20EA">
              <w:rPr>
                <w:rFonts w:asciiTheme="majorBidi" w:hAnsiTheme="majorBidi" w:cstheme="majorBidi"/>
                <w:rPrChange w:id="1250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liya</w:t>
            </w:r>
            <w:ins w:id="1251" w:author="Benjamin" w:date="2022-03-08T14:06:00Z">
              <w:r w:rsidR="00431665">
                <w:rPr>
                  <w:rFonts w:asciiTheme="majorBidi" w:hAnsiTheme="majorBidi" w:cstheme="majorBidi"/>
                </w:rPr>
                <w:t>,</w:t>
              </w:r>
            </w:ins>
            <w:del w:id="1252" w:author="Benjamin" w:date="2022-03-08T14:06:00Z">
              <w:r w:rsidRPr="000A20EA" w:rsidDel="00431665">
                <w:rPr>
                  <w:rFonts w:asciiTheme="majorBidi" w:hAnsiTheme="majorBidi" w:cstheme="majorBidi"/>
                  <w:rPrChange w:id="1253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 ,</w:delText>
              </w:r>
            </w:del>
            <w:r w:rsidRPr="000A20EA">
              <w:rPr>
                <w:rFonts w:asciiTheme="majorBidi" w:hAnsiTheme="majorBidi" w:cstheme="majorBidi"/>
                <w:rPrChange w:id="1254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Israel</w:t>
            </w:r>
            <w:del w:id="1255" w:author="Benjamin" w:date="2022-03-08T14:06:00Z">
              <w:r w:rsidRPr="000A20EA" w:rsidDel="00431665">
                <w:rPr>
                  <w:rFonts w:asciiTheme="majorBidi" w:hAnsiTheme="majorBidi" w:cstheme="majorBidi"/>
                  <w:rPrChange w:id="1256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,</w:delText>
              </w:r>
            </w:del>
          </w:p>
        </w:tc>
        <w:tc>
          <w:tcPr>
            <w:tcW w:w="2160" w:type="dxa"/>
            <w:tcPrChange w:id="1257" w:author="Editor" w:date="2022-03-17T17:26:00Z">
              <w:tcPr>
                <w:tcW w:w="2070" w:type="dxa"/>
              </w:tcPr>
            </w:tcPrChange>
          </w:tcPr>
          <w:p w14:paraId="2F2B8418" w14:textId="77777777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258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259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260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The 2010 Conference of the International Association for Relationship Research (IARR)</w:t>
            </w:r>
          </w:p>
        </w:tc>
        <w:tc>
          <w:tcPr>
            <w:tcW w:w="1078" w:type="dxa"/>
            <w:tcPrChange w:id="1261" w:author="Editor" w:date="2022-03-17T17:26:00Z">
              <w:tcPr>
                <w:tcW w:w="1337" w:type="dxa"/>
              </w:tcPr>
            </w:tcPrChange>
          </w:tcPr>
          <w:p w14:paraId="33775DDE" w14:textId="1635D980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tl/>
                <w:rPrChange w:id="1262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pPrChange w:id="1263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264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July</w:t>
            </w:r>
            <w:ins w:id="1265" w:author="Benjamin" w:date="2022-03-08T14:06:00Z">
              <w:del w:id="1266" w:author="Editor" w:date="2022-03-17T15:45:00Z">
                <w:r w:rsidR="00431665" w:rsidDel="00386255">
                  <w:rPr>
                    <w:rFonts w:asciiTheme="majorBidi" w:hAnsiTheme="majorBidi" w:cstheme="majorBidi"/>
                  </w:rPr>
                  <w:delText>,</w:delText>
                </w:r>
              </w:del>
            </w:ins>
            <w:r w:rsidRPr="000A20EA">
              <w:rPr>
                <w:rFonts w:asciiTheme="majorBidi" w:hAnsiTheme="majorBidi" w:cstheme="majorBidi"/>
                <w:rPrChange w:id="1267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2010</w:t>
            </w:r>
          </w:p>
        </w:tc>
      </w:tr>
      <w:tr w:rsidR="005A1361" w:rsidRPr="00D95A7B" w14:paraId="16C75D0F" w14:textId="77777777" w:rsidTr="005A1361">
        <w:tc>
          <w:tcPr>
            <w:tcW w:w="1246" w:type="dxa"/>
            <w:tcPrChange w:id="1268" w:author="Editor" w:date="2022-03-17T17:26:00Z">
              <w:tcPr>
                <w:tcW w:w="236" w:type="dxa"/>
              </w:tcPr>
            </w:tcPrChange>
          </w:tcPr>
          <w:p w14:paraId="3D14AAD6" w14:textId="44DE2A95" w:rsidR="00D77692" w:rsidRPr="000A20EA" w:rsidRDefault="00431665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269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270" w:author="Benjamin" w:date="2022-03-08T14:59:00Z">
                <w:pPr>
                  <w:spacing w:after="200" w:line="276" w:lineRule="auto"/>
                </w:pPr>
              </w:pPrChange>
            </w:pPr>
            <w:ins w:id="1271" w:author="Benjamin" w:date="2022-03-08T14:07:00Z">
              <w:r>
                <w:rPr>
                  <w:rFonts w:asciiTheme="majorBidi" w:hAnsiTheme="majorBidi" w:cstheme="majorBidi"/>
                </w:rPr>
                <w:t>Session c</w:t>
              </w:r>
            </w:ins>
            <w:del w:id="1272" w:author="Benjamin" w:date="2022-03-08T14:07:00Z">
              <w:r w:rsidR="00D77692" w:rsidRPr="000A20EA" w:rsidDel="00431665">
                <w:rPr>
                  <w:rFonts w:asciiTheme="majorBidi" w:hAnsiTheme="majorBidi" w:cstheme="majorBidi"/>
                  <w:rPrChange w:id="1273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C</w:delText>
              </w:r>
            </w:del>
            <w:r w:rsidR="00D77692" w:rsidRPr="000A20EA">
              <w:rPr>
                <w:rFonts w:asciiTheme="majorBidi" w:hAnsiTheme="majorBidi" w:cstheme="majorBidi"/>
                <w:rPrChange w:id="1274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hair </w:t>
            </w:r>
            <w:del w:id="1275" w:author="Benjamin" w:date="2022-03-08T14:07:00Z">
              <w:r w:rsidR="00D77692" w:rsidRPr="000A20EA" w:rsidDel="00431665">
                <w:rPr>
                  <w:rFonts w:asciiTheme="majorBidi" w:hAnsiTheme="majorBidi" w:cstheme="majorBidi"/>
                  <w:rPrChange w:id="1276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of a session </w:delText>
              </w:r>
            </w:del>
            <w:r w:rsidR="00D77692" w:rsidRPr="000A20EA">
              <w:rPr>
                <w:rFonts w:asciiTheme="majorBidi" w:hAnsiTheme="majorBidi" w:cstheme="majorBidi"/>
                <w:rPrChange w:id="1277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and presenter</w:t>
            </w:r>
          </w:p>
        </w:tc>
        <w:tc>
          <w:tcPr>
            <w:tcW w:w="2621" w:type="dxa"/>
            <w:tcPrChange w:id="1278" w:author="Editor" w:date="2022-03-17T17:26:00Z">
              <w:tcPr>
                <w:tcW w:w="2970" w:type="dxa"/>
              </w:tcPr>
            </w:tcPrChange>
          </w:tcPr>
          <w:p w14:paraId="5CEA9CDF" w14:textId="7DDCB09D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279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280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281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"Kibbutz &amp; Utopia – </w:t>
            </w:r>
            <w:del w:id="1282" w:author="Benjamin" w:date="2022-03-08T14:07:00Z">
              <w:r w:rsidRPr="000A20EA" w:rsidDel="00431665">
                <w:rPr>
                  <w:rFonts w:asciiTheme="majorBidi" w:hAnsiTheme="majorBidi" w:cstheme="majorBidi"/>
                  <w:rPrChange w:id="1283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in </w:delText>
              </w:r>
            </w:del>
            <w:ins w:id="1284" w:author="Benjamin" w:date="2022-03-08T14:07:00Z">
              <w:r w:rsidR="00431665">
                <w:rPr>
                  <w:rFonts w:asciiTheme="majorBidi" w:hAnsiTheme="majorBidi" w:cstheme="majorBidi"/>
                </w:rPr>
                <w:t>I</w:t>
              </w:r>
              <w:r w:rsidR="00431665" w:rsidRPr="000A20EA">
                <w:rPr>
                  <w:rFonts w:asciiTheme="majorBidi" w:hAnsiTheme="majorBidi" w:cstheme="majorBidi"/>
                  <w:rPrChange w:id="1285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n </w:t>
              </w:r>
            </w:ins>
            <w:r w:rsidRPr="000A20EA">
              <w:rPr>
                <w:rFonts w:asciiTheme="majorBidi" w:hAnsiTheme="majorBidi" w:cstheme="majorBidi"/>
                <w:rPrChange w:id="1286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memory of Prof. Avraham </w:t>
            </w:r>
            <w:proofErr w:type="spellStart"/>
            <w:r w:rsidRPr="000A20EA">
              <w:rPr>
                <w:rFonts w:asciiTheme="majorBidi" w:hAnsiTheme="majorBidi" w:cstheme="majorBidi"/>
                <w:rPrChange w:id="1287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Yassour</w:t>
            </w:r>
            <w:proofErr w:type="spellEnd"/>
            <w:del w:id="1288" w:author="Benjamin" w:date="2022-03-08T14:07:00Z">
              <w:r w:rsidRPr="000A20EA" w:rsidDel="00431665">
                <w:rPr>
                  <w:rFonts w:asciiTheme="majorBidi" w:hAnsiTheme="majorBidi" w:cstheme="majorBidi"/>
                  <w:rPrChange w:id="1289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  </w:delText>
              </w:r>
            </w:del>
            <w:r w:rsidRPr="000A20EA">
              <w:rPr>
                <w:rFonts w:asciiTheme="majorBidi" w:hAnsiTheme="majorBidi" w:cstheme="majorBidi"/>
                <w:rPrChange w:id="1290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"</w:t>
            </w:r>
          </w:p>
        </w:tc>
        <w:tc>
          <w:tcPr>
            <w:tcW w:w="2059" w:type="dxa"/>
            <w:tcPrChange w:id="1291" w:author="Editor" w:date="2022-03-17T17:26:00Z">
              <w:tcPr>
                <w:tcW w:w="1890" w:type="dxa"/>
              </w:tcPr>
            </w:tcPrChange>
          </w:tcPr>
          <w:p w14:paraId="2F90FBA4" w14:textId="77777777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292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293" w:author="Benjamin" w:date="2022-03-08T14:59:00Z">
                <w:pPr>
                  <w:spacing w:after="200" w:line="276" w:lineRule="auto"/>
                  <w:jc w:val="both"/>
                </w:pPr>
              </w:pPrChange>
            </w:pPr>
            <w:proofErr w:type="spellStart"/>
            <w:r w:rsidRPr="000A20EA">
              <w:rPr>
                <w:rFonts w:asciiTheme="majorBidi" w:hAnsiTheme="majorBidi" w:cstheme="majorBidi"/>
                <w:rPrChange w:id="1294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Emek</w:t>
            </w:r>
            <w:proofErr w:type="spellEnd"/>
            <w:r w:rsidRPr="000A20EA">
              <w:rPr>
                <w:rFonts w:asciiTheme="majorBidi" w:hAnsiTheme="majorBidi" w:cstheme="majorBidi"/>
                <w:rPrChange w:id="1295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</w:t>
            </w:r>
            <w:proofErr w:type="spellStart"/>
            <w:r w:rsidRPr="000A20EA">
              <w:rPr>
                <w:rFonts w:asciiTheme="majorBidi" w:hAnsiTheme="majorBidi" w:cstheme="majorBidi"/>
                <w:rPrChange w:id="1296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Yezreel</w:t>
            </w:r>
            <w:proofErr w:type="spellEnd"/>
            <w:r w:rsidRPr="000A20EA">
              <w:rPr>
                <w:rFonts w:asciiTheme="majorBidi" w:hAnsiTheme="majorBidi" w:cstheme="majorBidi"/>
                <w:rPrChange w:id="1297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College, Israel</w:t>
            </w:r>
          </w:p>
        </w:tc>
        <w:tc>
          <w:tcPr>
            <w:tcW w:w="2160" w:type="dxa"/>
            <w:tcPrChange w:id="1298" w:author="Editor" w:date="2022-03-17T17:26:00Z">
              <w:tcPr>
                <w:tcW w:w="2070" w:type="dxa"/>
              </w:tcPr>
            </w:tcPrChange>
          </w:tcPr>
          <w:p w14:paraId="68129A3E" w14:textId="77777777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299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300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301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The International Communal Studies Association (ICSA) Conference</w:t>
            </w:r>
          </w:p>
        </w:tc>
        <w:tc>
          <w:tcPr>
            <w:tcW w:w="1078" w:type="dxa"/>
            <w:tcPrChange w:id="1302" w:author="Editor" w:date="2022-03-17T17:26:00Z">
              <w:tcPr>
                <w:tcW w:w="1337" w:type="dxa"/>
              </w:tcPr>
            </w:tcPrChange>
          </w:tcPr>
          <w:p w14:paraId="2CB42A4B" w14:textId="35B3EDC9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303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304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305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June</w:t>
            </w:r>
            <w:ins w:id="1306" w:author="Benjamin" w:date="2022-03-08T14:06:00Z">
              <w:del w:id="1307" w:author="Editor" w:date="2022-03-17T15:45:00Z">
                <w:r w:rsidR="00431665" w:rsidDel="00386255">
                  <w:rPr>
                    <w:rFonts w:asciiTheme="majorBidi" w:hAnsiTheme="majorBidi" w:cstheme="majorBidi"/>
                  </w:rPr>
                  <w:delText>,</w:delText>
                </w:r>
              </w:del>
            </w:ins>
            <w:r w:rsidRPr="000A20EA">
              <w:rPr>
                <w:rFonts w:asciiTheme="majorBidi" w:hAnsiTheme="majorBidi" w:cstheme="majorBidi"/>
                <w:rPrChange w:id="1308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2010</w:t>
            </w:r>
          </w:p>
        </w:tc>
      </w:tr>
      <w:tr w:rsidR="005A1361" w:rsidRPr="00D95A7B" w14:paraId="2FFF03FD" w14:textId="77777777" w:rsidTr="005A1361">
        <w:tc>
          <w:tcPr>
            <w:tcW w:w="1246" w:type="dxa"/>
            <w:tcPrChange w:id="1309" w:author="Editor" w:date="2022-03-17T17:26:00Z">
              <w:tcPr>
                <w:tcW w:w="236" w:type="dxa"/>
              </w:tcPr>
            </w:tcPrChange>
          </w:tcPr>
          <w:p w14:paraId="7949CBCE" w14:textId="41FE39E3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tl/>
                <w:rPrChange w:id="1310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pPrChange w:id="1311" w:author="Benjamin" w:date="2022-03-08T14:59:00Z">
                <w:pPr>
                  <w:spacing w:after="200" w:line="276" w:lineRule="auto"/>
                </w:pPr>
              </w:pPrChange>
            </w:pPr>
            <w:del w:id="1312" w:author="Benjamin" w:date="2022-03-08T14:07:00Z">
              <w:r w:rsidRPr="000A20EA" w:rsidDel="00431665">
                <w:rPr>
                  <w:rFonts w:asciiTheme="majorBidi" w:hAnsiTheme="majorBidi" w:cstheme="majorBidi"/>
                  <w:rPrChange w:id="1313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presenter</w:delText>
              </w:r>
            </w:del>
            <w:ins w:id="1314" w:author="Benjamin" w:date="2022-03-08T14:07:00Z">
              <w:r w:rsidR="00431665">
                <w:rPr>
                  <w:rFonts w:asciiTheme="majorBidi" w:hAnsiTheme="majorBidi" w:cstheme="majorBidi"/>
                </w:rPr>
                <w:t>P</w:t>
              </w:r>
              <w:r w:rsidR="00431665" w:rsidRPr="000A20EA">
                <w:rPr>
                  <w:rFonts w:asciiTheme="majorBidi" w:hAnsiTheme="majorBidi" w:cstheme="majorBidi"/>
                  <w:rPrChange w:id="1315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resenter</w:t>
              </w:r>
            </w:ins>
          </w:p>
        </w:tc>
        <w:tc>
          <w:tcPr>
            <w:tcW w:w="2621" w:type="dxa"/>
            <w:tcPrChange w:id="1316" w:author="Editor" w:date="2022-03-17T17:26:00Z">
              <w:tcPr>
                <w:tcW w:w="2970" w:type="dxa"/>
              </w:tcPr>
            </w:tcPrChange>
          </w:tcPr>
          <w:p w14:paraId="1F1CA95B" w14:textId="27B83162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317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318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319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"The encounter between services providers and poor customers</w:t>
            </w:r>
            <w:ins w:id="1320" w:author="Benjamin" w:date="2022-03-09T11:05:00Z">
              <w:r w:rsidR="00D81DA9">
                <w:rPr>
                  <w:rFonts w:asciiTheme="majorBidi" w:hAnsiTheme="majorBidi" w:cstheme="majorBidi"/>
                </w:rPr>
                <w:t>"</w:t>
              </w:r>
            </w:ins>
            <w:del w:id="1321" w:author="Benjamin" w:date="2022-03-09T11:05:00Z">
              <w:r w:rsidRPr="000A20EA" w:rsidDel="00D81DA9">
                <w:rPr>
                  <w:rFonts w:asciiTheme="majorBidi" w:hAnsiTheme="majorBidi" w:cstheme="majorBidi"/>
                  <w:rPrChange w:id="1322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".</w:delText>
              </w:r>
            </w:del>
          </w:p>
        </w:tc>
        <w:tc>
          <w:tcPr>
            <w:tcW w:w="2059" w:type="dxa"/>
            <w:tcPrChange w:id="1323" w:author="Editor" w:date="2022-03-17T17:26:00Z">
              <w:tcPr>
                <w:tcW w:w="1890" w:type="dxa"/>
              </w:tcPr>
            </w:tcPrChange>
          </w:tcPr>
          <w:p w14:paraId="2999C3EE" w14:textId="77777777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324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325" w:author="Benjamin" w:date="2022-03-08T14:59:00Z">
                <w:pPr>
                  <w:spacing w:after="200" w:line="276" w:lineRule="auto"/>
                  <w:jc w:val="both"/>
                </w:pPr>
              </w:pPrChange>
            </w:pPr>
            <w:r w:rsidRPr="000A20EA">
              <w:rPr>
                <w:rFonts w:asciiTheme="majorBidi" w:hAnsiTheme="majorBidi" w:cstheme="majorBidi"/>
                <w:rPrChange w:id="1326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Crete, Greece</w:t>
            </w:r>
          </w:p>
        </w:tc>
        <w:tc>
          <w:tcPr>
            <w:tcW w:w="2160" w:type="dxa"/>
            <w:tcPrChange w:id="1327" w:author="Editor" w:date="2022-03-17T17:26:00Z">
              <w:tcPr>
                <w:tcW w:w="2070" w:type="dxa"/>
              </w:tcPr>
            </w:tcPrChange>
          </w:tcPr>
          <w:p w14:paraId="0AFE39F6" w14:textId="3AD22505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328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329" w:author="Benjamin" w:date="2022-03-08T14:59:00Z">
                <w:pPr>
                  <w:spacing w:after="200" w:line="276" w:lineRule="auto"/>
                  <w:jc w:val="both"/>
                </w:pPr>
              </w:pPrChange>
            </w:pPr>
            <w:r w:rsidRPr="000A20EA">
              <w:rPr>
                <w:rFonts w:asciiTheme="majorBidi" w:hAnsiTheme="majorBidi" w:cstheme="majorBidi"/>
                <w:rPrChange w:id="1330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4th Annual </w:t>
            </w:r>
            <w:proofErr w:type="spellStart"/>
            <w:r w:rsidRPr="000A20EA">
              <w:rPr>
                <w:rFonts w:asciiTheme="majorBidi" w:hAnsiTheme="majorBidi" w:cstheme="majorBidi"/>
                <w:rPrChange w:id="1331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EuroMed</w:t>
            </w:r>
            <w:proofErr w:type="spellEnd"/>
            <w:r w:rsidRPr="000A20EA">
              <w:rPr>
                <w:rFonts w:asciiTheme="majorBidi" w:hAnsiTheme="majorBidi" w:cstheme="majorBidi"/>
                <w:rPrChange w:id="1332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Conference of the </w:t>
            </w:r>
            <w:proofErr w:type="spellStart"/>
            <w:r w:rsidRPr="000A20EA">
              <w:rPr>
                <w:rFonts w:asciiTheme="majorBidi" w:hAnsiTheme="majorBidi" w:cstheme="majorBidi"/>
                <w:rPrChange w:id="1333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EuroMed</w:t>
            </w:r>
            <w:proofErr w:type="spellEnd"/>
            <w:r w:rsidRPr="000A20EA">
              <w:rPr>
                <w:rFonts w:asciiTheme="majorBidi" w:hAnsiTheme="majorBidi" w:cstheme="majorBidi"/>
                <w:rPrChange w:id="1334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Academy of Business: Business </w:t>
            </w:r>
            <w:del w:id="1335" w:author="Benjamin" w:date="2022-03-08T14:08:00Z">
              <w:r w:rsidRPr="000A20EA" w:rsidDel="00431665">
                <w:rPr>
                  <w:rFonts w:asciiTheme="majorBidi" w:hAnsiTheme="majorBidi" w:cstheme="majorBidi"/>
                  <w:rPrChange w:id="1336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research </w:delText>
              </w:r>
            </w:del>
            <w:ins w:id="1337" w:author="Benjamin" w:date="2022-03-08T14:08:00Z">
              <w:r w:rsidR="00431665">
                <w:rPr>
                  <w:rFonts w:asciiTheme="majorBidi" w:hAnsiTheme="majorBidi" w:cstheme="majorBidi"/>
                </w:rPr>
                <w:t>R</w:t>
              </w:r>
              <w:r w:rsidR="00431665" w:rsidRPr="000A20EA">
                <w:rPr>
                  <w:rFonts w:asciiTheme="majorBidi" w:hAnsiTheme="majorBidi" w:cstheme="majorBidi"/>
                  <w:rPrChange w:id="1338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esearch </w:t>
              </w:r>
            </w:ins>
            <w:r w:rsidRPr="000A20EA">
              <w:rPr>
                <w:rFonts w:asciiTheme="majorBidi" w:hAnsiTheme="majorBidi" w:cstheme="majorBidi"/>
                <w:rPrChange w:id="1339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in a </w:t>
            </w:r>
            <w:del w:id="1340" w:author="Benjamin" w:date="2022-03-08T14:08:00Z">
              <w:r w:rsidRPr="000A20EA" w:rsidDel="00431665">
                <w:rPr>
                  <w:rFonts w:asciiTheme="majorBidi" w:hAnsiTheme="majorBidi" w:cstheme="majorBidi"/>
                  <w:rPrChange w:id="1341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turbulent </w:delText>
              </w:r>
            </w:del>
            <w:ins w:id="1342" w:author="Benjamin" w:date="2022-03-08T14:08:00Z">
              <w:r w:rsidR="00431665">
                <w:rPr>
                  <w:rFonts w:asciiTheme="majorBidi" w:hAnsiTheme="majorBidi" w:cstheme="majorBidi"/>
                </w:rPr>
                <w:t>T</w:t>
              </w:r>
              <w:r w:rsidR="00431665" w:rsidRPr="000A20EA">
                <w:rPr>
                  <w:rFonts w:asciiTheme="majorBidi" w:hAnsiTheme="majorBidi" w:cstheme="majorBidi"/>
                  <w:rPrChange w:id="1343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urbulent </w:t>
              </w:r>
            </w:ins>
            <w:r w:rsidRPr="000A20EA">
              <w:rPr>
                <w:rFonts w:asciiTheme="majorBidi" w:hAnsiTheme="majorBidi" w:cstheme="majorBidi"/>
                <w:rPrChange w:id="1344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era</w:t>
            </w:r>
          </w:p>
        </w:tc>
        <w:tc>
          <w:tcPr>
            <w:tcW w:w="1078" w:type="dxa"/>
            <w:tcPrChange w:id="1345" w:author="Editor" w:date="2022-03-17T17:26:00Z">
              <w:tcPr>
                <w:tcW w:w="1337" w:type="dxa"/>
              </w:tcPr>
            </w:tcPrChange>
          </w:tcPr>
          <w:p w14:paraId="56024432" w14:textId="40310A6E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tl/>
                <w:rPrChange w:id="1346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pPrChange w:id="1347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348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October</w:t>
            </w:r>
            <w:ins w:id="1349" w:author="Benjamin" w:date="2022-03-08T14:07:00Z">
              <w:del w:id="1350" w:author="Editor" w:date="2022-03-17T15:45:00Z">
                <w:r w:rsidR="00431665" w:rsidDel="00386255">
                  <w:rPr>
                    <w:rFonts w:asciiTheme="majorBidi" w:hAnsiTheme="majorBidi" w:cstheme="majorBidi"/>
                  </w:rPr>
                  <w:delText>,</w:delText>
                </w:r>
              </w:del>
            </w:ins>
            <w:r w:rsidRPr="000A20EA">
              <w:rPr>
                <w:rFonts w:asciiTheme="majorBidi" w:hAnsiTheme="majorBidi" w:cstheme="majorBidi"/>
                <w:rPrChange w:id="1351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2011</w:t>
            </w:r>
          </w:p>
        </w:tc>
      </w:tr>
      <w:tr w:rsidR="005A1361" w:rsidRPr="00D95A7B" w14:paraId="488331B7" w14:textId="77777777" w:rsidTr="005A1361">
        <w:tc>
          <w:tcPr>
            <w:tcW w:w="1246" w:type="dxa"/>
            <w:tcPrChange w:id="1352" w:author="Editor" w:date="2022-03-17T17:26:00Z">
              <w:tcPr>
                <w:tcW w:w="236" w:type="dxa"/>
              </w:tcPr>
            </w:tcPrChange>
          </w:tcPr>
          <w:p w14:paraId="6548C1DF" w14:textId="4C9C429E" w:rsidR="00D77692" w:rsidRPr="000A20EA" w:rsidRDefault="008523B8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353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354" w:author="Benjamin" w:date="2022-03-08T14:59:00Z">
                <w:pPr>
                  <w:spacing w:after="200" w:line="276" w:lineRule="auto"/>
                </w:pPr>
              </w:pPrChange>
            </w:pPr>
            <w:ins w:id="1355" w:author="Benjamin" w:date="2022-03-08T14:08:00Z">
              <w:r>
                <w:rPr>
                  <w:rFonts w:asciiTheme="majorBidi" w:hAnsiTheme="majorBidi" w:cstheme="majorBidi"/>
                </w:rPr>
                <w:t>Co-p</w:t>
              </w:r>
            </w:ins>
            <w:del w:id="1356" w:author="Benjamin" w:date="2022-03-08T14:08:00Z">
              <w:r w:rsidR="00D77692" w:rsidRPr="000A20EA" w:rsidDel="008523B8">
                <w:rPr>
                  <w:rFonts w:asciiTheme="majorBidi" w:hAnsiTheme="majorBidi" w:cstheme="majorBidi"/>
                  <w:rPrChange w:id="1357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P</w:delText>
              </w:r>
            </w:del>
            <w:r w:rsidR="00D77692" w:rsidRPr="000A20EA">
              <w:rPr>
                <w:rFonts w:asciiTheme="majorBidi" w:hAnsiTheme="majorBidi" w:cstheme="majorBidi"/>
                <w:rPrChange w:id="1358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resenter </w:t>
            </w:r>
            <w:del w:id="1359" w:author="Benjamin" w:date="2022-03-09T11:10:00Z">
              <w:r w:rsidR="00D77692" w:rsidRPr="000A20EA" w:rsidDel="00D2418F">
                <w:rPr>
                  <w:rFonts w:asciiTheme="majorBidi" w:hAnsiTheme="majorBidi" w:cstheme="majorBidi"/>
                  <w:rPrChange w:id="1360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 </w:delText>
              </w:r>
            </w:del>
            <w:r w:rsidR="00D77692" w:rsidRPr="000A20EA">
              <w:rPr>
                <w:rFonts w:asciiTheme="majorBidi" w:hAnsiTheme="majorBidi" w:cstheme="majorBidi"/>
                <w:rPrChange w:id="1361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(with Helena </w:t>
            </w:r>
            <w:proofErr w:type="spellStart"/>
            <w:r w:rsidR="00D77692" w:rsidRPr="000A20EA">
              <w:rPr>
                <w:rFonts w:asciiTheme="majorBidi" w:hAnsiTheme="majorBidi" w:cstheme="majorBidi"/>
                <w:rPrChange w:id="1362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Desivilia</w:t>
            </w:r>
            <w:proofErr w:type="spellEnd"/>
            <w:r w:rsidR="00D77692" w:rsidRPr="000A20EA">
              <w:rPr>
                <w:rFonts w:asciiTheme="majorBidi" w:hAnsiTheme="majorBidi" w:cstheme="majorBidi"/>
                <w:rPrChange w:id="1363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);</w:t>
            </w:r>
          </w:p>
          <w:p w14:paraId="3342745C" w14:textId="77777777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364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365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366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Invited discussant </w:t>
            </w:r>
          </w:p>
        </w:tc>
        <w:tc>
          <w:tcPr>
            <w:tcW w:w="2621" w:type="dxa"/>
            <w:tcPrChange w:id="1367" w:author="Editor" w:date="2022-03-17T17:26:00Z">
              <w:tcPr>
                <w:tcW w:w="2970" w:type="dxa"/>
              </w:tcPr>
            </w:tcPrChange>
          </w:tcPr>
          <w:p w14:paraId="1776B9ED" w14:textId="77777777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368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369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370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"To be a manager in Academia"</w:t>
            </w:r>
          </w:p>
        </w:tc>
        <w:tc>
          <w:tcPr>
            <w:tcW w:w="2059" w:type="dxa"/>
            <w:tcPrChange w:id="1371" w:author="Editor" w:date="2022-03-17T17:26:00Z">
              <w:tcPr>
                <w:tcW w:w="1890" w:type="dxa"/>
              </w:tcPr>
            </w:tcPrChange>
          </w:tcPr>
          <w:p w14:paraId="40C77E08" w14:textId="61B5900C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372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373" w:author="Benjamin" w:date="2022-03-08T14:59:00Z">
                <w:pPr>
                  <w:spacing w:after="200" w:line="276" w:lineRule="auto"/>
                  <w:jc w:val="both"/>
                </w:pPr>
              </w:pPrChange>
            </w:pPr>
            <w:proofErr w:type="spellStart"/>
            <w:r w:rsidRPr="000A20EA">
              <w:rPr>
                <w:rFonts w:asciiTheme="majorBidi" w:hAnsiTheme="majorBidi" w:cstheme="majorBidi"/>
                <w:rPrChange w:id="1374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Keele</w:t>
            </w:r>
            <w:proofErr w:type="spellEnd"/>
            <w:r w:rsidRPr="000A20EA">
              <w:rPr>
                <w:rFonts w:asciiTheme="majorBidi" w:hAnsiTheme="majorBidi" w:cstheme="majorBidi"/>
                <w:rPrChange w:id="1375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</w:t>
            </w:r>
            <w:del w:id="1376" w:author="Benjamin" w:date="2022-03-08T14:08:00Z">
              <w:r w:rsidRPr="000A20EA" w:rsidDel="008523B8">
                <w:rPr>
                  <w:rFonts w:asciiTheme="majorBidi" w:hAnsiTheme="majorBidi" w:cstheme="majorBidi"/>
                  <w:rPrChange w:id="1377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university</w:delText>
              </w:r>
            </w:del>
            <w:ins w:id="1378" w:author="Benjamin" w:date="2022-03-08T14:08:00Z">
              <w:r w:rsidR="008523B8">
                <w:rPr>
                  <w:rFonts w:asciiTheme="majorBidi" w:hAnsiTheme="majorBidi" w:cstheme="majorBidi"/>
                </w:rPr>
                <w:t>U</w:t>
              </w:r>
              <w:r w:rsidR="008523B8" w:rsidRPr="000A20EA">
                <w:rPr>
                  <w:rFonts w:asciiTheme="majorBidi" w:hAnsiTheme="majorBidi" w:cstheme="majorBidi"/>
                  <w:rPrChange w:id="1379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niversity</w:t>
              </w:r>
            </w:ins>
            <w:r w:rsidRPr="000A20EA">
              <w:rPr>
                <w:rFonts w:asciiTheme="majorBidi" w:hAnsiTheme="majorBidi" w:cstheme="majorBidi"/>
                <w:rPrChange w:id="1380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, </w:t>
            </w:r>
            <w:del w:id="1381" w:author="Benjamin" w:date="2022-03-09T10:55:00Z">
              <w:r w:rsidRPr="000A20EA" w:rsidDel="002D6CE2">
                <w:rPr>
                  <w:rFonts w:asciiTheme="majorBidi" w:hAnsiTheme="majorBidi" w:cstheme="majorBidi"/>
                  <w:rPrChange w:id="1382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UK</w:delText>
              </w:r>
            </w:del>
            <w:ins w:id="1383" w:author="Benjamin" w:date="2022-03-09T10:55:00Z">
              <w:r w:rsidR="002D6CE2" w:rsidRPr="000A20EA">
                <w:rPr>
                  <w:rFonts w:asciiTheme="majorBidi" w:hAnsiTheme="majorBidi" w:cstheme="majorBidi"/>
                  <w:rPrChange w:id="1384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U</w:t>
              </w:r>
              <w:r w:rsidR="002D6CE2">
                <w:rPr>
                  <w:rFonts w:asciiTheme="majorBidi" w:hAnsiTheme="majorBidi" w:cstheme="majorBidi"/>
                </w:rPr>
                <w:t>.K.</w:t>
              </w:r>
            </w:ins>
          </w:p>
        </w:tc>
        <w:tc>
          <w:tcPr>
            <w:tcW w:w="2160" w:type="dxa"/>
            <w:tcPrChange w:id="1385" w:author="Editor" w:date="2022-03-17T17:26:00Z">
              <w:tcPr>
                <w:tcW w:w="2070" w:type="dxa"/>
              </w:tcPr>
            </w:tcPrChange>
          </w:tcPr>
          <w:p w14:paraId="403AD6F1" w14:textId="21B4922C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386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387" w:author="Benjamin" w:date="2022-03-08T14:59:00Z">
                <w:pPr>
                  <w:spacing w:after="200" w:line="276" w:lineRule="auto"/>
                </w:pPr>
              </w:pPrChange>
            </w:pPr>
            <w:del w:id="1388" w:author="Benjamin" w:date="2022-03-08T14:08:00Z">
              <w:r w:rsidRPr="000A20EA" w:rsidDel="008523B8">
                <w:rPr>
                  <w:rFonts w:asciiTheme="majorBidi" w:hAnsiTheme="majorBidi" w:cstheme="majorBidi"/>
                  <w:rPrChange w:id="1389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7TH </w:delText>
              </w:r>
            </w:del>
            <w:ins w:id="1390" w:author="Benjamin" w:date="2022-03-08T14:08:00Z">
              <w:r w:rsidR="008523B8">
                <w:rPr>
                  <w:rFonts w:asciiTheme="majorBidi" w:hAnsiTheme="majorBidi" w:cstheme="majorBidi"/>
                </w:rPr>
                <w:t>7</w:t>
              </w:r>
              <w:r w:rsidR="008523B8" w:rsidRPr="008523B8">
                <w:rPr>
                  <w:rFonts w:asciiTheme="majorBidi" w:hAnsiTheme="majorBidi" w:cstheme="majorBidi"/>
                  <w:vertAlign w:val="superscript"/>
                  <w:rPrChange w:id="1391" w:author="Benjamin" w:date="2022-03-08T14:08:00Z">
                    <w:rPr>
                      <w:rFonts w:asciiTheme="majorBidi" w:hAnsiTheme="majorBidi" w:cstheme="majorBidi"/>
                    </w:rPr>
                  </w:rPrChange>
                </w:rPr>
                <w:t>th</w:t>
              </w:r>
              <w:r w:rsidR="008523B8">
                <w:rPr>
                  <w:rFonts w:asciiTheme="majorBidi" w:hAnsiTheme="majorBidi" w:cstheme="majorBidi"/>
                </w:rPr>
                <w:t xml:space="preserve"> </w:t>
              </w:r>
            </w:ins>
            <w:r w:rsidRPr="000A20EA">
              <w:rPr>
                <w:rFonts w:asciiTheme="majorBidi" w:hAnsiTheme="majorBidi" w:cstheme="majorBidi"/>
                <w:rPrChange w:id="1392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conference of Gender Work &amp; Organizations</w:t>
            </w:r>
          </w:p>
        </w:tc>
        <w:tc>
          <w:tcPr>
            <w:tcW w:w="1078" w:type="dxa"/>
            <w:tcPrChange w:id="1393" w:author="Editor" w:date="2022-03-17T17:26:00Z">
              <w:tcPr>
                <w:tcW w:w="1337" w:type="dxa"/>
              </w:tcPr>
            </w:tcPrChange>
          </w:tcPr>
          <w:p w14:paraId="2C54B3D1" w14:textId="71ACFF20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394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395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396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June</w:t>
            </w:r>
            <w:ins w:id="1397" w:author="Benjamin" w:date="2022-03-08T14:08:00Z">
              <w:del w:id="1398" w:author="Editor" w:date="2022-03-17T15:45:00Z">
                <w:r w:rsidR="008523B8" w:rsidDel="00386255">
                  <w:rPr>
                    <w:rFonts w:asciiTheme="majorBidi" w:hAnsiTheme="majorBidi" w:cstheme="majorBidi"/>
                  </w:rPr>
                  <w:delText>,</w:delText>
                </w:r>
              </w:del>
            </w:ins>
            <w:r w:rsidRPr="000A20EA">
              <w:rPr>
                <w:rFonts w:asciiTheme="majorBidi" w:hAnsiTheme="majorBidi" w:cstheme="majorBidi"/>
                <w:rPrChange w:id="1399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2012</w:t>
            </w:r>
          </w:p>
        </w:tc>
      </w:tr>
      <w:tr w:rsidR="005A1361" w:rsidRPr="00D95A7B" w14:paraId="10D8C36E" w14:textId="77777777" w:rsidTr="005A1361">
        <w:tc>
          <w:tcPr>
            <w:tcW w:w="1246" w:type="dxa"/>
            <w:tcPrChange w:id="1400" w:author="Editor" w:date="2022-03-17T17:26:00Z">
              <w:tcPr>
                <w:tcW w:w="236" w:type="dxa"/>
              </w:tcPr>
            </w:tcPrChange>
          </w:tcPr>
          <w:p w14:paraId="6C171CAF" w14:textId="13BDDC99" w:rsidR="00D77692" w:rsidRPr="000A20EA" w:rsidRDefault="008523B8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401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402" w:author="Benjamin" w:date="2022-03-08T14:59:00Z">
                <w:pPr>
                  <w:spacing w:after="200" w:line="276" w:lineRule="auto"/>
                </w:pPr>
              </w:pPrChange>
            </w:pPr>
            <w:ins w:id="1403" w:author="Benjamin" w:date="2022-03-08T14:09:00Z">
              <w:r w:rsidRPr="008523B8">
                <w:rPr>
                  <w:rFonts w:asciiTheme="majorBidi" w:hAnsiTheme="majorBidi" w:cstheme="majorBidi"/>
                  <w:b/>
                  <w:bCs/>
                  <w:rPrChange w:id="1404" w:author="Benjamin" w:date="2022-03-08T14:09:00Z">
                    <w:rPr>
                      <w:rFonts w:asciiTheme="majorBidi" w:hAnsiTheme="majorBidi" w:cstheme="majorBidi"/>
                    </w:rPr>
                  </w:rPrChange>
                </w:rPr>
                <w:t>Organized and chaired</w:t>
              </w:r>
              <w:r>
                <w:rPr>
                  <w:rFonts w:asciiTheme="majorBidi" w:hAnsiTheme="majorBidi" w:cstheme="majorBidi"/>
                </w:rPr>
                <w:t xml:space="preserve"> </w:t>
              </w:r>
            </w:ins>
            <w:del w:id="1405" w:author="Benjamin" w:date="2022-03-08T14:09:00Z">
              <w:r w:rsidR="00D77692" w:rsidRPr="000A20EA" w:rsidDel="008523B8">
                <w:rPr>
                  <w:rFonts w:asciiTheme="majorBidi" w:hAnsiTheme="majorBidi" w:cstheme="majorBidi"/>
                  <w:rPrChange w:id="1406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In a</w:delText>
              </w:r>
            </w:del>
            <w:del w:id="1407" w:author="Benjamin" w:date="2022-03-09T11:10:00Z">
              <w:r w:rsidR="00D77692" w:rsidRPr="000A20EA" w:rsidDel="00D2418F">
                <w:rPr>
                  <w:rFonts w:asciiTheme="majorBidi" w:hAnsiTheme="majorBidi" w:cstheme="majorBidi"/>
                  <w:rPrChange w:id="1408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 </w:delText>
              </w:r>
            </w:del>
            <w:r w:rsidR="00D77692" w:rsidRPr="008523B8">
              <w:rPr>
                <w:rFonts w:asciiTheme="majorBidi" w:hAnsiTheme="majorBidi" w:cstheme="majorBidi"/>
                <w:b/>
                <w:bCs/>
                <w:rPrChange w:id="1409" w:author="Benjamin" w:date="2022-03-08T14:09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symposium </w:t>
            </w:r>
            <w:del w:id="1410" w:author="Benjamin" w:date="2022-03-08T14:09:00Z">
              <w:r w:rsidR="00D77692" w:rsidRPr="000A20EA" w:rsidDel="008523B8">
                <w:rPr>
                  <w:rFonts w:asciiTheme="majorBidi" w:hAnsiTheme="majorBidi" w:cstheme="majorBidi"/>
                  <w:b/>
                  <w:bCs/>
                  <w:rPrChange w:id="1411" w:author="Benjamin" w:date="2022-03-08T13:53:00Z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rPrChange>
                </w:rPr>
                <w:delText xml:space="preserve">I organized and chaired </w:delText>
              </w:r>
            </w:del>
            <w:r w:rsidR="00D77692" w:rsidRPr="000A20EA">
              <w:rPr>
                <w:rFonts w:asciiTheme="majorBidi" w:hAnsiTheme="majorBidi" w:cstheme="majorBidi"/>
                <w:rPrChange w:id="1412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"Human services and poor customers</w:t>
            </w:r>
            <w:r w:rsidR="00D77692" w:rsidRPr="000A20EA">
              <w:rPr>
                <w:rFonts w:asciiTheme="majorBidi" w:hAnsiTheme="majorBidi" w:cstheme="majorBidi"/>
                <w:rtl/>
                <w:rPrChange w:id="1413" w:author="Benjamin" w:date="2022-03-08T13:53:00Z">
                  <w:rPr>
                    <w:rFonts w:asciiTheme="majorBidi" w:hAnsiTheme="majorBidi"/>
                    <w:sz w:val="22"/>
                    <w:szCs w:val="22"/>
                    <w:rtl/>
                  </w:rPr>
                </w:rPrChange>
              </w:rPr>
              <w:t>"</w:t>
            </w:r>
          </w:p>
        </w:tc>
        <w:tc>
          <w:tcPr>
            <w:tcW w:w="2621" w:type="dxa"/>
            <w:tcPrChange w:id="1414" w:author="Editor" w:date="2022-03-17T17:26:00Z">
              <w:tcPr>
                <w:tcW w:w="2970" w:type="dxa"/>
              </w:tcPr>
            </w:tcPrChange>
          </w:tcPr>
          <w:p w14:paraId="4DB4524B" w14:textId="77777777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415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416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417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"Basic services providers and poor customers"</w:t>
            </w:r>
          </w:p>
          <w:p w14:paraId="19C5F6AB" w14:textId="77777777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418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419" w:author="Benjamin" w:date="2022-03-08T14:59:00Z">
                <w:pPr>
                  <w:spacing w:after="200" w:line="276" w:lineRule="auto"/>
                </w:pPr>
              </w:pPrChange>
            </w:pPr>
          </w:p>
        </w:tc>
        <w:tc>
          <w:tcPr>
            <w:tcW w:w="2059" w:type="dxa"/>
            <w:tcPrChange w:id="1420" w:author="Editor" w:date="2022-03-17T17:26:00Z">
              <w:tcPr>
                <w:tcW w:w="1890" w:type="dxa"/>
              </w:tcPr>
            </w:tcPrChange>
          </w:tcPr>
          <w:p w14:paraId="5A94B56B" w14:textId="50B26F3F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421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422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423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College of Management</w:t>
            </w:r>
            <w:ins w:id="1424" w:author="Benjamin" w:date="2022-03-08T14:09:00Z">
              <w:r w:rsidR="008523B8">
                <w:rPr>
                  <w:rFonts w:asciiTheme="majorBidi" w:hAnsiTheme="majorBidi" w:cstheme="majorBidi"/>
                </w:rPr>
                <w:t xml:space="preserve"> - </w:t>
              </w:r>
            </w:ins>
          </w:p>
          <w:p w14:paraId="1600A5A9" w14:textId="77777777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425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426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427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Rishon </w:t>
            </w:r>
            <w:proofErr w:type="spellStart"/>
            <w:r w:rsidRPr="000A20EA">
              <w:rPr>
                <w:rFonts w:asciiTheme="majorBidi" w:hAnsiTheme="majorBidi" w:cstheme="majorBidi"/>
                <w:rPrChange w:id="1428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Lezion</w:t>
            </w:r>
            <w:proofErr w:type="spellEnd"/>
            <w:r w:rsidRPr="000A20EA">
              <w:rPr>
                <w:rFonts w:asciiTheme="majorBidi" w:hAnsiTheme="majorBidi" w:cstheme="majorBidi"/>
                <w:rPrChange w:id="1429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, Israel</w:t>
            </w:r>
          </w:p>
        </w:tc>
        <w:tc>
          <w:tcPr>
            <w:tcW w:w="2160" w:type="dxa"/>
            <w:tcPrChange w:id="1430" w:author="Editor" w:date="2022-03-17T17:26:00Z">
              <w:tcPr>
                <w:tcW w:w="2070" w:type="dxa"/>
              </w:tcPr>
            </w:tcPrChange>
          </w:tcPr>
          <w:p w14:paraId="31E00B6E" w14:textId="77777777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431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432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433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International Society for Justice Research (ISJR) 14TH Biennial Conference</w:t>
            </w:r>
          </w:p>
        </w:tc>
        <w:tc>
          <w:tcPr>
            <w:tcW w:w="1078" w:type="dxa"/>
            <w:tcPrChange w:id="1434" w:author="Editor" w:date="2022-03-17T17:26:00Z">
              <w:tcPr>
                <w:tcW w:w="1337" w:type="dxa"/>
              </w:tcPr>
            </w:tcPrChange>
          </w:tcPr>
          <w:p w14:paraId="7B2335ED" w14:textId="7820B71A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435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436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437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Sept.</w:t>
            </w:r>
            <w:ins w:id="1438" w:author="Benjamin" w:date="2022-03-08T14:08:00Z">
              <w:del w:id="1439" w:author="Editor" w:date="2022-03-17T15:45:00Z">
                <w:r w:rsidR="008523B8" w:rsidDel="00386255">
                  <w:rPr>
                    <w:rFonts w:asciiTheme="majorBidi" w:hAnsiTheme="majorBidi" w:cstheme="majorBidi"/>
                  </w:rPr>
                  <w:delText>,</w:delText>
                </w:r>
              </w:del>
              <w:r w:rsidR="008523B8">
                <w:rPr>
                  <w:rFonts w:asciiTheme="majorBidi" w:hAnsiTheme="majorBidi" w:cstheme="majorBidi"/>
                </w:rPr>
                <w:t xml:space="preserve"> </w:t>
              </w:r>
            </w:ins>
            <w:r w:rsidRPr="000A20EA">
              <w:rPr>
                <w:rFonts w:asciiTheme="majorBidi" w:hAnsiTheme="majorBidi" w:cstheme="majorBidi"/>
                <w:rPrChange w:id="1440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2012</w:t>
            </w:r>
          </w:p>
        </w:tc>
      </w:tr>
      <w:tr w:rsidR="005A1361" w:rsidRPr="00D95A7B" w14:paraId="5A139EB8" w14:textId="77777777" w:rsidTr="005A1361">
        <w:tc>
          <w:tcPr>
            <w:tcW w:w="1246" w:type="dxa"/>
            <w:tcPrChange w:id="1441" w:author="Editor" w:date="2022-03-17T17:26:00Z">
              <w:tcPr>
                <w:tcW w:w="236" w:type="dxa"/>
              </w:tcPr>
            </w:tcPrChange>
          </w:tcPr>
          <w:p w14:paraId="66CE1007" w14:textId="0048F515" w:rsidR="00D77692" w:rsidRPr="000A20EA" w:rsidRDefault="00CF4EBE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tl/>
                <w:rPrChange w:id="1442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pPrChange w:id="1443" w:author="Benjamin" w:date="2022-03-08T14:59:00Z">
                <w:pPr>
                  <w:spacing w:after="200" w:line="276" w:lineRule="auto"/>
                </w:pPr>
              </w:pPrChange>
            </w:pPr>
            <w:bookmarkStart w:id="1444" w:name="_Hlk97802862"/>
            <w:bookmarkEnd w:id="1183"/>
            <w:ins w:id="1445" w:author="Benjamin" w:date="2022-03-08T14:10:00Z">
              <w:r>
                <w:rPr>
                  <w:rFonts w:asciiTheme="majorBidi" w:hAnsiTheme="majorBidi" w:cstheme="majorBidi"/>
                </w:rPr>
                <w:lastRenderedPageBreak/>
                <w:t>Co-p</w:t>
              </w:r>
            </w:ins>
            <w:del w:id="1446" w:author="Benjamin" w:date="2022-03-08T14:10:00Z">
              <w:r w:rsidR="00D77692" w:rsidRPr="000A20EA" w:rsidDel="00CF4EBE">
                <w:rPr>
                  <w:rFonts w:asciiTheme="majorBidi" w:hAnsiTheme="majorBidi" w:cstheme="majorBidi"/>
                  <w:rPrChange w:id="1447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P</w:delText>
              </w:r>
            </w:del>
            <w:r w:rsidR="00D77692" w:rsidRPr="000A20EA">
              <w:rPr>
                <w:rFonts w:asciiTheme="majorBidi" w:hAnsiTheme="majorBidi" w:cstheme="majorBidi"/>
                <w:rPrChange w:id="1448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resenter (with Helena </w:t>
            </w:r>
            <w:proofErr w:type="spellStart"/>
            <w:r w:rsidR="00D77692" w:rsidRPr="000A20EA">
              <w:rPr>
                <w:rFonts w:asciiTheme="majorBidi" w:hAnsiTheme="majorBidi" w:cstheme="majorBidi"/>
                <w:rPrChange w:id="1449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Desivilia</w:t>
            </w:r>
            <w:proofErr w:type="spellEnd"/>
            <w:r w:rsidR="00D77692" w:rsidRPr="000A20EA">
              <w:rPr>
                <w:rFonts w:asciiTheme="majorBidi" w:hAnsiTheme="majorBidi" w:cstheme="majorBidi"/>
                <w:rPrChange w:id="1450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)</w:t>
            </w:r>
          </w:p>
        </w:tc>
        <w:tc>
          <w:tcPr>
            <w:tcW w:w="2621" w:type="dxa"/>
            <w:tcPrChange w:id="1451" w:author="Editor" w:date="2022-03-17T17:26:00Z">
              <w:tcPr>
                <w:tcW w:w="2970" w:type="dxa"/>
              </w:tcPr>
            </w:tcPrChange>
          </w:tcPr>
          <w:p w14:paraId="0A49B7CF" w14:textId="0C48FF78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452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453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454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"Incivility between students and stuff – </w:t>
            </w:r>
            <w:del w:id="1455" w:author="Benjamin" w:date="2022-03-08T14:11:00Z">
              <w:r w:rsidRPr="000A20EA" w:rsidDel="00CF4EBE">
                <w:rPr>
                  <w:rFonts w:asciiTheme="majorBidi" w:hAnsiTheme="majorBidi" w:cstheme="majorBidi"/>
                  <w:rPrChange w:id="1456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a </w:delText>
              </w:r>
            </w:del>
            <w:ins w:id="1457" w:author="Benjamin" w:date="2022-03-08T14:11:00Z">
              <w:r w:rsidR="00CF4EBE">
                <w:rPr>
                  <w:rFonts w:asciiTheme="majorBidi" w:hAnsiTheme="majorBidi" w:cstheme="majorBidi"/>
                </w:rPr>
                <w:t>A</w:t>
              </w:r>
              <w:r w:rsidR="00CF4EBE" w:rsidRPr="000A20EA">
                <w:rPr>
                  <w:rFonts w:asciiTheme="majorBidi" w:hAnsiTheme="majorBidi" w:cstheme="majorBidi"/>
                  <w:rPrChange w:id="1458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 </w:t>
              </w:r>
            </w:ins>
            <w:r w:rsidRPr="000A20EA">
              <w:rPr>
                <w:rFonts w:asciiTheme="majorBidi" w:hAnsiTheme="majorBidi" w:cstheme="majorBidi"/>
                <w:rPrChange w:id="1459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description of the </w:t>
            </w:r>
            <w:commentRangeStart w:id="1460"/>
            <w:r w:rsidRPr="000A20EA">
              <w:rPr>
                <w:rFonts w:asciiTheme="majorBidi" w:hAnsiTheme="majorBidi" w:cstheme="majorBidi"/>
                <w:rPrChange w:id="1461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phenomena</w:t>
            </w:r>
            <w:commentRangeEnd w:id="1460"/>
            <w:r w:rsidR="00CF4EBE">
              <w:rPr>
                <w:rStyle w:val="CommentReference"/>
              </w:rPr>
              <w:commentReference w:id="1460"/>
            </w:r>
            <w:r w:rsidRPr="000A20EA">
              <w:rPr>
                <w:rFonts w:asciiTheme="majorBidi" w:hAnsiTheme="majorBidi" w:cstheme="majorBidi"/>
                <w:rPrChange w:id="1462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"</w:t>
            </w:r>
          </w:p>
        </w:tc>
        <w:tc>
          <w:tcPr>
            <w:tcW w:w="2059" w:type="dxa"/>
            <w:tcPrChange w:id="1463" w:author="Editor" w:date="2022-03-17T17:26:00Z">
              <w:tcPr>
                <w:tcW w:w="1890" w:type="dxa"/>
              </w:tcPr>
            </w:tcPrChange>
          </w:tcPr>
          <w:p w14:paraId="491D3CD1" w14:textId="1555C1EC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464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465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466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David </w:t>
            </w:r>
            <w:del w:id="1467" w:author="Benjamin" w:date="2022-03-08T14:10:00Z">
              <w:r w:rsidRPr="000A20EA" w:rsidDel="008523B8">
                <w:rPr>
                  <w:rFonts w:asciiTheme="majorBidi" w:hAnsiTheme="majorBidi" w:cstheme="majorBidi"/>
                  <w:rPrChange w:id="1468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Yallin </w:delText>
              </w:r>
            </w:del>
            <w:ins w:id="1469" w:author="Benjamin" w:date="2022-03-08T14:10:00Z">
              <w:r w:rsidR="008523B8" w:rsidRPr="000A20EA">
                <w:rPr>
                  <w:rFonts w:asciiTheme="majorBidi" w:hAnsiTheme="majorBidi" w:cstheme="majorBidi"/>
                  <w:rPrChange w:id="1470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Y</w:t>
              </w:r>
              <w:r w:rsidR="008523B8">
                <w:rPr>
                  <w:rFonts w:asciiTheme="majorBidi" w:hAnsiTheme="majorBidi" w:cstheme="majorBidi"/>
                </w:rPr>
                <w:t>e</w:t>
              </w:r>
              <w:r w:rsidR="008523B8" w:rsidRPr="000A20EA">
                <w:rPr>
                  <w:rFonts w:asciiTheme="majorBidi" w:hAnsiTheme="majorBidi" w:cstheme="majorBidi"/>
                  <w:rPrChange w:id="1471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llin </w:t>
              </w:r>
            </w:ins>
            <w:del w:id="1472" w:author="Benjamin" w:date="2022-03-08T14:10:00Z">
              <w:r w:rsidRPr="000A20EA" w:rsidDel="008523B8">
                <w:rPr>
                  <w:rFonts w:asciiTheme="majorBidi" w:hAnsiTheme="majorBidi" w:cstheme="majorBidi"/>
                  <w:rPrChange w:id="1473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Academic </w:delText>
              </w:r>
            </w:del>
            <w:r w:rsidRPr="000A20EA">
              <w:rPr>
                <w:rFonts w:asciiTheme="majorBidi" w:hAnsiTheme="majorBidi" w:cstheme="majorBidi"/>
                <w:rPrChange w:id="1474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College of Education, Jerusalem, Israel</w:t>
            </w:r>
            <w:del w:id="1475" w:author="Benjamin" w:date="2022-03-08T14:13:00Z">
              <w:r w:rsidRPr="000A20EA" w:rsidDel="00A37068">
                <w:rPr>
                  <w:rFonts w:asciiTheme="majorBidi" w:hAnsiTheme="majorBidi" w:cstheme="majorBidi"/>
                  <w:rPrChange w:id="1476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.</w:delText>
              </w:r>
            </w:del>
          </w:p>
        </w:tc>
        <w:tc>
          <w:tcPr>
            <w:tcW w:w="2160" w:type="dxa"/>
            <w:tcPrChange w:id="1477" w:author="Editor" w:date="2022-03-17T17:26:00Z">
              <w:tcPr>
                <w:tcW w:w="2070" w:type="dxa"/>
              </w:tcPr>
            </w:tcPrChange>
          </w:tcPr>
          <w:p w14:paraId="01B2F5BF" w14:textId="456038C5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478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479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480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The 6th International Conference on Teacher Education – "Changing </w:t>
            </w:r>
            <w:r w:rsidR="008523B8" w:rsidRPr="008523B8">
              <w:rPr>
                <w:rFonts w:asciiTheme="majorBidi" w:hAnsiTheme="majorBidi" w:cstheme="majorBidi"/>
              </w:rPr>
              <w:t>Reality Through Education</w:t>
            </w:r>
            <w:r w:rsidRPr="000A20EA">
              <w:rPr>
                <w:rFonts w:asciiTheme="majorBidi" w:hAnsiTheme="majorBidi" w:cstheme="majorBidi"/>
                <w:rPrChange w:id="1481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"</w:t>
            </w:r>
          </w:p>
        </w:tc>
        <w:tc>
          <w:tcPr>
            <w:tcW w:w="1078" w:type="dxa"/>
            <w:tcPrChange w:id="1482" w:author="Editor" w:date="2022-03-17T17:26:00Z">
              <w:tcPr>
                <w:tcW w:w="1337" w:type="dxa"/>
              </w:tcPr>
            </w:tcPrChange>
          </w:tcPr>
          <w:p w14:paraId="498A4F5E" w14:textId="344EFF5D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tl/>
                <w:rPrChange w:id="1483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pPrChange w:id="1484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485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July</w:t>
            </w:r>
            <w:ins w:id="1486" w:author="Benjamin" w:date="2022-03-08T14:12:00Z">
              <w:del w:id="1487" w:author="Editor" w:date="2022-03-17T15:45:00Z">
                <w:r w:rsidR="00CF4EBE" w:rsidDel="00386255">
                  <w:rPr>
                    <w:rFonts w:asciiTheme="majorBidi" w:hAnsiTheme="majorBidi" w:cstheme="majorBidi"/>
                  </w:rPr>
                  <w:delText>,</w:delText>
                </w:r>
              </w:del>
            </w:ins>
            <w:r w:rsidRPr="000A20EA">
              <w:rPr>
                <w:rFonts w:asciiTheme="majorBidi" w:hAnsiTheme="majorBidi" w:cstheme="majorBidi"/>
                <w:rPrChange w:id="1488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2013</w:t>
            </w:r>
          </w:p>
        </w:tc>
      </w:tr>
      <w:tr w:rsidR="005A1361" w:rsidRPr="00D95A7B" w14:paraId="209FF66E" w14:textId="77777777" w:rsidTr="005A1361">
        <w:tc>
          <w:tcPr>
            <w:tcW w:w="1246" w:type="dxa"/>
            <w:tcPrChange w:id="1489" w:author="Editor" w:date="2022-03-17T17:26:00Z">
              <w:tcPr>
                <w:tcW w:w="236" w:type="dxa"/>
              </w:tcPr>
            </w:tcPrChange>
          </w:tcPr>
          <w:p w14:paraId="3DBCD3F5" w14:textId="77777777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tl/>
                <w:rPrChange w:id="1490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pPrChange w:id="1491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492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Presenter</w:t>
            </w:r>
          </w:p>
        </w:tc>
        <w:tc>
          <w:tcPr>
            <w:tcW w:w="2621" w:type="dxa"/>
            <w:tcPrChange w:id="1493" w:author="Editor" w:date="2022-03-17T17:26:00Z">
              <w:tcPr>
                <w:tcW w:w="2970" w:type="dxa"/>
              </w:tcPr>
            </w:tcPrChange>
          </w:tcPr>
          <w:p w14:paraId="101C330D" w14:textId="5FFEA080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494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495" w:author="Benjamin" w:date="2022-03-08T14:59:00Z">
                <w:pPr>
                  <w:spacing w:after="200" w:line="276" w:lineRule="auto"/>
                </w:pPr>
              </w:pPrChange>
            </w:pPr>
            <w:del w:id="1496" w:author="Benjamin" w:date="2022-03-08T14:12:00Z">
              <w:r w:rsidRPr="000A20EA" w:rsidDel="00CF4EBE">
                <w:rPr>
                  <w:rFonts w:asciiTheme="majorBidi" w:hAnsiTheme="majorBidi" w:cstheme="majorBidi"/>
                  <w:rPrChange w:id="1497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: </w:delText>
              </w:r>
            </w:del>
            <w:r w:rsidRPr="000A20EA">
              <w:rPr>
                <w:rFonts w:asciiTheme="majorBidi" w:hAnsiTheme="majorBidi" w:cstheme="majorBidi"/>
                <w:rPrChange w:id="1498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"'Some customers think the service includes me - </w:t>
            </w:r>
            <w:del w:id="1499" w:author="Benjamin" w:date="2022-03-08T14:12:00Z">
              <w:r w:rsidRPr="000A20EA" w:rsidDel="00CF4EBE">
                <w:rPr>
                  <w:rFonts w:asciiTheme="majorBidi" w:hAnsiTheme="majorBidi" w:cstheme="majorBidi"/>
                  <w:rPrChange w:id="1500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sexual </w:delText>
              </w:r>
            </w:del>
            <w:ins w:id="1501" w:author="Benjamin" w:date="2022-03-08T14:12:00Z">
              <w:r w:rsidR="00CF4EBE">
                <w:rPr>
                  <w:rFonts w:asciiTheme="majorBidi" w:hAnsiTheme="majorBidi" w:cstheme="majorBidi"/>
                </w:rPr>
                <w:t>S</w:t>
              </w:r>
              <w:r w:rsidR="00CF4EBE" w:rsidRPr="000A20EA">
                <w:rPr>
                  <w:rFonts w:asciiTheme="majorBidi" w:hAnsiTheme="majorBidi" w:cstheme="majorBidi"/>
                  <w:rPrChange w:id="1502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exual </w:t>
              </w:r>
            </w:ins>
            <w:r w:rsidRPr="000A20EA">
              <w:rPr>
                <w:rFonts w:asciiTheme="majorBidi" w:hAnsiTheme="majorBidi" w:cstheme="majorBidi"/>
                <w:rPrChange w:id="1503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harassment by customers"</w:t>
            </w:r>
          </w:p>
        </w:tc>
        <w:tc>
          <w:tcPr>
            <w:tcW w:w="2059" w:type="dxa"/>
            <w:tcPrChange w:id="1504" w:author="Editor" w:date="2022-03-17T17:26:00Z">
              <w:tcPr>
                <w:tcW w:w="1890" w:type="dxa"/>
              </w:tcPr>
            </w:tcPrChange>
          </w:tcPr>
          <w:p w14:paraId="24DF336B" w14:textId="71B85B7C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505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506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507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Estoril, Lisbon, Portugal</w:t>
            </w:r>
            <w:del w:id="1508" w:author="Benjamin" w:date="2022-03-08T14:12:00Z">
              <w:r w:rsidRPr="000A20EA" w:rsidDel="00CF4EBE">
                <w:rPr>
                  <w:rFonts w:asciiTheme="majorBidi" w:hAnsiTheme="majorBidi" w:cstheme="majorBidi"/>
                  <w:rPrChange w:id="1509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.</w:delText>
              </w:r>
            </w:del>
          </w:p>
        </w:tc>
        <w:tc>
          <w:tcPr>
            <w:tcW w:w="2160" w:type="dxa"/>
            <w:tcPrChange w:id="1510" w:author="Editor" w:date="2022-03-17T17:26:00Z">
              <w:tcPr>
                <w:tcW w:w="2070" w:type="dxa"/>
              </w:tcPr>
            </w:tcPrChange>
          </w:tcPr>
          <w:p w14:paraId="21C46478" w14:textId="2758759B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511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512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513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6th </w:t>
            </w:r>
            <w:del w:id="1514" w:author="Benjamin" w:date="2022-03-09T11:10:00Z">
              <w:r w:rsidRPr="000A20EA" w:rsidDel="00D2418F">
                <w:rPr>
                  <w:rFonts w:asciiTheme="majorBidi" w:hAnsiTheme="majorBidi" w:cstheme="majorBidi"/>
                  <w:rPrChange w:id="1515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 </w:delText>
              </w:r>
            </w:del>
            <w:proofErr w:type="spellStart"/>
            <w:r w:rsidRPr="000A20EA">
              <w:rPr>
                <w:rFonts w:asciiTheme="majorBidi" w:hAnsiTheme="majorBidi" w:cstheme="majorBidi"/>
                <w:rPrChange w:id="1516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EuroMed</w:t>
            </w:r>
            <w:proofErr w:type="spellEnd"/>
            <w:r w:rsidRPr="000A20EA">
              <w:rPr>
                <w:rFonts w:asciiTheme="majorBidi" w:hAnsiTheme="majorBidi" w:cstheme="majorBidi"/>
                <w:rPrChange w:id="1517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Conference of the </w:t>
            </w:r>
            <w:proofErr w:type="spellStart"/>
            <w:r w:rsidRPr="000A20EA">
              <w:rPr>
                <w:rFonts w:asciiTheme="majorBidi" w:hAnsiTheme="majorBidi" w:cstheme="majorBidi"/>
                <w:rPrChange w:id="1518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EuroMed</w:t>
            </w:r>
            <w:proofErr w:type="spellEnd"/>
            <w:r w:rsidRPr="000A20EA">
              <w:rPr>
                <w:rFonts w:asciiTheme="majorBidi" w:hAnsiTheme="majorBidi" w:cstheme="majorBidi"/>
                <w:rPrChange w:id="1519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Academy of Business</w:t>
            </w:r>
          </w:p>
        </w:tc>
        <w:tc>
          <w:tcPr>
            <w:tcW w:w="1078" w:type="dxa"/>
            <w:tcPrChange w:id="1520" w:author="Editor" w:date="2022-03-17T17:26:00Z">
              <w:tcPr>
                <w:tcW w:w="1337" w:type="dxa"/>
              </w:tcPr>
            </w:tcPrChange>
          </w:tcPr>
          <w:p w14:paraId="064F05D8" w14:textId="77056648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tl/>
                <w:rPrChange w:id="1521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pPrChange w:id="1522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523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Sept.</w:t>
            </w:r>
            <w:ins w:id="1524" w:author="Benjamin" w:date="2022-03-08T14:12:00Z">
              <w:del w:id="1525" w:author="Editor" w:date="2022-03-17T15:45:00Z">
                <w:r w:rsidR="00CF4EBE" w:rsidDel="00386255">
                  <w:rPr>
                    <w:rFonts w:asciiTheme="majorBidi" w:hAnsiTheme="majorBidi" w:cstheme="majorBidi"/>
                  </w:rPr>
                  <w:delText>,</w:delText>
                </w:r>
              </w:del>
            </w:ins>
            <w:r w:rsidRPr="000A20EA">
              <w:rPr>
                <w:rFonts w:asciiTheme="majorBidi" w:hAnsiTheme="majorBidi" w:cstheme="majorBidi"/>
                <w:rPrChange w:id="1526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2013</w:t>
            </w:r>
          </w:p>
        </w:tc>
      </w:tr>
      <w:tr w:rsidR="005A1361" w:rsidRPr="00D95A7B" w14:paraId="04A1FA0B" w14:textId="77777777" w:rsidTr="005A1361">
        <w:tc>
          <w:tcPr>
            <w:tcW w:w="1246" w:type="dxa"/>
            <w:tcPrChange w:id="1527" w:author="Editor" w:date="2022-03-17T17:26:00Z">
              <w:tcPr>
                <w:tcW w:w="236" w:type="dxa"/>
              </w:tcPr>
            </w:tcPrChange>
          </w:tcPr>
          <w:p w14:paraId="33BD8DF6" w14:textId="77777777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528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529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530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Presenter</w:t>
            </w:r>
          </w:p>
        </w:tc>
        <w:tc>
          <w:tcPr>
            <w:tcW w:w="2621" w:type="dxa"/>
            <w:tcPrChange w:id="1531" w:author="Editor" w:date="2022-03-17T17:26:00Z">
              <w:tcPr>
                <w:tcW w:w="2970" w:type="dxa"/>
              </w:tcPr>
            </w:tcPrChange>
          </w:tcPr>
          <w:p w14:paraId="09FBF275" w14:textId="34E50DB0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532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533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534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"</w:t>
            </w:r>
            <w:ins w:id="1535" w:author="Benjamin" w:date="2022-03-08T14:13:00Z">
              <w:r w:rsidR="00A37068">
                <w:rPr>
                  <w:rFonts w:asciiTheme="majorBidi" w:hAnsiTheme="majorBidi" w:cstheme="majorBidi"/>
                </w:rPr>
                <w:t>’</w:t>
              </w:r>
            </w:ins>
            <w:r w:rsidRPr="000A20EA">
              <w:rPr>
                <w:rFonts w:asciiTheme="majorBidi" w:hAnsiTheme="majorBidi" w:cstheme="majorBidi"/>
                <w:rPrChange w:id="1536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This story doesn't interest anyone. You must tell it!</w:t>
            </w:r>
            <w:ins w:id="1537" w:author="Benjamin" w:date="2022-03-08T14:14:00Z">
              <w:r w:rsidR="00A37068">
                <w:rPr>
                  <w:rFonts w:asciiTheme="majorBidi" w:hAnsiTheme="majorBidi" w:cstheme="majorBidi"/>
                </w:rPr>
                <w:t>’</w:t>
              </w:r>
            </w:ins>
            <w:r w:rsidRPr="000A20EA">
              <w:rPr>
                <w:rFonts w:asciiTheme="majorBidi" w:hAnsiTheme="majorBidi" w:cstheme="majorBidi"/>
                <w:rPrChange w:id="1538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- </w:t>
            </w:r>
            <w:del w:id="1539" w:author="Benjamin" w:date="2022-03-08T14:13:00Z">
              <w:r w:rsidRPr="000A20EA" w:rsidDel="00A37068">
                <w:rPr>
                  <w:rFonts w:asciiTheme="majorBidi" w:hAnsiTheme="majorBidi" w:cstheme="majorBidi"/>
                  <w:rPrChange w:id="1540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tellability</w:delText>
              </w:r>
            </w:del>
            <w:proofErr w:type="spellStart"/>
            <w:ins w:id="1541" w:author="Benjamin" w:date="2022-03-08T14:13:00Z">
              <w:r w:rsidR="00A37068">
                <w:rPr>
                  <w:rFonts w:asciiTheme="majorBidi" w:hAnsiTheme="majorBidi" w:cstheme="majorBidi"/>
                </w:rPr>
                <w:t>T</w:t>
              </w:r>
              <w:r w:rsidR="00A37068" w:rsidRPr="000A20EA">
                <w:rPr>
                  <w:rFonts w:asciiTheme="majorBidi" w:hAnsiTheme="majorBidi" w:cstheme="majorBidi"/>
                  <w:rPrChange w:id="1542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ellability</w:t>
              </w:r>
            </w:ins>
            <w:proofErr w:type="spellEnd"/>
            <w:r w:rsidRPr="000A20EA">
              <w:rPr>
                <w:rFonts w:asciiTheme="majorBidi" w:hAnsiTheme="majorBidi" w:cstheme="majorBidi"/>
                <w:rPrChange w:id="1543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, gender</w:t>
            </w:r>
            <w:ins w:id="1544" w:author="Editor" w:date="2022-03-17T15:46:00Z">
              <w:r w:rsidR="00386255">
                <w:rPr>
                  <w:rFonts w:asciiTheme="majorBidi" w:hAnsiTheme="majorBidi" w:cstheme="majorBidi"/>
                </w:rPr>
                <w:t>,</w:t>
              </w:r>
            </w:ins>
            <w:r w:rsidRPr="000A20EA">
              <w:rPr>
                <w:rFonts w:asciiTheme="majorBidi" w:hAnsiTheme="majorBidi" w:cstheme="majorBidi"/>
                <w:rPrChange w:id="1545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and boring stories that must be told"</w:t>
            </w:r>
          </w:p>
        </w:tc>
        <w:tc>
          <w:tcPr>
            <w:tcW w:w="2059" w:type="dxa"/>
            <w:tcPrChange w:id="1546" w:author="Editor" w:date="2022-03-17T17:26:00Z">
              <w:tcPr>
                <w:tcW w:w="1890" w:type="dxa"/>
              </w:tcPr>
            </w:tcPrChange>
          </w:tcPr>
          <w:p w14:paraId="21912F0C" w14:textId="2656219B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547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548" w:author="Benjamin" w:date="2022-03-08T14:59:00Z">
                <w:pPr>
                  <w:spacing w:after="200" w:line="276" w:lineRule="auto"/>
                </w:pPr>
              </w:pPrChange>
            </w:pPr>
            <w:proofErr w:type="spellStart"/>
            <w:r w:rsidRPr="000A20EA">
              <w:rPr>
                <w:rFonts w:asciiTheme="majorBidi" w:hAnsiTheme="majorBidi" w:cstheme="majorBidi"/>
                <w:rPrChange w:id="1549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Keele</w:t>
            </w:r>
            <w:proofErr w:type="spellEnd"/>
            <w:r w:rsidRPr="000A20EA">
              <w:rPr>
                <w:rFonts w:asciiTheme="majorBidi" w:hAnsiTheme="majorBidi" w:cstheme="majorBidi"/>
                <w:rPrChange w:id="1550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</w:t>
            </w:r>
            <w:del w:id="1551" w:author="Benjamin" w:date="2022-03-08T14:13:00Z">
              <w:r w:rsidRPr="000A20EA" w:rsidDel="00CF4EBE">
                <w:rPr>
                  <w:rFonts w:asciiTheme="majorBidi" w:hAnsiTheme="majorBidi" w:cstheme="majorBidi"/>
                  <w:rPrChange w:id="1552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university</w:delText>
              </w:r>
            </w:del>
            <w:ins w:id="1553" w:author="Benjamin" w:date="2022-03-08T14:13:00Z">
              <w:r w:rsidR="00CF4EBE">
                <w:rPr>
                  <w:rFonts w:asciiTheme="majorBidi" w:hAnsiTheme="majorBidi" w:cstheme="majorBidi"/>
                </w:rPr>
                <w:t>U</w:t>
              </w:r>
              <w:r w:rsidR="00CF4EBE" w:rsidRPr="000A20EA">
                <w:rPr>
                  <w:rFonts w:asciiTheme="majorBidi" w:hAnsiTheme="majorBidi" w:cstheme="majorBidi"/>
                  <w:rPrChange w:id="1554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niversity</w:t>
              </w:r>
            </w:ins>
            <w:r w:rsidRPr="000A20EA">
              <w:rPr>
                <w:rFonts w:asciiTheme="majorBidi" w:hAnsiTheme="majorBidi" w:cstheme="majorBidi"/>
                <w:rPrChange w:id="1555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, </w:t>
            </w:r>
            <w:del w:id="1556" w:author="Benjamin" w:date="2022-03-09T10:55:00Z">
              <w:r w:rsidRPr="000A20EA" w:rsidDel="002D6CE2">
                <w:rPr>
                  <w:rFonts w:asciiTheme="majorBidi" w:hAnsiTheme="majorBidi" w:cstheme="majorBidi"/>
                  <w:rPrChange w:id="1557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UK</w:delText>
              </w:r>
            </w:del>
            <w:ins w:id="1558" w:author="Benjamin" w:date="2022-03-09T10:55:00Z">
              <w:r w:rsidR="002D6CE2" w:rsidRPr="000A20EA">
                <w:rPr>
                  <w:rFonts w:asciiTheme="majorBidi" w:hAnsiTheme="majorBidi" w:cstheme="majorBidi"/>
                  <w:rPrChange w:id="1559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U</w:t>
              </w:r>
              <w:r w:rsidR="002D6CE2">
                <w:rPr>
                  <w:rFonts w:asciiTheme="majorBidi" w:hAnsiTheme="majorBidi" w:cstheme="majorBidi"/>
                </w:rPr>
                <w:t>.K.</w:t>
              </w:r>
            </w:ins>
          </w:p>
        </w:tc>
        <w:tc>
          <w:tcPr>
            <w:tcW w:w="2160" w:type="dxa"/>
            <w:tcPrChange w:id="1560" w:author="Editor" w:date="2022-03-17T17:26:00Z">
              <w:tcPr>
                <w:tcW w:w="2070" w:type="dxa"/>
              </w:tcPr>
            </w:tcPrChange>
          </w:tcPr>
          <w:p w14:paraId="59C6B035" w14:textId="77777777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561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562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563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8th conference of Gender Work &amp; Organizations</w:t>
            </w:r>
          </w:p>
        </w:tc>
        <w:tc>
          <w:tcPr>
            <w:tcW w:w="1078" w:type="dxa"/>
            <w:tcPrChange w:id="1564" w:author="Editor" w:date="2022-03-17T17:26:00Z">
              <w:tcPr>
                <w:tcW w:w="1337" w:type="dxa"/>
              </w:tcPr>
            </w:tcPrChange>
          </w:tcPr>
          <w:p w14:paraId="3662BAB8" w14:textId="61D0FD25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565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566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567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June</w:t>
            </w:r>
            <w:ins w:id="1568" w:author="Benjamin" w:date="2022-03-08T14:13:00Z">
              <w:del w:id="1569" w:author="Editor" w:date="2022-03-17T15:46:00Z">
                <w:r w:rsidR="00CF4EBE" w:rsidDel="00386255">
                  <w:rPr>
                    <w:rFonts w:asciiTheme="majorBidi" w:hAnsiTheme="majorBidi" w:cstheme="majorBidi"/>
                  </w:rPr>
                  <w:delText>,</w:delText>
                </w:r>
              </w:del>
            </w:ins>
            <w:r w:rsidRPr="000A20EA">
              <w:rPr>
                <w:rFonts w:asciiTheme="majorBidi" w:hAnsiTheme="majorBidi" w:cstheme="majorBidi"/>
                <w:rPrChange w:id="1570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2014</w:t>
            </w:r>
          </w:p>
        </w:tc>
      </w:tr>
      <w:tr w:rsidR="005A1361" w:rsidRPr="00D95A7B" w14:paraId="34778DC3" w14:textId="77777777" w:rsidTr="005A1361">
        <w:tc>
          <w:tcPr>
            <w:tcW w:w="1246" w:type="dxa"/>
            <w:tcPrChange w:id="1571" w:author="Editor" w:date="2022-03-17T17:26:00Z">
              <w:tcPr>
                <w:tcW w:w="236" w:type="dxa"/>
              </w:tcPr>
            </w:tcPrChange>
          </w:tcPr>
          <w:p w14:paraId="55021943" w14:textId="63D83F48" w:rsidR="00D77692" w:rsidRPr="000A20EA" w:rsidRDefault="00CF4EBE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tl/>
                <w:rPrChange w:id="1572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pPrChange w:id="1573" w:author="Benjamin" w:date="2022-03-08T14:59:00Z">
                <w:pPr>
                  <w:spacing w:after="200" w:line="276" w:lineRule="auto"/>
                </w:pPr>
              </w:pPrChange>
            </w:pPr>
            <w:ins w:id="1574" w:author="Benjamin" w:date="2022-03-08T14:12:00Z">
              <w:r>
                <w:rPr>
                  <w:rFonts w:asciiTheme="majorBidi" w:hAnsiTheme="majorBidi" w:cstheme="majorBidi"/>
                </w:rPr>
                <w:t>Co-p</w:t>
              </w:r>
            </w:ins>
            <w:del w:id="1575" w:author="Benjamin" w:date="2022-03-08T14:12:00Z">
              <w:r w:rsidR="00D77692" w:rsidRPr="000A20EA" w:rsidDel="00CF4EBE">
                <w:rPr>
                  <w:rFonts w:asciiTheme="majorBidi" w:hAnsiTheme="majorBidi" w:cstheme="majorBidi"/>
                  <w:rPrChange w:id="1576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P</w:delText>
              </w:r>
            </w:del>
            <w:r w:rsidR="00D77692" w:rsidRPr="000A20EA">
              <w:rPr>
                <w:rFonts w:asciiTheme="majorBidi" w:hAnsiTheme="majorBidi" w:cstheme="majorBidi"/>
                <w:rPrChange w:id="1577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resenter with Helena </w:t>
            </w:r>
            <w:proofErr w:type="spellStart"/>
            <w:ins w:id="1578" w:author="Editor" w:date="2022-03-17T17:30:00Z">
              <w:r w:rsidR="001873A3">
                <w:rPr>
                  <w:rFonts w:asciiTheme="majorBidi" w:hAnsiTheme="majorBidi" w:cstheme="majorBidi"/>
                </w:rPr>
                <w:t>D</w:t>
              </w:r>
            </w:ins>
            <w:del w:id="1579" w:author="Editor" w:date="2022-03-17T17:30:00Z">
              <w:r w:rsidR="00D77692" w:rsidRPr="000A20EA" w:rsidDel="001873A3">
                <w:rPr>
                  <w:rFonts w:asciiTheme="majorBidi" w:hAnsiTheme="majorBidi" w:cstheme="majorBidi"/>
                  <w:rPrChange w:id="1580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d</w:delText>
              </w:r>
            </w:del>
            <w:r w:rsidR="00D77692" w:rsidRPr="000A20EA">
              <w:rPr>
                <w:rFonts w:asciiTheme="majorBidi" w:hAnsiTheme="majorBidi" w:cstheme="majorBidi"/>
                <w:rPrChange w:id="1581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e</w:t>
            </w:r>
            <w:ins w:id="1582" w:author="Editor" w:date="2022-03-17T17:30:00Z">
              <w:r w:rsidR="001873A3">
                <w:rPr>
                  <w:rFonts w:asciiTheme="majorBidi" w:hAnsiTheme="majorBidi" w:cstheme="majorBidi"/>
                </w:rPr>
                <w:t>s</w:t>
              </w:r>
            </w:ins>
            <w:del w:id="1583" w:author="Editor" w:date="2022-03-17T17:27:00Z">
              <w:r w:rsidR="00D77692" w:rsidRPr="000A20EA" w:rsidDel="001873A3">
                <w:rPr>
                  <w:rFonts w:asciiTheme="majorBidi" w:hAnsiTheme="majorBidi" w:cstheme="majorBidi"/>
                  <w:rPrChange w:id="1584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s</w:delText>
              </w:r>
            </w:del>
            <w:r w:rsidR="00D77692" w:rsidRPr="000A20EA">
              <w:rPr>
                <w:rFonts w:asciiTheme="majorBidi" w:hAnsiTheme="majorBidi" w:cstheme="majorBidi"/>
                <w:rPrChange w:id="1585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ivilia</w:t>
            </w:r>
            <w:proofErr w:type="spellEnd"/>
            <w:r w:rsidR="00D77692" w:rsidRPr="000A20EA">
              <w:rPr>
                <w:rFonts w:asciiTheme="majorBidi" w:hAnsiTheme="majorBidi" w:cstheme="majorBidi"/>
                <w:rPrChange w:id="1586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(and others)</w:t>
            </w:r>
          </w:p>
        </w:tc>
        <w:tc>
          <w:tcPr>
            <w:tcW w:w="2621" w:type="dxa"/>
            <w:tcPrChange w:id="1587" w:author="Editor" w:date="2022-03-17T17:26:00Z">
              <w:tcPr>
                <w:tcW w:w="2970" w:type="dxa"/>
              </w:tcPr>
            </w:tcPrChange>
          </w:tcPr>
          <w:p w14:paraId="4C90120E" w14:textId="6DEE2466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588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589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590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"Culture</w:t>
            </w:r>
            <w:ins w:id="1591" w:author="Benjamin" w:date="2022-03-09T10:58:00Z">
              <w:r w:rsidR="00D81DA9">
                <w:rPr>
                  <w:rFonts w:asciiTheme="majorBidi" w:hAnsiTheme="majorBidi" w:cstheme="majorBidi"/>
                </w:rPr>
                <w:t>-sensitive</w:t>
              </w:r>
            </w:ins>
            <w:del w:id="1592" w:author="Benjamin" w:date="2022-03-09T10:58:00Z">
              <w:r w:rsidRPr="000A20EA" w:rsidDel="00D81DA9">
                <w:rPr>
                  <w:rFonts w:asciiTheme="majorBidi" w:hAnsiTheme="majorBidi" w:cstheme="majorBidi"/>
                  <w:rPrChange w:id="1593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 sensitive</w:delText>
              </w:r>
            </w:del>
            <w:r w:rsidRPr="000A20EA">
              <w:rPr>
                <w:rFonts w:asciiTheme="majorBidi" w:hAnsiTheme="majorBidi" w:cstheme="majorBidi"/>
                <w:rPrChange w:id="1594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teaching and learning in a diverse and divided society: The case of a college in a journey toward</w:t>
            </w:r>
            <w:del w:id="1595" w:author="Benjamin" w:date="2022-03-08T14:14:00Z">
              <w:r w:rsidRPr="000A20EA" w:rsidDel="00A37068">
                <w:rPr>
                  <w:rFonts w:asciiTheme="majorBidi" w:hAnsiTheme="majorBidi" w:cstheme="majorBidi"/>
                  <w:rPrChange w:id="1596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s</w:delText>
              </w:r>
            </w:del>
            <w:r w:rsidRPr="000A20EA">
              <w:rPr>
                <w:rFonts w:asciiTheme="majorBidi" w:hAnsiTheme="majorBidi" w:cstheme="majorBidi"/>
                <w:rPrChange w:id="1597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internationalization of higher education"</w:t>
            </w:r>
          </w:p>
        </w:tc>
        <w:tc>
          <w:tcPr>
            <w:tcW w:w="2059" w:type="dxa"/>
            <w:tcPrChange w:id="1598" w:author="Editor" w:date="2022-03-17T17:26:00Z">
              <w:tcPr>
                <w:tcW w:w="1890" w:type="dxa"/>
              </w:tcPr>
            </w:tcPrChange>
          </w:tcPr>
          <w:p w14:paraId="4E118072" w14:textId="3E9211A0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599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600" w:author="Benjamin" w:date="2022-03-08T14:59:00Z">
                <w:pPr>
                  <w:spacing w:after="200" w:line="276" w:lineRule="auto"/>
                </w:pPr>
              </w:pPrChange>
            </w:pPr>
            <w:del w:id="1601" w:author="Benjamin" w:date="2022-03-08T14:14:00Z">
              <w:r w:rsidRPr="000A20EA" w:rsidDel="00A37068">
                <w:rPr>
                  <w:rFonts w:asciiTheme="majorBidi" w:hAnsiTheme="majorBidi" w:cstheme="majorBidi"/>
                  <w:rPrChange w:id="1602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 </w:delText>
              </w:r>
            </w:del>
            <w:r w:rsidRPr="000A20EA">
              <w:rPr>
                <w:rFonts w:asciiTheme="majorBidi" w:hAnsiTheme="majorBidi" w:cstheme="majorBidi"/>
                <w:rPrChange w:id="1603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Vienna University of Economics and Management, Vienna, Austria</w:t>
            </w:r>
          </w:p>
        </w:tc>
        <w:tc>
          <w:tcPr>
            <w:tcW w:w="2160" w:type="dxa"/>
            <w:tcPrChange w:id="1604" w:author="Editor" w:date="2022-03-17T17:26:00Z">
              <w:tcPr>
                <w:tcW w:w="2070" w:type="dxa"/>
              </w:tcPr>
            </w:tcPrChange>
          </w:tcPr>
          <w:p w14:paraId="10797BB2" w14:textId="5427D2F3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605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606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607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The 4th International Conference on Diversity in Organizations, Communities</w:t>
            </w:r>
            <w:ins w:id="1608" w:author="Editor" w:date="2022-03-17T17:29:00Z">
              <w:r w:rsidR="001873A3">
                <w:rPr>
                  <w:rFonts w:asciiTheme="majorBidi" w:hAnsiTheme="majorBidi" w:cstheme="majorBidi"/>
                </w:rPr>
                <w:t>,</w:t>
              </w:r>
            </w:ins>
            <w:r w:rsidRPr="000A20EA">
              <w:rPr>
                <w:rFonts w:asciiTheme="majorBidi" w:hAnsiTheme="majorBidi" w:cstheme="majorBidi"/>
                <w:rPrChange w:id="1609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and </w:t>
            </w:r>
            <w:del w:id="1610" w:author="Benjamin" w:date="2022-03-08T14:14:00Z">
              <w:r w:rsidRPr="000A20EA" w:rsidDel="00A37068">
                <w:rPr>
                  <w:rFonts w:asciiTheme="majorBidi" w:hAnsiTheme="majorBidi" w:cstheme="majorBidi"/>
                  <w:rPrChange w:id="1611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nations</w:delText>
              </w:r>
            </w:del>
            <w:ins w:id="1612" w:author="Benjamin" w:date="2022-03-08T14:14:00Z">
              <w:r w:rsidR="00A37068">
                <w:rPr>
                  <w:rFonts w:asciiTheme="majorBidi" w:hAnsiTheme="majorBidi" w:cstheme="majorBidi"/>
                </w:rPr>
                <w:t>N</w:t>
              </w:r>
              <w:r w:rsidR="00A37068" w:rsidRPr="000A20EA">
                <w:rPr>
                  <w:rFonts w:asciiTheme="majorBidi" w:hAnsiTheme="majorBidi" w:cstheme="majorBidi"/>
                  <w:rPrChange w:id="1613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ations</w:t>
              </w:r>
            </w:ins>
          </w:p>
        </w:tc>
        <w:tc>
          <w:tcPr>
            <w:tcW w:w="1078" w:type="dxa"/>
            <w:tcPrChange w:id="1614" w:author="Editor" w:date="2022-03-17T17:26:00Z">
              <w:tcPr>
                <w:tcW w:w="1337" w:type="dxa"/>
              </w:tcPr>
            </w:tcPrChange>
          </w:tcPr>
          <w:p w14:paraId="1F8B0CD2" w14:textId="46A58083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tl/>
                <w:rPrChange w:id="1615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pPrChange w:id="1616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617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July</w:t>
            </w:r>
            <w:ins w:id="1618" w:author="Benjamin" w:date="2022-03-08T14:13:00Z">
              <w:del w:id="1619" w:author="Editor" w:date="2022-03-17T15:46:00Z">
                <w:r w:rsidR="00CF4EBE" w:rsidDel="00386255">
                  <w:rPr>
                    <w:rFonts w:asciiTheme="majorBidi" w:hAnsiTheme="majorBidi" w:cstheme="majorBidi"/>
                  </w:rPr>
                  <w:delText>,</w:delText>
                </w:r>
              </w:del>
            </w:ins>
            <w:r w:rsidRPr="000A20EA">
              <w:rPr>
                <w:rFonts w:asciiTheme="majorBidi" w:hAnsiTheme="majorBidi" w:cstheme="majorBidi"/>
                <w:rPrChange w:id="1620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2014</w:t>
            </w:r>
          </w:p>
        </w:tc>
      </w:tr>
      <w:tr w:rsidR="005A1361" w:rsidRPr="00D95A7B" w14:paraId="191E96BF" w14:textId="77777777" w:rsidTr="005A1361">
        <w:tc>
          <w:tcPr>
            <w:tcW w:w="1246" w:type="dxa"/>
            <w:tcPrChange w:id="1621" w:author="Editor" w:date="2022-03-17T17:26:00Z">
              <w:tcPr>
                <w:tcW w:w="236" w:type="dxa"/>
              </w:tcPr>
            </w:tcPrChange>
          </w:tcPr>
          <w:p w14:paraId="69863187" w14:textId="77777777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622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623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624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Presenter</w:t>
            </w:r>
          </w:p>
        </w:tc>
        <w:tc>
          <w:tcPr>
            <w:tcW w:w="2621" w:type="dxa"/>
            <w:tcPrChange w:id="1625" w:author="Editor" w:date="2022-03-17T17:26:00Z">
              <w:tcPr>
                <w:tcW w:w="2970" w:type="dxa"/>
              </w:tcPr>
            </w:tcPrChange>
          </w:tcPr>
          <w:p w14:paraId="5C26F104" w14:textId="2BA4D231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626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627" w:author="Benjamin" w:date="2022-03-08T14:59:00Z">
                <w:pPr>
                  <w:spacing w:after="200" w:line="276" w:lineRule="auto"/>
                </w:pPr>
              </w:pPrChange>
            </w:pPr>
            <w:del w:id="1628" w:author="Benjamin" w:date="2022-03-08T14:16:00Z">
              <w:r w:rsidRPr="000A20EA" w:rsidDel="00A37068">
                <w:rPr>
                  <w:rFonts w:asciiTheme="majorBidi" w:hAnsiTheme="majorBidi" w:cstheme="majorBidi"/>
                  <w:rPrChange w:id="1629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"</w:delText>
              </w:r>
            </w:del>
            <w:r w:rsidR="00A37068" w:rsidRPr="00A37068">
              <w:rPr>
                <w:rFonts w:asciiTheme="majorBidi" w:hAnsiTheme="majorBidi" w:cstheme="majorBidi"/>
              </w:rPr>
              <w:t>"</w:t>
            </w:r>
            <w:ins w:id="1630" w:author="Benjamin" w:date="2022-03-08T14:28:00Z">
              <w:del w:id="1631" w:author="Editor" w:date="2022-03-17T17:32:00Z">
                <w:r w:rsidR="00A6491A" w:rsidDel="001873A3">
                  <w:rPr>
                    <w:rFonts w:asciiTheme="majorBidi" w:hAnsiTheme="majorBidi" w:cstheme="majorBidi"/>
                  </w:rPr>
                  <w:delText>’</w:delText>
                </w:r>
              </w:del>
            </w:ins>
            <w:del w:id="1632" w:author="Benjamin" w:date="2022-03-08T14:28:00Z">
              <w:r w:rsidR="00A37068" w:rsidRPr="00A37068" w:rsidDel="00A6491A">
                <w:rPr>
                  <w:rFonts w:asciiTheme="majorBidi" w:hAnsiTheme="majorBidi" w:cstheme="majorBidi"/>
                </w:rPr>
                <w:delText>i</w:delText>
              </w:r>
            </w:del>
            <w:ins w:id="1633" w:author="Editor" w:date="2022-03-17T17:32:00Z">
              <w:r w:rsidR="001873A3">
                <w:rPr>
                  <w:rFonts w:asciiTheme="majorBidi" w:hAnsiTheme="majorBidi" w:cstheme="majorBidi"/>
                </w:rPr>
                <w:t>’</w:t>
              </w:r>
            </w:ins>
            <w:del w:id="1634" w:author="Benjamin" w:date="2022-03-08T14:28:00Z">
              <w:r w:rsidR="00A37068" w:rsidRPr="00A37068" w:rsidDel="00A6491A">
                <w:rPr>
                  <w:rFonts w:asciiTheme="majorBidi" w:hAnsiTheme="majorBidi" w:cstheme="majorBidi"/>
                </w:rPr>
                <w:delText xml:space="preserve"> </w:delText>
              </w:r>
            </w:del>
            <w:ins w:id="1635" w:author="Benjamin" w:date="2022-03-08T14:28:00Z">
              <w:r w:rsidR="00A6491A">
                <w:rPr>
                  <w:rFonts w:asciiTheme="majorBidi" w:hAnsiTheme="majorBidi" w:cstheme="majorBidi"/>
                </w:rPr>
                <w:t>I</w:t>
              </w:r>
              <w:r w:rsidR="00A6491A" w:rsidRPr="00A37068">
                <w:rPr>
                  <w:rFonts w:asciiTheme="majorBidi" w:hAnsiTheme="majorBidi" w:cstheme="majorBidi"/>
                </w:rPr>
                <w:t xml:space="preserve"> </w:t>
              </w:r>
            </w:ins>
            <w:r w:rsidR="00A37068" w:rsidRPr="00A37068">
              <w:rPr>
                <w:rFonts w:asciiTheme="majorBidi" w:hAnsiTheme="majorBidi" w:cstheme="majorBidi"/>
              </w:rPr>
              <w:t xml:space="preserve">want to work so </w:t>
            </w:r>
            <w:del w:id="1636" w:author="Benjamin" w:date="2022-03-08T14:16:00Z">
              <w:r w:rsidR="00A37068" w:rsidRPr="00A37068" w:rsidDel="00A37068">
                <w:rPr>
                  <w:rFonts w:asciiTheme="majorBidi" w:hAnsiTheme="majorBidi" w:cstheme="majorBidi"/>
                </w:rPr>
                <w:delText xml:space="preserve">i </w:delText>
              </w:r>
            </w:del>
            <w:ins w:id="1637" w:author="Benjamin" w:date="2022-03-08T14:16:00Z">
              <w:r w:rsidR="00A37068">
                <w:rPr>
                  <w:rFonts w:asciiTheme="majorBidi" w:hAnsiTheme="majorBidi" w:cstheme="majorBidi"/>
                </w:rPr>
                <w:t>I</w:t>
              </w:r>
            </w:ins>
            <w:ins w:id="1638" w:author="Editor" w:date="2022-03-17T17:14:00Z">
              <w:r w:rsidR="00D5477A">
                <w:rPr>
                  <w:rFonts w:asciiTheme="majorBidi" w:hAnsiTheme="majorBidi" w:cstheme="majorBidi"/>
                </w:rPr>
                <w:t xml:space="preserve"> </w:t>
              </w:r>
            </w:ins>
            <w:r w:rsidR="00A37068" w:rsidRPr="00A37068">
              <w:rPr>
                <w:rFonts w:asciiTheme="majorBidi" w:hAnsiTheme="majorBidi" w:cstheme="majorBidi"/>
              </w:rPr>
              <w:t>can't tell my husband</w:t>
            </w:r>
            <w:del w:id="1639" w:author="Benjamin" w:date="2022-03-08T14:28:00Z">
              <w:r w:rsidR="00A37068" w:rsidRPr="00A37068" w:rsidDel="00A6491A">
                <w:rPr>
                  <w:rFonts w:asciiTheme="majorBidi" w:hAnsiTheme="majorBidi" w:cstheme="majorBidi"/>
                </w:rPr>
                <w:delText xml:space="preserve">": </w:delText>
              </w:r>
            </w:del>
            <w:ins w:id="1640" w:author="Benjamin" w:date="2022-03-08T14:28:00Z">
              <w:r w:rsidR="00A6491A">
                <w:rPr>
                  <w:rFonts w:asciiTheme="majorBidi" w:hAnsiTheme="majorBidi" w:cstheme="majorBidi"/>
                </w:rPr>
                <w:t>’</w:t>
              </w:r>
              <w:r w:rsidR="00A6491A" w:rsidRPr="00A37068">
                <w:rPr>
                  <w:rFonts w:asciiTheme="majorBidi" w:hAnsiTheme="majorBidi" w:cstheme="majorBidi"/>
                </w:rPr>
                <w:t xml:space="preserve">: </w:t>
              </w:r>
            </w:ins>
            <w:del w:id="1641" w:author="Benjamin" w:date="2022-03-08T14:17:00Z">
              <w:r w:rsidR="00A37068" w:rsidRPr="00A37068" w:rsidDel="00A37068">
                <w:rPr>
                  <w:rFonts w:asciiTheme="majorBidi" w:hAnsiTheme="majorBidi" w:cstheme="majorBidi"/>
                </w:rPr>
                <w:delText xml:space="preserve">coping </w:delText>
              </w:r>
            </w:del>
            <w:ins w:id="1642" w:author="Benjamin" w:date="2022-03-08T14:17:00Z">
              <w:r w:rsidR="00A37068">
                <w:rPr>
                  <w:rFonts w:asciiTheme="majorBidi" w:hAnsiTheme="majorBidi" w:cstheme="majorBidi"/>
                </w:rPr>
                <w:t>C</w:t>
              </w:r>
              <w:r w:rsidR="00A37068" w:rsidRPr="00A37068">
                <w:rPr>
                  <w:rFonts w:asciiTheme="majorBidi" w:hAnsiTheme="majorBidi" w:cstheme="majorBidi"/>
                </w:rPr>
                <w:t xml:space="preserve">oping </w:t>
              </w:r>
            </w:ins>
            <w:r w:rsidR="00A37068" w:rsidRPr="00A37068">
              <w:rPr>
                <w:rFonts w:asciiTheme="majorBidi" w:hAnsiTheme="majorBidi" w:cstheme="majorBidi"/>
              </w:rPr>
              <w:t xml:space="preserve">strategies of </w:t>
            </w:r>
            <w:del w:id="1643" w:author="Benjamin" w:date="2022-03-08T14:17:00Z">
              <w:r w:rsidR="00A37068" w:rsidRPr="00A37068" w:rsidDel="00A37068">
                <w:rPr>
                  <w:rFonts w:asciiTheme="majorBidi" w:hAnsiTheme="majorBidi" w:cstheme="majorBidi"/>
                </w:rPr>
                <w:delText xml:space="preserve">arab </w:delText>
              </w:r>
            </w:del>
            <w:ins w:id="1644" w:author="Benjamin" w:date="2022-03-08T14:17:00Z">
              <w:r w:rsidR="00A37068">
                <w:rPr>
                  <w:rFonts w:asciiTheme="majorBidi" w:hAnsiTheme="majorBidi" w:cstheme="majorBidi"/>
                </w:rPr>
                <w:t>A</w:t>
              </w:r>
              <w:r w:rsidR="00A37068" w:rsidRPr="00A37068">
                <w:rPr>
                  <w:rFonts w:asciiTheme="majorBidi" w:hAnsiTheme="majorBidi" w:cstheme="majorBidi"/>
                </w:rPr>
                <w:t xml:space="preserve">rab </w:t>
              </w:r>
            </w:ins>
            <w:r w:rsidR="00A37068" w:rsidRPr="00A37068">
              <w:rPr>
                <w:rFonts w:asciiTheme="majorBidi" w:hAnsiTheme="majorBidi" w:cstheme="majorBidi"/>
              </w:rPr>
              <w:t>women with customers' sexual harassment</w:t>
            </w:r>
            <w:del w:id="1645" w:author="Benjamin" w:date="2022-03-08T14:17:00Z">
              <w:r w:rsidR="00A37068" w:rsidRPr="00A37068" w:rsidDel="00A37068">
                <w:rPr>
                  <w:rFonts w:asciiTheme="majorBidi" w:hAnsiTheme="majorBidi" w:cstheme="majorBidi"/>
                </w:rPr>
                <w:delText>,</w:delText>
              </w:r>
            </w:del>
            <w:r w:rsidR="00A37068" w:rsidRPr="00A37068">
              <w:rPr>
                <w:rFonts w:asciiTheme="majorBidi" w:hAnsiTheme="majorBidi" w:cstheme="majorBidi"/>
              </w:rPr>
              <w:t>"</w:t>
            </w:r>
          </w:p>
        </w:tc>
        <w:tc>
          <w:tcPr>
            <w:tcW w:w="2059" w:type="dxa"/>
            <w:tcPrChange w:id="1646" w:author="Editor" w:date="2022-03-17T17:26:00Z">
              <w:tcPr>
                <w:tcW w:w="1890" w:type="dxa"/>
              </w:tcPr>
            </w:tcPrChange>
          </w:tcPr>
          <w:p w14:paraId="5CF912A6" w14:textId="683BFBCD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647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648" w:author="Benjamin" w:date="2022-03-08T14:59:00Z">
                <w:pPr>
                  <w:spacing w:after="200" w:line="276" w:lineRule="auto"/>
                </w:pPr>
              </w:pPrChange>
            </w:pPr>
            <w:commentRangeStart w:id="1649"/>
            <w:r w:rsidRPr="000A20EA">
              <w:rPr>
                <w:rFonts w:asciiTheme="majorBidi" w:hAnsiTheme="majorBidi" w:cstheme="majorBidi"/>
                <w:rPrChange w:id="1650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Vienna University of Economics and </w:t>
            </w:r>
            <w:ins w:id="1651" w:author="Benjamin" w:date="2022-03-08T14:16:00Z">
              <w:r w:rsidR="00A37068">
                <w:rPr>
                  <w:rFonts w:asciiTheme="majorBidi" w:hAnsiTheme="majorBidi" w:cstheme="majorBidi"/>
                </w:rPr>
                <w:t>Business</w:t>
              </w:r>
            </w:ins>
            <w:del w:id="1652" w:author="Benjamin" w:date="2022-03-08T14:16:00Z">
              <w:r w:rsidRPr="000A20EA" w:rsidDel="00A37068">
                <w:rPr>
                  <w:rFonts w:asciiTheme="majorBidi" w:hAnsiTheme="majorBidi" w:cstheme="majorBidi"/>
                  <w:rPrChange w:id="1653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Management</w:delText>
              </w:r>
            </w:del>
            <w:r w:rsidRPr="000A20EA">
              <w:rPr>
                <w:rFonts w:asciiTheme="majorBidi" w:hAnsiTheme="majorBidi" w:cstheme="majorBidi"/>
                <w:rPrChange w:id="1654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, </w:t>
            </w:r>
            <w:commentRangeEnd w:id="1649"/>
            <w:r w:rsidR="00A37068">
              <w:rPr>
                <w:rStyle w:val="CommentReference"/>
              </w:rPr>
              <w:commentReference w:id="1649"/>
            </w:r>
            <w:r w:rsidRPr="000A20EA">
              <w:rPr>
                <w:rFonts w:asciiTheme="majorBidi" w:hAnsiTheme="majorBidi" w:cstheme="majorBidi"/>
                <w:rPrChange w:id="1655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Vienna, Austria</w:t>
            </w:r>
          </w:p>
        </w:tc>
        <w:tc>
          <w:tcPr>
            <w:tcW w:w="2160" w:type="dxa"/>
            <w:tcPrChange w:id="1656" w:author="Editor" w:date="2022-03-17T17:26:00Z">
              <w:tcPr>
                <w:tcW w:w="2070" w:type="dxa"/>
              </w:tcPr>
            </w:tcPrChange>
          </w:tcPr>
          <w:p w14:paraId="5A4D4F3B" w14:textId="24D707B5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657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658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659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The 4th International Conference on Diversity in Organizations, Communities</w:t>
            </w:r>
            <w:ins w:id="1660" w:author="Editor" w:date="2022-03-17T17:32:00Z">
              <w:r w:rsidR="001873A3">
                <w:rPr>
                  <w:rFonts w:asciiTheme="majorBidi" w:hAnsiTheme="majorBidi" w:cstheme="majorBidi"/>
                </w:rPr>
                <w:t>,</w:t>
              </w:r>
            </w:ins>
            <w:r w:rsidRPr="000A20EA">
              <w:rPr>
                <w:rFonts w:asciiTheme="majorBidi" w:hAnsiTheme="majorBidi" w:cstheme="majorBidi"/>
                <w:rPrChange w:id="1661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and </w:t>
            </w:r>
            <w:del w:id="1662" w:author="Benjamin" w:date="2022-03-08T14:14:00Z">
              <w:r w:rsidRPr="000A20EA" w:rsidDel="00A37068">
                <w:rPr>
                  <w:rFonts w:asciiTheme="majorBidi" w:hAnsiTheme="majorBidi" w:cstheme="majorBidi"/>
                  <w:rPrChange w:id="1663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nations</w:delText>
              </w:r>
            </w:del>
            <w:ins w:id="1664" w:author="Benjamin" w:date="2022-03-08T14:14:00Z">
              <w:r w:rsidR="00A37068">
                <w:rPr>
                  <w:rFonts w:asciiTheme="majorBidi" w:hAnsiTheme="majorBidi" w:cstheme="majorBidi"/>
                </w:rPr>
                <w:t>N</w:t>
              </w:r>
              <w:r w:rsidR="00A37068" w:rsidRPr="000A20EA">
                <w:rPr>
                  <w:rFonts w:asciiTheme="majorBidi" w:hAnsiTheme="majorBidi" w:cstheme="majorBidi"/>
                  <w:rPrChange w:id="1665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ations</w:t>
              </w:r>
            </w:ins>
          </w:p>
        </w:tc>
        <w:tc>
          <w:tcPr>
            <w:tcW w:w="1078" w:type="dxa"/>
            <w:tcPrChange w:id="1666" w:author="Editor" w:date="2022-03-17T17:26:00Z">
              <w:tcPr>
                <w:tcW w:w="1337" w:type="dxa"/>
              </w:tcPr>
            </w:tcPrChange>
          </w:tcPr>
          <w:p w14:paraId="62E57DF9" w14:textId="3CC5DB9E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667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668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669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July</w:t>
            </w:r>
            <w:ins w:id="1670" w:author="Benjamin" w:date="2022-03-08T14:13:00Z">
              <w:del w:id="1671" w:author="Editor" w:date="2022-03-17T15:46:00Z">
                <w:r w:rsidR="00CF4EBE" w:rsidDel="00386255">
                  <w:rPr>
                    <w:rFonts w:asciiTheme="majorBidi" w:hAnsiTheme="majorBidi" w:cstheme="majorBidi"/>
                  </w:rPr>
                  <w:delText>,</w:delText>
                </w:r>
              </w:del>
            </w:ins>
            <w:r w:rsidRPr="000A20EA">
              <w:rPr>
                <w:rFonts w:asciiTheme="majorBidi" w:hAnsiTheme="majorBidi" w:cstheme="majorBidi"/>
                <w:rPrChange w:id="1672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2014</w:t>
            </w:r>
          </w:p>
        </w:tc>
      </w:tr>
      <w:tr w:rsidR="005A1361" w:rsidRPr="00D95A7B" w14:paraId="2BB3B1C6" w14:textId="77777777" w:rsidTr="005A1361">
        <w:tc>
          <w:tcPr>
            <w:tcW w:w="1246" w:type="dxa"/>
            <w:tcPrChange w:id="1673" w:author="Editor" w:date="2022-03-17T17:26:00Z">
              <w:tcPr>
                <w:tcW w:w="236" w:type="dxa"/>
              </w:tcPr>
            </w:tcPrChange>
          </w:tcPr>
          <w:p w14:paraId="4589D655" w14:textId="77777777" w:rsidR="001548C8" w:rsidRPr="000A20EA" w:rsidRDefault="001548C8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674" w:author="Benjamin" w:date="2022-03-08T13:53:00Z">
                  <w:rPr/>
                </w:rPrChange>
              </w:rPr>
              <w:pPrChange w:id="1675" w:author="Benjamin" w:date="2022-03-08T14:59:00Z">
                <w:pPr/>
              </w:pPrChange>
            </w:pPr>
            <w:r w:rsidRPr="000A20EA">
              <w:rPr>
                <w:rFonts w:asciiTheme="majorBidi" w:hAnsiTheme="majorBidi" w:cstheme="majorBidi"/>
                <w:rPrChange w:id="1676" w:author="Benjamin" w:date="2022-03-08T13:53:00Z">
                  <w:rPr/>
                </w:rPrChange>
              </w:rPr>
              <w:t>Presenter</w:t>
            </w:r>
          </w:p>
        </w:tc>
        <w:tc>
          <w:tcPr>
            <w:tcW w:w="2621" w:type="dxa"/>
            <w:tcPrChange w:id="1677" w:author="Editor" w:date="2022-03-17T17:26:00Z">
              <w:tcPr>
                <w:tcW w:w="2970" w:type="dxa"/>
              </w:tcPr>
            </w:tcPrChange>
          </w:tcPr>
          <w:p w14:paraId="53F05684" w14:textId="27EFE65A" w:rsidR="001548C8" w:rsidRPr="000A20EA" w:rsidRDefault="001548C8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678" w:author="Benjamin" w:date="2022-03-08T13:53:00Z">
                  <w:rPr/>
                </w:rPrChange>
              </w:rPr>
              <w:pPrChange w:id="1679" w:author="Benjamin" w:date="2022-03-08T14:59:00Z">
                <w:pPr/>
              </w:pPrChange>
            </w:pPr>
            <w:r w:rsidRPr="000A20EA">
              <w:rPr>
                <w:rFonts w:asciiTheme="majorBidi" w:hAnsiTheme="majorBidi" w:cstheme="majorBidi"/>
                <w:rPrChange w:id="1680" w:author="Benjamin" w:date="2022-03-08T13:53:00Z">
                  <w:rPr/>
                </w:rPrChange>
              </w:rPr>
              <w:t>“</w:t>
            </w:r>
            <w:ins w:id="1681" w:author="Benjamin" w:date="2022-03-08T14:28:00Z">
              <w:r w:rsidR="00A6491A">
                <w:rPr>
                  <w:rFonts w:asciiTheme="majorBidi" w:hAnsiTheme="majorBidi" w:cstheme="majorBidi"/>
                </w:rPr>
                <w:t>’</w:t>
              </w:r>
            </w:ins>
            <w:r w:rsidRPr="000A20EA">
              <w:rPr>
                <w:rFonts w:asciiTheme="majorBidi" w:hAnsiTheme="majorBidi" w:cstheme="majorBidi"/>
                <w:rPrChange w:id="1682" w:author="Benjamin" w:date="2022-03-08T13:53:00Z">
                  <w:rPr/>
                </w:rPrChange>
              </w:rPr>
              <w:t>I’ve got a few tricks</w:t>
            </w:r>
            <w:del w:id="1683" w:author="Benjamin" w:date="2022-03-08T14:28:00Z">
              <w:r w:rsidRPr="000A20EA" w:rsidDel="00A6491A">
                <w:rPr>
                  <w:rFonts w:asciiTheme="majorBidi" w:hAnsiTheme="majorBidi" w:cstheme="majorBidi"/>
                  <w:rPrChange w:id="1684" w:author="Benjamin" w:date="2022-03-08T13:53:00Z">
                    <w:rPr/>
                  </w:rPrChange>
                </w:rPr>
                <w:delText xml:space="preserve">”- </w:delText>
              </w:r>
            </w:del>
            <w:ins w:id="1685" w:author="Benjamin" w:date="2022-03-08T14:28:00Z">
              <w:r w:rsidR="00A6491A">
                <w:rPr>
                  <w:rFonts w:asciiTheme="majorBidi" w:hAnsiTheme="majorBidi" w:cstheme="majorBidi"/>
                </w:rPr>
                <w:t>’</w:t>
              </w:r>
              <w:r w:rsidR="00A6491A" w:rsidRPr="000A20EA">
                <w:rPr>
                  <w:rFonts w:asciiTheme="majorBidi" w:hAnsiTheme="majorBidi" w:cstheme="majorBidi"/>
                  <w:rPrChange w:id="1686" w:author="Benjamin" w:date="2022-03-08T13:53:00Z">
                    <w:rPr/>
                  </w:rPrChange>
                </w:rPr>
                <w:t xml:space="preserve">- </w:t>
              </w:r>
            </w:ins>
            <w:r w:rsidRPr="000A20EA">
              <w:rPr>
                <w:rFonts w:asciiTheme="majorBidi" w:hAnsiTheme="majorBidi" w:cstheme="majorBidi"/>
                <w:rPrChange w:id="1687" w:author="Benjamin" w:date="2022-03-08T13:53:00Z">
                  <w:rPr/>
                </w:rPrChange>
              </w:rPr>
              <w:t xml:space="preserve">The </w:t>
            </w:r>
            <w:r w:rsidR="00F345F8" w:rsidRPr="00F345F8">
              <w:rPr>
                <w:rFonts w:asciiTheme="majorBidi" w:hAnsiTheme="majorBidi" w:cstheme="majorBidi"/>
              </w:rPr>
              <w:t>encounter between service providers and customers living in poverty</w:t>
            </w:r>
            <w:ins w:id="1688" w:author="Benjamin" w:date="2022-03-08T14:28:00Z">
              <w:r w:rsidR="00A6491A">
                <w:rPr>
                  <w:rFonts w:asciiTheme="majorBidi" w:hAnsiTheme="majorBidi" w:cstheme="majorBidi"/>
                </w:rPr>
                <w:t>”</w:t>
              </w:r>
            </w:ins>
          </w:p>
        </w:tc>
        <w:tc>
          <w:tcPr>
            <w:tcW w:w="2059" w:type="dxa"/>
            <w:tcPrChange w:id="1689" w:author="Editor" w:date="2022-03-17T17:26:00Z">
              <w:tcPr>
                <w:tcW w:w="1890" w:type="dxa"/>
              </w:tcPr>
            </w:tcPrChange>
          </w:tcPr>
          <w:p w14:paraId="4633E569" w14:textId="77777777" w:rsidR="001548C8" w:rsidRPr="000A20EA" w:rsidRDefault="001548C8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690" w:author="Benjamin" w:date="2022-03-08T13:53:00Z">
                  <w:rPr/>
                </w:rPrChange>
              </w:rPr>
              <w:pPrChange w:id="1691" w:author="Benjamin" w:date="2022-03-08T14:59:00Z">
                <w:pPr/>
              </w:pPrChange>
            </w:pPr>
            <w:commentRangeStart w:id="1692"/>
            <w:r w:rsidRPr="000A20EA">
              <w:rPr>
                <w:rFonts w:asciiTheme="majorBidi" w:hAnsiTheme="majorBidi" w:cstheme="majorBidi"/>
                <w:rPrChange w:id="1693" w:author="Benjamin" w:date="2022-03-08T13:53:00Z">
                  <w:rPr/>
                </w:rPrChange>
              </w:rPr>
              <w:t>The American College of Business in Athens, Greece</w:t>
            </w:r>
            <w:commentRangeEnd w:id="1692"/>
            <w:r w:rsidR="00A37068">
              <w:rPr>
                <w:rStyle w:val="CommentReference"/>
              </w:rPr>
              <w:commentReference w:id="1692"/>
            </w:r>
          </w:p>
        </w:tc>
        <w:tc>
          <w:tcPr>
            <w:tcW w:w="2160" w:type="dxa"/>
            <w:tcPrChange w:id="1694" w:author="Editor" w:date="2022-03-17T17:26:00Z">
              <w:tcPr>
                <w:tcW w:w="2070" w:type="dxa"/>
              </w:tcPr>
            </w:tcPrChange>
          </w:tcPr>
          <w:p w14:paraId="4FF4D6B8" w14:textId="1F1FACA5" w:rsidR="001548C8" w:rsidRPr="000A20EA" w:rsidRDefault="001548C8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695" w:author="Benjamin" w:date="2022-03-08T13:53:00Z">
                  <w:rPr/>
                </w:rPrChange>
              </w:rPr>
              <w:pPrChange w:id="1696" w:author="Benjamin" w:date="2022-03-08T14:59:00Z">
                <w:pPr/>
              </w:pPrChange>
            </w:pPr>
            <w:r w:rsidRPr="000A20EA">
              <w:rPr>
                <w:rFonts w:asciiTheme="majorBidi" w:hAnsiTheme="majorBidi" w:cstheme="majorBidi"/>
                <w:rPrChange w:id="1697" w:author="Benjamin" w:date="2022-03-08T13:53:00Z">
                  <w:rPr/>
                </w:rPrChange>
              </w:rPr>
              <w:t xml:space="preserve">13th EGOS </w:t>
            </w:r>
            <w:del w:id="1698" w:author="Editor" w:date="2022-03-17T15:46:00Z">
              <w:r w:rsidRPr="000A20EA" w:rsidDel="00386255">
                <w:rPr>
                  <w:rFonts w:asciiTheme="majorBidi" w:hAnsiTheme="majorBidi" w:cstheme="majorBidi"/>
                  <w:rPrChange w:id="1699" w:author="Benjamin" w:date="2022-03-08T13:53:00Z">
                    <w:rPr/>
                  </w:rPrChange>
                </w:rPr>
                <w:delText>Colloquum</w:delText>
              </w:r>
            </w:del>
            <w:ins w:id="1700" w:author="Editor" w:date="2022-03-17T15:46:00Z">
              <w:r w:rsidR="00386255" w:rsidRPr="00386255">
                <w:rPr>
                  <w:rFonts w:asciiTheme="majorBidi" w:hAnsiTheme="majorBidi" w:cstheme="majorBidi"/>
                </w:rPr>
                <w:t>Colloquium</w:t>
              </w:r>
            </w:ins>
            <w:del w:id="1701" w:author="Benjamin" w:date="2022-03-08T14:17:00Z">
              <w:r w:rsidRPr="000A20EA" w:rsidDel="00A37068">
                <w:rPr>
                  <w:rFonts w:asciiTheme="majorBidi" w:hAnsiTheme="majorBidi" w:cstheme="majorBidi"/>
                  <w:rPrChange w:id="1702" w:author="Benjamin" w:date="2022-03-08T13:53:00Z">
                    <w:rPr/>
                  </w:rPrChange>
                </w:rPr>
                <w:delText>,</w:delText>
              </w:r>
            </w:del>
            <w:r w:rsidRPr="000A20EA">
              <w:rPr>
                <w:rFonts w:asciiTheme="majorBidi" w:hAnsiTheme="majorBidi" w:cstheme="majorBidi"/>
                <w:rPrChange w:id="1703" w:author="Benjamin" w:date="2022-03-08T13:53:00Z">
                  <w:rPr/>
                </w:rPrChange>
              </w:rPr>
              <w:t xml:space="preserve"> </w:t>
            </w:r>
          </w:p>
        </w:tc>
        <w:tc>
          <w:tcPr>
            <w:tcW w:w="1078" w:type="dxa"/>
            <w:tcPrChange w:id="1704" w:author="Editor" w:date="2022-03-17T17:26:00Z">
              <w:tcPr>
                <w:tcW w:w="1337" w:type="dxa"/>
              </w:tcPr>
            </w:tcPrChange>
          </w:tcPr>
          <w:p w14:paraId="7EDE280F" w14:textId="0729C4A9" w:rsidR="001548C8" w:rsidRPr="000A20EA" w:rsidRDefault="001548C8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705" w:author="Benjamin" w:date="2022-03-08T13:53:00Z">
                  <w:rPr/>
                </w:rPrChange>
              </w:rPr>
              <w:pPrChange w:id="1706" w:author="Benjamin" w:date="2022-03-08T14:59:00Z">
                <w:pPr/>
              </w:pPrChange>
            </w:pPr>
            <w:r w:rsidRPr="000A20EA">
              <w:rPr>
                <w:rFonts w:asciiTheme="majorBidi" w:hAnsiTheme="majorBidi" w:cstheme="majorBidi"/>
                <w:rPrChange w:id="1707" w:author="Benjamin" w:date="2022-03-08T13:53:00Z">
                  <w:rPr/>
                </w:rPrChange>
              </w:rPr>
              <w:t>July</w:t>
            </w:r>
            <w:ins w:id="1708" w:author="Benjamin" w:date="2022-03-08T14:17:00Z">
              <w:del w:id="1709" w:author="Editor" w:date="2022-03-17T15:46:00Z">
                <w:r w:rsidR="00A37068" w:rsidDel="00386255">
                  <w:rPr>
                    <w:rFonts w:asciiTheme="majorBidi" w:hAnsiTheme="majorBidi" w:cstheme="majorBidi"/>
                  </w:rPr>
                  <w:delText>,</w:delText>
                </w:r>
              </w:del>
            </w:ins>
            <w:r w:rsidRPr="000A20EA">
              <w:rPr>
                <w:rFonts w:asciiTheme="majorBidi" w:hAnsiTheme="majorBidi" w:cstheme="majorBidi"/>
                <w:rPrChange w:id="1710" w:author="Benjamin" w:date="2022-03-08T13:53:00Z">
                  <w:rPr/>
                </w:rPrChange>
              </w:rPr>
              <w:t xml:space="preserve"> 2015</w:t>
            </w:r>
          </w:p>
        </w:tc>
      </w:tr>
      <w:tr w:rsidR="005A1361" w:rsidRPr="00D95A7B" w14:paraId="35174D5C" w14:textId="77777777" w:rsidTr="005A1361">
        <w:tc>
          <w:tcPr>
            <w:tcW w:w="1246" w:type="dxa"/>
            <w:tcPrChange w:id="1711" w:author="Editor" w:date="2022-03-17T17:26:00Z">
              <w:tcPr>
                <w:tcW w:w="236" w:type="dxa"/>
              </w:tcPr>
            </w:tcPrChange>
          </w:tcPr>
          <w:p w14:paraId="27B7C92E" w14:textId="38608FFA" w:rsidR="00D77692" w:rsidRPr="00F345F8" w:rsidRDefault="00F345F8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rPrChange w:id="1712" w:author="Benjamin" w:date="2022-03-08T14:19:00Z">
                  <w:rPr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pPrChange w:id="1713" w:author="Benjamin" w:date="2022-03-08T14:59:00Z">
                <w:pPr>
                  <w:spacing w:after="200" w:line="276" w:lineRule="auto"/>
                </w:pPr>
              </w:pPrChange>
            </w:pPr>
            <w:ins w:id="1714" w:author="Benjamin" w:date="2022-03-08T14:19:00Z">
              <w:r w:rsidRPr="00F345F8">
                <w:rPr>
                  <w:rFonts w:asciiTheme="majorBidi" w:hAnsiTheme="majorBidi" w:cstheme="majorBidi"/>
                  <w:b/>
                  <w:bCs/>
                  <w:rPrChange w:id="1715" w:author="Benjamin" w:date="2022-03-08T14:19:00Z">
                    <w:rPr>
                      <w:rFonts w:asciiTheme="majorBidi" w:hAnsiTheme="majorBidi" w:cstheme="majorBidi"/>
                    </w:rPr>
                  </w:rPrChange>
                </w:rPr>
                <w:t>Organizer and Chair</w:t>
              </w:r>
            </w:ins>
            <w:del w:id="1716" w:author="Benjamin" w:date="2022-03-08T14:19:00Z">
              <w:r w:rsidR="00D77692" w:rsidRPr="00F345F8" w:rsidDel="00F345F8">
                <w:rPr>
                  <w:rFonts w:asciiTheme="majorBidi" w:hAnsiTheme="majorBidi" w:cstheme="majorBidi"/>
                  <w:b/>
                  <w:bCs/>
                  <w:rtl/>
                  <w:rPrChange w:id="1717" w:author="Benjamin" w:date="2022-03-08T14:19:00Z">
                    <w:rPr>
                      <w:rFonts w:asciiTheme="majorBidi" w:hAnsiTheme="majorBidi"/>
                      <w:sz w:val="22"/>
                      <w:szCs w:val="22"/>
                      <w:rtl/>
                    </w:rPr>
                  </w:rPrChange>
                </w:rPr>
                <w:delText xml:space="preserve"> "</w:delText>
              </w:r>
              <w:r w:rsidR="00D77692" w:rsidRPr="00F345F8" w:rsidDel="00F345F8">
                <w:rPr>
                  <w:rFonts w:asciiTheme="majorBidi" w:hAnsiTheme="majorBidi" w:cstheme="majorBidi"/>
                  <w:b/>
                  <w:bCs/>
                  <w:rPrChange w:id="1718" w:author="Benjamin" w:date="2022-03-08T14:19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Ethics in business and in Organizations</w:delText>
              </w:r>
              <w:r w:rsidR="00D77692" w:rsidRPr="00F345F8" w:rsidDel="00F345F8">
                <w:rPr>
                  <w:rFonts w:asciiTheme="majorBidi" w:hAnsiTheme="majorBidi" w:cstheme="majorBidi"/>
                  <w:b/>
                  <w:bCs/>
                  <w:rtl/>
                  <w:rPrChange w:id="1719" w:author="Benjamin" w:date="2022-03-08T14:19:00Z">
                    <w:rPr>
                      <w:rFonts w:asciiTheme="majorBidi" w:hAnsiTheme="majorBidi"/>
                      <w:sz w:val="22"/>
                      <w:szCs w:val="22"/>
                      <w:rtl/>
                    </w:rPr>
                  </w:rPrChange>
                </w:rPr>
                <w:delText>"</w:delText>
              </w:r>
              <w:r w:rsidR="00D77692" w:rsidRPr="00F345F8" w:rsidDel="00F345F8">
                <w:rPr>
                  <w:rFonts w:asciiTheme="majorBidi" w:hAnsiTheme="majorBidi" w:cstheme="majorBidi"/>
                  <w:b/>
                  <w:bCs/>
                  <w:rPrChange w:id="1720" w:author="Benjamin" w:date="2022-03-08T14:19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- </w:delText>
              </w:r>
              <w:r w:rsidR="00D77692" w:rsidRPr="00F345F8" w:rsidDel="00F345F8">
                <w:rPr>
                  <w:rFonts w:asciiTheme="majorBidi" w:hAnsiTheme="majorBidi" w:cstheme="majorBidi"/>
                  <w:b/>
                  <w:bCs/>
                  <w:rPrChange w:id="1721" w:author="Benjamin" w:date="2022-03-08T14:19:00Z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rPrChange>
                </w:rPr>
                <w:delText>Organizer and Chair</w:delText>
              </w:r>
            </w:del>
          </w:p>
        </w:tc>
        <w:tc>
          <w:tcPr>
            <w:tcW w:w="2621" w:type="dxa"/>
            <w:tcPrChange w:id="1722" w:author="Editor" w:date="2022-03-17T17:26:00Z">
              <w:tcPr>
                <w:tcW w:w="2970" w:type="dxa"/>
              </w:tcPr>
            </w:tcPrChange>
          </w:tcPr>
          <w:p w14:paraId="50ADB1CB" w14:textId="434FA49E" w:rsidR="00D77692" w:rsidRPr="000A20EA" w:rsidRDefault="00F345F8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723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724" w:author="Benjamin" w:date="2022-03-08T14:59:00Z">
                <w:pPr>
                  <w:spacing w:after="200" w:line="276" w:lineRule="auto"/>
                </w:pPr>
              </w:pPrChange>
            </w:pPr>
            <w:ins w:id="1725" w:author="Benjamin" w:date="2022-03-08T14:19:00Z">
              <w:r>
                <w:rPr>
                  <w:rFonts w:asciiTheme="majorBidi" w:hAnsiTheme="majorBidi" w:cstheme="majorBidi"/>
                </w:rPr>
                <w:t>“</w:t>
              </w:r>
              <w:r w:rsidRPr="00F345F8">
                <w:rPr>
                  <w:rFonts w:asciiTheme="majorBidi" w:hAnsiTheme="majorBidi" w:cstheme="majorBidi"/>
                </w:rPr>
                <w:t>Ethics in business and in Organizations</w:t>
              </w:r>
              <w:r w:rsidRPr="00F345F8">
                <w:rPr>
                  <w:rFonts w:asciiTheme="majorBidi" w:hAnsiTheme="majorBidi" w:cstheme="majorBidi"/>
                  <w:rtl/>
                </w:rPr>
                <w:t>"</w:t>
              </w:r>
            </w:ins>
          </w:p>
        </w:tc>
        <w:tc>
          <w:tcPr>
            <w:tcW w:w="2059" w:type="dxa"/>
            <w:tcPrChange w:id="1726" w:author="Editor" w:date="2022-03-17T17:26:00Z">
              <w:tcPr>
                <w:tcW w:w="1890" w:type="dxa"/>
              </w:tcPr>
            </w:tcPrChange>
          </w:tcPr>
          <w:p w14:paraId="328A888C" w14:textId="77777777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727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728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729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Christiansen, Norway</w:t>
            </w:r>
          </w:p>
        </w:tc>
        <w:tc>
          <w:tcPr>
            <w:tcW w:w="2160" w:type="dxa"/>
            <w:tcPrChange w:id="1730" w:author="Editor" w:date="2022-03-17T17:26:00Z">
              <w:tcPr>
                <w:tcW w:w="2070" w:type="dxa"/>
              </w:tcPr>
            </w:tcPrChange>
          </w:tcPr>
          <w:p w14:paraId="07A5277F" w14:textId="07A48A10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731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732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733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7th </w:t>
            </w:r>
            <w:del w:id="1734" w:author="Benjamin" w:date="2022-03-09T11:10:00Z">
              <w:r w:rsidRPr="000A20EA" w:rsidDel="00D2418F">
                <w:rPr>
                  <w:rFonts w:asciiTheme="majorBidi" w:hAnsiTheme="majorBidi" w:cstheme="majorBidi"/>
                  <w:rPrChange w:id="1735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 </w:delText>
              </w:r>
            </w:del>
            <w:proofErr w:type="spellStart"/>
            <w:r w:rsidRPr="000A20EA">
              <w:rPr>
                <w:rFonts w:asciiTheme="majorBidi" w:hAnsiTheme="majorBidi" w:cstheme="majorBidi"/>
                <w:rPrChange w:id="1736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EuroMed</w:t>
            </w:r>
            <w:proofErr w:type="spellEnd"/>
            <w:r w:rsidRPr="000A20EA">
              <w:rPr>
                <w:rFonts w:asciiTheme="majorBidi" w:hAnsiTheme="majorBidi" w:cstheme="majorBidi"/>
                <w:rPrChange w:id="1737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Conference of the </w:t>
            </w:r>
            <w:proofErr w:type="spellStart"/>
            <w:r w:rsidRPr="000A20EA">
              <w:rPr>
                <w:rFonts w:asciiTheme="majorBidi" w:hAnsiTheme="majorBidi" w:cstheme="majorBidi"/>
                <w:rPrChange w:id="1738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EuroMed</w:t>
            </w:r>
            <w:proofErr w:type="spellEnd"/>
            <w:r w:rsidRPr="000A20EA">
              <w:rPr>
                <w:rFonts w:asciiTheme="majorBidi" w:hAnsiTheme="majorBidi" w:cstheme="majorBidi"/>
                <w:rPrChange w:id="1739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Academy of Business</w:t>
            </w:r>
            <w:del w:id="1740" w:author="Benjamin" w:date="2022-03-08T14:22:00Z">
              <w:r w:rsidRPr="000A20EA" w:rsidDel="00F345F8">
                <w:rPr>
                  <w:rFonts w:asciiTheme="majorBidi" w:hAnsiTheme="majorBidi" w:cstheme="majorBidi"/>
                  <w:rPrChange w:id="1741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,</w:delText>
              </w:r>
            </w:del>
            <w:r w:rsidRPr="000A20EA">
              <w:rPr>
                <w:rFonts w:asciiTheme="majorBidi" w:hAnsiTheme="majorBidi" w:cstheme="majorBidi"/>
                <w:rPrChange w:id="1742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</w:t>
            </w:r>
            <w:del w:id="1743" w:author="Benjamin" w:date="2022-03-08T14:22:00Z">
              <w:r w:rsidRPr="000A20EA" w:rsidDel="00F345F8">
                <w:rPr>
                  <w:rFonts w:asciiTheme="majorBidi" w:hAnsiTheme="majorBidi" w:cstheme="majorBidi"/>
                  <w:rPrChange w:id="1744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Christiansen, Norway</w:delText>
              </w:r>
            </w:del>
          </w:p>
        </w:tc>
        <w:tc>
          <w:tcPr>
            <w:tcW w:w="1078" w:type="dxa"/>
            <w:tcPrChange w:id="1745" w:author="Editor" w:date="2022-03-17T17:26:00Z">
              <w:tcPr>
                <w:tcW w:w="1337" w:type="dxa"/>
              </w:tcPr>
            </w:tcPrChange>
          </w:tcPr>
          <w:p w14:paraId="65E8F54C" w14:textId="5B6E660F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746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747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748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Sept.</w:t>
            </w:r>
            <w:ins w:id="1749" w:author="Benjamin" w:date="2022-03-08T14:17:00Z">
              <w:del w:id="1750" w:author="Editor" w:date="2022-03-17T15:46:00Z">
                <w:r w:rsidR="00A37068" w:rsidDel="00386255">
                  <w:rPr>
                    <w:rFonts w:asciiTheme="majorBidi" w:hAnsiTheme="majorBidi" w:cstheme="majorBidi"/>
                  </w:rPr>
                  <w:delText>,</w:delText>
                </w:r>
              </w:del>
            </w:ins>
            <w:r w:rsidRPr="000A20EA">
              <w:rPr>
                <w:rFonts w:asciiTheme="majorBidi" w:hAnsiTheme="majorBidi" w:cstheme="majorBidi"/>
                <w:rPrChange w:id="1751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2015</w:t>
            </w:r>
          </w:p>
        </w:tc>
      </w:tr>
      <w:tr w:rsidR="005A1361" w:rsidRPr="00D95A7B" w14:paraId="00BBAFF5" w14:textId="77777777" w:rsidTr="005A1361">
        <w:tc>
          <w:tcPr>
            <w:tcW w:w="1246" w:type="dxa"/>
            <w:tcPrChange w:id="1752" w:author="Editor" w:date="2022-03-17T17:26:00Z">
              <w:tcPr>
                <w:tcW w:w="236" w:type="dxa"/>
              </w:tcPr>
            </w:tcPrChange>
          </w:tcPr>
          <w:p w14:paraId="31383427" w14:textId="77777777" w:rsidR="00F345F8" w:rsidRDefault="00F345F8">
            <w:pPr>
              <w:tabs>
                <w:tab w:val="left" w:pos="8010"/>
              </w:tabs>
              <w:spacing w:line="276" w:lineRule="auto"/>
              <w:rPr>
                <w:ins w:id="1753" w:author="Benjamin" w:date="2022-03-08T14:22:00Z"/>
                <w:rFonts w:asciiTheme="majorBidi" w:hAnsiTheme="majorBidi" w:cstheme="majorBidi"/>
              </w:rPr>
              <w:pPrChange w:id="1754" w:author="Benjamin" w:date="2022-03-08T14:59:00Z">
                <w:pPr>
                  <w:spacing w:line="276" w:lineRule="auto"/>
                </w:pPr>
              </w:pPrChange>
            </w:pPr>
            <w:ins w:id="1755" w:author="Benjamin" w:date="2022-03-08T14:22:00Z">
              <w:r>
                <w:rPr>
                  <w:rFonts w:asciiTheme="majorBidi" w:hAnsiTheme="majorBidi" w:cstheme="majorBidi"/>
                </w:rPr>
                <w:t>Co-p</w:t>
              </w:r>
            </w:ins>
            <w:del w:id="1756" w:author="Benjamin" w:date="2022-03-08T14:22:00Z">
              <w:r w:rsidR="00D77692" w:rsidRPr="000A20EA" w:rsidDel="00F345F8">
                <w:rPr>
                  <w:rFonts w:asciiTheme="majorBidi" w:hAnsiTheme="majorBidi" w:cstheme="majorBidi"/>
                  <w:rPrChange w:id="1757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P</w:delText>
              </w:r>
            </w:del>
            <w:r w:rsidR="00D77692" w:rsidRPr="000A20EA">
              <w:rPr>
                <w:rFonts w:asciiTheme="majorBidi" w:hAnsiTheme="majorBidi" w:cstheme="majorBidi"/>
                <w:rPrChange w:id="1758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resenter </w:t>
            </w:r>
          </w:p>
          <w:p w14:paraId="59FF99B6" w14:textId="78A46E20" w:rsidR="00D77692" w:rsidRPr="000A20EA" w:rsidRDefault="00F345F8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759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760" w:author="Benjamin" w:date="2022-03-08T14:59:00Z">
                <w:pPr>
                  <w:spacing w:after="200" w:line="276" w:lineRule="auto"/>
                </w:pPr>
              </w:pPrChange>
            </w:pPr>
            <w:ins w:id="1761" w:author="Benjamin" w:date="2022-03-08T14:22:00Z">
              <w:r>
                <w:rPr>
                  <w:rFonts w:asciiTheme="majorBidi" w:hAnsiTheme="majorBidi" w:cstheme="majorBidi"/>
                </w:rPr>
                <w:lastRenderedPageBreak/>
                <w:t>(</w:t>
              </w:r>
            </w:ins>
            <w:proofErr w:type="gramStart"/>
            <w:r w:rsidR="00D77692" w:rsidRPr="000A20EA">
              <w:rPr>
                <w:rFonts w:asciiTheme="majorBidi" w:hAnsiTheme="majorBidi" w:cstheme="majorBidi"/>
                <w:rPrChange w:id="1762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with</w:t>
            </w:r>
            <w:proofErr w:type="gramEnd"/>
            <w:r w:rsidR="00D77692" w:rsidRPr="000A20EA">
              <w:rPr>
                <w:rFonts w:asciiTheme="majorBidi" w:hAnsiTheme="majorBidi" w:cstheme="majorBidi"/>
                <w:rPrChange w:id="1763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Dr. Varda Wasserman</w:t>
            </w:r>
            <w:ins w:id="1764" w:author="Benjamin" w:date="2022-03-08T14:22:00Z">
              <w:r>
                <w:rPr>
                  <w:rFonts w:asciiTheme="majorBidi" w:hAnsiTheme="majorBidi" w:cstheme="majorBidi"/>
                </w:rPr>
                <w:t>)</w:t>
              </w:r>
            </w:ins>
          </w:p>
        </w:tc>
        <w:tc>
          <w:tcPr>
            <w:tcW w:w="2621" w:type="dxa"/>
            <w:tcPrChange w:id="1765" w:author="Editor" w:date="2022-03-17T17:26:00Z">
              <w:tcPr>
                <w:tcW w:w="2970" w:type="dxa"/>
              </w:tcPr>
            </w:tcPrChange>
          </w:tcPr>
          <w:p w14:paraId="3DB8CC69" w14:textId="77777777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766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767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768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lastRenderedPageBreak/>
              <w:t>"Narratives of success – Ethiopian women in Israel"</w:t>
            </w:r>
          </w:p>
        </w:tc>
        <w:tc>
          <w:tcPr>
            <w:tcW w:w="2059" w:type="dxa"/>
            <w:tcPrChange w:id="1769" w:author="Editor" w:date="2022-03-17T17:26:00Z">
              <w:tcPr>
                <w:tcW w:w="1890" w:type="dxa"/>
              </w:tcPr>
            </w:tcPrChange>
          </w:tcPr>
          <w:p w14:paraId="7586A432" w14:textId="5432DE79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770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771" w:author="Benjamin" w:date="2022-03-08T14:59:00Z">
                <w:pPr>
                  <w:spacing w:after="200" w:line="276" w:lineRule="auto"/>
                </w:pPr>
              </w:pPrChange>
            </w:pPr>
            <w:proofErr w:type="spellStart"/>
            <w:r w:rsidRPr="000A20EA">
              <w:rPr>
                <w:rFonts w:asciiTheme="majorBidi" w:hAnsiTheme="majorBidi" w:cstheme="majorBidi"/>
                <w:rPrChange w:id="1772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Keele</w:t>
            </w:r>
            <w:proofErr w:type="spellEnd"/>
            <w:r w:rsidRPr="000A20EA">
              <w:rPr>
                <w:rFonts w:asciiTheme="majorBidi" w:hAnsiTheme="majorBidi" w:cstheme="majorBidi"/>
                <w:rPrChange w:id="1773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University, </w:t>
            </w:r>
            <w:del w:id="1774" w:author="Benjamin" w:date="2022-03-09T10:55:00Z">
              <w:r w:rsidRPr="000A20EA" w:rsidDel="002D6CE2">
                <w:rPr>
                  <w:rFonts w:asciiTheme="majorBidi" w:hAnsiTheme="majorBidi" w:cstheme="majorBidi"/>
                  <w:rPrChange w:id="1775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UK</w:delText>
              </w:r>
            </w:del>
            <w:ins w:id="1776" w:author="Benjamin" w:date="2022-03-09T10:55:00Z">
              <w:r w:rsidR="002D6CE2" w:rsidRPr="000A20EA">
                <w:rPr>
                  <w:rFonts w:asciiTheme="majorBidi" w:hAnsiTheme="majorBidi" w:cstheme="majorBidi"/>
                  <w:rPrChange w:id="1777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U</w:t>
              </w:r>
              <w:r w:rsidR="002D6CE2">
                <w:rPr>
                  <w:rFonts w:asciiTheme="majorBidi" w:hAnsiTheme="majorBidi" w:cstheme="majorBidi"/>
                </w:rPr>
                <w:t>.K.</w:t>
              </w:r>
            </w:ins>
          </w:p>
        </w:tc>
        <w:tc>
          <w:tcPr>
            <w:tcW w:w="2160" w:type="dxa"/>
            <w:tcPrChange w:id="1778" w:author="Editor" w:date="2022-03-17T17:26:00Z">
              <w:tcPr>
                <w:tcW w:w="2070" w:type="dxa"/>
              </w:tcPr>
            </w:tcPrChange>
          </w:tcPr>
          <w:p w14:paraId="4955FA04" w14:textId="70CCC344" w:rsidR="00D77692" w:rsidRPr="000A20EA" w:rsidRDefault="00F345F8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779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780" w:author="Benjamin" w:date="2022-03-08T14:59:00Z">
                <w:pPr>
                  <w:spacing w:after="200" w:line="276" w:lineRule="auto"/>
                </w:pPr>
              </w:pPrChange>
            </w:pPr>
            <w:ins w:id="1781" w:author="Benjamin" w:date="2022-03-08T14:21:00Z">
              <w:r w:rsidRPr="00F345F8">
                <w:rPr>
                  <w:rFonts w:asciiTheme="majorBidi" w:hAnsiTheme="majorBidi" w:cstheme="majorBidi"/>
                  <w:rPrChange w:id="1782" w:author="Benjamin" w:date="2022-03-08T14:21:00Z">
                    <w:rPr>
                      <w:rFonts w:asciiTheme="majorBidi" w:hAnsiTheme="majorBidi" w:cstheme="majorBidi"/>
                      <w:b/>
                      <w:bCs/>
                    </w:rPr>
                  </w:rPrChange>
                </w:rPr>
                <w:t>9th Biennial Gender, Work</w:t>
              </w:r>
            </w:ins>
            <w:ins w:id="1783" w:author="Editor" w:date="2022-03-17T15:46:00Z">
              <w:r w:rsidR="00386255">
                <w:rPr>
                  <w:rFonts w:asciiTheme="majorBidi" w:hAnsiTheme="majorBidi" w:cstheme="majorBidi"/>
                </w:rPr>
                <w:t>,</w:t>
              </w:r>
            </w:ins>
            <w:ins w:id="1784" w:author="Benjamin" w:date="2022-03-08T14:21:00Z">
              <w:r w:rsidRPr="00F345F8">
                <w:rPr>
                  <w:rFonts w:asciiTheme="majorBidi" w:hAnsiTheme="majorBidi" w:cstheme="majorBidi"/>
                  <w:rPrChange w:id="1785" w:author="Benjamin" w:date="2022-03-08T14:21:00Z">
                    <w:rPr>
                      <w:rFonts w:asciiTheme="majorBidi" w:hAnsiTheme="majorBidi" w:cstheme="majorBidi"/>
                      <w:b/>
                      <w:bCs/>
                    </w:rPr>
                  </w:rPrChange>
                </w:rPr>
                <w:t xml:space="preserve"> and </w:t>
              </w:r>
              <w:proofErr w:type="spellStart"/>
              <w:r w:rsidRPr="00F345F8">
                <w:rPr>
                  <w:rFonts w:asciiTheme="majorBidi" w:hAnsiTheme="majorBidi" w:cstheme="majorBidi"/>
                  <w:rPrChange w:id="1786" w:author="Benjamin" w:date="2022-03-08T14:21:00Z">
                    <w:rPr>
                      <w:rFonts w:asciiTheme="majorBidi" w:hAnsiTheme="majorBidi" w:cstheme="majorBidi"/>
                      <w:b/>
                      <w:bCs/>
                    </w:rPr>
                  </w:rPrChange>
                </w:rPr>
                <w:lastRenderedPageBreak/>
                <w:t>Organisation</w:t>
              </w:r>
              <w:proofErr w:type="spellEnd"/>
              <w:r w:rsidRPr="00F345F8">
                <w:rPr>
                  <w:rFonts w:asciiTheme="majorBidi" w:hAnsiTheme="majorBidi" w:cstheme="majorBidi"/>
                  <w:rPrChange w:id="1787" w:author="Benjamin" w:date="2022-03-08T14:21:00Z">
                    <w:rPr>
                      <w:rFonts w:asciiTheme="majorBidi" w:hAnsiTheme="majorBidi" w:cstheme="majorBidi"/>
                      <w:b/>
                      <w:bCs/>
                    </w:rPr>
                  </w:rPrChange>
                </w:rPr>
                <w:t xml:space="preserve"> Conference</w:t>
              </w:r>
            </w:ins>
            <w:del w:id="1788" w:author="Benjamin" w:date="2022-03-08T14:21:00Z">
              <w:r w:rsidR="00D77692" w:rsidRPr="000A20EA" w:rsidDel="00F345F8">
                <w:rPr>
                  <w:rFonts w:asciiTheme="majorBidi" w:hAnsiTheme="majorBidi" w:cstheme="majorBidi"/>
                  <w:rPrChange w:id="1789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9th </w:delText>
              </w:r>
            </w:del>
            <w:del w:id="1790" w:author="Benjamin" w:date="2022-03-08T14:20:00Z">
              <w:r w:rsidR="00D77692" w:rsidRPr="000A20EA" w:rsidDel="00F345F8">
                <w:rPr>
                  <w:rFonts w:asciiTheme="majorBidi" w:hAnsiTheme="majorBidi" w:cstheme="majorBidi"/>
                  <w:rPrChange w:id="1791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conference </w:delText>
              </w:r>
            </w:del>
            <w:del w:id="1792" w:author="Benjamin" w:date="2022-03-08T14:21:00Z">
              <w:r w:rsidR="00D77692" w:rsidRPr="000A20EA" w:rsidDel="00F345F8">
                <w:rPr>
                  <w:rFonts w:asciiTheme="majorBidi" w:hAnsiTheme="majorBidi" w:cstheme="majorBidi"/>
                  <w:rPrChange w:id="1793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of Gender Work &amp; Organizations</w:delText>
              </w:r>
            </w:del>
          </w:p>
        </w:tc>
        <w:tc>
          <w:tcPr>
            <w:tcW w:w="1078" w:type="dxa"/>
            <w:tcPrChange w:id="1794" w:author="Editor" w:date="2022-03-17T17:26:00Z">
              <w:tcPr>
                <w:tcW w:w="1337" w:type="dxa"/>
              </w:tcPr>
            </w:tcPrChange>
          </w:tcPr>
          <w:p w14:paraId="02653C01" w14:textId="50C670B6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795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796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797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lastRenderedPageBreak/>
              <w:t>June</w:t>
            </w:r>
            <w:ins w:id="1798" w:author="Benjamin" w:date="2022-03-08T14:17:00Z">
              <w:del w:id="1799" w:author="Editor" w:date="2022-03-17T15:46:00Z">
                <w:r w:rsidR="00A37068" w:rsidDel="00386255">
                  <w:rPr>
                    <w:rFonts w:asciiTheme="majorBidi" w:hAnsiTheme="majorBidi" w:cstheme="majorBidi"/>
                  </w:rPr>
                  <w:delText>,</w:delText>
                </w:r>
              </w:del>
            </w:ins>
            <w:r w:rsidRPr="000A20EA">
              <w:rPr>
                <w:rFonts w:asciiTheme="majorBidi" w:hAnsiTheme="majorBidi" w:cstheme="majorBidi"/>
                <w:rPrChange w:id="1800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2016</w:t>
            </w:r>
          </w:p>
        </w:tc>
      </w:tr>
      <w:tr w:rsidR="005A1361" w:rsidRPr="00D95A7B" w14:paraId="77D041ED" w14:textId="77777777" w:rsidTr="005A1361">
        <w:trPr>
          <w:trHeight w:val="2175"/>
          <w:trPrChange w:id="1801" w:author="Editor" w:date="2022-03-17T17:26:00Z">
            <w:trPr>
              <w:trHeight w:val="2175"/>
            </w:trPr>
          </w:trPrChange>
        </w:trPr>
        <w:tc>
          <w:tcPr>
            <w:tcW w:w="1246" w:type="dxa"/>
            <w:tcPrChange w:id="1802" w:author="Editor" w:date="2022-03-17T17:26:00Z">
              <w:tcPr>
                <w:tcW w:w="236" w:type="dxa"/>
              </w:tcPr>
            </w:tcPrChange>
          </w:tcPr>
          <w:p w14:paraId="3B5A0952" w14:textId="77777777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803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804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805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Co-author with Prof. Helena </w:t>
            </w:r>
            <w:proofErr w:type="spellStart"/>
            <w:r w:rsidRPr="000A20EA">
              <w:rPr>
                <w:rFonts w:asciiTheme="majorBidi" w:hAnsiTheme="majorBidi" w:cstheme="majorBidi"/>
                <w:rPrChange w:id="1806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Desivilia</w:t>
            </w:r>
            <w:proofErr w:type="spellEnd"/>
            <w:r w:rsidRPr="000A20EA">
              <w:rPr>
                <w:rFonts w:asciiTheme="majorBidi" w:hAnsiTheme="majorBidi" w:cstheme="majorBidi"/>
                <w:rPrChange w:id="1807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(presenter) and Michal Raz</w:t>
            </w:r>
          </w:p>
        </w:tc>
        <w:tc>
          <w:tcPr>
            <w:tcW w:w="2621" w:type="dxa"/>
            <w:tcPrChange w:id="1808" w:author="Editor" w:date="2022-03-17T17:26:00Z">
              <w:tcPr>
                <w:tcW w:w="2970" w:type="dxa"/>
              </w:tcPr>
            </w:tcPrChange>
          </w:tcPr>
          <w:p w14:paraId="08246BEC" w14:textId="09986084" w:rsidR="00D77692" w:rsidRPr="000A20EA" w:rsidRDefault="00A6491A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809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810" w:author="Benjamin" w:date="2022-03-08T14:59:00Z">
                <w:pPr>
                  <w:spacing w:after="200" w:line="276" w:lineRule="auto"/>
                </w:pPr>
              </w:pPrChange>
            </w:pPr>
            <w:ins w:id="1811" w:author="Benjamin" w:date="2022-03-08T14:28:00Z">
              <w:r>
                <w:rPr>
                  <w:rFonts w:asciiTheme="majorBidi" w:hAnsiTheme="majorBidi" w:cstheme="majorBidi"/>
                </w:rPr>
                <w:t>“</w:t>
              </w:r>
            </w:ins>
            <w:del w:id="1812" w:author="Benjamin" w:date="2022-03-08T14:23:00Z">
              <w:r w:rsidR="00D77692" w:rsidRPr="000A20EA" w:rsidDel="0010197D">
                <w:rPr>
                  <w:rFonts w:asciiTheme="majorBidi" w:hAnsiTheme="majorBidi" w:cstheme="majorBidi"/>
                  <w:rPrChange w:id="1813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  </w:delText>
              </w:r>
            </w:del>
            <w:r w:rsidR="00D77692" w:rsidRPr="000A20EA">
              <w:rPr>
                <w:rFonts w:asciiTheme="majorBidi" w:hAnsiTheme="majorBidi" w:cstheme="majorBidi"/>
                <w:rPrChange w:id="1814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Diversity </w:t>
            </w:r>
            <w:r w:rsidR="0010197D" w:rsidRPr="0010197D">
              <w:rPr>
                <w:rFonts w:asciiTheme="majorBidi" w:hAnsiTheme="majorBidi" w:cstheme="majorBidi"/>
              </w:rPr>
              <w:t xml:space="preserve">climate at an academic campus: </w:t>
            </w:r>
            <w:del w:id="1815" w:author="Benjamin" w:date="2022-03-08T14:23:00Z">
              <w:r w:rsidR="0010197D" w:rsidRPr="0010197D" w:rsidDel="0010197D">
                <w:rPr>
                  <w:rFonts w:asciiTheme="majorBidi" w:hAnsiTheme="majorBidi" w:cstheme="majorBidi"/>
                </w:rPr>
                <w:delText xml:space="preserve">perceptions </w:delText>
              </w:r>
            </w:del>
            <w:ins w:id="1816" w:author="Benjamin" w:date="2022-03-08T14:23:00Z">
              <w:r w:rsidR="0010197D">
                <w:rPr>
                  <w:rFonts w:asciiTheme="majorBidi" w:hAnsiTheme="majorBidi" w:cstheme="majorBidi"/>
                </w:rPr>
                <w:t>P</w:t>
              </w:r>
              <w:r w:rsidR="0010197D" w:rsidRPr="0010197D">
                <w:rPr>
                  <w:rFonts w:asciiTheme="majorBidi" w:hAnsiTheme="majorBidi" w:cstheme="majorBidi"/>
                </w:rPr>
                <w:t xml:space="preserve">erceptions </w:t>
              </w:r>
            </w:ins>
            <w:r w:rsidR="0010197D" w:rsidRPr="0010197D">
              <w:rPr>
                <w:rFonts w:asciiTheme="majorBidi" w:hAnsiTheme="majorBidi" w:cstheme="majorBidi"/>
              </w:rPr>
              <w:t>of national minority and national majority students</w:t>
            </w:r>
            <w:ins w:id="1817" w:author="Benjamin" w:date="2022-03-08T14:28:00Z">
              <w:r>
                <w:rPr>
                  <w:rFonts w:asciiTheme="majorBidi" w:hAnsiTheme="majorBidi" w:cstheme="majorBidi"/>
                </w:rPr>
                <w:t>”</w:t>
              </w:r>
            </w:ins>
          </w:p>
          <w:p w14:paraId="784CFAFF" w14:textId="77777777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818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819" w:author="Benjamin" w:date="2022-03-08T14:59:00Z">
                <w:pPr>
                  <w:spacing w:after="200" w:line="276" w:lineRule="auto"/>
                </w:pPr>
              </w:pPrChange>
            </w:pPr>
          </w:p>
          <w:p w14:paraId="3C4606AB" w14:textId="77777777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820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821" w:author="Benjamin" w:date="2022-03-08T14:59:00Z">
                <w:pPr>
                  <w:spacing w:after="200" w:line="276" w:lineRule="auto"/>
                </w:pPr>
              </w:pPrChange>
            </w:pPr>
          </w:p>
        </w:tc>
        <w:tc>
          <w:tcPr>
            <w:tcW w:w="2059" w:type="dxa"/>
            <w:tcPrChange w:id="1822" w:author="Editor" w:date="2022-03-17T17:26:00Z">
              <w:tcPr>
                <w:tcW w:w="1890" w:type="dxa"/>
              </w:tcPr>
            </w:tcPrChange>
          </w:tcPr>
          <w:p w14:paraId="657A95AD" w14:textId="77777777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823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824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825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Columbia University, NYC, USA</w:t>
            </w:r>
          </w:p>
        </w:tc>
        <w:tc>
          <w:tcPr>
            <w:tcW w:w="2160" w:type="dxa"/>
            <w:tcPrChange w:id="1826" w:author="Editor" w:date="2022-03-17T17:26:00Z">
              <w:tcPr>
                <w:tcW w:w="2070" w:type="dxa"/>
              </w:tcPr>
            </w:tcPrChange>
          </w:tcPr>
          <w:p w14:paraId="2ACCF999" w14:textId="77777777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827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828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829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29th Annual Conference of the International Association for Conflict Management</w:t>
            </w:r>
          </w:p>
        </w:tc>
        <w:tc>
          <w:tcPr>
            <w:tcW w:w="1078" w:type="dxa"/>
            <w:tcPrChange w:id="1830" w:author="Editor" w:date="2022-03-17T17:26:00Z">
              <w:tcPr>
                <w:tcW w:w="1337" w:type="dxa"/>
              </w:tcPr>
            </w:tcPrChange>
          </w:tcPr>
          <w:p w14:paraId="14901DB4" w14:textId="5C61ACEA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831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832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833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June</w:t>
            </w:r>
            <w:ins w:id="1834" w:author="Benjamin" w:date="2022-03-08T14:17:00Z">
              <w:del w:id="1835" w:author="Editor" w:date="2022-03-17T15:46:00Z">
                <w:r w:rsidR="00A37068" w:rsidDel="00386255">
                  <w:rPr>
                    <w:rFonts w:asciiTheme="majorBidi" w:hAnsiTheme="majorBidi" w:cstheme="majorBidi"/>
                  </w:rPr>
                  <w:delText>,</w:delText>
                </w:r>
              </w:del>
            </w:ins>
            <w:r w:rsidRPr="000A20EA">
              <w:rPr>
                <w:rFonts w:asciiTheme="majorBidi" w:hAnsiTheme="majorBidi" w:cstheme="majorBidi"/>
                <w:rPrChange w:id="1836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2016</w:t>
            </w:r>
          </w:p>
        </w:tc>
      </w:tr>
      <w:tr w:rsidR="005A1361" w:rsidRPr="00D95A7B" w14:paraId="5FA82760" w14:textId="77777777" w:rsidTr="005A1361">
        <w:trPr>
          <w:trHeight w:val="2253"/>
          <w:trPrChange w:id="1837" w:author="Editor" w:date="2022-03-17T17:26:00Z">
            <w:trPr>
              <w:trHeight w:val="2253"/>
            </w:trPr>
          </w:trPrChange>
        </w:trPr>
        <w:tc>
          <w:tcPr>
            <w:tcW w:w="1246" w:type="dxa"/>
            <w:tcPrChange w:id="1838" w:author="Editor" w:date="2022-03-17T17:26:00Z">
              <w:tcPr>
                <w:tcW w:w="236" w:type="dxa"/>
              </w:tcPr>
            </w:tcPrChange>
          </w:tcPr>
          <w:p w14:paraId="0B7E2281" w14:textId="71AFC9F2" w:rsidR="00D77692" w:rsidRPr="000A20EA" w:rsidRDefault="0010197D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839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840" w:author="Benjamin" w:date="2022-03-08T14:59:00Z">
                <w:pPr>
                  <w:spacing w:after="200" w:line="276" w:lineRule="auto"/>
                </w:pPr>
              </w:pPrChange>
            </w:pPr>
            <w:bookmarkStart w:id="1841" w:name="_Hlk97803034"/>
            <w:bookmarkEnd w:id="1444"/>
            <w:ins w:id="1842" w:author="Benjamin" w:date="2022-03-08T14:24:00Z">
              <w:r>
                <w:rPr>
                  <w:rFonts w:asciiTheme="majorBidi" w:hAnsiTheme="majorBidi" w:cstheme="majorBidi"/>
                </w:rPr>
                <w:t>C</w:t>
              </w:r>
            </w:ins>
            <w:ins w:id="1843" w:author="Benjamin" w:date="2022-03-08T14:25:00Z">
              <w:r>
                <w:rPr>
                  <w:rFonts w:asciiTheme="majorBidi" w:hAnsiTheme="majorBidi" w:cstheme="majorBidi"/>
                </w:rPr>
                <w:t>o-p</w:t>
              </w:r>
            </w:ins>
            <w:del w:id="1844" w:author="Benjamin" w:date="2022-03-08T14:25:00Z">
              <w:r w:rsidR="00D77692" w:rsidRPr="000A20EA" w:rsidDel="0010197D">
                <w:rPr>
                  <w:rFonts w:asciiTheme="majorBidi" w:hAnsiTheme="majorBidi" w:cstheme="majorBidi"/>
                  <w:rPrChange w:id="1845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P</w:delText>
              </w:r>
            </w:del>
            <w:r w:rsidR="00D77692" w:rsidRPr="000A20EA">
              <w:rPr>
                <w:rFonts w:asciiTheme="majorBidi" w:hAnsiTheme="majorBidi" w:cstheme="majorBidi"/>
                <w:rPrChange w:id="1846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resenter </w:t>
            </w:r>
            <w:ins w:id="1847" w:author="Benjamin" w:date="2022-03-08T14:25:00Z">
              <w:r>
                <w:rPr>
                  <w:rFonts w:asciiTheme="majorBidi" w:hAnsiTheme="majorBidi" w:cstheme="majorBidi"/>
                </w:rPr>
                <w:t>(</w:t>
              </w:r>
            </w:ins>
            <w:r w:rsidR="00D77692" w:rsidRPr="000A20EA">
              <w:rPr>
                <w:rFonts w:asciiTheme="majorBidi" w:hAnsiTheme="majorBidi" w:cstheme="majorBidi"/>
                <w:rPrChange w:id="1848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with Dr. Varda Wasserman</w:t>
            </w:r>
            <w:ins w:id="1849" w:author="Benjamin" w:date="2022-03-08T14:25:00Z">
              <w:r>
                <w:rPr>
                  <w:rFonts w:asciiTheme="majorBidi" w:hAnsiTheme="majorBidi" w:cstheme="majorBidi"/>
                </w:rPr>
                <w:t>)</w:t>
              </w:r>
            </w:ins>
          </w:p>
        </w:tc>
        <w:tc>
          <w:tcPr>
            <w:tcW w:w="2621" w:type="dxa"/>
            <w:tcPrChange w:id="1850" w:author="Editor" w:date="2022-03-17T17:26:00Z">
              <w:tcPr>
                <w:tcW w:w="2970" w:type="dxa"/>
              </w:tcPr>
            </w:tcPrChange>
          </w:tcPr>
          <w:p w14:paraId="00FE56A8" w14:textId="76285E37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851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852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853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"Successful </w:t>
            </w:r>
            <w:del w:id="1854" w:author="Benjamin" w:date="2022-03-08T14:24:00Z">
              <w:r w:rsidRPr="000A20EA" w:rsidDel="0010197D">
                <w:rPr>
                  <w:rFonts w:asciiTheme="majorBidi" w:hAnsiTheme="majorBidi" w:cstheme="majorBidi"/>
                  <w:rPrChange w:id="1855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black </w:delText>
              </w:r>
            </w:del>
            <w:ins w:id="1856" w:author="Benjamin" w:date="2022-03-08T14:24:00Z">
              <w:r w:rsidR="0010197D">
                <w:rPr>
                  <w:rFonts w:asciiTheme="majorBidi" w:hAnsiTheme="majorBidi" w:cstheme="majorBidi"/>
                </w:rPr>
                <w:t>B</w:t>
              </w:r>
              <w:r w:rsidR="0010197D" w:rsidRPr="000A20EA">
                <w:rPr>
                  <w:rFonts w:asciiTheme="majorBidi" w:hAnsiTheme="majorBidi" w:cstheme="majorBidi"/>
                  <w:rPrChange w:id="1857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lack </w:t>
              </w:r>
            </w:ins>
            <w:r w:rsidRPr="000A20EA">
              <w:rPr>
                <w:rFonts w:asciiTheme="majorBidi" w:hAnsiTheme="majorBidi" w:cstheme="majorBidi"/>
                <w:rPrChange w:id="1858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immigrant women"</w:t>
            </w:r>
          </w:p>
        </w:tc>
        <w:tc>
          <w:tcPr>
            <w:tcW w:w="2059" w:type="dxa"/>
            <w:tcPrChange w:id="1859" w:author="Editor" w:date="2022-03-17T17:26:00Z">
              <w:tcPr>
                <w:tcW w:w="1890" w:type="dxa"/>
              </w:tcPr>
            </w:tcPrChange>
          </w:tcPr>
          <w:p w14:paraId="384F0974" w14:textId="4CEE20BD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860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861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862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The </w:t>
            </w:r>
            <w:del w:id="1863" w:author="Benjamin" w:date="2022-03-08T14:24:00Z">
              <w:r w:rsidRPr="000A20EA" w:rsidDel="0010197D">
                <w:rPr>
                  <w:rFonts w:asciiTheme="majorBidi" w:hAnsiTheme="majorBidi" w:cstheme="majorBidi"/>
                  <w:rPrChange w:id="1864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university </w:delText>
              </w:r>
            </w:del>
            <w:ins w:id="1865" w:author="Benjamin" w:date="2022-03-08T14:24:00Z">
              <w:r w:rsidR="0010197D">
                <w:rPr>
                  <w:rFonts w:asciiTheme="majorBidi" w:hAnsiTheme="majorBidi" w:cstheme="majorBidi"/>
                </w:rPr>
                <w:t>U</w:t>
              </w:r>
              <w:r w:rsidR="0010197D" w:rsidRPr="000A20EA">
                <w:rPr>
                  <w:rFonts w:asciiTheme="majorBidi" w:hAnsiTheme="majorBidi" w:cstheme="majorBidi"/>
                  <w:rPrChange w:id="1866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niversity </w:t>
              </w:r>
            </w:ins>
            <w:r w:rsidRPr="000A20EA">
              <w:rPr>
                <w:rFonts w:asciiTheme="majorBidi" w:hAnsiTheme="majorBidi" w:cstheme="majorBidi"/>
                <w:rPrChange w:id="1867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of Granada, Granada Spain</w:t>
            </w:r>
          </w:p>
        </w:tc>
        <w:tc>
          <w:tcPr>
            <w:tcW w:w="2160" w:type="dxa"/>
            <w:tcPrChange w:id="1868" w:author="Editor" w:date="2022-03-17T17:26:00Z">
              <w:tcPr>
                <w:tcW w:w="2070" w:type="dxa"/>
              </w:tcPr>
            </w:tcPrChange>
          </w:tcPr>
          <w:p w14:paraId="4B2A773D" w14:textId="77777777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869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870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871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16</w:t>
            </w:r>
            <w:r w:rsidRPr="000A20EA">
              <w:rPr>
                <w:rFonts w:asciiTheme="majorBidi" w:hAnsiTheme="majorBidi" w:cstheme="majorBidi"/>
                <w:vertAlign w:val="superscript"/>
                <w:rPrChange w:id="1872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  <w:vertAlign w:val="superscript"/>
                  </w:rPr>
                </w:rPrChange>
              </w:rPr>
              <w:t>th</w:t>
            </w:r>
            <w:r w:rsidRPr="000A20EA">
              <w:rPr>
                <w:rFonts w:asciiTheme="majorBidi" w:hAnsiTheme="majorBidi" w:cstheme="majorBidi"/>
                <w:rPrChange w:id="1873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International Conference on Diversity in Organizations, Communities &amp; Nations</w:t>
            </w:r>
          </w:p>
        </w:tc>
        <w:tc>
          <w:tcPr>
            <w:tcW w:w="1078" w:type="dxa"/>
            <w:tcPrChange w:id="1874" w:author="Editor" w:date="2022-03-17T17:26:00Z">
              <w:tcPr>
                <w:tcW w:w="1337" w:type="dxa"/>
              </w:tcPr>
            </w:tcPrChange>
          </w:tcPr>
          <w:p w14:paraId="372D4B22" w14:textId="7D8E0D37" w:rsidR="00D77692" w:rsidRPr="000A20EA" w:rsidRDefault="00D7769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875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876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877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July</w:t>
            </w:r>
            <w:ins w:id="1878" w:author="Benjamin" w:date="2022-03-08T14:17:00Z">
              <w:del w:id="1879" w:author="Editor" w:date="2022-03-17T15:47:00Z">
                <w:r w:rsidR="00A37068" w:rsidDel="00386255">
                  <w:rPr>
                    <w:rFonts w:asciiTheme="majorBidi" w:hAnsiTheme="majorBidi" w:cstheme="majorBidi"/>
                  </w:rPr>
                  <w:delText>,</w:delText>
                </w:r>
              </w:del>
            </w:ins>
            <w:r w:rsidRPr="000A20EA">
              <w:rPr>
                <w:rFonts w:asciiTheme="majorBidi" w:hAnsiTheme="majorBidi" w:cstheme="majorBidi"/>
                <w:rPrChange w:id="1880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2016</w:t>
            </w:r>
          </w:p>
        </w:tc>
      </w:tr>
      <w:tr w:rsidR="005A1361" w:rsidRPr="00D95A7B" w14:paraId="000E25E0" w14:textId="77777777" w:rsidTr="005A1361">
        <w:trPr>
          <w:trHeight w:val="2637"/>
          <w:trPrChange w:id="1881" w:author="Editor" w:date="2022-03-17T17:26:00Z">
            <w:trPr>
              <w:trHeight w:val="2637"/>
            </w:trPr>
          </w:trPrChange>
        </w:trPr>
        <w:tc>
          <w:tcPr>
            <w:tcW w:w="1246" w:type="dxa"/>
            <w:tcPrChange w:id="1882" w:author="Editor" w:date="2022-03-17T17:26:00Z">
              <w:tcPr>
                <w:tcW w:w="236" w:type="dxa"/>
              </w:tcPr>
            </w:tcPrChange>
          </w:tcPr>
          <w:p w14:paraId="50FB676A" w14:textId="77777777" w:rsidR="0079303A" w:rsidRPr="000A20EA" w:rsidRDefault="0079303A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883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884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885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Presenter</w:t>
            </w:r>
          </w:p>
          <w:p w14:paraId="57BB29AB" w14:textId="77777777" w:rsidR="00687B57" w:rsidRPr="000A20EA" w:rsidRDefault="00687B57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886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887" w:author="Benjamin" w:date="2022-03-08T14:59:00Z">
                <w:pPr>
                  <w:spacing w:after="200" w:line="276" w:lineRule="auto"/>
                </w:pPr>
              </w:pPrChange>
            </w:pPr>
          </w:p>
          <w:p w14:paraId="423A6EFF" w14:textId="77777777" w:rsidR="00687B57" w:rsidRPr="000A20EA" w:rsidRDefault="00687B57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888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889" w:author="Benjamin" w:date="2022-03-08T14:59:00Z">
                <w:pPr>
                  <w:spacing w:after="200" w:line="276" w:lineRule="auto"/>
                </w:pPr>
              </w:pPrChange>
            </w:pPr>
          </w:p>
          <w:p w14:paraId="56C0F95D" w14:textId="6442CDFE" w:rsidR="00687B57" w:rsidRDefault="00687B57">
            <w:pPr>
              <w:tabs>
                <w:tab w:val="left" w:pos="8010"/>
              </w:tabs>
              <w:spacing w:line="276" w:lineRule="auto"/>
              <w:rPr>
                <w:ins w:id="1890" w:author="Benjamin" w:date="2022-03-08T14:27:00Z"/>
                <w:rFonts w:asciiTheme="majorBidi" w:hAnsiTheme="majorBidi" w:cstheme="majorBidi"/>
              </w:rPr>
              <w:pPrChange w:id="1891" w:author="Benjamin" w:date="2022-03-08T14:59:00Z">
                <w:pPr>
                  <w:spacing w:line="276" w:lineRule="auto"/>
                </w:pPr>
              </w:pPrChange>
            </w:pPr>
          </w:p>
          <w:p w14:paraId="71E5880D" w14:textId="77777777" w:rsidR="0010197D" w:rsidRPr="000A20EA" w:rsidRDefault="0010197D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892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893" w:author="Benjamin" w:date="2022-03-08T14:59:00Z">
                <w:pPr>
                  <w:spacing w:after="200" w:line="276" w:lineRule="auto"/>
                </w:pPr>
              </w:pPrChange>
            </w:pPr>
          </w:p>
          <w:p w14:paraId="442B3EA0" w14:textId="77777777" w:rsidR="00687B57" w:rsidRPr="000A20EA" w:rsidRDefault="00687B57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894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895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896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Chair</w:t>
            </w:r>
          </w:p>
        </w:tc>
        <w:tc>
          <w:tcPr>
            <w:tcW w:w="2621" w:type="dxa"/>
            <w:tcPrChange w:id="1897" w:author="Editor" w:date="2022-03-17T17:26:00Z">
              <w:tcPr>
                <w:tcW w:w="2970" w:type="dxa"/>
              </w:tcPr>
            </w:tcPrChange>
          </w:tcPr>
          <w:p w14:paraId="4A0E51CC" w14:textId="77777777" w:rsidR="0079303A" w:rsidRPr="000A20EA" w:rsidRDefault="0079303A">
            <w:pPr>
              <w:pStyle w:val="ListParagraph"/>
              <w:numPr>
                <w:ilvl w:val="0"/>
                <w:numId w:val="16"/>
              </w:numPr>
              <w:tabs>
                <w:tab w:val="left" w:pos="8010"/>
              </w:tabs>
              <w:spacing w:line="276" w:lineRule="auto"/>
              <w:ind w:left="301" w:hanging="301"/>
              <w:rPr>
                <w:rFonts w:asciiTheme="majorBidi" w:hAnsiTheme="majorBidi" w:cstheme="majorBidi"/>
                <w:lang w:val="en-GB"/>
                <w:rPrChange w:id="1898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  <w:lang w:val="en-GB"/>
                  </w:rPr>
                </w:rPrChange>
              </w:rPr>
              <w:pPrChange w:id="1899" w:author="Benjamin" w:date="2022-03-08T14:59:00Z">
                <w:pPr>
                  <w:pStyle w:val="ListParagraph"/>
                  <w:numPr>
                    <w:numId w:val="16"/>
                  </w:numPr>
                  <w:spacing w:after="200" w:line="276" w:lineRule="auto"/>
                  <w:ind w:hanging="360"/>
                </w:pPr>
              </w:pPrChange>
            </w:pPr>
            <w:r w:rsidRPr="000A20EA">
              <w:rPr>
                <w:rFonts w:asciiTheme="majorBidi" w:hAnsiTheme="majorBidi" w:cstheme="majorBidi"/>
                <w:rPrChange w:id="1900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“How come one star alone dares?</w:t>
            </w:r>
            <w:r w:rsidRPr="000A20EA">
              <w:rPr>
                <w:rFonts w:asciiTheme="majorBidi" w:hAnsiTheme="majorBidi" w:cstheme="majorBidi"/>
                <w:rtl/>
                <w:rPrChange w:id="1901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t>"</w:t>
            </w:r>
            <w:r w:rsidRPr="000A20EA">
              <w:rPr>
                <w:rFonts w:asciiTheme="majorBidi" w:hAnsiTheme="majorBidi" w:cstheme="majorBidi"/>
                <w:lang w:val="en-GB"/>
                <w:rPrChange w:id="1902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  <w:lang w:val="en-GB"/>
                  </w:rPr>
                </w:rPrChange>
              </w:rPr>
              <w:t xml:space="preserve"> – two narratives of women worker’s leaders</w:t>
            </w:r>
          </w:p>
          <w:p w14:paraId="2264D880" w14:textId="77777777" w:rsidR="004E7B4B" w:rsidRPr="000A20EA" w:rsidRDefault="006F065C">
            <w:pPr>
              <w:pStyle w:val="ListParagraph"/>
              <w:numPr>
                <w:ilvl w:val="0"/>
                <w:numId w:val="16"/>
              </w:numPr>
              <w:tabs>
                <w:tab w:val="left" w:pos="8010"/>
              </w:tabs>
              <w:spacing w:line="276" w:lineRule="auto"/>
              <w:ind w:left="301" w:hanging="301"/>
              <w:rPr>
                <w:rFonts w:asciiTheme="majorBidi" w:hAnsiTheme="majorBidi" w:cstheme="majorBidi"/>
                <w:lang w:val="en-GB"/>
                <w:rPrChange w:id="1903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  <w:lang w:val="en-GB"/>
                  </w:rPr>
                </w:rPrChange>
              </w:rPr>
              <w:pPrChange w:id="1904" w:author="Benjamin" w:date="2022-03-08T14:59:00Z">
                <w:pPr>
                  <w:pStyle w:val="ListParagraph"/>
                  <w:numPr>
                    <w:numId w:val="16"/>
                  </w:numPr>
                  <w:spacing w:after="200" w:line="276" w:lineRule="auto"/>
                  <w:ind w:hanging="360"/>
                </w:pPr>
              </w:pPrChange>
            </w:pPr>
            <w:r w:rsidRPr="000A20EA">
              <w:rPr>
                <w:rFonts w:asciiTheme="majorBidi" w:hAnsiTheme="majorBidi" w:cstheme="majorBidi"/>
                <w:lang w:val="en-GB"/>
                <w:rPrChange w:id="1905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  <w:lang w:val="en-GB"/>
                  </w:rPr>
                </w:rPrChange>
              </w:rPr>
              <w:t>Identity, change, and development</w:t>
            </w:r>
            <w:r w:rsidR="00687B57" w:rsidRPr="000A20EA">
              <w:rPr>
                <w:rFonts w:asciiTheme="majorBidi" w:hAnsiTheme="majorBidi" w:cstheme="majorBidi"/>
                <w:lang w:val="en-GB"/>
                <w:rPrChange w:id="1906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  <w:lang w:val="en-GB"/>
                  </w:rPr>
                </w:rPrChange>
              </w:rPr>
              <w:t>:</w:t>
            </w:r>
            <w:r w:rsidRPr="000A20EA">
              <w:rPr>
                <w:rFonts w:asciiTheme="majorBidi" w:hAnsiTheme="majorBidi" w:cstheme="majorBidi"/>
                <w:lang w:val="en-GB"/>
                <w:rPrChange w:id="1907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  <w:lang w:val="en-GB"/>
                  </w:rPr>
                </w:rPrChange>
              </w:rPr>
              <w:t xml:space="preserve"> Narrative criminology</w:t>
            </w:r>
          </w:p>
        </w:tc>
        <w:tc>
          <w:tcPr>
            <w:tcW w:w="2059" w:type="dxa"/>
            <w:tcPrChange w:id="1908" w:author="Editor" w:date="2022-03-17T17:26:00Z">
              <w:tcPr>
                <w:tcW w:w="1890" w:type="dxa"/>
              </w:tcPr>
            </w:tcPrChange>
          </w:tcPr>
          <w:p w14:paraId="11D274BA" w14:textId="70F08BB7" w:rsidR="0079303A" w:rsidRPr="000A20EA" w:rsidRDefault="0010197D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909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910" w:author="Benjamin" w:date="2022-03-08T14:59:00Z">
                <w:pPr>
                  <w:spacing w:after="200" w:line="276" w:lineRule="auto"/>
                </w:pPr>
              </w:pPrChange>
            </w:pPr>
            <w:ins w:id="1911" w:author="Benjamin" w:date="2022-03-08T14:26:00Z">
              <w:r>
                <w:rPr>
                  <w:rFonts w:asciiTheme="majorBidi" w:hAnsiTheme="majorBidi" w:cstheme="majorBidi"/>
                </w:rPr>
                <w:t xml:space="preserve">The </w:t>
              </w:r>
            </w:ins>
            <w:r w:rsidR="0079303A" w:rsidRPr="000A20EA">
              <w:rPr>
                <w:rFonts w:asciiTheme="majorBidi" w:hAnsiTheme="majorBidi" w:cstheme="majorBidi"/>
                <w:rPrChange w:id="1912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University of Twente </w:t>
            </w:r>
            <w:del w:id="1913" w:author="Benjamin" w:date="2022-03-08T14:26:00Z">
              <w:r w:rsidR="0079303A" w:rsidRPr="000A20EA" w:rsidDel="0010197D">
                <w:rPr>
                  <w:rFonts w:asciiTheme="majorBidi" w:hAnsiTheme="majorBidi" w:cstheme="majorBidi"/>
                  <w:rPrChange w:id="1914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+ </w:delText>
              </w:r>
            </w:del>
            <w:ins w:id="1915" w:author="Benjamin" w:date="2022-03-08T14:26:00Z">
              <w:r>
                <w:rPr>
                  <w:rFonts w:asciiTheme="majorBidi" w:hAnsiTheme="majorBidi" w:cstheme="majorBidi"/>
                </w:rPr>
                <w:t>and the</w:t>
              </w:r>
              <w:r w:rsidRPr="000A20EA">
                <w:rPr>
                  <w:rFonts w:asciiTheme="majorBidi" w:hAnsiTheme="majorBidi" w:cstheme="majorBidi"/>
                  <w:rPrChange w:id="1916" w:author="Benjamin" w:date="2022-03-08T13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 </w:t>
              </w:r>
            </w:ins>
            <w:r w:rsidR="0079303A" w:rsidRPr="000A20EA">
              <w:rPr>
                <w:rFonts w:asciiTheme="majorBidi" w:hAnsiTheme="majorBidi" w:cstheme="majorBidi"/>
                <w:rPrChange w:id="1917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University of Groningen, Holland</w:t>
            </w:r>
          </w:p>
        </w:tc>
        <w:tc>
          <w:tcPr>
            <w:tcW w:w="2160" w:type="dxa"/>
            <w:tcPrChange w:id="1918" w:author="Editor" w:date="2022-03-17T17:26:00Z">
              <w:tcPr>
                <w:tcW w:w="2070" w:type="dxa"/>
              </w:tcPr>
            </w:tcPrChange>
          </w:tcPr>
          <w:p w14:paraId="51D4CF52" w14:textId="77777777" w:rsidR="0079303A" w:rsidRPr="000A20EA" w:rsidRDefault="0079303A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919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920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921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Narrative Matters 2018</w:t>
            </w:r>
          </w:p>
        </w:tc>
        <w:tc>
          <w:tcPr>
            <w:tcW w:w="1078" w:type="dxa"/>
            <w:tcPrChange w:id="1922" w:author="Editor" w:date="2022-03-17T17:26:00Z">
              <w:tcPr>
                <w:tcW w:w="1337" w:type="dxa"/>
              </w:tcPr>
            </w:tcPrChange>
          </w:tcPr>
          <w:p w14:paraId="6C226F21" w14:textId="71FB67A3" w:rsidR="0079303A" w:rsidRPr="000A20EA" w:rsidRDefault="0079303A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923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924" w:author="Benjamin" w:date="2022-03-08T14:59:00Z">
                <w:pPr>
                  <w:spacing w:after="200" w:line="276" w:lineRule="auto"/>
                </w:pPr>
              </w:pPrChange>
            </w:pPr>
            <w:r w:rsidRPr="000A20EA">
              <w:rPr>
                <w:rFonts w:asciiTheme="majorBidi" w:hAnsiTheme="majorBidi" w:cstheme="majorBidi"/>
                <w:rPrChange w:id="1925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July</w:t>
            </w:r>
            <w:ins w:id="1926" w:author="Benjamin" w:date="2022-03-08T14:17:00Z">
              <w:del w:id="1927" w:author="Editor" w:date="2022-03-17T15:47:00Z">
                <w:r w:rsidR="00A37068" w:rsidDel="00386255">
                  <w:rPr>
                    <w:rFonts w:asciiTheme="majorBidi" w:hAnsiTheme="majorBidi" w:cstheme="majorBidi"/>
                  </w:rPr>
                  <w:delText>,</w:delText>
                </w:r>
              </w:del>
            </w:ins>
            <w:r w:rsidRPr="000A20EA">
              <w:rPr>
                <w:rFonts w:asciiTheme="majorBidi" w:hAnsiTheme="majorBidi" w:cstheme="majorBidi"/>
                <w:rPrChange w:id="1928" w:author="Benjamin" w:date="2022-03-08T13:53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2018</w:t>
            </w:r>
          </w:p>
        </w:tc>
      </w:tr>
      <w:tr w:rsidR="005A1361" w:rsidRPr="001369D5" w14:paraId="5917CD15" w14:textId="77777777" w:rsidTr="005A1361">
        <w:trPr>
          <w:trHeight w:val="2723"/>
          <w:trPrChange w:id="1929" w:author="Editor" w:date="2022-03-17T17:26:00Z">
            <w:trPr>
              <w:trHeight w:val="2723"/>
            </w:trPr>
          </w:trPrChange>
        </w:trPr>
        <w:tc>
          <w:tcPr>
            <w:tcW w:w="1246" w:type="dxa"/>
            <w:tcPrChange w:id="1930" w:author="Editor" w:date="2022-03-17T17:26:00Z">
              <w:tcPr>
                <w:tcW w:w="236" w:type="dxa"/>
              </w:tcPr>
            </w:tcPrChange>
          </w:tcPr>
          <w:p w14:paraId="6AD74287" w14:textId="77777777" w:rsidR="0010197D" w:rsidRPr="002A7717" w:rsidRDefault="0010197D">
            <w:pPr>
              <w:tabs>
                <w:tab w:val="left" w:pos="8010"/>
              </w:tabs>
              <w:spacing w:line="276" w:lineRule="auto"/>
              <w:rPr>
                <w:ins w:id="1931" w:author="Benjamin" w:date="2022-03-08T14:27:00Z"/>
                <w:rFonts w:asciiTheme="majorBidi" w:hAnsiTheme="majorBidi" w:cstheme="majorBidi"/>
                <w:rPrChange w:id="1932" w:author="Benjamin" w:date="2022-03-08T14:29:00Z">
                  <w:rPr>
                    <w:ins w:id="1933" w:author="Benjamin" w:date="2022-03-08T14:27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934" w:author="Benjamin" w:date="2022-03-08T14:59:00Z">
                <w:pPr>
                  <w:spacing w:line="276" w:lineRule="auto"/>
                </w:pPr>
              </w:pPrChange>
            </w:pPr>
            <w:bookmarkStart w:id="1935" w:name="_Hlk29461775"/>
            <w:ins w:id="1936" w:author="Benjamin" w:date="2022-03-08T14:27:00Z">
              <w:r w:rsidRPr="002A7717">
                <w:rPr>
                  <w:rFonts w:asciiTheme="majorBidi" w:hAnsiTheme="majorBidi" w:cstheme="majorBidi"/>
                  <w:rPrChange w:id="1937" w:author="Benjamin" w:date="2022-03-08T14:29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Co-p</w:t>
              </w:r>
            </w:ins>
            <w:del w:id="1938" w:author="Benjamin" w:date="2022-03-08T14:27:00Z">
              <w:r w:rsidR="00BD5B68" w:rsidRPr="002A7717" w:rsidDel="0010197D">
                <w:rPr>
                  <w:rFonts w:asciiTheme="majorBidi" w:hAnsiTheme="majorBidi" w:cstheme="majorBidi"/>
                  <w:rPrChange w:id="1939" w:author="Benjamin" w:date="2022-03-08T14:29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P</w:delText>
              </w:r>
            </w:del>
            <w:r w:rsidR="00BD5B68" w:rsidRPr="002A7717">
              <w:rPr>
                <w:rFonts w:asciiTheme="majorBidi" w:hAnsiTheme="majorBidi" w:cstheme="majorBidi"/>
                <w:rPrChange w:id="1940" w:author="Benjamin" w:date="2022-03-08T14:29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resenter </w:t>
            </w:r>
          </w:p>
          <w:p w14:paraId="39CFB09B" w14:textId="6954874B" w:rsidR="00B522D5" w:rsidRPr="002A7717" w:rsidRDefault="0010197D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941" w:author="Benjamin" w:date="2022-03-08T14:29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942" w:author="Benjamin" w:date="2022-03-08T14:59:00Z">
                <w:pPr>
                  <w:spacing w:after="200" w:line="276" w:lineRule="auto"/>
                </w:pPr>
              </w:pPrChange>
            </w:pPr>
            <w:ins w:id="1943" w:author="Benjamin" w:date="2022-03-08T14:27:00Z">
              <w:r w:rsidRPr="002A7717">
                <w:rPr>
                  <w:rFonts w:asciiTheme="majorBidi" w:hAnsiTheme="majorBidi" w:cstheme="majorBidi"/>
                  <w:rPrChange w:id="1944" w:author="Benjamin" w:date="2022-03-08T14:29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(</w:t>
              </w:r>
            </w:ins>
            <w:proofErr w:type="gramStart"/>
            <w:r w:rsidR="00BD5B68" w:rsidRPr="002A7717">
              <w:rPr>
                <w:rFonts w:asciiTheme="majorBidi" w:hAnsiTheme="majorBidi" w:cstheme="majorBidi"/>
                <w:rPrChange w:id="1945" w:author="Benjamin" w:date="2022-03-08T14:29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with</w:t>
            </w:r>
            <w:proofErr w:type="gramEnd"/>
            <w:r w:rsidR="00BD5B68" w:rsidRPr="002A7717">
              <w:rPr>
                <w:rFonts w:asciiTheme="majorBidi" w:hAnsiTheme="majorBidi" w:cstheme="majorBidi"/>
                <w:rPrChange w:id="1946" w:author="Benjamin" w:date="2022-03-08T14:29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Dr. Keren Michael</w:t>
            </w:r>
            <w:ins w:id="1947" w:author="Benjamin" w:date="2022-03-08T14:27:00Z">
              <w:r w:rsidRPr="002A7717">
                <w:rPr>
                  <w:rFonts w:asciiTheme="majorBidi" w:hAnsiTheme="majorBidi" w:cstheme="majorBidi"/>
                  <w:rPrChange w:id="1948" w:author="Benjamin" w:date="2022-03-08T14:29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)</w:t>
              </w:r>
            </w:ins>
          </w:p>
        </w:tc>
        <w:tc>
          <w:tcPr>
            <w:tcW w:w="2621" w:type="dxa"/>
            <w:tcPrChange w:id="1949" w:author="Editor" w:date="2022-03-17T17:26:00Z">
              <w:tcPr>
                <w:tcW w:w="2970" w:type="dxa"/>
              </w:tcPr>
            </w:tcPrChange>
          </w:tcPr>
          <w:p w14:paraId="6FB706EB" w14:textId="7FCF3F8A" w:rsidR="00BD5B68" w:rsidRPr="002A7717" w:rsidRDefault="0010197D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950" w:author="Benjamin" w:date="2022-03-08T14:29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951" w:author="Benjamin" w:date="2022-03-08T14:59:00Z">
                <w:pPr>
                  <w:spacing w:line="360" w:lineRule="auto"/>
                  <w:jc w:val="center"/>
                </w:pPr>
              </w:pPrChange>
            </w:pPr>
            <w:ins w:id="1952" w:author="Benjamin" w:date="2022-03-08T14:27:00Z">
              <w:r w:rsidRPr="002A7717">
                <w:rPr>
                  <w:rFonts w:asciiTheme="majorBidi" w:hAnsiTheme="majorBidi" w:cstheme="majorBidi"/>
                  <w:rPrChange w:id="1953" w:author="Benjamin" w:date="2022-03-08T14:29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“</w:t>
              </w:r>
            </w:ins>
            <w:r w:rsidR="00BD5B68" w:rsidRPr="002A7717">
              <w:rPr>
                <w:rFonts w:asciiTheme="majorBidi" w:hAnsiTheme="majorBidi" w:cstheme="majorBidi"/>
                <w:rPrChange w:id="1954" w:author="Benjamin" w:date="2022-03-08T14:29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Physical assault, psychological aggression, and sexual coercion in emerging adulthood</w:t>
            </w:r>
            <w:ins w:id="1955" w:author="Benjamin" w:date="2022-03-08T14:27:00Z">
              <w:r w:rsidRPr="002A7717">
                <w:rPr>
                  <w:rFonts w:asciiTheme="majorBidi" w:hAnsiTheme="majorBidi" w:cstheme="majorBidi"/>
                  <w:rPrChange w:id="1956" w:author="Benjamin" w:date="2022-03-08T14:29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”</w:t>
              </w:r>
            </w:ins>
            <w:r w:rsidR="00BD5B68" w:rsidRPr="002A7717">
              <w:rPr>
                <w:rFonts w:asciiTheme="majorBidi" w:hAnsiTheme="majorBidi" w:cstheme="majorBidi"/>
                <w:rPrChange w:id="1957" w:author="Benjamin" w:date="2022-03-08T14:29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</w:t>
            </w:r>
          </w:p>
          <w:p w14:paraId="5B916054" w14:textId="0845FE5D" w:rsidR="00B522D5" w:rsidRPr="002A7717" w:rsidRDefault="00B522D5">
            <w:pPr>
              <w:tabs>
                <w:tab w:val="left" w:pos="8010"/>
              </w:tabs>
              <w:spacing w:line="276" w:lineRule="auto"/>
              <w:ind w:left="360"/>
              <w:rPr>
                <w:rFonts w:asciiTheme="majorBidi" w:hAnsiTheme="majorBidi" w:cstheme="majorBidi"/>
                <w:rPrChange w:id="1958" w:author="Benjamin" w:date="2022-03-08T14:29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959" w:author="Benjamin" w:date="2022-03-08T14:59:00Z">
                <w:pPr>
                  <w:spacing w:after="200" w:line="276" w:lineRule="auto"/>
                  <w:ind w:left="360"/>
                </w:pPr>
              </w:pPrChange>
            </w:pPr>
          </w:p>
        </w:tc>
        <w:tc>
          <w:tcPr>
            <w:tcW w:w="2059" w:type="dxa"/>
            <w:tcPrChange w:id="1960" w:author="Editor" w:date="2022-03-17T17:26:00Z">
              <w:tcPr>
                <w:tcW w:w="1890" w:type="dxa"/>
              </w:tcPr>
            </w:tcPrChange>
          </w:tcPr>
          <w:p w14:paraId="73295333" w14:textId="4F8D8275" w:rsidR="00B522D5" w:rsidRPr="002A7717" w:rsidRDefault="0010197D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961" w:author="Benjamin" w:date="2022-03-08T14:29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962" w:author="Benjamin" w:date="2022-03-08T14:59:00Z">
                <w:pPr>
                  <w:spacing w:after="200" w:line="276" w:lineRule="auto"/>
                </w:pPr>
              </w:pPrChange>
            </w:pPr>
            <w:ins w:id="1963" w:author="Benjamin" w:date="2022-03-08T14:27:00Z">
              <w:r w:rsidRPr="002A7717">
                <w:rPr>
                  <w:rFonts w:asciiTheme="majorBidi" w:hAnsiTheme="majorBidi" w:cstheme="majorBidi"/>
                  <w:rPrChange w:id="1964" w:author="Benjamin" w:date="2022-03-08T14:29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The </w:t>
              </w:r>
            </w:ins>
            <w:r w:rsidR="00B522D5" w:rsidRPr="002A7717">
              <w:rPr>
                <w:rFonts w:asciiTheme="majorBidi" w:hAnsiTheme="majorBidi" w:cstheme="majorBidi"/>
                <w:rPrChange w:id="1965" w:author="Benjamin" w:date="2022-03-08T14:29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Hebrew University</w:t>
            </w:r>
            <w:del w:id="1966" w:author="Benjamin" w:date="2022-03-08T14:27:00Z">
              <w:r w:rsidR="00B522D5" w:rsidRPr="002A7717" w:rsidDel="0010197D">
                <w:rPr>
                  <w:rFonts w:asciiTheme="majorBidi" w:hAnsiTheme="majorBidi" w:cstheme="majorBidi"/>
                  <w:rPrChange w:id="1967" w:author="Benjamin" w:date="2022-03-08T14:29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, </w:delText>
              </w:r>
            </w:del>
            <w:ins w:id="1968" w:author="Benjamin" w:date="2022-03-08T14:27:00Z">
              <w:r w:rsidRPr="002A7717">
                <w:rPr>
                  <w:rFonts w:asciiTheme="majorBidi" w:hAnsiTheme="majorBidi" w:cstheme="majorBidi"/>
                  <w:rPrChange w:id="1969" w:author="Benjamin" w:date="2022-03-08T14:29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 of </w:t>
              </w:r>
            </w:ins>
            <w:r w:rsidR="00B522D5" w:rsidRPr="002A7717">
              <w:rPr>
                <w:rFonts w:asciiTheme="majorBidi" w:hAnsiTheme="majorBidi" w:cstheme="majorBidi"/>
                <w:rPrChange w:id="1970" w:author="Benjamin" w:date="2022-03-08T14:29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Jerusalem.</w:t>
            </w:r>
          </w:p>
        </w:tc>
        <w:tc>
          <w:tcPr>
            <w:tcW w:w="2160" w:type="dxa"/>
            <w:tcPrChange w:id="1971" w:author="Editor" w:date="2022-03-17T17:26:00Z">
              <w:tcPr>
                <w:tcW w:w="2070" w:type="dxa"/>
              </w:tcPr>
            </w:tcPrChange>
          </w:tcPr>
          <w:p w14:paraId="1369BFD2" w14:textId="77777777" w:rsidR="00B522D5" w:rsidRPr="002A7717" w:rsidRDefault="00B522D5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972" w:author="Benjamin" w:date="2022-03-08T14:29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973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1974" w:author="Benjamin" w:date="2022-03-08T14:29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International Society </w:t>
            </w:r>
            <w:r w:rsidR="00E1697A" w:rsidRPr="002A7717">
              <w:rPr>
                <w:rFonts w:asciiTheme="majorBidi" w:hAnsiTheme="majorBidi" w:cstheme="majorBidi"/>
                <w:rPrChange w:id="1975" w:author="Benjamin" w:date="2022-03-08T14:29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for </w:t>
            </w:r>
            <w:r w:rsidRPr="002A7717">
              <w:rPr>
                <w:rFonts w:asciiTheme="majorBidi" w:hAnsiTheme="majorBidi" w:cstheme="majorBidi"/>
                <w:rPrChange w:id="1976" w:author="Benjamin" w:date="2022-03-08T14:29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Re</w:t>
            </w:r>
            <w:r w:rsidR="00E1697A" w:rsidRPr="002A7717">
              <w:rPr>
                <w:rFonts w:asciiTheme="majorBidi" w:hAnsiTheme="majorBidi" w:cstheme="majorBidi"/>
                <w:rPrChange w:id="1977" w:author="Benjamin" w:date="2022-03-08T14:29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search on</w:t>
            </w:r>
            <w:r w:rsidRPr="002A7717">
              <w:rPr>
                <w:rFonts w:asciiTheme="majorBidi" w:hAnsiTheme="majorBidi" w:cstheme="majorBidi"/>
                <w:rPrChange w:id="1978" w:author="Benjamin" w:date="2022-03-08T14:29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Aggression </w:t>
            </w:r>
            <w:r w:rsidR="00D257F4" w:rsidRPr="002A7717">
              <w:rPr>
                <w:rFonts w:asciiTheme="majorBidi" w:hAnsiTheme="majorBidi" w:cstheme="majorBidi"/>
                <w:rPrChange w:id="1979" w:author="Benjamin" w:date="2022-03-08T14:29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(ISRA)</w:t>
            </w:r>
          </w:p>
        </w:tc>
        <w:tc>
          <w:tcPr>
            <w:tcW w:w="1078" w:type="dxa"/>
            <w:tcPrChange w:id="1980" w:author="Editor" w:date="2022-03-17T17:26:00Z">
              <w:tcPr>
                <w:tcW w:w="1337" w:type="dxa"/>
              </w:tcPr>
            </w:tcPrChange>
          </w:tcPr>
          <w:p w14:paraId="5AF08B2B" w14:textId="4F5CBFA0" w:rsidR="00B522D5" w:rsidRPr="002A7717" w:rsidRDefault="00B522D5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981" w:author="Benjamin" w:date="2022-03-08T14:29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982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1983" w:author="Benjamin" w:date="2022-03-08T14:29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October</w:t>
            </w:r>
            <w:ins w:id="1984" w:author="Benjamin" w:date="2022-03-08T14:27:00Z">
              <w:del w:id="1985" w:author="Editor" w:date="2022-03-17T15:47:00Z">
                <w:r w:rsidR="0010197D" w:rsidRPr="002A7717" w:rsidDel="00386255">
                  <w:rPr>
                    <w:rFonts w:asciiTheme="majorBidi" w:hAnsiTheme="majorBidi" w:cstheme="majorBidi"/>
                    <w:rPrChange w:id="1986" w:author="Benjamin" w:date="2022-03-08T14:29:00Z">
                      <w:rPr>
                        <w:rFonts w:asciiTheme="majorBidi" w:hAnsiTheme="majorBidi" w:cstheme="majorBidi"/>
                        <w:sz w:val="22"/>
                        <w:szCs w:val="22"/>
                      </w:rPr>
                    </w:rPrChange>
                  </w:rPr>
                  <w:delText>,</w:delText>
                </w:r>
              </w:del>
            </w:ins>
            <w:r w:rsidRPr="002A7717">
              <w:rPr>
                <w:rFonts w:asciiTheme="majorBidi" w:hAnsiTheme="majorBidi" w:cstheme="majorBidi"/>
                <w:rPrChange w:id="1987" w:author="Benjamin" w:date="2022-03-08T14:29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2019</w:t>
            </w:r>
          </w:p>
        </w:tc>
      </w:tr>
      <w:tr w:rsidR="005A1361" w:rsidRPr="001369D5" w14:paraId="7AEF1E5F" w14:textId="77777777" w:rsidTr="005A1361">
        <w:trPr>
          <w:trHeight w:val="1132"/>
          <w:trPrChange w:id="1988" w:author="Editor" w:date="2022-03-17T17:26:00Z">
            <w:trPr>
              <w:trHeight w:val="1132"/>
            </w:trPr>
          </w:trPrChange>
        </w:trPr>
        <w:tc>
          <w:tcPr>
            <w:tcW w:w="1246" w:type="dxa"/>
            <w:tcPrChange w:id="1989" w:author="Editor" w:date="2022-03-17T17:26:00Z">
              <w:tcPr>
                <w:tcW w:w="236" w:type="dxa"/>
              </w:tcPr>
            </w:tcPrChange>
          </w:tcPr>
          <w:p w14:paraId="15C01CB3" w14:textId="0EAF6DD6" w:rsidR="00A24E7E" w:rsidRPr="002A7717" w:rsidRDefault="00DB3B47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990" w:author="Benjamin" w:date="2022-03-08T14:29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991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1992" w:author="Benjamin" w:date="2022-03-08T14:29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Presenter</w:t>
            </w:r>
          </w:p>
        </w:tc>
        <w:tc>
          <w:tcPr>
            <w:tcW w:w="2621" w:type="dxa"/>
            <w:tcPrChange w:id="1993" w:author="Editor" w:date="2022-03-17T17:26:00Z">
              <w:tcPr>
                <w:tcW w:w="2970" w:type="dxa"/>
              </w:tcPr>
            </w:tcPrChange>
          </w:tcPr>
          <w:p w14:paraId="0619BF2B" w14:textId="487A8C78" w:rsidR="00A24E7E" w:rsidRPr="002A7717" w:rsidRDefault="00DB3B47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1994" w:author="Benjamin" w:date="2022-03-08T14:29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1995" w:author="Benjamin" w:date="2022-03-08T14:59:00Z">
                <w:pPr>
                  <w:spacing w:line="360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1996" w:author="Benjamin" w:date="2022-03-08T14:29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Setting the setting (of the interview location)</w:t>
            </w:r>
          </w:p>
        </w:tc>
        <w:tc>
          <w:tcPr>
            <w:tcW w:w="2059" w:type="dxa"/>
            <w:tcPrChange w:id="1997" w:author="Editor" w:date="2022-03-17T17:26:00Z">
              <w:tcPr>
                <w:tcW w:w="1890" w:type="dxa"/>
              </w:tcPr>
            </w:tcPrChange>
          </w:tcPr>
          <w:p w14:paraId="24C79AAE" w14:textId="56F632A4" w:rsidR="00A24E7E" w:rsidRPr="002A7717" w:rsidRDefault="00CD3DCB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tl/>
                <w:rPrChange w:id="1998" w:author="Benjamin" w:date="2022-03-08T14:29:00Z">
                  <w:rPr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pPrChange w:id="1999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2000" w:author="Benjamin" w:date="2022-03-08T14:29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University of Malta, </w:t>
            </w:r>
            <w:r w:rsidR="0072516E" w:rsidRPr="002A7717">
              <w:rPr>
                <w:rFonts w:asciiTheme="majorBidi" w:hAnsiTheme="majorBidi" w:cstheme="majorBidi"/>
                <w:rPrChange w:id="2001" w:author="Benjamin" w:date="2022-03-08T14:29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Valletta</w:t>
            </w:r>
            <w:del w:id="2002" w:author="Benjamin" w:date="2022-03-08T14:29:00Z">
              <w:r w:rsidR="0072516E" w:rsidRPr="002A7717" w:rsidDel="002A7717">
                <w:rPr>
                  <w:rFonts w:asciiTheme="majorBidi" w:hAnsiTheme="majorBidi" w:cstheme="majorBidi"/>
                  <w:rPrChange w:id="2003" w:author="Benjamin" w:date="2022-03-08T14:29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 </w:delText>
              </w:r>
            </w:del>
            <w:r w:rsidR="0072516E" w:rsidRPr="002A7717">
              <w:rPr>
                <w:rFonts w:asciiTheme="majorBidi" w:hAnsiTheme="majorBidi" w:cstheme="majorBidi"/>
                <w:rPrChange w:id="2004" w:author="Benjamin" w:date="2022-03-08T14:29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, Malta</w:t>
            </w:r>
          </w:p>
        </w:tc>
        <w:tc>
          <w:tcPr>
            <w:tcW w:w="2160" w:type="dxa"/>
            <w:tcPrChange w:id="2005" w:author="Editor" w:date="2022-03-17T17:26:00Z">
              <w:tcPr>
                <w:tcW w:w="2070" w:type="dxa"/>
              </w:tcPr>
            </w:tcPrChange>
          </w:tcPr>
          <w:p w14:paraId="1885D8AF" w14:textId="0FEFA469" w:rsidR="00A24E7E" w:rsidRPr="002A7717" w:rsidRDefault="00BF53BF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2006" w:author="Benjamin" w:date="2022-03-08T14:29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2007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2008" w:author="Benjamin" w:date="2022-03-08T14:29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ECQI Conference 2020</w:t>
            </w:r>
          </w:p>
        </w:tc>
        <w:tc>
          <w:tcPr>
            <w:tcW w:w="1078" w:type="dxa"/>
            <w:tcPrChange w:id="2009" w:author="Editor" w:date="2022-03-17T17:26:00Z">
              <w:tcPr>
                <w:tcW w:w="1337" w:type="dxa"/>
              </w:tcPr>
            </w:tcPrChange>
          </w:tcPr>
          <w:p w14:paraId="61D67263" w14:textId="4EFF886E" w:rsidR="00A24E7E" w:rsidRPr="002A7717" w:rsidRDefault="00A24E7E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2010" w:author="Benjamin" w:date="2022-03-08T14:29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2011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2012" w:author="Benjamin" w:date="2022-03-08T14:29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February</w:t>
            </w:r>
            <w:ins w:id="2013" w:author="Benjamin" w:date="2022-03-08T14:34:00Z">
              <w:del w:id="2014" w:author="Editor" w:date="2022-03-17T15:47:00Z">
                <w:r w:rsidR="002A7717" w:rsidDel="00386255">
                  <w:rPr>
                    <w:rFonts w:asciiTheme="majorBidi" w:hAnsiTheme="majorBidi" w:cstheme="majorBidi"/>
                  </w:rPr>
                  <w:delText>,</w:delText>
                </w:r>
              </w:del>
            </w:ins>
            <w:r w:rsidRPr="002A7717">
              <w:rPr>
                <w:rFonts w:asciiTheme="majorBidi" w:hAnsiTheme="majorBidi" w:cstheme="majorBidi"/>
                <w:rPrChange w:id="2015" w:author="Benjamin" w:date="2022-03-08T14:29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2020</w:t>
            </w:r>
          </w:p>
        </w:tc>
      </w:tr>
      <w:tr w:rsidR="005A1361" w:rsidRPr="001369D5" w14:paraId="6A6F54B8" w14:textId="77777777" w:rsidTr="005A1361">
        <w:trPr>
          <w:trHeight w:val="1132"/>
          <w:trPrChange w:id="2016" w:author="Editor" w:date="2022-03-17T17:26:00Z">
            <w:trPr>
              <w:trHeight w:val="1132"/>
            </w:trPr>
          </w:trPrChange>
        </w:trPr>
        <w:tc>
          <w:tcPr>
            <w:tcW w:w="1246" w:type="dxa"/>
            <w:tcPrChange w:id="2017" w:author="Editor" w:date="2022-03-17T17:26:00Z">
              <w:tcPr>
                <w:tcW w:w="236" w:type="dxa"/>
              </w:tcPr>
            </w:tcPrChange>
          </w:tcPr>
          <w:p w14:paraId="5BC6FF60" w14:textId="77777777" w:rsidR="004A2F55" w:rsidRPr="002A7717" w:rsidRDefault="004A2F55">
            <w:pPr>
              <w:tabs>
                <w:tab w:val="left" w:pos="8010"/>
              </w:tabs>
              <w:spacing w:after="200" w:line="360" w:lineRule="auto"/>
              <w:rPr>
                <w:rFonts w:asciiTheme="majorBidi" w:hAnsiTheme="majorBidi" w:cstheme="majorBidi"/>
                <w:rPrChange w:id="2018" w:author="Benjamin" w:date="2022-03-08T14:29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2019" w:author="Benjamin" w:date="2022-03-08T14:59:00Z">
                <w:pPr>
                  <w:spacing w:after="200" w:line="276" w:lineRule="auto"/>
                </w:pPr>
              </w:pPrChange>
            </w:pPr>
          </w:p>
        </w:tc>
        <w:tc>
          <w:tcPr>
            <w:tcW w:w="2621" w:type="dxa"/>
            <w:tcPrChange w:id="2020" w:author="Editor" w:date="2022-03-17T17:26:00Z">
              <w:tcPr>
                <w:tcW w:w="2970" w:type="dxa"/>
              </w:tcPr>
            </w:tcPrChange>
          </w:tcPr>
          <w:p w14:paraId="7C3FFA76" w14:textId="77777777" w:rsidR="004A2F55" w:rsidRPr="002A7717" w:rsidRDefault="004A2F55">
            <w:pPr>
              <w:tabs>
                <w:tab w:val="left" w:pos="8010"/>
              </w:tabs>
              <w:spacing w:line="360" w:lineRule="auto"/>
              <w:rPr>
                <w:rFonts w:asciiTheme="majorBidi" w:hAnsiTheme="majorBidi" w:cstheme="majorBidi"/>
                <w:rPrChange w:id="2021" w:author="Benjamin" w:date="2022-03-08T14:29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2022" w:author="Benjamin" w:date="2022-03-08T14:59:00Z">
                <w:pPr>
                  <w:spacing w:line="360" w:lineRule="auto"/>
                </w:pPr>
              </w:pPrChange>
            </w:pPr>
          </w:p>
        </w:tc>
        <w:tc>
          <w:tcPr>
            <w:tcW w:w="2059" w:type="dxa"/>
            <w:tcPrChange w:id="2023" w:author="Editor" w:date="2022-03-17T17:26:00Z">
              <w:tcPr>
                <w:tcW w:w="1890" w:type="dxa"/>
              </w:tcPr>
            </w:tcPrChange>
          </w:tcPr>
          <w:p w14:paraId="0CDD43B5" w14:textId="54FE54DC" w:rsidR="004A2F55" w:rsidRPr="002A7717" w:rsidRDefault="00BE3E18">
            <w:pPr>
              <w:tabs>
                <w:tab w:val="left" w:pos="8010"/>
              </w:tabs>
              <w:spacing w:after="200" w:line="360" w:lineRule="auto"/>
              <w:rPr>
                <w:rFonts w:asciiTheme="majorBidi" w:hAnsiTheme="majorBidi" w:cstheme="majorBidi"/>
                <w:highlight w:val="yellow"/>
                <w:rPrChange w:id="2024" w:author="Benjamin" w:date="2022-03-08T14:29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  <w:pPrChange w:id="2025" w:author="Benjamin" w:date="2022-03-08T14:59:00Z">
                <w:pPr>
                  <w:spacing w:after="200" w:line="276" w:lineRule="auto"/>
                </w:pPr>
              </w:pPrChange>
            </w:pPr>
            <w:commentRangeStart w:id="2026"/>
            <w:r w:rsidRPr="002A7717">
              <w:rPr>
                <w:rFonts w:asciiTheme="majorBidi" w:hAnsiTheme="majorBidi" w:cstheme="majorBidi"/>
                <w:highlight w:val="yellow"/>
                <w:rPrChange w:id="2027" w:author="Benjamin" w:date="2022-03-08T14:29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  <w:t xml:space="preserve">March 2020 </w:t>
            </w:r>
            <w:r w:rsidR="00A2105B" w:rsidRPr="002A7717">
              <w:rPr>
                <w:rFonts w:asciiTheme="majorBidi" w:hAnsiTheme="majorBidi" w:cstheme="majorBidi"/>
                <w:highlight w:val="yellow"/>
                <w:rPrChange w:id="2028" w:author="Benjamin" w:date="2022-03-08T14:29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  <w:t>–</w:t>
            </w:r>
            <w:r w:rsidRPr="002A7717">
              <w:rPr>
                <w:rFonts w:asciiTheme="majorBidi" w:hAnsiTheme="majorBidi" w:cstheme="majorBidi"/>
                <w:highlight w:val="yellow"/>
                <w:rPrChange w:id="2029" w:author="Benjamin" w:date="2022-03-08T14:29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  <w:t xml:space="preserve"> </w:t>
            </w:r>
            <w:commentRangeEnd w:id="2026"/>
            <w:r w:rsidR="002A7717">
              <w:rPr>
                <w:rStyle w:val="CommentReference"/>
              </w:rPr>
              <w:commentReference w:id="2026"/>
            </w:r>
          </w:p>
          <w:p w14:paraId="044EC57A" w14:textId="77777777" w:rsidR="00A2105B" w:rsidRPr="002A7717" w:rsidRDefault="00FF5CCC">
            <w:pPr>
              <w:tabs>
                <w:tab w:val="left" w:pos="8010"/>
              </w:tabs>
              <w:spacing w:after="200" w:line="360" w:lineRule="auto"/>
              <w:rPr>
                <w:rFonts w:asciiTheme="majorBidi" w:hAnsiTheme="majorBidi" w:cstheme="majorBidi"/>
                <w:highlight w:val="yellow"/>
                <w:rPrChange w:id="2030" w:author="Benjamin" w:date="2022-03-08T14:29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  <w:pPrChange w:id="2031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highlight w:val="yellow"/>
                <w:rPrChange w:id="2032" w:author="Benjamin" w:date="2022-03-08T14:29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  <w:t xml:space="preserve">February </w:t>
            </w:r>
            <w:r w:rsidR="00A2105B" w:rsidRPr="002A7717">
              <w:rPr>
                <w:rFonts w:asciiTheme="majorBidi" w:hAnsiTheme="majorBidi" w:cstheme="majorBidi"/>
                <w:highlight w:val="yellow"/>
                <w:rPrChange w:id="2033" w:author="Benjamin" w:date="2022-03-08T14:29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  <w:t>202</w:t>
            </w:r>
            <w:r w:rsidRPr="002A7717">
              <w:rPr>
                <w:rFonts w:asciiTheme="majorBidi" w:hAnsiTheme="majorBidi" w:cstheme="majorBidi"/>
                <w:highlight w:val="yellow"/>
                <w:rPrChange w:id="2034" w:author="Benjamin" w:date="2022-03-08T14:29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  <w:t>2</w:t>
            </w:r>
            <w:r w:rsidR="00A2105B" w:rsidRPr="002A7717">
              <w:rPr>
                <w:rFonts w:asciiTheme="majorBidi" w:hAnsiTheme="majorBidi" w:cstheme="majorBidi"/>
                <w:highlight w:val="yellow"/>
                <w:rPrChange w:id="2035" w:author="Benjamin" w:date="2022-03-08T14:29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  <w:t>: COVID-19</w:t>
            </w:r>
          </w:p>
          <w:p w14:paraId="3D7872FC" w14:textId="5CDC8C05" w:rsidR="00FF5CCC" w:rsidRPr="002A7717" w:rsidRDefault="00FF5CCC">
            <w:pPr>
              <w:tabs>
                <w:tab w:val="left" w:pos="8010"/>
              </w:tabs>
              <w:spacing w:after="200" w:line="360" w:lineRule="auto"/>
              <w:rPr>
                <w:rFonts w:asciiTheme="majorBidi" w:hAnsiTheme="majorBidi" w:cstheme="majorBidi"/>
                <w:highlight w:val="yellow"/>
                <w:rPrChange w:id="2036" w:author="Benjamin" w:date="2022-03-08T14:29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  <w:pPrChange w:id="2037" w:author="Benjamin" w:date="2022-03-08T14:59:00Z">
                <w:pPr>
                  <w:spacing w:after="200" w:line="276" w:lineRule="auto"/>
                </w:pPr>
              </w:pPrChange>
            </w:pPr>
          </w:p>
        </w:tc>
        <w:tc>
          <w:tcPr>
            <w:tcW w:w="2160" w:type="dxa"/>
            <w:tcPrChange w:id="2038" w:author="Editor" w:date="2022-03-17T17:26:00Z">
              <w:tcPr>
                <w:tcW w:w="2070" w:type="dxa"/>
              </w:tcPr>
            </w:tcPrChange>
          </w:tcPr>
          <w:p w14:paraId="50DFF999" w14:textId="77777777" w:rsidR="004A2F55" w:rsidRPr="002A7717" w:rsidRDefault="004A2F55">
            <w:pPr>
              <w:tabs>
                <w:tab w:val="left" w:pos="8010"/>
              </w:tabs>
              <w:spacing w:after="200" w:line="360" w:lineRule="auto"/>
              <w:rPr>
                <w:rFonts w:asciiTheme="majorBidi" w:hAnsiTheme="majorBidi" w:cstheme="majorBidi"/>
                <w:highlight w:val="yellow"/>
                <w:rPrChange w:id="2039" w:author="Benjamin" w:date="2022-03-08T14:29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  <w:pPrChange w:id="2040" w:author="Benjamin" w:date="2022-03-08T14:59:00Z">
                <w:pPr>
                  <w:spacing w:after="200" w:line="276" w:lineRule="auto"/>
                </w:pPr>
              </w:pPrChange>
            </w:pPr>
          </w:p>
        </w:tc>
        <w:tc>
          <w:tcPr>
            <w:tcW w:w="1078" w:type="dxa"/>
            <w:tcPrChange w:id="2041" w:author="Editor" w:date="2022-03-17T17:26:00Z">
              <w:tcPr>
                <w:tcW w:w="1337" w:type="dxa"/>
              </w:tcPr>
            </w:tcPrChange>
          </w:tcPr>
          <w:p w14:paraId="3B774A6F" w14:textId="77777777" w:rsidR="004A2F55" w:rsidRPr="002A7717" w:rsidRDefault="004A2F55">
            <w:pPr>
              <w:tabs>
                <w:tab w:val="left" w:pos="8010"/>
              </w:tabs>
              <w:spacing w:after="200" w:line="360" w:lineRule="auto"/>
              <w:rPr>
                <w:rFonts w:asciiTheme="majorBidi" w:hAnsiTheme="majorBidi" w:cstheme="majorBidi"/>
                <w:rPrChange w:id="2042" w:author="Benjamin" w:date="2022-03-08T14:29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2043" w:author="Benjamin" w:date="2022-03-08T14:59:00Z">
                <w:pPr>
                  <w:spacing w:after="200" w:line="276" w:lineRule="auto"/>
                </w:pPr>
              </w:pPrChange>
            </w:pPr>
          </w:p>
        </w:tc>
      </w:tr>
      <w:tr w:rsidR="005A1361" w:rsidRPr="00DF30EF" w14:paraId="1939D4A5" w14:textId="77777777" w:rsidTr="005A1361">
        <w:trPr>
          <w:trHeight w:val="1132"/>
          <w:trPrChange w:id="2044" w:author="Editor" w:date="2022-03-17T17:26:00Z">
            <w:trPr>
              <w:trHeight w:val="1132"/>
            </w:trPr>
          </w:trPrChange>
        </w:trPr>
        <w:tc>
          <w:tcPr>
            <w:tcW w:w="1246" w:type="dxa"/>
            <w:tcPrChange w:id="2045" w:author="Editor" w:date="2022-03-17T17:26:00Z">
              <w:tcPr>
                <w:tcW w:w="236" w:type="dxa"/>
              </w:tcPr>
            </w:tcPrChange>
          </w:tcPr>
          <w:p w14:paraId="325E13F8" w14:textId="77777777" w:rsidR="00FE20E7" w:rsidRPr="002A7717" w:rsidRDefault="00FE20E7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2046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2047" w:author="Benjamin" w:date="2022-03-08T14:59:00Z">
                <w:pPr>
                  <w:spacing w:after="200" w:line="276" w:lineRule="auto"/>
                </w:pPr>
              </w:pPrChange>
            </w:pPr>
          </w:p>
          <w:p w14:paraId="398AA805" w14:textId="417DFCD9" w:rsidR="00100872" w:rsidRPr="002A7717" w:rsidRDefault="0010087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2048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2049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2050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Presen</w:t>
            </w:r>
            <w:r w:rsidR="003C14EF" w:rsidRPr="002A7717">
              <w:rPr>
                <w:rFonts w:asciiTheme="majorBidi" w:hAnsiTheme="majorBidi" w:cstheme="majorBidi"/>
                <w:rPrChange w:id="2051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ter</w:t>
            </w:r>
          </w:p>
        </w:tc>
        <w:tc>
          <w:tcPr>
            <w:tcW w:w="2621" w:type="dxa"/>
            <w:tcPrChange w:id="2052" w:author="Editor" w:date="2022-03-17T17:26:00Z">
              <w:tcPr>
                <w:tcW w:w="2970" w:type="dxa"/>
              </w:tcPr>
            </w:tcPrChange>
          </w:tcPr>
          <w:p w14:paraId="18DAA614" w14:textId="0D81503B" w:rsidR="00FE20E7" w:rsidRPr="002A7717" w:rsidDel="002A7717" w:rsidRDefault="00FE20E7">
            <w:pPr>
              <w:tabs>
                <w:tab w:val="left" w:pos="8010"/>
              </w:tabs>
              <w:spacing w:line="276" w:lineRule="auto"/>
              <w:rPr>
                <w:del w:id="2053" w:author="Benjamin" w:date="2022-03-08T14:34:00Z"/>
                <w:rFonts w:asciiTheme="majorBidi" w:hAnsiTheme="majorBidi" w:cstheme="majorBidi"/>
                <w:rPrChange w:id="2054" w:author="Benjamin" w:date="2022-03-08T14:30:00Z">
                  <w:rPr>
                    <w:del w:id="2055" w:author="Benjamin" w:date="2022-03-08T14:34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2056" w:author="Benjamin" w:date="2022-03-08T14:59:00Z">
                <w:pPr>
                  <w:spacing w:line="360" w:lineRule="auto"/>
                </w:pPr>
              </w:pPrChange>
            </w:pPr>
          </w:p>
          <w:p w14:paraId="175CA135" w14:textId="6B46F6BA" w:rsidR="00067C8E" w:rsidRPr="002A7717" w:rsidRDefault="002A7717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2057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2058" w:author="Benjamin" w:date="2022-03-08T14:59:00Z">
                <w:pPr>
                  <w:spacing w:line="360" w:lineRule="auto"/>
                </w:pPr>
              </w:pPrChange>
            </w:pPr>
            <w:ins w:id="2059" w:author="Benjamin" w:date="2022-03-08T14:34:00Z">
              <w:r>
                <w:rPr>
                  <w:rFonts w:asciiTheme="majorBidi" w:hAnsiTheme="majorBidi" w:cstheme="majorBidi"/>
                </w:rPr>
                <w:t>“</w:t>
              </w:r>
            </w:ins>
            <w:r w:rsidR="00100872" w:rsidRPr="002A7717">
              <w:rPr>
                <w:rFonts w:asciiTheme="majorBidi" w:hAnsiTheme="majorBidi" w:cstheme="majorBidi"/>
                <w:rPrChange w:id="2060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Feticide: A silenced issue</w:t>
            </w:r>
            <w:ins w:id="2061" w:author="Benjamin" w:date="2022-03-08T14:34:00Z">
              <w:r>
                <w:rPr>
                  <w:rFonts w:asciiTheme="majorBidi" w:hAnsiTheme="majorBidi" w:cstheme="majorBidi"/>
                </w:rPr>
                <w:t>”</w:t>
              </w:r>
            </w:ins>
          </w:p>
        </w:tc>
        <w:tc>
          <w:tcPr>
            <w:tcW w:w="2059" w:type="dxa"/>
            <w:tcPrChange w:id="2062" w:author="Editor" w:date="2022-03-17T17:26:00Z">
              <w:tcPr>
                <w:tcW w:w="1890" w:type="dxa"/>
              </w:tcPr>
            </w:tcPrChange>
          </w:tcPr>
          <w:p w14:paraId="7858AA02" w14:textId="351B8A25" w:rsidR="00FE20E7" w:rsidRPr="002A7717" w:rsidDel="002A7717" w:rsidRDefault="00FE20E7">
            <w:pPr>
              <w:tabs>
                <w:tab w:val="left" w:pos="8010"/>
              </w:tabs>
              <w:spacing w:line="276" w:lineRule="auto"/>
              <w:rPr>
                <w:del w:id="2063" w:author="Benjamin" w:date="2022-03-08T14:34:00Z"/>
                <w:rFonts w:asciiTheme="majorBidi" w:hAnsiTheme="majorBidi" w:cstheme="majorBidi"/>
                <w:highlight w:val="yellow"/>
                <w:rPrChange w:id="2064" w:author="Benjamin" w:date="2022-03-08T14:30:00Z">
                  <w:rPr>
                    <w:del w:id="2065" w:author="Benjamin" w:date="2022-03-08T14:34:00Z"/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  <w:pPrChange w:id="2066" w:author="Benjamin" w:date="2022-03-08T14:59:00Z">
                <w:pPr>
                  <w:spacing w:after="200" w:line="276" w:lineRule="auto"/>
                </w:pPr>
              </w:pPrChange>
            </w:pPr>
          </w:p>
          <w:p w14:paraId="57A13C7A" w14:textId="4B7CF96C" w:rsidR="00EA4B3E" w:rsidRPr="002A7717" w:rsidRDefault="00067C8E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highlight w:val="yellow"/>
                <w:rPrChange w:id="2067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  <w:pPrChange w:id="2068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2069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Online Conference</w:t>
            </w:r>
          </w:p>
        </w:tc>
        <w:tc>
          <w:tcPr>
            <w:tcW w:w="2160" w:type="dxa"/>
            <w:tcPrChange w:id="2070" w:author="Editor" w:date="2022-03-17T17:26:00Z">
              <w:tcPr>
                <w:tcW w:w="2070" w:type="dxa"/>
              </w:tcPr>
            </w:tcPrChange>
          </w:tcPr>
          <w:p w14:paraId="5F9A066F" w14:textId="07355BA4" w:rsidR="00FE20E7" w:rsidRPr="002A7717" w:rsidRDefault="001F05B1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highlight w:val="yellow"/>
                <w:rPrChange w:id="2071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  <w:pPrChange w:id="2072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2073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International Congress o</w:t>
            </w:r>
            <w:r w:rsidR="00EA4B3E" w:rsidRPr="002A7717">
              <w:rPr>
                <w:rFonts w:asciiTheme="majorBidi" w:hAnsiTheme="majorBidi" w:cstheme="majorBidi"/>
                <w:rPrChange w:id="2074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n Midwifery and Maternal Health</w:t>
            </w:r>
          </w:p>
        </w:tc>
        <w:tc>
          <w:tcPr>
            <w:tcW w:w="1078" w:type="dxa"/>
            <w:tcPrChange w:id="2075" w:author="Editor" w:date="2022-03-17T17:26:00Z">
              <w:tcPr>
                <w:tcW w:w="1337" w:type="dxa"/>
              </w:tcPr>
            </w:tcPrChange>
          </w:tcPr>
          <w:p w14:paraId="67BF4255" w14:textId="77777777" w:rsidR="00FE20E7" w:rsidRPr="002A7717" w:rsidRDefault="00FE20E7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2076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2077" w:author="Benjamin" w:date="2022-03-08T14:59:00Z">
                <w:pPr>
                  <w:spacing w:after="200" w:line="276" w:lineRule="auto"/>
                </w:pPr>
              </w:pPrChange>
            </w:pPr>
          </w:p>
          <w:p w14:paraId="32F5C2AA" w14:textId="3EE9A2D5" w:rsidR="00544F41" w:rsidRPr="002A7717" w:rsidRDefault="00544F41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2078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2079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2080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Oct.</w:t>
            </w:r>
            <w:ins w:id="2081" w:author="Benjamin" w:date="2022-03-08T14:34:00Z">
              <w:del w:id="2082" w:author="Editor" w:date="2022-03-17T15:47:00Z">
                <w:r w:rsidR="002A7717" w:rsidDel="00386255">
                  <w:rPr>
                    <w:rFonts w:asciiTheme="majorBidi" w:hAnsiTheme="majorBidi" w:cstheme="majorBidi"/>
                  </w:rPr>
                  <w:delText>,</w:delText>
                </w:r>
              </w:del>
            </w:ins>
            <w:r w:rsidRPr="002A7717">
              <w:rPr>
                <w:rFonts w:asciiTheme="majorBidi" w:hAnsiTheme="majorBidi" w:cstheme="majorBidi"/>
                <w:rPrChange w:id="2083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2021</w:t>
            </w:r>
          </w:p>
        </w:tc>
      </w:tr>
    </w:tbl>
    <w:p w14:paraId="73FB8B42" w14:textId="1378C4A2" w:rsidR="008C26BB" w:rsidRDefault="008C26BB">
      <w:pPr>
        <w:bidi/>
        <w:rPr>
          <w:ins w:id="2084" w:author="Editor" w:date="2022-03-17T15:50:00Z"/>
        </w:rPr>
      </w:pPr>
    </w:p>
    <w:p w14:paraId="1B1C409D" w14:textId="121EA589" w:rsidR="008C26BB" w:rsidRDefault="008C26BB" w:rsidP="008C26BB">
      <w:pPr>
        <w:bidi/>
        <w:rPr>
          <w:ins w:id="2085" w:author="Editor" w:date="2022-03-17T15:50:00Z"/>
        </w:rPr>
      </w:pPr>
    </w:p>
    <w:p w14:paraId="3CC1469F" w14:textId="383656AE" w:rsidR="008C26BB" w:rsidRDefault="008C26BB" w:rsidP="008C26BB">
      <w:pPr>
        <w:bidi/>
        <w:jc w:val="center"/>
        <w:rPr>
          <w:ins w:id="2086" w:author="Editor" w:date="2022-03-17T15:50:00Z"/>
        </w:rPr>
        <w:pPrChange w:id="2087" w:author="Editor" w:date="2022-03-17T15:51:00Z">
          <w:pPr>
            <w:bidi/>
          </w:pPr>
        </w:pPrChange>
      </w:pPr>
      <w:ins w:id="2088" w:author="Editor" w:date="2022-03-17T15:50:00Z">
        <w:r w:rsidRPr="00D95A7B">
          <w:rPr>
            <w:b/>
            <w:bCs/>
            <w:caps/>
          </w:rPr>
          <w:t>Conferences In Israel</w:t>
        </w:r>
      </w:ins>
    </w:p>
    <w:p w14:paraId="7BE6C0C3" w14:textId="77777777" w:rsidR="008C26BB" w:rsidRDefault="008C26BB" w:rsidP="008C26BB">
      <w:pPr>
        <w:bidi/>
        <w:rPr>
          <w:ins w:id="2089" w:author="Editor" w:date="2022-03-17T15:49:00Z"/>
        </w:rPr>
      </w:pPr>
    </w:p>
    <w:bookmarkEnd w:id="859"/>
    <w:bookmarkEnd w:id="1841"/>
    <w:bookmarkEnd w:id="1935"/>
    <w:tbl>
      <w:tblPr>
        <w:tblStyle w:val="TableElegant"/>
        <w:bidiVisual/>
        <w:tblW w:w="9180" w:type="dxa"/>
        <w:tblInd w:w="8516" w:type="dxa"/>
        <w:tblLayout w:type="fixed"/>
        <w:tblLook w:val="01E0" w:firstRow="1" w:lastRow="1" w:firstColumn="1" w:lastColumn="1" w:noHBand="0" w:noVBand="0"/>
        <w:tblPrChange w:id="2090" w:author="Editor" w:date="2022-03-17T17:27:00Z">
          <w:tblPr>
            <w:tblStyle w:val="TableElegant"/>
            <w:bidiVisual/>
            <w:tblW w:w="10953" w:type="dxa"/>
            <w:tblLook w:val="01E0" w:firstRow="1" w:lastRow="1" w:firstColumn="1" w:lastColumn="1" w:noHBand="0" w:noVBand="0"/>
          </w:tblPr>
        </w:tblPrChange>
      </w:tblPr>
      <w:tblGrid>
        <w:gridCol w:w="1260"/>
        <w:gridCol w:w="2702"/>
        <w:gridCol w:w="2068"/>
        <w:gridCol w:w="2162"/>
        <w:gridCol w:w="975"/>
        <w:gridCol w:w="13"/>
        <w:tblGridChange w:id="2091">
          <w:tblGrid>
            <w:gridCol w:w="3589"/>
            <w:gridCol w:w="1260"/>
            <w:gridCol w:w="2430"/>
            <w:gridCol w:w="2340"/>
            <w:gridCol w:w="798"/>
            <w:gridCol w:w="1182"/>
            <w:gridCol w:w="2"/>
            <w:gridCol w:w="1155"/>
            <w:gridCol w:w="13"/>
          </w:tblGrid>
        </w:tblGridChange>
      </w:tblGrid>
      <w:tr w:rsidR="00D95A7B" w:rsidRPr="00D95A7B" w:rsidDel="008C26BB" w14:paraId="03CCC71B" w14:textId="02B4360D" w:rsidTr="00187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"/>
          <w:ins w:id="2092" w:author="Benjamin" w:date="2022-03-08T16:13:00Z"/>
          <w:del w:id="2093" w:author="Editor" w:date="2022-03-17T15:50:00Z"/>
          <w:trPrChange w:id="2094" w:author="Editor" w:date="2022-03-17T17:27:00Z">
            <w:trPr>
              <w:gridAfter w:val="0"/>
              <w:wBefore w:w="536" w:type="dxa"/>
              <w:trHeight w:val="47"/>
            </w:trPr>
          </w:trPrChange>
        </w:trPr>
        <w:tc>
          <w:tcPr>
            <w:tcW w:w="9180" w:type="dxa"/>
            <w:gridSpan w:val="6"/>
            <w:tcPrChange w:id="2095" w:author="Editor" w:date="2022-03-17T17:27:00Z">
              <w:tcPr>
                <w:tcW w:w="10417" w:type="dxa"/>
                <w:gridSpan w:val="5"/>
              </w:tcPr>
            </w:tcPrChange>
          </w:tcPr>
          <w:p w14:paraId="5B855A00" w14:textId="038C247A" w:rsidR="001369D5" w:rsidDel="008C26BB" w:rsidRDefault="001369D5" w:rsidP="00D95A7B">
            <w:pPr>
              <w:spacing w:line="276" w:lineRule="auto"/>
              <w:ind w:right="76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2096" w:author="Editor" w:date="2022-03-17T15:50:00Z"/>
                <w:b/>
                <w:bCs/>
              </w:rPr>
            </w:pPr>
          </w:p>
          <w:p w14:paraId="3260066E" w14:textId="77777777" w:rsidR="008C26BB" w:rsidRDefault="008C26BB" w:rsidP="00D95A7B">
            <w:pPr>
              <w:spacing w:line="276" w:lineRule="auto"/>
              <w:ind w:right="76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097" w:author="Editor" w:date="2022-03-17T15:50:00Z"/>
                <w:b/>
                <w:bCs/>
                <w:caps w:val="0"/>
              </w:rPr>
            </w:pPr>
          </w:p>
          <w:p w14:paraId="6713F5E2" w14:textId="08CB84D9" w:rsidR="00D95A7B" w:rsidRPr="00D95A7B" w:rsidDel="008C26BB" w:rsidRDefault="00D95A7B" w:rsidP="00D95A7B">
            <w:pPr>
              <w:spacing w:line="276" w:lineRule="auto"/>
              <w:ind w:right="76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098" w:author="Benjamin" w:date="2022-03-08T16:13:00Z"/>
                <w:del w:id="2099" w:author="Editor" w:date="2022-03-17T15:50:00Z"/>
                <w:caps w:val="0"/>
                <w:rtl/>
              </w:rPr>
            </w:pPr>
            <w:ins w:id="2100" w:author="Benjamin" w:date="2022-03-08T16:13:00Z">
              <w:del w:id="2101" w:author="Editor" w:date="2022-03-17T15:50:00Z">
                <w:r w:rsidRPr="00D95A7B" w:rsidDel="008C26BB">
                  <w:rPr>
                    <w:b/>
                    <w:bCs/>
                  </w:rPr>
                  <w:delText>Conferences In Israel</w:delText>
                </w:r>
              </w:del>
            </w:ins>
          </w:p>
        </w:tc>
      </w:tr>
      <w:tr w:rsidR="001873A3" w:rsidRPr="00D95A7B" w14:paraId="4490A0E4" w14:textId="77777777" w:rsidTr="001873A3">
        <w:tblPrEx>
          <w:tblPrExChange w:id="2102" w:author="Editor" w:date="2022-03-17T17:27:00Z">
            <w:tblPrEx>
              <w:tblW w:w="9180" w:type="dxa"/>
              <w:tblInd w:w="8516" w:type="dxa"/>
              <w:tblLayout w:type="fixed"/>
            </w:tblPrEx>
          </w:tblPrExChange>
        </w:tblPrEx>
        <w:trPr>
          <w:ins w:id="2103" w:author="Benjamin" w:date="2022-03-08T16:13:00Z"/>
          <w:trPrChange w:id="2104" w:author="Editor" w:date="2022-03-17T17:27:00Z">
            <w:trPr>
              <w:gridBefore w:val="1"/>
            </w:trPr>
          </w:trPrChange>
        </w:trPr>
        <w:tc>
          <w:tcPr>
            <w:tcW w:w="1260" w:type="dxa"/>
            <w:tcPrChange w:id="2105" w:author="Editor" w:date="2022-03-17T17:27:00Z">
              <w:tcPr>
                <w:tcW w:w="1260" w:type="dxa"/>
              </w:tcPr>
            </w:tcPrChange>
          </w:tcPr>
          <w:p w14:paraId="61FF0EC7" w14:textId="77777777" w:rsidR="00D95A7B" w:rsidRPr="001873A3" w:rsidRDefault="00D95A7B" w:rsidP="001873A3">
            <w:pPr>
              <w:rPr>
                <w:ins w:id="2106" w:author="Benjamin" w:date="2022-03-08T16:13:00Z"/>
                <w:rtl/>
              </w:rPr>
              <w:pPrChange w:id="2107" w:author="Editor" w:date="2022-03-17T17:28:00Z">
                <w:pPr>
                  <w:spacing w:line="276" w:lineRule="auto"/>
                  <w:ind w:right="769"/>
                </w:pPr>
              </w:pPrChange>
            </w:pPr>
            <w:bookmarkStart w:id="2108" w:name="_Hlk97803176"/>
            <w:ins w:id="2109" w:author="Benjamin" w:date="2022-03-08T16:13:00Z">
              <w:r w:rsidRPr="001873A3">
                <w:t>Presenter</w:t>
              </w:r>
            </w:ins>
          </w:p>
        </w:tc>
        <w:tc>
          <w:tcPr>
            <w:tcW w:w="2702" w:type="dxa"/>
            <w:tcPrChange w:id="2110" w:author="Editor" w:date="2022-03-17T17:27:00Z">
              <w:tcPr>
                <w:tcW w:w="2430" w:type="dxa"/>
              </w:tcPr>
            </w:tcPrChange>
          </w:tcPr>
          <w:p w14:paraId="10E6DC6F" w14:textId="63AD5EF3" w:rsidR="00D95A7B" w:rsidRPr="001873A3" w:rsidRDefault="00D95A7B" w:rsidP="001873A3">
            <w:pPr>
              <w:rPr>
                <w:ins w:id="2111" w:author="Benjamin" w:date="2022-03-08T16:13:00Z"/>
              </w:rPr>
              <w:pPrChange w:id="2112" w:author="Editor" w:date="2022-03-17T17:28:00Z">
                <w:pPr>
                  <w:spacing w:line="276" w:lineRule="auto"/>
                  <w:ind w:right="769"/>
                </w:pPr>
              </w:pPrChange>
            </w:pPr>
            <w:ins w:id="2113" w:author="Benjamin" w:date="2022-03-08T16:13:00Z">
              <w:r w:rsidRPr="001873A3">
                <w:t xml:space="preserve">“Male experiences as a feminist topic for </w:t>
              </w:r>
            </w:ins>
            <w:ins w:id="2114" w:author="Editor" w:date="2022-03-17T15:51:00Z">
              <w:r w:rsidR="008C26BB" w:rsidRPr="001873A3">
                <w:t>r</w:t>
              </w:r>
            </w:ins>
            <w:ins w:id="2115" w:author="Benjamin" w:date="2022-03-08T16:13:00Z">
              <w:del w:id="2116" w:author="Editor" w:date="2022-03-17T15:51:00Z">
                <w:r w:rsidRPr="001873A3" w:rsidDel="008C26BB">
                  <w:delText>R</w:delText>
                </w:r>
              </w:del>
              <w:r w:rsidRPr="001873A3">
                <w:t>esearch”</w:t>
              </w:r>
            </w:ins>
          </w:p>
        </w:tc>
        <w:tc>
          <w:tcPr>
            <w:tcW w:w="2068" w:type="dxa"/>
            <w:tcPrChange w:id="2117" w:author="Editor" w:date="2022-03-17T17:27:00Z">
              <w:tcPr>
                <w:tcW w:w="2340" w:type="dxa"/>
              </w:tcPr>
            </w:tcPrChange>
          </w:tcPr>
          <w:p w14:paraId="03A356A2" w14:textId="77777777" w:rsidR="00D95A7B" w:rsidRPr="00D95A7B" w:rsidRDefault="00D95A7B" w:rsidP="00D95A7B">
            <w:pPr>
              <w:spacing w:line="276" w:lineRule="auto"/>
              <w:ind w:right="370"/>
              <w:rPr>
                <w:ins w:id="2118" w:author="Benjamin" w:date="2022-03-08T16:13:00Z"/>
              </w:rPr>
            </w:pPr>
            <w:ins w:id="2119" w:author="Benjamin" w:date="2022-03-08T16:13:00Z">
              <w:r w:rsidRPr="00D95A7B">
                <w:t>Faculty of Humanities, Haifa University, Israel</w:t>
              </w:r>
            </w:ins>
          </w:p>
        </w:tc>
        <w:tc>
          <w:tcPr>
            <w:tcW w:w="2162" w:type="dxa"/>
            <w:tcPrChange w:id="2120" w:author="Editor" w:date="2022-03-17T17:27:00Z">
              <w:tcPr>
                <w:tcW w:w="1980" w:type="dxa"/>
                <w:gridSpan w:val="2"/>
              </w:tcPr>
            </w:tcPrChange>
          </w:tcPr>
          <w:p w14:paraId="2C3F4332" w14:textId="77777777" w:rsidR="00D95A7B" w:rsidRPr="00D95A7B" w:rsidRDefault="00D95A7B" w:rsidP="00D95A7B">
            <w:pPr>
              <w:spacing w:line="276" w:lineRule="auto"/>
              <w:ind w:right="-44"/>
              <w:rPr>
                <w:ins w:id="2121" w:author="Benjamin" w:date="2022-03-08T16:13:00Z"/>
              </w:rPr>
            </w:pPr>
            <w:ins w:id="2122" w:author="Benjamin" w:date="2022-03-08T16:13:00Z">
              <w:r w:rsidRPr="00D95A7B">
                <w:t>Women Researchers Conference</w:t>
              </w:r>
            </w:ins>
          </w:p>
        </w:tc>
        <w:tc>
          <w:tcPr>
            <w:tcW w:w="988" w:type="dxa"/>
            <w:gridSpan w:val="2"/>
            <w:tcPrChange w:id="2123" w:author="Editor" w:date="2022-03-17T17:27:00Z">
              <w:tcPr>
                <w:tcW w:w="1170" w:type="dxa"/>
                <w:gridSpan w:val="3"/>
              </w:tcPr>
            </w:tcPrChange>
          </w:tcPr>
          <w:p w14:paraId="12018D70" w14:textId="77777777" w:rsidR="00D95A7B" w:rsidRPr="00D95A7B" w:rsidRDefault="00D95A7B" w:rsidP="00D95A7B">
            <w:pPr>
              <w:spacing w:line="276" w:lineRule="auto"/>
              <w:rPr>
                <w:ins w:id="2124" w:author="Benjamin" w:date="2022-03-08T16:13:00Z"/>
              </w:rPr>
            </w:pPr>
            <w:ins w:id="2125" w:author="Benjamin" w:date="2022-03-08T16:13:00Z">
              <w:r w:rsidRPr="00D95A7B">
                <w:t>March</w:t>
              </w:r>
              <w:del w:id="2126" w:author="Editor" w:date="2022-03-17T15:52:00Z">
                <w:r w:rsidRPr="00D95A7B" w:rsidDel="008C26BB">
                  <w:delText>,</w:delText>
                </w:r>
              </w:del>
              <w:r w:rsidRPr="00D95A7B">
                <w:t xml:space="preserve"> 2000</w:t>
              </w:r>
            </w:ins>
          </w:p>
        </w:tc>
      </w:tr>
      <w:tr w:rsidR="001873A3" w:rsidRPr="00D95A7B" w14:paraId="05FE5758" w14:textId="77777777" w:rsidTr="001873A3">
        <w:tblPrEx>
          <w:tblPrExChange w:id="2127" w:author="Editor" w:date="2022-03-17T17:27:00Z">
            <w:tblPrEx>
              <w:tblW w:w="9180" w:type="dxa"/>
              <w:tblInd w:w="8516" w:type="dxa"/>
              <w:tblLayout w:type="fixed"/>
            </w:tblPrEx>
          </w:tblPrExChange>
        </w:tblPrEx>
        <w:trPr>
          <w:ins w:id="2128" w:author="Benjamin" w:date="2022-03-08T16:13:00Z"/>
          <w:trPrChange w:id="2129" w:author="Editor" w:date="2022-03-17T17:27:00Z">
            <w:trPr>
              <w:gridBefore w:val="1"/>
            </w:trPr>
          </w:trPrChange>
        </w:trPr>
        <w:tc>
          <w:tcPr>
            <w:tcW w:w="1260" w:type="dxa"/>
            <w:tcPrChange w:id="2130" w:author="Editor" w:date="2022-03-17T17:27:00Z">
              <w:tcPr>
                <w:tcW w:w="1260" w:type="dxa"/>
              </w:tcPr>
            </w:tcPrChange>
          </w:tcPr>
          <w:p w14:paraId="52E062A4" w14:textId="77777777" w:rsidR="00D95A7B" w:rsidRPr="001873A3" w:rsidRDefault="00D95A7B" w:rsidP="001873A3">
            <w:pPr>
              <w:rPr>
                <w:ins w:id="2131" w:author="Benjamin" w:date="2022-03-08T16:13:00Z"/>
                <w:rtl/>
              </w:rPr>
              <w:pPrChange w:id="2132" w:author="Editor" w:date="2022-03-17T17:28:00Z">
                <w:pPr>
                  <w:spacing w:line="276" w:lineRule="auto"/>
                  <w:ind w:right="769"/>
                </w:pPr>
              </w:pPrChange>
            </w:pPr>
            <w:ins w:id="2133" w:author="Benjamin" w:date="2022-03-08T16:13:00Z">
              <w:r w:rsidRPr="001873A3">
                <w:t>Presenter</w:t>
              </w:r>
            </w:ins>
          </w:p>
        </w:tc>
        <w:tc>
          <w:tcPr>
            <w:tcW w:w="2702" w:type="dxa"/>
            <w:tcPrChange w:id="2134" w:author="Editor" w:date="2022-03-17T17:27:00Z">
              <w:tcPr>
                <w:tcW w:w="2430" w:type="dxa"/>
              </w:tcPr>
            </w:tcPrChange>
          </w:tcPr>
          <w:p w14:paraId="053513C9" w14:textId="77777777" w:rsidR="00D95A7B" w:rsidRPr="001873A3" w:rsidRDefault="00D95A7B" w:rsidP="001873A3">
            <w:pPr>
              <w:rPr>
                <w:ins w:id="2135" w:author="Benjamin" w:date="2022-03-08T16:13:00Z"/>
              </w:rPr>
              <w:pPrChange w:id="2136" w:author="Editor" w:date="2022-03-17T17:28:00Z">
                <w:pPr>
                  <w:spacing w:line="276" w:lineRule="auto"/>
                  <w:ind w:right="769"/>
                </w:pPr>
              </w:pPrChange>
            </w:pPr>
            <w:ins w:id="2137" w:author="Benjamin" w:date="2022-03-08T16:13:00Z">
              <w:r w:rsidRPr="001873A3">
                <w:t>"Teaching qualitative research in a seminar of sensitive issues – Problems and questions"</w:t>
              </w:r>
            </w:ins>
          </w:p>
        </w:tc>
        <w:tc>
          <w:tcPr>
            <w:tcW w:w="2068" w:type="dxa"/>
            <w:tcPrChange w:id="2138" w:author="Editor" w:date="2022-03-17T17:27:00Z">
              <w:tcPr>
                <w:tcW w:w="2340" w:type="dxa"/>
              </w:tcPr>
            </w:tcPrChange>
          </w:tcPr>
          <w:p w14:paraId="6044B034" w14:textId="77777777" w:rsidR="00D95A7B" w:rsidRPr="00D95A7B" w:rsidRDefault="00D95A7B" w:rsidP="00D95A7B">
            <w:pPr>
              <w:spacing w:line="276" w:lineRule="auto"/>
              <w:ind w:right="370"/>
              <w:rPr>
                <w:ins w:id="2139" w:author="Benjamin" w:date="2022-03-08T16:13:00Z"/>
              </w:rPr>
            </w:pPr>
            <w:ins w:id="2140" w:author="Benjamin" w:date="2022-03-08T16:13:00Z">
              <w:r w:rsidRPr="00D95A7B">
                <w:t>Israeli Organization of Qualitative Methodology, Tel Aviv, Israel</w:t>
              </w:r>
            </w:ins>
          </w:p>
        </w:tc>
        <w:tc>
          <w:tcPr>
            <w:tcW w:w="2162" w:type="dxa"/>
            <w:tcPrChange w:id="2141" w:author="Editor" w:date="2022-03-17T17:27:00Z">
              <w:tcPr>
                <w:tcW w:w="1980" w:type="dxa"/>
                <w:gridSpan w:val="2"/>
              </w:tcPr>
            </w:tcPrChange>
          </w:tcPr>
          <w:p w14:paraId="46289ED8" w14:textId="77777777" w:rsidR="00D95A7B" w:rsidRPr="00D95A7B" w:rsidRDefault="00D95A7B" w:rsidP="00D95A7B">
            <w:pPr>
              <w:spacing w:line="276" w:lineRule="auto"/>
              <w:ind w:right="-44"/>
              <w:rPr>
                <w:ins w:id="2142" w:author="Benjamin" w:date="2022-03-08T16:13:00Z"/>
              </w:rPr>
            </w:pPr>
            <w:ins w:id="2143" w:author="Benjamin" w:date="2022-03-08T16:13:00Z">
              <w:r w:rsidRPr="00D95A7B">
                <w:t xml:space="preserve">The 1st Israeli Conference on Qualitative Research Methods </w:t>
              </w:r>
            </w:ins>
          </w:p>
        </w:tc>
        <w:tc>
          <w:tcPr>
            <w:tcW w:w="988" w:type="dxa"/>
            <w:gridSpan w:val="2"/>
            <w:tcPrChange w:id="2144" w:author="Editor" w:date="2022-03-17T17:27:00Z">
              <w:tcPr>
                <w:tcW w:w="1170" w:type="dxa"/>
                <w:gridSpan w:val="3"/>
              </w:tcPr>
            </w:tcPrChange>
          </w:tcPr>
          <w:p w14:paraId="1F62AA26" w14:textId="6BBBF513" w:rsidR="00D95A7B" w:rsidRPr="00D95A7B" w:rsidRDefault="00D95A7B" w:rsidP="00D95A7B">
            <w:pPr>
              <w:spacing w:line="276" w:lineRule="auto"/>
              <w:rPr>
                <w:ins w:id="2145" w:author="Benjamin" w:date="2022-03-08T16:13:00Z"/>
                <w:rtl/>
              </w:rPr>
            </w:pPr>
            <w:ins w:id="2146" w:author="Benjamin" w:date="2022-03-08T16:13:00Z">
              <w:r w:rsidRPr="00D95A7B">
                <w:t>March</w:t>
              </w:r>
            </w:ins>
            <w:ins w:id="2147" w:author="Editor" w:date="2022-03-17T15:52:00Z">
              <w:r w:rsidR="008C26BB">
                <w:t xml:space="preserve"> </w:t>
              </w:r>
            </w:ins>
            <w:ins w:id="2148" w:author="Benjamin" w:date="2022-03-08T16:13:00Z">
              <w:del w:id="2149" w:author="Editor" w:date="2022-03-17T15:52:00Z">
                <w:r w:rsidRPr="00D95A7B" w:rsidDel="008C26BB">
                  <w:delText xml:space="preserve">, </w:delText>
                </w:r>
              </w:del>
              <w:r w:rsidRPr="00D95A7B">
                <w:t>2005</w:t>
              </w:r>
            </w:ins>
          </w:p>
        </w:tc>
      </w:tr>
      <w:tr w:rsidR="001873A3" w:rsidRPr="00D95A7B" w14:paraId="0A6296D2" w14:textId="77777777" w:rsidTr="001873A3">
        <w:tblPrEx>
          <w:tblPrExChange w:id="2150" w:author="Editor" w:date="2022-03-17T17:27:00Z">
            <w:tblPrEx>
              <w:tblW w:w="9180" w:type="dxa"/>
              <w:tblInd w:w="8516" w:type="dxa"/>
              <w:tblLayout w:type="fixed"/>
            </w:tblPrEx>
          </w:tblPrExChange>
        </w:tblPrEx>
        <w:trPr>
          <w:ins w:id="2151" w:author="Benjamin" w:date="2022-03-08T16:13:00Z"/>
          <w:trPrChange w:id="2152" w:author="Editor" w:date="2022-03-17T17:27:00Z">
            <w:trPr>
              <w:gridBefore w:val="1"/>
            </w:trPr>
          </w:trPrChange>
        </w:trPr>
        <w:tc>
          <w:tcPr>
            <w:tcW w:w="1260" w:type="dxa"/>
            <w:tcPrChange w:id="2153" w:author="Editor" w:date="2022-03-17T17:27:00Z">
              <w:tcPr>
                <w:tcW w:w="1260" w:type="dxa"/>
              </w:tcPr>
            </w:tcPrChange>
          </w:tcPr>
          <w:p w14:paraId="008986A1" w14:textId="77777777" w:rsidR="00D95A7B" w:rsidRPr="001873A3" w:rsidRDefault="00D95A7B" w:rsidP="001873A3">
            <w:pPr>
              <w:rPr>
                <w:ins w:id="2154" w:author="Benjamin" w:date="2022-03-08T16:13:00Z"/>
                <w:rtl/>
              </w:rPr>
              <w:pPrChange w:id="2155" w:author="Editor" w:date="2022-03-17T17:28:00Z">
                <w:pPr>
                  <w:spacing w:line="276" w:lineRule="auto"/>
                  <w:ind w:right="769"/>
                </w:pPr>
              </w:pPrChange>
            </w:pPr>
            <w:ins w:id="2156" w:author="Benjamin" w:date="2022-03-08T16:13:00Z">
              <w:r w:rsidRPr="001873A3">
                <w:t xml:space="preserve">Co-presenter (with Yoni Mizrachi) </w:t>
              </w:r>
            </w:ins>
          </w:p>
        </w:tc>
        <w:tc>
          <w:tcPr>
            <w:tcW w:w="2702" w:type="dxa"/>
            <w:tcPrChange w:id="2157" w:author="Editor" w:date="2022-03-17T17:27:00Z">
              <w:tcPr>
                <w:tcW w:w="2430" w:type="dxa"/>
              </w:tcPr>
            </w:tcPrChange>
          </w:tcPr>
          <w:p w14:paraId="36FE8B2E" w14:textId="77777777" w:rsidR="00D95A7B" w:rsidRPr="001873A3" w:rsidRDefault="00D95A7B" w:rsidP="001873A3">
            <w:pPr>
              <w:rPr>
                <w:ins w:id="2158" w:author="Benjamin" w:date="2022-03-08T16:13:00Z"/>
              </w:rPr>
              <w:pPrChange w:id="2159" w:author="Editor" w:date="2022-03-17T17:28:00Z">
                <w:pPr>
                  <w:spacing w:line="276" w:lineRule="auto"/>
                  <w:ind w:right="769"/>
                </w:pPr>
              </w:pPrChange>
            </w:pPr>
            <w:ins w:id="2160" w:author="Benjamin" w:date="2022-03-08T16:13:00Z">
              <w:r w:rsidRPr="001873A3">
                <w:t xml:space="preserve">”Teaching qualitative methodology in light of a trialogue with </w:t>
              </w:r>
              <w:proofErr w:type="spellStart"/>
              <w:r w:rsidRPr="001873A3">
                <w:t>Girtz’s</w:t>
              </w:r>
              <w:proofErr w:type="spellEnd"/>
              <w:r w:rsidRPr="001873A3">
                <w:t xml:space="preserve"> ‘Analysis of Cultures’”</w:t>
              </w:r>
            </w:ins>
          </w:p>
        </w:tc>
        <w:tc>
          <w:tcPr>
            <w:tcW w:w="2068" w:type="dxa"/>
            <w:tcPrChange w:id="2161" w:author="Editor" w:date="2022-03-17T17:27:00Z">
              <w:tcPr>
                <w:tcW w:w="2340" w:type="dxa"/>
              </w:tcPr>
            </w:tcPrChange>
          </w:tcPr>
          <w:p w14:paraId="5E2E427F" w14:textId="77777777" w:rsidR="00D95A7B" w:rsidRPr="00D95A7B" w:rsidRDefault="00D95A7B" w:rsidP="00D95A7B">
            <w:pPr>
              <w:spacing w:line="276" w:lineRule="auto"/>
              <w:ind w:right="370"/>
              <w:rPr>
                <w:ins w:id="2162" w:author="Benjamin" w:date="2022-03-08T16:13:00Z"/>
              </w:rPr>
            </w:pPr>
            <w:ins w:id="2163" w:author="Benjamin" w:date="2022-03-08T16:13:00Z">
              <w:r w:rsidRPr="00D95A7B">
                <w:t>Israeli Organization of Qualitative Methodology, Tel Aviv, Israel</w:t>
              </w:r>
            </w:ins>
          </w:p>
        </w:tc>
        <w:tc>
          <w:tcPr>
            <w:tcW w:w="2162" w:type="dxa"/>
            <w:tcPrChange w:id="2164" w:author="Editor" w:date="2022-03-17T17:27:00Z">
              <w:tcPr>
                <w:tcW w:w="1980" w:type="dxa"/>
                <w:gridSpan w:val="2"/>
              </w:tcPr>
            </w:tcPrChange>
          </w:tcPr>
          <w:p w14:paraId="2FB9DED3" w14:textId="77777777" w:rsidR="00D95A7B" w:rsidRPr="00D95A7B" w:rsidRDefault="00D95A7B" w:rsidP="00D95A7B">
            <w:pPr>
              <w:spacing w:line="276" w:lineRule="auto"/>
              <w:ind w:right="-44"/>
              <w:rPr>
                <w:ins w:id="2165" w:author="Benjamin" w:date="2022-03-08T16:13:00Z"/>
              </w:rPr>
            </w:pPr>
            <w:ins w:id="2166" w:author="Benjamin" w:date="2022-03-08T16:13:00Z">
              <w:r w:rsidRPr="00D95A7B">
                <w:t>The 2nd Israeli Interdisciplinary Conference on Qualitative Research Methods</w:t>
              </w:r>
            </w:ins>
          </w:p>
        </w:tc>
        <w:tc>
          <w:tcPr>
            <w:tcW w:w="988" w:type="dxa"/>
            <w:gridSpan w:val="2"/>
            <w:tcPrChange w:id="2167" w:author="Editor" w:date="2022-03-17T17:27:00Z">
              <w:tcPr>
                <w:tcW w:w="1170" w:type="dxa"/>
                <w:gridSpan w:val="3"/>
              </w:tcPr>
            </w:tcPrChange>
          </w:tcPr>
          <w:p w14:paraId="08A61295" w14:textId="77777777" w:rsidR="00D95A7B" w:rsidRPr="00D95A7B" w:rsidRDefault="00D95A7B" w:rsidP="00D95A7B">
            <w:pPr>
              <w:spacing w:line="276" w:lineRule="auto"/>
              <w:rPr>
                <w:ins w:id="2168" w:author="Benjamin" w:date="2022-03-08T16:13:00Z"/>
                <w:rtl/>
              </w:rPr>
            </w:pPr>
            <w:ins w:id="2169" w:author="Benjamin" w:date="2022-03-08T16:13:00Z">
              <w:r w:rsidRPr="00D95A7B">
                <w:t>June</w:t>
              </w:r>
              <w:del w:id="2170" w:author="Editor" w:date="2022-03-17T15:52:00Z">
                <w:r w:rsidRPr="00D95A7B" w:rsidDel="008C26BB">
                  <w:delText>,</w:delText>
                </w:r>
              </w:del>
              <w:r w:rsidRPr="00D95A7B">
                <w:t xml:space="preserve"> 2006</w:t>
              </w:r>
            </w:ins>
          </w:p>
        </w:tc>
      </w:tr>
      <w:tr w:rsidR="001873A3" w:rsidRPr="00D95A7B" w14:paraId="331D702B" w14:textId="77777777" w:rsidTr="001873A3">
        <w:tblPrEx>
          <w:tblPrExChange w:id="2171" w:author="Editor" w:date="2022-03-17T17:27:00Z">
            <w:tblPrEx>
              <w:tblW w:w="9180" w:type="dxa"/>
              <w:tblInd w:w="8516" w:type="dxa"/>
              <w:tblLayout w:type="fixed"/>
            </w:tblPrEx>
          </w:tblPrExChange>
        </w:tblPrEx>
        <w:trPr>
          <w:ins w:id="2172" w:author="Benjamin" w:date="2022-03-08T16:13:00Z"/>
          <w:trPrChange w:id="2173" w:author="Editor" w:date="2022-03-17T17:27:00Z">
            <w:trPr>
              <w:gridBefore w:val="1"/>
            </w:trPr>
          </w:trPrChange>
        </w:trPr>
        <w:tc>
          <w:tcPr>
            <w:tcW w:w="1260" w:type="dxa"/>
            <w:tcPrChange w:id="2174" w:author="Editor" w:date="2022-03-17T17:27:00Z">
              <w:tcPr>
                <w:tcW w:w="1260" w:type="dxa"/>
              </w:tcPr>
            </w:tcPrChange>
          </w:tcPr>
          <w:p w14:paraId="7D0BBF2F" w14:textId="5465FFF9" w:rsidR="00D95A7B" w:rsidRPr="001873A3" w:rsidRDefault="00D95A7B" w:rsidP="001873A3">
            <w:pPr>
              <w:rPr>
                <w:ins w:id="2175" w:author="Benjamin" w:date="2022-03-08T16:13:00Z"/>
              </w:rPr>
              <w:pPrChange w:id="2176" w:author="Editor" w:date="2022-03-17T17:28:00Z">
                <w:pPr>
                  <w:spacing w:line="276" w:lineRule="auto"/>
                  <w:ind w:right="769"/>
                </w:pPr>
              </w:pPrChange>
            </w:pPr>
            <w:ins w:id="2177" w:author="Benjamin" w:date="2022-03-08T16:13:00Z">
              <w:r w:rsidRPr="001873A3">
                <w:rPr>
                  <w:rPrChange w:id="2178" w:author="Editor" w:date="2022-03-17T17:28:00Z">
                    <w:rPr>
                      <w:b/>
                      <w:bCs/>
                    </w:rPr>
                  </w:rPrChange>
                </w:rPr>
                <w:t xml:space="preserve">Symposium </w:t>
              </w:r>
              <w:r w:rsidR="009116E0" w:rsidRPr="001873A3">
                <w:rPr>
                  <w:rPrChange w:id="2179" w:author="Editor" w:date="2022-03-17T17:28:00Z">
                    <w:rPr>
                      <w:b/>
                      <w:bCs/>
                    </w:rPr>
                  </w:rPrChange>
                </w:rPr>
                <w:t>organizer, chair</w:t>
              </w:r>
              <w:r w:rsidRPr="001873A3">
                <w:rPr>
                  <w:rPrChange w:id="2180" w:author="Editor" w:date="2022-03-17T17:28:00Z">
                    <w:rPr>
                      <w:b/>
                      <w:bCs/>
                    </w:rPr>
                  </w:rPrChange>
                </w:rPr>
                <w:t xml:space="preserve">, </w:t>
              </w:r>
              <w:r w:rsidRPr="001873A3">
                <w:t>and presenter</w:t>
              </w:r>
            </w:ins>
          </w:p>
        </w:tc>
        <w:tc>
          <w:tcPr>
            <w:tcW w:w="2702" w:type="dxa"/>
            <w:tcPrChange w:id="2181" w:author="Editor" w:date="2022-03-17T17:27:00Z">
              <w:tcPr>
                <w:tcW w:w="2430" w:type="dxa"/>
              </w:tcPr>
            </w:tcPrChange>
          </w:tcPr>
          <w:p w14:paraId="46B273D2" w14:textId="77777777" w:rsidR="00D95A7B" w:rsidRPr="001873A3" w:rsidRDefault="00D95A7B" w:rsidP="001873A3">
            <w:pPr>
              <w:rPr>
                <w:ins w:id="2182" w:author="Benjamin" w:date="2022-03-08T16:13:00Z"/>
              </w:rPr>
              <w:pPrChange w:id="2183" w:author="Editor" w:date="2022-03-17T17:28:00Z">
                <w:pPr>
                  <w:spacing w:line="276" w:lineRule="auto"/>
                  <w:ind w:right="769"/>
                </w:pPr>
              </w:pPrChange>
            </w:pPr>
            <w:ins w:id="2184" w:author="Benjamin" w:date="2022-03-08T16:13:00Z">
              <w:r w:rsidRPr="001873A3">
                <w:t>"The three-layer model of teaching qualitative research in Human Services”</w:t>
              </w:r>
            </w:ins>
          </w:p>
        </w:tc>
        <w:tc>
          <w:tcPr>
            <w:tcW w:w="2068" w:type="dxa"/>
            <w:tcPrChange w:id="2185" w:author="Editor" w:date="2022-03-17T17:27:00Z">
              <w:tcPr>
                <w:tcW w:w="2340" w:type="dxa"/>
              </w:tcPr>
            </w:tcPrChange>
          </w:tcPr>
          <w:p w14:paraId="471221F8" w14:textId="7D7D63AF" w:rsidR="00D95A7B" w:rsidRPr="00D95A7B" w:rsidRDefault="00D95A7B" w:rsidP="008C26BB">
            <w:pPr>
              <w:spacing w:line="276" w:lineRule="auto"/>
              <w:ind w:right="105" w:hanging="989"/>
              <w:rPr>
                <w:ins w:id="2186" w:author="Benjamin" w:date="2022-03-08T16:13:00Z"/>
              </w:rPr>
              <w:pPrChange w:id="2187" w:author="Editor" w:date="2022-03-17T15:52:00Z">
                <w:pPr>
                  <w:spacing w:line="276" w:lineRule="auto"/>
                  <w:ind w:right="370" w:hanging="989"/>
                </w:pPr>
              </w:pPrChange>
            </w:pPr>
            <w:ins w:id="2188" w:author="Benjamin" w:date="2022-03-08T16:13:00Z">
              <w:r w:rsidRPr="00D95A7B">
                <w:t>Israeli</w:t>
              </w:r>
            </w:ins>
            <w:ins w:id="2189" w:author="Editor" w:date="2022-03-17T15:53:00Z">
              <w:r w:rsidR="008C26BB">
                <w:t xml:space="preserve">     </w:t>
              </w:r>
            </w:ins>
            <w:ins w:id="2190" w:author="Benjamin" w:date="2022-03-08T16:13:00Z">
              <w:r w:rsidRPr="00D95A7B">
                <w:t xml:space="preserve"> Organization of Qualitative methodology, Ben</w:t>
              </w:r>
            </w:ins>
            <w:ins w:id="2191" w:author="Benjamin" w:date="2022-03-09T09:44:00Z">
              <w:r w:rsidR="009116E0">
                <w:t>-</w:t>
              </w:r>
            </w:ins>
            <w:ins w:id="2192" w:author="Benjamin" w:date="2022-03-08T16:13:00Z">
              <w:r w:rsidRPr="00D95A7B">
                <w:t>Gurion University, Israel</w:t>
              </w:r>
            </w:ins>
          </w:p>
        </w:tc>
        <w:tc>
          <w:tcPr>
            <w:tcW w:w="2162" w:type="dxa"/>
            <w:tcPrChange w:id="2193" w:author="Editor" w:date="2022-03-17T17:27:00Z">
              <w:tcPr>
                <w:tcW w:w="1980" w:type="dxa"/>
                <w:gridSpan w:val="2"/>
              </w:tcPr>
            </w:tcPrChange>
          </w:tcPr>
          <w:p w14:paraId="1DAE0967" w14:textId="77777777" w:rsidR="00D95A7B" w:rsidRPr="00D95A7B" w:rsidRDefault="00D95A7B" w:rsidP="00D95A7B">
            <w:pPr>
              <w:spacing w:line="276" w:lineRule="auto"/>
              <w:ind w:right="-44"/>
              <w:rPr>
                <w:ins w:id="2194" w:author="Benjamin" w:date="2022-03-08T16:13:00Z"/>
              </w:rPr>
            </w:pPr>
            <w:ins w:id="2195" w:author="Benjamin" w:date="2022-03-08T16:13:00Z">
              <w:r w:rsidRPr="00D95A7B">
                <w:t>The 3rd Israeli Interdisciplinary Conference on Qualitative Research Methods</w:t>
              </w:r>
            </w:ins>
          </w:p>
        </w:tc>
        <w:tc>
          <w:tcPr>
            <w:tcW w:w="988" w:type="dxa"/>
            <w:gridSpan w:val="2"/>
            <w:tcPrChange w:id="2196" w:author="Editor" w:date="2022-03-17T17:27:00Z">
              <w:tcPr>
                <w:tcW w:w="1170" w:type="dxa"/>
                <w:gridSpan w:val="3"/>
              </w:tcPr>
            </w:tcPrChange>
          </w:tcPr>
          <w:p w14:paraId="38AB73E2" w14:textId="77777777" w:rsidR="00D95A7B" w:rsidRPr="00D95A7B" w:rsidRDefault="00D95A7B" w:rsidP="00D95A7B">
            <w:pPr>
              <w:spacing w:line="276" w:lineRule="auto"/>
              <w:rPr>
                <w:ins w:id="2197" w:author="Benjamin" w:date="2022-03-08T16:13:00Z"/>
              </w:rPr>
            </w:pPr>
            <w:ins w:id="2198" w:author="Benjamin" w:date="2022-03-08T16:13:00Z">
              <w:r w:rsidRPr="00D95A7B">
                <w:t>February</w:t>
              </w:r>
              <w:del w:id="2199" w:author="Editor" w:date="2022-03-17T15:52:00Z">
                <w:r w:rsidRPr="00D95A7B" w:rsidDel="008C26BB">
                  <w:delText>,</w:delText>
                </w:r>
              </w:del>
            </w:ins>
          </w:p>
          <w:p w14:paraId="2489792C" w14:textId="77777777" w:rsidR="00D95A7B" w:rsidRPr="00D95A7B" w:rsidRDefault="00D95A7B" w:rsidP="00D95A7B">
            <w:pPr>
              <w:spacing w:line="276" w:lineRule="auto"/>
              <w:rPr>
                <w:ins w:id="2200" w:author="Benjamin" w:date="2022-03-08T16:13:00Z"/>
              </w:rPr>
            </w:pPr>
            <w:ins w:id="2201" w:author="Benjamin" w:date="2022-03-08T16:13:00Z">
              <w:r w:rsidRPr="00D95A7B">
                <w:t xml:space="preserve">2008 </w:t>
              </w:r>
            </w:ins>
          </w:p>
        </w:tc>
      </w:tr>
      <w:tr w:rsidR="001873A3" w:rsidRPr="00D95A7B" w14:paraId="71134622" w14:textId="77777777" w:rsidTr="001873A3">
        <w:tblPrEx>
          <w:tblPrExChange w:id="2202" w:author="Editor" w:date="2022-03-17T17:27:00Z">
            <w:tblPrEx>
              <w:tblW w:w="9180" w:type="dxa"/>
              <w:tblInd w:w="8516" w:type="dxa"/>
              <w:tblLayout w:type="fixed"/>
            </w:tblPrEx>
          </w:tblPrExChange>
        </w:tblPrEx>
        <w:trPr>
          <w:ins w:id="2203" w:author="Benjamin" w:date="2022-03-08T16:13:00Z"/>
          <w:trPrChange w:id="2204" w:author="Editor" w:date="2022-03-17T17:27:00Z">
            <w:trPr>
              <w:gridBefore w:val="1"/>
            </w:trPr>
          </w:trPrChange>
        </w:trPr>
        <w:tc>
          <w:tcPr>
            <w:tcW w:w="1260" w:type="dxa"/>
            <w:tcPrChange w:id="2205" w:author="Editor" w:date="2022-03-17T17:27:00Z">
              <w:tcPr>
                <w:tcW w:w="1260" w:type="dxa"/>
              </w:tcPr>
            </w:tcPrChange>
          </w:tcPr>
          <w:p w14:paraId="48224B84" w14:textId="77777777" w:rsidR="00D95A7B" w:rsidRPr="001873A3" w:rsidRDefault="00D95A7B" w:rsidP="001873A3">
            <w:pPr>
              <w:rPr>
                <w:ins w:id="2206" w:author="Benjamin" w:date="2022-03-08T16:13:00Z"/>
                <w:rPrChange w:id="2207" w:author="Editor" w:date="2022-03-17T17:28:00Z">
                  <w:rPr>
                    <w:ins w:id="2208" w:author="Benjamin" w:date="2022-03-08T16:13:00Z"/>
                    <w:b/>
                    <w:bCs/>
                  </w:rPr>
                </w:rPrChange>
              </w:rPr>
              <w:pPrChange w:id="2209" w:author="Editor" w:date="2022-03-17T17:28:00Z">
                <w:pPr>
                  <w:spacing w:line="276" w:lineRule="auto"/>
                  <w:ind w:right="769"/>
                </w:pPr>
              </w:pPrChange>
            </w:pPr>
            <w:ins w:id="2210" w:author="Benjamin" w:date="2022-03-08T16:13:00Z">
              <w:r w:rsidRPr="001873A3">
                <w:rPr>
                  <w:rPrChange w:id="2211" w:author="Editor" w:date="2022-03-17T17:28:00Z">
                    <w:rPr>
                      <w:b/>
                      <w:bCs/>
                    </w:rPr>
                  </w:rPrChange>
                </w:rPr>
                <w:t>Invited talk</w:t>
              </w:r>
            </w:ins>
          </w:p>
        </w:tc>
        <w:tc>
          <w:tcPr>
            <w:tcW w:w="2702" w:type="dxa"/>
            <w:tcPrChange w:id="2212" w:author="Editor" w:date="2022-03-17T17:27:00Z">
              <w:tcPr>
                <w:tcW w:w="2430" w:type="dxa"/>
              </w:tcPr>
            </w:tcPrChange>
          </w:tcPr>
          <w:p w14:paraId="66B7DEB1" w14:textId="77777777" w:rsidR="00D95A7B" w:rsidRPr="001873A3" w:rsidRDefault="00D95A7B" w:rsidP="001873A3">
            <w:pPr>
              <w:rPr>
                <w:ins w:id="2213" w:author="Benjamin" w:date="2022-03-08T16:13:00Z"/>
              </w:rPr>
              <w:pPrChange w:id="2214" w:author="Editor" w:date="2022-03-17T17:28:00Z">
                <w:pPr>
                  <w:spacing w:line="276" w:lineRule="auto"/>
                </w:pPr>
              </w:pPrChange>
            </w:pPr>
            <w:ins w:id="2215" w:author="Benjamin" w:date="2022-03-08T16:13:00Z">
              <w:r w:rsidRPr="001873A3">
                <w:t>"The stories of women head of departments in public colleges in Israel"</w:t>
              </w:r>
            </w:ins>
          </w:p>
        </w:tc>
        <w:tc>
          <w:tcPr>
            <w:tcW w:w="2068" w:type="dxa"/>
            <w:tcPrChange w:id="2216" w:author="Editor" w:date="2022-03-17T17:27:00Z">
              <w:tcPr>
                <w:tcW w:w="2340" w:type="dxa"/>
              </w:tcPr>
            </w:tcPrChange>
          </w:tcPr>
          <w:p w14:paraId="36E7210A" w14:textId="77777777" w:rsidR="00D95A7B" w:rsidRPr="00D95A7B" w:rsidRDefault="00D95A7B">
            <w:pPr>
              <w:spacing w:line="276" w:lineRule="auto"/>
              <w:ind w:right="105"/>
              <w:rPr>
                <w:ins w:id="2217" w:author="Benjamin" w:date="2022-03-08T16:13:00Z"/>
              </w:rPr>
              <w:pPrChange w:id="2218" w:author="Benjamin" w:date="2022-03-09T09:45:00Z">
                <w:pPr>
                  <w:spacing w:line="276" w:lineRule="auto"/>
                  <w:ind w:right="434"/>
                </w:pPr>
              </w:pPrChange>
            </w:pPr>
            <w:ins w:id="2219" w:author="Benjamin" w:date="2022-03-08T16:13:00Z">
              <w:r w:rsidRPr="00D95A7B">
                <w:t>Bar-</w:t>
              </w:r>
              <w:proofErr w:type="spellStart"/>
              <w:r w:rsidRPr="00D95A7B">
                <w:t>Ilan</w:t>
              </w:r>
              <w:proofErr w:type="spellEnd"/>
              <w:r w:rsidRPr="00D95A7B">
                <w:t xml:space="preserve"> University, Ramat-Gan, Israel</w:t>
              </w:r>
            </w:ins>
          </w:p>
        </w:tc>
        <w:tc>
          <w:tcPr>
            <w:tcW w:w="2162" w:type="dxa"/>
            <w:tcPrChange w:id="2220" w:author="Editor" w:date="2022-03-17T17:27:00Z">
              <w:tcPr>
                <w:tcW w:w="1980" w:type="dxa"/>
                <w:gridSpan w:val="2"/>
              </w:tcPr>
            </w:tcPrChange>
          </w:tcPr>
          <w:p w14:paraId="5BEB5652" w14:textId="77777777" w:rsidR="00D95A7B" w:rsidRPr="00D95A7B" w:rsidRDefault="00D95A7B" w:rsidP="00D95A7B">
            <w:pPr>
              <w:spacing w:line="276" w:lineRule="auto"/>
              <w:ind w:right="-44"/>
              <w:rPr>
                <w:ins w:id="2221" w:author="Benjamin" w:date="2022-03-08T16:13:00Z"/>
              </w:rPr>
            </w:pPr>
            <w:ins w:id="2222" w:author="Benjamin" w:date="2022-03-08T16:13:00Z">
              <w:r w:rsidRPr="00D95A7B">
                <w:t>Conference about Women and Academic Leadership</w:t>
              </w:r>
            </w:ins>
          </w:p>
        </w:tc>
        <w:tc>
          <w:tcPr>
            <w:tcW w:w="988" w:type="dxa"/>
            <w:gridSpan w:val="2"/>
            <w:tcPrChange w:id="2223" w:author="Editor" w:date="2022-03-17T17:27:00Z">
              <w:tcPr>
                <w:tcW w:w="1170" w:type="dxa"/>
                <w:gridSpan w:val="3"/>
              </w:tcPr>
            </w:tcPrChange>
          </w:tcPr>
          <w:p w14:paraId="6E5B71E3" w14:textId="4E51379E" w:rsidR="00D95A7B" w:rsidRPr="00D95A7B" w:rsidRDefault="00D95A7B" w:rsidP="00D95A7B">
            <w:pPr>
              <w:spacing w:line="276" w:lineRule="auto"/>
              <w:rPr>
                <w:ins w:id="2224" w:author="Benjamin" w:date="2022-03-08T16:13:00Z"/>
              </w:rPr>
            </w:pPr>
            <w:ins w:id="2225" w:author="Benjamin" w:date="2022-03-08T16:13:00Z">
              <w:r w:rsidRPr="00D95A7B">
                <w:t>February</w:t>
              </w:r>
              <w:del w:id="2226" w:author="Editor" w:date="2022-03-17T15:53:00Z">
                <w:r w:rsidRPr="00D95A7B" w:rsidDel="008C26BB">
                  <w:delText>,</w:delText>
                </w:r>
              </w:del>
              <w:r w:rsidRPr="00D95A7B">
                <w:t xml:space="preserve"> 2009 </w:t>
              </w:r>
            </w:ins>
          </w:p>
        </w:tc>
      </w:tr>
      <w:tr w:rsidR="001873A3" w:rsidRPr="00D95A7B" w14:paraId="72CC4AF5" w14:textId="77777777" w:rsidTr="001873A3">
        <w:tblPrEx>
          <w:tblPrExChange w:id="2227" w:author="Editor" w:date="2022-03-17T17:27:00Z">
            <w:tblPrEx>
              <w:tblW w:w="9180" w:type="dxa"/>
              <w:tblInd w:w="8516" w:type="dxa"/>
              <w:tblLayout w:type="fixed"/>
            </w:tblPrEx>
          </w:tblPrExChange>
        </w:tblPrEx>
        <w:trPr>
          <w:gridAfter w:val="1"/>
          <w:wAfter w:w="13" w:type="dxa"/>
          <w:ins w:id="2228" w:author="Benjamin" w:date="2022-03-08T16:13:00Z"/>
          <w:trPrChange w:id="2229" w:author="Editor" w:date="2022-03-17T17:27:00Z">
            <w:trPr>
              <w:gridBefore w:val="1"/>
              <w:gridAfter w:val="1"/>
              <w:wAfter w:w="13" w:type="dxa"/>
            </w:trPr>
          </w:trPrChange>
        </w:trPr>
        <w:tc>
          <w:tcPr>
            <w:tcW w:w="1260" w:type="dxa"/>
            <w:tcPrChange w:id="2230" w:author="Editor" w:date="2022-03-17T17:27:00Z">
              <w:tcPr>
                <w:tcW w:w="1260" w:type="dxa"/>
              </w:tcPr>
            </w:tcPrChange>
          </w:tcPr>
          <w:p w14:paraId="6876D3A1" w14:textId="77777777" w:rsidR="00D95A7B" w:rsidRPr="001873A3" w:rsidRDefault="00D95A7B" w:rsidP="001873A3">
            <w:pPr>
              <w:rPr>
                <w:ins w:id="2231" w:author="Benjamin" w:date="2022-03-08T16:13:00Z"/>
              </w:rPr>
              <w:pPrChange w:id="2232" w:author="Editor" w:date="2022-03-17T17:28:00Z">
                <w:pPr>
                  <w:spacing w:line="276" w:lineRule="auto"/>
                  <w:ind w:right="769"/>
                </w:pPr>
              </w:pPrChange>
            </w:pPr>
            <w:ins w:id="2233" w:author="Benjamin" w:date="2022-03-08T16:13:00Z">
              <w:r w:rsidRPr="001873A3">
                <w:rPr>
                  <w:rPrChange w:id="2234" w:author="Editor" w:date="2022-03-17T17:28:00Z">
                    <w:rPr>
                      <w:b/>
                      <w:bCs/>
                    </w:rPr>
                  </w:rPrChange>
                </w:rPr>
                <w:lastRenderedPageBreak/>
                <w:t>Panel organizer and chair:</w:t>
              </w:r>
            </w:ins>
          </w:p>
          <w:p w14:paraId="31A1C79E" w14:textId="77777777" w:rsidR="00D95A7B" w:rsidRPr="001873A3" w:rsidRDefault="00D95A7B" w:rsidP="001873A3">
            <w:pPr>
              <w:rPr>
                <w:ins w:id="2235" w:author="Benjamin" w:date="2022-03-08T16:13:00Z"/>
              </w:rPr>
              <w:pPrChange w:id="2236" w:author="Editor" w:date="2022-03-17T17:28:00Z">
                <w:pPr>
                  <w:spacing w:line="276" w:lineRule="auto"/>
                  <w:ind w:right="769"/>
                </w:pPr>
              </w:pPrChange>
            </w:pPr>
            <w:ins w:id="2237" w:author="Benjamin" w:date="2022-03-08T16:13:00Z">
              <w:r w:rsidRPr="001873A3">
                <w:t>'Things I didn't write in my paper'… -About the difficulties of conducting qualitative research</w:t>
              </w:r>
              <w:r w:rsidRPr="001873A3">
                <w:rPr>
                  <w:rtl/>
                </w:rPr>
                <w:t>"</w:t>
              </w:r>
            </w:ins>
          </w:p>
        </w:tc>
        <w:tc>
          <w:tcPr>
            <w:tcW w:w="2702" w:type="dxa"/>
            <w:tcPrChange w:id="2238" w:author="Editor" w:date="2022-03-17T17:27:00Z">
              <w:tcPr>
                <w:tcW w:w="2430" w:type="dxa"/>
              </w:tcPr>
            </w:tcPrChange>
          </w:tcPr>
          <w:p w14:paraId="2673C31B" w14:textId="77777777" w:rsidR="00D95A7B" w:rsidRPr="001873A3" w:rsidRDefault="00D95A7B" w:rsidP="001873A3">
            <w:pPr>
              <w:rPr>
                <w:ins w:id="2239" w:author="Benjamin" w:date="2022-03-08T16:13:00Z"/>
              </w:rPr>
              <w:pPrChange w:id="2240" w:author="Editor" w:date="2022-03-17T17:28:00Z">
                <w:pPr>
                  <w:spacing w:line="276" w:lineRule="auto"/>
                </w:pPr>
              </w:pPrChange>
            </w:pPr>
            <w:ins w:id="2241" w:author="Benjamin" w:date="2022-03-08T16:13:00Z">
              <w:r w:rsidRPr="001873A3">
                <w:t>"'Only if she has big tits…' – On the relations of a female researcher and her male interviewees"</w:t>
              </w:r>
            </w:ins>
          </w:p>
        </w:tc>
        <w:tc>
          <w:tcPr>
            <w:tcW w:w="2068" w:type="dxa"/>
            <w:tcPrChange w:id="2242" w:author="Editor" w:date="2022-03-17T17:27:00Z">
              <w:tcPr>
                <w:tcW w:w="2340" w:type="dxa"/>
              </w:tcPr>
            </w:tcPrChange>
          </w:tcPr>
          <w:p w14:paraId="421099F5" w14:textId="45767F4E" w:rsidR="00D95A7B" w:rsidRPr="00D95A7B" w:rsidRDefault="00D95A7B" w:rsidP="00D95A7B">
            <w:pPr>
              <w:spacing w:line="276" w:lineRule="auto"/>
              <w:ind w:right="446"/>
              <w:rPr>
                <w:ins w:id="2243" w:author="Benjamin" w:date="2022-03-08T16:13:00Z"/>
              </w:rPr>
            </w:pPr>
            <w:ins w:id="2244" w:author="Benjamin" w:date="2022-03-08T16:13:00Z">
              <w:r w:rsidRPr="00D95A7B">
                <w:t>Israeli Organization of Qualitative Methodology, Ben</w:t>
              </w:r>
            </w:ins>
            <w:ins w:id="2245" w:author="Benjamin" w:date="2022-03-09T09:43:00Z">
              <w:r w:rsidR="009116E0">
                <w:t>-</w:t>
              </w:r>
            </w:ins>
            <w:ins w:id="2246" w:author="Benjamin" w:date="2022-03-08T16:13:00Z">
              <w:r w:rsidRPr="00D95A7B">
                <w:t>Gurion University, Israel</w:t>
              </w:r>
            </w:ins>
          </w:p>
        </w:tc>
        <w:tc>
          <w:tcPr>
            <w:tcW w:w="2162" w:type="dxa"/>
            <w:tcPrChange w:id="2247" w:author="Editor" w:date="2022-03-17T17:27:00Z">
              <w:tcPr>
                <w:tcW w:w="1982" w:type="dxa"/>
                <w:gridSpan w:val="3"/>
              </w:tcPr>
            </w:tcPrChange>
          </w:tcPr>
          <w:p w14:paraId="11EF19DC" w14:textId="77777777" w:rsidR="00D95A7B" w:rsidRPr="00D95A7B" w:rsidRDefault="00D95A7B" w:rsidP="00D95A7B">
            <w:pPr>
              <w:spacing w:line="276" w:lineRule="auto"/>
              <w:ind w:right="769"/>
              <w:rPr>
                <w:ins w:id="2248" w:author="Benjamin" w:date="2022-03-08T16:13:00Z"/>
              </w:rPr>
            </w:pPr>
            <w:ins w:id="2249" w:author="Benjamin" w:date="2022-03-08T16:13:00Z">
              <w:r w:rsidRPr="00D95A7B">
                <w:t>The Bi-Annual Conference of ICQM</w:t>
              </w:r>
            </w:ins>
          </w:p>
        </w:tc>
        <w:tc>
          <w:tcPr>
            <w:tcW w:w="975" w:type="dxa"/>
            <w:tcPrChange w:id="2250" w:author="Editor" w:date="2022-03-17T17:27:00Z">
              <w:tcPr>
                <w:tcW w:w="1155" w:type="dxa"/>
              </w:tcPr>
            </w:tcPrChange>
          </w:tcPr>
          <w:p w14:paraId="1CBFB5D6" w14:textId="01182D77" w:rsidR="00D95A7B" w:rsidRPr="00D95A7B" w:rsidRDefault="00D95A7B" w:rsidP="00D95A7B">
            <w:pPr>
              <w:spacing w:line="276" w:lineRule="auto"/>
              <w:rPr>
                <w:ins w:id="2251" w:author="Benjamin" w:date="2022-03-08T16:13:00Z"/>
                <w:rtl/>
              </w:rPr>
            </w:pPr>
            <w:ins w:id="2252" w:author="Benjamin" w:date="2022-03-08T16:13:00Z">
              <w:r w:rsidRPr="00D95A7B">
                <w:t>February</w:t>
              </w:r>
            </w:ins>
            <w:ins w:id="2253" w:author="Editor" w:date="2022-03-17T15:53:00Z">
              <w:r w:rsidR="008C26BB">
                <w:t xml:space="preserve"> </w:t>
              </w:r>
            </w:ins>
            <w:ins w:id="2254" w:author="Benjamin" w:date="2022-03-08T16:13:00Z">
              <w:del w:id="2255" w:author="Editor" w:date="2022-03-17T15:53:00Z">
                <w:r w:rsidRPr="00D95A7B" w:rsidDel="008C26BB">
                  <w:delText xml:space="preserve">, </w:delText>
                </w:r>
              </w:del>
              <w:r w:rsidRPr="00D95A7B">
                <w:t>2010</w:t>
              </w:r>
            </w:ins>
          </w:p>
        </w:tc>
      </w:tr>
      <w:tr w:rsidR="001873A3" w:rsidRPr="00D95A7B" w14:paraId="05A437DB" w14:textId="77777777" w:rsidTr="001873A3">
        <w:tblPrEx>
          <w:tblPrExChange w:id="2256" w:author="Editor" w:date="2022-03-17T17:27:00Z">
            <w:tblPrEx>
              <w:tblW w:w="9180" w:type="dxa"/>
              <w:tblInd w:w="8516" w:type="dxa"/>
              <w:tblLayout w:type="fixed"/>
            </w:tblPrEx>
          </w:tblPrExChange>
        </w:tblPrEx>
        <w:trPr>
          <w:gridAfter w:val="1"/>
          <w:wAfter w:w="13" w:type="dxa"/>
          <w:ins w:id="2257" w:author="Benjamin" w:date="2022-03-08T16:13:00Z"/>
          <w:trPrChange w:id="2258" w:author="Editor" w:date="2022-03-17T17:27:00Z">
            <w:trPr>
              <w:gridBefore w:val="1"/>
              <w:gridAfter w:val="1"/>
              <w:wAfter w:w="13" w:type="dxa"/>
            </w:trPr>
          </w:trPrChange>
        </w:trPr>
        <w:tc>
          <w:tcPr>
            <w:tcW w:w="1260" w:type="dxa"/>
            <w:tcPrChange w:id="2259" w:author="Editor" w:date="2022-03-17T17:27:00Z">
              <w:tcPr>
                <w:tcW w:w="1260" w:type="dxa"/>
              </w:tcPr>
            </w:tcPrChange>
          </w:tcPr>
          <w:p w14:paraId="46BF9860" w14:textId="77777777" w:rsidR="00D95A7B" w:rsidRPr="001873A3" w:rsidRDefault="00D95A7B" w:rsidP="001873A3">
            <w:pPr>
              <w:rPr>
                <w:ins w:id="2260" w:author="Benjamin" w:date="2022-03-08T16:13:00Z"/>
                <w:rtl/>
              </w:rPr>
              <w:pPrChange w:id="2261" w:author="Editor" w:date="2022-03-17T17:28:00Z">
                <w:pPr>
                  <w:spacing w:line="276" w:lineRule="auto"/>
                </w:pPr>
              </w:pPrChange>
            </w:pPr>
            <w:ins w:id="2262" w:author="Benjamin" w:date="2022-03-08T16:13:00Z">
              <w:r w:rsidRPr="001873A3">
                <w:t>Presenter</w:t>
              </w:r>
            </w:ins>
          </w:p>
        </w:tc>
        <w:tc>
          <w:tcPr>
            <w:tcW w:w="2702" w:type="dxa"/>
            <w:tcPrChange w:id="2263" w:author="Editor" w:date="2022-03-17T17:27:00Z">
              <w:tcPr>
                <w:tcW w:w="2430" w:type="dxa"/>
              </w:tcPr>
            </w:tcPrChange>
          </w:tcPr>
          <w:p w14:paraId="3F458101" w14:textId="77777777" w:rsidR="00D95A7B" w:rsidRPr="001873A3" w:rsidRDefault="00D95A7B" w:rsidP="001873A3">
            <w:pPr>
              <w:rPr>
                <w:ins w:id="2264" w:author="Benjamin" w:date="2022-03-08T16:13:00Z"/>
              </w:rPr>
              <w:pPrChange w:id="2265" w:author="Editor" w:date="2022-03-17T17:28:00Z">
                <w:pPr>
                  <w:spacing w:line="276" w:lineRule="auto"/>
                </w:pPr>
              </w:pPrChange>
            </w:pPr>
            <w:ins w:id="2266" w:author="Benjamin" w:date="2022-03-08T16:13:00Z">
              <w:r w:rsidRPr="001873A3">
                <w:t>"Human services personnel are dealing with underprivileged customers"</w:t>
              </w:r>
            </w:ins>
          </w:p>
        </w:tc>
        <w:tc>
          <w:tcPr>
            <w:tcW w:w="2068" w:type="dxa"/>
            <w:tcPrChange w:id="2267" w:author="Editor" w:date="2022-03-17T17:27:00Z">
              <w:tcPr>
                <w:tcW w:w="2340" w:type="dxa"/>
              </w:tcPr>
            </w:tcPrChange>
          </w:tcPr>
          <w:p w14:paraId="6872E3F2" w14:textId="77777777" w:rsidR="00D95A7B" w:rsidRPr="00D95A7B" w:rsidRDefault="00D95A7B">
            <w:pPr>
              <w:tabs>
                <w:tab w:val="left" w:pos="1171"/>
              </w:tabs>
              <w:spacing w:line="276" w:lineRule="auto"/>
              <w:ind w:right="15"/>
              <w:rPr>
                <w:ins w:id="2268" w:author="Benjamin" w:date="2022-03-08T16:13:00Z"/>
              </w:rPr>
              <w:pPrChange w:id="2269" w:author="Benjamin" w:date="2022-03-09T09:45:00Z">
                <w:pPr>
                  <w:tabs>
                    <w:tab w:val="left" w:pos="1531"/>
                  </w:tabs>
                  <w:spacing w:line="276" w:lineRule="auto"/>
                  <w:ind w:right="446"/>
                </w:pPr>
              </w:pPrChange>
            </w:pPr>
            <w:proofErr w:type="spellStart"/>
            <w:ins w:id="2270" w:author="Benjamin" w:date="2022-03-08T16:13:00Z">
              <w:r w:rsidRPr="00D95A7B">
                <w:t>Recanati</w:t>
              </w:r>
              <w:proofErr w:type="spellEnd"/>
              <w:r w:rsidRPr="00D95A7B">
                <w:t xml:space="preserve"> Business School, Tel Aviv University, Israel</w:t>
              </w:r>
            </w:ins>
          </w:p>
        </w:tc>
        <w:tc>
          <w:tcPr>
            <w:tcW w:w="2162" w:type="dxa"/>
            <w:tcPrChange w:id="2271" w:author="Editor" w:date="2022-03-17T17:27:00Z">
              <w:tcPr>
                <w:tcW w:w="1982" w:type="dxa"/>
                <w:gridSpan w:val="3"/>
              </w:tcPr>
            </w:tcPrChange>
          </w:tcPr>
          <w:p w14:paraId="1A9F99ED" w14:textId="77777777" w:rsidR="00D95A7B" w:rsidRPr="00D95A7B" w:rsidRDefault="00D95A7B" w:rsidP="00D95A7B">
            <w:pPr>
              <w:spacing w:line="276" w:lineRule="auto"/>
              <w:ind w:right="-212"/>
              <w:rPr>
                <w:ins w:id="2272" w:author="Benjamin" w:date="2022-03-08T16:13:00Z"/>
              </w:rPr>
            </w:pPr>
            <w:ins w:id="2273" w:author="Benjamin" w:date="2022-03-08T16:13:00Z">
              <w:r w:rsidRPr="00D95A7B">
                <w:t xml:space="preserve">The 3rd Conference of Organizational Transparency and Ethics, The Dove </w:t>
              </w:r>
              <w:proofErr w:type="spellStart"/>
              <w:r w:rsidRPr="00D95A7B">
                <w:t>Izraeli</w:t>
              </w:r>
              <w:proofErr w:type="spellEnd"/>
              <w:r w:rsidRPr="00D95A7B">
                <w:t xml:space="preserve"> Center for Organizational Transparency and Ethics</w:t>
              </w:r>
            </w:ins>
          </w:p>
        </w:tc>
        <w:tc>
          <w:tcPr>
            <w:tcW w:w="975" w:type="dxa"/>
            <w:tcPrChange w:id="2274" w:author="Editor" w:date="2022-03-17T17:27:00Z">
              <w:tcPr>
                <w:tcW w:w="1155" w:type="dxa"/>
              </w:tcPr>
            </w:tcPrChange>
          </w:tcPr>
          <w:p w14:paraId="77E0D8DC" w14:textId="77777777" w:rsidR="00D95A7B" w:rsidRPr="00D95A7B" w:rsidRDefault="00D95A7B" w:rsidP="00D95A7B">
            <w:pPr>
              <w:spacing w:line="276" w:lineRule="auto"/>
              <w:rPr>
                <w:ins w:id="2275" w:author="Benjamin" w:date="2022-03-08T16:13:00Z"/>
              </w:rPr>
            </w:pPr>
            <w:ins w:id="2276" w:author="Benjamin" w:date="2022-03-08T16:13:00Z">
              <w:r w:rsidRPr="00D95A7B">
                <w:t>December</w:t>
              </w:r>
              <w:del w:id="2277" w:author="Editor" w:date="2022-03-17T15:53:00Z">
                <w:r w:rsidRPr="00D95A7B" w:rsidDel="008C26BB">
                  <w:delText>,</w:delText>
                </w:r>
              </w:del>
              <w:r w:rsidRPr="00D95A7B">
                <w:t xml:space="preserve"> 2010</w:t>
              </w:r>
            </w:ins>
          </w:p>
        </w:tc>
      </w:tr>
      <w:tr w:rsidR="001873A3" w:rsidRPr="00D95A7B" w14:paraId="14AF307E" w14:textId="77777777" w:rsidTr="001873A3">
        <w:tblPrEx>
          <w:tblPrExChange w:id="2278" w:author="Editor" w:date="2022-03-17T17:27:00Z">
            <w:tblPrEx>
              <w:tblW w:w="9180" w:type="dxa"/>
              <w:tblInd w:w="8516" w:type="dxa"/>
              <w:tblLayout w:type="fixed"/>
            </w:tblPrEx>
          </w:tblPrExChange>
        </w:tblPrEx>
        <w:trPr>
          <w:gridAfter w:val="1"/>
          <w:wAfter w:w="13" w:type="dxa"/>
          <w:ins w:id="2279" w:author="Benjamin" w:date="2022-03-08T16:13:00Z"/>
          <w:trPrChange w:id="2280" w:author="Editor" w:date="2022-03-17T17:27:00Z">
            <w:trPr>
              <w:gridBefore w:val="1"/>
              <w:gridAfter w:val="1"/>
              <w:wAfter w:w="13" w:type="dxa"/>
            </w:trPr>
          </w:trPrChange>
        </w:trPr>
        <w:tc>
          <w:tcPr>
            <w:tcW w:w="1260" w:type="dxa"/>
            <w:tcPrChange w:id="2281" w:author="Editor" w:date="2022-03-17T17:27:00Z">
              <w:tcPr>
                <w:tcW w:w="1260" w:type="dxa"/>
              </w:tcPr>
            </w:tcPrChange>
          </w:tcPr>
          <w:p w14:paraId="12268983" w14:textId="77777777" w:rsidR="00D95A7B" w:rsidRPr="001873A3" w:rsidRDefault="00D95A7B" w:rsidP="001873A3">
            <w:pPr>
              <w:rPr>
                <w:ins w:id="2282" w:author="Benjamin" w:date="2022-03-08T16:13:00Z"/>
              </w:rPr>
              <w:pPrChange w:id="2283" w:author="Editor" w:date="2022-03-17T17:28:00Z">
                <w:pPr>
                  <w:spacing w:line="276" w:lineRule="auto"/>
                  <w:ind w:right="769"/>
                </w:pPr>
              </w:pPrChange>
            </w:pPr>
            <w:ins w:id="2284" w:author="Benjamin" w:date="2022-03-08T16:13:00Z">
              <w:r w:rsidRPr="001873A3">
                <w:rPr>
                  <w:rPrChange w:id="2285" w:author="Editor" w:date="2022-03-17T17:28:00Z">
                    <w:rPr>
                      <w:b/>
                      <w:bCs/>
                    </w:rPr>
                  </w:rPrChange>
                </w:rPr>
                <w:t>Symposium organizer and chair:</w:t>
              </w:r>
              <w:r w:rsidRPr="001873A3">
                <w:t xml:space="preserve"> "Human services organizations as leaders of social justice”</w:t>
              </w:r>
            </w:ins>
          </w:p>
        </w:tc>
        <w:tc>
          <w:tcPr>
            <w:tcW w:w="2702" w:type="dxa"/>
            <w:tcPrChange w:id="2286" w:author="Editor" w:date="2022-03-17T17:27:00Z">
              <w:tcPr>
                <w:tcW w:w="2430" w:type="dxa"/>
              </w:tcPr>
            </w:tcPrChange>
          </w:tcPr>
          <w:p w14:paraId="6B763377" w14:textId="77777777" w:rsidR="00D95A7B" w:rsidRPr="001873A3" w:rsidRDefault="00D95A7B" w:rsidP="001873A3">
            <w:pPr>
              <w:rPr>
                <w:ins w:id="2287" w:author="Benjamin" w:date="2022-03-08T16:13:00Z"/>
              </w:rPr>
              <w:pPrChange w:id="2288" w:author="Editor" w:date="2022-03-17T17:28:00Z">
                <w:pPr>
                  <w:tabs>
                    <w:tab w:val="left" w:pos="946"/>
                    <w:tab w:val="left" w:pos="1392"/>
                  </w:tabs>
                  <w:spacing w:line="276" w:lineRule="auto"/>
                  <w:ind w:right="769"/>
                </w:pPr>
              </w:pPrChange>
            </w:pPr>
            <w:ins w:id="2289" w:author="Benjamin" w:date="2022-03-08T16:13:00Z">
              <w:r w:rsidRPr="001873A3">
                <w:t>"Poor people also have needs"- Service providers and poor customers</w:t>
              </w:r>
            </w:ins>
          </w:p>
        </w:tc>
        <w:tc>
          <w:tcPr>
            <w:tcW w:w="2068" w:type="dxa"/>
            <w:tcPrChange w:id="2290" w:author="Editor" w:date="2022-03-17T17:27:00Z">
              <w:tcPr>
                <w:tcW w:w="2340" w:type="dxa"/>
              </w:tcPr>
            </w:tcPrChange>
          </w:tcPr>
          <w:p w14:paraId="30A14402" w14:textId="01774FA9" w:rsidR="00D95A7B" w:rsidRPr="00D95A7B" w:rsidRDefault="00D95A7B" w:rsidP="00D95A7B">
            <w:pPr>
              <w:spacing w:line="276" w:lineRule="auto"/>
              <w:ind w:right="446"/>
              <w:rPr>
                <w:ins w:id="2291" w:author="Benjamin" w:date="2022-03-08T16:13:00Z"/>
              </w:rPr>
            </w:pPr>
            <w:ins w:id="2292" w:author="Benjamin" w:date="2022-03-08T16:13:00Z">
              <w:r w:rsidRPr="00D95A7B">
                <w:t>Ben</w:t>
              </w:r>
            </w:ins>
            <w:ins w:id="2293" w:author="Benjamin" w:date="2022-03-09T09:48:00Z">
              <w:r w:rsidR="001A301A">
                <w:t>-Gurion</w:t>
              </w:r>
            </w:ins>
            <w:ins w:id="2294" w:author="Benjamin" w:date="2022-03-08T16:13:00Z">
              <w:r w:rsidRPr="00D95A7B">
                <w:t xml:space="preserve"> University, Beer-Sheba, Israel</w:t>
              </w:r>
            </w:ins>
          </w:p>
        </w:tc>
        <w:tc>
          <w:tcPr>
            <w:tcW w:w="2162" w:type="dxa"/>
            <w:tcPrChange w:id="2295" w:author="Editor" w:date="2022-03-17T17:27:00Z">
              <w:tcPr>
                <w:tcW w:w="1982" w:type="dxa"/>
                <w:gridSpan w:val="3"/>
              </w:tcPr>
            </w:tcPrChange>
          </w:tcPr>
          <w:p w14:paraId="35BACA3B" w14:textId="77777777" w:rsidR="00D95A7B" w:rsidRPr="00D95A7B" w:rsidRDefault="00D95A7B" w:rsidP="00D95A7B">
            <w:pPr>
              <w:spacing w:line="276" w:lineRule="auto"/>
              <w:ind w:right="-212"/>
              <w:rPr>
                <w:ins w:id="2296" w:author="Benjamin" w:date="2022-03-08T16:13:00Z"/>
              </w:rPr>
            </w:pPr>
            <w:ins w:id="2297" w:author="Benjamin" w:date="2022-03-08T16:13:00Z">
              <w:r w:rsidRPr="00D95A7B">
                <w:t>The 5th Israeli Conference of ICQM (Qualitative Research)</w:t>
              </w:r>
            </w:ins>
          </w:p>
        </w:tc>
        <w:tc>
          <w:tcPr>
            <w:tcW w:w="975" w:type="dxa"/>
            <w:tcPrChange w:id="2298" w:author="Editor" w:date="2022-03-17T17:27:00Z">
              <w:tcPr>
                <w:tcW w:w="1155" w:type="dxa"/>
              </w:tcPr>
            </w:tcPrChange>
          </w:tcPr>
          <w:p w14:paraId="59ED1A8A" w14:textId="77777777" w:rsidR="00D95A7B" w:rsidRPr="00D95A7B" w:rsidRDefault="00D95A7B" w:rsidP="00D95A7B">
            <w:pPr>
              <w:spacing w:line="276" w:lineRule="auto"/>
              <w:rPr>
                <w:ins w:id="2299" w:author="Benjamin" w:date="2022-03-08T16:13:00Z"/>
              </w:rPr>
            </w:pPr>
            <w:ins w:id="2300" w:author="Benjamin" w:date="2022-03-08T16:13:00Z">
              <w:r w:rsidRPr="00D95A7B">
                <w:t>February</w:t>
              </w:r>
              <w:del w:id="2301" w:author="Editor" w:date="2022-03-17T15:53:00Z">
                <w:r w:rsidRPr="00D95A7B" w:rsidDel="008C26BB">
                  <w:delText>,</w:delText>
                </w:r>
              </w:del>
              <w:r w:rsidRPr="00D95A7B">
                <w:t xml:space="preserve"> 2012</w:t>
              </w:r>
            </w:ins>
          </w:p>
        </w:tc>
      </w:tr>
      <w:tr w:rsidR="001873A3" w:rsidRPr="00D95A7B" w14:paraId="776DE4B9" w14:textId="77777777" w:rsidTr="001873A3">
        <w:tblPrEx>
          <w:tblPrExChange w:id="2302" w:author="Editor" w:date="2022-03-17T17:27:00Z">
            <w:tblPrEx>
              <w:tblW w:w="9180" w:type="dxa"/>
              <w:tblInd w:w="8516" w:type="dxa"/>
              <w:tblLayout w:type="fixed"/>
            </w:tblPrEx>
          </w:tblPrExChange>
        </w:tblPrEx>
        <w:trPr>
          <w:gridAfter w:val="1"/>
          <w:wAfter w:w="13" w:type="dxa"/>
          <w:ins w:id="2303" w:author="Benjamin" w:date="2022-03-08T16:13:00Z"/>
          <w:trPrChange w:id="2304" w:author="Editor" w:date="2022-03-17T17:27:00Z">
            <w:trPr>
              <w:gridBefore w:val="1"/>
              <w:gridAfter w:val="1"/>
              <w:wAfter w:w="13" w:type="dxa"/>
            </w:trPr>
          </w:trPrChange>
        </w:trPr>
        <w:tc>
          <w:tcPr>
            <w:tcW w:w="1260" w:type="dxa"/>
            <w:tcPrChange w:id="2305" w:author="Editor" w:date="2022-03-17T17:27:00Z">
              <w:tcPr>
                <w:tcW w:w="1260" w:type="dxa"/>
              </w:tcPr>
            </w:tcPrChange>
          </w:tcPr>
          <w:p w14:paraId="001B7C3C" w14:textId="77777777" w:rsidR="00D95A7B" w:rsidRPr="001873A3" w:rsidRDefault="00D95A7B" w:rsidP="001873A3">
            <w:pPr>
              <w:rPr>
                <w:ins w:id="2306" w:author="Benjamin" w:date="2022-03-08T16:13:00Z"/>
              </w:rPr>
              <w:pPrChange w:id="2307" w:author="Editor" w:date="2022-03-17T17:28:00Z">
                <w:pPr>
                  <w:spacing w:line="276" w:lineRule="auto"/>
                  <w:ind w:right="769"/>
                </w:pPr>
              </w:pPrChange>
            </w:pPr>
            <w:ins w:id="2308" w:author="Benjamin" w:date="2022-03-08T16:13:00Z">
              <w:r w:rsidRPr="001873A3">
                <w:t>Presenter</w:t>
              </w:r>
            </w:ins>
          </w:p>
        </w:tc>
        <w:tc>
          <w:tcPr>
            <w:tcW w:w="2702" w:type="dxa"/>
            <w:tcPrChange w:id="2309" w:author="Editor" w:date="2022-03-17T17:27:00Z">
              <w:tcPr>
                <w:tcW w:w="2430" w:type="dxa"/>
              </w:tcPr>
            </w:tcPrChange>
          </w:tcPr>
          <w:p w14:paraId="3979AFC9" w14:textId="77777777" w:rsidR="00D95A7B" w:rsidRPr="001873A3" w:rsidRDefault="00D95A7B" w:rsidP="001873A3">
            <w:pPr>
              <w:rPr>
                <w:ins w:id="2310" w:author="Benjamin" w:date="2022-03-08T16:13:00Z"/>
              </w:rPr>
              <w:pPrChange w:id="2311" w:author="Editor" w:date="2022-03-17T17:28:00Z">
                <w:pPr>
                  <w:spacing w:line="276" w:lineRule="auto"/>
                  <w:ind w:right="769"/>
                </w:pPr>
              </w:pPrChange>
            </w:pPr>
            <w:ins w:id="2312" w:author="Benjamin" w:date="2022-03-08T16:13:00Z">
              <w:r w:rsidRPr="001873A3">
                <w:t>"Some customers think they buy me as well… - Sexual harassment by customers of women service providers"</w:t>
              </w:r>
            </w:ins>
          </w:p>
        </w:tc>
        <w:tc>
          <w:tcPr>
            <w:tcW w:w="2068" w:type="dxa"/>
            <w:tcPrChange w:id="2313" w:author="Editor" w:date="2022-03-17T17:27:00Z">
              <w:tcPr>
                <w:tcW w:w="2340" w:type="dxa"/>
              </w:tcPr>
            </w:tcPrChange>
          </w:tcPr>
          <w:p w14:paraId="0C598F63" w14:textId="77777777" w:rsidR="00D95A7B" w:rsidRPr="00D95A7B" w:rsidRDefault="00D95A7B" w:rsidP="00D95A7B">
            <w:pPr>
              <w:spacing w:line="276" w:lineRule="auto"/>
              <w:ind w:right="446"/>
              <w:rPr>
                <w:ins w:id="2314" w:author="Benjamin" w:date="2022-03-08T16:13:00Z"/>
              </w:rPr>
            </w:pPr>
            <w:ins w:id="2315" w:author="Benjamin" w:date="2022-03-08T16:13:00Z">
              <w:r w:rsidRPr="00D95A7B">
                <w:t xml:space="preserve">Tel Aviv University, Israel </w:t>
              </w:r>
            </w:ins>
          </w:p>
        </w:tc>
        <w:tc>
          <w:tcPr>
            <w:tcW w:w="2162" w:type="dxa"/>
            <w:tcPrChange w:id="2316" w:author="Editor" w:date="2022-03-17T17:27:00Z">
              <w:tcPr>
                <w:tcW w:w="1982" w:type="dxa"/>
                <w:gridSpan w:val="3"/>
              </w:tcPr>
            </w:tcPrChange>
          </w:tcPr>
          <w:p w14:paraId="62DE70E6" w14:textId="77777777" w:rsidR="00D95A7B" w:rsidRPr="00D95A7B" w:rsidRDefault="00D95A7B" w:rsidP="00D95A7B">
            <w:pPr>
              <w:spacing w:line="276" w:lineRule="auto"/>
              <w:ind w:right="-272"/>
              <w:rPr>
                <w:ins w:id="2317" w:author="Benjamin" w:date="2022-03-08T16:13:00Z"/>
              </w:rPr>
            </w:pPr>
            <w:ins w:id="2318" w:author="Benjamin" w:date="2022-03-08T16:13:00Z">
              <w:r w:rsidRPr="00D95A7B">
                <w:t>The 45th Conference of the Israeli Sociological Association</w:t>
              </w:r>
            </w:ins>
          </w:p>
        </w:tc>
        <w:tc>
          <w:tcPr>
            <w:tcW w:w="975" w:type="dxa"/>
            <w:tcPrChange w:id="2319" w:author="Editor" w:date="2022-03-17T17:27:00Z">
              <w:tcPr>
                <w:tcW w:w="1155" w:type="dxa"/>
              </w:tcPr>
            </w:tcPrChange>
          </w:tcPr>
          <w:p w14:paraId="0A9E20A4" w14:textId="77777777" w:rsidR="00D95A7B" w:rsidRPr="00D95A7B" w:rsidRDefault="00D95A7B" w:rsidP="00D95A7B">
            <w:pPr>
              <w:spacing w:line="276" w:lineRule="auto"/>
              <w:rPr>
                <w:ins w:id="2320" w:author="Benjamin" w:date="2022-03-08T16:13:00Z"/>
              </w:rPr>
            </w:pPr>
            <w:ins w:id="2321" w:author="Benjamin" w:date="2022-03-08T16:13:00Z">
              <w:r w:rsidRPr="00D95A7B">
                <w:t>February</w:t>
              </w:r>
              <w:del w:id="2322" w:author="Editor" w:date="2022-03-17T15:55:00Z">
                <w:r w:rsidRPr="00D95A7B" w:rsidDel="008C26BB">
                  <w:delText>,</w:delText>
                </w:r>
              </w:del>
              <w:r w:rsidRPr="00D95A7B">
                <w:t xml:space="preserve"> 2014</w:t>
              </w:r>
            </w:ins>
          </w:p>
        </w:tc>
      </w:tr>
      <w:tr w:rsidR="001873A3" w:rsidRPr="00D95A7B" w14:paraId="3AED5042" w14:textId="77777777" w:rsidTr="001873A3">
        <w:tblPrEx>
          <w:tblPrExChange w:id="2323" w:author="Editor" w:date="2022-03-17T17:27:00Z">
            <w:tblPrEx>
              <w:tblW w:w="9180" w:type="dxa"/>
              <w:tblInd w:w="8516" w:type="dxa"/>
              <w:tblLayout w:type="fixed"/>
            </w:tblPrEx>
          </w:tblPrExChange>
        </w:tblPrEx>
        <w:trPr>
          <w:gridAfter w:val="1"/>
          <w:wAfter w:w="13" w:type="dxa"/>
          <w:ins w:id="2324" w:author="Benjamin" w:date="2022-03-08T16:13:00Z"/>
          <w:trPrChange w:id="2325" w:author="Editor" w:date="2022-03-17T17:27:00Z">
            <w:trPr>
              <w:gridBefore w:val="1"/>
              <w:gridAfter w:val="1"/>
              <w:wAfter w:w="13" w:type="dxa"/>
            </w:trPr>
          </w:trPrChange>
        </w:trPr>
        <w:tc>
          <w:tcPr>
            <w:tcW w:w="1260" w:type="dxa"/>
            <w:tcPrChange w:id="2326" w:author="Editor" w:date="2022-03-17T17:27:00Z">
              <w:tcPr>
                <w:tcW w:w="1260" w:type="dxa"/>
              </w:tcPr>
            </w:tcPrChange>
          </w:tcPr>
          <w:p w14:paraId="76F8B294" w14:textId="77777777" w:rsidR="00D95A7B" w:rsidRPr="001873A3" w:rsidRDefault="00D95A7B" w:rsidP="001873A3">
            <w:pPr>
              <w:rPr>
                <w:ins w:id="2327" w:author="Benjamin" w:date="2022-03-08T16:13:00Z"/>
              </w:rPr>
              <w:pPrChange w:id="2328" w:author="Editor" w:date="2022-03-17T17:28:00Z">
                <w:pPr>
                  <w:spacing w:line="276" w:lineRule="auto"/>
                  <w:ind w:right="769"/>
                </w:pPr>
              </w:pPrChange>
            </w:pPr>
            <w:ins w:id="2329" w:author="Benjamin" w:date="2022-03-08T16:13:00Z">
              <w:r w:rsidRPr="001873A3">
                <w:rPr>
                  <w:rPrChange w:id="2330" w:author="Editor" w:date="2022-03-17T17:28:00Z">
                    <w:rPr>
                      <w:b/>
                      <w:bCs/>
                    </w:rPr>
                  </w:rPrChange>
                </w:rPr>
                <w:t xml:space="preserve">Symposium organizer </w:t>
              </w:r>
              <w:commentRangeStart w:id="2331"/>
              <w:r w:rsidRPr="001873A3">
                <w:rPr>
                  <w:rPrChange w:id="2332" w:author="Editor" w:date="2022-03-17T17:28:00Z">
                    <w:rPr>
                      <w:b/>
                      <w:bCs/>
                    </w:rPr>
                  </w:rPrChange>
                </w:rPr>
                <w:t xml:space="preserve">and chair: </w:t>
              </w:r>
              <w:commentRangeEnd w:id="2331"/>
              <w:r w:rsidRPr="001873A3">
                <w:rPr>
                  <w:rPrChange w:id="2333" w:author="Editor" w:date="2022-03-17T17:28:00Z">
                    <w:rPr>
                      <w:sz w:val="16"/>
                      <w:szCs w:val="16"/>
                    </w:rPr>
                  </w:rPrChange>
                </w:rPr>
                <w:commentReference w:id="2331"/>
              </w:r>
              <w:r w:rsidRPr="001873A3">
                <w:t>"What's the story of this research</w:t>
              </w:r>
              <w:r w:rsidRPr="001873A3">
                <w:rPr>
                  <w:rtl/>
                </w:rPr>
                <w:t>"</w:t>
              </w:r>
            </w:ins>
          </w:p>
        </w:tc>
        <w:tc>
          <w:tcPr>
            <w:tcW w:w="2702" w:type="dxa"/>
            <w:tcPrChange w:id="2334" w:author="Editor" w:date="2022-03-17T17:27:00Z">
              <w:tcPr>
                <w:tcW w:w="2430" w:type="dxa"/>
              </w:tcPr>
            </w:tcPrChange>
          </w:tcPr>
          <w:p w14:paraId="3DE7CF47" w14:textId="77777777" w:rsidR="00D95A7B" w:rsidRPr="001873A3" w:rsidRDefault="00D95A7B" w:rsidP="001873A3">
            <w:pPr>
              <w:rPr>
                <w:ins w:id="2335" w:author="Benjamin" w:date="2022-03-08T16:13:00Z"/>
              </w:rPr>
              <w:pPrChange w:id="2336" w:author="Editor" w:date="2022-03-17T17:28:00Z">
                <w:pPr>
                  <w:spacing w:line="276" w:lineRule="auto"/>
                  <w:ind w:right="769"/>
                </w:pPr>
              </w:pPrChange>
            </w:pPr>
            <w:ins w:id="2337" w:author="Benjamin" w:date="2022-03-08T16:13:00Z">
              <w:r w:rsidRPr="001873A3">
                <w:t>"</w:t>
              </w:r>
              <w:proofErr w:type="spellStart"/>
              <w:r w:rsidRPr="001873A3">
                <w:t>Tellability</w:t>
              </w:r>
              <w:proofErr w:type="spellEnd"/>
              <w:r w:rsidRPr="001873A3">
                <w:t xml:space="preserve"> and sexual harassment stories"</w:t>
              </w:r>
            </w:ins>
          </w:p>
        </w:tc>
        <w:tc>
          <w:tcPr>
            <w:tcW w:w="2068" w:type="dxa"/>
            <w:tcPrChange w:id="2338" w:author="Editor" w:date="2022-03-17T17:27:00Z">
              <w:tcPr>
                <w:tcW w:w="2340" w:type="dxa"/>
              </w:tcPr>
            </w:tcPrChange>
          </w:tcPr>
          <w:p w14:paraId="0107A5D9" w14:textId="0E4DD790" w:rsidR="00D95A7B" w:rsidRPr="00D95A7B" w:rsidRDefault="00D95A7B" w:rsidP="00D95A7B">
            <w:pPr>
              <w:spacing w:line="276" w:lineRule="auto"/>
              <w:ind w:right="446"/>
              <w:rPr>
                <w:ins w:id="2339" w:author="Benjamin" w:date="2022-03-08T16:13:00Z"/>
              </w:rPr>
            </w:pPr>
            <w:ins w:id="2340" w:author="Benjamin" w:date="2022-03-08T16:13:00Z">
              <w:r w:rsidRPr="00D95A7B">
                <w:t>Ben</w:t>
              </w:r>
            </w:ins>
            <w:ins w:id="2341" w:author="Benjamin" w:date="2022-03-09T09:48:00Z">
              <w:r w:rsidR="001A301A">
                <w:t>-Gurion</w:t>
              </w:r>
            </w:ins>
            <w:ins w:id="2342" w:author="Benjamin" w:date="2022-03-08T16:13:00Z">
              <w:r w:rsidRPr="00D95A7B">
                <w:t xml:space="preserve"> University, Israel</w:t>
              </w:r>
            </w:ins>
          </w:p>
        </w:tc>
        <w:tc>
          <w:tcPr>
            <w:tcW w:w="2162" w:type="dxa"/>
            <w:tcPrChange w:id="2343" w:author="Editor" w:date="2022-03-17T17:27:00Z">
              <w:tcPr>
                <w:tcW w:w="1982" w:type="dxa"/>
                <w:gridSpan w:val="3"/>
              </w:tcPr>
            </w:tcPrChange>
          </w:tcPr>
          <w:p w14:paraId="1D721B26" w14:textId="77777777" w:rsidR="00D95A7B" w:rsidRPr="00D95A7B" w:rsidRDefault="00D95A7B" w:rsidP="00D95A7B">
            <w:pPr>
              <w:spacing w:line="276" w:lineRule="auto"/>
              <w:rPr>
                <w:ins w:id="2344" w:author="Benjamin" w:date="2022-03-08T16:13:00Z"/>
              </w:rPr>
            </w:pPr>
            <w:ins w:id="2345" w:author="Benjamin" w:date="2022-03-08T16:13:00Z">
              <w:r w:rsidRPr="00D95A7B">
                <w:t>The 6th Israeli Conference of ICQM (Qualitative Research)</w:t>
              </w:r>
            </w:ins>
          </w:p>
        </w:tc>
        <w:tc>
          <w:tcPr>
            <w:tcW w:w="975" w:type="dxa"/>
            <w:tcPrChange w:id="2346" w:author="Editor" w:date="2022-03-17T17:27:00Z">
              <w:tcPr>
                <w:tcW w:w="1155" w:type="dxa"/>
              </w:tcPr>
            </w:tcPrChange>
          </w:tcPr>
          <w:p w14:paraId="3D8845D1" w14:textId="77777777" w:rsidR="00D95A7B" w:rsidRPr="00D95A7B" w:rsidRDefault="00D95A7B" w:rsidP="00D95A7B">
            <w:pPr>
              <w:spacing w:line="276" w:lineRule="auto"/>
              <w:rPr>
                <w:ins w:id="2347" w:author="Benjamin" w:date="2022-03-08T16:13:00Z"/>
                <w:rtl/>
              </w:rPr>
            </w:pPr>
            <w:ins w:id="2348" w:author="Benjamin" w:date="2022-03-08T16:13:00Z">
              <w:r w:rsidRPr="00D95A7B">
                <w:t>February</w:t>
              </w:r>
              <w:del w:id="2349" w:author="Editor" w:date="2022-03-17T15:55:00Z">
                <w:r w:rsidRPr="00D95A7B" w:rsidDel="008C26BB">
                  <w:delText>,</w:delText>
                </w:r>
              </w:del>
              <w:r w:rsidRPr="00D95A7B">
                <w:t xml:space="preserve"> 2014</w:t>
              </w:r>
            </w:ins>
          </w:p>
        </w:tc>
      </w:tr>
      <w:tr w:rsidR="001873A3" w:rsidRPr="00D95A7B" w14:paraId="639E2CFE" w14:textId="77777777" w:rsidTr="001873A3">
        <w:tblPrEx>
          <w:tblPrExChange w:id="2350" w:author="Editor" w:date="2022-03-17T17:27:00Z">
            <w:tblPrEx>
              <w:tblW w:w="9180" w:type="dxa"/>
              <w:tblInd w:w="8516" w:type="dxa"/>
              <w:tblLayout w:type="fixed"/>
            </w:tblPrEx>
          </w:tblPrExChange>
        </w:tblPrEx>
        <w:trPr>
          <w:gridAfter w:val="1"/>
          <w:wAfter w:w="13" w:type="dxa"/>
          <w:ins w:id="2351" w:author="Benjamin" w:date="2022-03-08T16:13:00Z"/>
          <w:trPrChange w:id="2352" w:author="Editor" w:date="2022-03-17T17:27:00Z">
            <w:trPr>
              <w:gridBefore w:val="1"/>
              <w:gridAfter w:val="1"/>
              <w:wAfter w:w="13" w:type="dxa"/>
            </w:trPr>
          </w:trPrChange>
        </w:trPr>
        <w:tc>
          <w:tcPr>
            <w:tcW w:w="1260" w:type="dxa"/>
            <w:tcPrChange w:id="2353" w:author="Editor" w:date="2022-03-17T17:27:00Z">
              <w:tcPr>
                <w:tcW w:w="1260" w:type="dxa"/>
              </w:tcPr>
            </w:tcPrChange>
          </w:tcPr>
          <w:p w14:paraId="6C2CC7EE" w14:textId="77777777" w:rsidR="00D95A7B" w:rsidRPr="001873A3" w:rsidRDefault="00D95A7B" w:rsidP="001873A3">
            <w:pPr>
              <w:rPr>
                <w:ins w:id="2354" w:author="Benjamin" w:date="2022-03-08T16:13:00Z"/>
                <w:rPrChange w:id="2355" w:author="Editor" w:date="2022-03-17T17:28:00Z">
                  <w:rPr>
                    <w:ins w:id="2356" w:author="Benjamin" w:date="2022-03-08T16:13:00Z"/>
                    <w:b/>
                    <w:bCs/>
                  </w:rPr>
                </w:rPrChange>
              </w:rPr>
              <w:pPrChange w:id="2357" w:author="Editor" w:date="2022-03-17T17:28:00Z">
                <w:pPr>
                  <w:spacing w:line="276" w:lineRule="auto"/>
                  <w:ind w:right="769"/>
                </w:pPr>
              </w:pPrChange>
            </w:pPr>
            <w:ins w:id="2358" w:author="Benjamin" w:date="2022-03-08T16:13:00Z">
              <w:r w:rsidRPr="001873A3">
                <w:rPr>
                  <w:rPrChange w:id="2359" w:author="Editor" w:date="2022-03-17T17:28:00Z">
                    <w:rPr>
                      <w:b/>
                      <w:bCs/>
                    </w:rPr>
                  </w:rPrChange>
                </w:rPr>
                <w:lastRenderedPageBreak/>
                <w:t>Invited talk</w:t>
              </w:r>
            </w:ins>
          </w:p>
        </w:tc>
        <w:tc>
          <w:tcPr>
            <w:tcW w:w="2702" w:type="dxa"/>
            <w:tcPrChange w:id="2360" w:author="Editor" w:date="2022-03-17T17:27:00Z">
              <w:tcPr>
                <w:tcW w:w="2430" w:type="dxa"/>
              </w:tcPr>
            </w:tcPrChange>
          </w:tcPr>
          <w:p w14:paraId="0CFEDEBD" w14:textId="77777777" w:rsidR="00D95A7B" w:rsidRPr="001873A3" w:rsidRDefault="00D95A7B" w:rsidP="001873A3">
            <w:pPr>
              <w:rPr>
                <w:ins w:id="2361" w:author="Benjamin" w:date="2022-03-08T16:13:00Z"/>
              </w:rPr>
              <w:pPrChange w:id="2362" w:author="Editor" w:date="2022-03-17T17:28:00Z">
                <w:pPr>
                  <w:spacing w:line="276" w:lineRule="auto"/>
                  <w:ind w:right="60"/>
                </w:pPr>
              </w:pPrChange>
            </w:pPr>
            <w:ins w:id="2363" w:author="Benjamin" w:date="2022-03-08T16:13:00Z">
              <w:r w:rsidRPr="001873A3">
                <w:t>"Advancing the health of minority women: Many questions and a few examples"</w:t>
              </w:r>
            </w:ins>
          </w:p>
        </w:tc>
        <w:tc>
          <w:tcPr>
            <w:tcW w:w="2068" w:type="dxa"/>
            <w:tcPrChange w:id="2364" w:author="Editor" w:date="2022-03-17T17:27:00Z">
              <w:tcPr>
                <w:tcW w:w="2340" w:type="dxa"/>
              </w:tcPr>
            </w:tcPrChange>
          </w:tcPr>
          <w:p w14:paraId="28B3B414" w14:textId="77777777" w:rsidR="00D95A7B" w:rsidRPr="00D95A7B" w:rsidRDefault="00D95A7B" w:rsidP="00D95A7B">
            <w:pPr>
              <w:spacing w:line="276" w:lineRule="auto"/>
              <w:ind w:right="446"/>
              <w:rPr>
                <w:ins w:id="2365" w:author="Benjamin" w:date="2022-03-08T16:13:00Z"/>
              </w:rPr>
            </w:pPr>
            <w:ins w:id="2366" w:author="Benjamin" w:date="2022-03-08T16:13:00Z">
              <w:r w:rsidRPr="00D95A7B">
                <w:t>Ministry of Health Committee for the Advancement of the Arab Population's Health, Nazareth, Israel</w:t>
              </w:r>
            </w:ins>
          </w:p>
        </w:tc>
        <w:tc>
          <w:tcPr>
            <w:tcW w:w="2162" w:type="dxa"/>
            <w:tcPrChange w:id="2367" w:author="Editor" w:date="2022-03-17T17:27:00Z">
              <w:tcPr>
                <w:tcW w:w="1982" w:type="dxa"/>
                <w:gridSpan w:val="3"/>
              </w:tcPr>
            </w:tcPrChange>
          </w:tcPr>
          <w:p w14:paraId="11103EAE" w14:textId="77777777" w:rsidR="00D95A7B" w:rsidRPr="00D95A7B" w:rsidRDefault="00D95A7B" w:rsidP="00D95A7B">
            <w:pPr>
              <w:spacing w:line="276" w:lineRule="auto"/>
              <w:rPr>
                <w:ins w:id="2368" w:author="Benjamin" w:date="2022-03-08T16:13:00Z"/>
              </w:rPr>
            </w:pPr>
            <w:ins w:id="2369" w:author="Benjamin" w:date="2022-03-08T16:13:00Z">
              <w:r w:rsidRPr="00D95A7B">
                <w:t>The 8th Conference for Arab Population Health</w:t>
              </w:r>
            </w:ins>
          </w:p>
        </w:tc>
        <w:tc>
          <w:tcPr>
            <w:tcW w:w="975" w:type="dxa"/>
            <w:tcPrChange w:id="2370" w:author="Editor" w:date="2022-03-17T17:27:00Z">
              <w:tcPr>
                <w:tcW w:w="1155" w:type="dxa"/>
              </w:tcPr>
            </w:tcPrChange>
          </w:tcPr>
          <w:p w14:paraId="374163C4" w14:textId="77777777" w:rsidR="00D95A7B" w:rsidRPr="00D95A7B" w:rsidRDefault="00D95A7B" w:rsidP="00D95A7B">
            <w:pPr>
              <w:spacing w:line="276" w:lineRule="auto"/>
              <w:rPr>
                <w:ins w:id="2371" w:author="Benjamin" w:date="2022-03-08T16:13:00Z"/>
              </w:rPr>
            </w:pPr>
            <w:ins w:id="2372" w:author="Benjamin" w:date="2022-03-08T16:13:00Z">
              <w:r w:rsidRPr="00D95A7B">
                <w:t>April</w:t>
              </w:r>
              <w:del w:id="2373" w:author="Editor" w:date="2022-03-17T15:55:00Z">
                <w:r w:rsidRPr="00D95A7B" w:rsidDel="008C26BB">
                  <w:delText>,</w:delText>
                </w:r>
              </w:del>
              <w:r w:rsidRPr="00D95A7B">
                <w:t xml:space="preserve"> 2014</w:t>
              </w:r>
            </w:ins>
          </w:p>
        </w:tc>
      </w:tr>
      <w:tr w:rsidR="001873A3" w:rsidRPr="00D95A7B" w14:paraId="5A9AA93D" w14:textId="77777777" w:rsidTr="001873A3">
        <w:tblPrEx>
          <w:tblPrExChange w:id="2374" w:author="Editor" w:date="2022-03-17T17:27:00Z">
            <w:tblPrEx>
              <w:tblW w:w="9180" w:type="dxa"/>
              <w:tblInd w:w="8516" w:type="dxa"/>
              <w:tblLayout w:type="fixed"/>
            </w:tblPrEx>
          </w:tblPrExChange>
        </w:tblPrEx>
        <w:trPr>
          <w:gridAfter w:val="1"/>
          <w:wAfter w:w="13" w:type="dxa"/>
          <w:ins w:id="2375" w:author="Benjamin" w:date="2022-03-08T16:13:00Z"/>
          <w:trPrChange w:id="2376" w:author="Editor" w:date="2022-03-17T17:27:00Z">
            <w:trPr>
              <w:gridBefore w:val="1"/>
              <w:gridAfter w:val="1"/>
              <w:wAfter w:w="13" w:type="dxa"/>
            </w:trPr>
          </w:trPrChange>
        </w:trPr>
        <w:tc>
          <w:tcPr>
            <w:tcW w:w="1260" w:type="dxa"/>
            <w:tcPrChange w:id="2377" w:author="Editor" w:date="2022-03-17T17:27:00Z">
              <w:tcPr>
                <w:tcW w:w="1260" w:type="dxa"/>
              </w:tcPr>
            </w:tcPrChange>
          </w:tcPr>
          <w:p w14:paraId="41BF1963" w14:textId="77777777" w:rsidR="00D95A7B" w:rsidRPr="001873A3" w:rsidRDefault="00D95A7B" w:rsidP="001873A3">
            <w:pPr>
              <w:rPr>
                <w:ins w:id="2378" w:author="Benjamin" w:date="2022-03-08T16:13:00Z"/>
              </w:rPr>
              <w:pPrChange w:id="2379" w:author="Editor" w:date="2022-03-17T17:28:00Z">
                <w:pPr>
                  <w:spacing w:line="276" w:lineRule="auto"/>
                  <w:ind w:right="769"/>
                </w:pPr>
              </w:pPrChange>
            </w:pPr>
            <w:ins w:id="2380" w:author="Benjamin" w:date="2022-03-08T16:13:00Z">
              <w:r w:rsidRPr="001873A3">
                <w:t>Presenter</w:t>
              </w:r>
            </w:ins>
          </w:p>
        </w:tc>
        <w:tc>
          <w:tcPr>
            <w:tcW w:w="2702" w:type="dxa"/>
            <w:tcPrChange w:id="2381" w:author="Editor" w:date="2022-03-17T17:27:00Z">
              <w:tcPr>
                <w:tcW w:w="2430" w:type="dxa"/>
              </w:tcPr>
            </w:tcPrChange>
          </w:tcPr>
          <w:p w14:paraId="5B3DB97D" w14:textId="77777777" w:rsidR="00D95A7B" w:rsidRPr="001873A3" w:rsidRDefault="00D95A7B" w:rsidP="001873A3">
            <w:pPr>
              <w:rPr>
                <w:ins w:id="2382" w:author="Benjamin" w:date="2022-03-08T16:13:00Z"/>
              </w:rPr>
              <w:pPrChange w:id="2383" w:author="Editor" w:date="2022-03-17T17:28:00Z">
                <w:pPr>
                  <w:spacing w:line="276" w:lineRule="auto"/>
                  <w:ind w:right="60"/>
                </w:pPr>
              </w:pPrChange>
            </w:pPr>
            <w:ins w:id="2384" w:author="Benjamin" w:date="2022-03-08T16:13:00Z">
              <w:r w:rsidRPr="001873A3">
                <w:t>"It's easier to bring money than to change people's perceptions"</w:t>
              </w:r>
            </w:ins>
          </w:p>
        </w:tc>
        <w:tc>
          <w:tcPr>
            <w:tcW w:w="2068" w:type="dxa"/>
            <w:tcPrChange w:id="2385" w:author="Editor" w:date="2022-03-17T17:27:00Z">
              <w:tcPr>
                <w:tcW w:w="2340" w:type="dxa"/>
              </w:tcPr>
            </w:tcPrChange>
          </w:tcPr>
          <w:p w14:paraId="6A01D809" w14:textId="77777777" w:rsidR="00D95A7B" w:rsidRPr="00D95A7B" w:rsidRDefault="00D95A7B" w:rsidP="00D95A7B">
            <w:pPr>
              <w:spacing w:line="276" w:lineRule="auto"/>
              <w:ind w:right="464"/>
              <w:rPr>
                <w:ins w:id="2386" w:author="Benjamin" w:date="2022-03-08T16:13:00Z"/>
              </w:rPr>
            </w:pPr>
            <w:ins w:id="2387" w:author="Benjamin" w:date="2022-03-08T16:13:00Z">
              <w:r w:rsidRPr="00D95A7B">
                <w:t>Tel Aviv, Israel</w:t>
              </w:r>
            </w:ins>
          </w:p>
        </w:tc>
        <w:tc>
          <w:tcPr>
            <w:tcW w:w="2162" w:type="dxa"/>
            <w:tcPrChange w:id="2388" w:author="Editor" w:date="2022-03-17T17:27:00Z">
              <w:tcPr>
                <w:tcW w:w="1982" w:type="dxa"/>
                <w:gridSpan w:val="3"/>
              </w:tcPr>
            </w:tcPrChange>
          </w:tcPr>
          <w:p w14:paraId="63C9B320" w14:textId="77777777" w:rsidR="00D95A7B" w:rsidRPr="00D95A7B" w:rsidRDefault="00D95A7B" w:rsidP="00D95A7B">
            <w:pPr>
              <w:spacing w:line="276" w:lineRule="auto"/>
              <w:ind w:right="-272"/>
              <w:rPr>
                <w:ins w:id="2389" w:author="Benjamin" w:date="2022-03-08T16:13:00Z"/>
              </w:rPr>
            </w:pPr>
            <w:ins w:id="2390" w:author="Benjamin" w:date="2022-03-08T16:13:00Z">
              <w:r w:rsidRPr="00D95A7B">
                <w:t>The 18th conference of Social Work in Israel</w:t>
              </w:r>
            </w:ins>
          </w:p>
        </w:tc>
        <w:tc>
          <w:tcPr>
            <w:tcW w:w="975" w:type="dxa"/>
            <w:tcPrChange w:id="2391" w:author="Editor" w:date="2022-03-17T17:27:00Z">
              <w:tcPr>
                <w:tcW w:w="1155" w:type="dxa"/>
              </w:tcPr>
            </w:tcPrChange>
          </w:tcPr>
          <w:p w14:paraId="4BE9B501" w14:textId="77777777" w:rsidR="00D95A7B" w:rsidRPr="00D95A7B" w:rsidRDefault="00D95A7B" w:rsidP="00D95A7B">
            <w:pPr>
              <w:spacing w:line="276" w:lineRule="auto"/>
              <w:rPr>
                <w:ins w:id="2392" w:author="Benjamin" w:date="2022-03-08T16:13:00Z"/>
              </w:rPr>
            </w:pPr>
            <w:ins w:id="2393" w:author="Benjamin" w:date="2022-03-08T16:13:00Z">
              <w:r w:rsidRPr="00D95A7B">
                <w:t>Sept.</w:t>
              </w:r>
              <w:del w:id="2394" w:author="Editor" w:date="2022-03-17T15:55:00Z">
                <w:r w:rsidRPr="00D95A7B" w:rsidDel="008C26BB">
                  <w:delText>,</w:delText>
                </w:r>
              </w:del>
              <w:r w:rsidRPr="00D95A7B">
                <w:t xml:space="preserve"> 2014</w:t>
              </w:r>
            </w:ins>
          </w:p>
        </w:tc>
      </w:tr>
      <w:tr w:rsidR="001873A3" w:rsidRPr="00D95A7B" w14:paraId="14A2DD09" w14:textId="77777777" w:rsidTr="001873A3">
        <w:tblPrEx>
          <w:tblPrExChange w:id="2395" w:author="Editor" w:date="2022-03-17T17:27:00Z">
            <w:tblPrEx>
              <w:tblW w:w="9180" w:type="dxa"/>
              <w:tblInd w:w="8516" w:type="dxa"/>
              <w:tblLayout w:type="fixed"/>
            </w:tblPrEx>
          </w:tblPrExChange>
        </w:tblPrEx>
        <w:trPr>
          <w:gridAfter w:val="1"/>
          <w:wAfter w:w="13" w:type="dxa"/>
          <w:ins w:id="2396" w:author="Benjamin" w:date="2022-03-08T16:13:00Z"/>
          <w:trPrChange w:id="2397" w:author="Editor" w:date="2022-03-17T17:27:00Z">
            <w:trPr>
              <w:gridBefore w:val="1"/>
              <w:gridAfter w:val="1"/>
              <w:wAfter w:w="13" w:type="dxa"/>
            </w:trPr>
          </w:trPrChange>
        </w:trPr>
        <w:tc>
          <w:tcPr>
            <w:tcW w:w="1260" w:type="dxa"/>
            <w:tcPrChange w:id="2398" w:author="Editor" w:date="2022-03-17T17:27:00Z">
              <w:tcPr>
                <w:tcW w:w="1260" w:type="dxa"/>
              </w:tcPr>
            </w:tcPrChange>
          </w:tcPr>
          <w:p w14:paraId="0FC4F8D9" w14:textId="77777777" w:rsidR="00D95A7B" w:rsidRPr="001873A3" w:rsidRDefault="00D95A7B" w:rsidP="001873A3">
            <w:pPr>
              <w:rPr>
                <w:ins w:id="2399" w:author="Benjamin" w:date="2022-03-08T16:13:00Z"/>
              </w:rPr>
              <w:pPrChange w:id="2400" w:author="Editor" w:date="2022-03-17T17:28:00Z">
                <w:pPr>
                  <w:spacing w:line="276" w:lineRule="auto"/>
                  <w:ind w:right="769"/>
                </w:pPr>
              </w:pPrChange>
            </w:pPr>
            <w:ins w:id="2401" w:author="Benjamin" w:date="2022-03-08T16:13:00Z">
              <w:r w:rsidRPr="001873A3">
                <w:rPr>
                  <w:rPrChange w:id="2402" w:author="Editor" w:date="2022-03-17T17:28:00Z">
                    <w:rPr>
                      <w:b/>
                      <w:bCs/>
                    </w:rPr>
                  </w:rPrChange>
                </w:rPr>
                <w:t>Symposium organizer and chair:</w:t>
              </w:r>
              <w:r w:rsidRPr="001873A3">
                <w:t xml:space="preserve"> "Human Services Organizations and Poverty</w:t>
              </w:r>
              <w:r w:rsidRPr="001873A3">
                <w:rPr>
                  <w:rtl/>
                </w:rPr>
                <w:t>"</w:t>
              </w:r>
            </w:ins>
          </w:p>
        </w:tc>
        <w:tc>
          <w:tcPr>
            <w:tcW w:w="2702" w:type="dxa"/>
            <w:tcPrChange w:id="2403" w:author="Editor" w:date="2022-03-17T17:27:00Z">
              <w:tcPr>
                <w:tcW w:w="2430" w:type="dxa"/>
              </w:tcPr>
            </w:tcPrChange>
          </w:tcPr>
          <w:p w14:paraId="128B490B" w14:textId="77777777" w:rsidR="00D95A7B" w:rsidRPr="001873A3" w:rsidRDefault="00D95A7B" w:rsidP="001873A3">
            <w:pPr>
              <w:rPr>
                <w:ins w:id="2404" w:author="Benjamin" w:date="2022-03-08T16:13:00Z"/>
              </w:rPr>
              <w:pPrChange w:id="2405" w:author="Editor" w:date="2022-03-17T17:28:00Z">
                <w:pPr>
                  <w:spacing w:line="276" w:lineRule="auto"/>
                  <w:ind w:right="60"/>
                </w:pPr>
              </w:pPrChange>
            </w:pPr>
          </w:p>
        </w:tc>
        <w:tc>
          <w:tcPr>
            <w:tcW w:w="2068" w:type="dxa"/>
            <w:tcPrChange w:id="2406" w:author="Editor" w:date="2022-03-17T17:27:00Z">
              <w:tcPr>
                <w:tcW w:w="2340" w:type="dxa"/>
              </w:tcPr>
            </w:tcPrChange>
          </w:tcPr>
          <w:p w14:paraId="047DE4EB" w14:textId="25B9B5C7" w:rsidR="00D95A7B" w:rsidRPr="00D95A7B" w:rsidRDefault="00D95A7B">
            <w:pPr>
              <w:spacing w:line="276" w:lineRule="auto"/>
              <w:ind w:right="195"/>
              <w:rPr>
                <w:ins w:id="2407" w:author="Benjamin" w:date="2022-03-08T16:13:00Z"/>
              </w:rPr>
              <w:pPrChange w:id="2408" w:author="Benjamin" w:date="2022-03-09T09:47:00Z">
                <w:pPr>
                  <w:spacing w:line="276" w:lineRule="auto"/>
                  <w:ind w:right="464"/>
                </w:pPr>
              </w:pPrChange>
            </w:pPr>
            <w:ins w:id="2409" w:author="Benjamin" w:date="2022-03-08T16:13:00Z">
              <w:r w:rsidRPr="00D95A7B">
                <w:t>Faculty of Public Administration, Ben</w:t>
              </w:r>
            </w:ins>
            <w:ins w:id="2410" w:author="Benjamin" w:date="2022-03-09T09:48:00Z">
              <w:r w:rsidR="001A301A">
                <w:t>-Gurion</w:t>
              </w:r>
            </w:ins>
            <w:ins w:id="2411" w:author="Benjamin" w:date="2022-03-08T16:13:00Z">
              <w:r w:rsidRPr="00D95A7B">
                <w:t xml:space="preserve"> University, Beer-Sheba, Israel</w:t>
              </w:r>
            </w:ins>
          </w:p>
        </w:tc>
        <w:tc>
          <w:tcPr>
            <w:tcW w:w="2162" w:type="dxa"/>
            <w:tcPrChange w:id="2412" w:author="Editor" w:date="2022-03-17T17:27:00Z">
              <w:tcPr>
                <w:tcW w:w="1982" w:type="dxa"/>
                <w:gridSpan w:val="3"/>
              </w:tcPr>
            </w:tcPrChange>
          </w:tcPr>
          <w:p w14:paraId="6CC3CE81" w14:textId="77777777" w:rsidR="00D95A7B" w:rsidRPr="00D95A7B" w:rsidRDefault="00D95A7B" w:rsidP="00D95A7B">
            <w:pPr>
              <w:spacing w:line="276" w:lineRule="auto"/>
              <w:ind w:right="-272"/>
              <w:rPr>
                <w:ins w:id="2413" w:author="Benjamin" w:date="2022-03-08T16:13:00Z"/>
              </w:rPr>
            </w:pPr>
            <w:proofErr w:type="spellStart"/>
            <w:ins w:id="2414" w:author="Benjamin" w:date="2022-03-08T16:13:00Z">
              <w:r w:rsidRPr="00D95A7B">
                <w:t>Espanet</w:t>
              </w:r>
              <w:proofErr w:type="spellEnd"/>
              <w:r w:rsidRPr="00D95A7B">
                <w:t xml:space="preserve"> 2015</w:t>
              </w:r>
            </w:ins>
          </w:p>
        </w:tc>
        <w:tc>
          <w:tcPr>
            <w:tcW w:w="975" w:type="dxa"/>
            <w:tcPrChange w:id="2415" w:author="Editor" w:date="2022-03-17T17:27:00Z">
              <w:tcPr>
                <w:tcW w:w="1155" w:type="dxa"/>
              </w:tcPr>
            </w:tcPrChange>
          </w:tcPr>
          <w:p w14:paraId="2ED6217A" w14:textId="77777777" w:rsidR="00D95A7B" w:rsidRPr="00D95A7B" w:rsidRDefault="00D95A7B" w:rsidP="00D95A7B">
            <w:pPr>
              <w:spacing w:line="276" w:lineRule="auto"/>
              <w:rPr>
                <w:ins w:id="2416" w:author="Benjamin" w:date="2022-03-08T16:13:00Z"/>
                <w:rtl/>
              </w:rPr>
            </w:pPr>
            <w:ins w:id="2417" w:author="Benjamin" w:date="2022-03-08T16:13:00Z">
              <w:r w:rsidRPr="00D95A7B">
                <w:t>February</w:t>
              </w:r>
              <w:del w:id="2418" w:author="Editor" w:date="2022-03-17T15:55:00Z">
                <w:r w:rsidRPr="00D95A7B" w:rsidDel="008C26BB">
                  <w:delText>,</w:delText>
                </w:r>
              </w:del>
              <w:r w:rsidRPr="00D95A7B">
                <w:t xml:space="preserve"> 2015</w:t>
              </w:r>
            </w:ins>
          </w:p>
        </w:tc>
      </w:tr>
      <w:tr w:rsidR="001873A3" w:rsidRPr="00D95A7B" w14:paraId="33D47705" w14:textId="77777777" w:rsidTr="001873A3">
        <w:tblPrEx>
          <w:tblPrExChange w:id="2419" w:author="Editor" w:date="2022-03-17T17:27:00Z">
            <w:tblPrEx>
              <w:tblW w:w="9180" w:type="dxa"/>
              <w:tblInd w:w="8516" w:type="dxa"/>
              <w:tblLayout w:type="fixed"/>
            </w:tblPrEx>
          </w:tblPrExChange>
        </w:tblPrEx>
        <w:trPr>
          <w:gridAfter w:val="1"/>
          <w:wAfter w:w="13" w:type="dxa"/>
          <w:ins w:id="2420" w:author="Benjamin" w:date="2022-03-08T16:13:00Z"/>
          <w:trPrChange w:id="2421" w:author="Editor" w:date="2022-03-17T17:27:00Z">
            <w:trPr>
              <w:gridBefore w:val="1"/>
              <w:gridAfter w:val="1"/>
              <w:wAfter w:w="13" w:type="dxa"/>
            </w:trPr>
          </w:trPrChange>
        </w:trPr>
        <w:tc>
          <w:tcPr>
            <w:tcW w:w="1260" w:type="dxa"/>
            <w:tcPrChange w:id="2422" w:author="Editor" w:date="2022-03-17T17:27:00Z">
              <w:tcPr>
                <w:tcW w:w="1260" w:type="dxa"/>
              </w:tcPr>
            </w:tcPrChange>
          </w:tcPr>
          <w:p w14:paraId="0D44D817" w14:textId="77777777" w:rsidR="00D95A7B" w:rsidRPr="001873A3" w:rsidRDefault="00D95A7B" w:rsidP="001873A3">
            <w:pPr>
              <w:rPr>
                <w:ins w:id="2423" w:author="Benjamin" w:date="2022-03-08T16:13:00Z"/>
                <w:rPrChange w:id="2424" w:author="Editor" w:date="2022-03-17T17:28:00Z">
                  <w:rPr>
                    <w:ins w:id="2425" w:author="Benjamin" w:date="2022-03-08T16:13:00Z"/>
                    <w:b/>
                    <w:bCs/>
                  </w:rPr>
                </w:rPrChange>
              </w:rPr>
              <w:pPrChange w:id="2426" w:author="Editor" w:date="2022-03-17T17:28:00Z">
                <w:pPr>
                  <w:spacing w:line="276" w:lineRule="auto"/>
                  <w:ind w:right="769"/>
                  <w:jc w:val="right"/>
                </w:pPr>
              </w:pPrChange>
            </w:pPr>
            <w:ins w:id="2427" w:author="Benjamin" w:date="2022-03-08T16:13:00Z">
              <w:r w:rsidRPr="001873A3">
                <w:rPr>
                  <w:rPrChange w:id="2428" w:author="Editor" w:date="2022-03-17T17:28:00Z">
                    <w:rPr>
                      <w:b/>
                      <w:bCs/>
                    </w:rPr>
                  </w:rPrChange>
                </w:rPr>
                <w:t>Invited talk</w:t>
              </w:r>
            </w:ins>
          </w:p>
        </w:tc>
        <w:tc>
          <w:tcPr>
            <w:tcW w:w="2702" w:type="dxa"/>
            <w:tcPrChange w:id="2429" w:author="Editor" w:date="2022-03-17T17:27:00Z">
              <w:tcPr>
                <w:tcW w:w="2430" w:type="dxa"/>
              </w:tcPr>
            </w:tcPrChange>
          </w:tcPr>
          <w:p w14:paraId="2522AADF" w14:textId="77777777" w:rsidR="00D95A7B" w:rsidRPr="001873A3" w:rsidRDefault="00D95A7B" w:rsidP="001873A3">
            <w:pPr>
              <w:rPr>
                <w:ins w:id="2430" w:author="Benjamin" w:date="2022-03-08T16:13:00Z"/>
              </w:rPr>
              <w:pPrChange w:id="2431" w:author="Editor" w:date="2022-03-17T17:28:00Z">
                <w:pPr>
                  <w:spacing w:line="276" w:lineRule="auto"/>
                  <w:ind w:right="60"/>
                </w:pPr>
              </w:pPrChange>
            </w:pPr>
            <w:ins w:id="2432" w:author="Benjamin" w:date="2022-03-08T16:13:00Z">
              <w:r w:rsidRPr="001873A3">
                <w:t xml:space="preserve">"To be inside and outside the consensus: Gender issues in the civil rights organization, </w:t>
              </w:r>
              <w:proofErr w:type="spellStart"/>
              <w:r w:rsidRPr="001873A3">
                <w:t>Machsom</w:t>
              </w:r>
              <w:proofErr w:type="spellEnd"/>
              <w:r w:rsidRPr="001873A3">
                <w:t xml:space="preserve"> Watch"</w:t>
              </w:r>
            </w:ins>
          </w:p>
        </w:tc>
        <w:tc>
          <w:tcPr>
            <w:tcW w:w="2068" w:type="dxa"/>
            <w:tcPrChange w:id="2433" w:author="Editor" w:date="2022-03-17T17:27:00Z">
              <w:tcPr>
                <w:tcW w:w="2340" w:type="dxa"/>
              </w:tcPr>
            </w:tcPrChange>
          </w:tcPr>
          <w:p w14:paraId="3E01EF8C" w14:textId="77777777" w:rsidR="00D95A7B" w:rsidRPr="00D95A7B" w:rsidRDefault="00D95A7B">
            <w:pPr>
              <w:spacing w:line="276" w:lineRule="auto"/>
              <w:ind w:right="195"/>
              <w:rPr>
                <w:ins w:id="2434" w:author="Benjamin" w:date="2022-03-08T16:13:00Z"/>
              </w:rPr>
              <w:pPrChange w:id="2435" w:author="Benjamin" w:date="2022-03-09T09:47:00Z">
                <w:pPr>
                  <w:spacing w:line="276" w:lineRule="auto"/>
                  <w:ind w:right="464"/>
                </w:pPr>
              </w:pPrChange>
            </w:pPr>
            <w:ins w:id="2436" w:author="Benjamin" w:date="2022-03-08T16:13:00Z">
              <w:r w:rsidRPr="00D95A7B">
                <w:t>Faculty of Law, Haifa University, Haifa, Israel</w:t>
              </w:r>
            </w:ins>
          </w:p>
        </w:tc>
        <w:tc>
          <w:tcPr>
            <w:tcW w:w="2162" w:type="dxa"/>
            <w:tcPrChange w:id="2437" w:author="Editor" w:date="2022-03-17T17:27:00Z">
              <w:tcPr>
                <w:tcW w:w="1982" w:type="dxa"/>
                <w:gridSpan w:val="3"/>
              </w:tcPr>
            </w:tcPrChange>
          </w:tcPr>
          <w:p w14:paraId="6B4FB316" w14:textId="77777777" w:rsidR="00D95A7B" w:rsidRPr="00D95A7B" w:rsidRDefault="00D95A7B" w:rsidP="00D95A7B">
            <w:pPr>
              <w:spacing w:line="276" w:lineRule="auto"/>
              <w:ind w:right="-272"/>
              <w:rPr>
                <w:ins w:id="2438" w:author="Benjamin" w:date="2022-03-08T16:13:00Z"/>
              </w:rPr>
            </w:pPr>
            <w:ins w:id="2439" w:author="Benjamin" w:date="2022-03-08T16:13:00Z">
              <w:r w:rsidRPr="00D95A7B">
                <w:t>Law, Gender and Civil Rights Conference</w:t>
              </w:r>
            </w:ins>
          </w:p>
        </w:tc>
        <w:tc>
          <w:tcPr>
            <w:tcW w:w="975" w:type="dxa"/>
            <w:tcPrChange w:id="2440" w:author="Editor" w:date="2022-03-17T17:27:00Z">
              <w:tcPr>
                <w:tcW w:w="1155" w:type="dxa"/>
              </w:tcPr>
            </w:tcPrChange>
          </w:tcPr>
          <w:p w14:paraId="6B963C0A" w14:textId="77777777" w:rsidR="00D95A7B" w:rsidRPr="00D95A7B" w:rsidRDefault="00D95A7B" w:rsidP="00D95A7B">
            <w:pPr>
              <w:spacing w:line="276" w:lineRule="auto"/>
              <w:rPr>
                <w:ins w:id="2441" w:author="Benjamin" w:date="2022-03-08T16:13:00Z"/>
                <w:rtl/>
              </w:rPr>
            </w:pPr>
            <w:ins w:id="2442" w:author="Benjamin" w:date="2022-03-08T16:13:00Z">
              <w:r w:rsidRPr="00D95A7B">
                <w:t>March</w:t>
              </w:r>
              <w:del w:id="2443" w:author="Editor" w:date="2022-03-17T15:55:00Z">
                <w:r w:rsidRPr="00D95A7B" w:rsidDel="008C26BB">
                  <w:delText>,</w:delText>
                </w:r>
              </w:del>
              <w:r w:rsidRPr="00D95A7B">
                <w:t xml:space="preserve"> 2015</w:t>
              </w:r>
            </w:ins>
          </w:p>
        </w:tc>
      </w:tr>
      <w:tr w:rsidR="001873A3" w:rsidRPr="00D95A7B" w14:paraId="22AF0962" w14:textId="77777777" w:rsidTr="001873A3">
        <w:tblPrEx>
          <w:tblPrExChange w:id="2444" w:author="Editor" w:date="2022-03-17T17:27:00Z">
            <w:tblPrEx>
              <w:tblW w:w="9180" w:type="dxa"/>
              <w:tblInd w:w="8516" w:type="dxa"/>
              <w:tblLayout w:type="fixed"/>
            </w:tblPrEx>
          </w:tblPrExChange>
        </w:tblPrEx>
        <w:trPr>
          <w:gridAfter w:val="1"/>
          <w:wAfter w:w="13" w:type="dxa"/>
          <w:trHeight w:val="867"/>
          <w:ins w:id="2445" w:author="Benjamin" w:date="2022-03-08T16:13:00Z"/>
          <w:trPrChange w:id="2446" w:author="Editor" w:date="2022-03-17T17:27:00Z">
            <w:trPr>
              <w:gridBefore w:val="1"/>
              <w:gridAfter w:val="1"/>
              <w:wAfter w:w="13" w:type="dxa"/>
              <w:trHeight w:val="867"/>
            </w:trPr>
          </w:trPrChange>
        </w:trPr>
        <w:tc>
          <w:tcPr>
            <w:tcW w:w="1260" w:type="dxa"/>
            <w:tcPrChange w:id="2447" w:author="Editor" w:date="2022-03-17T17:27:00Z">
              <w:tcPr>
                <w:tcW w:w="1260" w:type="dxa"/>
              </w:tcPr>
            </w:tcPrChange>
          </w:tcPr>
          <w:p w14:paraId="3B9DB8BC" w14:textId="77777777" w:rsidR="00D95A7B" w:rsidRPr="001873A3" w:rsidRDefault="00D95A7B" w:rsidP="001873A3">
            <w:pPr>
              <w:rPr>
                <w:ins w:id="2448" w:author="Benjamin" w:date="2022-03-08T16:13:00Z"/>
              </w:rPr>
              <w:pPrChange w:id="2449" w:author="Editor" w:date="2022-03-17T17:28:00Z">
                <w:pPr>
                  <w:spacing w:line="276" w:lineRule="auto"/>
                  <w:ind w:right="769"/>
                  <w:jc w:val="right"/>
                </w:pPr>
              </w:pPrChange>
            </w:pPr>
            <w:ins w:id="2450" w:author="Benjamin" w:date="2022-03-08T16:13:00Z">
              <w:r w:rsidRPr="001873A3">
                <w:t>Co-presenter</w:t>
              </w:r>
            </w:ins>
          </w:p>
          <w:p w14:paraId="2CC4D0A6" w14:textId="77777777" w:rsidR="00D95A7B" w:rsidRPr="001873A3" w:rsidRDefault="00D95A7B" w:rsidP="001873A3">
            <w:pPr>
              <w:rPr>
                <w:ins w:id="2451" w:author="Benjamin" w:date="2022-03-08T16:13:00Z"/>
                <w:rtl/>
              </w:rPr>
              <w:pPrChange w:id="2452" w:author="Editor" w:date="2022-03-17T17:28:00Z">
                <w:pPr>
                  <w:spacing w:line="276" w:lineRule="auto"/>
                  <w:ind w:right="769"/>
                  <w:jc w:val="right"/>
                </w:pPr>
              </w:pPrChange>
            </w:pPr>
            <w:ins w:id="2453" w:author="Benjamin" w:date="2022-03-08T16:13:00Z">
              <w:r w:rsidRPr="001873A3">
                <w:t>(</w:t>
              </w:r>
              <w:proofErr w:type="gramStart"/>
              <w:r w:rsidRPr="001873A3">
                <w:t>with</w:t>
              </w:r>
              <w:proofErr w:type="gramEnd"/>
              <w:r w:rsidRPr="001873A3">
                <w:t xml:space="preserve"> Varda Wasserman)</w:t>
              </w:r>
            </w:ins>
          </w:p>
        </w:tc>
        <w:tc>
          <w:tcPr>
            <w:tcW w:w="2702" w:type="dxa"/>
            <w:tcPrChange w:id="2454" w:author="Editor" w:date="2022-03-17T17:27:00Z">
              <w:tcPr>
                <w:tcW w:w="2430" w:type="dxa"/>
              </w:tcPr>
            </w:tcPrChange>
          </w:tcPr>
          <w:p w14:paraId="15854DAB" w14:textId="77777777" w:rsidR="00D95A7B" w:rsidRPr="001873A3" w:rsidRDefault="00D95A7B" w:rsidP="001873A3">
            <w:pPr>
              <w:rPr>
                <w:ins w:id="2455" w:author="Benjamin" w:date="2022-03-08T16:13:00Z"/>
              </w:rPr>
              <w:pPrChange w:id="2456" w:author="Editor" w:date="2022-03-17T17:28:00Z">
                <w:pPr>
                  <w:spacing w:line="276" w:lineRule="auto"/>
                  <w:ind w:right="769"/>
                </w:pPr>
              </w:pPrChange>
            </w:pPr>
            <w:ins w:id="2457" w:author="Benjamin" w:date="2022-03-08T16:13:00Z">
              <w:r w:rsidRPr="001873A3">
                <w:t>"Narratives of success"</w:t>
              </w:r>
            </w:ins>
          </w:p>
          <w:p w14:paraId="36015909" w14:textId="77777777" w:rsidR="00D95A7B" w:rsidRPr="001873A3" w:rsidRDefault="00D95A7B" w:rsidP="001873A3">
            <w:pPr>
              <w:rPr>
                <w:ins w:id="2458" w:author="Benjamin" w:date="2022-03-08T16:13:00Z"/>
              </w:rPr>
              <w:pPrChange w:id="2459" w:author="Editor" w:date="2022-03-17T17:28:00Z">
                <w:pPr>
                  <w:spacing w:line="276" w:lineRule="auto"/>
                  <w:ind w:right="769"/>
                </w:pPr>
              </w:pPrChange>
            </w:pPr>
          </w:p>
        </w:tc>
        <w:tc>
          <w:tcPr>
            <w:tcW w:w="2068" w:type="dxa"/>
            <w:tcPrChange w:id="2460" w:author="Editor" w:date="2022-03-17T17:27:00Z">
              <w:tcPr>
                <w:tcW w:w="2340" w:type="dxa"/>
              </w:tcPr>
            </w:tcPrChange>
          </w:tcPr>
          <w:p w14:paraId="6CC185C9" w14:textId="77777777" w:rsidR="00D95A7B" w:rsidRPr="00D95A7B" w:rsidRDefault="00D95A7B" w:rsidP="00D95A7B">
            <w:pPr>
              <w:spacing w:line="276" w:lineRule="auto"/>
              <w:ind w:right="464"/>
              <w:rPr>
                <w:ins w:id="2461" w:author="Benjamin" w:date="2022-03-08T16:13:00Z"/>
              </w:rPr>
            </w:pPr>
            <w:ins w:id="2462" w:author="Benjamin" w:date="2022-03-08T16:13:00Z">
              <w:r w:rsidRPr="00D95A7B">
                <w:t>Tel Aviv-Jaffa College</w:t>
              </w:r>
            </w:ins>
          </w:p>
        </w:tc>
        <w:tc>
          <w:tcPr>
            <w:tcW w:w="2162" w:type="dxa"/>
            <w:tcPrChange w:id="2463" w:author="Editor" w:date="2022-03-17T17:27:00Z">
              <w:tcPr>
                <w:tcW w:w="1982" w:type="dxa"/>
                <w:gridSpan w:val="3"/>
              </w:tcPr>
            </w:tcPrChange>
          </w:tcPr>
          <w:p w14:paraId="57364FDA" w14:textId="77777777" w:rsidR="00D95A7B" w:rsidRPr="00D95A7B" w:rsidRDefault="00D95A7B" w:rsidP="00D95A7B">
            <w:pPr>
              <w:spacing w:line="276" w:lineRule="auto"/>
              <w:ind w:right="-272"/>
              <w:rPr>
                <w:ins w:id="2464" w:author="Benjamin" w:date="2022-03-08T16:13:00Z"/>
              </w:rPr>
            </w:pPr>
            <w:ins w:id="2465" w:author="Benjamin" w:date="2022-03-08T16:13:00Z">
              <w:r w:rsidRPr="00D95A7B">
                <w:t>Israeli Sociological Organization Conference</w:t>
              </w:r>
            </w:ins>
          </w:p>
        </w:tc>
        <w:tc>
          <w:tcPr>
            <w:tcW w:w="975" w:type="dxa"/>
            <w:tcPrChange w:id="2466" w:author="Editor" w:date="2022-03-17T17:27:00Z">
              <w:tcPr>
                <w:tcW w:w="1155" w:type="dxa"/>
              </w:tcPr>
            </w:tcPrChange>
          </w:tcPr>
          <w:p w14:paraId="59A24452" w14:textId="77777777" w:rsidR="00D95A7B" w:rsidRPr="00D95A7B" w:rsidRDefault="00D95A7B" w:rsidP="00D95A7B">
            <w:pPr>
              <w:spacing w:line="276" w:lineRule="auto"/>
              <w:rPr>
                <w:ins w:id="2467" w:author="Benjamin" w:date="2022-03-08T16:13:00Z"/>
              </w:rPr>
            </w:pPr>
            <w:ins w:id="2468" w:author="Benjamin" w:date="2022-03-08T16:13:00Z">
              <w:r w:rsidRPr="00D95A7B">
                <w:t>January</w:t>
              </w:r>
              <w:del w:id="2469" w:author="Editor" w:date="2022-03-17T15:56:00Z">
                <w:r w:rsidRPr="00D95A7B" w:rsidDel="000A7C19">
                  <w:delText>,</w:delText>
                </w:r>
              </w:del>
              <w:r w:rsidRPr="00D95A7B">
                <w:t xml:space="preserve"> 2016</w:t>
              </w:r>
            </w:ins>
          </w:p>
        </w:tc>
      </w:tr>
      <w:tr w:rsidR="001873A3" w:rsidRPr="00D95A7B" w14:paraId="7B197CCA" w14:textId="77777777" w:rsidTr="001873A3">
        <w:tblPrEx>
          <w:tblPrExChange w:id="2470" w:author="Editor" w:date="2022-03-17T17:27:00Z">
            <w:tblPrEx>
              <w:tblW w:w="9180" w:type="dxa"/>
              <w:tblInd w:w="8516" w:type="dxa"/>
              <w:tblLayout w:type="fixed"/>
            </w:tblPrEx>
          </w:tblPrExChange>
        </w:tblPrEx>
        <w:trPr>
          <w:gridAfter w:val="1"/>
          <w:wAfter w:w="13" w:type="dxa"/>
          <w:ins w:id="2471" w:author="Benjamin" w:date="2022-03-08T16:13:00Z"/>
          <w:trPrChange w:id="2472" w:author="Editor" w:date="2022-03-17T17:27:00Z">
            <w:trPr>
              <w:gridBefore w:val="1"/>
              <w:gridAfter w:val="1"/>
              <w:wAfter w:w="13" w:type="dxa"/>
            </w:trPr>
          </w:trPrChange>
        </w:trPr>
        <w:tc>
          <w:tcPr>
            <w:tcW w:w="1260" w:type="dxa"/>
            <w:tcPrChange w:id="2473" w:author="Editor" w:date="2022-03-17T17:27:00Z">
              <w:tcPr>
                <w:tcW w:w="1260" w:type="dxa"/>
              </w:tcPr>
            </w:tcPrChange>
          </w:tcPr>
          <w:p w14:paraId="1A640703" w14:textId="77777777" w:rsidR="00D95A7B" w:rsidRPr="001873A3" w:rsidRDefault="00D95A7B" w:rsidP="001873A3">
            <w:pPr>
              <w:rPr>
                <w:ins w:id="2474" w:author="Benjamin" w:date="2022-03-08T16:13:00Z"/>
              </w:rPr>
              <w:pPrChange w:id="2475" w:author="Editor" w:date="2022-03-17T17:28:00Z">
                <w:pPr>
                  <w:spacing w:line="276" w:lineRule="auto"/>
                  <w:ind w:right="769"/>
                  <w:jc w:val="right"/>
                </w:pPr>
              </w:pPrChange>
            </w:pPr>
            <w:ins w:id="2476" w:author="Benjamin" w:date="2022-03-08T16:13:00Z">
              <w:r w:rsidRPr="001873A3">
                <w:t>Presenter</w:t>
              </w:r>
            </w:ins>
          </w:p>
        </w:tc>
        <w:tc>
          <w:tcPr>
            <w:tcW w:w="2702" w:type="dxa"/>
            <w:tcPrChange w:id="2477" w:author="Editor" w:date="2022-03-17T17:27:00Z">
              <w:tcPr>
                <w:tcW w:w="2430" w:type="dxa"/>
              </w:tcPr>
            </w:tcPrChange>
          </w:tcPr>
          <w:p w14:paraId="0A6DBD09" w14:textId="77777777" w:rsidR="00D95A7B" w:rsidRPr="001873A3" w:rsidRDefault="00D95A7B" w:rsidP="001873A3">
            <w:pPr>
              <w:rPr>
                <w:ins w:id="2478" w:author="Benjamin" w:date="2022-03-08T16:13:00Z"/>
              </w:rPr>
              <w:pPrChange w:id="2479" w:author="Editor" w:date="2022-03-17T17:28:00Z">
                <w:pPr>
                  <w:spacing w:line="276" w:lineRule="auto"/>
                  <w:ind w:right="769"/>
                </w:pPr>
              </w:pPrChange>
            </w:pPr>
            <w:ins w:id="2480" w:author="Benjamin" w:date="2022-03-08T16:13:00Z">
              <w:r w:rsidRPr="001873A3">
                <w:t>"Narratives of resistance in service organizations"</w:t>
              </w:r>
            </w:ins>
          </w:p>
        </w:tc>
        <w:tc>
          <w:tcPr>
            <w:tcW w:w="2068" w:type="dxa"/>
            <w:tcPrChange w:id="2481" w:author="Editor" w:date="2022-03-17T17:27:00Z">
              <w:tcPr>
                <w:tcW w:w="2340" w:type="dxa"/>
              </w:tcPr>
            </w:tcPrChange>
          </w:tcPr>
          <w:p w14:paraId="2EF9A590" w14:textId="77777777" w:rsidR="00D95A7B" w:rsidRPr="00D95A7B" w:rsidRDefault="00D95A7B" w:rsidP="00D95A7B">
            <w:pPr>
              <w:spacing w:line="276" w:lineRule="auto"/>
              <w:ind w:right="-150"/>
              <w:rPr>
                <w:ins w:id="2482" w:author="Benjamin" w:date="2022-03-08T16:13:00Z"/>
              </w:rPr>
            </w:pPr>
            <w:ins w:id="2483" w:author="Benjamin" w:date="2022-03-08T16:13:00Z">
              <w:r w:rsidRPr="00D95A7B">
                <w:t>Ben-Gurion University, Beer-Sheba, Israel</w:t>
              </w:r>
            </w:ins>
          </w:p>
        </w:tc>
        <w:tc>
          <w:tcPr>
            <w:tcW w:w="2162" w:type="dxa"/>
            <w:tcPrChange w:id="2484" w:author="Editor" w:date="2022-03-17T17:27:00Z">
              <w:tcPr>
                <w:tcW w:w="1982" w:type="dxa"/>
                <w:gridSpan w:val="3"/>
              </w:tcPr>
            </w:tcPrChange>
          </w:tcPr>
          <w:p w14:paraId="3A514DFE" w14:textId="1CCF7DE5" w:rsidR="00D95A7B" w:rsidRPr="00D95A7B" w:rsidRDefault="00D95A7B" w:rsidP="00D95A7B">
            <w:pPr>
              <w:spacing w:line="276" w:lineRule="auto"/>
              <w:ind w:right="-272"/>
              <w:rPr>
                <w:ins w:id="2485" w:author="Benjamin" w:date="2022-03-08T16:13:00Z"/>
              </w:rPr>
            </w:pPr>
            <w:ins w:id="2486" w:author="Benjamin" w:date="2022-03-08T16:13:00Z">
              <w:r w:rsidRPr="00D95A7B">
                <w:t>ICQM – 7</w:t>
              </w:r>
              <w:r w:rsidRPr="00D95A7B">
                <w:rPr>
                  <w:vertAlign w:val="superscript"/>
                </w:rPr>
                <w:t>th</w:t>
              </w:r>
              <w:r w:rsidRPr="00D95A7B">
                <w:t xml:space="preserve"> conference</w:t>
              </w:r>
            </w:ins>
          </w:p>
        </w:tc>
        <w:tc>
          <w:tcPr>
            <w:tcW w:w="975" w:type="dxa"/>
            <w:tcPrChange w:id="2487" w:author="Editor" w:date="2022-03-17T17:27:00Z">
              <w:tcPr>
                <w:tcW w:w="1155" w:type="dxa"/>
              </w:tcPr>
            </w:tcPrChange>
          </w:tcPr>
          <w:p w14:paraId="5C29EA74" w14:textId="77777777" w:rsidR="00D95A7B" w:rsidRPr="00D95A7B" w:rsidRDefault="00D95A7B" w:rsidP="00D95A7B">
            <w:pPr>
              <w:spacing w:line="276" w:lineRule="auto"/>
              <w:rPr>
                <w:ins w:id="2488" w:author="Benjamin" w:date="2022-03-08T16:13:00Z"/>
              </w:rPr>
            </w:pPr>
            <w:ins w:id="2489" w:author="Benjamin" w:date="2022-03-08T16:13:00Z">
              <w:r w:rsidRPr="00D95A7B">
                <w:t>February</w:t>
              </w:r>
              <w:del w:id="2490" w:author="Editor" w:date="2022-03-17T15:56:00Z">
                <w:r w:rsidRPr="00D95A7B" w:rsidDel="000A7C19">
                  <w:delText>,</w:delText>
                </w:r>
              </w:del>
              <w:r w:rsidRPr="00D95A7B">
                <w:t xml:space="preserve"> 2016</w:t>
              </w:r>
            </w:ins>
          </w:p>
        </w:tc>
      </w:tr>
      <w:tr w:rsidR="001873A3" w:rsidRPr="00D95A7B" w14:paraId="3746AB72" w14:textId="77777777" w:rsidTr="001873A3">
        <w:tblPrEx>
          <w:tblPrExChange w:id="2491" w:author="Editor" w:date="2022-03-17T17:27:00Z">
            <w:tblPrEx>
              <w:tblW w:w="9180" w:type="dxa"/>
              <w:tblInd w:w="8516" w:type="dxa"/>
              <w:tblLayout w:type="fixed"/>
            </w:tblPrEx>
          </w:tblPrExChange>
        </w:tblPrEx>
        <w:trPr>
          <w:gridAfter w:val="1"/>
          <w:wAfter w:w="13" w:type="dxa"/>
          <w:ins w:id="2492" w:author="Benjamin" w:date="2022-03-08T16:13:00Z"/>
          <w:trPrChange w:id="2493" w:author="Editor" w:date="2022-03-17T17:27:00Z">
            <w:trPr>
              <w:gridBefore w:val="1"/>
              <w:gridAfter w:val="1"/>
              <w:wAfter w:w="13" w:type="dxa"/>
            </w:trPr>
          </w:trPrChange>
        </w:trPr>
        <w:tc>
          <w:tcPr>
            <w:tcW w:w="1260" w:type="dxa"/>
            <w:tcPrChange w:id="2494" w:author="Editor" w:date="2022-03-17T17:27:00Z">
              <w:tcPr>
                <w:tcW w:w="1260" w:type="dxa"/>
              </w:tcPr>
            </w:tcPrChange>
          </w:tcPr>
          <w:p w14:paraId="59FBD0ED" w14:textId="7DD63E61" w:rsidR="00D95A7B" w:rsidRPr="001873A3" w:rsidRDefault="00D95A7B" w:rsidP="001873A3">
            <w:pPr>
              <w:rPr>
                <w:ins w:id="2495" w:author="Benjamin" w:date="2022-03-08T16:13:00Z"/>
              </w:rPr>
              <w:pPrChange w:id="2496" w:author="Editor" w:date="2022-03-17T17:28:00Z">
                <w:pPr>
                  <w:spacing w:line="276" w:lineRule="auto"/>
                  <w:ind w:right="769"/>
                </w:pPr>
              </w:pPrChange>
            </w:pPr>
            <w:ins w:id="2497" w:author="Benjamin" w:date="2022-03-08T16:13:00Z">
              <w:r w:rsidRPr="001873A3">
                <w:t>Symposium o</w:t>
              </w:r>
              <w:r w:rsidRPr="001873A3">
                <w:rPr>
                  <w:rPrChange w:id="2498" w:author="Editor" w:date="2022-03-17T17:28:00Z">
                    <w:rPr>
                      <w:b/>
                      <w:bCs/>
                    </w:rPr>
                  </w:rPrChange>
                </w:rPr>
                <w:t>rganizer, chair, and co-presenter (</w:t>
              </w:r>
              <w:r w:rsidRPr="001873A3">
                <w:t xml:space="preserve">with Daniella </w:t>
              </w:r>
              <w:proofErr w:type="spellStart"/>
              <w:r w:rsidRPr="001873A3">
                <w:t>Arieli</w:t>
              </w:r>
              <w:proofErr w:type="spellEnd"/>
              <w:r w:rsidRPr="001873A3">
                <w:t xml:space="preserve">): "Professional </w:t>
              </w:r>
              <w:r w:rsidRPr="001873A3">
                <w:lastRenderedPageBreak/>
                <w:t>socialization an</w:t>
              </w:r>
            </w:ins>
            <w:ins w:id="2499" w:author="Editor" w:date="2022-03-17T17:13:00Z">
              <w:r w:rsidR="00D5477A" w:rsidRPr="001873A3">
                <w:t>d</w:t>
              </w:r>
            </w:ins>
            <w:ins w:id="2500" w:author="Benjamin" w:date="2022-03-08T16:13:00Z">
              <w:r w:rsidRPr="001873A3">
                <w:t xml:space="preserve"> qualitative methods teaching"</w:t>
              </w:r>
            </w:ins>
          </w:p>
        </w:tc>
        <w:tc>
          <w:tcPr>
            <w:tcW w:w="2702" w:type="dxa"/>
            <w:tcPrChange w:id="2501" w:author="Editor" w:date="2022-03-17T17:27:00Z">
              <w:tcPr>
                <w:tcW w:w="2430" w:type="dxa"/>
              </w:tcPr>
            </w:tcPrChange>
          </w:tcPr>
          <w:p w14:paraId="2C8B070A" w14:textId="57104F8C" w:rsidR="00D95A7B" w:rsidRPr="001873A3" w:rsidRDefault="00D95A7B" w:rsidP="001873A3">
            <w:pPr>
              <w:rPr>
                <w:ins w:id="2502" w:author="Benjamin" w:date="2022-03-08T16:13:00Z"/>
              </w:rPr>
              <w:pPrChange w:id="2503" w:author="Editor" w:date="2022-03-17T17:28:00Z">
                <w:pPr>
                  <w:spacing w:line="276" w:lineRule="auto"/>
                  <w:ind w:right="60"/>
                </w:pPr>
              </w:pPrChange>
            </w:pPr>
            <w:ins w:id="2504" w:author="Benjamin" w:date="2022-03-08T16:13:00Z">
              <w:r w:rsidRPr="001873A3">
                <w:lastRenderedPageBreak/>
                <w:t>"Empathy, ethics</w:t>
              </w:r>
            </w:ins>
            <w:ins w:id="2505" w:author="Editor" w:date="2022-03-17T17:38:00Z">
              <w:r w:rsidR="00BB6EC2">
                <w:t>,</w:t>
              </w:r>
            </w:ins>
            <w:ins w:id="2506" w:author="Benjamin" w:date="2022-03-08T16:13:00Z">
              <w:r w:rsidRPr="001873A3">
                <w:t xml:space="preserve"> and reflexivity – Teaching qualitative research as means of professional socialization in H</w:t>
              </w:r>
            </w:ins>
            <w:ins w:id="2507" w:author="Benjamin" w:date="2022-03-09T10:55:00Z">
              <w:r w:rsidR="002D6CE2" w:rsidRPr="001873A3">
                <w:t>.S.</w:t>
              </w:r>
            </w:ins>
            <w:ins w:id="2508" w:author="Benjamin" w:date="2022-03-08T16:13:00Z">
              <w:r w:rsidRPr="001873A3">
                <w:t>"</w:t>
              </w:r>
            </w:ins>
          </w:p>
        </w:tc>
        <w:tc>
          <w:tcPr>
            <w:tcW w:w="2068" w:type="dxa"/>
            <w:tcPrChange w:id="2509" w:author="Editor" w:date="2022-03-17T17:27:00Z">
              <w:tcPr>
                <w:tcW w:w="2340" w:type="dxa"/>
              </w:tcPr>
            </w:tcPrChange>
          </w:tcPr>
          <w:p w14:paraId="6C99D688" w14:textId="77777777" w:rsidR="00D95A7B" w:rsidRPr="00D95A7B" w:rsidRDefault="00D95A7B" w:rsidP="00D95A7B">
            <w:pPr>
              <w:spacing w:line="276" w:lineRule="auto"/>
              <w:ind w:right="-150"/>
              <w:rPr>
                <w:ins w:id="2510" w:author="Benjamin" w:date="2022-03-08T16:13:00Z"/>
              </w:rPr>
            </w:pPr>
            <w:ins w:id="2511" w:author="Benjamin" w:date="2022-03-08T16:13:00Z">
              <w:r w:rsidRPr="00D95A7B">
                <w:t>Ben-Gurion University, Beer-Sheba, Israel</w:t>
              </w:r>
            </w:ins>
          </w:p>
        </w:tc>
        <w:tc>
          <w:tcPr>
            <w:tcW w:w="2162" w:type="dxa"/>
            <w:tcPrChange w:id="2512" w:author="Editor" w:date="2022-03-17T17:27:00Z">
              <w:tcPr>
                <w:tcW w:w="1982" w:type="dxa"/>
                <w:gridSpan w:val="3"/>
              </w:tcPr>
            </w:tcPrChange>
          </w:tcPr>
          <w:p w14:paraId="64C81FAE" w14:textId="5F1D7755" w:rsidR="00D95A7B" w:rsidRPr="00D95A7B" w:rsidRDefault="00D95A7B" w:rsidP="00D95A7B">
            <w:pPr>
              <w:spacing w:line="276" w:lineRule="auto"/>
              <w:ind w:right="-272"/>
              <w:rPr>
                <w:ins w:id="2513" w:author="Benjamin" w:date="2022-03-08T16:13:00Z"/>
              </w:rPr>
            </w:pPr>
            <w:ins w:id="2514" w:author="Benjamin" w:date="2022-03-08T16:13:00Z">
              <w:r w:rsidRPr="00D95A7B">
                <w:t>ICQM – 7th Conference</w:t>
              </w:r>
            </w:ins>
          </w:p>
        </w:tc>
        <w:tc>
          <w:tcPr>
            <w:tcW w:w="975" w:type="dxa"/>
            <w:tcPrChange w:id="2515" w:author="Editor" w:date="2022-03-17T17:27:00Z">
              <w:tcPr>
                <w:tcW w:w="1155" w:type="dxa"/>
              </w:tcPr>
            </w:tcPrChange>
          </w:tcPr>
          <w:p w14:paraId="6C745536" w14:textId="77777777" w:rsidR="00D95A7B" w:rsidRPr="00D95A7B" w:rsidRDefault="00D95A7B" w:rsidP="00D95A7B">
            <w:pPr>
              <w:spacing w:line="276" w:lineRule="auto"/>
              <w:rPr>
                <w:ins w:id="2516" w:author="Benjamin" w:date="2022-03-08T16:13:00Z"/>
              </w:rPr>
            </w:pPr>
            <w:ins w:id="2517" w:author="Benjamin" w:date="2022-03-08T16:13:00Z">
              <w:r w:rsidRPr="00D95A7B">
                <w:t>February</w:t>
              </w:r>
              <w:del w:id="2518" w:author="Editor" w:date="2022-03-17T15:56:00Z">
                <w:r w:rsidRPr="00D95A7B" w:rsidDel="000A7C19">
                  <w:delText>,</w:delText>
                </w:r>
              </w:del>
              <w:r w:rsidRPr="00D95A7B">
                <w:t xml:space="preserve"> 2016</w:t>
              </w:r>
            </w:ins>
          </w:p>
        </w:tc>
      </w:tr>
      <w:tr w:rsidR="001873A3" w:rsidRPr="00D95A7B" w14:paraId="341EF25B" w14:textId="77777777" w:rsidTr="001873A3">
        <w:tblPrEx>
          <w:tblPrExChange w:id="2519" w:author="Editor" w:date="2022-03-17T17:27:00Z">
            <w:tblPrEx>
              <w:tblW w:w="9180" w:type="dxa"/>
              <w:tblInd w:w="8516" w:type="dxa"/>
              <w:tblLayout w:type="fixed"/>
            </w:tblPrEx>
          </w:tblPrExChange>
        </w:tblPrEx>
        <w:trPr>
          <w:gridAfter w:val="1"/>
          <w:wAfter w:w="13" w:type="dxa"/>
          <w:ins w:id="2520" w:author="Benjamin" w:date="2022-03-08T16:13:00Z"/>
          <w:trPrChange w:id="2521" w:author="Editor" w:date="2022-03-17T17:27:00Z">
            <w:trPr>
              <w:gridBefore w:val="1"/>
              <w:gridAfter w:val="1"/>
              <w:wAfter w:w="13" w:type="dxa"/>
            </w:trPr>
          </w:trPrChange>
        </w:trPr>
        <w:tc>
          <w:tcPr>
            <w:tcW w:w="1260" w:type="dxa"/>
            <w:tcPrChange w:id="2522" w:author="Editor" w:date="2022-03-17T17:27:00Z">
              <w:tcPr>
                <w:tcW w:w="1260" w:type="dxa"/>
              </w:tcPr>
            </w:tcPrChange>
          </w:tcPr>
          <w:p w14:paraId="07A80A01" w14:textId="77777777" w:rsidR="00D95A7B" w:rsidRPr="001873A3" w:rsidRDefault="00D95A7B" w:rsidP="001873A3">
            <w:pPr>
              <w:rPr>
                <w:ins w:id="2523" w:author="Benjamin" w:date="2022-03-08T16:13:00Z"/>
              </w:rPr>
              <w:pPrChange w:id="2524" w:author="Editor" w:date="2022-03-17T17:28:00Z">
                <w:pPr>
                  <w:spacing w:line="276" w:lineRule="auto"/>
                  <w:ind w:right="769"/>
                </w:pPr>
              </w:pPrChange>
            </w:pPr>
            <w:ins w:id="2525" w:author="Benjamin" w:date="2022-03-08T16:13:00Z">
              <w:r w:rsidRPr="001873A3">
                <w:t>Co-presenter (with Keren Michael)</w:t>
              </w:r>
            </w:ins>
          </w:p>
        </w:tc>
        <w:tc>
          <w:tcPr>
            <w:tcW w:w="2702" w:type="dxa"/>
            <w:tcPrChange w:id="2526" w:author="Editor" w:date="2022-03-17T17:27:00Z">
              <w:tcPr>
                <w:tcW w:w="2430" w:type="dxa"/>
              </w:tcPr>
            </w:tcPrChange>
          </w:tcPr>
          <w:p w14:paraId="5494782B" w14:textId="77777777" w:rsidR="00D95A7B" w:rsidRPr="001873A3" w:rsidRDefault="00D95A7B" w:rsidP="001873A3">
            <w:pPr>
              <w:rPr>
                <w:ins w:id="2527" w:author="Benjamin" w:date="2022-03-08T16:13:00Z"/>
              </w:rPr>
              <w:pPrChange w:id="2528" w:author="Editor" w:date="2022-03-17T17:28:00Z">
                <w:pPr>
                  <w:spacing w:line="276" w:lineRule="auto"/>
                  <w:ind w:right="60"/>
                </w:pPr>
              </w:pPrChange>
            </w:pPr>
            <w:ins w:id="2529" w:author="Benjamin" w:date="2022-03-08T16:13:00Z">
              <w:r w:rsidRPr="001873A3">
                <w:t>"Personal and interpersonal risk factors for sexual violence in dating relations among Israeli students"</w:t>
              </w:r>
            </w:ins>
          </w:p>
        </w:tc>
        <w:tc>
          <w:tcPr>
            <w:tcW w:w="2068" w:type="dxa"/>
            <w:tcPrChange w:id="2530" w:author="Editor" w:date="2022-03-17T17:27:00Z">
              <w:tcPr>
                <w:tcW w:w="2340" w:type="dxa"/>
              </w:tcPr>
            </w:tcPrChange>
          </w:tcPr>
          <w:p w14:paraId="5ED2DF1D" w14:textId="77777777" w:rsidR="00D95A7B" w:rsidRPr="00D95A7B" w:rsidRDefault="00D95A7B" w:rsidP="00D95A7B">
            <w:pPr>
              <w:spacing w:line="276" w:lineRule="auto"/>
              <w:ind w:right="-150"/>
              <w:rPr>
                <w:ins w:id="2531" w:author="Benjamin" w:date="2022-03-08T16:13:00Z"/>
              </w:rPr>
            </w:pPr>
            <w:ins w:id="2532" w:author="Benjamin" w:date="2022-03-08T16:13:00Z">
              <w:r w:rsidRPr="00D95A7B">
                <w:t>Ramat Rachel Conference Center</w:t>
              </w:r>
            </w:ins>
          </w:p>
        </w:tc>
        <w:tc>
          <w:tcPr>
            <w:tcW w:w="2162" w:type="dxa"/>
            <w:tcPrChange w:id="2533" w:author="Editor" w:date="2022-03-17T17:27:00Z">
              <w:tcPr>
                <w:tcW w:w="1982" w:type="dxa"/>
                <w:gridSpan w:val="3"/>
              </w:tcPr>
            </w:tcPrChange>
          </w:tcPr>
          <w:p w14:paraId="5AC63F0A" w14:textId="77777777" w:rsidR="00D95A7B" w:rsidRPr="00D95A7B" w:rsidRDefault="00D95A7B" w:rsidP="00D95A7B">
            <w:pPr>
              <w:spacing w:line="276" w:lineRule="auto"/>
              <w:ind w:right="174"/>
              <w:rPr>
                <w:ins w:id="2534" w:author="Benjamin" w:date="2022-03-08T16:13:00Z"/>
              </w:rPr>
            </w:pPr>
            <w:ins w:id="2535" w:author="Benjamin" w:date="2022-03-08T16:13:00Z">
              <w:r w:rsidRPr="00D95A7B">
                <w:t>Israeli Criminology Association Conference</w:t>
              </w:r>
            </w:ins>
          </w:p>
        </w:tc>
        <w:tc>
          <w:tcPr>
            <w:tcW w:w="975" w:type="dxa"/>
            <w:tcPrChange w:id="2536" w:author="Editor" w:date="2022-03-17T17:27:00Z">
              <w:tcPr>
                <w:tcW w:w="1155" w:type="dxa"/>
              </w:tcPr>
            </w:tcPrChange>
          </w:tcPr>
          <w:p w14:paraId="026D44DE" w14:textId="77777777" w:rsidR="00D95A7B" w:rsidRPr="00D95A7B" w:rsidRDefault="00D95A7B" w:rsidP="00D95A7B">
            <w:pPr>
              <w:spacing w:line="276" w:lineRule="auto"/>
              <w:rPr>
                <w:ins w:id="2537" w:author="Benjamin" w:date="2022-03-08T16:13:00Z"/>
              </w:rPr>
            </w:pPr>
            <w:ins w:id="2538" w:author="Benjamin" w:date="2022-03-08T16:13:00Z">
              <w:r w:rsidRPr="00D95A7B">
                <w:t>May</w:t>
              </w:r>
              <w:del w:id="2539" w:author="Editor" w:date="2022-03-17T15:56:00Z">
                <w:r w:rsidRPr="00D95A7B" w:rsidDel="000A7C19">
                  <w:delText>,</w:delText>
                </w:r>
              </w:del>
              <w:r w:rsidRPr="00D95A7B">
                <w:t xml:space="preserve"> 2017</w:t>
              </w:r>
            </w:ins>
          </w:p>
        </w:tc>
      </w:tr>
      <w:tr w:rsidR="001873A3" w:rsidRPr="00D95A7B" w14:paraId="61161D8D" w14:textId="77777777" w:rsidTr="001873A3">
        <w:tblPrEx>
          <w:tblPrExChange w:id="2540" w:author="Editor" w:date="2022-03-17T17:27:00Z">
            <w:tblPrEx>
              <w:tblW w:w="9180" w:type="dxa"/>
              <w:tblInd w:w="8516" w:type="dxa"/>
              <w:tblLayout w:type="fixed"/>
            </w:tblPrEx>
          </w:tblPrExChange>
        </w:tblPrEx>
        <w:trPr>
          <w:gridAfter w:val="1"/>
          <w:wAfter w:w="13" w:type="dxa"/>
          <w:ins w:id="2541" w:author="Benjamin" w:date="2022-03-08T16:13:00Z"/>
          <w:trPrChange w:id="2542" w:author="Editor" w:date="2022-03-17T17:27:00Z">
            <w:trPr>
              <w:gridBefore w:val="1"/>
              <w:gridAfter w:val="1"/>
              <w:wAfter w:w="13" w:type="dxa"/>
            </w:trPr>
          </w:trPrChange>
        </w:trPr>
        <w:tc>
          <w:tcPr>
            <w:tcW w:w="1260" w:type="dxa"/>
            <w:tcPrChange w:id="2543" w:author="Editor" w:date="2022-03-17T17:27:00Z">
              <w:tcPr>
                <w:tcW w:w="1260" w:type="dxa"/>
              </w:tcPr>
            </w:tcPrChange>
          </w:tcPr>
          <w:p w14:paraId="1D53B0A3" w14:textId="77777777" w:rsidR="00D95A7B" w:rsidRPr="001873A3" w:rsidRDefault="00D95A7B" w:rsidP="001873A3">
            <w:pPr>
              <w:rPr>
                <w:ins w:id="2544" w:author="Benjamin" w:date="2022-03-08T16:13:00Z"/>
              </w:rPr>
              <w:pPrChange w:id="2545" w:author="Editor" w:date="2022-03-17T17:28:00Z">
                <w:pPr>
                  <w:spacing w:line="276" w:lineRule="auto"/>
                  <w:ind w:right="769"/>
                </w:pPr>
              </w:pPrChange>
            </w:pPr>
            <w:ins w:id="2546" w:author="Benjamin" w:date="2022-03-08T16:13:00Z">
              <w:r w:rsidRPr="001873A3">
                <w:t xml:space="preserve">Co-presenter (with Zion </w:t>
              </w:r>
              <w:proofErr w:type="spellStart"/>
              <w:r w:rsidRPr="001873A3">
                <w:t>Barnetz</w:t>
              </w:r>
              <w:proofErr w:type="spellEnd"/>
              <w:r w:rsidRPr="001873A3">
                <w:t>)</w:t>
              </w:r>
            </w:ins>
          </w:p>
        </w:tc>
        <w:tc>
          <w:tcPr>
            <w:tcW w:w="2702" w:type="dxa"/>
            <w:tcPrChange w:id="2547" w:author="Editor" w:date="2022-03-17T17:27:00Z">
              <w:tcPr>
                <w:tcW w:w="2430" w:type="dxa"/>
              </w:tcPr>
            </w:tcPrChange>
          </w:tcPr>
          <w:p w14:paraId="2EAC1FAD" w14:textId="77777777" w:rsidR="00D95A7B" w:rsidRPr="001873A3" w:rsidRDefault="00D95A7B" w:rsidP="001873A3">
            <w:pPr>
              <w:rPr>
                <w:ins w:id="2548" w:author="Benjamin" w:date="2022-03-08T16:13:00Z"/>
              </w:rPr>
              <w:pPrChange w:id="2549" w:author="Editor" w:date="2022-03-17T17:28:00Z">
                <w:pPr>
                  <w:spacing w:line="276" w:lineRule="auto"/>
                  <w:ind w:right="60"/>
                </w:pPr>
              </w:pPrChange>
            </w:pPr>
            <w:ins w:id="2550" w:author="Benjamin" w:date="2022-03-08T16:13:00Z">
              <w:r w:rsidRPr="001873A3">
                <w:t>"Is this project an Ethnography? Or 'Survival is not an academic skill'</w:t>
              </w:r>
            </w:ins>
          </w:p>
        </w:tc>
        <w:tc>
          <w:tcPr>
            <w:tcW w:w="2068" w:type="dxa"/>
            <w:tcPrChange w:id="2551" w:author="Editor" w:date="2022-03-17T17:27:00Z">
              <w:tcPr>
                <w:tcW w:w="2340" w:type="dxa"/>
              </w:tcPr>
            </w:tcPrChange>
          </w:tcPr>
          <w:p w14:paraId="1C480E1C" w14:textId="77777777" w:rsidR="00D95A7B" w:rsidRPr="00D95A7B" w:rsidRDefault="00D95A7B" w:rsidP="001A301A">
            <w:pPr>
              <w:spacing w:line="276" w:lineRule="auto"/>
              <w:ind w:right="-150"/>
              <w:rPr>
                <w:ins w:id="2552" w:author="Benjamin" w:date="2022-03-08T16:13:00Z"/>
              </w:rPr>
            </w:pPr>
            <w:proofErr w:type="spellStart"/>
            <w:ins w:id="2553" w:author="Benjamin" w:date="2022-03-08T16:13:00Z">
              <w:r w:rsidRPr="00D95A7B">
                <w:t>Kfar</w:t>
              </w:r>
              <w:proofErr w:type="spellEnd"/>
              <w:r w:rsidRPr="00D95A7B">
                <w:t xml:space="preserve"> Kassem</w:t>
              </w:r>
            </w:ins>
          </w:p>
        </w:tc>
        <w:tc>
          <w:tcPr>
            <w:tcW w:w="2162" w:type="dxa"/>
            <w:tcPrChange w:id="2554" w:author="Editor" w:date="2022-03-17T17:27:00Z">
              <w:tcPr>
                <w:tcW w:w="1982" w:type="dxa"/>
                <w:gridSpan w:val="3"/>
              </w:tcPr>
            </w:tcPrChange>
          </w:tcPr>
          <w:p w14:paraId="13520EFB" w14:textId="77777777" w:rsidR="00D95A7B" w:rsidRPr="00D95A7B" w:rsidRDefault="00D95A7B" w:rsidP="00D95A7B">
            <w:pPr>
              <w:spacing w:line="276" w:lineRule="auto"/>
              <w:ind w:right="174"/>
              <w:rPr>
                <w:ins w:id="2555" w:author="Benjamin" w:date="2022-03-08T16:13:00Z"/>
              </w:rPr>
            </w:pPr>
            <w:ins w:id="2556" w:author="Benjamin" w:date="2022-03-08T16:13:00Z">
              <w:r w:rsidRPr="00D95A7B">
                <w:t>Israeli Anthropology Association</w:t>
              </w:r>
            </w:ins>
          </w:p>
        </w:tc>
        <w:tc>
          <w:tcPr>
            <w:tcW w:w="975" w:type="dxa"/>
            <w:tcPrChange w:id="2557" w:author="Editor" w:date="2022-03-17T17:27:00Z">
              <w:tcPr>
                <w:tcW w:w="1155" w:type="dxa"/>
              </w:tcPr>
            </w:tcPrChange>
          </w:tcPr>
          <w:p w14:paraId="4E157F9C" w14:textId="77777777" w:rsidR="00D95A7B" w:rsidRPr="00D95A7B" w:rsidRDefault="00D95A7B" w:rsidP="00D95A7B">
            <w:pPr>
              <w:spacing w:line="276" w:lineRule="auto"/>
              <w:rPr>
                <w:ins w:id="2558" w:author="Benjamin" w:date="2022-03-08T16:13:00Z"/>
              </w:rPr>
            </w:pPr>
            <w:ins w:id="2559" w:author="Benjamin" w:date="2022-03-08T16:13:00Z">
              <w:r w:rsidRPr="00D95A7B">
                <w:t>May</w:t>
              </w:r>
              <w:del w:id="2560" w:author="Editor" w:date="2022-03-17T15:56:00Z">
                <w:r w:rsidRPr="00D95A7B" w:rsidDel="000A7C19">
                  <w:delText>,</w:delText>
                </w:r>
              </w:del>
              <w:r w:rsidRPr="00D95A7B">
                <w:t xml:space="preserve"> 2017</w:t>
              </w:r>
            </w:ins>
          </w:p>
        </w:tc>
      </w:tr>
      <w:tr w:rsidR="001873A3" w:rsidRPr="00D95A7B" w14:paraId="40426E9B" w14:textId="77777777" w:rsidTr="001873A3">
        <w:tblPrEx>
          <w:tblPrExChange w:id="2561" w:author="Editor" w:date="2022-03-17T17:27:00Z">
            <w:tblPrEx>
              <w:tblW w:w="9180" w:type="dxa"/>
              <w:tblInd w:w="8516" w:type="dxa"/>
              <w:tblLayout w:type="fixed"/>
            </w:tblPrEx>
          </w:tblPrExChange>
        </w:tblPrEx>
        <w:trPr>
          <w:gridAfter w:val="1"/>
          <w:wAfter w:w="13" w:type="dxa"/>
          <w:ins w:id="2562" w:author="Benjamin" w:date="2022-03-08T16:13:00Z"/>
          <w:trPrChange w:id="2563" w:author="Editor" w:date="2022-03-17T17:27:00Z">
            <w:trPr>
              <w:gridBefore w:val="1"/>
              <w:gridAfter w:val="1"/>
              <w:wAfter w:w="13" w:type="dxa"/>
            </w:trPr>
          </w:trPrChange>
        </w:trPr>
        <w:tc>
          <w:tcPr>
            <w:tcW w:w="1260" w:type="dxa"/>
            <w:tcPrChange w:id="2564" w:author="Editor" w:date="2022-03-17T17:27:00Z">
              <w:tcPr>
                <w:tcW w:w="1260" w:type="dxa"/>
              </w:tcPr>
            </w:tcPrChange>
          </w:tcPr>
          <w:p w14:paraId="481BAA28" w14:textId="3B3A09CE" w:rsidR="00D95A7B" w:rsidRPr="001873A3" w:rsidRDefault="00D95A7B" w:rsidP="001873A3">
            <w:pPr>
              <w:rPr>
                <w:ins w:id="2565" w:author="Benjamin" w:date="2022-03-08T16:13:00Z"/>
              </w:rPr>
              <w:pPrChange w:id="2566" w:author="Editor" w:date="2022-03-17T17:28:00Z">
                <w:pPr>
                  <w:spacing w:line="276" w:lineRule="auto"/>
                  <w:ind w:right="769"/>
                </w:pPr>
              </w:pPrChange>
            </w:pPr>
            <w:ins w:id="2567" w:author="Benjamin" w:date="2022-03-08T16:13:00Z">
              <w:r w:rsidRPr="001873A3">
                <w:t>Presenter, an invited talk, with Varda Wasse</w:t>
              </w:r>
            </w:ins>
            <w:ins w:id="2568" w:author="Editor" w:date="2022-03-17T17:30:00Z">
              <w:r w:rsidR="001873A3">
                <w:t>r</w:t>
              </w:r>
            </w:ins>
            <w:ins w:id="2569" w:author="Benjamin" w:date="2022-03-08T16:13:00Z">
              <w:r w:rsidRPr="001873A3">
                <w:t>man</w:t>
              </w:r>
            </w:ins>
          </w:p>
        </w:tc>
        <w:tc>
          <w:tcPr>
            <w:tcW w:w="2702" w:type="dxa"/>
            <w:tcPrChange w:id="2570" w:author="Editor" w:date="2022-03-17T17:27:00Z">
              <w:tcPr>
                <w:tcW w:w="2430" w:type="dxa"/>
              </w:tcPr>
            </w:tcPrChange>
          </w:tcPr>
          <w:p w14:paraId="685B986C" w14:textId="77777777" w:rsidR="00D95A7B" w:rsidRPr="001873A3" w:rsidRDefault="00D95A7B" w:rsidP="001873A3">
            <w:pPr>
              <w:rPr>
                <w:ins w:id="2571" w:author="Benjamin" w:date="2022-03-08T16:13:00Z"/>
              </w:rPr>
              <w:pPrChange w:id="2572" w:author="Editor" w:date="2022-03-17T17:28:00Z">
                <w:pPr>
                  <w:spacing w:line="276" w:lineRule="auto"/>
                  <w:ind w:right="60"/>
                </w:pPr>
              </w:pPrChange>
            </w:pPr>
            <w:ins w:id="2573" w:author="Benjamin" w:date="2022-03-08T16:13:00Z">
              <w:r w:rsidRPr="001873A3">
                <w:t>"Successful, black, immigrant women"</w:t>
              </w:r>
            </w:ins>
          </w:p>
        </w:tc>
        <w:tc>
          <w:tcPr>
            <w:tcW w:w="2068" w:type="dxa"/>
            <w:tcPrChange w:id="2574" w:author="Editor" w:date="2022-03-17T17:27:00Z">
              <w:tcPr>
                <w:tcW w:w="2340" w:type="dxa"/>
              </w:tcPr>
            </w:tcPrChange>
          </w:tcPr>
          <w:p w14:paraId="1CF3438C" w14:textId="77777777" w:rsidR="00D95A7B" w:rsidRPr="00D95A7B" w:rsidRDefault="00D95A7B">
            <w:pPr>
              <w:spacing w:line="276" w:lineRule="auto"/>
              <w:ind w:right="-150"/>
              <w:rPr>
                <w:ins w:id="2575" w:author="Benjamin" w:date="2022-03-08T16:13:00Z"/>
              </w:rPr>
              <w:pPrChange w:id="2576" w:author="Benjamin" w:date="2022-03-09T09:47:00Z">
                <w:pPr>
                  <w:spacing w:line="276" w:lineRule="auto"/>
                  <w:ind w:right="464"/>
                </w:pPr>
              </w:pPrChange>
            </w:pPr>
            <w:ins w:id="2577" w:author="Benjamin" w:date="2022-03-08T16:13:00Z">
              <w:r w:rsidRPr="00D95A7B">
                <w:t>Tel Aviv University</w:t>
              </w:r>
            </w:ins>
          </w:p>
        </w:tc>
        <w:tc>
          <w:tcPr>
            <w:tcW w:w="2162" w:type="dxa"/>
            <w:tcPrChange w:id="2578" w:author="Editor" w:date="2022-03-17T17:27:00Z">
              <w:tcPr>
                <w:tcW w:w="1982" w:type="dxa"/>
                <w:gridSpan w:val="3"/>
              </w:tcPr>
            </w:tcPrChange>
          </w:tcPr>
          <w:p w14:paraId="3B73234F" w14:textId="4B9110AF" w:rsidR="00D95A7B" w:rsidRPr="00D95A7B" w:rsidRDefault="00D95A7B" w:rsidP="00D95A7B">
            <w:pPr>
              <w:spacing w:line="276" w:lineRule="auto"/>
              <w:ind w:right="769"/>
              <w:rPr>
                <w:ins w:id="2579" w:author="Benjamin" w:date="2022-03-08T16:13:00Z"/>
              </w:rPr>
            </w:pPr>
            <w:ins w:id="2580" w:author="Benjamin" w:date="2022-03-08T16:13:00Z">
              <w:r w:rsidRPr="00D95A7B">
                <w:t xml:space="preserve">The Israeli </w:t>
              </w:r>
            </w:ins>
            <w:ins w:id="2581" w:author="Editor" w:date="2022-03-17T17:30:00Z">
              <w:r w:rsidR="001873A3">
                <w:t>A</w:t>
              </w:r>
            </w:ins>
            <w:ins w:id="2582" w:author="Benjamin" w:date="2022-03-08T16:13:00Z">
              <w:del w:id="2583" w:author="Editor" w:date="2022-03-17T17:30:00Z">
                <w:r w:rsidRPr="00D95A7B" w:rsidDel="001873A3">
                  <w:delText>a</w:delText>
                </w:r>
              </w:del>
              <w:r w:rsidRPr="00D95A7B">
                <w:t>ssociation for HR</w:t>
              </w:r>
            </w:ins>
          </w:p>
        </w:tc>
        <w:tc>
          <w:tcPr>
            <w:tcW w:w="975" w:type="dxa"/>
            <w:tcPrChange w:id="2584" w:author="Editor" w:date="2022-03-17T17:27:00Z">
              <w:tcPr>
                <w:tcW w:w="1155" w:type="dxa"/>
              </w:tcPr>
            </w:tcPrChange>
          </w:tcPr>
          <w:p w14:paraId="4B1E522F" w14:textId="77777777" w:rsidR="00D95A7B" w:rsidRPr="00D95A7B" w:rsidRDefault="00D95A7B" w:rsidP="00D95A7B">
            <w:pPr>
              <w:spacing w:line="276" w:lineRule="auto"/>
              <w:rPr>
                <w:ins w:id="2585" w:author="Benjamin" w:date="2022-03-08T16:13:00Z"/>
              </w:rPr>
            </w:pPr>
            <w:ins w:id="2586" w:author="Benjamin" w:date="2022-03-08T16:13:00Z">
              <w:r w:rsidRPr="00D95A7B">
                <w:t>May</w:t>
              </w:r>
              <w:del w:id="2587" w:author="Editor" w:date="2022-03-17T15:56:00Z">
                <w:r w:rsidRPr="00D95A7B" w:rsidDel="000A7C19">
                  <w:delText>,</w:delText>
                </w:r>
              </w:del>
              <w:r w:rsidRPr="00D95A7B">
                <w:t xml:space="preserve"> 2017</w:t>
              </w:r>
            </w:ins>
          </w:p>
        </w:tc>
      </w:tr>
      <w:tr w:rsidR="001873A3" w:rsidRPr="00D95A7B" w14:paraId="72F49C96" w14:textId="77777777" w:rsidTr="001873A3">
        <w:tblPrEx>
          <w:tblPrExChange w:id="2588" w:author="Editor" w:date="2022-03-17T17:27:00Z">
            <w:tblPrEx>
              <w:tblW w:w="9180" w:type="dxa"/>
              <w:tblInd w:w="8516" w:type="dxa"/>
              <w:tblLayout w:type="fixed"/>
            </w:tblPrEx>
          </w:tblPrExChange>
        </w:tblPrEx>
        <w:trPr>
          <w:gridAfter w:val="1"/>
          <w:wAfter w:w="13" w:type="dxa"/>
          <w:ins w:id="2589" w:author="Benjamin" w:date="2022-03-08T16:13:00Z"/>
          <w:trPrChange w:id="2590" w:author="Editor" w:date="2022-03-17T17:27:00Z">
            <w:trPr>
              <w:gridBefore w:val="1"/>
              <w:gridAfter w:val="1"/>
              <w:wAfter w:w="13" w:type="dxa"/>
            </w:trPr>
          </w:trPrChange>
        </w:trPr>
        <w:tc>
          <w:tcPr>
            <w:tcW w:w="1260" w:type="dxa"/>
            <w:tcPrChange w:id="2591" w:author="Editor" w:date="2022-03-17T17:27:00Z">
              <w:tcPr>
                <w:tcW w:w="1260" w:type="dxa"/>
              </w:tcPr>
            </w:tcPrChange>
          </w:tcPr>
          <w:p w14:paraId="70B6D762" w14:textId="77777777" w:rsidR="00D95A7B" w:rsidRPr="001873A3" w:rsidRDefault="00D95A7B" w:rsidP="001873A3">
            <w:pPr>
              <w:rPr>
                <w:ins w:id="2592" w:author="Benjamin" w:date="2022-03-08T16:13:00Z"/>
              </w:rPr>
              <w:pPrChange w:id="2593" w:author="Editor" w:date="2022-03-17T17:28:00Z">
                <w:pPr>
                  <w:spacing w:line="276" w:lineRule="auto"/>
                  <w:ind w:right="769"/>
                </w:pPr>
              </w:pPrChange>
            </w:pPr>
            <w:ins w:id="2594" w:author="Benjamin" w:date="2022-03-08T16:13:00Z">
              <w:r w:rsidRPr="001873A3">
                <w:t xml:space="preserve">Presenter, together with Prof. Helena </w:t>
              </w:r>
              <w:proofErr w:type="spellStart"/>
              <w:r w:rsidRPr="001873A3">
                <w:t>Desivilia</w:t>
              </w:r>
              <w:proofErr w:type="spellEnd"/>
            </w:ins>
          </w:p>
        </w:tc>
        <w:tc>
          <w:tcPr>
            <w:tcW w:w="2702" w:type="dxa"/>
            <w:tcPrChange w:id="2595" w:author="Editor" w:date="2022-03-17T17:27:00Z">
              <w:tcPr>
                <w:tcW w:w="2430" w:type="dxa"/>
              </w:tcPr>
            </w:tcPrChange>
          </w:tcPr>
          <w:p w14:paraId="3171C782" w14:textId="2AA6DB61" w:rsidR="00D95A7B" w:rsidRPr="001873A3" w:rsidRDefault="00D95A7B" w:rsidP="001873A3">
            <w:pPr>
              <w:rPr>
                <w:ins w:id="2596" w:author="Benjamin" w:date="2022-03-08T16:13:00Z"/>
              </w:rPr>
              <w:pPrChange w:id="2597" w:author="Editor" w:date="2022-03-17T17:28:00Z">
                <w:pPr>
                  <w:tabs>
                    <w:tab w:val="left" w:pos="841"/>
                  </w:tabs>
                  <w:spacing w:line="276" w:lineRule="auto"/>
                  <w:ind w:right="150"/>
                </w:pPr>
              </w:pPrChange>
            </w:pPr>
            <w:ins w:id="2598" w:author="Benjamin" w:date="2022-03-08T16:13:00Z">
              <w:r w:rsidRPr="001873A3">
                <w:t xml:space="preserve">Social and Human Kaleidoscope – </w:t>
              </w:r>
            </w:ins>
            <w:ins w:id="2599" w:author="Editor" w:date="2022-03-17T17:38:00Z">
              <w:r w:rsidR="00BB6EC2">
                <w:t>S</w:t>
              </w:r>
            </w:ins>
            <w:ins w:id="2600" w:author="Benjamin" w:date="2022-03-08T16:13:00Z">
              <w:del w:id="2601" w:author="Editor" w:date="2022-03-17T17:38:00Z">
                <w:r w:rsidRPr="001873A3" w:rsidDel="00BB6EC2">
                  <w:delText>s</w:delText>
                </w:r>
              </w:del>
              <w:r w:rsidRPr="001873A3">
                <w:t>tudy of faculty</w:t>
              </w:r>
            </w:ins>
          </w:p>
        </w:tc>
        <w:tc>
          <w:tcPr>
            <w:tcW w:w="2068" w:type="dxa"/>
            <w:tcPrChange w:id="2602" w:author="Editor" w:date="2022-03-17T17:27:00Z">
              <w:tcPr>
                <w:tcW w:w="2340" w:type="dxa"/>
              </w:tcPr>
            </w:tcPrChange>
          </w:tcPr>
          <w:p w14:paraId="74FF9845" w14:textId="601975FC" w:rsidR="00D95A7B" w:rsidRPr="00D95A7B" w:rsidRDefault="00D95A7B">
            <w:pPr>
              <w:spacing w:line="276" w:lineRule="auto"/>
              <w:ind w:right="-150"/>
              <w:rPr>
                <w:ins w:id="2603" w:author="Benjamin" w:date="2022-03-08T16:13:00Z"/>
              </w:rPr>
              <w:pPrChange w:id="2604" w:author="Benjamin" w:date="2022-03-09T09:47:00Z">
                <w:pPr>
                  <w:spacing w:line="276" w:lineRule="auto"/>
                  <w:ind w:right="464"/>
                </w:pPr>
              </w:pPrChange>
            </w:pPr>
            <w:ins w:id="2605" w:author="Benjamin" w:date="2022-03-08T16:13:00Z">
              <w:r w:rsidRPr="00D95A7B">
                <w:t>Ben</w:t>
              </w:r>
            </w:ins>
            <w:ins w:id="2606" w:author="Benjamin" w:date="2022-03-09T09:47:00Z">
              <w:r w:rsidR="001A301A">
                <w:t>-</w:t>
              </w:r>
            </w:ins>
            <w:ins w:id="2607" w:author="Benjamin" w:date="2022-03-08T16:13:00Z">
              <w:r w:rsidRPr="00D95A7B">
                <w:t>Gurion University</w:t>
              </w:r>
            </w:ins>
          </w:p>
        </w:tc>
        <w:tc>
          <w:tcPr>
            <w:tcW w:w="2162" w:type="dxa"/>
            <w:tcPrChange w:id="2608" w:author="Editor" w:date="2022-03-17T17:27:00Z">
              <w:tcPr>
                <w:tcW w:w="1982" w:type="dxa"/>
                <w:gridSpan w:val="3"/>
              </w:tcPr>
            </w:tcPrChange>
          </w:tcPr>
          <w:p w14:paraId="0C818B4D" w14:textId="3F3E3EA5" w:rsidR="00D95A7B" w:rsidRPr="00D95A7B" w:rsidRDefault="00D95A7B" w:rsidP="00D95A7B">
            <w:pPr>
              <w:spacing w:line="276" w:lineRule="auto"/>
              <w:ind w:right="769"/>
              <w:rPr>
                <w:ins w:id="2609" w:author="Benjamin" w:date="2022-03-08T16:13:00Z"/>
              </w:rPr>
            </w:pPr>
            <w:ins w:id="2610" w:author="Benjamin" w:date="2022-03-08T16:13:00Z">
              <w:r w:rsidRPr="00D95A7B">
                <w:t>Israeli Center for Qualitative</w:t>
              </w:r>
            </w:ins>
            <w:ins w:id="2611" w:author="Editor" w:date="2022-03-17T15:57:00Z">
              <w:r w:rsidR="000A7C19">
                <w:t xml:space="preserve"> </w:t>
              </w:r>
            </w:ins>
            <w:ins w:id="2612" w:author="Benjamin" w:date="2022-03-08T16:13:00Z">
              <w:del w:id="2613" w:author="Editor" w:date="2022-03-17T15:57:00Z">
                <w:r w:rsidRPr="00D95A7B" w:rsidDel="000A7C19">
                  <w:delText xml:space="preserve"> </w:delText>
                </w:r>
              </w:del>
              <w:r w:rsidRPr="00D95A7B">
                <w:t>Research Methods – 8</w:t>
              </w:r>
              <w:r w:rsidRPr="00D95A7B">
                <w:rPr>
                  <w:vertAlign w:val="superscript"/>
                </w:rPr>
                <w:t>th</w:t>
              </w:r>
              <w:r w:rsidRPr="00D95A7B">
                <w:t xml:space="preserve"> conference</w:t>
              </w:r>
            </w:ins>
          </w:p>
        </w:tc>
        <w:tc>
          <w:tcPr>
            <w:tcW w:w="975" w:type="dxa"/>
            <w:tcPrChange w:id="2614" w:author="Editor" w:date="2022-03-17T17:27:00Z">
              <w:tcPr>
                <w:tcW w:w="1155" w:type="dxa"/>
              </w:tcPr>
            </w:tcPrChange>
          </w:tcPr>
          <w:p w14:paraId="60C9C2BE" w14:textId="77777777" w:rsidR="00D95A7B" w:rsidRPr="00D95A7B" w:rsidRDefault="00D95A7B" w:rsidP="00D95A7B">
            <w:pPr>
              <w:spacing w:line="276" w:lineRule="auto"/>
              <w:rPr>
                <w:ins w:id="2615" w:author="Benjamin" w:date="2022-03-08T16:13:00Z"/>
                <w:lang w:val="en-GB"/>
              </w:rPr>
            </w:pPr>
            <w:ins w:id="2616" w:author="Benjamin" w:date="2022-03-08T16:13:00Z">
              <w:r w:rsidRPr="00D95A7B">
                <w:rPr>
                  <w:lang w:val="en-GB"/>
                </w:rPr>
                <w:t>February</w:t>
              </w:r>
              <w:del w:id="2617" w:author="Editor" w:date="2022-03-17T15:56:00Z">
                <w:r w:rsidRPr="00D95A7B" w:rsidDel="000A7C19">
                  <w:rPr>
                    <w:lang w:val="en-GB"/>
                  </w:rPr>
                  <w:delText>,</w:delText>
                </w:r>
              </w:del>
              <w:r w:rsidRPr="00D95A7B">
                <w:rPr>
                  <w:lang w:val="en-GB"/>
                </w:rPr>
                <w:t xml:space="preserve"> 2018</w:t>
              </w:r>
            </w:ins>
          </w:p>
        </w:tc>
      </w:tr>
      <w:tr w:rsidR="001873A3" w:rsidRPr="00D95A7B" w14:paraId="57D247D1" w14:textId="77777777" w:rsidTr="001873A3">
        <w:tblPrEx>
          <w:tblPrExChange w:id="2618" w:author="Editor" w:date="2022-03-17T17:27:00Z">
            <w:tblPrEx>
              <w:tblW w:w="9180" w:type="dxa"/>
              <w:tblInd w:w="8516" w:type="dxa"/>
              <w:tblLayout w:type="fixed"/>
            </w:tblPrEx>
          </w:tblPrExChange>
        </w:tblPrEx>
        <w:trPr>
          <w:gridAfter w:val="1"/>
          <w:wAfter w:w="13" w:type="dxa"/>
          <w:ins w:id="2619" w:author="Benjamin" w:date="2022-03-08T16:13:00Z"/>
          <w:trPrChange w:id="2620" w:author="Editor" w:date="2022-03-17T17:27:00Z">
            <w:trPr>
              <w:gridBefore w:val="1"/>
              <w:gridAfter w:val="1"/>
              <w:wAfter w:w="13" w:type="dxa"/>
            </w:trPr>
          </w:trPrChange>
        </w:trPr>
        <w:tc>
          <w:tcPr>
            <w:tcW w:w="1260" w:type="dxa"/>
            <w:tcPrChange w:id="2621" w:author="Editor" w:date="2022-03-17T17:27:00Z">
              <w:tcPr>
                <w:tcW w:w="1260" w:type="dxa"/>
              </w:tcPr>
            </w:tcPrChange>
          </w:tcPr>
          <w:p w14:paraId="4C4228FB" w14:textId="75B0F2B8" w:rsidR="00D95A7B" w:rsidRPr="001873A3" w:rsidRDefault="00D95A7B" w:rsidP="001873A3">
            <w:pPr>
              <w:rPr>
                <w:ins w:id="2622" w:author="Benjamin" w:date="2022-03-08T16:13:00Z"/>
              </w:rPr>
              <w:pPrChange w:id="2623" w:author="Editor" w:date="2022-03-17T17:28:00Z">
                <w:pPr>
                  <w:spacing w:line="276" w:lineRule="auto"/>
                  <w:ind w:right="769"/>
                </w:pPr>
              </w:pPrChange>
            </w:pPr>
            <w:ins w:id="2624" w:author="Benjamin" w:date="2022-03-08T16:13:00Z">
              <w:r w:rsidRPr="001873A3">
                <w:t>Presenter, together with Dr</w:t>
              </w:r>
            </w:ins>
            <w:ins w:id="2625" w:author="Editor" w:date="2022-03-17T17:33:00Z">
              <w:r w:rsidR="00BB6EC2">
                <w:t>.</w:t>
              </w:r>
            </w:ins>
            <w:ins w:id="2626" w:author="Benjamin" w:date="2022-03-08T16:13:00Z">
              <w:r w:rsidRPr="001873A3">
                <w:t xml:space="preserve"> Iris </w:t>
              </w:r>
              <w:proofErr w:type="spellStart"/>
              <w:r w:rsidRPr="001873A3">
                <w:t>Ohel</w:t>
              </w:r>
              <w:proofErr w:type="spellEnd"/>
              <w:r w:rsidRPr="001873A3">
                <w:t>-Shani</w:t>
              </w:r>
            </w:ins>
          </w:p>
        </w:tc>
        <w:tc>
          <w:tcPr>
            <w:tcW w:w="2702" w:type="dxa"/>
            <w:tcPrChange w:id="2627" w:author="Editor" w:date="2022-03-17T17:27:00Z">
              <w:tcPr>
                <w:tcW w:w="2430" w:type="dxa"/>
              </w:tcPr>
            </w:tcPrChange>
          </w:tcPr>
          <w:p w14:paraId="212B12E1" w14:textId="0991AB37" w:rsidR="00D95A7B" w:rsidRPr="001873A3" w:rsidRDefault="00D95A7B" w:rsidP="001873A3">
            <w:pPr>
              <w:rPr>
                <w:ins w:id="2628" w:author="Benjamin" w:date="2022-03-08T16:13:00Z"/>
              </w:rPr>
              <w:pPrChange w:id="2629" w:author="Editor" w:date="2022-03-17T17:28:00Z">
                <w:pPr>
                  <w:tabs>
                    <w:tab w:val="left" w:pos="841"/>
                  </w:tabs>
                  <w:spacing w:line="276" w:lineRule="auto"/>
                  <w:ind w:right="150"/>
                </w:pPr>
              </w:pPrChange>
            </w:pPr>
            <w:ins w:id="2630" w:author="Benjamin" w:date="2022-03-08T16:13:00Z">
              <w:r w:rsidRPr="001873A3">
                <w:t>I can’t tell it to my children – Gynecologists</w:t>
              </w:r>
            </w:ins>
            <w:ins w:id="2631" w:author="Editor" w:date="2022-03-17T17:38:00Z">
              <w:r w:rsidR="00BB6EC2">
                <w:t>’</w:t>
              </w:r>
            </w:ins>
            <w:ins w:id="2632" w:author="Benjamin" w:date="2022-03-08T16:13:00Z">
              <w:r w:rsidRPr="001873A3">
                <w:t xml:space="preserve"> experiences of feticide</w:t>
              </w:r>
            </w:ins>
          </w:p>
        </w:tc>
        <w:tc>
          <w:tcPr>
            <w:tcW w:w="2068" w:type="dxa"/>
            <w:tcPrChange w:id="2633" w:author="Editor" w:date="2022-03-17T17:27:00Z">
              <w:tcPr>
                <w:tcW w:w="2340" w:type="dxa"/>
              </w:tcPr>
            </w:tcPrChange>
          </w:tcPr>
          <w:p w14:paraId="0C801895" w14:textId="77777777" w:rsidR="00D95A7B" w:rsidRPr="00D95A7B" w:rsidRDefault="00D95A7B">
            <w:pPr>
              <w:spacing w:line="276" w:lineRule="auto"/>
              <w:ind w:right="-150"/>
              <w:rPr>
                <w:ins w:id="2634" w:author="Benjamin" w:date="2022-03-08T16:13:00Z"/>
              </w:rPr>
              <w:pPrChange w:id="2635" w:author="Benjamin" w:date="2022-03-09T09:47:00Z">
                <w:pPr>
                  <w:spacing w:line="276" w:lineRule="auto"/>
                  <w:ind w:right="464"/>
                </w:pPr>
              </w:pPrChange>
            </w:pPr>
          </w:p>
          <w:p w14:paraId="293BD39D" w14:textId="77777777" w:rsidR="00D95A7B" w:rsidRPr="00D95A7B" w:rsidRDefault="00D95A7B">
            <w:pPr>
              <w:spacing w:line="276" w:lineRule="auto"/>
              <w:ind w:right="-150"/>
              <w:rPr>
                <w:ins w:id="2636" w:author="Benjamin" w:date="2022-03-08T16:13:00Z"/>
              </w:rPr>
              <w:pPrChange w:id="2637" w:author="Benjamin" w:date="2022-03-09T09:47:00Z">
                <w:pPr>
                  <w:spacing w:line="276" w:lineRule="auto"/>
                  <w:ind w:right="464"/>
                </w:pPr>
              </w:pPrChange>
            </w:pPr>
            <w:ins w:id="2638" w:author="Benjamin" w:date="2022-03-08T16:13:00Z">
              <w:r w:rsidRPr="00D95A7B">
                <w:t>Haifa University</w:t>
              </w:r>
            </w:ins>
          </w:p>
        </w:tc>
        <w:tc>
          <w:tcPr>
            <w:tcW w:w="2162" w:type="dxa"/>
            <w:tcPrChange w:id="2639" w:author="Editor" w:date="2022-03-17T17:27:00Z">
              <w:tcPr>
                <w:tcW w:w="1982" w:type="dxa"/>
                <w:gridSpan w:val="3"/>
              </w:tcPr>
            </w:tcPrChange>
          </w:tcPr>
          <w:p w14:paraId="7731EC73" w14:textId="77777777" w:rsidR="00D95A7B" w:rsidRPr="00D95A7B" w:rsidRDefault="00D95A7B" w:rsidP="00D95A7B">
            <w:pPr>
              <w:spacing w:line="276" w:lineRule="auto"/>
              <w:ind w:right="769"/>
              <w:rPr>
                <w:ins w:id="2640" w:author="Benjamin" w:date="2022-03-08T16:13:00Z"/>
              </w:rPr>
            </w:pPr>
            <w:ins w:id="2641" w:author="Benjamin" w:date="2022-03-08T16:13:00Z">
              <w:r w:rsidRPr="00D95A7B">
                <w:t>50</w:t>
              </w:r>
              <w:r w:rsidRPr="00D95A7B">
                <w:rPr>
                  <w:vertAlign w:val="superscript"/>
                </w:rPr>
                <w:t>th</w:t>
              </w:r>
              <w:r w:rsidRPr="00D95A7B">
                <w:t xml:space="preserve"> conference of the Israeli Sociological Association</w:t>
              </w:r>
            </w:ins>
          </w:p>
        </w:tc>
        <w:tc>
          <w:tcPr>
            <w:tcW w:w="975" w:type="dxa"/>
            <w:tcPrChange w:id="2642" w:author="Editor" w:date="2022-03-17T17:27:00Z">
              <w:tcPr>
                <w:tcW w:w="1155" w:type="dxa"/>
              </w:tcPr>
            </w:tcPrChange>
          </w:tcPr>
          <w:p w14:paraId="5148DD61" w14:textId="77777777" w:rsidR="00D95A7B" w:rsidRPr="00D95A7B" w:rsidRDefault="00D95A7B" w:rsidP="00D95A7B">
            <w:pPr>
              <w:spacing w:line="276" w:lineRule="auto"/>
              <w:rPr>
                <w:ins w:id="2643" w:author="Benjamin" w:date="2022-03-08T16:13:00Z"/>
                <w:lang w:val="en-GB"/>
              </w:rPr>
            </w:pPr>
            <w:ins w:id="2644" w:author="Benjamin" w:date="2022-03-08T16:13:00Z">
              <w:r w:rsidRPr="00D95A7B">
                <w:rPr>
                  <w:lang w:val="en-GB"/>
                </w:rPr>
                <w:t>January</w:t>
              </w:r>
              <w:del w:id="2645" w:author="Editor" w:date="2022-03-17T15:57:00Z">
                <w:r w:rsidRPr="00D95A7B" w:rsidDel="000A7C19">
                  <w:rPr>
                    <w:lang w:val="en-GB"/>
                  </w:rPr>
                  <w:delText>,</w:delText>
                </w:r>
              </w:del>
              <w:r w:rsidRPr="00D95A7B">
                <w:rPr>
                  <w:lang w:val="en-GB"/>
                </w:rPr>
                <w:t xml:space="preserve"> 2019</w:t>
              </w:r>
            </w:ins>
          </w:p>
        </w:tc>
      </w:tr>
      <w:tr w:rsidR="001873A3" w:rsidRPr="00D95A7B" w14:paraId="1FC89E8E" w14:textId="77777777" w:rsidTr="001873A3">
        <w:tblPrEx>
          <w:tblPrExChange w:id="2646" w:author="Editor" w:date="2022-03-17T17:27:00Z">
            <w:tblPrEx>
              <w:tblW w:w="9180" w:type="dxa"/>
              <w:tblInd w:w="8516" w:type="dxa"/>
              <w:tblLayout w:type="fixed"/>
            </w:tblPrEx>
          </w:tblPrExChange>
        </w:tblPrEx>
        <w:trPr>
          <w:gridAfter w:val="1"/>
          <w:wAfter w:w="13" w:type="dxa"/>
          <w:ins w:id="2647" w:author="Benjamin" w:date="2022-03-08T16:13:00Z"/>
          <w:trPrChange w:id="2648" w:author="Editor" w:date="2022-03-17T17:27:00Z">
            <w:trPr>
              <w:gridBefore w:val="1"/>
              <w:gridAfter w:val="1"/>
              <w:wAfter w:w="13" w:type="dxa"/>
            </w:trPr>
          </w:trPrChange>
        </w:trPr>
        <w:tc>
          <w:tcPr>
            <w:tcW w:w="1260" w:type="dxa"/>
            <w:tcPrChange w:id="2649" w:author="Editor" w:date="2022-03-17T17:27:00Z">
              <w:tcPr>
                <w:tcW w:w="1260" w:type="dxa"/>
              </w:tcPr>
            </w:tcPrChange>
          </w:tcPr>
          <w:p w14:paraId="06D3B8C4" w14:textId="77777777" w:rsidR="00D95A7B" w:rsidRPr="001873A3" w:rsidRDefault="00D95A7B" w:rsidP="001873A3">
            <w:pPr>
              <w:rPr>
                <w:ins w:id="2650" w:author="Benjamin" w:date="2022-03-08T16:13:00Z"/>
              </w:rPr>
              <w:pPrChange w:id="2651" w:author="Editor" w:date="2022-03-17T17:28:00Z">
                <w:pPr>
                  <w:spacing w:line="276" w:lineRule="auto"/>
                  <w:ind w:right="769"/>
                </w:pPr>
              </w:pPrChange>
            </w:pPr>
          </w:p>
          <w:p w14:paraId="0363F3AD" w14:textId="77777777" w:rsidR="00D95A7B" w:rsidRPr="001873A3" w:rsidRDefault="00D95A7B" w:rsidP="001873A3">
            <w:pPr>
              <w:rPr>
                <w:ins w:id="2652" w:author="Benjamin" w:date="2022-03-08T16:13:00Z"/>
              </w:rPr>
              <w:pPrChange w:id="2653" w:author="Editor" w:date="2022-03-17T17:28:00Z">
                <w:pPr>
                  <w:spacing w:line="276" w:lineRule="auto"/>
                  <w:ind w:right="769"/>
                </w:pPr>
              </w:pPrChange>
            </w:pPr>
            <w:ins w:id="2654" w:author="Benjamin" w:date="2022-03-08T16:13:00Z">
              <w:r w:rsidRPr="001873A3">
                <w:t>Presenter</w:t>
              </w:r>
            </w:ins>
          </w:p>
        </w:tc>
        <w:tc>
          <w:tcPr>
            <w:tcW w:w="2702" w:type="dxa"/>
            <w:tcPrChange w:id="2655" w:author="Editor" w:date="2022-03-17T17:27:00Z">
              <w:tcPr>
                <w:tcW w:w="2430" w:type="dxa"/>
              </w:tcPr>
            </w:tcPrChange>
          </w:tcPr>
          <w:p w14:paraId="2C87D75D" w14:textId="77777777" w:rsidR="00D95A7B" w:rsidRPr="001873A3" w:rsidRDefault="00D95A7B" w:rsidP="001873A3">
            <w:pPr>
              <w:rPr>
                <w:ins w:id="2656" w:author="Benjamin" w:date="2022-03-08T16:13:00Z"/>
              </w:rPr>
              <w:pPrChange w:id="2657" w:author="Editor" w:date="2022-03-17T17:28:00Z">
                <w:pPr>
                  <w:spacing w:line="276" w:lineRule="auto"/>
                  <w:ind w:right="150"/>
                </w:pPr>
              </w:pPrChange>
            </w:pPr>
            <w:ins w:id="2658" w:author="Benjamin" w:date="2022-03-08T16:13:00Z">
              <w:r w:rsidRPr="001873A3">
                <w:t>Showing &amp; Telling – Teaching different genres in basic qualitative research methods courses</w:t>
              </w:r>
            </w:ins>
          </w:p>
        </w:tc>
        <w:tc>
          <w:tcPr>
            <w:tcW w:w="2068" w:type="dxa"/>
            <w:tcPrChange w:id="2659" w:author="Editor" w:date="2022-03-17T17:27:00Z">
              <w:tcPr>
                <w:tcW w:w="2340" w:type="dxa"/>
              </w:tcPr>
            </w:tcPrChange>
          </w:tcPr>
          <w:p w14:paraId="725DE85E" w14:textId="02AC27E8" w:rsidR="00D95A7B" w:rsidRPr="00D95A7B" w:rsidRDefault="00D95A7B">
            <w:pPr>
              <w:spacing w:line="276" w:lineRule="auto"/>
              <w:ind w:right="-150"/>
              <w:rPr>
                <w:ins w:id="2660" w:author="Benjamin" w:date="2022-03-08T16:13:00Z"/>
              </w:rPr>
              <w:pPrChange w:id="2661" w:author="Benjamin" w:date="2022-03-09T09:47:00Z">
                <w:pPr>
                  <w:spacing w:line="276" w:lineRule="auto"/>
                  <w:ind w:right="464"/>
                </w:pPr>
              </w:pPrChange>
            </w:pPr>
            <w:ins w:id="2662" w:author="Benjamin" w:date="2022-03-08T16:13:00Z">
              <w:r w:rsidRPr="00D95A7B">
                <w:t>ICQM, Ben</w:t>
              </w:r>
            </w:ins>
            <w:ins w:id="2663" w:author="Benjamin" w:date="2022-03-09T09:47:00Z">
              <w:r w:rsidR="001A301A">
                <w:t>-</w:t>
              </w:r>
            </w:ins>
            <w:ins w:id="2664" w:author="Benjamin" w:date="2022-03-08T16:13:00Z">
              <w:r w:rsidRPr="00D95A7B">
                <w:t>Gurion University</w:t>
              </w:r>
            </w:ins>
          </w:p>
        </w:tc>
        <w:tc>
          <w:tcPr>
            <w:tcW w:w="2162" w:type="dxa"/>
            <w:tcPrChange w:id="2665" w:author="Editor" w:date="2022-03-17T17:27:00Z">
              <w:tcPr>
                <w:tcW w:w="1982" w:type="dxa"/>
                <w:gridSpan w:val="3"/>
              </w:tcPr>
            </w:tcPrChange>
          </w:tcPr>
          <w:p w14:paraId="17A85955" w14:textId="77777777" w:rsidR="00D95A7B" w:rsidRPr="00D95A7B" w:rsidRDefault="00D95A7B">
            <w:pPr>
              <w:spacing w:line="276" w:lineRule="auto"/>
              <w:ind w:right="195"/>
              <w:rPr>
                <w:ins w:id="2666" w:author="Benjamin" w:date="2022-03-08T16:13:00Z"/>
              </w:rPr>
              <w:pPrChange w:id="2667" w:author="Benjamin" w:date="2022-03-09T09:49:00Z">
                <w:pPr>
                  <w:spacing w:line="276" w:lineRule="auto"/>
                  <w:ind w:right="769"/>
                </w:pPr>
              </w:pPrChange>
            </w:pPr>
            <w:ins w:id="2668" w:author="Benjamin" w:date="2022-03-08T16:13:00Z">
              <w:r w:rsidRPr="00D95A7B">
                <w:t xml:space="preserve">Issues in Teaching Qualitative Research methods </w:t>
              </w:r>
            </w:ins>
          </w:p>
        </w:tc>
        <w:tc>
          <w:tcPr>
            <w:tcW w:w="975" w:type="dxa"/>
            <w:tcPrChange w:id="2669" w:author="Editor" w:date="2022-03-17T17:27:00Z">
              <w:tcPr>
                <w:tcW w:w="1155" w:type="dxa"/>
              </w:tcPr>
            </w:tcPrChange>
          </w:tcPr>
          <w:p w14:paraId="3077DD09" w14:textId="77777777" w:rsidR="00D95A7B" w:rsidRPr="00D95A7B" w:rsidRDefault="00D95A7B" w:rsidP="00D95A7B">
            <w:pPr>
              <w:spacing w:line="276" w:lineRule="auto"/>
              <w:rPr>
                <w:ins w:id="2670" w:author="Benjamin" w:date="2022-03-08T16:13:00Z"/>
                <w:lang w:val="en-GB"/>
              </w:rPr>
            </w:pPr>
            <w:ins w:id="2671" w:author="Benjamin" w:date="2022-03-08T16:13:00Z">
              <w:r w:rsidRPr="00D95A7B">
                <w:rPr>
                  <w:lang w:val="en-GB"/>
                </w:rPr>
                <w:t>February</w:t>
              </w:r>
              <w:del w:id="2672" w:author="Editor" w:date="2022-03-17T15:57:00Z">
                <w:r w:rsidRPr="00D95A7B" w:rsidDel="000A7C19">
                  <w:rPr>
                    <w:lang w:val="en-GB"/>
                  </w:rPr>
                  <w:delText>,</w:delText>
                </w:r>
              </w:del>
              <w:r w:rsidRPr="00D95A7B">
                <w:rPr>
                  <w:lang w:val="en-GB"/>
                </w:rPr>
                <w:t xml:space="preserve"> 2019</w:t>
              </w:r>
            </w:ins>
          </w:p>
        </w:tc>
      </w:tr>
      <w:tr w:rsidR="001873A3" w:rsidRPr="00D95A7B" w14:paraId="31F4FAEB" w14:textId="77777777" w:rsidTr="001873A3">
        <w:tblPrEx>
          <w:tblPrExChange w:id="2673" w:author="Editor" w:date="2022-03-17T17:27:00Z">
            <w:tblPrEx>
              <w:tblW w:w="9180" w:type="dxa"/>
              <w:tblInd w:w="8516" w:type="dxa"/>
              <w:tblLayout w:type="fixed"/>
            </w:tblPrEx>
          </w:tblPrExChange>
        </w:tblPrEx>
        <w:trPr>
          <w:gridAfter w:val="1"/>
          <w:wAfter w:w="13" w:type="dxa"/>
          <w:ins w:id="2674" w:author="Benjamin" w:date="2022-03-08T16:13:00Z"/>
          <w:trPrChange w:id="2675" w:author="Editor" w:date="2022-03-17T17:27:00Z">
            <w:trPr>
              <w:gridBefore w:val="1"/>
              <w:gridAfter w:val="1"/>
              <w:wAfter w:w="13" w:type="dxa"/>
            </w:trPr>
          </w:trPrChange>
        </w:trPr>
        <w:tc>
          <w:tcPr>
            <w:tcW w:w="1260" w:type="dxa"/>
            <w:tcPrChange w:id="2676" w:author="Editor" w:date="2022-03-17T17:27:00Z">
              <w:tcPr>
                <w:tcW w:w="1260" w:type="dxa"/>
              </w:tcPr>
            </w:tcPrChange>
          </w:tcPr>
          <w:p w14:paraId="756265C5" w14:textId="2CEBF7D6" w:rsidR="00D95A7B" w:rsidRPr="001873A3" w:rsidRDefault="00D81DA9" w:rsidP="001873A3">
            <w:pPr>
              <w:rPr>
                <w:ins w:id="2677" w:author="Benjamin" w:date="2022-03-08T16:13:00Z"/>
              </w:rPr>
              <w:pPrChange w:id="2678" w:author="Editor" w:date="2022-03-17T17:28:00Z">
                <w:pPr>
                  <w:spacing w:line="276" w:lineRule="auto"/>
                  <w:ind w:right="769"/>
                </w:pPr>
              </w:pPrChange>
            </w:pPr>
            <w:ins w:id="2679" w:author="Benjamin" w:date="2022-03-09T11:04:00Z">
              <w:r w:rsidRPr="001873A3">
                <w:t>Co-p</w:t>
              </w:r>
            </w:ins>
            <w:ins w:id="2680" w:author="Benjamin" w:date="2022-03-08T16:13:00Z">
              <w:r w:rsidR="00D95A7B" w:rsidRPr="001873A3">
                <w:t xml:space="preserve">resenter (with Keren Michael &amp; </w:t>
              </w:r>
              <w:proofErr w:type="spellStart"/>
              <w:r w:rsidR="00D95A7B" w:rsidRPr="001873A3">
                <w:t>Ruhama</w:t>
              </w:r>
              <w:proofErr w:type="spellEnd"/>
              <w:r w:rsidR="00D95A7B" w:rsidRPr="001873A3">
                <w:t xml:space="preserve"> </w:t>
              </w:r>
              <w:proofErr w:type="spellStart"/>
              <w:r w:rsidR="00D95A7B" w:rsidRPr="001873A3">
                <w:lastRenderedPageBreak/>
                <w:t>Goussinsky</w:t>
              </w:r>
            </w:ins>
            <w:proofErr w:type="spellEnd"/>
            <w:ins w:id="2681" w:author="Benjamin" w:date="2022-03-09T11:04:00Z">
              <w:r w:rsidRPr="001873A3">
                <w:t>)</w:t>
              </w:r>
            </w:ins>
          </w:p>
          <w:p w14:paraId="5AE72E74" w14:textId="77777777" w:rsidR="00D95A7B" w:rsidRPr="001873A3" w:rsidRDefault="00D95A7B" w:rsidP="001873A3">
            <w:pPr>
              <w:rPr>
                <w:ins w:id="2682" w:author="Benjamin" w:date="2022-03-08T16:13:00Z"/>
              </w:rPr>
              <w:pPrChange w:id="2683" w:author="Editor" w:date="2022-03-17T17:28:00Z">
                <w:pPr>
                  <w:spacing w:line="276" w:lineRule="auto"/>
                  <w:ind w:right="769"/>
                </w:pPr>
              </w:pPrChange>
            </w:pPr>
          </w:p>
        </w:tc>
        <w:tc>
          <w:tcPr>
            <w:tcW w:w="2702" w:type="dxa"/>
            <w:tcPrChange w:id="2684" w:author="Editor" w:date="2022-03-17T17:27:00Z">
              <w:tcPr>
                <w:tcW w:w="2430" w:type="dxa"/>
              </w:tcPr>
            </w:tcPrChange>
          </w:tcPr>
          <w:p w14:paraId="71EDEF21" w14:textId="77777777" w:rsidR="00D95A7B" w:rsidRPr="001873A3" w:rsidRDefault="00D95A7B" w:rsidP="001873A3">
            <w:pPr>
              <w:rPr>
                <w:ins w:id="2685" w:author="Benjamin" w:date="2022-03-08T16:13:00Z"/>
              </w:rPr>
              <w:pPrChange w:id="2686" w:author="Editor" w:date="2022-03-17T17:28:00Z">
                <w:pPr>
                  <w:spacing w:line="276" w:lineRule="auto"/>
                  <w:ind w:right="150"/>
                </w:pPr>
              </w:pPrChange>
            </w:pPr>
            <w:ins w:id="2687" w:author="Benjamin" w:date="2022-03-08T16:13:00Z">
              <w:r w:rsidRPr="001873A3">
                <w:lastRenderedPageBreak/>
                <w:t>Gender differences and risk factors in victimization of dating violence</w:t>
              </w:r>
            </w:ins>
          </w:p>
        </w:tc>
        <w:tc>
          <w:tcPr>
            <w:tcW w:w="2068" w:type="dxa"/>
            <w:tcPrChange w:id="2688" w:author="Editor" w:date="2022-03-17T17:27:00Z">
              <w:tcPr>
                <w:tcW w:w="2340" w:type="dxa"/>
              </w:tcPr>
            </w:tcPrChange>
          </w:tcPr>
          <w:p w14:paraId="4FFBC0C5" w14:textId="77777777" w:rsidR="00D95A7B" w:rsidRPr="00D95A7B" w:rsidRDefault="00D95A7B">
            <w:pPr>
              <w:spacing w:line="276" w:lineRule="auto"/>
              <w:ind w:right="-150"/>
              <w:rPr>
                <w:ins w:id="2689" w:author="Benjamin" w:date="2022-03-08T16:13:00Z"/>
              </w:rPr>
              <w:pPrChange w:id="2690" w:author="Benjamin" w:date="2022-03-09T09:47:00Z">
                <w:pPr>
                  <w:spacing w:line="276" w:lineRule="auto"/>
                  <w:ind w:right="464"/>
                </w:pPr>
              </w:pPrChange>
            </w:pPr>
            <w:ins w:id="2691" w:author="Benjamin" w:date="2022-03-08T16:13:00Z">
              <w:r w:rsidRPr="00D95A7B">
                <w:t xml:space="preserve"> The Israeli Society of Criminology [ISC]</w:t>
              </w:r>
            </w:ins>
          </w:p>
          <w:p w14:paraId="081F221B" w14:textId="77777777" w:rsidR="00D95A7B" w:rsidRPr="00D95A7B" w:rsidRDefault="00D95A7B">
            <w:pPr>
              <w:spacing w:line="276" w:lineRule="auto"/>
              <w:ind w:right="-150"/>
              <w:rPr>
                <w:ins w:id="2692" w:author="Benjamin" w:date="2022-03-08T16:13:00Z"/>
              </w:rPr>
              <w:pPrChange w:id="2693" w:author="Benjamin" w:date="2022-03-09T09:47:00Z">
                <w:pPr>
                  <w:spacing w:line="276" w:lineRule="auto"/>
                  <w:ind w:right="464"/>
                </w:pPr>
              </w:pPrChange>
            </w:pPr>
            <w:ins w:id="2694" w:author="Benjamin" w:date="2022-03-08T16:13:00Z">
              <w:r w:rsidRPr="00D95A7B">
                <w:t>Netanya</w:t>
              </w:r>
            </w:ins>
          </w:p>
        </w:tc>
        <w:tc>
          <w:tcPr>
            <w:tcW w:w="2162" w:type="dxa"/>
            <w:tcPrChange w:id="2695" w:author="Editor" w:date="2022-03-17T17:27:00Z">
              <w:tcPr>
                <w:tcW w:w="1982" w:type="dxa"/>
                <w:gridSpan w:val="3"/>
              </w:tcPr>
            </w:tcPrChange>
          </w:tcPr>
          <w:p w14:paraId="2D6C25CC" w14:textId="77777777" w:rsidR="00D95A7B" w:rsidRPr="00D95A7B" w:rsidRDefault="00D95A7B">
            <w:pPr>
              <w:spacing w:line="276" w:lineRule="auto"/>
              <w:ind w:right="195"/>
              <w:rPr>
                <w:ins w:id="2696" w:author="Benjamin" w:date="2022-03-08T16:13:00Z"/>
              </w:rPr>
              <w:pPrChange w:id="2697" w:author="Benjamin" w:date="2022-03-09T09:49:00Z">
                <w:pPr>
                  <w:spacing w:line="276" w:lineRule="auto"/>
                  <w:ind w:right="769"/>
                </w:pPr>
              </w:pPrChange>
            </w:pPr>
            <w:ins w:id="2698" w:author="Benjamin" w:date="2022-03-08T16:13:00Z">
              <w:r w:rsidRPr="00D95A7B">
                <w:t>Innovations in Criminology and the Criminal Justice System</w:t>
              </w:r>
            </w:ins>
          </w:p>
        </w:tc>
        <w:tc>
          <w:tcPr>
            <w:tcW w:w="975" w:type="dxa"/>
            <w:tcPrChange w:id="2699" w:author="Editor" w:date="2022-03-17T17:27:00Z">
              <w:tcPr>
                <w:tcW w:w="1155" w:type="dxa"/>
              </w:tcPr>
            </w:tcPrChange>
          </w:tcPr>
          <w:p w14:paraId="28F2E198" w14:textId="2C4F90A0" w:rsidR="00D95A7B" w:rsidRPr="00D95A7B" w:rsidRDefault="00D95A7B" w:rsidP="00D95A7B">
            <w:pPr>
              <w:spacing w:line="276" w:lineRule="auto"/>
              <w:rPr>
                <w:ins w:id="2700" w:author="Benjamin" w:date="2022-03-08T16:13:00Z"/>
                <w:lang w:val="en-GB"/>
              </w:rPr>
            </w:pPr>
            <w:ins w:id="2701" w:author="Benjamin" w:date="2022-03-08T16:13:00Z">
              <w:r w:rsidRPr="00D95A7B">
                <w:rPr>
                  <w:lang w:val="en-GB"/>
                </w:rPr>
                <w:t>May</w:t>
              </w:r>
            </w:ins>
            <w:ins w:id="2702" w:author="Editor" w:date="2022-03-17T15:57:00Z">
              <w:r w:rsidR="000A7C19">
                <w:rPr>
                  <w:lang w:val="en-GB"/>
                </w:rPr>
                <w:t xml:space="preserve"> </w:t>
              </w:r>
            </w:ins>
            <w:ins w:id="2703" w:author="Benjamin" w:date="2022-03-08T16:13:00Z">
              <w:del w:id="2704" w:author="Editor" w:date="2022-03-17T15:57:00Z">
                <w:r w:rsidRPr="00D95A7B" w:rsidDel="000A7C19">
                  <w:rPr>
                    <w:lang w:val="en-GB"/>
                  </w:rPr>
                  <w:delText xml:space="preserve">, </w:delText>
                </w:r>
              </w:del>
              <w:r w:rsidRPr="00D95A7B">
                <w:rPr>
                  <w:lang w:val="en-GB"/>
                </w:rPr>
                <w:t>2019</w:t>
              </w:r>
            </w:ins>
          </w:p>
        </w:tc>
      </w:tr>
      <w:tr w:rsidR="001873A3" w:rsidRPr="00D95A7B" w14:paraId="7659FF16" w14:textId="77777777" w:rsidTr="001873A3">
        <w:tblPrEx>
          <w:tblPrExChange w:id="2705" w:author="Editor" w:date="2022-03-17T17:27:00Z">
            <w:tblPrEx>
              <w:tblW w:w="9180" w:type="dxa"/>
              <w:tblInd w:w="8516" w:type="dxa"/>
              <w:tblLayout w:type="fixed"/>
            </w:tblPrEx>
          </w:tblPrExChange>
        </w:tblPrEx>
        <w:trPr>
          <w:gridAfter w:val="1"/>
          <w:wAfter w:w="13" w:type="dxa"/>
          <w:ins w:id="2706" w:author="Benjamin" w:date="2022-03-08T16:13:00Z"/>
          <w:trPrChange w:id="2707" w:author="Editor" w:date="2022-03-17T17:27:00Z">
            <w:trPr>
              <w:gridBefore w:val="1"/>
              <w:gridAfter w:val="1"/>
              <w:wAfter w:w="13" w:type="dxa"/>
            </w:trPr>
          </w:trPrChange>
        </w:trPr>
        <w:tc>
          <w:tcPr>
            <w:tcW w:w="1260" w:type="dxa"/>
            <w:tcPrChange w:id="2708" w:author="Editor" w:date="2022-03-17T17:27:00Z">
              <w:tcPr>
                <w:tcW w:w="1260" w:type="dxa"/>
              </w:tcPr>
            </w:tcPrChange>
          </w:tcPr>
          <w:p w14:paraId="16FE13E4" w14:textId="77777777" w:rsidR="00D95A7B" w:rsidRPr="001873A3" w:rsidRDefault="00D95A7B" w:rsidP="001873A3">
            <w:pPr>
              <w:rPr>
                <w:ins w:id="2709" w:author="Benjamin" w:date="2022-03-08T16:13:00Z"/>
              </w:rPr>
              <w:pPrChange w:id="2710" w:author="Editor" w:date="2022-03-17T17:28:00Z">
                <w:pPr>
                  <w:spacing w:line="276" w:lineRule="auto"/>
                  <w:ind w:right="769"/>
                </w:pPr>
              </w:pPrChange>
            </w:pPr>
            <w:ins w:id="2711" w:author="Benjamin" w:date="2022-03-08T16:13:00Z">
              <w:r w:rsidRPr="001873A3">
                <w:t>Invited opening lecture.</w:t>
              </w:r>
            </w:ins>
          </w:p>
          <w:p w14:paraId="2C4DD0EB" w14:textId="77777777" w:rsidR="00D95A7B" w:rsidRPr="001873A3" w:rsidRDefault="00D95A7B" w:rsidP="001873A3">
            <w:pPr>
              <w:rPr>
                <w:ins w:id="2712" w:author="Benjamin" w:date="2022-03-08T16:13:00Z"/>
              </w:rPr>
              <w:pPrChange w:id="2713" w:author="Editor" w:date="2022-03-17T17:28:00Z">
                <w:pPr>
                  <w:spacing w:line="276" w:lineRule="auto"/>
                  <w:ind w:right="769"/>
                </w:pPr>
              </w:pPrChange>
            </w:pPr>
            <w:ins w:id="2714" w:author="Benjamin" w:date="2022-03-08T16:13:00Z">
              <w:r w:rsidRPr="001873A3">
                <w:t>Presenter.</w:t>
              </w:r>
            </w:ins>
          </w:p>
        </w:tc>
        <w:tc>
          <w:tcPr>
            <w:tcW w:w="2702" w:type="dxa"/>
            <w:tcPrChange w:id="2715" w:author="Editor" w:date="2022-03-17T17:27:00Z">
              <w:tcPr>
                <w:tcW w:w="2430" w:type="dxa"/>
              </w:tcPr>
            </w:tcPrChange>
          </w:tcPr>
          <w:p w14:paraId="40549EF6" w14:textId="77777777" w:rsidR="00D95A7B" w:rsidRPr="001873A3" w:rsidRDefault="00D95A7B" w:rsidP="001873A3">
            <w:pPr>
              <w:rPr>
                <w:ins w:id="2716" w:author="Benjamin" w:date="2022-03-08T16:13:00Z"/>
              </w:rPr>
              <w:pPrChange w:id="2717" w:author="Editor" w:date="2022-03-17T17:28:00Z">
                <w:pPr>
                  <w:spacing w:line="276" w:lineRule="auto"/>
                  <w:ind w:right="150"/>
                </w:pPr>
              </w:pPrChange>
            </w:pPr>
            <w:ins w:id="2718" w:author="Benjamin" w:date="2022-03-08T16:13:00Z">
              <w:r w:rsidRPr="001873A3">
                <w:t>Current Issues in the field of violence against women</w:t>
              </w:r>
            </w:ins>
          </w:p>
        </w:tc>
        <w:tc>
          <w:tcPr>
            <w:tcW w:w="2068" w:type="dxa"/>
            <w:tcPrChange w:id="2719" w:author="Editor" w:date="2022-03-17T17:27:00Z">
              <w:tcPr>
                <w:tcW w:w="2340" w:type="dxa"/>
              </w:tcPr>
            </w:tcPrChange>
          </w:tcPr>
          <w:p w14:paraId="09632A2C" w14:textId="77777777" w:rsidR="00D95A7B" w:rsidRPr="00D95A7B" w:rsidRDefault="00D95A7B">
            <w:pPr>
              <w:spacing w:line="276" w:lineRule="auto"/>
              <w:ind w:right="-150"/>
              <w:rPr>
                <w:ins w:id="2720" w:author="Benjamin" w:date="2022-03-08T16:13:00Z"/>
              </w:rPr>
              <w:pPrChange w:id="2721" w:author="Benjamin" w:date="2022-03-09T09:47:00Z">
                <w:pPr>
                  <w:spacing w:line="276" w:lineRule="auto"/>
                  <w:ind w:right="464"/>
                </w:pPr>
              </w:pPrChange>
            </w:pPr>
            <w:ins w:id="2722" w:author="Benjamin" w:date="2022-03-08T16:13:00Z">
              <w:r w:rsidRPr="00D95A7B">
                <w:t>Dept of Criminology,</w:t>
              </w:r>
            </w:ins>
          </w:p>
          <w:p w14:paraId="3C55958E" w14:textId="77777777" w:rsidR="00D95A7B" w:rsidRPr="00D95A7B" w:rsidRDefault="00D95A7B">
            <w:pPr>
              <w:spacing w:line="276" w:lineRule="auto"/>
              <w:ind w:right="-150"/>
              <w:rPr>
                <w:ins w:id="2723" w:author="Benjamin" w:date="2022-03-08T16:13:00Z"/>
              </w:rPr>
              <w:pPrChange w:id="2724" w:author="Benjamin" w:date="2022-03-09T09:47:00Z">
                <w:pPr>
                  <w:spacing w:line="276" w:lineRule="auto"/>
                  <w:ind w:right="464"/>
                </w:pPr>
              </w:pPrChange>
            </w:pPr>
            <w:ins w:id="2725" w:author="Benjamin" w:date="2022-03-08T16:13:00Z">
              <w:r w:rsidRPr="00D95A7B">
                <w:t>Kinneret Academic College</w:t>
              </w:r>
            </w:ins>
          </w:p>
        </w:tc>
        <w:tc>
          <w:tcPr>
            <w:tcW w:w="2162" w:type="dxa"/>
            <w:tcPrChange w:id="2726" w:author="Editor" w:date="2022-03-17T17:27:00Z">
              <w:tcPr>
                <w:tcW w:w="1982" w:type="dxa"/>
                <w:gridSpan w:val="3"/>
              </w:tcPr>
            </w:tcPrChange>
          </w:tcPr>
          <w:p w14:paraId="3A572B93" w14:textId="77777777" w:rsidR="00D95A7B" w:rsidRPr="00D95A7B" w:rsidRDefault="00D95A7B">
            <w:pPr>
              <w:spacing w:line="276" w:lineRule="auto"/>
              <w:ind w:right="195"/>
              <w:rPr>
                <w:ins w:id="2727" w:author="Benjamin" w:date="2022-03-08T16:13:00Z"/>
              </w:rPr>
              <w:pPrChange w:id="2728" w:author="Benjamin" w:date="2022-03-09T09:49:00Z">
                <w:pPr>
                  <w:spacing w:line="276" w:lineRule="auto"/>
                  <w:ind w:right="769"/>
                </w:pPr>
              </w:pPrChange>
            </w:pPr>
            <w:ins w:id="2729" w:author="Benjamin" w:date="2022-03-08T16:13:00Z">
              <w:r w:rsidRPr="00D95A7B">
                <w:t>Multicultural Perspectives of Violence against Women</w:t>
              </w:r>
            </w:ins>
          </w:p>
        </w:tc>
        <w:tc>
          <w:tcPr>
            <w:tcW w:w="975" w:type="dxa"/>
            <w:tcPrChange w:id="2730" w:author="Editor" w:date="2022-03-17T17:27:00Z">
              <w:tcPr>
                <w:tcW w:w="1155" w:type="dxa"/>
              </w:tcPr>
            </w:tcPrChange>
          </w:tcPr>
          <w:p w14:paraId="3D2F68B7" w14:textId="77777777" w:rsidR="00D95A7B" w:rsidRPr="00D95A7B" w:rsidRDefault="00D95A7B" w:rsidP="00D95A7B">
            <w:pPr>
              <w:spacing w:line="276" w:lineRule="auto"/>
              <w:rPr>
                <w:ins w:id="2731" w:author="Benjamin" w:date="2022-03-08T16:13:00Z"/>
              </w:rPr>
            </w:pPr>
            <w:ins w:id="2732" w:author="Benjamin" w:date="2022-03-08T16:13:00Z">
              <w:r w:rsidRPr="00D95A7B">
                <w:t>January</w:t>
              </w:r>
              <w:del w:id="2733" w:author="Editor" w:date="2022-03-17T15:57:00Z">
                <w:r w:rsidRPr="00D95A7B" w:rsidDel="000A7C19">
                  <w:delText>,</w:delText>
                </w:r>
              </w:del>
              <w:r w:rsidRPr="00D95A7B">
                <w:t xml:space="preserve"> 2020</w:t>
              </w:r>
            </w:ins>
          </w:p>
        </w:tc>
      </w:tr>
      <w:tr w:rsidR="001873A3" w:rsidRPr="00D95A7B" w14:paraId="3BF1ECCB" w14:textId="77777777" w:rsidTr="001873A3">
        <w:tblPrEx>
          <w:tblPrExChange w:id="2734" w:author="Editor" w:date="2022-03-17T17:27:00Z">
            <w:tblPrEx>
              <w:tblW w:w="9180" w:type="dxa"/>
              <w:tblInd w:w="8516" w:type="dxa"/>
              <w:tblLayout w:type="fixed"/>
            </w:tblPrEx>
          </w:tblPrExChange>
        </w:tblPrEx>
        <w:trPr>
          <w:gridAfter w:val="1"/>
          <w:wAfter w:w="13" w:type="dxa"/>
          <w:ins w:id="2735" w:author="Benjamin" w:date="2022-03-08T16:13:00Z"/>
          <w:trPrChange w:id="2736" w:author="Editor" w:date="2022-03-17T17:27:00Z">
            <w:trPr>
              <w:gridBefore w:val="1"/>
              <w:gridAfter w:val="1"/>
              <w:wAfter w:w="13" w:type="dxa"/>
            </w:trPr>
          </w:trPrChange>
        </w:trPr>
        <w:tc>
          <w:tcPr>
            <w:tcW w:w="1260" w:type="dxa"/>
            <w:tcPrChange w:id="2737" w:author="Editor" w:date="2022-03-17T17:27:00Z">
              <w:tcPr>
                <w:tcW w:w="1260" w:type="dxa"/>
              </w:tcPr>
            </w:tcPrChange>
          </w:tcPr>
          <w:p w14:paraId="13B221E3" w14:textId="77777777" w:rsidR="00D95A7B" w:rsidRPr="001873A3" w:rsidRDefault="00D95A7B" w:rsidP="001873A3">
            <w:pPr>
              <w:rPr>
                <w:ins w:id="2738" w:author="Benjamin" w:date="2022-03-08T16:13:00Z"/>
              </w:rPr>
              <w:pPrChange w:id="2739" w:author="Editor" w:date="2022-03-17T17:28:00Z">
                <w:pPr>
                  <w:spacing w:line="276" w:lineRule="auto"/>
                  <w:ind w:right="769"/>
                </w:pPr>
              </w:pPrChange>
            </w:pPr>
          </w:p>
        </w:tc>
        <w:tc>
          <w:tcPr>
            <w:tcW w:w="2702" w:type="dxa"/>
            <w:tcPrChange w:id="2740" w:author="Editor" w:date="2022-03-17T17:27:00Z">
              <w:tcPr>
                <w:tcW w:w="2430" w:type="dxa"/>
              </w:tcPr>
            </w:tcPrChange>
          </w:tcPr>
          <w:p w14:paraId="33CACD25" w14:textId="77777777" w:rsidR="00D95A7B" w:rsidRPr="001873A3" w:rsidRDefault="00D95A7B" w:rsidP="001873A3">
            <w:pPr>
              <w:rPr>
                <w:ins w:id="2741" w:author="Benjamin" w:date="2022-03-08T16:13:00Z"/>
              </w:rPr>
              <w:pPrChange w:id="2742" w:author="Editor" w:date="2022-03-17T17:28:00Z">
                <w:pPr>
                  <w:spacing w:line="276" w:lineRule="auto"/>
                  <w:ind w:right="150"/>
                </w:pPr>
              </w:pPrChange>
            </w:pPr>
          </w:p>
        </w:tc>
        <w:tc>
          <w:tcPr>
            <w:tcW w:w="2068" w:type="dxa"/>
            <w:tcPrChange w:id="2743" w:author="Editor" w:date="2022-03-17T17:27:00Z">
              <w:tcPr>
                <w:tcW w:w="2340" w:type="dxa"/>
              </w:tcPr>
            </w:tcPrChange>
          </w:tcPr>
          <w:p w14:paraId="062CC974" w14:textId="77777777" w:rsidR="00D95A7B" w:rsidRPr="00D95A7B" w:rsidRDefault="00D95A7B" w:rsidP="00D95A7B">
            <w:pPr>
              <w:spacing w:line="276" w:lineRule="auto"/>
              <w:ind w:right="464"/>
              <w:rPr>
                <w:ins w:id="2744" w:author="Benjamin" w:date="2022-03-08T16:13:00Z"/>
              </w:rPr>
            </w:pPr>
            <w:ins w:id="2745" w:author="Benjamin" w:date="2022-03-08T16:13:00Z">
              <w:r w:rsidRPr="00D95A7B">
                <w:rPr>
                  <w:highlight w:val="yellow"/>
                </w:rPr>
                <w:t>March 2020 – February 2022 – COVID-19</w:t>
              </w:r>
            </w:ins>
          </w:p>
        </w:tc>
        <w:tc>
          <w:tcPr>
            <w:tcW w:w="2162" w:type="dxa"/>
            <w:tcPrChange w:id="2746" w:author="Editor" w:date="2022-03-17T17:27:00Z">
              <w:tcPr>
                <w:tcW w:w="1982" w:type="dxa"/>
                <w:gridSpan w:val="3"/>
              </w:tcPr>
            </w:tcPrChange>
          </w:tcPr>
          <w:p w14:paraId="7F3925C7" w14:textId="77777777" w:rsidR="00D95A7B" w:rsidRPr="00D95A7B" w:rsidRDefault="00D95A7B">
            <w:pPr>
              <w:spacing w:line="276" w:lineRule="auto"/>
              <w:ind w:right="195"/>
              <w:rPr>
                <w:ins w:id="2747" w:author="Benjamin" w:date="2022-03-08T16:13:00Z"/>
              </w:rPr>
              <w:pPrChange w:id="2748" w:author="Benjamin" w:date="2022-03-09T09:49:00Z">
                <w:pPr>
                  <w:spacing w:line="276" w:lineRule="auto"/>
                  <w:ind w:right="769"/>
                </w:pPr>
              </w:pPrChange>
            </w:pPr>
          </w:p>
        </w:tc>
        <w:tc>
          <w:tcPr>
            <w:tcW w:w="975" w:type="dxa"/>
            <w:tcPrChange w:id="2749" w:author="Editor" w:date="2022-03-17T17:27:00Z">
              <w:tcPr>
                <w:tcW w:w="1155" w:type="dxa"/>
              </w:tcPr>
            </w:tcPrChange>
          </w:tcPr>
          <w:p w14:paraId="4E6B3DCD" w14:textId="77777777" w:rsidR="00D95A7B" w:rsidRPr="00D95A7B" w:rsidRDefault="00D95A7B" w:rsidP="00D95A7B">
            <w:pPr>
              <w:spacing w:line="276" w:lineRule="auto"/>
              <w:rPr>
                <w:ins w:id="2750" w:author="Benjamin" w:date="2022-03-08T16:13:00Z"/>
              </w:rPr>
            </w:pPr>
          </w:p>
        </w:tc>
      </w:tr>
      <w:tr w:rsidR="001873A3" w:rsidRPr="00D95A7B" w14:paraId="206ECD1B" w14:textId="77777777" w:rsidTr="001873A3">
        <w:tblPrEx>
          <w:tblPrExChange w:id="2751" w:author="Editor" w:date="2022-03-17T17:27:00Z">
            <w:tblPrEx>
              <w:tblW w:w="9180" w:type="dxa"/>
              <w:tblInd w:w="8516" w:type="dxa"/>
              <w:tblLayout w:type="fixed"/>
            </w:tblPrEx>
          </w:tblPrExChange>
        </w:tblPrEx>
        <w:trPr>
          <w:gridAfter w:val="1"/>
          <w:wAfter w:w="13" w:type="dxa"/>
          <w:ins w:id="2752" w:author="Benjamin" w:date="2022-03-08T16:13:00Z"/>
          <w:trPrChange w:id="2753" w:author="Editor" w:date="2022-03-17T17:27:00Z">
            <w:trPr>
              <w:gridBefore w:val="1"/>
              <w:gridAfter w:val="1"/>
              <w:wAfter w:w="13" w:type="dxa"/>
            </w:trPr>
          </w:trPrChange>
        </w:trPr>
        <w:tc>
          <w:tcPr>
            <w:tcW w:w="1260" w:type="dxa"/>
            <w:tcPrChange w:id="2754" w:author="Editor" w:date="2022-03-17T17:27:00Z">
              <w:tcPr>
                <w:tcW w:w="1260" w:type="dxa"/>
              </w:tcPr>
            </w:tcPrChange>
          </w:tcPr>
          <w:p w14:paraId="32BDBEC5" w14:textId="77777777" w:rsidR="00D95A7B" w:rsidRPr="001873A3" w:rsidRDefault="00D95A7B" w:rsidP="001873A3">
            <w:pPr>
              <w:rPr>
                <w:ins w:id="2755" w:author="Benjamin" w:date="2022-03-08T16:13:00Z"/>
              </w:rPr>
              <w:pPrChange w:id="2756" w:author="Editor" w:date="2022-03-17T17:28:00Z">
                <w:pPr>
                  <w:spacing w:line="276" w:lineRule="auto"/>
                  <w:ind w:right="769"/>
                </w:pPr>
              </w:pPrChange>
            </w:pPr>
            <w:ins w:id="2757" w:author="Benjamin" w:date="2022-03-08T16:13:00Z">
              <w:r w:rsidRPr="001873A3">
                <w:t xml:space="preserve">Co-presenter (with Dr. Gila </w:t>
              </w:r>
              <w:proofErr w:type="spellStart"/>
              <w:r w:rsidRPr="001873A3">
                <w:t>Amitay</w:t>
              </w:r>
              <w:proofErr w:type="spellEnd"/>
              <w:r w:rsidRPr="001873A3">
                <w:t>)</w:t>
              </w:r>
            </w:ins>
          </w:p>
        </w:tc>
        <w:tc>
          <w:tcPr>
            <w:tcW w:w="2702" w:type="dxa"/>
            <w:tcPrChange w:id="2758" w:author="Editor" w:date="2022-03-17T17:27:00Z">
              <w:tcPr>
                <w:tcW w:w="2430" w:type="dxa"/>
              </w:tcPr>
            </w:tcPrChange>
          </w:tcPr>
          <w:p w14:paraId="344C5F90" w14:textId="77777777" w:rsidR="00D95A7B" w:rsidRPr="001873A3" w:rsidRDefault="00D95A7B" w:rsidP="001873A3">
            <w:pPr>
              <w:rPr>
                <w:ins w:id="2759" w:author="Benjamin" w:date="2022-03-08T16:13:00Z"/>
              </w:rPr>
              <w:pPrChange w:id="2760" w:author="Editor" w:date="2022-03-17T17:28:00Z">
                <w:pPr>
                  <w:spacing w:line="276" w:lineRule="auto"/>
                  <w:ind w:right="150"/>
                </w:pPr>
              </w:pPrChange>
            </w:pPr>
            <w:ins w:id="2761" w:author="Benjamin" w:date="2022-03-08T16:13:00Z">
              <w:r w:rsidRPr="001873A3">
                <w:t>"Positive to Corona"? -Service users and staff in the "female yards" dealing with the Corona crisis</w:t>
              </w:r>
            </w:ins>
          </w:p>
          <w:p w14:paraId="70FAF98A" w14:textId="77777777" w:rsidR="00D95A7B" w:rsidRPr="001873A3" w:rsidRDefault="00D95A7B" w:rsidP="001873A3">
            <w:pPr>
              <w:rPr>
                <w:ins w:id="2762" w:author="Benjamin" w:date="2022-03-08T16:13:00Z"/>
              </w:rPr>
              <w:pPrChange w:id="2763" w:author="Editor" w:date="2022-03-17T17:28:00Z">
                <w:pPr>
                  <w:spacing w:line="276" w:lineRule="auto"/>
                  <w:ind w:right="150"/>
                </w:pPr>
              </w:pPrChange>
            </w:pPr>
          </w:p>
        </w:tc>
        <w:tc>
          <w:tcPr>
            <w:tcW w:w="2068" w:type="dxa"/>
            <w:tcPrChange w:id="2764" w:author="Editor" w:date="2022-03-17T17:27:00Z">
              <w:tcPr>
                <w:tcW w:w="2340" w:type="dxa"/>
              </w:tcPr>
            </w:tcPrChange>
          </w:tcPr>
          <w:p w14:paraId="6744285A" w14:textId="77777777" w:rsidR="00D95A7B" w:rsidRPr="00D95A7B" w:rsidRDefault="00D95A7B" w:rsidP="00D95A7B">
            <w:pPr>
              <w:spacing w:line="276" w:lineRule="auto"/>
              <w:ind w:right="464"/>
              <w:rPr>
                <w:ins w:id="2765" w:author="Benjamin" w:date="2022-03-08T16:13:00Z"/>
              </w:rPr>
            </w:pPr>
            <w:ins w:id="2766" w:author="Benjamin" w:date="2022-03-08T16:13:00Z">
              <w:r w:rsidRPr="00D95A7B">
                <w:t>The Hebrew University of Jerusalem</w:t>
              </w:r>
            </w:ins>
          </w:p>
          <w:p w14:paraId="3CCD0366" w14:textId="77777777" w:rsidR="00D95A7B" w:rsidRPr="00D95A7B" w:rsidRDefault="00D95A7B" w:rsidP="00D95A7B">
            <w:pPr>
              <w:spacing w:line="276" w:lineRule="auto"/>
              <w:ind w:right="464"/>
              <w:rPr>
                <w:ins w:id="2767" w:author="Benjamin" w:date="2022-03-08T16:13:00Z"/>
              </w:rPr>
            </w:pPr>
            <w:ins w:id="2768" w:author="Benjamin" w:date="2022-03-08T16:13:00Z">
              <w:r w:rsidRPr="00D95A7B">
                <w:t xml:space="preserve">(Online) </w:t>
              </w:r>
            </w:ins>
          </w:p>
          <w:p w14:paraId="20083FD1" w14:textId="77777777" w:rsidR="00D95A7B" w:rsidRPr="00D95A7B" w:rsidRDefault="00D95A7B" w:rsidP="00D95A7B">
            <w:pPr>
              <w:spacing w:line="276" w:lineRule="auto"/>
              <w:ind w:right="464"/>
              <w:rPr>
                <w:ins w:id="2769" w:author="Benjamin" w:date="2022-03-08T16:13:00Z"/>
              </w:rPr>
            </w:pPr>
          </w:p>
        </w:tc>
        <w:tc>
          <w:tcPr>
            <w:tcW w:w="2162" w:type="dxa"/>
            <w:tcPrChange w:id="2770" w:author="Editor" w:date="2022-03-17T17:27:00Z">
              <w:tcPr>
                <w:tcW w:w="1982" w:type="dxa"/>
                <w:gridSpan w:val="3"/>
              </w:tcPr>
            </w:tcPrChange>
          </w:tcPr>
          <w:p w14:paraId="7784EDA5" w14:textId="77777777" w:rsidR="00D95A7B" w:rsidRPr="00D95A7B" w:rsidRDefault="00D95A7B">
            <w:pPr>
              <w:spacing w:line="276" w:lineRule="auto"/>
              <w:ind w:right="195"/>
              <w:rPr>
                <w:ins w:id="2771" w:author="Benjamin" w:date="2022-03-08T16:13:00Z"/>
              </w:rPr>
              <w:pPrChange w:id="2772" w:author="Benjamin" w:date="2022-03-09T09:49:00Z">
                <w:pPr>
                  <w:spacing w:line="276" w:lineRule="auto"/>
                  <w:ind w:right="769"/>
                </w:pPr>
              </w:pPrChange>
            </w:pPr>
            <w:ins w:id="2773" w:author="Benjamin" w:date="2022-03-08T16:13:00Z">
              <w:r w:rsidRPr="00D95A7B">
                <w:t>The 53</w:t>
              </w:r>
              <w:r w:rsidRPr="00D95A7B">
                <w:rPr>
                  <w:vertAlign w:val="superscript"/>
                </w:rPr>
                <w:t>rd</w:t>
              </w:r>
              <w:r w:rsidRPr="00D95A7B">
                <w:t xml:space="preserve"> Conference of the Israeli Sociological Association</w:t>
              </w:r>
            </w:ins>
          </w:p>
        </w:tc>
        <w:tc>
          <w:tcPr>
            <w:tcW w:w="975" w:type="dxa"/>
            <w:tcPrChange w:id="2774" w:author="Editor" w:date="2022-03-17T17:27:00Z">
              <w:tcPr>
                <w:tcW w:w="1155" w:type="dxa"/>
              </w:tcPr>
            </w:tcPrChange>
          </w:tcPr>
          <w:p w14:paraId="419DC00A" w14:textId="77777777" w:rsidR="00D95A7B" w:rsidRPr="00D95A7B" w:rsidRDefault="00D95A7B" w:rsidP="00D95A7B">
            <w:pPr>
              <w:spacing w:line="276" w:lineRule="auto"/>
              <w:rPr>
                <w:ins w:id="2775" w:author="Benjamin" w:date="2022-03-08T16:13:00Z"/>
              </w:rPr>
            </w:pPr>
            <w:ins w:id="2776" w:author="Benjamin" w:date="2022-03-08T16:13:00Z">
              <w:r w:rsidRPr="00D95A7B">
                <w:t>February</w:t>
              </w:r>
              <w:del w:id="2777" w:author="Editor" w:date="2022-03-17T15:58:00Z">
                <w:r w:rsidRPr="00D95A7B" w:rsidDel="000A7C19">
                  <w:delText>,</w:delText>
                </w:r>
              </w:del>
              <w:r w:rsidRPr="00D95A7B">
                <w:t xml:space="preserve"> 2022</w:t>
              </w:r>
            </w:ins>
          </w:p>
        </w:tc>
      </w:tr>
      <w:tr w:rsidR="001873A3" w:rsidRPr="00D95A7B" w14:paraId="099621BA" w14:textId="77777777" w:rsidTr="001873A3">
        <w:tblPrEx>
          <w:tblPrExChange w:id="2778" w:author="Editor" w:date="2022-03-17T17:27:00Z">
            <w:tblPrEx>
              <w:tblW w:w="9180" w:type="dxa"/>
              <w:tblInd w:w="8516" w:type="dxa"/>
              <w:tblLayout w:type="fixed"/>
            </w:tblPrEx>
          </w:tblPrExChange>
        </w:tblPrEx>
        <w:trPr>
          <w:gridAfter w:val="1"/>
          <w:wAfter w:w="13" w:type="dxa"/>
          <w:ins w:id="2779" w:author="Benjamin" w:date="2022-03-08T16:13:00Z"/>
          <w:trPrChange w:id="2780" w:author="Editor" w:date="2022-03-17T17:27:00Z">
            <w:trPr>
              <w:gridBefore w:val="1"/>
              <w:gridAfter w:val="1"/>
              <w:wAfter w:w="13" w:type="dxa"/>
            </w:trPr>
          </w:trPrChange>
        </w:trPr>
        <w:tc>
          <w:tcPr>
            <w:tcW w:w="1260" w:type="dxa"/>
            <w:tcPrChange w:id="2781" w:author="Editor" w:date="2022-03-17T17:27:00Z">
              <w:tcPr>
                <w:tcW w:w="1260" w:type="dxa"/>
              </w:tcPr>
            </w:tcPrChange>
          </w:tcPr>
          <w:p w14:paraId="49192BCE" w14:textId="77777777" w:rsidR="00D95A7B" w:rsidRPr="001873A3" w:rsidRDefault="00D95A7B" w:rsidP="001873A3">
            <w:pPr>
              <w:rPr>
                <w:ins w:id="2782" w:author="Benjamin" w:date="2022-03-08T16:13:00Z"/>
              </w:rPr>
              <w:pPrChange w:id="2783" w:author="Editor" w:date="2022-03-17T17:28:00Z">
                <w:pPr>
                  <w:spacing w:line="276" w:lineRule="auto"/>
                  <w:ind w:right="769"/>
                </w:pPr>
              </w:pPrChange>
            </w:pPr>
            <w:ins w:id="2784" w:author="Benjamin" w:date="2022-03-08T16:13:00Z">
              <w:r w:rsidRPr="001873A3">
                <w:t>Invited speaker</w:t>
              </w:r>
            </w:ins>
          </w:p>
        </w:tc>
        <w:tc>
          <w:tcPr>
            <w:tcW w:w="2702" w:type="dxa"/>
            <w:tcPrChange w:id="2785" w:author="Editor" w:date="2022-03-17T17:27:00Z">
              <w:tcPr>
                <w:tcW w:w="2430" w:type="dxa"/>
              </w:tcPr>
            </w:tcPrChange>
          </w:tcPr>
          <w:p w14:paraId="65B25F9E" w14:textId="77777777" w:rsidR="00D95A7B" w:rsidRPr="001873A3" w:rsidRDefault="00D95A7B" w:rsidP="001873A3">
            <w:pPr>
              <w:rPr>
                <w:ins w:id="2786" w:author="Benjamin" w:date="2022-03-08T16:13:00Z"/>
              </w:rPr>
              <w:pPrChange w:id="2787" w:author="Editor" w:date="2022-03-17T17:28:00Z">
                <w:pPr>
                  <w:spacing w:line="276" w:lineRule="auto"/>
                  <w:ind w:right="150"/>
                </w:pPr>
              </w:pPrChange>
            </w:pPr>
            <w:ins w:id="2788" w:author="Benjamin" w:date="2022-03-08T16:13:00Z">
              <w:r w:rsidRPr="001873A3">
                <w:t>"Research Ethics in studies of Sensitive Issues"</w:t>
              </w:r>
            </w:ins>
          </w:p>
        </w:tc>
        <w:tc>
          <w:tcPr>
            <w:tcW w:w="2068" w:type="dxa"/>
            <w:tcPrChange w:id="2789" w:author="Editor" w:date="2022-03-17T17:27:00Z">
              <w:tcPr>
                <w:tcW w:w="2340" w:type="dxa"/>
              </w:tcPr>
            </w:tcPrChange>
          </w:tcPr>
          <w:p w14:paraId="070B0BD1" w14:textId="59E71542" w:rsidR="00D95A7B" w:rsidRPr="00D95A7B" w:rsidRDefault="00D95A7B" w:rsidP="00D95A7B">
            <w:pPr>
              <w:spacing w:line="276" w:lineRule="auto"/>
              <w:ind w:right="464"/>
              <w:rPr>
                <w:ins w:id="2790" w:author="Benjamin" w:date="2022-03-08T16:13:00Z"/>
              </w:rPr>
            </w:pPr>
            <w:ins w:id="2791" w:author="Benjamin" w:date="2022-03-08T16:13:00Z">
              <w:r w:rsidRPr="00D95A7B">
                <w:t>ICQR -Ben</w:t>
              </w:r>
            </w:ins>
            <w:ins w:id="2792" w:author="Benjamin" w:date="2022-03-09T09:48:00Z">
              <w:r w:rsidR="001A301A">
                <w:t>-Gurion</w:t>
              </w:r>
            </w:ins>
            <w:ins w:id="2793" w:author="Benjamin" w:date="2022-03-08T16:13:00Z">
              <w:r w:rsidRPr="00D95A7B">
                <w:t xml:space="preserve"> University</w:t>
              </w:r>
            </w:ins>
          </w:p>
          <w:p w14:paraId="4DD0F51E" w14:textId="77777777" w:rsidR="00D95A7B" w:rsidRPr="00D95A7B" w:rsidRDefault="00D95A7B" w:rsidP="00D95A7B">
            <w:pPr>
              <w:spacing w:line="276" w:lineRule="auto"/>
              <w:ind w:right="464"/>
              <w:rPr>
                <w:ins w:id="2794" w:author="Benjamin" w:date="2022-03-08T16:13:00Z"/>
              </w:rPr>
            </w:pPr>
            <w:ins w:id="2795" w:author="Benjamin" w:date="2022-03-08T16:13:00Z">
              <w:r w:rsidRPr="00D95A7B">
                <w:t>Online</w:t>
              </w:r>
            </w:ins>
          </w:p>
        </w:tc>
        <w:tc>
          <w:tcPr>
            <w:tcW w:w="2162" w:type="dxa"/>
            <w:tcPrChange w:id="2796" w:author="Editor" w:date="2022-03-17T17:27:00Z">
              <w:tcPr>
                <w:tcW w:w="1982" w:type="dxa"/>
                <w:gridSpan w:val="3"/>
              </w:tcPr>
            </w:tcPrChange>
          </w:tcPr>
          <w:p w14:paraId="64584F78" w14:textId="77777777" w:rsidR="00D95A7B" w:rsidRPr="00D95A7B" w:rsidRDefault="00D95A7B">
            <w:pPr>
              <w:spacing w:line="276" w:lineRule="auto"/>
              <w:ind w:right="195"/>
              <w:rPr>
                <w:ins w:id="2797" w:author="Benjamin" w:date="2022-03-08T16:13:00Z"/>
              </w:rPr>
              <w:pPrChange w:id="2798" w:author="Benjamin" w:date="2022-03-09T09:49:00Z">
                <w:pPr>
                  <w:spacing w:line="276" w:lineRule="auto"/>
                  <w:ind w:right="769"/>
                </w:pPr>
              </w:pPrChange>
            </w:pPr>
            <w:ins w:id="2799" w:author="Benjamin" w:date="2022-03-08T16:13:00Z">
              <w:r w:rsidRPr="00D95A7B">
                <w:t>An advance studies seminar on "Ethics in qualitative research</w:t>
              </w:r>
            </w:ins>
          </w:p>
        </w:tc>
        <w:tc>
          <w:tcPr>
            <w:tcW w:w="975" w:type="dxa"/>
            <w:tcPrChange w:id="2800" w:author="Editor" w:date="2022-03-17T17:27:00Z">
              <w:tcPr>
                <w:tcW w:w="1155" w:type="dxa"/>
              </w:tcPr>
            </w:tcPrChange>
          </w:tcPr>
          <w:p w14:paraId="2AEDAB0D" w14:textId="77777777" w:rsidR="00D95A7B" w:rsidRPr="00D95A7B" w:rsidRDefault="00D95A7B" w:rsidP="00D95A7B">
            <w:pPr>
              <w:spacing w:line="276" w:lineRule="auto"/>
              <w:rPr>
                <w:ins w:id="2801" w:author="Benjamin" w:date="2022-03-08T16:13:00Z"/>
              </w:rPr>
            </w:pPr>
            <w:ins w:id="2802" w:author="Benjamin" w:date="2022-03-08T16:13:00Z">
              <w:r w:rsidRPr="00D95A7B">
                <w:t>February 2022</w:t>
              </w:r>
            </w:ins>
          </w:p>
        </w:tc>
      </w:tr>
      <w:bookmarkEnd w:id="2108"/>
    </w:tbl>
    <w:p w14:paraId="60F2B883" w14:textId="77777777" w:rsidR="00D95A7B" w:rsidRPr="00D95A7B" w:rsidRDefault="00D95A7B" w:rsidP="00D95A7B">
      <w:pPr>
        <w:rPr>
          <w:ins w:id="2803" w:author="Benjamin" w:date="2022-03-08T16:13:00Z"/>
        </w:rPr>
      </w:pPr>
    </w:p>
    <w:p w14:paraId="49A61BB2" w14:textId="77777777" w:rsidR="00D77692" w:rsidRPr="002A7717" w:rsidRDefault="00D77692">
      <w:pPr>
        <w:tabs>
          <w:tab w:val="left" w:pos="8010"/>
        </w:tabs>
        <w:spacing w:line="276" w:lineRule="auto"/>
        <w:ind w:left="284" w:firstLine="142"/>
        <w:rPr>
          <w:rFonts w:asciiTheme="majorBidi" w:hAnsiTheme="majorBidi" w:cstheme="majorBidi"/>
          <w:rPrChange w:id="2804" w:author="Benjamin" w:date="2022-03-08T14:30:00Z">
            <w:rPr>
              <w:sz w:val="22"/>
              <w:szCs w:val="22"/>
            </w:rPr>
          </w:rPrChange>
        </w:rPr>
        <w:pPrChange w:id="2805" w:author="Benjamin" w:date="2022-03-08T14:59:00Z">
          <w:pPr>
            <w:spacing w:after="200" w:line="276" w:lineRule="auto"/>
            <w:ind w:left="284" w:firstLine="142"/>
          </w:pPr>
        </w:pPrChange>
      </w:pPr>
    </w:p>
    <w:tbl>
      <w:tblPr>
        <w:tblStyle w:val="TableElegant"/>
        <w:bidiVisual/>
        <w:tblW w:w="28814" w:type="dxa"/>
        <w:tblInd w:w="1891" w:type="dxa"/>
        <w:tblLook w:val="01E0" w:firstRow="1" w:lastRow="1" w:firstColumn="1" w:lastColumn="1" w:noHBand="0" w:noVBand="0"/>
      </w:tblPr>
      <w:tblGrid>
        <w:gridCol w:w="3551"/>
        <w:gridCol w:w="13805"/>
        <w:gridCol w:w="6801"/>
        <w:gridCol w:w="3394"/>
        <w:gridCol w:w="1223"/>
        <w:gridCol w:w="40"/>
        <w:tblGridChange w:id="2806">
          <w:tblGrid>
            <w:gridCol w:w="3551"/>
            <w:gridCol w:w="5712"/>
            <w:gridCol w:w="3605"/>
            <w:gridCol w:w="3394"/>
            <w:gridCol w:w="1263"/>
            <w:gridCol w:w="11249"/>
          </w:tblGrid>
        </w:tblGridChange>
      </w:tblGrid>
      <w:tr w:rsidR="001369D5" w:rsidRPr="002A7717" w:rsidDel="001369D5" w14:paraId="0433FE96" w14:textId="77777777" w:rsidTr="00D95A7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0" w:type="dxa"/>
          <w:trHeight w:val="47"/>
          <w:del w:id="2807" w:author="Benjamin" w:date="2022-03-08T18:35:00Z"/>
        </w:trPr>
        <w:tc>
          <w:tcPr>
            <w:tcW w:w="28774" w:type="dxa"/>
            <w:gridSpan w:val="5"/>
          </w:tcPr>
          <w:p w14:paraId="5D248628" w14:textId="63FB36F0" w:rsidR="002A7717" w:rsidRPr="002A7717" w:rsidDel="001369D5" w:rsidRDefault="002A7717">
            <w:pPr>
              <w:tabs>
                <w:tab w:val="left" w:pos="8010"/>
              </w:tabs>
              <w:spacing w:line="276" w:lineRule="auto"/>
              <w:ind w:right="769"/>
              <w:jc w:val="center"/>
              <w:rPr>
                <w:del w:id="2808" w:author="Benjamin" w:date="2022-03-08T18:35:00Z"/>
                <w:rFonts w:asciiTheme="majorBidi" w:hAnsiTheme="majorBidi" w:cstheme="majorBidi"/>
                <w:rtl/>
                <w:rPrChange w:id="2809" w:author="Benjamin" w:date="2022-03-08T14:30:00Z">
                  <w:rPr>
                    <w:del w:id="2810" w:author="Benjamin" w:date="2022-03-08T18:35:00Z"/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pPrChange w:id="2811" w:author="Benjamin" w:date="2022-03-08T15:00:00Z">
                <w:pPr>
                  <w:spacing w:after="200" w:line="276" w:lineRule="auto"/>
                </w:pPr>
              </w:pPrChange>
            </w:pPr>
            <w:bookmarkStart w:id="2812" w:name="_Hlk97644706"/>
            <w:del w:id="2813" w:author="Benjamin" w:date="2022-03-08T18:35:00Z">
              <w:r w:rsidRPr="002A7717" w:rsidDel="001369D5">
                <w:rPr>
                  <w:rFonts w:asciiTheme="majorBidi" w:hAnsiTheme="majorBidi" w:cstheme="majorBidi"/>
                  <w:b/>
                  <w:bCs/>
                  <w:rPrChange w:id="2814" w:author="Benjamin" w:date="2022-03-08T14:30:00Z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rPrChange>
                </w:rPr>
                <w:delText>Conferences In Israel</w:delText>
              </w:r>
            </w:del>
          </w:p>
        </w:tc>
      </w:tr>
      <w:tr w:rsidR="00D95A7B" w:rsidRPr="005700B9" w:rsidDel="001369D5" w14:paraId="639809E0" w14:textId="2EA314C3" w:rsidTr="00D95A7B">
        <w:tblPrEx>
          <w:tblW w:w="28814" w:type="dxa"/>
          <w:tblInd w:w="1891" w:type="dxa"/>
          <w:tblLook w:val="01E0" w:firstRow="1" w:lastRow="1" w:firstColumn="1" w:lastColumn="1" w:noHBand="0" w:noVBand="0"/>
          <w:tblPrExChange w:id="2815" w:author="Benjamin" w:date="2022-03-08T15:05:00Z">
            <w:tblPrEx>
              <w:tblW w:w="17525" w:type="dxa"/>
              <w:tblInd w:w="1891" w:type="dxa"/>
              <w:tblLook w:val="01E0" w:firstRow="1" w:lastRow="1" w:firstColumn="1" w:lastColumn="1" w:noHBand="0" w:noVBand="0"/>
            </w:tblPrEx>
          </w:tblPrExChange>
        </w:tblPrEx>
        <w:trPr>
          <w:del w:id="2816" w:author="Benjamin" w:date="2022-03-08T18:35:00Z"/>
          <w:trPrChange w:id="2817" w:author="Benjamin" w:date="2022-03-08T15:05:00Z">
            <w:trPr>
              <w:gridAfter w:val="0"/>
            </w:trPr>
          </w:trPrChange>
        </w:trPr>
        <w:tc>
          <w:tcPr>
            <w:tcW w:w="3551" w:type="dxa"/>
            <w:tcPrChange w:id="2818" w:author="Benjamin" w:date="2022-03-08T15:05:00Z">
              <w:tcPr>
                <w:tcW w:w="3610" w:type="dxa"/>
              </w:tcPr>
            </w:tcPrChange>
          </w:tcPr>
          <w:p w14:paraId="5347D206" w14:textId="4330DE76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769"/>
              <w:rPr>
                <w:del w:id="2819" w:author="Benjamin" w:date="2022-03-08T18:35:00Z"/>
                <w:rFonts w:asciiTheme="majorBidi" w:hAnsiTheme="majorBidi" w:cstheme="majorBidi"/>
                <w:rtl/>
                <w:rPrChange w:id="2820" w:author="Benjamin" w:date="2022-03-08T14:30:00Z">
                  <w:rPr>
                    <w:del w:id="2821" w:author="Benjamin" w:date="2022-03-08T18:35:00Z"/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pPrChange w:id="2822" w:author="Benjamin" w:date="2022-03-08T15:00:00Z">
                <w:pPr>
                  <w:spacing w:after="200" w:line="276" w:lineRule="auto"/>
                  <w:jc w:val="right"/>
                </w:pPr>
              </w:pPrChange>
            </w:pPr>
            <w:del w:id="2823" w:author="Benjamin" w:date="2022-03-08T18:35:00Z">
              <w:r w:rsidRPr="002A7717" w:rsidDel="001369D5">
                <w:rPr>
                  <w:rFonts w:asciiTheme="majorBidi" w:hAnsiTheme="majorBidi" w:cstheme="majorBidi"/>
                  <w:rPrChange w:id="2824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Presenter</w:delText>
              </w:r>
            </w:del>
          </w:p>
        </w:tc>
        <w:tc>
          <w:tcPr>
            <w:tcW w:w="13805" w:type="dxa"/>
            <w:tcPrChange w:id="2825" w:author="Benjamin" w:date="2022-03-08T15:05:00Z">
              <w:tcPr>
                <w:tcW w:w="5903" w:type="dxa"/>
              </w:tcPr>
            </w:tcPrChange>
          </w:tcPr>
          <w:p w14:paraId="055108D3" w14:textId="3E603D86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769"/>
              <w:rPr>
                <w:del w:id="2826" w:author="Benjamin" w:date="2022-03-08T18:35:00Z"/>
                <w:rFonts w:asciiTheme="majorBidi" w:hAnsiTheme="majorBidi" w:cstheme="majorBidi"/>
                <w:rPrChange w:id="2827" w:author="Benjamin" w:date="2022-03-08T14:30:00Z">
                  <w:rPr>
                    <w:del w:id="2828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2829" w:author="Benjamin" w:date="2022-03-08T15:00:00Z">
                <w:pPr>
                  <w:spacing w:after="200" w:line="276" w:lineRule="auto"/>
                </w:pPr>
              </w:pPrChange>
            </w:pPr>
            <w:del w:id="2830" w:author="Benjamin" w:date="2022-03-08T18:35:00Z">
              <w:r w:rsidRPr="002A7717" w:rsidDel="001369D5">
                <w:rPr>
                  <w:rFonts w:asciiTheme="majorBidi" w:hAnsiTheme="majorBidi" w:cstheme="majorBidi"/>
                  <w:rPrChange w:id="2831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“Male </w:delText>
              </w:r>
            </w:del>
            <w:del w:id="2832" w:author="Benjamin" w:date="2022-03-08T14:36:00Z">
              <w:r w:rsidRPr="002A7717" w:rsidDel="002A7717">
                <w:rPr>
                  <w:rFonts w:asciiTheme="majorBidi" w:hAnsiTheme="majorBidi" w:cstheme="majorBidi"/>
                  <w:rPrChange w:id="2833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Experiences </w:delText>
              </w:r>
            </w:del>
            <w:del w:id="2834" w:author="Benjamin" w:date="2022-03-08T18:35:00Z">
              <w:r w:rsidRPr="002A7717" w:rsidDel="001369D5">
                <w:rPr>
                  <w:rFonts w:asciiTheme="majorBidi" w:hAnsiTheme="majorBidi" w:cstheme="majorBidi"/>
                  <w:rPrChange w:id="2835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as a </w:delText>
              </w:r>
            </w:del>
            <w:del w:id="2836" w:author="Benjamin" w:date="2022-03-08T14:35:00Z">
              <w:r w:rsidRPr="002A7717" w:rsidDel="002A7717">
                <w:rPr>
                  <w:rFonts w:asciiTheme="majorBidi" w:hAnsiTheme="majorBidi" w:cstheme="majorBidi"/>
                  <w:rPrChange w:id="2837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Feminist </w:delText>
              </w:r>
            </w:del>
            <w:del w:id="2838" w:author="Benjamin" w:date="2022-03-08T18:35:00Z">
              <w:r w:rsidRPr="002A7717" w:rsidDel="001369D5">
                <w:rPr>
                  <w:rFonts w:asciiTheme="majorBidi" w:hAnsiTheme="majorBidi" w:cstheme="majorBidi"/>
                  <w:rPrChange w:id="2839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topic for Research”</w:delText>
              </w:r>
            </w:del>
          </w:p>
        </w:tc>
        <w:tc>
          <w:tcPr>
            <w:tcW w:w="6801" w:type="dxa"/>
            <w:tcPrChange w:id="2840" w:author="Benjamin" w:date="2022-03-08T15:05:00Z">
              <w:tcPr>
                <w:tcW w:w="3340" w:type="dxa"/>
              </w:tcPr>
            </w:tcPrChange>
          </w:tcPr>
          <w:p w14:paraId="10CC3590" w14:textId="29756D2A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2262"/>
              <w:rPr>
                <w:del w:id="2841" w:author="Benjamin" w:date="2022-03-08T18:35:00Z"/>
                <w:rFonts w:asciiTheme="majorBidi" w:hAnsiTheme="majorBidi" w:cstheme="majorBidi"/>
                <w:rPrChange w:id="2842" w:author="Benjamin" w:date="2022-03-08T14:30:00Z">
                  <w:rPr>
                    <w:del w:id="2843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2844" w:author="Benjamin" w:date="2022-03-08T15:06:00Z">
                <w:pPr>
                  <w:spacing w:after="200" w:line="276" w:lineRule="auto"/>
                </w:pPr>
              </w:pPrChange>
            </w:pPr>
            <w:del w:id="2845" w:author="Benjamin" w:date="2022-03-08T18:35:00Z">
              <w:r w:rsidRPr="002A7717" w:rsidDel="001369D5">
                <w:rPr>
                  <w:rFonts w:asciiTheme="majorBidi" w:hAnsiTheme="majorBidi" w:cstheme="majorBidi"/>
                  <w:rPrChange w:id="2846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Haifa </w:delText>
              </w:r>
            </w:del>
            <w:del w:id="2847" w:author="Benjamin" w:date="2022-03-08T14:35:00Z">
              <w:r w:rsidRPr="002A7717" w:rsidDel="002A7717">
                <w:rPr>
                  <w:rFonts w:asciiTheme="majorBidi" w:hAnsiTheme="majorBidi" w:cstheme="majorBidi"/>
                  <w:rPrChange w:id="2848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university</w:delText>
              </w:r>
            </w:del>
            <w:del w:id="2849" w:author="Benjamin" w:date="2022-03-08T18:35:00Z">
              <w:r w:rsidRPr="002A7717" w:rsidDel="001369D5">
                <w:rPr>
                  <w:rFonts w:asciiTheme="majorBidi" w:hAnsiTheme="majorBidi" w:cstheme="majorBidi"/>
                  <w:rPrChange w:id="2850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, Israel</w:delText>
              </w:r>
            </w:del>
          </w:p>
        </w:tc>
        <w:tc>
          <w:tcPr>
            <w:tcW w:w="3394" w:type="dxa"/>
            <w:tcPrChange w:id="2851" w:author="Benjamin" w:date="2022-03-08T15:05:00Z">
              <w:tcPr>
                <w:tcW w:w="3409" w:type="dxa"/>
              </w:tcPr>
            </w:tcPrChange>
          </w:tcPr>
          <w:p w14:paraId="052F7D8E" w14:textId="58BBC770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769"/>
              <w:rPr>
                <w:del w:id="2852" w:author="Benjamin" w:date="2022-03-08T18:35:00Z"/>
                <w:rFonts w:asciiTheme="majorBidi" w:hAnsiTheme="majorBidi" w:cstheme="majorBidi"/>
                <w:rPrChange w:id="2853" w:author="Benjamin" w:date="2022-03-08T14:30:00Z">
                  <w:rPr>
                    <w:del w:id="2854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2855" w:author="Benjamin" w:date="2022-03-08T15:00:00Z">
                <w:pPr>
                  <w:spacing w:after="200" w:line="276" w:lineRule="auto"/>
                </w:pPr>
              </w:pPrChange>
            </w:pPr>
            <w:del w:id="2856" w:author="Benjamin" w:date="2022-03-08T14:36:00Z">
              <w:r w:rsidRPr="002A7717" w:rsidDel="002A7717">
                <w:rPr>
                  <w:rFonts w:asciiTheme="majorBidi" w:hAnsiTheme="majorBidi" w:cstheme="majorBidi"/>
                  <w:rPrChange w:id="2857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“</w:delText>
              </w:r>
            </w:del>
            <w:del w:id="2858" w:author="Benjamin" w:date="2022-03-08T18:35:00Z">
              <w:r w:rsidRPr="002A7717" w:rsidDel="001369D5">
                <w:rPr>
                  <w:rFonts w:asciiTheme="majorBidi" w:hAnsiTheme="majorBidi" w:cstheme="majorBidi"/>
                  <w:rPrChange w:id="2859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Women Researchers Conference</w:delText>
              </w:r>
            </w:del>
            <w:del w:id="2860" w:author="Benjamin" w:date="2022-03-08T14:36:00Z">
              <w:r w:rsidRPr="002A7717" w:rsidDel="002A7717">
                <w:rPr>
                  <w:rFonts w:asciiTheme="majorBidi" w:hAnsiTheme="majorBidi" w:cstheme="majorBidi"/>
                  <w:rPrChange w:id="2861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”, Faculty of Humanities</w:delText>
              </w:r>
            </w:del>
          </w:p>
        </w:tc>
        <w:tc>
          <w:tcPr>
            <w:tcW w:w="0" w:type="dxa"/>
            <w:gridSpan w:val="2"/>
            <w:tcPrChange w:id="2862" w:author="Benjamin" w:date="2022-03-08T15:05:00Z">
              <w:tcPr>
                <w:tcW w:w="1263" w:type="dxa"/>
              </w:tcPr>
            </w:tcPrChange>
          </w:tcPr>
          <w:p w14:paraId="09F05275" w14:textId="27D19738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rPr>
                <w:del w:id="2863" w:author="Benjamin" w:date="2022-03-08T18:35:00Z"/>
                <w:rFonts w:asciiTheme="majorBidi" w:hAnsiTheme="majorBidi" w:cstheme="majorBidi"/>
                <w:rPrChange w:id="2864" w:author="Benjamin" w:date="2022-03-08T14:30:00Z">
                  <w:rPr>
                    <w:del w:id="2865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2866" w:author="Benjamin" w:date="2022-03-08T14:59:00Z">
                <w:pPr>
                  <w:spacing w:after="200" w:line="276" w:lineRule="auto"/>
                </w:pPr>
              </w:pPrChange>
            </w:pPr>
            <w:del w:id="2867" w:author="Benjamin" w:date="2022-03-08T18:35:00Z">
              <w:r w:rsidRPr="002A7717" w:rsidDel="001369D5">
                <w:rPr>
                  <w:rFonts w:asciiTheme="majorBidi" w:hAnsiTheme="majorBidi" w:cstheme="majorBidi"/>
                  <w:rPrChange w:id="2868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March 2000</w:delText>
              </w:r>
            </w:del>
          </w:p>
        </w:tc>
      </w:tr>
      <w:tr w:rsidR="00D95A7B" w:rsidRPr="005700B9" w:rsidDel="001369D5" w14:paraId="0A2595CB" w14:textId="08D06F7B" w:rsidTr="00D95A7B">
        <w:tblPrEx>
          <w:tblW w:w="28814" w:type="dxa"/>
          <w:tblInd w:w="1891" w:type="dxa"/>
          <w:tblLook w:val="01E0" w:firstRow="1" w:lastRow="1" w:firstColumn="1" w:lastColumn="1" w:noHBand="0" w:noVBand="0"/>
          <w:tblPrExChange w:id="2869" w:author="Benjamin" w:date="2022-03-08T15:05:00Z">
            <w:tblPrEx>
              <w:tblW w:w="17525" w:type="dxa"/>
              <w:tblInd w:w="1891" w:type="dxa"/>
              <w:tblLook w:val="01E0" w:firstRow="1" w:lastRow="1" w:firstColumn="1" w:lastColumn="1" w:noHBand="0" w:noVBand="0"/>
            </w:tblPrEx>
          </w:tblPrExChange>
        </w:tblPrEx>
        <w:trPr>
          <w:del w:id="2870" w:author="Benjamin" w:date="2022-03-08T18:35:00Z"/>
          <w:trPrChange w:id="2871" w:author="Benjamin" w:date="2022-03-08T15:05:00Z">
            <w:trPr>
              <w:gridAfter w:val="0"/>
            </w:trPr>
          </w:trPrChange>
        </w:trPr>
        <w:tc>
          <w:tcPr>
            <w:tcW w:w="3551" w:type="dxa"/>
            <w:tcPrChange w:id="2872" w:author="Benjamin" w:date="2022-03-08T15:05:00Z">
              <w:tcPr>
                <w:tcW w:w="3610" w:type="dxa"/>
              </w:tcPr>
            </w:tcPrChange>
          </w:tcPr>
          <w:p w14:paraId="5ABFB921" w14:textId="28519E3B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769"/>
              <w:rPr>
                <w:del w:id="2873" w:author="Benjamin" w:date="2022-03-08T18:35:00Z"/>
                <w:rFonts w:asciiTheme="majorBidi" w:hAnsiTheme="majorBidi" w:cstheme="majorBidi"/>
                <w:rtl/>
                <w:rPrChange w:id="2874" w:author="Benjamin" w:date="2022-03-08T14:30:00Z">
                  <w:rPr>
                    <w:del w:id="2875" w:author="Benjamin" w:date="2022-03-08T18:35:00Z"/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pPrChange w:id="2876" w:author="Benjamin" w:date="2022-03-08T15:00:00Z">
                <w:pPr>
                  <w:spacing w:after="200" w:line="276" w:lineRule="auto"/>
                  <w:jc w:val="right"/>
                </w:pPr>
              </w:pPrChange>
            </w:pPr>
            <w:del w:id="2877" w:author="Benjamin" w:date="2022-03-08T18:35:00Z">
              <w:r w:rsidRPr="002A7717" w:rsidDel="001369D5">
                <w:rPr>
                  <w:rFonts w:asciiTheme="majorBidi" w:hAnsiTheme="majorBidi" w:cstheme="majorBidi"/>
                  <w:rPrChange w:id="2878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Presenter</w:delText>
              </w:r>
            </w:del>
          </w:p>
        </w:tc>
        <w:tc>
          <w:tcPr>
            <w:tcW w:w="13805" w:type="dxa"/>
            <w:tcPrChange w:id="2879" w:author="Benjamin" w:date="2022-03-08T15:05:00Z">
              <w:tcPr>
                <w:tcW w:w="5903" w:type="dxa"/>
              </w:tcPr>
            </w:tcPrChange>
          </w:tcPr>
          <w:p w14:paraId="082E1044" w14:textId="5923901F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769"/>
              <w:rPr>
                <w:del w:id="2880" w:author="Benjamin" w:date="2022-03-08T18:35:00Z"/>
                <w:rFonts w:asciiTheme="majorBidi" w:hAnsiTheme="majorBidi" w:cstheme="majorBidi"/>
                <w:rPrChange w:id="2881" w:author="Benjamin" w:date="2022-03-08T14:30:00Z">
                  <w:rPr>
                    <w:del w:id="2882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2883" w:author="Benjamin" w:date="2022-03-08T15:00:00Z">
                <w:pPr>
                  <w:spacing w:after="200" w:line="276" w:lineRule="auto"/>
                </w:pPr>
              </w:pPrChange>
            </w:pPr>
            <w:del w:id="2884" w:author="Benjamin" w:date="2022-03-08T18:35:00Z">
              <w:r w:rsidRPr="002A7717" w:rsidDel="001369D5">
                <w:rPr>
                  <w:rFonts w:asciiTheme="majorBidi" w:hAnsiTheme="majorBidi" w:cstheme="majorBidi"/>
                  <w:rPrChange w:id="2885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"Teaching qualitative research in a </w:delText>
              </w:r>
            </w:del>
            <w:del w:id="2886" w:author="Benjamin" w:date="2022-03-08T14:37:00Z">
              <w:r w:rsidRPr="002A7717" w:rsidDel="002A7717">
                <w:rPr>
                  <w:rFonts w:asciiTheme="majorBidi" w:hAnsiTheme="majorBidi" w:cstheme="majorBidi"/>
                  <w:rPrChange w:id="2887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Seminar </w:delText>
              </w:r>
            </w:del>
            <w:del w:id="2888" w:author="Benjamin" w:date="2022-03-08T18:35:00Z">
              <w:r w:rsidRPr="002A7717" w:rsidDel="001369D5">
                <w:rPr>
                  <w:rFonts w:asciiTheme="majorBidi" w:hAnsiTheme="majorBidi" w:cstheme="majorBidi"/>
                  <w:rPrChange w:id="2889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of sensitive issues – Problems and questions"</w:delText>
              </w:r>
            </w:del>
          </w:p>
        </w:tc>
        <w:tc>
          <w:tcPr>
            <w:tcW w:w="6801" w:type="dxa"/>
            <w:tcPrChange w:id="2890" w:author="Benjamin" w:date="2022-03-08T15:05:00Z">
              <w:tcPr>
                <w:tcW w:w="3340" w:type="dxa"/>
              </w:tcPr>
            </w:tcPrChange>
          </w:tcPr>
          <w:p w14:paraId="6A32BC0B" w14:textId="2FECE8E2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2262"/>
              <w:rPr>
                <w:del w:id="2891" w:author="Benjamin" w:date="2022-03-08T18:35:00Z"/>
                <w:rFonts w:asciiTheme="majorBidi" w:hAnsiTheme="majorBidi" w:cstheme="majorBidi"/>
                <w:rPrChange w:id="2892" w:author="Benjamin" w:date="2022-03-08T14:30:00Z">
                  <w:rPr>
                    <w:del w:id="2893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2894" w:author="Benjamin" w:date="2022-03-08T15:06:00Z">
                <w:pPr>
                  <w:spacing w:after="200" w:line="276" w:lineRule="auto"/>
                </w:pPr>
              </w:pPrChange>
            </w:pPr>
            <w:del w:id="2895" w:author="Benjamin" w:date="2022-03-08T14:36:00Z">
              <w:r w:rsidRPr="002A7717" w:rsidDel="002A7717">
                <w:rPr>
                  <w:rFonts w:asciiTheme="majorBidi" w:hAnsiTheme="majorBidi" w:cstheme="majorBidi"/>
                  <w:rPrChange w:id="2896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  </w:delText>
              </w:r>
            </w:del>
            <w:del w:id="2897" w:author="Benjamin" w:date="2022-03-08T18:35:00Z">
              <w:r w:rsidRPr="002A7717" w:rsidDel="001369D5">
                <w:rPr>
                  <w:rFonts w:asciiTheme="majorBidi" w:hAnsiTheme="majorBidi" w:cstheme="majorBidi"/>
                  <w:rPrChange w:id="2898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Israeli Organization of Qualitative </w:delText>
              </w:r>
            </w:del>
            <w:del w:id="2899" w:author="Benjamin" w:date="2022-03-08T14:36:00Z">
              <w:r w:rsidRPr="002A7717" w:rsidDel="002A7717">
                <w:rPr>
                  <w:rFonts w:asciiTheme="majorBidi" w:hAnsiTheme="majorBidi" w:cstheme="majorBidi"/>
                  <w:rPrChange w:id="2900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methodology</w:delText>
              </w:r>
            </w:del>
            <w:del w:id="2901" w:author="Benjamin" w:date="2022-03-08T18:35:00Z">
              <w:r w:rsidRPr="002A7717" w:rsidDel="001369D5">
                <w:rPr>
                  <w:rFonts w:asciiTheme="majorBidi" w:hAnsiTheme="majorBidi" w:cstheme="majorBidi"/>
                  <w:rPrChange w:id="2902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, Tel Aviv, Israel</w:delText>
              </w:r>
            </w:del>
          </w:p>
        </w:tc>
        <w:tc>
          <w:tcPr>
            <w:tcW w:w="3394" w:type="dxa"/>
            <w:tcPrChange w:id="2903" w:author="Benjamin" w:date="2022-03-08T15:05:00Z">
              <w:tcPr>
                <w:tcW w:w="3409" w:type="dxa"/>
              </w:tcPr>
            </w:tcPrChange>
          </w:tcPr>
          <w:p w14:paraId="3764ECCE" w14:textId="07CEDA63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769"/>
              <w:rPr>
                <w:del w:id="2904" w:author="Benjamin" w:date="2022-03-08T18:35:00Z"/>
                <w:rFonts w:asciiTheme="majorBidi" w:hAnsiTheme="majorBidi" w:cstheme="majorBidi"/>
                <w:rPrChange w:id="2905" w:author="Benjamin" w:date="2022-03-08T14:30:00Z">
                  <w:rPr>
                    <w:del w:id="2906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2907" w:author="Benjamin" w:date="2022-03-08T15:00:00Z">
                <w:pPr>
                  <w:spacing w:after="200" w:line="276" w:lineRule="auto"/>
                </w:pPr>
              </w:pPrChange>
            </w:pPr>
            <w:del w:id="2908" w:author="Benjamin" w:date="2022-03-08T18:35:00Z">
              <w:r w:rsidRPr="002A7717" w:rsidDel="001369D5">
                <w:rPr>
                  <w:rFonts w:asciiTheme="majorBidi" w:hAnsiTheme="majorBidi" w:cstheme="majorBidi"/>
                  <w:rPrChange w:id="2909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The 1st Israeli Conference on Qualitative Research Methods</w:delText>
              </w:r>
            </w:del>
            <w:del w:id="2910" w:author="Benjamin" w:date="2022-03-08T14:36:00Z">
              <w:r w:rsidRPr="002A7717" w:rsidDel="002A7717">
                <w:rPr>
                  <w:rFonts w:asciiTheme="majorBidi" w:hAnsiTheme="majorBidi" w:cstheme="majorBidi"/>
                  <w:rPrChange w:id="2911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, </w:delText>
              </w:r>
            </w:del>
            <w:del w:id="2912" w:author="Benjamin" w:date="2022-03-08T18:35:00Z">
              <w:r w:rsidRPr="002A7717" w:rsidDel="001369D5">
                <w:rPr>
                  <w:rFonts w:asciiTheme="majorBidi" w:hAnsiTheme="majorBidi" w:cstheme="majorBidi"/>
                  <w:rPrChange w:id="2913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 </w:delText>
              </w:r>
            </w:del>
          </w:p>
        </w:tc>
        <w:tc>
          <w:tcPr>
            <w:tcW w:w="0" w:type="dxa"/>
            <w:gridSpan w:val="2"/>
            <w:tcPrChange w:id="2914" w:author="Benjamin" w:date="2022-03-08T15:05:00Z">
              <w:tcPr>
                <w:tcW w:w="1263" w:type="dxa"/>
              </w:tcPr>
            </w:tcPrChange>
          </w:tcPr>
          <w:p w14:paraId="35DD6983" w14:textId="419EEBFF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rPr>
                <w:del w:id="2915" w:author="Benjamin" w:date="2022-03-08T18:35:00Z"/>
                <w:rFonts w:asciiTheme="majorBidi" w:hAnsiTheme="majorBidi" w:cstheme="majorBidi"/>
                <w:rtl/>
                <w:rPrChange w:id="2916" w:author="Benjamin" w:date="2022-03-08T14:30:00Z">
                  <w:rPr>
                    <w:del w:id="2917" w:author="Benjamin" w:date="2022-03-08T18:35:00Z"/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pPrChange w:id="2918" w:author="Benjamin" w:date="2022-03-08T14:59:00Z">
                <w:pPr>
                  <w:spacing w:after="200" w:line="276" w:lineRule="auto"/>
                </w:pPr>
              </w:pPrChange>
            </w:pPr>
            <w:del w:id="2919" w:author="Benjamin" w:date="2022-03-08T18:35:00Z">
              <w:r w:rsidRPr="002A7717" w:rsidDel="001369D5">
                <w:rPr>
                  <w:rFonts w:asciiTheme="majorBidi" w:hAnsiTheme="majorBidi" w:cstheme="majorBidi"/>
                  <w:rPrChange w:id="2920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March 2005</w:delText>
              </w:r>
            </w:del>
          </w:p>
        </w:tc>
      </w:tr>
      <w:tr w:rsidR="00D95A7B" w:rsidRPr="005700B9" w:rsidDel="001369D5" w14:paraId="777F5CFF" w14:textId="21813921" w:rsidTr="00D95A7B">
        <w:tblPrEx>
          <w:tblW w:w="28814" w:type="dxa"/>
          <w:tblInd w:w="1891" w:type="dxa"/>
          <w:tblLook w:val="01E0" w:firstRow="1" w:lastRow="1" w:firstColumn="1" w:lastColumn="1" w:noHBand="0" w:noVBand="0"/>
          <w:tblPrExChange w:id="2921" w:author="Benjamin" w:date="2022-03-08T15:05:00Z">
            <w:tblPrEx>
              <w:tblW w:w="17525" w:type="dxa"/>
              <w:tblInd w:w="1891" w:type="dxa"/>
              <w:tblLook w:val="01E0" w:firstRow="1" w:lastRow="1" w:firstColumn="1" w:lastColumn="1" w:noHBand="0" w:noVBand="0"/>
            </w:tblPrEx>
          </w:tblPrExChange>
        </w:tblPrEx>
        <w:trPr>
          <w:del w:id="2922" w:author="Benjamin" w:date="2022-03-08T18:35:00Z"/>
          <w:trPrChange w:id="2923" w:author="Benjamin" w:date="2022-03-08T15:05:00Z">
            <w:trPr>
              <w:gridAfter w:val="0"/>
            </w:trPr>
          </w:trPrChange>
        </w:trPr>
        <w:tc>
          <w:tcPr>
            <w:tcW w:w="3551" w:type="dxa"/>
            <w:tcPrChange w:id="2924" w:author="Benjamin" w:date="2022-03-08T15:05:00Z">
              <w:tcPr>
                <w:tcW w:w="3610" w:type="dxa"/>
              </w:tcPr>
            </w:tcPrChange>
          </w:tcPr>
          <w:p w14:paraId="5EF03FFF" w14:textId="72E4B8FB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769"/>
              <w:rPr>
                <w:del w:id="2925" w:author="Benjamin" w:date="2022-03-08T18:35:00Z"/>
                <w:rFonts w:asciiTheme="majorBidi" w:hAnsiTheme="majorBidi" w:cstheme="majorBidi"/>
                <w:rtl/>
                <w:rPrChange w:id="2926" w:author="Benjamin" w:date="2022-03-08T14:30:00Z">
                  <w:rPr>
                    <w:del w:id="2927" w:author="Benjamin" w:date="2022-03-08T18:35:00Z"/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pPrChange w:id="2928" w:author="Benjamin" w:date="2022-03-08T15:00:00Z">
                <w:pPr>
                  <w:spacing w:after="200" w:line="276" w:lineRule="auto"/>
                </w:pPr>
              </w:pPrChange>
            </w:pPr>
            <w:del w:id="2929" w:author="Benjamin" w:date="2022-03-08T14:35:00Z">
              <w:r w:rsidRPr="002A7717" w:rsidDel="002A7717">
                <w:rPr>
                  <w:rFonts w:asciiTheme="majorBidi" w:hAnsiTheme="majorBidi" w:cstheme="majorBidi"/>
                  <w:rPrChange w:id="2930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P</w:delText>
              </w:r>
            </w:del>
            <w:del w:id="2931" w:author="Benjamin" w:date="2022-03-08T18:35:00Z">
              <w:r w:rsidRPr="002A7717" w:rsidDel="001369D5">
                <w:rPr>
                  <w:rFonts w:asciiTheme="majorBidi" w:hAnsiTheme="majorBidi" w:cstheme="majorBidi"/>
                  <w:rPrChange w:id="2932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resenter (with Yoni Mizrachi) </w:delText>
              </w:r>
            </w:del>
          </w:p>
        </w:tc>
        <w:tc>
          <w:tcPr>
            <w:tcW w:w="13805" w:type="dxa"/>
            <w:tcPrChange w:id="2933" w:author="Benjamin" w:date="2022-03-08T15:05:00Z">
              <w:tcPr>
                <w:tcW w:w="5903" w:type="dxa"/>
              </w:tcPr>
            </w:tcPrChange>
          </w:tcPr>
          <w:p w14:paraId="41D3FCC4" w14:textId="0525EB09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769"/>
              <w:rPr>
                <w:del w:id="2934" w:author="Benjamin" w:date="2022-03-08T18:35:00Z"/>
                <w:rFonts w:asciiTheme="majorBidi" w:hAnsiTheme="majorBidi" w:cstheme="majorBidi"/>
                <w:rPrChange w:id="2935" w:author="Benjamin" w:date="2022-03-08T14:30:00Z">
                  <w:rPr>
                    <w:del w:id="2936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2937" w:author="Benjamin" w:date="2022-03-08T15:00:00Z">
                <w:pPr>
                  <w:spacing w:after="200" w:line="276" w:lineRule="auto"/>
                </w:pPr>
              </w:pPrChange>
            </w:pPr>
            <w:del w:id="2938" w:author="Benjamin" w:date="2022-03-08T18:35:00Z">
              <w:r w:rsidRPr="002A7717" w:rsidDel="001369D5">
                <w:rPr>
                  <w:rFonts w:asciiTheme="majorBidi" w:hAnsiTheme="majorBidi" w:cstheme="majorBidi"/>
                  <w:rPrChange w:id="2939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”Teaching qualitative methodology in light of a trialogue with Girtz’s ‘Analysis of Cultures’”</w:delText>
              </w:r>
            </w:del>
          </w:p>
        </w:tc>
        <w:tc>
          <w:tcPr>
            <w:tcW w:w="6801" w:type="dxa"/>
            <w:tcPrChange w:id="2940" w:author="Benjamin" w:date="2022-03-08T15:05:00Z">
              <w:tcPr>
                <w:tcW w:w="3340" w:type="dxa"/>
              </w:tcPr>
            </w:tcPrChange>
          </w:tcPr>
          <w:p w14:paraId="7C94D0F4" w14:textId="50D21E23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2262"/>
              <w:rPr>
                <w:del w:id="2941" w:author="Benjamin" w:date="2022-03-08T18:35:00Z"/>
                <w:rFonts w:asciiTheme="majorBidi" w:hAnsiTheme="majorBidi" w:cstheme="majorBidi"/>
                <w:rPrChange w:id="2942" w:author="Benjamin" w:date="2022-03-08T14:30:00Z">
                  <w:rPr>
                    <w:del w:id="2943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2944" w:author="Benjamin" w:date="2022-03-08T15:06:00Z">
                <w:pPr>
                  <w:spacing w:after="200" w:line="276" w:lineRule="auto"/>
                </w:pPr>
              </w:pPrChange>
            </w:pPr>
            <w:del w:id="2945" w:author="Benjamin" w:date="2022-03-08T18:35:00Z">
              <w:r w:rsidRPr="002A7717" w:rsidDel="001369D5">
                <w:rPr>
                  <w:rFonts w:asciiTheme="majorBidi" w:hAnsiTheme="majorBidi" w:cstheme="majorBidi"/>
                  <w:rPrChange w:id="2946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Israeli Organization of Qualitative </w:delText>
              </w:r>
            </w:del>
            <w:del w:id="2947" w:author="Benjamin" w:date="2022-03-08T14:37:00Z">
              <w:r w:rsidRPr="002A7717" w:rsidDel="002A7717">
                <w:rPr>
                  <w:rFonts w:asciiTheme="majorBidi" w:hAnsiTheme="majorBidi" w:cstheme="majorBidi"/>
                  <w:rPrChange w:id="2948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methodology</w:delText>
              </w:r>
            </w:del>
            <w:del w:id="2949" w:author="Benjamin" w:date="2022-03-08T18:35:00Z">
              <w:r w:rsidRPr="002A7717" w:rsidDel="001369D5">
                <w:rPr>
                  <w:rFonts w:asciiTheme="majorBidi" w:hAnsiTheme="majorBidi" w:cstheme="majorBidi"/>
                  <w:rPrChange w:id="2950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, Tel Aviv, Israel</w:delText>
              </w:r>
            </w:del>
          </w:p>
        </w:tc>
        <w:tc>
          <w:tcPr>
            <w:tcW w:w="3394" w:type="dxa"/>
            <w:tcPrChange w:id="2951" w:author="Benjamin" w:date="2022-03-08T15:05:00Z">
              <w:tcPr>
                <w:tcW w:w="3409" w:type="dxa"/>
              </w:tcPr>
            </w:tcPrChange>
          </w:tcPr>
          <w:p w14:paraId="7421141A" w14:textId="19334171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769"/>
              <w:rPr>
                <w:del w:id="2952" w:author="Benjamin" w:date="2022-03-08T18:35:00Z"/>
                <w:rFonts w:asciiTheme="majorBidi" w:hAnsiTheme="majorBidi" w:cstheme="majorBidi"/>
                <w:rPrChange w:id="2953" w:author="Benjamin" w:date="2022-03-08T14:30:00Z">
                  <w:rPr>
                    <w:del w:id="2954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2955" w:author="Benjamin" w:date="2022-03-08T15:00:00Z">
                <w:pPr>
                  <w:spacing w:after="200" w:line="276" w:lineRule="auto"/>
                </w:pPr>
              </w:pPrChange>
            </w:pPr>
            <w:del w:id="2956" w:author="Benjamin" w:date="2022-03-08T18:35:00Z">
              <w:r w:rsidRPr="002A7717" w:rsidDel="001369D5">
                <w:rPr>
                  <w:rFonts w:asciiTheme="majorBidi" w:hAnsiTheme="majorBidi" w:cstheme="majorBidi"/>
                  <w:rPrChange w:id="2957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The 2nd Israeli Interdisciplinary Conference on Qualitative Research Methods</w:delText>
              </w:r>
            </w:del>
          </w:p>
        </w:tc>
        <w:tc>
          <w:tcPr>
            <w:tcW w:w="0" w:type="dxa"/>
            <w:gridSpan w:val="2"/>
            <w:tcPrChange w:id="2958" w:author="Benjamin" w:date="2022-03-08T15:05:00Z">
              <w:tcPr>
                <w:tcW w:w="1263" w:type="dxa"/>
              </w:tcPr>
            </w:tcPrChange>
          </w:tcPr>
          <w:p w14:paraId="340D2634" w14:textId="23C040C3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rPr>
                <w:del w:id="2959" w:author="Benjamin" w:date="2022-03-08T18:35:00Z"/>
                <w:rFonts w:asciiTheme="majorBidi" w:hAnsiTheme="majorBidi" w:cstheme="majorBidi"/>
                <w:rtl/>
                <w:rPrChange w:id="2960" w:author="Benjamin" w:date="2022-03-08T14:30:00Z">
                  <w:rPr>
                    <w:del w:id="2961" w:author="Benjamin" w:date="2022-03-08T18:35:00Z"/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pPrChange w:id="2962" w:author="Benjamin" w:date="2022-03-08T14:59:00Z">
                <w:pPr>
                  <w:spacing w:after="200" w:line="276" w:lineRule="auto"/>
                </w:pPr>
              </w:pPrChange>
            </w:pPr>
            <w:del w:id="2963" w:author="Benjamin" w:date="2022-03-08T18:35:00Z">
              <w:r w:rsidRPr="002A7717" w:rsidDel="001369D5">
                <w:rPr>
                  <w:rFonts w:asciiTheme="majorBidi" w:hAnsiTheme="majorBidi" w:cstheme="majorBidi"/>
                  <w:rPrChange w:id="2964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June 2006</w:delText>
              </w:r>
            </w:del>
          </w:p>
        </w:tc>
      </w:tr>
      <w:tr w:rsidR="00D95A7B" w:rsidRPr="005700B9" w:rsidDel="001369D5" w14:paraId="4B2B3F6A" w14:textId="481700B7" w:rsidTr="00D95A7B">
        <w:tblPrEx>
          <w:tblW w:w="28814" w:type="dxa"/>
          <w:tblInd w:w="1891" w:type="dxa"/>
          <w:tblLook w:val="01E0" w:firstRow="1" w:lastRow="1" w:firstColumn="1" w:lastColumn="1" w:noHBand="0" w:noVBand="0"/>
          <w:tblPrExChange w:id="2965" w:author="Benjamin" w:date="2022-03-08T15:05:00Z">
            <w:tblPrEx>
              <w:tblW w:w="17525" w:type="dxa"/>
              <w:tblInd w:w="1891" w:type="dxa"/>
              <w:tblLook w:val="01E0" w:firstRow="1" w:lastRow="1" w:firstColumn="1" w:lastColumn="1" w:noHBand="0" w:noVBand="0"/>
            </w:tblPrEx>
          </w:tblPrExChange>
        </w:tblPrEx>
        <w:trPr>
          <w:del w:id="2966" w:author="Benjamin" w:date="2022-03-08T18:35:00Z"/>
          <w:trPrChange w:id="2967" w:author="Benjamin" w:date="2022-03-08T15:05:00Z">
            <w:trPr>
              <w:gridAfter w:val="0"/>
            </w:trPr>
          </w:trPrChange>
        </w:trPr>
        <w:tc>
          <w:tcPr>
            <w:tcW w:w="3551" w:type="dxa"/>
            <w:tcPrChange w:id="2968" w:author="Benjamin" w:date="2022-03-08T15:05:00Z">
              <w:tcPr>
                <w:tcW w:w="3610" w:type="dxa"/>
              </w:tcPr>
            </w:tcPrChange>
          </w:tcPr>
          <w:p w14:paraId="6C1FA71C" w14:textId="2EE054ED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769"/>
              <w:rPr>
                <w:del w:id="2969" w:author="Benjamin" w:date="2022-03-08T18:35:00Z"/>
                <w:rFonts w:asciiTheme="majorBidi" w:hAnsiTheme="majorBidi" w:cstheme="majorBidi"/>
                <w:rPrChange w:id="2970" w:author="Benjamin" w:date="2022-03-08T14:30:00Z">
                  <w:rPr>
                    <w:del w:id="2971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2972" w:author="Benjamin" w:date="2022-03-08T15:00:00Z">
                <w:pPr>
                  <w:spacing w:after="200" w:line="276" w:lineRule="auto"/>
                  <w:jc w:val="right"/>
                </w:pPr>
              </w:pPrChange>
            </w:pPr>
            <w:del w:id="2973" w:author="Benjamin" w:date="2022-03-08T18:35:00Z">
              <w:r w:rsidRPr="002A7717" w:rsidDel="001369D5">
                <w:rPr>
                  <w:rFonts w:asciiTheme="majorBidi" w:hAnsiTheme="majorBidi" w:cstheme="majorBidi"/>
                  <w:b/>
                  <w:bCs/>
                  <w:rPrChange w:id="2974" w:author="Benjamin" w:date="2022-03-08T14:30:00Z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rPrChange>
                </w:rPr>
                <w:delText xml:space="preserve">Organizer </w:delText>
              </w:r>
            </w:del>
            <w:del w:id="2975" w:author="Benjamin" w:date="2022-03-08T14:38:00Z">
              <w:r w:rsidRPr="002A7717" w:rsidDel="002A7717">
                <w:rPr>
                  <w:rFonts w:asciiTheme="majorBidi" w:hAnsiTheme="majorBidi" w:cstheme="majorBidi"/>
                  <w:b/>
                  <w:bCs/>
                  <w:rPrChange w:id="2976" w:author="Benjamin" w:date="2022-03-08T14:30:00Z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rPrChange>
                </w:rPr>
                <w:delText xml:space="preserve">and </w:delText>
              </w:r>
            </w:del>
            <w:del w:id="2977" w:author="Benjamin" w:date="2022-03-08T18:35:00Z">
              <w:r w:rsidRPr="002A7717" w:rsidDel="001369D5">
                <w:rPr>
                  <w:rFonts w:asciiTheme="majorBidi" w:hAnsiTheme="majorBidi" w:cstheme="majorBidi"/>
                  <w:b/>
                  <w:bCs/>
                  <w:rPrChange w:id="2978" w:author="Benjamin" w:date="2022-03-08T14:30:00Z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rPrChange>
                </w:rPr>
                <w:delText xml:space="preserve">Chair </w:delText>
              </w:r>
            </w:del>
            <w:del w:id="2979" w:author="Benjamin" w:date="2022-03-08T14:38:00Z">
              <w:r w:rsidRPr="002A7717" w:rsidDel="002A7717">
                <w:rPr>
                  <w:rFonts w:asciiTheme="majorBidi" w:hAnsiTheme="majorBidi" w:cstheme="majorBidi"/>
                  <w:b/>
                  <w:bCs/>
                  <w:rPrChange w:id="2980" w:author="Benjamin" w:date="2022-03-08T14:30:00Z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rPrChange>
                </w:rPr>
                <w:delText>of</w:delText>
              </w:r>
              <w:r w:rsidRPr="002A7717" w:rsidDel="002A7717">
                <w:rPr>
                  <w:rFonts w:asciiTheme="majorBidi" w:hAnsiTheme="majorBidi" w:cstheme="majorBidi"/>
                  <w:rPrChange w:id="2981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 symposium </w:delText>
              </w:r>
            </w:del>
            <w:del w:id="2982" w:author="Benjamin" w:date="2022-03-08T18:35:00Z">
              <w:r w:rsidRPr="002A7717" w:rsidDel="001369D5">
                <w:rPr>
                  <w:rFonts w:asciiTheme="majorBidi" w:hAnsiTheme="majorBidi" w:cstheme="majorBidi"/>
                  <w:rPrChange w:id="2983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and </w:delText>
              </w:r>
            </w:del>
            <w:del w:id="2984" w:author="Benjamin" w:date="2022-03-08T14:37:00Z">
              <w:r w:rsidRPr="002A7717" w:rsidDel="002A7717">
                <w:rPr>
                  <w:rFonts w:asciiTheme="majorBidi" w:hAnsiTheme="majorBidi" w:cstheme="majorBidi"/>
                  <w:rPrChange w:id="2985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a </w:delText>
              </w:r>
            </w:del>
            <w:del w:id="2986" w:author="Benjamin" w:date="2022-03-08T18:35:00Z">
              <w:r w:rsidRPr="002A7717" w:rsidDel="001369D5">
                <w:rPr>
                  <w:rFonts w:asciiTheme="majorBidi" w:hAnsiTheme="majorBidi" w:cstheme="majorBidi"/>
                  <w:rPrChange w:id="2987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presenter</w:delText>
              </w:r>
            </w:del>
            <w:del w:id="2988" w:author="Benjamin" w:date="2022-03-08T14:38:00Z">
              <w:r w:rsidRPr="002A7717" w:rsidDel="002A7717">
                <w:rPr>
                  <w:rFonts w:asciiTheme="majorBidi" w:hAnsiTheme="majorBidi" w:cstheme="majorBidi"/>
                  <w:rPrChange w:id="2989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: "The three-layer</w:delText>
              </w:r>
            </w:del>
            <w:del w:id="2990" w:author="Benjamin" w:date="2022-03-08T14:37:00Z">
              <w:r w:rsidRPr="002A7717" w:rsidDel="002A7717">
                <w:rPr>
                  <w:rFonts w:asciiTheme="majorBidi" w:hAnsiTheme="majorBidi" w:cstheme="majorBidi"/>
                  <w:rPrChange w:id="2991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s</w:delText>
              </w:r>
            </w:del>
            <w:del w:id="2992" w:author="Benjamin" w:date="2022-03-08T14:38:00Z">
              <w:r w:rsidRPr="002A7717" w:rsidDel="002A7717">
                <w:rPr>
                  <w:rFonts w:asciiTheme="majorBidi" w:hAnsiTheme="majorBidi" w:cstheme="majorBidi"/>
                  <w:rPrChange w:id="2993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 model of teaching qualitative research in Human Services</w:delText>
              </w:r>
            </w:del>
            <w:del w:id="2994" w:author="Benjamin" w:date="2022-03-08T14:37:00Z">
              <w:r w:rsidRPr="002A7717" w:rsidDel="002A7717">
                <w:rPr>
                  <w:rFonts w:asciiTheme="majorBidi" w:hAnsiTheme="majorBidi" w:cstheme="majorBidi"/>
                  <w:rtl/>
                  <w:rPrChange w:id="2995" w:author="Benjamin" w:date="2022-03-08T14:30:00Z">
                    <w:rPr>
                      <w:rFonts w:asciiTheme="majorBidi" w:hAnsiTheme="majorBidi"/>
                      <w:sz w:val="22"/>
                      <w:szCs w:val="22"/>
                      <w:rtl/>
                    </w:rPr>
                  </w:rPrChange>
                </w:rPr>
                <w:delText>".</w:delText>
              </w:r>
            </w:del>
          </w:p>
        </w:tc>
        <w:tc>
          <w:tcPr>
            <w:tcW w:w="13805" w:type="dxa"/>
            <w:tcPrChange w:id="2996" w:author="Benjamin" w:date="2022-03-08T15:05:00Z">
              <w:tcPr>
                <w:tcW w:w="5903" w:type="dxa"/>
              </w:tcPr>
            </w:tcPrChange>
          </w:tcPr>
          <w:p w14:paraId="155ABC69" w14:textId="70A9A763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769"/>
              <w:rPr>
                <w:del w:id="2997" w:author="Benjamin" w:date="2022-03-08T18:35:00Z"/>
                <w:rFonts w:asciiTheme="majorBidi" w:hAnsiTheme="majorBidi" w:cstheme="majorBidi"/>
                <w:rPrChange w:id="2998" w:author="Benjamin" w:date="2022-03-08T14:30:00Z">
                  <w:rPr>
                    <w:del w:id="2999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000" w:author="Benjamin" w:date="2022-03-08T15:00:00Z">
                <w:pPr>
                  <w:spacing w:after="200" w:line="276" w:lineRule="auto"/>
                </w:pPr>
              </w:pPrChange>
            </w:pPr>
          </w:p>
        </w:tc>
        <w:tc>
          <w:tcPr>
            <w:tcW w:w="6801" w:type="dxa"/>
            <w:tcPrChange w:id="3001" w:author="Benjamin" w:date="2022-03-08T15:05:00Z">
              <w:tcPr>
                <w:tcW w:w="3340" w:type="dxa"/>
              </w:tcPr>
            </w:tcPrChange>
          </w:tcPr>
          <w:p w14:paraId="54FAB686" w14:textId="60908D1D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2262" w:hanging="989"/>
              <w:rPr>
                <w:del w:id="3002" w:author="Benjamin" w:date="2022-03-08T18:35:00Z"/>
                <w:rFonts w:asciiTheme="majorBidi" w:hAnsiTheme="majorBidi" w:cstheme="majorBidi"/>
                <w:rPrChange w:id="3003" w:author="Benjamin" w:date="2022-03-08T14:30:00Z">
                  <w:rPr>
                    <w:del w:id="3004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005" w:author="Benjamin" w:date="2022-03-08T15:06:00Z">
                <w:pPr>
                  <w:spacing w:after="200" w:line="276" w:lineRule="auto"/>
                </w:pPr>
              </w:pPrChange>
            </w:pPr>
            <w:del w:id="3006" w:author="Benjamin" w:date="2022-03-08T18:35:00Z">
              <w:r w:rsidRPr="002A7717" w:rsidDel="001369D5">
                <w:rPr>
                  <w:rFonts w:asciiTheme="majorBidi" w:hAnsiTheme="majorBidi" w:cstheme="majorBidi"/>
                  <w:rPrChange w:id="3007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 Israeli Organization of Qualitative methodology, Ben Gurion University, Israel</w:delText>
              </w:r>
            </w:del>
          </w:p>
        </w:tc>
        <w:tc>
          <w:tcPr>
            <w:tcW w:w="3394" w:type="dxa"/>
            <w:tcPrChange w:id="3008" w:author="Benjamin" w:date="2022-03-08T15:05:00Z">
              <w:tcPr>
                <w:tcW w:w="3409" w:type="dxa"/>
              </w:tcPr>
            </w:tcPrChange>
          </w:tcPr>
          <w:p w14:paraId="31391D3B" w14:textId="4BB64A55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769"/>
              <w:rPr>
                <w:del w:id="3009" w:author="Benjamin" w:date="2022-03-08T18:35:00Z"/>
                <w:rFonts w:asciiTheme="majorBidi" w:hAnsiTheme="majorBidi" w:cstheme="majorBidi"/>
                <w:rPrChange w:id="3010" w:author="Benjamin" w:date="2022-03-08T14:30:00Z">
                  <w:rPr>
                    <w:del w:id="3011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012" w:author="Benjamin" w:date="2022-03-08T15:00:00Z">
                <w:pPr>
                  <w:spacing w:after="200" w:line="276" w:lineRule="auto"/>
                </w:pPr>
              </w:pPrChange>
            </w:pPr>
            <w:del w:id="3013" w:author="Benjamin" w:date="2022-03-08T18:35:00Z">
              <w:r w:rsidRPr="002A7717" w:rsidDel="001369D5">
                <w:rPr>
                  <w:rFonts w:asciiTheme="majorBidi" w:hAnsiTheme="majorBidi" w:cstheme="majorBidi"/>
                  <w:rPrChange w:id="3014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The 3rd Israeli Interdisciplinary Conference on Qualitative Research Methods</w:delText>
              </w:r>
            </w:del>
          </w:p>
        </w:tc>
        <w:tc>
          <w:tcPr>
            <w:tcW w:w="0" w:type="dxa"/>
            <w:gridSpan w:val="2"/>
            <w:tcPrChange w:id="3015" w:author="Benjamin" w:date="2022-03-08T15:05:00Z">
              <w:tcPr>
                <w:tcW w:w="1263" w:type="dxa"/>
              </w:tcPr>
            </w:tcPrChange>
          </w:tcPr>
          <w:p w14:paraId="77231F25" w14:textId="394F13B2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rPr>
                <w:del w:id="3016" w:author="Benjamin" w:date="2022-03-08T18:35:00Z"/>
                <w:rFonts w:asciiTheme="majorBidi" w:hAnsiTheme="majorBidi" w:cstheme="majorBidi"/>
                <w:rPrChange w:id="3017" w:author="Benjamin" w:date="2022-03-08T14:30:00Z">
                  <w:rPr>
                    <w:del w:id="3018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019" w:author="Benjamin" w:date="2022-03-08T14:59:00Z">
                <w:pPr>
                  <w:spacing w:after="200" w:line="276" w:lineRule="auto"/>
                </w:pPr>
              </w:pPrChange>
            </w:pPr>
            <w:del w:id="3020" w:author="Benjamin" w:date="2022-03-08T18:35:00Z">
              <w:r w:rsidRPr="002A7717" w:rsidDel="001369D5">
                <w:rPr>
                  <w:rFonts w:asciiTheme="majorBidi" w:hAnsiTheme="majorBidi" w:cstheme="majorBidi"/>
                  <w:rPrChange w:id="3021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February</w:delText>
              </w:r>
            </w:del>
          </w:p>
          <w:p w14:paraId="196ECFEC" w14:textId="616057D9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rPr>
                <w:del w:id="3022" w:author="Benjamin" w:date="2022-03-08T18:35:00Z"/>
                <w:rFonts w:asciiTheme="majorBidi" w:hAnsiTheme="majorBidi" w:cstheme="majorBidi"/>
                <w:rPrChange w:id="3023" w:author="Benjamin" w:date="2022-03-08T14:30:00Z">
                  <w:rPr>
                    <w:del w:id="3024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025" w:author="Benjamin" w:date="2022-03-08T14:59:00Z">
                <w:pPr>
                  <w:spacing w:after="200" w:line="276" w:lineRule="auto"/>
                </w:pPr>
              </w:pPrChange>
            </w:pPr>
            <w:del w:id="3026" w:author="Benjamin" w:date="2022-03-08T18:35:00Z">
              <w:r w:rsidRPr="002A7717" w:rsidDel="001369D5">
                <w:rPr>
                  <w:rFonts w:asciiTheme="majorBidi" w:hAnsiTheme="majorBidi" w:cstheme="majorBidi"/>
                  <w:rPrChange w:id="3027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2008 </w:delText>
              </w:r>
            </w:del>
          </w:p>
        </w:tc>
      </w:tr>
      <w:tr w:rsidR="00D95A7B" w:rsidRPr="005700B9" w:rsidDel="001369D5" w14:paraId="5BA3F47F" w14:textId="00C0BF51" w:rsidTr="00D95A7B">
        <w:tblPrEx>
          <w:tblW w:w="28814" w:type="dxa"/>
          <w:tblInd w:w="1891" w:type="dxa"/>
          <w:tblLook w:val="01E0" w:firstRow="1" w:lastRow="1" w:firstColumn="1" w:lastColumn="1" w:noHBand="0" w:noVBand="0"/>
          <w:tblPrExChange w:id="3028" w:author="Benjamin" w:date="2022-03-08T15:05:00Z">
            <w:tblPrEx>
              <w:tblW w:w="17525" w:type="dxa"/>
              <w:tblInd w:w="1891" w:type="dxa"/>
              <w:tblLook w:val="01E0" w:firstRow="1" w:lastRow="1" w:firstColumn="1" w:lastColumn="1" w:noHBand="0" w:noVBand="0"/>
            </w:tblPrEx>
          </w:tblPrExChange>
        </w:tblPrEx>
        <w:trPr>
          <w:del w:id="3029" w:author="Benjamin" w:date="2022-03-08T18:35:00Z"/>
          <w:trPrChange w:id="3030" w:author="Benjamin" w:date="2022-03-08T15:05:00Z">
            <w:trPr>
              <w:gridAfter w:val="0"/>
            </w:trPr>
          </w:trPrChange>
        </w:trPr>
        <w:tc>
          <w:tcPr>
            <w:tcW w:w="3551" w:type="dxa"/>
            <w:tcPrChange w:id="3031" w:author="Benjamin" w:date="2022-03-08T15:05:00Z">
              <w:tcPr>
                <w:tcW w:w="3610" w:type="dxa"/>
              </w:tcPr>
            </w:tcPrChange>
          </w:tcPr>
          <w:p w14:paraId="552CA591" w14:textId="076172A6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769"/>
              <w:rPr>
                <w:del w:id="3032" w:author="Benjamin" w:date="2022-03-08T18:35:00Z"/>
                <w:rFonts w:asciiTheme="majorBidi" w:hAnsiTheme="majorBidi" w:cstheme="majorBidi"/>
                <w:b/>
                <w:bCs/>
                <w:rPrChange w:id="3033" w:author="Benjamin" w:date="2022-03-08T14:30:00Z">
                  <w:rPr>
                    <w:del w:id="3034" w:author="Benjamin" w:date="2022-03-08T18:35:00Z"/>
                    <w:rFonts w:asciiTheme="majorBidi" w:hAnsiTheme="majorBidi" w:cstheme="majorBidi"/>
                    <w:b/>
                    <w:bCs/>
                    <w:sz w:val="22"/>
                    <w:szCs w:val="22"/>
                  </w:rPr>
                </w:rPrChange>
              </w:rPr>
              <w:pPrChange w:id="3035" w:author="Benjamin" w:date="2022-03-08T15:00:00Z">
                <w:pPr>
                  <w:spacing w:after="200" w:line="276" w:lineRule="auto"/>
                  <w:jc w:val="right"/>
                </w:pPr>
              </w:pPrChange>
            </w:pPr>
            <w:del w:id="3036" w:author="Benjamin" w:date="2022-03-08T18:35:00Z">
              <w:r w:rsidRPr="002A7717" w:rsidDel="001369D5">
                <w:rPr>
                  <w:rFonts w:asciiTheme="majorBidi" w:hAnsiTheme="majorBidi" w:cstheme="majorBidi"/>
                  <w:b/>
                  <w:bCs/>
                  <w:rPrChange w:id="3037" w:author="Benjamin" w:date="2022-03-08T14:30:00Z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rPrChange>
                </w:rPr>
                <w:delText>Invited talk</w:delText>
              </w:r>
            </w:del>
          </w:p>
        </w:tc>
        <w:tc>
          <w:tcPr>
            <w:tcW w:w="13805" w:type="dxa"/>
            <w:tcPrChange w:id="3038" w:author="Benjamin" w:date="2022-03-08T15:05:00Z">
              <w:tcPr>
                <w:tcW w:w="5903" w:type="dxa"/>
              </w:tcPr>
            </w:tcPrChange>
          </w:tcPr>
          <w:p w14:paraId="2CD88045" w14:textId="54196CCE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769"/>
              <w:rPr>
                <w:del w:id="3039" w:author="Benjamin" w:date="2022-03-08T18:35:00Z"/>
                <w:rFonts w:asciiTheme="majorBidi" w:hAnsiTheme="majorBidi" w:cstheme="majorBidi"/>
                <w:rPrChange w:id="3040" w:author="Benjamin" w:date="2022-03-08T14:30:00Z">
                  <w:rPr>
                    <w:del w:id="3041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042" w:author="Benjamin" w:date="2022-03-08T15:00:00Z">
                <w:pPr>
                  <w:spacing w:after="200" w:line="276" w:lineRule="auto"/>
                </w:pPr>
              </w:pPrChange>
            </w:pPr>
            <w:del w:id="3043" w:author="Benjamin" w:date="2022-03-08T18:35:00Z">
              <w:r w:rsidRPr="002A7717" w:rsidDel="001369D5">
                <w:rPr>
                  <w:rFonts w:asciiTheme="majorBidi" w:hAnsiTheme="majorBidi" w:cstheme="majorBidi"/>
                  <w:rPrChange w:id="3044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"The stories of women head of departments in public colleges in Israel"</w:delText>
              </w:r>
            </w:del>
          </w:p>
        </w:tc>
        <w:tc>
          <w:tcPr>
            <w:tcW w:w="6801" w:type="dxa"/>
            <w:tcPrChange w:id="3045" w:author="Benjamin" w:date="2022-03-08T15:05:00Z">
              <w:tcPr>
                <w:tcW w:w="3340" w:type="dxa"/>
              </w:tcPr>
            </w:tcPrChange>
          </w:tcPr>
          <w:p w14:paraId="08BDB3AE" w14:textId="714E2066" w:rsidR="00D77692" w:rsidRPr="002A7717" w:rsidDel="00960DF2" w:rsidRDefault="00D77692">
            <w:pPr>
              <w:tabs>
                <w:tab w:val="left" w:pos="8010"/>
              </w:tabs>
              <w:spacing w:line="276" w:lineRule="auto"/>
              <w:ind w:right="2262"/>
              <w:rPr>
                <w:del w:id="3046" w:author="Benjamin" w:date="2022-03-08T14:39:00Z"/>
                <w:rFonts w:asciiTheme="majorBidi" w:hAnsiTheme="majorBidi" w:cstheme="majorBidi"/>
                <w:rPrChange w:id="3047" w:author="Benjamin" w:date="2022-03-08T14:30:00Z">
                  <w:rPr>
                    <w:del w:id="3048" w:author="Benjamin" w:date="2022-03-08T14:39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049" w:author="Benjamin" w:date="2022-03-08T15:06:00Z">
                <w:pPr>
                  <w:spacing w:after="200" w:line="276" w:lineRule="auto"/>
                </w:pPr>
              </w:pPrChange>
            </w:pPr>
            <w:del w:id="3050" w:author="Benjamin" w:date="2022-03-08T18:35:00Z">
              <w:r w:rsidRPr="002A7717" w:rsidDel="001369D5">
                <w:rPr>
                  <w:rFonts w:asciiTheme="majorBidi" w:hAnsiTheme="majorBidi" w:cstheme="majorBidi"/>
                  <w:rPrChange w:id="3051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Bar</w:delText>
              </w:r>
            </w:del>
            <w:del w:id="3052" w:author="Benjamin" w:date="2022-03-08T14:39:00Z">
              <w:r w:rsidRPr="002A7717" w:rsidDel="00960DF2">
                <w:rPr>
                  <w:rFonts w:asciiTheme="majorBidi" w:hAnsiTheme="majorBidi" w:cstheme="majorBidi"/>
                  <w:rPrChange w:id="3053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 </w:delText>
              </w:r>
            </w:del>
            <w:del w:id="3054" w:author="Benjamin" w:date="2022-03-08T18:35:00Z">
              <w:r w:rsidRPr="002A7717" w:rsidDel="001369D5">
                <w:rPr>
                  <w:rFonts w:asciiTheme="majorBidi" w:hAnsiTheme="majorBidi" w:cstheme="majorBidi"/>
                  <w:rPrChange w:id="3055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Il</w:delText>
              </w:r>
            </w:del>
            <w:del w:id="3056" w:author="Benjamin" w:date="2022-03-08T14:39:00Z">
              <w:r w:rsidRPr="002A7717" w:rsidDel="00960DF2">
                <w:rPr>
                  <w:rFonts w:asciiTheme="majorBidi" w:hAnsiTheme="majorBidi" w:cstheme="majorBidi"/>
                  <w:rPrChange w:id="3057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l</w:delText>
              </w:r>
            </w:del>
            <w:del w:id="3058" w:author="Benjamin" w:date="2022-03-08T18:35:00Z">
              <w:r w:rsidRPr="002A7717" w:rsidDel="001369D5">
                <w:rPr>
                  <w:rFonts w:asciiTheme="majorBidi" w:hAnsiTheme="majorBidi" w:cstheme="majorBidi"/>
                  <w:rPrChange w:id="3059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an </w:delText>
              </w:r>
            </w:del>
            <w:del w:id="3060" w:author="Benjamin" w:date="2022-03-08T14:39:00Z">
              <w:r w:rsidRPr="002A7717" w:rsidDel="00960DF2">
                <w:rPr>
                  <w:rFonts w:asciiTheme="majorBidi" w:hAnsiTheme="majorBidi" w:cstheme="majorBidi"/>
                  <w:rPrChange w:id="3061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university</w:delText>
              </w:r>
            </w:del>
          </w:p>
          <w:p w14:paraId="70A2E12A" w14:textId="2B107BF7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2262"/>
              <w:rPr>
                <w:del w:id="3062" w:author="Benjamin" w:date="2022-03-08T18:35:00Z"/>
                <w:rFonts w:asciiTheme="majorBidi" w:hAnsiTheme="majorBidi" w:cstheme="majorBidi"/>
                <w:rPrChange w:id="3063" w:author="Benjamin" w:date="2022-03-08T14:30:00Z">
                  <w:rPr>
                    <w:del w:id="3064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065" w:author="Benjamin" w:date="2022-03-08T15:06:00Z">
                <w:pPr>
                  <w:spacing w:after="200" w:line="276" w:lineRule="auto"/>
                </w:pPr>
              </w:pPrChange>
            </w:pPr>
            <w:del w:id="3066" w:author="Benjamin" w:date="2022-03-08T18:35:00Z">
              <w:r w:rsidRPr="002A7717" w:rsidDel="001369D5">
                <w:rPr>
                  <w:rFonts w:asciiTheme="majorBidi" w:hAnsiTheme="majorBidi" w:cstheme="majorBidi"/>
                  <w:rPrChange w:id="3067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Israel</w:delText>
              </w:r>
            </w:del>
          </w:p>
        </w:tc>
        <w:tc>
          <w:tcPr>
            <w:tcW w:w="3394" w:type="dxa"/>
            <w:tcPrChange w:id="3068" w:author="Benjamin" w:date="2022-03-08T15:05:00Z">
              <w:tcPr>
                <w:tcW w:w="3409" w:type="dxa"/>
              </w:tcPr>
            </w:tcPrChange>
          </w:tcPr>
          <w:p w14:paraId="33A508FC" w14:textId="6CEA59AA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769"/>
              <w:rPr>
                <w:del w:id="3069" w:author="Benjamin" w:date="2022-03-08T18:35:00Z"/>
                <w:rFonts w:asciiTheme="majorBidi" w:hAnsiTheme="majorBidi" w:cstheme="majorBidi"/>
                <w:rPrChange w:id="3070" w:author="Benjamin" w:date="2022-03-08T14:30:00Z">
                  <w:rPr>
                    <w:del w:id="3071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072" w:author="Benjamin" w:date="2022-03-08T15:00:00Z">
                <w:pPr>
                  <w:spacing w:after="200" w:line="276" w:lineRule="auto"/>
                </w:pPr>
              </w:pPrChange>
            </w:pPr>
            <w:del w:id="3073" w:author="Benjamin" w:date="2022-03-08T18:35:00Z">
              <w:r w:rsidRPr="002A7717" w:rsidDel="001369D5">
                <w:rPr>
                  <w:rFonts w:asciiTheme="majorBidi" w:hAnsiTheme="majorBidi" w:cstheme="majorBidi"/>
                  <w:rPrChange w:id="3074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Conference about Women and Academic Leadership</w:delText>
              </w:r>
            </w:del>
          </w:p>
        </w:tc>
        <w:tc>
          <w:tcPr>
            <w:tcW w:w="0" w:type="dxa"/>
            <w:gridSpan w:val="2"/>
            <w:tcPrChange w:id="3075" w:author="Benjamin" w:date="2022-03-08T15:05:00Z">
              <w:tcPr>
                <w:tcW w:w="1263" w:type="dxa"/>
              </w:tcPr>
            </w:tcPrChange>
          </w:tcPr>
          <w:p w14:paraId="5D5687C8" w14:textId="0DE0B65D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rPr>
                <w:del w:id="3076" w:author="Benjamin" w:date="2022-03-08T18:35:00Z"/>
                <w:rFonts w:asciiTheme="majorBidi" w:hAnsiTheme="majorBidi" w:cstheme="majorBidi"/>
                <w:rPrChange w:id="3077" w:author="Benjamin" w:date="2022-03-08T14:30:00Z">
                  <w:rPr>
                    <w:del w:id="3078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079" w:author="Benjamin" w:date="2022-03-08T14:59:00Z">
                <w:pPr>
                  <w:spacing w:after="200" w:line="276" w:lineRule="auto"/>
                </w:pPr>
              </w:pPrChange>
            </w:pPr>
            <w:del w:id="3080" w:author="Benjamin" w:date="2022-03-08T18:35:00Z">
              <w:r w:rsidRPr="002A7717" w:rsidDel="001369D5">
                <w:rPr>
                  <w:rFonts w:asciiTheme="majorBidi" w:hAnsiTheme="majorBidi" w:cstheme="majorBidi"/>
                  <w:rPrChange w:id="3081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February 2009   </w:delText>
              </w:r>
            </w:del>
          </w:p>
        </w:tc>
      </w:tr>
      <w:tr w:rsidR="00D95A7B" w:rsidRPr="005700B9" w:rsidDel="001369D5" w14:paraId="23A84911" w14:textId="6601743C" w:rsidTr="00D95A7B">
        <w:tblPrEx>
          <w:tblW w:w="28814" w:type="dxa"/>
          <w:tblInd w:w="1891" w:type="dxa"/>
          <w:tblLook w:val="01E0" w:firstRow="1" w:lastRow="1" w:firstColumn="1" w:lastColumn="1" w:noHBand="0" w:noVBand="0"/>
          <w:tblPrExChange w:id="3082" w:author="Benjamin" w:date="2022-03-08T15:05:00Z">
            <w:tblPrEx>
              <w:tblW w:w="17525" w:type="dxa"/>
              <w:tblInd w:w="1891" w:type="dxa"/>
              <w:tblLook w:val="01E0" w:firstRow="1" w:lastRow="1" w:firstColumn="1" w:lastColumn="1" w:noHBand="0" w:noVBand="0"/>
            </w:tblPrEx>
          </w:tblPrExChange>
        </w:tblPrEx>
        <w:trPr>
          <w:del w:id="3083" w:author="Benjamin" w:date="2022-03-08T18:35:00Z"/>
          <w:trPrChange w:id="3084" w:author="Benjamin" w:date="2022-03-08T15:05:00Z">
            <w:trPr>
              <w:gridAfter w:val="0"/>
            </w:trPr>
          </w:trPrChange>
        </w:trPr>
        <w:tc>
          <w:tcPr>
            <w:tcW w:w="3551" w:type="dxa"/>
            <w:tcPrChange w:id="3085" w:author="Benjamin" w:date="2022-03-08T15:05:00Z">
              <w:tcPr>
                <w:tcW w:w="3610" w:type="dxa"/>
              </w:tcPr>
            </w:tcPrChange>
          </w:tcPr>
          <w:p w14:paraId="3BE79B1B" w14:textId="26946334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769"/>
              <w:rPr>
                <w:del w:id="3086" w:author="Benjamin" w:date="2022-03-08T18:35:00Z"/>
                <w:rFonts w:asciiTheme="majorBidi" w:hAnsiTheme="majorBidi" w:cstheme="majorBidi"/>
                <w:rPrChange w:id="3087" w:author="Benjamin" w:date="2022-03-08T14:30:00Z">
                  <w:rPr>
                    <w:del w:id="3088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089" w:author="Benjamin" w:date="2022-03-08T15:00:00Z">
                <w:pPr>
                  <w:spacing w:after="200" w:line="276" w:lineRule="auto"/>
                  <w:jc w:val="right"/>
                </w:pPr>
              </w:pPrChange>
            </w:pPr>
            <w:del w:id="3090" w:author="Benjamin" w:date="2022-03-08T14:46:00Z">
              <w:r w:rsidRPr="002A7717" w:rsidDel="005700B9">
                <w:rPr>
                  <w:rFonts w:asciiTheme="majorBidi" w:hAnsiTheme="majorBidi" w:cstheme="majorBidi"/>
                  <w:b/>
                  <w:bCs/>
                  <w:rPrChange w:id="3091" w:author="Benjamin" w:date="2022-03-08T14:30:00Z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rPrChange>
                </w:rPr>
                <w:delText>chairman and organize</w:delText>
              </w:r>
              <w:r w:rsidRPr="002A7717" w:rsidDel="005700B9">
                <w:rPr>
                  <w:rFonts w:asciiTheme="majorBidi" w:hAnsiTheme="majorBidi" w:cstheme="majorBidi"/>
                  <w:rPrChange w:id="3092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r of a panel–" </w:delText>
              </w:r>
            </w:del>
            <w:del w:id="3093" w:author="Benjamin" w:date="2022-03-08T18:35:00Z">
              <w:r w:rsidRPr="002A7717" w:rsidDel="001369D5">
                <w:rPr>
                  <w:rFonts w:asciiTheme="majorBidi" w:hAnsiTheme="majorBidi" w:cstheme="majorBidi"/>
                  <w:rPrChange w:id="3094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'Things I didn't write in my paper'… -About the difficulties of conducting qualitative research</w:delText>
              </w:r>
              <w:r w:rsidRPr="002A7717" w:rsidDel="001369D5">
                <w:rPr>
                  <w:rFonts w:asciiTheme="majorBidi" w:hAnsiTheme="majorBidi" w:cstheme="majorBidi"/>
                  <w:rtl/>
                  <w:rPrChange w:id="3095" w:author="Benjamin" w:date="2022-03-08T14:30:00Z">
                    <w:rPr>
                      <w:rFonts w:asciiTheme="majorBidi" w:hAnsiTheme="majorBidi"/>
                      <w:sz w:val="22"/>
                      <w:szCs w:val="22"/>
                      <w:rtl/>
                    </w:rPr>
                  </w:rPrChange>
                </w:rPr>
                <w:delText>"</w:delText>
              </w:r>
            </w:del>
          </w:p>
        </w:tc>
        <w:tc>
          <w:tcPr>
            <w:tcW w:w="13805" w:type="dxa"/>
            <w:tcPrChange w:id="3096" w:author="Benjamin" w:date="2022-03-08T15:05:00Z">
              <w:tcPr>
                <w:tcW w:w="5903" w:type="dxa"/>
              </w:tcPr>
            </w:tcPrChange>
          </w:tcPr>
          <w:p w14:paraId="3F363506" w14:textId="0B5B0DF9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769"/>
              <w:rPr>
                <w:del w:id="3097" w:author="Benjamin" w:date="2022-03-08T18:35:00Z"/>
                <w:rFonts w:asciiTheme="majorBidi" w:hAnsiTheme="majorBidi" w:cstheme="majorBidi"/>
                <w:rPrChange w:id="3098" w:author="Benjamin" w:date="2022-03-08T14:30:00Z">
                  <w:rPr>
                    <w:del w:id="3099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100" w:author="Benjamin" w:date="2022-03-08T15:00:00Z">
                <w:pPr>
                  <w:spacing w:after="200" w:line="276" w:lineRule="auto"/>
                </w:pPr>
              </w:pPrChange>
            </w:pPr>
            <w:del w:id="3101" w:author="Benjamin" w:date="2022-03-08T18:35:00Z">
              <w:r w:rsidRPr="002A7717" w:rsidDel="001369D5">
                <w:rPr>
                  <w:rFonts w:asciiTheme="majorBidi" w:hAnsiTheme="majorBidi" w:cstheme="majorBidi"/>
                  <w:rPrChange w:id="3102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"'Only if she has big tits…' – On the relations of a female researcher and her male interviewees"</w:delText>
              </w:r>
            </w:del>
          </w:p>
        </w:tc>
        <w:tc>
          <w:tcPr>
            <w:tcW w:w="6801" w:type="dxa"/>
            <w:tcPrChange w:id="3103" w:author="Benjamin" w:date="2022-03-08T15:05:00Z">
              <w:tcPr>
                <w:tcW w:w="3340" w:type="dxa"/>
              </w:tcPr>
            </w:tcPrChange>
          </w:tcPr>
          <w:p w14:paraId="1D9CF555" w14:textId="1CB435EA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2262"/>
              <w:rPr>
                <w:del w:id="3104" w:author="Benjamin" w:date="2022-03-08T18:35:00Z"/>
                <w:rFonts w:asciiTheme="majorBidi" w:hAnsiTheme="majorBidi" w:cstheme="majorBidi"/>
                <w:rPrChange w:id="3105" w:author="Benjamin" w:date="2022-03-08T14:30:00Z">
                  <w:rPr>
                    <w:del w:id="3106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107" w:author="Benjamin" w:date="2022-03-08T15:06:00Z">
                <w:pPr>
                  <w:spacing w:after="200" w:line="276" w:lineRule="auto"/>
                </w:pPr>
              </w:pPrChange>
            </w:pPr>
            <w:del w:id="3108" w:author="Benjamin" w:date="2022-03-08T18:35:00Z">
              <w:r w:rsidRPr="002A7717" w:rsidDel="001369D5">
                <w:rPr>
                  <w:rFonts w:asciiTheme="majorBidi" w:hAnsiTheme="majorBidi" w:cstheme="majorBidi"/>
                  <w:rPrChange w:id="3109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Israeli Organization of Qualitative </w:delText>
              </w:r>
            </w:del>
            <w:del w:id="3110" w:author="Benjamin" w:date="2022-03-08T14:39:00Z">
              <w:r w:rsidRPr="002A7717" w:rsidDel="00960DF2">
                <w:rPr>
                  <w:rFonts w:asciiTheme="majorBidi" w:hAnsiTheme="majorBidi" w:cstheme="majorBidi"/>
                  <w:rPrChange w:id="3111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methodology</w:delText>
              </w:r>
            </w:del>
            <w:del w:id="3112" w:author="Benjamin" w:date="2022-03-08T18:35:00Z">
              <w:r w:rsidRPr="002A7717" w:rsidDel="001369D5">
                <w:rPr>
                  <w:rFonts w:asciiTheme="majorBidi" w:hAnsiTheme="majorBidi" w:cstheme="majorBidi"/>
                  <w:rPrChange w:id="3113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, Ben Gurion University, Israel</w:delText>
              </w:r>
            </w:del>
          </w:p>
        </w:tc>
        <w:tc>
          <w:tcPr>
            <w:tcW w:w="3394" w:type="dxa"/>
            <w:tcPrChange w:id="3114" w:author="Benjamin" w:date="2022-03-08T15:05:00Z">
              <w:tcPr>
                <w:tcW w:w="3409" w:type="dxa"/>
              </w:tcPr>
            </w:tcPrChange>
          </w:tcPr>
          <w:p w14:paraId="297C82AA" w14:textId="40C1F236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769"/>
              <w:rPr>
                <w:del w:id="3115" w:author="Benjamin" w:date="2022-03-08T18:35:00Z"/>
                <w:rFonts w:asciiTheme="majorBidi" w:hAnsiTheme="majorBidi" w:cstheme="majorBidi"/>
                <w:rPrChange w:id="3116" w:author="Benjamin" w:date="2022-03-08T14:30:00Z">
                  <w:rPr>
                    <w:del w:id="3117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118" w:author="Benjamin" w:date="2022-03-08T15:00:00Z">
                <w:pPr>
                  <w:spacing w:after="200" w:line="276" w:lineRule="auto"/>
                </w:pPr>
              </w:pPrChange>
            </w:pPr>
            <w:del w:id="3119" w:author="Benjamin" w:date="2022-03-08T18:35:00Z">
              <w:r w:rsidRPr="002A7717" w:rsidDel="001369D5">
                <w:rPr>
                  <w:rFonts w:asciiTheme="majorBidi" w:hAnsiTheme="majorBidi" w:cstheme="majorBidi"/>
                  <w:rPrChange w:id="3120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The </w:delText>
              </w:r>
              <w:r w:rsidR="005700B9" w:rsidRPr="005700B9" w:rsidDel="001369D5">
                <w:rPr>
                  <w:rFonts w:asciiTheme="majorBidi" w:hAnsiTheme="majorBidi" w:cstheme="majorBidi"/>
                </w:rPr>
                <w:delText xml:space="preserve">Bi-Annual Conference </w:delText>
              </w:r>
              <w:r w:rsidRPr="002A7717" w:rsidDel="001369D5">
                <w:rPr>
                  <w:rFonts w:asciiTheme="majorBidi" w:hAnsiTheme="majorBidi" w:cstheme="majorBidi"/>
                  <w:rPrChange w:id="3121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of ICQM</w:delText>
              </w:r>
            </w:del>
            <w:del w:id="3122" w:author="Benjamin" w:date="2022-03-08T14:39:00Z">
              <w:r w:rsidRPr="002A7717" w:rsidDel="00960DF2">
                <w:rPr>
                  <w:rFonts w:asciiTheme="majorBidi" w:hAnsiTheme="majorBidi" w:cstheme="majorBidi"/>
                  <w:rPrChange w:id="3123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, Ben Gurion University, Israel</w:delText>
              </w:r>
            </w:del>
          </w:p>
        </w:tc>
        <w:tc>
          <w:tcPr>
            <w:tcW w:w="0" w:type="dxa"/>
            <w:gridSpan w:val="2"/>
            <w:tcPrChange w:id="3124" w:author="Benjamin" w:date="2022-03-08T15:05:00Z">
              <w:tcPr>
                <w:tcW w:w="1263" w:type="dxa"/>
              </w:tcPr>
            </w:tcPrChange>
          </w:tcPr>
          <w:p w14:paraId="28AD83DC" w14:textId="6798A511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rPr>
                <w:del w:id="3125" w:author="Benjamin" w:date="2022-03-08T18:35:00Z"/>
                <w:rFonts w:asciiTheme="majorBidi" w:hAnsiTheme="majorBidi" w:cstheme="majorBidi"/>
                <w:rtl/>
                <w:rPrChange w:id="3126" w:author="Benjamin" w:date="2022-03-08T14:30:00Z">
                  <w:rPr>
                    <w:del w:id="3127" w:author="Benjamin" w:date="2022-03-08T18:35:00Z"/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pPrChange w:id="3128" w:author="Benjamin" w:date="2022-03-08T14:59:00Z">
                <w:pPr>
                  <w:spacing w:after="200" w:line="276" w:lineRule="auto"/>
                </w:pPr>
              </w:pPrChange>
            </w:pPr>
            <w:del w:id="3129" w:author="Benjamin" w:date="2022-03-08T18:35:00Z">
              <w:r w:rsidRPr="002A7717" w:rsidDel="001369D5">
                <w:rPr>
                  <w:rFonts w:asciiTheme="majorBidi" w:hAnsiTheme="majorBidi" w:cstheme="majorBidi"/>
                  <w:rPrChange w:id="3130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February 2010</w:delText>
              </w:r>
            </w:del>
          </w:p>
        </w:tc>
      </w:tr>
      <w:tr w:rsidR="00D95A7B" w:rsidRPr="005700B9" w:rsidDel="001369D5" w14:paraId="5CAF9BD8" w14:textId="5074FC1D" w:rsidTr="00D95A7B">
        <w:tblPrEx>
          <w:tblW w:w="28814" w:type="dxa"/>
          <w:tblInd w:w="1891" w:type="dxa"/>
          <w:tblLook w:val="01E0" w:firstRow="1" w:lastRow="1" w:firstColumn="1" w:lastColumn="1" w:noHBand="0" w:noVBand="0"/>
          <w:tblPrExChange w:id="3131" w:author="Benjamin" w:date="2022-03-08T15:05:00Z">
            <w:tblPrEx>
              <w:tblW w:w="17525" w:type="dxa"/>
              <w:tblInd w:w="1891" w:type="dxa"/>
              <w:tblLook w:val="01E0" w:firstRow="1" w:lastRow="1" w:firstColumn="1" w:lastColumn="1" w:noHBand="0" w:noVBand="0"/>
            </w:tblPrEx>
          </w:tblPrExChange>
        </w:tblPrEx>
        <w:trPr>
          <w:del w:id="3132" w:author="Benjamin" w:date="2022-03-08T18:35:00Z"/>
          <w:trPrChange w:id="3133" w:author="Benjamin" w:date="2022-03-08T15:05:00Z">
            <w:trPr>
              <w:gridAfter w:val="0"/>
            </w:trPr>
          </w:trPrChange>
        </w:trPr>
        <w:tc>
          <w:tcPr>
            <w:tcW w:w="3551" w:type="dxa"/>
            <w:tcPrChange w:id="3134" w:author="Benjamin" w:date="2022-03-08T15:05:00Z">
              <w:tcPr>
                <w:tcW w:w="3610" w:type="dxa"/>
              </w:tcPr>
            </w:tcPrChange>
          </w:tcPr>
          <w:p w14:paraId="0A07E938" w14:textId="6961245F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769"/>
              <w:rPr>
                <w:del w:id="3135" w:author="Benjamin" w:date="2022-03-08T18:35:00Z"/>
                <w:rFonts w:asciiTheme="majorBidi" w:hAnsiTheme="majorBidi" w:cstheme="majorBidi"/>
                <w:rtl/>
                <w:rPrChange w:id="3136" w:author="Benjamin" w:date="2022-03-08T14:30:00Z">
                  <w:rPr>
                    <w:del w:id="3137" w:author="Benjamin" w:date="2022-03-08T18:35:00Z"/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pPrChange w:id="3138" w:author="Benjamin" w:date="2022-03-08T15:00:00Z">
                <w:pPr>
                  <w:spacing w:after="200" w:line="276" w:lineRule="auto"/>
                  <w:jc w:val="right"/>
                </w:pPr>
              </w:pPrChange>
            </w:pPr>
            <w:del w:id="3139" w:author="Benjamin" w:date="2022-03-08T18:35:00Z">
              <w:r w:rsidRPr="002A7717" w:rsidDel="001369D5">
                <w:rPr>
                  <w:rFonts w:asciiTheme="majorBidi" w:hAnsiTheme="majorBidi" w:cstheme="majorBidi"/>
                  <w:rPrChange w:id="3140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Presenter</w:delText>
              </w:r>
            </w:del>
          </w:p>
        </w:tc>
        <w:tc>
          <w:tcPr>
            <w:tcW w:w="13805" w:type="dxa"/>
            <w:tcPrChange w:id="3141" w:author="Benjamin" w:date="2022-03-08T15:05:00Z">
              <w:tcPr>
                <w:tcW w:w="5903" w:type="dxa"/>
              </w:tcPr>
            </w:tcPrChange>
          </w:tcPr>
          <w:p w14:paraId="6C8ACD3A" w14:textId="1F5883E0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769"/>
              <w:rPr>
                <w:del w:id="3142" w:author="Benjamin" w:date="2022-03-08T18:35:00Z"/>
                <w:rFonts w:asciiTheme="majorBidi" w:hAnsiTheme="majorBidi" w:cstheme="majorBidi"/>
                <w:rPrChange w:id="3143" w:author="Benjamin" w:date="2022-03-08T14:30:00Z">
                  <w:rPr>
                    <w:del w:id="3144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145" w:author="Benjamin" w:date="2022-03-08T15:00:00Z">
                <w:pPr>
                  <w:spacing w:after="200" w:line="276" w:lineRule="auto"/>
                </w:pPr>
              </w:pPrChange>
            </w:pPr>
            <w:del w:id="3146" w:author="Benjamin" w:date="2022-03-08T18:35:00Z">
              <w:r w:rsidRPr="002A7717" w:rsidDel="001369D5">
                <w:rPr>
                  <w:rFonts w:asciiTheme="majorBidi" w:hAnsiTheme="majorBidi" w:cstheme="majorBidi"/>
                  <w:rPrChange w:id="3147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"Human </w:delText>
              </w:r>
              <w:r w:rsidR="00960DF2" w:rsidRPr="00960DF2" w:rsidDel="001369D5">
                <w:rPr>
                  <w:rFonts w:asciiTheme="majorBidi" w:hAnsiTheme="majorBidi" w:cstheme="majorBidi"/>
                </w:rPr>
                <w:delText>services personnel are dealing with underprivileged customers</w:delText>
              </w:r>
              <w:r w:rsidRPr="002A7717" w:rsidDel="001369D5">
                <w:rPr>
                  <w:rFonts w:asciiTheme="majorBidi" w:hAnsiTheme="majorBidi" w:cstheme="majorBidi"/>
                  <w:rPrChange w:id="3148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"</w:delText>
              </w:r>
            </w:del>
            <w:del w:id="3149" w:author="Benjamin" w:date="2022-03-08T14:40:00Z">
              <w:r w:rsidRPr="002A7717" w:rsidDel="00960DF2">
                <w:rPr>
                  <w:rFonts w:asciiTheme="majorBidi" w:hAnsiTheme="majorBidi" w:cstheme="majorBidi"/>
                  <w:rPrChange w:id="3150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.</w:delText>
              </w:r>
            </w:del>
          </w:p>
        </w:tc>
        <w:tc>
          <w:tcPr>
            <w:tcW w:w="6801" w:type="dxa"/>
            <w:tcPrChange w:id="3151" w:author="Benjamin" w:date="2022-03-08T15:05:00Z">
              <w:tcPr>
                <w:tcW w:w="3340" w:type="dxa"/>
              </w:tcPr>
            </w:tcPrChange>
          </w:tcPr>
          <w:p w14:paraId="23F019A4" w14:textId="5404D4AA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2262"/>
              <w:rPr>
                <w:del w:id="3152" w:author="Benjamin" w:date="2022-03-08T18:35:00Z"/>
                <w:rFonts w:asciiTheme="majorBidi" w:hAnsiTheme="majorBidi" w:cstheme="majorBidi"/>
                <w:rPrChange w:id="3153" w:author="Benjamin" w:date="2022-03-08T14:30:00Z">
                  <w:rPr>
                    <w:del w:id="3154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155" w:author="Benjamin" w:date="2022-03-08T15:06:00Z">
                <w:pPr>
                  <w:spacing w:after="200" w:line="276" w:lineRule="auto"/>
                </w:pPr>
              </w:pPrChange>
            </w:pPr>
            <w:del w:id="3156" w:author="Benjamin" w:date="2022-03-08T18:35:00Z">
              <w:r w:rsidRPr="002A7717" w:rsidDel="001369D5">
                <w:rPr>
                  <w:rFonts w:asciiTheme="majorBidi" w:hAnsiTheme="majorBidi" w:cstheme="majorBidi"/>
                  <w:rPrChange w:id="3157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Rec</w:delText>
              </w:r>
            </w:del>
            <w:del w:id="3158" w:author="Benjamin" w:date="2022-03-08T14:40:00Z">
              <w:r w:rsidRPr="002A7717" w:rsidDel="00960DF2">
                <w:rPr>
                  <w:rFonts w:asciiTheme="majorBidi" w:hAnsiTheme="majorBidi" w:cstheme="majorBidi"/>
                  <w:rPrChange w:id="3159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c</w:delText>
              </w:r>
            </w:del>
            <w:del w:id="3160" w:author="Benjamin" w:date="2022-03-08T18:35:00Z">
              <w:r w:rsidRPr="002A7717" w:rsidDel="001369D5">
                <w:rPr>
                  <w:rFonts w:asciiTheme="majorBidi" w:hAnsiTheme="majorBidi" w:cstheme="majorBidi"/>
                  <w:rPrChange w:id="3161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anati Business School, Tel Aviv University, Israel</w:delText>
              </w:r>
            </w:del>
          </w:p>
        </w:tc>
        <w:tc>
          <w:tcPr>
            <w:tcW w:w="3394" w:type="dxa"/>
            <w:tcPrChange w:id="3162" w:author="Benjamin" w:date="2022-03-08T15:05:00Z">
              <w:tcPr>
                <w:tcW w:w="3409" w:type="dxa"/>
              </w:tcPr>
            </w:tcPrChange>
          </w:tcPr>
          <w:p w14:paraId="4D146DE3" w14:textId="646F8199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769"/>
              <w:rPr>
                <w:del w:id="3163" w:author="Benjamin" w:date="2022-03-08T18:35:00Z"/>
                <w:rFonts w:asciiTheme="majorBidi" w:hAnsiTheme="majorBidi" w:cstheme="majorBidi"/>
                <w:rPrChange w:id="3164" w:author="Benjamin" w:date="2022-03-08T14:30:00Z">
                  <w:rPr>
                    <w:del w:id="3165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166" w:author="Benjamin" w:date="2022-03-08T15:00:00Z">
                <w:pPr>
                  <w:spacing w:after="200" w:line="276" w:lineRule="auto"/>
                </w:pPr>
              </w:pPrChange>
            </w:pPr>
            <w:del w:id="3167" w:author="Benjamin" w:date="2022-03-08T18:35:00Z">
              <w:r w:rsidRPr="002A7717" w:rsidDel="001369D5">
                <w:rPr>
                  <w:rFonts w:asciiTheme="majorBidi" w:hAnsiTheme="majorBidi" w:cstheme="majorBidi"/>
                  <w:rPrChange w:id="3168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The 3rd </w:delText>
              </w:r>
            </w:del>
            <w:del w:id="3169" w:author="Benjamin" w:date="2022-03-08T14:39:00Z">
              <w:r w:rsidRPr="002A7717" w:rsidDel="00960DF2">
                <w:rPr>
                  <w:rFonts w:asciiTheme="majorBidi" w:hAnsiTheme="majorBidi" w:cstheme="majorBidi"/>
                  <w:rPrChange w:id="3170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conference </w:delText>
              </w:r>
            </w:del>
            <w:del w:id="3171" w:author="Benjamin" w:date="2022-03-08T18:35:00Z">
              <w:r w:rsidRPr="002A7717" w:rsidDel="001369D5">
                <w:rPr>
                  <w:rFonts w:asciiTheme="majorBidi" w:hAnsiTheme="majorBidi" w:cstheme="majorBidi"/>
                  <w:rPrChange w:id="3172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of Organizational Transparency and Ethics, The Dove Izraeli </w:delText>
              </w:r>
              <w:r w:rsidR="005E4097" w:rsidRPr="005E4097" w:rsidDel="001369D5">
                <w:rPr>
                  <w:rFonts w:asciiTheme="majorBidi" w:hAnsiTheme="majorBidi" w:cstheme="majorBidi"/>
                </w:rPr>
                <w:delText xml:space="preserve">Center </w:delText>
              </w:r>
            </w:del>
            <w:del w:id="3173" w:author="Benjamin" w:date="2022-03-08T14:47:00Z">
              <w:r w:rsidR="005E4097" w:rsidRPr="005E4097" w:rsidDel="005E4097">
                <w:rPr>
                  <w:rFonts w:asciiTheme="majorBidi" w:hAnsiTheme="majorBidi" w:cstheme="majorBidi"/>
                </w:rPr>
                <w:delText xml:space="preserve">For </w:delText>
              </w:r>
            </w:del>
            <w:del w:id="3174" w:author="Benjamin" w:date="2022-03-08T18:35:00Z">
              <w:r w:rsidR="005E4097" w:rsidRPr="005E4097" w:rsidDel="001369D5">
                <w:rPr>
                  <w:rFonts w:asciiTheme="majorBidi" w:hAnsiTheme="majorBidi" w:cstheme="majorBidi"/>
                </w:rPr>
                <w:delText xml:space="preserve">Organizational Transparency </w:delText>
              </w:r>
            </w:del>
            <w:del w:id="3175" w:author="Benjamin" w:date="2022-03-08T14:47:00Z">
              <w:r w:rsidR="005E4097" w:rsidRPr="005E4097" w:rsidDel="005E4097">
                <w:rPr>
                  <w:rFonts w:asciiTheme="majorBidi" w:hAnsiTheme="majorBidi" w:cstheme="majorBidi"/>
                </w:rPr>
                <w:delText xml:space="preserve">And </w:delText>
              </w:r>
            </w:del>
            <w:del w:id="3176" w:author="Benjamin" w:date="2022-03-08T18:35:00Z">
              <w:r w:rsidR="005E4097" w:rsidRPr="005E4097" w:rsidDel="001369D5">
                <w:rPr>
                  <w:rFonts w:asciiTheme="majorBidi" w:hAnsiTheme="majorBidi" w:cstheme="majorBidi"/>
                </w:rPr>
                <w:delText>Ethics</w:delText>
              </w:r>
            </w:del>
          </w:p>
        </w:tc>
        <w:tc>
          <w:tcPr>
            <w:tcW w:w="0" w:type="dxa"/>
            <w:gridSpan w:val="2"/>
            <w:tcPrChange w:id="3177" w:author="Benjamin" w:date="2022-03-08T15:05:00Z">
              <w:tcPr>
                <w:tcW w:w="1263" w:type="dxa"/>
              </w:tcPr>
            </w:tcPrChange>
          </w:tcPr>
          <w:p w14:paraId="23C877FB" w14:textId="6322FDF1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rPr>
                <w:del w:id="3178" w:author="Benjamin" w:date="2022-03-08T18:35:00Z"/>
                <w:rFonts w:asciiTheme="majorBidi" w:hAnsiTheme="majorBidi" w:cstheme="majorBidi"/>
                <w:rPrChange w:id="3179" w:author="Benjamin" w:date="2022-03-08T14:30:00Z">
                  <w:rPr>
                    <w:del w:id="3180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181" w:author="Benjamin" w:date="2022-03-08T14:59:00Z">
                <w:pPr>
                  <w:spacing w:after="200" w:line="276" w:lineRule="auto"/>
                </w:pPr>
              </w:pPrChange>
            </w:pPr>
            <w:del w:id="3182" w:author="Benjamin" w:date="2022-03-08T18:35:00Z">
              <w:r w:rsidRPr="002A7717" w:rsidDel="001369D5">
                <w:rPr>
                  <w:rFonts w:asciiTheme="majorBidi" w:hAnsiTheme="majorBidi" w:cstheme="majorBidi"/>
                  <w:rPrChange w:id="3183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December 2010</w:delText>
              </w:r>
            </w:del>
          </w:p>
        </w:tc>
      </w:tr>
      <w:tr w:rsidR="00D95A7B" w:rsidRPr="005700B9" w:rsidDel="001369D5" w14:paraId="6EC01D1C" w14:textId="43C167E7" w:rsidTr="00D95A7B">
        <w:tblPrEx>
          <w:tblW w:w="28814" w:type="dxa"/>
          <w:tblInd w:w="1891" w:type="dxa"/>
          <w:tblLook w:val="01E0" w:firstRow="1" w:lastRow="1" w:firstColumn="1" w:lastColumn="1" w:noHBand="0" w:noVBand="0"/>
          <w:tblPrExChange w:id="3184" w:author="Benjamin" w:date="2022-03-08T15:05:00Z">
            <w:tblPrEx>
              <w:tblW w:w="17525" w:type="dxa"/>
              <w:tblInd w:w="1891" w:type="dxa"/>
              <w:tblLook w:val="01E0" w:firstRow="1" w:lastRow="1" w:firstColumn="1" w:lastColumn="1" w:noHBand="0" w:noVBand="0"/>
            </w:tblPrEx>
          </w:tblPrExChange>
        </w:tblPrEx>
        <w:trPr>
          <w:del w:id="3185" w:author="Benjamin" w:date="2022-03-08T18:35:00Z"/>
          <w:trPrChange w:id="3186" w:author="Benjamin" w:date="2022-03-08T15:05:00Z">
            <w:trPr>
              <w:gridAfter w:val="0"/>
            </w:trPr>
          </w:trPrChange>
        </w:trPr>
        <w:tc>
          <w:tcPr>
            <w:tcW w:w="3551" w:type="dxa"/>
            <w:tcPrChange w:id="3187" w:author="Benjamin" w:date="2022-03-08T15:05:00Z">
              <w:tcPr>
                <w:tcW w:w="3610" w:type="dxa"/>
              </w:tcPr>
            </w:tcPrChange>
          </w:tcPr>
          <w:p w14:paraId="57FA8821" w14:textId="6364CD67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769"/>
              <w:rPr>
                <w:del w:id="3188" w:author="Benjamin" w:date="2022-03-08T18:35:00Z"/>
                <w:rFonts w:asciiTheme="majorBidi" w:hAnsiTheme="majorBidi" w:cstheme="majorBidi"/>
                <w:rPrChange w:id="3189" w:author="Benjamin" w:date="2022-03-08T14:30:00Z">
                  <w:rPr>
                    <w:del w:id="3190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191" w:author="Benjamin" w:date="2022-03-08T15:00:00Z">
                <w:pPr>
                  <w:spacing w:after="200" w:line="276" w:lineRule="auto"/>
                </w:pPr>
              </w:pPrChange>
            </w:pPr>
            <w:del w:id="3192" w:author="Benjamin" w:date="2022-03-08T14:47:00Z">
              <w:r w:rsidRPr="002A7717" w:rsidDel="0001505D">
                <w:rPr>
                  <w:rFonts w:asciiTheme="majorBidi" w:hAnsiTheme="majorBidi" w:cstheme="majorBidi"/>
                  <w:b/>
                  <w:bCs/>
                  <w:rPrChange w:id="3193" w:author="Benjamin" w:date="2022-03-08T14:30:00Z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rPrChange>
                </w:rPr>
                <w:delText>O</w:delText>
              </w:r>
            </w:del>
            <w:del w:id="3194" w:author="Benjamin" w:date="2022-03-08T18:35:00Z">
              <w:r w:rsidRPr="002A7717" w:rsidDel="001369D5">
                <w:rPr>
                  <w:rFonts w:asciiTheme="majorBidi" w:hAnsiTheme="majorBidi" w:cstheme="majorBidi"/>
                  <w:b/>
                  <w:bCs/>
                  <w:rPrChange w:id="3195" w:author="Benjamin" w:date="2022-03-08T14:30:00Z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rPrChange>
                </w:rPr>
                <w:delText xml:space="preserve">rganizer and </w:delText>
              </w:r>
            </w:del>
            <w:del w:id="3196" w:author="Benjamin" w:date="2022-03-08T14:47:00Z">
              <w:r w:rsidRPr="002A7717" w:rsidDel="0001505D">
                <w:rPr>
                  <w:rFonts w:asciiTheme="majorBidi" w:hAnsiTheme="majorBidi" w:cstheme="majorBidi"/>
                  <w:b/>
                  <w:bCs/>
                  <w:rPrChange w:id="3197" w:author="Benjamin" w:date="2022-03-08T14:30:00Z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rPrChange>
                </w:rPr>
                <w:delText>Chairperson of a symposium</w:delText>
              </w:r>
            </w:del>
            <w:del w:id="3198" w:author="Benjamin" w:date="2022-03-08T18:35:00Z">
              <w:r w:rsidRPr="002A7717" w:rsidDel="001369D5">
                <w:rPr>
                  <w:rFonts w:asciiTheme="majorBidi" w:hAnsiTheme="majorBidi" w:cstheme="majorBidi"/>
                  <w:rPrChange w:id="3199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 "Human </w:delText>
              </w:r>
              <w:r w:rsidR="0001505D" w:rsidRPr="0001505D" w:rsidDel="001369D5">
                <w:rPr>
                  <w:rFonts w:asciiTheme="majorBidi" w:hAnsiTheme="majorBidi" w:cstheme="majorBidi"/>
                </w:rPr>
                <w:delText>services organizations as leaders of social justice</w:delText>
              </w:r>
            </w:del>
            <w:del w:id="3200" w:author="Benjamin" w:date="2022-03-08T14:41:00Z">
              <w:r w:rsidRPr="002A7717" w:rsidDel="00960DF2">
                <w:rPr>
                  <w:rFonts w:asciiTheme="majorBidi" w:hAnsiTheme="majorBidi" w:cstheme="majorBidi"/>
                  <w:rtl/>
                  <w:rPrChange w:id="3201" w:author="Benjamin" w:date="2022-03-08T14:30:00Z">
                    <w:rPr>
                      <w:rFonts w:asciiTheme="majorBidi" w:hAnsiTheme="majorBidi"/>
                      <w:sz w:val="22"/>
                      <w:szCs w:val="22"/>
                      <w:rtl/>
                    </w:rPr>
                  </w:rPrChange>
                </w:rPr>
                <w:delText>".</w:delText>
              </w:r>
            </w:del>
          </w:p>
        </w:tc>
        <w:tc>
          <w:tcPr>
            <w:tcW w:w="13805" w:type="dxa"/>
            <w:tcPrChange w:id="3202" w:author="Benjamin" w:date="2022-03-08T15:05:00Z">
              <w:tcPr>
                <w:tcW w:w="5903" w:type="dxa"/>
              </w:tcPr>
            </w:tcPrChange>
          </w:tcPr>
          <w:p w14:paraId="414551F3" w14:textId="3A2A65D1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769"/>
              <w:rPr>
                <w:del w:id="3203" w:author="Benjamin" w:date="2022-03-08T18:35:00Z"/>
                <w:rFonts w:asciiTheme="majorBidi" w:hAnsiTheme="majorBidi" w:cstheme="majorBidi"/>
                <w:rPrChange w:id="3204" w:author="Benjamin" w:date="2022-03-08T14:30:00Z">
                  <w:rPr>
                    <w:del w:id="3205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206" w:author="Benjamin" w:date="2022-03-08T15:00:00Z">
                <w:pPr>
                  <w:spacing w:after="200" w:line="276" w:lineRule="auto"/>
                </w:pPr>
              </w:pPrChange>
            </w:pPr>
            <w:del w:id="3207" w:author="Benjamin" w:date="2022-03-08T14:40:00Z">
              <w:r w:rsidRPr="002A7717" w:rsidDel="00960DF2">
                <w:rPr>
                  <w:rFonts w:asciiTheme="majorBidi" w:hAnsiTheme="majorBidi" w:cstheme="majorBidi"/>
                  <w:rPrChange w:id="3208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 </w:delText>
              </w:r>
            </w:del>
            <w:del w:id="3209" w:author="Benjamin" w:date="2022-03-08T18:35:00Z">
              <w:r w:rsidRPr="002A7717" w:rsidDel="001369D5">
                <w:rPr>
                  <w:rFonts w:asciiTheme="majorBidi" w:hAnsiTheme="majorBidi" w:cstheme="majorBidi"/>
                  <w:rPrChange w:id="3210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"Poor people also have needs"</w:delText>
              </w:r>
            </w:del>
            <w:del w:id="3211" w:author="Benjamin" w:date="2022-03-08T14:41:00Z">
              <w:r w:rsidRPr="002A7717" w:rsidDel="00960DF2">
                <w:rPr>
                  <w:rFonts w:asciiTheme="majorBidi" w:hAnsiTheme="majorBidi" w:cstheme="majorBidi"/>
                  <w:rPrChange w:id="3212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 –</w:delText>
              </w:r>
            </w:del>
            <w:del w:id="3213" w:author="Benjamin" w:date="2022-03-08T18:35:00Z">
              <w:r w:rsidRPr="002A7717" w:rsidDel="001369D5">
                <w:rPr>
                  <w:rFonts w:asciiTheme="majorBidi" w:hAnsiTheme="majorBidi" w:cstheme="majorBidi"/>
                  <w:rPrChange w:id="3214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 Service</w:delText>
              </w:r>
            </w:del>
            <w:del w:id="3215" w:author="Benjamin" w:date="2022-03-08T14:41:00Z">
              <w:r w:rsidRPr="002A7717" w:rsidDel="00960DF2">
                <w:rPr>
                  <w:rFonts w:asciiTheme="majorBidi" w:hAnsiTheme="majorBidi" w:cstheme="majorBidi"/>
                  <w:rPrChange w:id="3216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s</w:delText>
              </w:r>
            </w:del>
            <w:del w:id="3217" w:author="Benjamin" w:date="2022-03-08T18:35:00Z">
              <w:r w:rsidRPr="002A7717" w:rsidDel="001369D5">
                <w:rPr>
                  <w:rFonts w:asciiTheme="majorBidi" w:hAnsiTheme="majorBidi" w:cstheme="majorBidi"/>
                  <w:rPrChange w:id="3218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 </w:delText>
              </w:r>
              <w:r w:rsidR="00960DF2" w:rsidRPr="00960DF2" w:rsidDel="001369D5">
                <w:rPr>
                  <w:rFonts w:asciiTheme="majorBidi" w:hAnsiTheme="majorBidi" w:cstheme="majorBidi"/>
                </w:rPr>
                <w:delText>providers and poor customers</w:delText>
              </w:r>
            </w:del>
          </w:p>
        </w:tc>
        <w:tc>
          <w:tcPr>
            <w:tcW w:w="6801" w:type="dxa"/>
            <w:tcPrChange w:id="3219" w:author="Benjamin" w:date="2022-03-08T15:05:00Z">
              <w:tcPr>
                <w:tcW w:w="3340" w:type="dxa"/>
              </w:tcPr>
            </w:tcPrChange>
          </w:tcPr>
          <w:p w14:paraId="1B65A9B3" w14:textId="4E98C4AF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2262"/>
              <w:rPr>
                <w:del w:id="3220" w:author="Benjamin" w:date="2022-03-08T18:35:00Z"/>
                <w:rFonts w:asciiTheme="majorBidi" w:hAnsiTheme="majorBidi" w:cstheme="majorBidi"/>
                <w:rPrChange w:id="3221" w:author="Benjamin" w:date="2022-03-08T14:30:00Z">
                  <w:rPr>
                    <w:del w:id="3222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223" w:author="Benjamin" w:date="2022-03-08T15:06:00Z">
                <w:pPr>
                  <w:spacing w:after="200" w:line="276" w:lineRule="auto"/>
                </w:pPr>
              </w:pPrChange>
            </w:pPr>
            <w:del w:id="3224" w:author="Benjamin" w:date="2022-03-08T18:35:00Z">
              <w:r w:rsidRPr="002A7717" w:rsidDel="001369D5">
                <w:rPr>
                  <w:rFonts w:asciiTheme="majorBidi" w:hAnsiTheme="majorBidi" w:cstheme="majorBidi"/>
                  <w:rPrChange w:id="3225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Ben Gurion University, Israel</w:delText>
              </w:r>
            </w:del>
          </w:p>
        </w:tc>
        <w:tc>
          <w:tcPr>
            <w:tcW w:w="3394" w:type="dxa"/>
            <w:tcPrChange w:id="3226" w:author="Benjamin" w:date="2022-03-08T15:05:00Z">
              <w:tcPr>
                <w:tcW w:w="3409" w:type="dxa"/>
              </w:tcPr>
            </w:tcPrChange>
          </w:tcPr>
          <w:p w14:paraId="262C0A60" w14:textId="7F2EFF60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769"/>
              <w:rPr>
                <w:del w:id="3227" w:author="Benjamin" w:date="2022-03-08T18:35:00Z"/>
                <w:rFonts w:asciiTheme="majorBidi" w:hAnsiTheme="majorBidi" w:cstheme="majorBidi"/>
                <w:rPrChange w:id="3228" w:author="Benjamin" w:date="2022-03-08T14:30:00Z">
                  <w:rPr>
                    <w:del w:id="3229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230" w:author="Benjamin" w:date="2022-03-08T15:00:00Z">
                <w:pPr>
                  <w:spacing w:after="200" w:line="276" w:lineRule="auto"/>
                </w:pPr>
              </w:pPrChange>
            </w:pPr>
            <w:del w:id="3231" w:author="Benjamin" w:date="2022-03-08T18:35:00Z">
              <w:r w:rsidRPr="002A7717" w:rsidDel="001369D5">
                <w:rPr>
                  <w:rFonts w:asciiTheme="majorBidi" w:hAnsiTheme="majorBidi" w:cstheme="majorBidi"/>
                  <w:rPrChange w:id="3232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The 5th Israeli Conference of ICQM (Qualitative Research)</w:delText>
              </w:r>
            </w:del>
          </w:p>
        </w:tc>
        <w:tc>
          <w:tcPr>
            <w:tcW w:w="0" w:type="dxa"/>
            <w:gridSpan w:val="2"/>
            <w:tcPrChange w:id="3233" w:author="Benjamin" w:date="2022-03-08T15:05:00Z">
              <w:tcPr>
                <w:tcW w:w="1263" w:type="dxa"/>
              </w:tcPr>
            </w:tcPrChange>
          </w:tcPr>
          <w:p w14:paraId="0296D042" w14:textId="77744D2B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rPr>
                <w:del w:id="3234" w:author="Benjamin" w:date="2022-03-08T18:35:00Z"/>
                <w:rFonts w:asciiTheme="majorBidi" w:hAnsiTheme="majorBidi" w:cstheme="majorBidi"/>
                <w:rPrChange w:id="3235" w:author="Benjamin" w:date="2022-03-08T14:30:00Z">
                  <w:rPr>
                    <w:del w:id="3236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237" w:author="Benjamin" w:date="2022-03-08T14:59:00Z">
                <w:pPr>
                  <w:spacing w:after="200" w:line="276" w:lineRule="auto"/>
                </w:pPr>
              </w:pPrChange>
            </w:pPr>
            <w:del w:id="3238" w:author="Benjamin" w:date="2022-03-08T18:35:00Z">
              <w:r w:rsidRPr="002A7717" w:rsidDel="001369D5">
                <w:rPr>
                  <w:rFonts w:asciiTheme="majorBidi" w:hAnsiTheme="majorBidi" w:cstheme="majorBidi"/>
                  <w:rPrChange w:id="3239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February 2012</w:delText>
              </w:r>
            </w:del>
          </w:p>
        </w:tc>
      </w:tr>
      <w:tr w:rsidR="00D95A7B" w:rsidRPr="005700B9" w:rsidDel="001369D5" w14:paraId="2C3CAAE9" w14:textId="169CF49E" w:rsidTr="00D95A7B">
        <w:tblPrEx>
          <w:tblW w:w="28814" w:type="dxa"/>
          <w:tblInd w:w="1891" w:type="dxa"/>
          <w:tblLook w:val="01E0" w:firstRow="1" w:lastRow="1" w:firstColumn="1" w:lastColumn="1" w:noHBand="0" w:noVBand="0"/>
          <w:tblPrExChange w:id="3240" w:author="Benjamin" w:date="2022-03-08T15:05:00Z">
            <w:tblPrEx>
              <w:tblW w:w="17525" w:type="dxa"/>
              <w:tblInd w:w="1891" w:type="dxa"/>
              <w:tblLook w:val="01E0" w:firstRow="1" w:lastRow="1" w:firstColumn="1" w:lastColumn="1" w:noHBand="0" w:noVBand="0"/>
            </w:tblPrEx>
          </w:tblPrExChange>
        </w:tblPrEx>
        <w:trPr>
          <w:del w:id="3241" w:author="Benjamin" w:date="2022-03-08T18:35:00Z"/>
          <w:trPrChange w:id="3242" w:author="Benjamin" w:date="2022-03-08T15:05:00Z">
            <w:trPr>
              <w:gridAfter w:val="0"/>
            </w:trPr>
          </w:trPrChange>
        </w:trPr>
        <w:tc>
          <w:tcPr>
            <w:tcW w:w="3551" w:type="dxa"/>
            <w:tcPrChange w:id="3243" w:author="Benjamin" w:date="2022-03-08T15:05:00Z">
              <w:tcPr>
                <w:tcW w:w="3610" w:type="dxa"/>
              </w:tcPr>
            </w:tcPrChange>
          </w:tcPr>
          <w:p w14:paraId="5B29B0A9" w14:textId="5A4211CE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769"/>
              <w:rPr>
                <w:del w:id="3244" w:author="Benjamin" w:date="2022-03-08T18:35:00Z"/>
                <w:rFonts w:asciiTheme="majorBidi" w:hAnsiTheme="majorBidi" w:cstheme="majorBidi"/>
                <w:rPrChange w:id="3245" w:author="Benjamin" w:date="2022-03-08T14:30:00Z">
                  <w:rPr>
                    <w:del w:id="3246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247" w:author="Benjamin" w:date="2022-03-08T15:00:00Z">
                <w:pPr>
                  <w:spacing w:after="200" w:line="276" w:lineRule="auto"/>
                  <w:jc w:val="right"/>
                </w:pPr>
              </w:pPrChange>
            </w:pPr>
            <w:del w:id="3248" w:author="Benjamin" w:date="2022-03-08T18:35:00Z">
              <w:r w:rsidRPr="002A7717" w:rsidDel="001369D5">
                <w:rPr>
                  <w:rFonts w:asciiTheme="majorBidi" w:hAnsiTheme="majorBidi" w:cstheme="majorBidi"/>
                  <w:rPrChange w:id="3249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Presenter</w:delText>
              </w:r>
            </w:del>
          </w:p>
        </w:tc>
        <w:tc>
          <w:tcPr>
            <w:tcW w:w="13805" w:type="dxa"/>
            <w:tcPrChange w:id="3250" w:author="Benjamin" w:date="2022-03-08T15:05:00Z">
              <w:tcPr>
                <w:tcW w:w="5903" w:type="dxa"/>
              </w:tcPr>
            </w:tcPrChange>
          </w:tcPr>
          <w:p w14:paraId="696B2D1E" w14:textId="47D17ED2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769"/>
              <w:rPr>
                <w:del w:id="3251" w:author="Benjamin" w:date="2022-03-08T18:35:00Z"/>
                <w:rFonts w:asciiTheme="majorBidi" w:hAnsiTheme="majorBidi" w:cstheme="majorBidi"/>
                <w:rPrChange w:id="3252" w:author="Benjamin" w:date="2022-03-08T14:30:00Z">
                  <w:rPr>
                    <w:del w:id="3253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254" w:author="Benjamin" w:date="2022-03-08T15:00:00Z">
                <w:pPr>
                  <w:spacing w:after="200" w:line="276" w:lineRule="auto"/>
                </w:pPr>
              </w:pPrChange>
            </w:pPr>
            <w:del w:id="3255" w:author="Benjamin" w:date="2022-03-08T18:35:00Z">
              <w:r w:rsidRPr="002A7717" w:rsidDel="001369D5">
                <w:rPr>
                  <w:rFonts w:asciiTheme="majorBidi" w:hAnsiTheme="majorBidi" w:cstheme="majorBidi"/>
                  <w:rPrChange w:id="3256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"</w:delText>
              </w:r>
            </w:del>
            <w:del w:id="3257" w:author="Benjamin" w:date="2022-03-08T14:41:00Z">
              <w:r w:rsidRPr="002A7717" w:rsidDel="00960DF2">
                <w:rPr>
                  <w:rFonts w:asciiTheme="majorBidi" w:hAnsiTheme="majorBidi" w:cstheme="majorBidi"/>
                  <w:rPrChange w:id="3258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some </w:delText>
              </w:r>
            </w:del>
            <w:del w:id="3259" w:author="Benjamin" w:date="2022-03-08T18:35:00Z">
              <w:r w:rsidRPr="002A7717" w:rsidDel="001369D5">
                <w:rPr>
                  <w:rFonts w:asciiTheme="majorBidi" w:hAnsiTheme="majorBidi" w:cstheme="majorBidi"/>
                  <w:rPrChange w:id="3260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customers think they buy me as well… - Sexual harassment by customers of women service providers"</w:delText>
              </w:r>
            </w:del>
          </w:p>
        </w:tc>
        <w:tc>
          <w:tcPr>
            <w:tcW w:w="6801" w:type="dxa"/>
            <w:tcPrChange w:id="3261" w:author="Benjamin" w:date="2022-03-08T15:05:00Z">
              <w:tcPr>
                <w:tcW w:w="3340" w:type="dxa"/>
              </w:tcPr>
            </w:tcPrChange>
          </w:tcPr>
          <w:p w14:paraId="4FAEBD0D" w14:textId="217C698A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2262"/>
              <w:rPr>
                <w:del w:id="3262" w:author="Benjamin" w:date="2022-03-08T18:35:00Z"/>
                <w:rFonts w:asciiTheme="majorBidi" w:hAnsiTheme="majorBidi" w:cstheme="majorBidi"/>
                <w:rPrChange w:id="3263" w:author="Benjamin" w:date="2022-03-08T14:30:00Z">
                  <w:rPr>
                    <w:del w:id="3264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265" w:author="Benjamin" w:date="2022-03-08T15:06:00Z">
                <w:pPr>
                  <w:spacing w:after="200" w:line="276" w:lineRule="auto"/>
                </w:pPr>
              </w:pPrChange>
            </w:pPr>
            <w:del w:id="3266" w:author="Benjamin" w:date="2022-03-08T18:35:00Z">
              <w:r w:rsidRPr="002A7717" w:rsidDel="001369D5">
                <w:rPr>
                  <w:rFonts w:asciiTheme="majorBidi" w:hAnsiTheme="majorBidi" w:cstheme="majorBidi"/>
                  <w:rPrChange w:id="3267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Tel Aviv </w:delText>
              </w:r>
            </w:del>
            <w:del w:id="3268" w:author="Benjamin" w:date="2022-03-08T14:41:00Z">
              <w:r w:rsidRPr="002A7717" w:rsidDel="00960DF2">
                <w:rPr>
                  <w:rFonts w:asciiTheme="majorBidi" w:hAnsiTheme="majorBidi" w:cstheme="majorBidi"/>
                  <w:rPrChange w:id="3269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university</w:delText>
              </w:r>
            </w:del>
            <w:del w:id="3270" w:author="Benjamin" w:date="2022-03-08T18:35:00Z">
              <w:r w:rsidRPr="002A7717" w:rsidDel="001369D5">
                <w:rPr>
                  <w:rFonts w:asciiTheme="majorBidi" w:hAnsiTheme="majorBidi" w:cstheme="majorBidi"/>
                  <w:rPrChange w:id="3271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, Israel </w:delText>
              </w:r>
            </w:del>
          </w:p>
        </w:tc>
        <w:tc>
          <w:tcPr>
            <w:tcW w:w="3394" w:type="dxa"/>
            <w:tcPrChange w:id="3272" w:author="Benjamin" w:date="2022-03-08T15:05:00Z">
              <w:tcPr>
                <w:tcW w:w="3409" w:type="dxa"/>
              </w:tcPr>
            </w:tcPrChange>
          </w:tcPr>
          <w:p w14:paraId="7D977DCD" w14:textId="5E139454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769"/>
              <w:rPr>
                <w:del w:id="3273" w:author="Benjamin" w:date="2022-03-08T18:35:00Z"/>
                <w:rFonts w:asciiTheme="majorBidi" w:hAnsiTheme="majorBidi" w:cstheme="majorBidi"/>
                <w:rPrChange w:id="3274" w:author="Benjamin" w:date="2022-03-08T14:30:00Z">
                  <w:rPr>
                    <w:del w:id="3275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276" w:author="Benjamin" w:date="2022-03-08T15:00:00Z">
                <w:pPr>
                  <w:spacing w:after="200" w:line="276" w:lineRule="auto"/>
                </w:pPr>
              </w:pPrChange>
            </w:pPr>
            <w:del w:id="3277" w:author="Benjamin" w:date="2022-03-08T18:35:00Z">
              <w:r w:rsidRPr="002A7717" w:rsidDel="001369D5">
                <w:rPr>
                  <w:rFonts w:asciiTheme="majorBidi" w:hAnsiTheme="majorBidi" w:cstheme="majorBidi"/>
                  <w:rPrChange w:id="3278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The 45th </w:delText>
              </w:r>
            </w:del>
            <w:del w:id="3279" w:author="Benjamin" w:date="2022-03-08T14:42:00Z">
              <w:r w:rsidRPr="002A7717" w:rsidDel="00960DF2">
                <w:rPr>
                  <w:rFonts w:asciiTheme="majorBidi" w:hAnsiTheme="majorBidi" w:cstheme="majorBidi"/>
                  <w:rPrChange w:id="3280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conference </w:delText>
              </w:r>
            </w:del>
            <w:del w:id="3281" w:author="Benjamin" w:date="2022-03-08T18:35:00Z">
              <w:r w:rsidRPr="002A7717" w:rsidDel="001369D5">
                <w:rPr>
                  <w:rFonts w:asciiTheme="majorBidi" w:hAnsiTheme="majorBidi" w:cstheme="majorBidi"/>
                  <w:rPrChange w:id="3282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of the Israeli Sociological Association</w:delText>
              </w:r>
            </w:del>
          </w:p>
        </w:tc>
        <w:tc>
          <w:tcPr>
            <w:tcW w:w="0" w:type="dxa"/>
            <w:gridSpan w:val="2"/>
            <w:tcPrChange w:id="3283" w:author="Benjamin" w:date="2022-03-08T15:05:00Z">
              <w:tcPr>
                <w:tcW w:w="1263" w:type="dxa"/>
              </w:tcPr>
            </w:tcPrChange>
          </w:tcPr>
          <w:p w14:paraId="37C218C2" w14:textId="2B166E94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rPr>
                <w:del w:id="3284" w:author="Benjamin" w:date="2022-03-08T18:35:00Z"/>
                <w:rFonts w:asciiTheme="majorBidi" w:hAnsiTheme="majorBidi" w:cstheme="majorBidi"/>
                <w:rPrChange w:id="3285" w:author="Benjamin" w:date="2022-03-08T14:30:00Z">
                  <w:rPr>
                    <w:del w:id="3286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287" w:author="Benjamin" w:date="2022-03-08T14:59:00Z">
                <w:pPr>
                  <w:spacing w:after="200" w:line="276" w:lineRule="auto"/>
                </w:pPr>
              </w:pPrChange>
            </w:pPr>
            <w:del w:id="3288" w:author="Benjamin" w:date="2022-03-08T18:35:00Z">
              <w:r w:rsidRPr="002A7717" w:rsidDel="001369D5">
                <w:rPr>
                  <w:rFonts w:asciiTheme="majorBidi" w:hAnsiTheme="majorBidi" w:cstheme="majorBidi"/>
                  <w:rPrChange w:id="3289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February 2014</w:delText>
              </w:r>
            </w:del>
          </w:p>
        </w:tc>
      </w:tr>
      <w:tr w:rsidR="00D95A7B" w:rsidRPr="005700B9" w:rsidDel="001369D5" w14:paraId="7C7AD19E" w14:textId="543E36DD" w:rsidTr="00D95A7B">
        <w:tblPrEx>
          <w:tblW w:w="28814" w:type="dxa"/>
          <w:tblInd w:w="1891" w:type="dxa"/>
          <w:tblLook w:val="01E0" w:firstRow="1" w:lastRow="1" w:firstColumn="1" w:lastColumn="1" w:noHBand="0" w:noVBand="0"/>
          <w:tblPrExChange w:id="3290" w:author="Benjamin" w:date="2022-03-08T15:05:00Z">
            <w:tblPrEx>
              <w:tblW w:w="17525" w:type="dxa"/>
              <w:tblInd w:w="1891" w:type="dxa"/>
              <w:tblLook w:val="01E0" w:firstRow="1" w:lastRow="1" w:firstColumn="1" w:lastColumn="1" w:noHBand="0" w:noVBand="0"/>
            </w:tblPrEx>
          </w:tblPrExChange>
        </w:tblPrEx>
        <w:trPr>
          <w:del w:id="3291" w:author="Benjamin" w:date="2022-03-08T18:35:00Z"/>
          <w:trPrChange w:id="3292" w:author="Benjamin" w:date="2022-03-08T15:05:00Z">
            <w:trPr>
              <w:gridAfter w:val="0"/>
            </w:trPr>
          </w:trPrChange>
        </w:trPr>
        <w:tc>
          <w:tcPr>
            <w:tcW w:w="3551" w:type="dxa"/>
            <w:tcPrChange w:id="3293" w:author="Benjamin" w:date="2022-03-08T15:05:00Z">
              <w:tcPr>
                <w:tcW w:w="3610" w:type="dxa"/>
              </w:tcPr>
            </w:tcPrChange>
          </w:tcPr>
          <w:p w14:paraId="2E757DB8" w14:textId="4E7F7F63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769"/>
              <w:rPr>
                <w:del w:id="3294" w:author="Benjamin" w:date="2022-03-08T18:35:00Z"/>
                <w:rFonts w:asciiTheme="majorBidi" w:hAnsiTheme="majorBidi" w:cstheme="majorBidi"/>
                <w:rPrChange w:id="3295" w:author="Benjamin" w:date="2022-03-08T14:30:00Z">
                  <w:rPr>
                    <w:del w:id="3296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297" w:author="Benjamin" w:date="2022-03-08T15:00:00Z">
                <w:pPr>
                  <w:spacing w:after="200" w:line="276" w:lineRule="auto"/>
                  <w:jc w:val="right"/>
                </w:pPr>
              </w:pPrChange>
            </w:pPr>
            <w:del w:id="3298" w:author="Benjamin" w:date="2022-03-08T14:42:00Z">
              <w:r w:rsidRPr="002A7717" w:rsidDel="00960DF2">
                <w:rPr>
                  <w:rFonts w:asciiTheme="majorBidi" w:hAnsiTheme="majorBidi" w:cstheme="majorBidi"/>
                  <w:b/>
                  <w:bCs/>
                  <w:rPrChange w:id="3299" w:author="Benjamin" w:date="2022-03-08T14:30:00Z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rPrChange>
                </w:rPr>
                <w:delText xml:space="preserve">Organizer </w:delText>
              </w:r>
            </w:del>
            <w:del w:id="3300" w:author="Benjamin" w:date="2022-03-08T18:35:00Z">
              <w:r w:rsidRPr="002A7717" w:rsidDel="001369D5">
                <w:rPr>
                  <w:rFonts w:asciiTheme="majorBidi" w:hAnsiTheme="majorBidi" w:cstheme="majorBidi"/>
                  <w:b/>
                  <w:bCs/>
                  <w:rPrChange w:id="3301" w:author="Benjamin" w:date="2022-03-08T14:30:00Z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rPrChange>
                </w:rPr>
                <w:delText xml:space="preserve">and </w:delText>
              </w:r>
            </w:del>
            <w:del w:id="3302" w:author="Benjamin" w:date="2022-03-08T14:42:00Z">
              <w:r w:rsidRPr="002A7717" w:rsidDel="00960DF2">
                <w:rPr>
                  <w:rFonts w:asciiTheme="majorBidi" w:hAnsiTheme="majorBidi" w:cstheme="majorBidi"/>
                  <w:b/>
                  <w:bCs/>
                  <w:rPrChange w:id="3303" w:author="Benjamin" w:date="2022-03-08T14:30:00Z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rPrChange>
                </w:rPr>
                <w:delText>Chairperson of a symposium</w:delText>
              </w:r>
              <w:r w:rsidRPr="002A7717" w:rsidDel="00960DF2">
                <w:rPr>
                  <w:rFonts w:asciiTheme="majorBidi" w:hAnsiTheme="majorBidi" w:cstheme="majorBidi"/>
                  <w:rPrChange w:id="3304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 </w:delText>
              </w:r>
            </w:del>
            <w:del w:id="3305" w:author="Benjamin" w:date="2022-03-08T18:35:00Z">
              <w:r w:rsidRPr="002A7717" w:rsidDel="001369D5">
                <w:rPr>
                  <w:rFonts w:asciiTheme="majorBidi" w:hAnsiTheme="majorBidi" w:cstheme="majorBidi"/>
                  <w:rPrChange w:id="3306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"What's the story of this research</w:delText>
              </w:r>
              <w:r w:rsidRPr="002A7717" w:rsidDel="001369D5">
                <w:rPr>
                  <w:rFonts w:asciiTheme="majorBidi" w:hAnsiTheme="majorBidi" w:cstheme="majorBidi"/>
                  <w:rtl/>
                  <w:rPrChange w:id="3307" w:author="Benjamin" w:date="2022-03-08T14:30:00Z">
                    <w:rPr>
                      <w:rFonts w:asciiTheme="majorBidi" w:hAnsiTheme="majorBidi"/>
                      <w:sz w:val="22"/>
                      <w:szCs w:val="22"/>
                      <w:rtl/>
                    </w:rPr>
                  </w:rPrChange>
                </w:rPr>
                <w:delText>"</w:delText>
              </w:r>
            </w:del>
          </w:p>
        </w:tc>
        <w:tc>
          <w:tcPr>
            <w:tcW w:w="13805" w:type="dxa"/>
            <w:tcPrChange w:id="3308" w:author="Benjamin" w:date="2022-03-08T15:05:00Z">
              <w:tcPr>
                <w:tcW w:w="5903" w:type="dxa"/>
              </w:tcPr>
            </w:tcPrChange>
          </w:tcPr>
          <w:p w14:paraId="6C64C3D9" w14:textId="16E09A2E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769"/>
              <w:rPr>
                <w:del w:id="3309" w:author="Benjamin" w:date="2022-03-08T18:35:00Z"/>
                <w:rFonts w:asciiTheme="majorBidi" w:hAnsiTheme="majorBidi" w:cstheme="majorBidi"/>
                <w:rPrChange w:id="3310" w:author="Benjamin" w:date="2022-03-08T14:30:00Z">
                  <w:rPr>
                    <w:del w:id="3311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312" w:author="Benjamin" w:date="2022-03-08T15:00:00Z">
                <w:pPr>
                  <w:spacing w:after="200" w:line="276" w:lineRule="auto"/>
                </w:pPr>
              </w:pPrChange>
            </w:pPr>
            <w:del w:id="3313" w:author="Benjamin" w:date="2022-03-08T18:35:00Z">
              <w:r w:rsidRPr="002A7717" w:rsidDel="001369D5">
                <w:rPr>
                  <w:rFonts w:asciiTheme="majorBidi" w:hAnsiTheme="majorBidi" w:cstheme="majorBidi"/>
                  <w:rPrChange w:id="3314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"Tellability and sexual harassment stories"</w:delText>
              </w:r>
            </w:del>
          </w:p>
        </w:tc>
        <w:tc>
          <w:tcPr>
            <w:tcW w:w="6801" w:type="dxa"/>
            <w:tcPrChange w:id="3315" w:author="Benjamin" w:date="2022-03-08T15:05:00Z">
              <w:tcPr>
                <w:tcW w:w="3340" w:type="dxa"/>
              </w:tcPr>
            </w:tcPrChange>
          </w:tcPr>
          <w:p w14:paraId="70BA4B06" w14:textId="08909C52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2262"/>
              <w:rPr>
                <w:del w:id="3316" w:author="Benjamin" w:date="2022-03-08T18:35:00Z"/>
                <w:rFonts w:asciiTheme="majorBidi" w:hAnsiTheme="majorBidi" w:cstheme="majorBidi"/>
                <w:rPrChange w:id="3317" w:author="Benjamin" w:date="2022-03-08T14:30:00Z">
                  <w:rPr>
                    <w:del w:id="3318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319" w:author="Benjamin" w:date="2022-03-08T15:06:00Z">
                <w:pPr>
                  <w:spacing w:after="200" w:line="276" w:lineRule="auto"/>
                </w:pPr>
              </w:pPrChange>
            </w:pPr>
            <w:del w:id="3320" w:author="Benjamin" w:date="2022-03-08T18:35:00Z">
              <w:r w:rsidRPr="002A7717" w:rsidDel="001369D5">
                <w:rPr>
                  <w:rFonts w:asciiTheme="majorBidi" w:hAnsiTheme="majorBidi" w:cstheme="majorBidi"/>
                  <w:rPrChange w:id="3321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Ben Gurion University, Israel</w:delText>
              </w:r>
            </w:del>
          </w:p>
        </w:tc>
        <w:tc>
          <w:tcPr>
            <w:tcW w:w="3394" w:type="dxa"/>
            <w:tcPrChange w:id="3322" w:author="Benjamin" w:date="2022-03-08T15:05:00Z">
              <w:tcPr>
                <w:tcW w:w="3409" w:type="dxa"/>
              </w:tcPr>
            </w:tcPrChange>
          </w:tcPr>
          <w:p w14:paraId="35DD144D" w14:textId="079DBC54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769"/>
              <w:rPr>
                <w:del w:id="3323" w:author="Benjamin" w:date="2022-03-08T18:35:00Z"/>
                <w:rFonts w:asciiTheme="majorBidi" w:hAnsiTheme="majorBidi" w:cstheme="majorBidi"/>
                <w:rPrChange w:id="3324" w:author="Benjamin" w:date="2022-03-08T14:30:00Z">
                  <w:rPr>
                    <w:del w:id="3325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326" w:author="Benjamin" w:date="2022-03-08T15:00:00Z">
                <w:pPr>
                  <w:spacing w:after="200" w:line="276" w:lineRule="auto"/>
                </w:pPr>
              </w:pPrChange>
            </w:pPr>
            <w:del w:id="3327" w:author="Benjamin" w:date="2022-03-08T18:35:00Z">
              <w:r w:rsidRPr="002A7717" w:rsidDel="001369D5">
                <w:rPr>
                  <w:rFonts w:asciiTheme="majorBidi" w:hAnsiTheme="majorBidi" w:cstheme="majorBidi"/>
                  <w:rPrChange w:id="3328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The 6th Israeli Conference of ICQM (Qualitative Research)</w:delText>
              </w:r>
            </w:del>
          </w:p>
        </w:tc>
        <w:tc>
          <w:tcPr>
            <w:tcW w:w="0" w:type="dxa"/>
            <w:gridSpan w:val="2"/>
            <w:tcPrChange w:id="3329" w:author="Benjamin" w:date="2022-03-08T15:05:00Z">
              <w:tcPr>
                <w:tcW w:w="1263" w:type="dxa"/>
              </w:tcPr>
            </w:tcPrChange>
          </w:tcPr>
          <w:p w14:paraId="7D608FD5" w14:textId="45DD421D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rPr>
                <w:del w:id="3330" w:author="Benjamin" w:date="2022-03-08T18:35:00Z"/>
                <w:rFonts w:asciiTheme="majorBidi" w:hAnsiTheme="majorBidi" w:cstheme="majorBidi"/>
                <w:rtl/>
                <w:rPrChange w:id="3331" w:author="Benjamin" w:date="2022-03-08T14:30:00Z">
                  <w:rPr>
                    <w:del w:id="3332" w:author="Benjamin" w:date="2022-03-08T18:35:00Z"/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pPrChange w:id="3333" w:author="Benjamin" w:date="2022-03-08T14:59:00Z">
                <w:pPr>
                  <w:spacing w:after="200" w:line="276" w:lineRule="auto"/>
                </w:pPr>
              </w:pPrChange>
            </w:pPr>
            <w:del w:id="3334" w:author="Benjamin" w:date="2022-03-08T18:35:00Z">
              <w:r w:rsidRPr="002A7717" w:rsidDel="001369D5">
                <w:rPr>
                  <w:rFonts w:asciiTheme="majorBidi" w:hAnsiTheme="majorBidi" w:cstheme="majorBidi"/>
                  <w:rPrChange w:id="3335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February 2014</w:delText>
              </w:r>
            </w:del>
          </w:p>
        </w:tc>
      </w:tr>
      <w:tr w:rsidR="00D95A7B" w:rsidRPr="005700B9" w:rsidDel="001369D5" w14:paraId="727C5741" w14:textId="7F61CAAF" w:rsidTr="00D95A7B">
        <w:tblPrEx>
          <w:tblW w:w="28814" w:type="dxa"/>
          <w:tblInd w:w="1891" w:type="dxa"/>
          <w:tblLook w:val="01E0" w:firstRow="1" w:lastRow="1" w:firstColumn="1" w:lastColumn="1" w:noHBand="0" w:noVBand="0"/>
          <w:tblPrExChange w:id="3336" w:author="Benjamin" w:date="2022-03-08T15:05:00Z">
            <w:tblPrEx>
              <w:tblW w:w="17525" w:type="dxa"/>
              <w:tblInd w:w="1891" w:type="dxa"/>
              <w:tblLook w:val="01E0" w:firstRow="1" w:lastRow="1" w:firstColumn="1" w:lastColumn="1" w:noHBand="0" w:noVBand="0"/>
            </w:tblPrEx>
          </w:tblPrExChange>
        </w:tblPrEx>
        <w:trPr>
          <w:del w:id="3337" w:author="Benjamin" w:date="2022-03-08T18:35:00Z"/>
          <w:trPrChange w:id="3338" w:author="Benjamin" w:date="2022-03-08T15:05:00Z">
            <w:trPr>
              <w:gridAfter w:val="0"/>
            </w:trPr>
          </w:trPrChange>
        </w:trPr>
        <w:tc>
          <w:tcPr>
            <w:tcW w:w="3551" w:type="dxa"/>
            <w:tcPrChange w:id="3339" w:author="Benjamin" w:date="2022-03-08T15:05:00Z">
              <w:tcPr>
                <w:tcW w:w="3610" w:type="dxa"/>
              </w:tcPr>
            </w:tcPrChange>
          </w:tcPr>
          <w:p w14:paraId="0EC88254" w14:textId="2B8A2CF1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769"/>
              <w:rPr>
                <w:del w:id="3340" w:author="Benjamin" w:date="2022-03-08T18:35:00Z"/>
                <w:rFonts w:asciiTheme="majorBidi" w:hAnsiTheme="majorBidi" w:cstheme="majorBidi"/>
                <w:b/>
                <w:bCs/>
                <w:rPrChange w:id="3341" w:author="Benjamin" w:date="2022-03-08T14:30:00Z">
                  <w:rPr>
                    <w:del w:id="3342" w:author="Benjamin" w:date="2022-03-08T18:35:00Z"/>
                    <w:rFonts w:asciiTheme="majorBidi" w:hAnsiTheme="majorBidi" w:cstheme="majorBidi"/>
                    <w:b/>
                    <w:bCs/>
                    <w:sz w:val="22"/>
                    <w:szCs w:val="22"/>
                  </w:rPr>
                </w:rPrChange>
              </w:rPr>
              <w:pPrChange w:id="3343" w:author="Benjamin" w:date="2022-03-08T15:00:00Z">
                <w:pPr>
                  <w:spacing w:after="200" w:line="276" w:lineRule="auto"/>
                  <w:jc w:val="right"/>
                </w:pPr>
              </w:pPrChange>
            </w:pPr>
            <w:del w:id="3344" w:author="Benjamin" w:date="2022-03-08T18:35:00Z">
              <w:r w:rsidRPr="002A7717" w:rsidDel="001369D5">
                <w:rPr>
                  <w:rFonts w:asciiTheme="majorBidi" w:hAnsiTheme="majorBidi" w:cstheme="majorBidi"/>
                  <w:b/>
                  <w:bCs/>
                  <w:rPrChange w:id="3345" w:author="Benjamin" w:date="2022-03-08T14:30:00Z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rPrChange>
                </w:rPr>
                <w:delText>Invited talk</w:delText>
              </w:r>
            </w:del>
          </w:p>
        </w:tc>
        <w:tc>
          <w:tcPr>
            <w:tcW w:w="13805" w:type="dxa"/>
            <w:tcPrChange w:id="3346" w:author="Benjamin" w:date="2022-03-08T15:05:00Z">
              <w:tcPr>
                <w:tcW w:w="5903" w:type="dxa"/>
              </w:tcPr>
            </w:tcPrChange>
          </w:tcPr>
          <w:p w14:paraId="3D3C8198" w14:textId="15EED9E3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769"/>
              <w:rPr>
                <w:del w:id="3347" w:author="Benjamin" w:date="2022-03-08T18:35:00Z"/>
                <w:rFonts w:asciiTheme="majorBidi" w:hAnsiTheme="majorBidi" w:cstheme="majorBidi"/>
                <w:rPrChange w:id="3348" w:author="Benjamin" w:date="2022-03-08T14:30:00Z">
                  <w:rPr>
                    <w:del w:id="3349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350" w:author="Benjamin" w:date="2022-03-08T15:00:00Z">
                <w:pPr>
                  <w:spacing w:after="200" w:line="276" w:lineRule="auto"/>
                </w:pPr>
              </w:pPrChange>
            </w:pPr>
            <w:del w:id="3351" w:author="Benjamin" w:date="2022-03-08T18:35:00Z">
              <w:r w:rsidRPr="002A7717" w:rsidDel="001369D5">
                <w:rPr>
                  <w:rFonts w:asciiTheme="majorBidi" w:hAnsiTheme="majorBidi" w:cstheme="majorBidi"/>
                  <w:rPrChange w:id="3352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"Advancing the health of minority women: Many questions and few examples"</w:delText>
              </w:r>
            </w:del>
          </w:p>
        </w:tc>
        <w:tc>
          <w:tcPr>
            <w:tcW w:w="6801" w:type="dxa"/>
            <w:tcPrChange w:id="3353" w:author="Benjamin" w:date="2022-03-08T15:05:00Z">
              <w:tcPr>
                <w:tcW w:w="3340" w:type="dxa"/>
              </w:tcPr>
            </w:tcPrChange>
          </w:tcPr>
          <w:p w14:paraId="55447D15" w14:textId="4144F6DF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2262"/>
              <w:rPr>
                <w:del w:id="3354" w:author="Benjamin" w:date="2022-03-08T18:35:00Z"/>
                <w:rFonts w:asciiTheme="majorBidi" w:hAnsiTheme="majorBidi" w:cstheme="majorBidi"/>
                <w:rPrChange w:id="3355" w:author="Benjamin" w:date="2022-03-08T14:30:00Z">
                  <w:rPr>
                    <w:del w:id="3356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357" w:author="Benjamin" w:date="2022-03-08T15:06:00Z">
                <w:pPr>
                  <w:spacing w:after="200" w:line="276" w:lineRule="auto"/>
                </w:pPr>
              </w:pPrChange>
            </w:pPr>
            <w:del w:id="3358" w:author="Benjamin" w:date="2022-03-08T18:35:00Z">
              <w:r w:rsidRPr="002A7717" w:rsidDel="001369D5">
                <w:rPr>
                  <w:rFonts w:asciiTheme="majorBidi" w:hAnsiTheme="majorBidi" w:cstheme="majorBidi"/>
                  <w:rPrChange w:id="3359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Ministry of Health </w:delText>
              </w:r>
            </w:del>
            <w:del w:id="3360" w:author="Benjamin" w:date="2022-03-08T14:43:00Z">
              <w:r w:rsidRPr="002A7717" w:rsidDel="005700B9">
                <w:rPr>
                  <w:rFonts w:asciiTheme="majorBidi" w:hAnsiTheme="majorBidi" w:cstheme="majorBidi"/>
                  <w:rPrChange w:id="3361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committee </w:delText>
              </w:r>
            </w:del>
            <w:del w:id="3362" w:author="Benjamin" w:date="2022-03-08T18:35:00Z">
              <w:r w:rsidRPr="002A7717" w:rsidDel="001369D5">
                <w:rPr>
                  <w:rFonts w:asciiTheme="majorBidi" w:hAnsiTheme="majorBidi" w:cstheme="majorBidi"/>
                  <w:rPrChange w:id="3363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for the </w:delText>
              </w:r>
            </w:del>
            <w:del w:id="3364" w:author="Benjamin" w:date="2022-03-08T14:43:00Z">
              <w:r w:rsidRPr="002A7717" w:rsidDel="005700B9">
                <w:rPr>
                  <w:rFonts w:asciiTheme="majorBidi" w:hAnsiTheme="majorBidi" w:cstheme="majorBidi"/>
                  <w:rPrChange w:id="3365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advancement </w:delText>
              </w:r>
            </w:del>
            <w:del w:id="3366" w:author="Benjamin" w:date="2022-03-08T18:35:00Z">
              <w:r w:rsidRPr="002A7717" w:rsidDel="001369D5">
                <w:rPr>
                  <w:rFonts w:asciiTheme="majorBidi" w:hAnsiTheme="majorBidi" w:cstheme="majorBidi"/>
                  <w:rPrChange w:id="3367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of the Arab </w:delText>
              </w:r>
              <w:r w:rsidR="005700B9" w:rsidRPr="005700B9" w:rsidDel="001369D5">
                <w:rPr>
                  <w:rFonts w:asciiTheme="majorBidi" w:hAnsiTheme="majorBidi" w:cstheme="majorBidi"/>
                </w:rPr>
                <w:delText>Population's Health</w:delText>
              </w:r>
              <w:r w:rsidRPr="002A7717" w:rsidDel="001369D5">
                <w:rPr>
                  <w:rFonts w:asciiTheme="majorBidi" w:hAnsiTheme="majorBidi" w:cstheme="majorBidi"/>
                  <w:rPrChange w:id="3368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, Nazareth, Israel</w:delText>
              </w:r>
            </w:del>
          </w:p>
        </w:tc>
        <w:tc>
          <w:tcPr>
            <w:tcW w:w="3394" w:type="dxa"/>
            <w:tcPrChange w:id="3369" w:author="Benjamin" w:date="2022-03-08T15:05:00Z">
              <w:tcPr>
                <w:tcW w:w="3409" w:type="dxa"/>
              </w:tcPr>
            </w:tcPrChange>
          </w:tcPr>
          <w:p w14:paraId="3F7F78CD" w14:textId="5720AAA9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769"/>
              <w:rPr>
                <w:del w:id="3370" w:author="Benjamin" w:date="2022-03-08T18:35:00Z"/>
                <w:rFonts w:asciiTheme="majorBidi" w:hAnsiTheme="majorBidi" w:cstheme="majorBidi"/>
                <w:rPrChange w:id="3371" w:author="Benjamin" w:date="2022-03-08T14:30:00Z">
                  <w:rPr>
                    <w:del w:id="3372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373" w:author="Benjamin" w:date="2022-03-08T15:00:00Z">
                <w:pPr>
                  <w:spacing w:after="200" w:line="276" w:lineRule="auto"/>
                </w:pPr>
              </w:pPrChange>
            </w:pPr>
            <w:del w:id="3374" w:author="Benjamin" w:date="2022-03-08T18:35:00Z">
              <w:r w:rsidRPr="002A7717" w:rsidDel="001369D5">
                <w:rPr>
                  <w:rFonts w:asciiTheme="majorBidi" w:hAnsiTheme="majorBidi" w:cstheme="majorBidi"/>
                  <w:rPrChange w:id="3375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The 8th </w:delText>
              </w:r>
            </w:del>
            <w:del w:id="3376" w:author="Benjamin" w:date="2022-03-08T14:43:00Z">
              <w:r w:rsidRPr="002A7717" w:rsidDel="005700B9">
                <w:rPr>
                  <w:rFonts w:asciiTheme="majorBidi" w:hAnsiTheme="majorBidi" w:cstheme="majorBidi"/>
                  <w:rPrChange w:id="3377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conference </w:delText>
              </w:r>
            </w:del>
            <w:del w:id="3378" w:author="Benjamin" w:date="2022-03-08T18:35:00Z">
              <w:r w:rsidRPr="002A7717" w:rsidDel="001369D5">
                <w:rPr>
                  <w:rFonts w:asciiTheme="majorBidi" w:hAnsiTheme="majorBidi" w:cstheme="majorBidi"/>
                  <w:rPrChange w:id="3379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for Arab Population Health</w:delText>
              </w:r>
            </w:del>
          </w:p>
        </w:tc>
        <w:tc>
          <w:tcPr>
            <w:tcW w:w="0" w:type="dxa"/>
            <w:gridSpan w:val="2"/>
            <w:tcPrChange w:id="3380" w:author="Benjamin" w:date="2022-03-08T15:05:00Z">
              <w:tcPr>
                <w:tcW w:w="1263" w:type="dxa"/>
              </w:tcPr>
            </w:tcPrChange>
          </w:tcPr>
          <w:p w14:paraId="184A3913" w14:textId="2E01352D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rPr>
                <w:del w:id="3381" w:author="Benjamin" w:date="2022-03-08T18:35:00Z"/>
                <w:rFonts w:asciiTheme="majorBidi" w:hAnsiTheme="majorBidi" w:cstheme="majorBidi"/>
                <w:rPrChange w:id="3382" w:author="Benjamin" w:date="2022-03-08T14:30:00Z">
                  <w:rPr>
                    <w:del w:id="3383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384" w:author="Benjamin" w:date="2022-03-08T14:59:00Z">
                <w:pPr>
                  <w:spacing w:after="200" w:line="276" w:lineRule="auto"/>
                </w:pPr>
              </w:pPrChange>
            </w:pPr>
            <w:del w:id="3385" w:author="Benjamin" w:date="2022-03-08T18:35:00Z">
              <w:r w:rsidRPr="002A7717" w:rsidDel="001369D5">
                <w:rPr>
                  <w:rFonts w:asciiTheme="majorBidi" w:hAnsiTheme="majorBidi" w:cstheme="majorBidi"/>
                  <w:rPrChange w:id="3386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April 2014</w:delText>
              </w:r>
            </w:del>
          </w:p>
        </w:tc>
      </w:tr>
      <w:tr w:rsidR="00D95A7B" w:rsidRPr="005700B9" w:rsidDel="001369D5" w14:paraId="03661690" w14:textId="0EE4BF27" w:rsidTr="00D95A7B">
        <w:tblPrEx>
          <w:tblW w:w="28814" w:type="dxa"/>
          <w:tblInd w:w="1891" w:type="dxa"/>
          <w:tblLook w:val="01E0" w:firstRow="1" w:lastRow="1" w:firstColumn="1" w:lastColumn="1" w:noHBand="0" w:noVBand="0"/>
          <w:tblPrExChange w:id="3387" w:author="Benjamin" w:date="2022-03-08T15:05:00Z">
            <w:tblPrEx>
              <w:tblW w:w="17525" w:type="dxa"/>
              <w:tblInd w:w="1891" w:type="dxa"/>
              <w:tblLook w:val="01E0" w:firstRow="1" w:lastRow="1" w:firstColumn="1" w:lastColumn="1" w:noHBand="0" w:noVBand="0"/>
            </w:tblPrEx>
          </w:tblPrExChange>
        </w:tblPrEx>
        <w:trPr>
          <w:del w:id="3388" w:author="Benjamin" w:date="2022-03-08T18:35:00Z"/>
          <w:trPrChange w:id="3389" w:author="Benjamin" w:date="2022-03-08T15:05:00Z">
            <w:trPr>
              <w:gridAfter w:val="0"/>
            </w:trPr>
          </w:trPrChange>
        </w:trPr>
        <w:tc>
          <w:tcPr>
            <w:tcW w:w="3551" w:type="dxa"/>
            <w:tcPrChange w:id="3390" w:author="Benjamin" w:date="2022-03-08T15:05:00Z">
              <w:tcPr>
                <w:tcW w:w="3610" w:type="dxa"/>
              </w:tcPr>
            </w:tcPrChange>
          </w:tcPr>
          <w:p w14:paraId="272C5226" w14:textId="379779D5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769"/>
              <w:rPr>
                <w:del w:id="3391" w:author="Benjamin" w:date="2022-03-08T18:35:00Z"/>
                <w:rFonts w:asciiTheme="majorBidi" w:hAnsiTheme="majorBidi" w:cstheme="majorBidi"/>
                <w:rPrChange w:id="3392" w:author="Benjamin" w:date="2022-03-08T14:30:00Z">
                  <w:rPr>
                    <w:del w:id="3393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394" w:author="Benjamin" w:date="2022-03-08T15:00:00Z">
                <w:pPr>
                  <w:spacing w:after="200" w:line="276" w:lineRule="auto"/>
                  <w:jc w:val="right"/>
                </w:pPr>
              </w:pPrChange>
            </w:pPr>
            <w:del w:id="3395" w:author="Benjamin" w:date="2022-03-08T18:35:00Z">
              <w:r w:rsidRPr="002A7717" w:rsidDel="001369D5">
                <w:rPr>
                  <w:rFonts w:asciiTheme="majorBidi" w:hAnsiTheme="majorBidi" w:cstheme="majorBidi"/>
                  <w:rPrChange w:id="3396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Presenter</w:delText>
              </w:r>
            </w:del>
          </w:p>
        </w:tc>
        <w:tc>
          <w:tcPr>
            <w:tcW w:w="13805" w:type="dxa"/>
            <w:tcPrChange w:id="3397" w:author="Benjamin" w:date="2022-03-08T15:05:00Z">
              <w:tcPr>
                <w:tcW w:w="5903" w:type="dxa"/>
              </w:tcPr>
            </w:tcPrChange>
          </w:tcPr>
          <w:p w14:paraId="6A584741" w14:textId="348A431A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769"/>
              <w:rPr>
                <w:del w:id="3398" w:author="Benjamin" w:date="2022-03-08T18:35:00Z"/>
                <w:rFonts w:asciiTheme="majorBidi" w:hAnsiTheme="majorBidi" w:cstheme="majorBidi"/>
                <w:rPrChange w:id="3399" w:author="Benjamin" w:date="2022-03-08T14:30:00Z">
                  <w:rPr>
                    <w:del w:id="3400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401" w:author="Benjamin" w:date="2022-03-08T15:00:00Z">
                <w:pPr>
                  <w:spacing w:after="200" w:line="276" w:lineRule="auto"/>
                </w:pPr>
              </w:pPrChange>
            </w:pPr>
            <w:del w:id="3402" w:author="Benjamin" w:date="2022-03-08T18:35:00Z">
              <w:r w:rsidRPr="002A7717" w:rsidDel="001369D5">
                <w:rPr>
                  <w:rFonts w:asciiTheme="majorBidi" w:hAnsiTheme="majorBidi" w:cstheme="majorBidi"/>
                  <w:rPrChange w:id="3403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"It's easier to bring money than to change people's perceptions".</w:delText>
              </w:r>
            </w:del>
          </w:p>
        </w:tc>
        <w:tc>
          <w:tcPr>
            <w:tcW w:w="6801" w:type="dxa"/>
            <w:tcPrChange w:id="3404" w:author="Benjamin" w:date="2022-03-08T15:05:00Z">
              <w:tcPr>
                <w:tcW w:w="3340" w:type="dxa"/>
              </w:tcPr>
            </w:tcPrChange>
          </w:tcPr>
          <w:p w14:paraId="57B28571" w14:textId="39EC5577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2262"/>
              <w:rPr>
                <w:del w:id="3405" w:author="Benjamin" w:date="2022-03-08T18:35:00Z"/>
                <w:rFonts w:asciiTheme="majorBidi" w:hAnsiTheme="majorBidi" w:cstheme="majorBidi"/>
                <w:rPrChange w:id="3406" w:author="Benjamin" w:date="2022-03-08T14:30:00Z">
                  <w:rPr>
                    <w:del w:id="3407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408" w:author="Benjamin" w:date="2022-03-08T15:06:00Z">
                <w:pPr>
                  <w:spacing w:after="200" w:line="276" w:lineRule="auto"/>
                </w:pPr>
              </w:pPrChange>
            </w:pPr>
            <w:del w:id="3409" w:author="Benjamin" w:date="2022-03-08T18:35:00Z">
              <w:r w:rsidRPr="002A7717" w:rsidDel="001369D5">
                <w:rPr>
                  <w:rFonts w:asciiTheme="majorBidi" w:hAnsiTheme="majorBidi" w:cstheme="majorBidi"/>
                  <w:rPrChange w:id="3410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Tel Aviv, Israel</w:delText>
              </w:r>
            </w:del>
          </w:p>
        </w:tc>
        <w:tc>
          <w:tcPr>
            <w:tcW w:w="3394" w:type="dxa"/>
            <w:tcPrChange w:id="3411" w:author="Benjamin" w:date="2022-03-08T15:05:00Z">
              <w:tcPr>
                <w:tcW w:w="3409" w:type="dxa"/>
              </w:tcPr>
            </w:tcPrChange>
          </w:tcPr>
          <w:p w14:paraId="76B6316A" w14:textId="63E36FAF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769"/>
              <w:rPr>
                <w:del w:id="3412" w:author="Benjamin" w:date="2022-03-08T18:35:00Z"/>
                <w:rFonts w:asciiTheme="majorBidi" w:hAnsiTheme="majorBidi" w:cstheme="majorBidi"/>
                <w:rPrChange w:id="3413" w:author="Benjamin" w:date="2022-03-08T14:30:00Z">
                  <w:rPr>
                    <w:del w:id="3414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415" w:author="Benjamin" w:date="2022-03-08T15:00:00Z">
                <w:pPr>
                  <w:spacing w:after="200" w:line="276" w:lineRule="auto"/>
                </w:pPr>
              </w:pPrChange>
            </w:pPr>
            <w:del w:id="3416" w:author="Benjamin" w:date="2022-03-08T18:35:00Z">
              <w:r w:rsidRPr="002A7717" w:rsidDel="001369D5">
                <w:rPr>
                  <w:rFonts w:asciiTheme="majorBidi" w:hAnsiTheme="majorBidi" w:cstheme="majorBidi"/>
                  <w:rPrChange w:id="3417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The 18th conference of Social Work in Israel</w:delText>
              </w:r>
            </w:del>
          </w:p>
        </w:tc>
        <w:tc>
          <w:tcPr>
            <w:tcW w:w="0" w:type="dxa"/>
            <w:gridSpan w:val="2"/>
            <w:tcPrChange w:id="3418" w:author="Benjamin" w:date="2022-03-08T15:05:00Z">
              <w:tcPr>
                <w:tcW w:w="1263" w:type="dxa"/>
              </w:tcPr>
            </w:tcPrChange>
          </w:tcPr>
          <w:p w14:paraId="4692A8E4" w14:textId="4DB0B38B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rPr>
                <w:del w:id="3419" w:author="Benjamin" w:date="2022-03-08T18:35:00Z"/>
                <w:rFonts w:asciiTheme="majorBidi" w:hAnsiTheme="majorBidi" w:cstheme="majorBidi"/>
                <w:rPrChange w:id="3420" w:author="Benjamin" w:date="2022-03-08T14:30:00Z">
                  <w:rPr>
                    <w:del w:id="3421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422" w:author="Benjamin" w:date="2022-03-08T14:59:00Z">
                <w:pPr>
                  <w:spacing w:after="200" w:line="276" w:lineRule="auto"/>
                </w:pPr>
              </w:pPrChange>
            </w:pPr>
            <w:del w:id="3423" w:author="Benjamin" w:date="2022-03-08T18:35:00Z">
              <w:r w:rsidRPr="002A7717" w:rsidDel="001369D5">
                <w:rPr>
                  <w:rFonts w:asciiTheme="majorBidi" w:hAnsiTheme="majorBidi" w:cstheme="majorBidi"/>
                  <w:rPrChange w:id="3424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Sept. 2014</w:delText>
              </w:r>
            </w:del>
          </w:p>
        </w:tc>
      </w:tr>
      <w:tr w:rsidR="00D95A7B" w:rsidRPr="005700B9" w:rsidDel="001369D5" w14:paraId="2C32036E" w14:textId="10ACC235" w:rsidTr="00D95A7B">
        <w:tblPrEx>
          <w:tblW w:w="28814" w:type="dxa"/>
          <w:tblInd w:w="1891" w:type="dxa"/>
          <w:tblLook w:val="01E0" w:firstRow="1" w:lastRow="1" w:firstColumn="1" w:lastColumn="1" w:noHBand="0" w:noVBand="0"/>
          <w:tblPrExChange w:id="3425" w:author="Benjamin" w:date="2022-03-08T15:05:00Z">
            <w:tblPrEx>
              <w:tblW w:w="17525" w:type="dxa"/>
              <w:tblInd w:w="1891" w:type="dxa"/>
              <w:tblLook w:val="01E0" w:firstRow="1" w:lastRow="1" w:firstColumn="1" w:lastColumn="1" w:noHBand="0" w:noVBand="0"/>
            </w:tblPrEx>
          </w:tblPrExChange>
        </w:tblPrEx>
        <w:trPr>
          <w:del w:id="3426" w:author="Benjamin" w:date="2022-03-08T18:35:00Z"/>
          <w:trPrChange w:id="3427" w:author="Benjamin" w:date="2022-03-08T15:05:00Z">
            <w:trPr>
              <w:gridAfter w:val="0"/>
            </w:trPr>
          </w:trPrChange>
        </w:trPr>
        <w:tc>
          <w:tcPr>
            <w:tcW w:w="3551" w:type="dxa"/>
            <w:tcPrChange w:id="3428" w:author="Benjamin" w:date="2022-03-08T15:05:00Z">
              <w:tcPr>
                <w:tcW w:w="3610" w:type="dxa"/>
              </w:tcPr>
            </w:tcPrChange>
          </w:tcPr>
          <w:p w14:paraId="7E7C3CB8" w14:textId="37E9976F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769"/>
              <w:rPr>
                <w:del w:id="3429" w:author="Benjamin" w:date="2022-03-08T18:35:00Z"/>
                <w:rFonts w:asciiTheme="majorBidi" w:hAnsiTheme="majorBidi" w:cstheme="majorBidi"/>
                <w:rPrChange w:id="3430" w:author="Benjamin" w:date="2022-03-08T14:30:00Z">
                  <w:rPr>
                    <w:del w:id="3431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432" w:author="Benjamin" w:date="2022-03-08T15:00:00Z">
                <w:pPr>
                  <w:spacing w:after="200" w:line="276" w:lineRule="auto"/>
                </w:pPr>
              </w:pPrChange>
            </w:pPr>
            <w:del w:id="3433" w:author="Benjamin" w:date="2022-03-08T14:44:00Z">
              <w:r w:rsidRPr="002A7717" w:rsidDel="005700B9">
                <w:rPr>
                  <w:rFonts w:asciiTheme="majorBidi" w:hAnsiTheme="majorBidi" w:cstheme="majorBidi"/>
                  <w:b/>
                  <w:bCs/>
                  <w:rPrChange w:id="3434" w:author="Benjamin" w:date="2022-03-08T14:30:00Z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rPrChange>
                </w:rPr>
                <w:delText>O</w:delText>
              </w:r>
            </w:del>
            <w:del w:id="3435" w:author="Benjamin" w:date="2022-03-08T18:35:00Z">
              <w:r w:rsidRPr="002A7717" w:rsidDel="001369D5">
                <w:rPr>
                  <w:rFonts w:asciiTheme="majorBidi" w:hAnsiTheme="majorBidi" w:cstheme="majorBidi"/>
                  <w:b/>
                  <w:bCs/>
                  <w:rPrChange w:id="3436" w:author="Benjamin" w:date="2022-03-08T14:30:00Z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rPrChange>
                </w:rPr>
                <w:delText xml:space="preserve">rganizer and </w:delText>
              </w:r>
            </w:del>
            <w:del w:id="3437" w:author="Benjamin" w:date="2022-03-08T14:44:00Z">
              <w:r w:rsidRPr="002A7717" w:rsidDel="005700B9">
                <w:rPr>
                  <w:rFonts w:asciiTheme="majorBidi" w:hAnsiTheme="majorBidi" w:cstheme="majorBidi"/>
                  <w:b/>
                  <w:bCs/>
                  <w:rPrChange w:id="3438" w:author="Benjamin" w:date="2022-03-08T14:30:00Z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rPrChange>
                </w:rPr>
                <w:delText>Chairperson of a symposium</w:delText>
              </w:r>
            </w:del>
            <w:del w:id="3439" w:author="Benjamin" w:date="2022-03-08T18:35:00Z">
              <w:r w:rsidRPr="002A7717" w:rsidDel="001369D5">
                <w:rPr>
                  <w:rFonts w:asciiTheme="majorBidi" w:hAnsiTheme="majorBidi" w:cstheme="majorBidi"/>
                  <w:rPrChange w:id="3440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 "Human Services Organizations and Poverty</w:delText>
              </w:r>
              <w:r w:rsidRPr="002A7717" w:rsidDel="001369D5">
                <w:rPr>
                  <w:rFonts w:asciiTheme="majorBidi" w:hAnsiTheme="majorBidi" w:cstheme="majorBidi"/>
                  <w:rtl/>
                  <w:rPrChange w:id="3441" w:author="Benjamin" w:date="2022-03-08T14:30:00Z">
                    <w:rPr>
                      <w:rFonts w:asciiTheme="majorBidi" w:hAnsiTheme="majorBidi"/>
                      <w:sz w:val="22"/>
                      <w:szCs w:val="22"/>
                      <w:rtl/>
                    </w:rPr>
                  </w:rPrChange>
                </w:rPr>
                <w:delText>"</w:delText>
              </w:r>
            </w:del>
          </w:p>
        </w:tc>
        <w:tc>
          <w:tcPr>
            <w:tcW w:w="13805" w:type="dxa"/>
            <w:tcPrChange w:id="3442" w:author="Benjamin" w:date="2022-03-08T15:05:00Z">
              <w:tcPr>
                <w:tcW w:w="5903" w:type="dxa"/>
              </w:tcPr>
            </w:tcPrChange>
          </w:tcPr>
          <w:p w14:paraId="7F3257B3" w14:textId="176340B0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769"/>
              <w:rPr>
                <w:del w:id="3443" w:author="Benjamin" w:date="2022-03-08T18:35:00Z"/>
                <w:rFonts w:asciiTheme="majorBidi" w:hAnsiTheme="majorBidi" w:cstheme="majorBidi"/>
                <w:rPrChange w:id="3444" w:author="Benjamin" w:date="2022-03-08T14:30:00Z">
                  <w:rPr>
                    <w:del w:id="3445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446" w:author="Benjamin" w:date="2022-03-08T15:00:00Z">
                <w:pPr>
                  <w:spacing w:after="200" w:line="276" w:lineRule="auto"/>
                </w:pPr>
              </w:pPrChange>
            </w:pPr>
          </w:p>
        </w:tc>
        <w:tc>
          <w:tcPr>
            <w:tcW w:w="6801" w:type="dxa"/>
            <w:tcPrChange w:id="3447" w:author="Benjamin" w:date="2022-03-08T15:05:00Z">
              <w:tcPr>
                <w:tcW w:w="3340" w:type="dxa"/>
              </w:tcPr>
            </w:tcPrChange>
          </w:tcPr>
          <w:p w14:paraId="495B6DC8" w14:textId="050ED695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2262"/>
              <w:rPr>
                <w:del w:id="3448" w:author="Benjamin" w:date="2022-03-08T18:35:00Z"/>
                <w:rFonts w:asciiTheme="majorBidi" w:hAnsiTheme="majorBidi" w:cstheme="majorBidi"/>
                <w:rPrChange w:id="3449" w:author="Benjamin" w:date="2022-03-08T14:30:00Z">
                  <w:rPr>
                    <w:del w:id="3450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451" w:author="Benjamin" w:date="2022-03-08T15:06:00Z">
                <w:pPr>
                  <w:spacing w:after="200" w:line="276" w:lineRule="auto"/>
                </w:pPr>
              </w:pPrChange>
            </w:pPr>
            <w:del w:id="3452" w:author="Benjamin" w:date="2022-03-08T18:35:00Z">
              <w:r w:rsidRPr="002A7717" w:rsidDel="001369D5">
                <w:rPr>
                  <w:rFonts w:asciiTheme="majorBidi" w:hAnsiTheme="majorBidi" w:cstheme="majorBidi"/>
                  <w:rPrChange w:id="3453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Faculty of </w:delText>
              </w:r>
              <w:r w:rsidR="005700B9" w:rsidRPr="005700B9" w:rsidDel="001369D5">
                <w:rPr>
                  <w:rFonts w:asciiTheme="majorBidi" w:hAnsiTheme="majorBidi" w:cstheme="majorBidi"/>
                </w:rPr>
                <w:delText>Public Administration</w:delText>
              </w:r>
              <w:r w:rsidRPr="002A7717" w:rsidDel="001369D5">
                <w:rPr>
                  <w:rFonts w:asciiTheme="majorBidi" w:hAnsiTheme="majorBidi" w:cstheme="majorBidi"/>
                  <w:rPrChange w:id="3454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, Ben Gurion </w:delText>
              </w:r>
            </w:del>
            <w:del w:id="3455" w:author="Benjamin" w:date="2022-03-08T14:44:00Z">
              <w:r w:rsidRPr="002A7717" w:rsidDel="005700B9">
                <w:rPr>
                  <w:rFonts w:asciiTheme="majorBidi" w:hAnsiTheme="majorBidi" w:cstheme="majorBidi"/>
                  <w:rPrChange w:id="3456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university</w:delText>
              </w:r>
            </w:del>
            <w:del w:id="3457" w:author="Benjamin" w:date="2022-03-08T18:35:00Z">
              <w:r w:rsidRPr="002A7717" w:rsidDel="001369D5">
                <w:rPr>
                  <w:rFonts w:asciiTheme="majorBidi" w:hAnsiTheme="majorBidi" w:cstheme="majorBidi"/>
                  <w:rPrChange w:id="3458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, Israel</w:delText>
              </w:r>
            </w:del>
          </w:p>
        </w:tc>
        <w:tc>
          <w:tcPr>
            <w:tcW w:w="3394" w:type="dxa"/>
            <w:tcPrChange w:id="3459" w:author="Benjamin" w:date="2022-03-08T15:05:00Z">
              <w:tcPr>
                <w:tcW w:w="3409" w:type="dxa"/>
              </w:tcPr>
            </w:tcPrChange>
          </w:tcPr>
          <w:p w14:paraId="538F5FF5" w14:textId="411E3663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769"/>
              <w:rPr>
                <w:del w:id="3460" w:author="Benjamin" w:date="2022-03-08T18:35:00Z"/>
                <w:rFonts w:asciiTheme="majorBidi" w:hAnsiTheme="majorBidi" w:cstheme="majorBidi"/>
                <w:rPrChange w:id="3461" w:author="Benjamin" w:date="2022-03-08T14:30:00Z">
                  <w:rPr>
                    <w:del w:id="3462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463" w:author="Benjamin" w:date="2022-03-08T15:00:00Z">
                <w:pPr>
                  <w:spacing w:after="200" w:line="276" w:lineRule="auto"/>
                </w:pPr>
              </w:pPrChange>
            </w:pPr>
            <w:del w:id="3464" w:author="Benjamin" w:date="2022-03-08T18:35:00Z">
              <w:r w:rsidRPr="002A7717" w:rsidDel="001369D5">
                <w:rPr>
                  <w:rFonts w:asciiTheme="majorBidi" w:hAnsiTheme="majorBidi" w:cstheme="majorBidi"/>
                  <w:rPrChange w:id="3465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Espanet 2015</w:delText>
              </w:r>
            </w:del>
          </w:p>
        </w:tc>
        <w:tc>
          <w:tcPr>
            <w:tcW w:w="0" w:type="dxa"/>
            <w:gridSpan w:val="2"/>
            <w:tcPrChange w:id="3466" w:author="Benjamin" w:date="2022-03-08T15:05:00Z">
              <w:tcPr>
                <w:tcW w:w="1263" w:type="dxa"/>
              </w:tcPr>
            </w:tcPrChange>
          </w:tcPr>
          <w:p w14:paraId="3E610CBA" w14:textId="43578C43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rPr>
                <w:del w:id="3467" w:author="Benjamin" w:date="2022-03-08T18:35:00Z"/>
                <w:rFonts w:asciiTheme="majorBidi" w:hAnsiTheme="majorBidi" w:cstheme="majorBidi"/>
                <w:rtl/>
                <w:rPrChange w:id="3468" w:author="Benjamin" w:date="2022-03-08T14:30:00Z">
                  <w:rPr>
                    <w:del w:id="3469" w:author="Benjamin" w:date="2022-03-08T18:35:00Z"/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pPrChange w:id="3470" w:author="Benjamin" w:date="2022-03-08T14:59:00Z">
                <w:pPr>
                  <w:spacing w:after="200" w:line="276" w:lineRule="auto"/>
                </w:pPr>
              </w:pPrChange>
            </w:pPr>
            <w:del w:id="3471" w:author="Benjamin" w:date="2022-03-08T18:35:00Z">
              <w:r w:rsidRPr="002A7717" w:rsidDel="001369D5">
                <w:rPr>
                  <w:rFonts w:asciiTheme="majorBidi" w:hAnsiTheme="majorBidi" w:cstheme="majorBidi"/>
                  <w:rPrChange w:id="3472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February 2015</w:delText>
              </w:r>
            </w:del>
          </w:p>
        </w:tc>
      </w:tr>
      <w:tr w:rsidR="00D95A7B" w:rsidRPr="005700B9" w:rsidDel="001369D5" w14:paraId="16354A6F" w14:textId="2F7503E3" w:rsidTr="00D95A7B">
        <w:tblPrEx>
          <w:tblW w:w="28814" w:type="dxa"/>
          <w:tblInd w:w="1891" w:type="dxa"/>
          <w:tblLook w:val="01E0" w:firstRow="1" w:lastRow="1" w:firstColumn="1" w:lastColumn="1" w:noHBand="0" w:noVBand="0"/>
          <w:tblPrExChange w:id="3473" w:author="Benjamin" w:date="2022-03-08T15:05:00Z">
            <w:tblPrEx>
              <w:tblW w:w="17525" w:type="dxa"/>
              <w:tblInd w:w="1891" w:type="dxa"/>
              <w:tblLook w:val="01E0" w:firstRow="1" w:lastRow="1" w:firstColumn="1" w:lastColumn="1" w:noHBand="0" w:noVBand="0"/>
            </w:tblPrEx>
          </w:tblPrExChange>
        </w:tblPrEx>
        <w:trPr>
          <w:del w:id="3474" w:author="Benjamin" w:date="2022-03-08T18:35:00Z"/>
          <w:trPrChange w:id="3475" w:author="Benjamin" w:date="2022-03-08T15:05:00Z">
            <w:trPr>
              <w:gridAfter w:val="0"/>
            </w:trPr>
          </w:trPrChange>
        </w:trPr>
        <w:tc>
          <w:tcPr>
            <w:tcW w:w="3551" w:type="dxa"/>
            <w:tcPrChange w:id="3476" w:author="Benjamin" w:date="2022-03-08T15:05:00Z">
              <w:tcPr>
                <w:tcW w:w="3610" w:type="dxa"/>
              </w:tcPr>
            </w:tcPrChange>
          </w:tcPr>
          <w:p w14:paraId="15BA4DDC" w14:textId="6118920A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769"/>
              <w:jc w:val="right"/>
              <w:rPr>
                <w:del w:id="3477" w:author="Benjamin" w:date="2022-03-08T18:35:00Z"/>
                <w:rFonts w:asciiTheme="majorBidi" w:hAnsiTheme="majorBidi" w:cstheme="majorBidi"/>
                <w:b/>
                <w:bCs/>
                <w:rPrChange w:id="3478" w:author="Benjamin" w:date="2022-03-08T14:30:00Z">
                  <w:rPr>
                    <w:del w:id="3479" w:author="Benjamin" w:date="2022-03-08T18:35:00Z"/>
                    <w:rFonts w:asciiTheme="majorBidi" w:hAnsiTheme="majorBidi" w:cstheme="majorBidi"/>
                    <w:b/>
                    <w:bCs/>
                    <w:sz w:val="22"/>
                    <w:szCs w:val="22"/>
                  </w:rPr>
                </w:rPrChange>
              </w:rPr>
              <w:pPrChange w:id="3480" w:author="Benjamin" w:date="2022-03-08T15:00:00Z">
                <w:pPr>
                  <w:spacing w:after="200" w:line="276" w:lineRule="auto"/>
                  <w:jc w:val="right"/>
                </w:pPr>
              </w:pPrChange>
            </w:pPr>
            <w:del w:id="3481" w:author="Benjamin" w:date="2022-03-08T18:35:00Z">
              <w:r w:rsidRPr="002A7717" w:rsidDel="001369D5">
                <w:rPr>
                  <w:rFonts w:asciiTheme="majorBidi" w:hAnsiTheme="majorBidi" w:cstheme="majorBidi"/>
                  <w:b/>
                  <w:bCs/>
                  <w:rPrChange w:id="3482" w:author="Benjamin" w:date="2022-03-08T14:30:00Z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rPrChange>
                </w:rPr>
                <w:delText>Invited talk</w:delText>
              </w:r>
            </w:del>
          </w:p>
        </w:tc>
        <w:tc>
          <w:tcPr>
            <w:tcW w:w="13805" w:type="dxa"/>
            <w:tcPrChange w:id="3483" w:author="Benjamin" w:date="2022-03-08T15:05:00Z">
              <w:tcPr>
                <w:tcW w:w="5903" w:type="dxa"/>
              </w:tcPr>
            </w:tcPrChange>
          </w:tcPr>
          <w:p w14:paraId="27499B8F" w14:textId="4DA42ADE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769"/>
              <w:rPr>
                <w:del w:id="3484" w:author="Benjamin" w:date="2022-03-08T18:35:00Z"/>
                <w:rFonts w:asciiTheme="majorBidi" w:hAnsiTheme="majorBidi" w:cstheme="majorBidi"/>
                <w:rPrChange w:id="3485" w:author="Benjamin" w:date="2022-03-08T14:30:00Z">
                  <w:rPr>
                    <w:del w:id="3486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487" w:author="Benjamin" w:date="2022-03-08T15:00:00Z">
                <w:pPr>
                  <w:spacing w:after="200" w:line="276" w:lineRule="auto"/>
                </w:pPr>
              </w:pPrChange>
            </w:pPr>
            <w:del w:id="3488" w:author="Benjamin" w:date="2022-03-08T18:35:00Z">
              <w:r w:rsidRPr="002A7717" w:rsidDel="001369D5">
                <w:rPr>
                  <w:rFonts w:asciiTheme="majorBidi" w:hAnsiTheme="majorBidi" w:cstheme="majorBidi"/>
                  <w:rPrChange w:id="3489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"To be inside and outside the consensus: Gender issues in the civil rights organization MachsomWatch"</w:delText>
              </w:r>
            </w:del>
          </w:p>
        </w:tc>
        <w:tc>
          <w:tcPr>
            <w:tcW w:w="6801" w:type="dxa"/>
            <w:tcPrChange w:id="3490" w:author="Benjamin" w:date="2022-03-08T15:05:00Z">
              <w:tcPr>
                <w:tcW w:w="3340" w:type="dxa"/>
              </w:tcPr>
            </w:tcPrChange>
          </w:tcPr>
          <w:p w14:paraId="4DE17DFD" w14:textId="1AB57D67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2262"/>
              <w:rPr>
                <w:del w:id="3491" w:author="Benjamin" w:date="2022-03-08T18:35:00Z"/>
                <w:rFonts w:asciiTheme="majorBidi" w:hAnsiTheme="majorBidi" w:cstheme="majorBidi"/>
                <w:rPrChange w:id="3492" w:author="Benjamin" w:date="2022-03-08T14:30:00Z">
                  <w:rPr>
                    <w:del w:id="3493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494" w:author="Benjamin" w:date="2022-03-08T15:06:00Z">
                <w:pPr>
                  <w:spacing w:after="200" w:line="276" w:lineRule="auto"/>
                </w:pPr>
              </w:pPrChange>
            </w:pPr>
            <w:del w:id="3495" w:author="Benjamin" w:date="2022-03-08T18:35:00Z">
              <w:r w:rsidRPr="002A7717" w:rsidDel="001369D5">
                <w:rPr>
                  <w:rFonts w:asciiTheme="majorBidi" w:hAnsiTheme="majorBidi" w:cstheme="majorBidi"/>
                  <w:rPrChange w:id="3496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Faculty of Law, Haifa University, Israel</w:delText>
              </w:r>
            </w:del>
          </w:p>
        </w:tc>
        <w:tc>
          <w:tcPr>
            <w:tcW w:w="3394" w:type="dxa"/>
            <w:tcPrChange w:id="3497" w:author="Benjamin" w:date="2022-03-08T15:05:00Z">
              <w:tcPr>
                <w:tcW w:w="3409" w:type="dxa"/>
              </w:tcPr>
            </w:tcPrChange>
          </w:tcPr>
          <w:p w14:paraId="5EAB1FDC" w14:textId="2C1764C5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769"/>
              <w:rPr>
                <w:del w:id="3498" w:author="Benjamin" w:date="2022-03-08T18:35:00Z"/>
                <w:rFonts w:asciiTheme="majorBidi" w:hAnsiTheme="majorBidi" w:cstheme="majorBidi"/>
                <w:rPrChange w:id="3499" w:author="Benjamin" w:date="2022-03-08T14:30:00Z">
                  <w:rPr>
                    <w:del w:id="3500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501" w:author="Benjamin" w:date="2022-03-08T15:00:00Z">
                <w:pPr>
                  <w:spacing w:after="200" w:line="276" w:lineRule="auto"/>
                </w:pPr>
              </w:pPrChange>
            </w:pPr>
            <w:del w:id="3502" w:author="Benjamin" w:date="2022-03-08T18:35:00Z">
              <w:r w:rsidRPr="002A7717" w:rsidDel="001369D5">
                <w:rPr>
                  <w:rFonts w:asciiTheme="majorBidi" w:hAnsiTheme="majorBidi" w:cstheme="majorBidi"/>
                  <w:rPrChange w:id="3503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Law, Gender and Civil Rights </w:delText>
              </w:r>
            </w:del>
            <w:del w:id="3504" w:author="Benjamin" w:date="2022-03-08T14:45:00Z">
              <w:r w:rsidRPr="002A7717" w:rsidDel="005700B9">
                <w:rPr>
                  <w:rFonts w:asciiTheme="majorBidi" w:hAnsiTheme="majorBidi" w:cstheme="majorBidi"/>
                  <w:rPrChange w:id="3505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conference</w:delText>
              </w:r>
            </w:del>
          </w:p>
        </w:tc>
        <w:tc>
          <w:tcPr>
            <w:tcW w:w="0" w:type="dxa"/>
            <w:gridSpan w:val="2"/>
            <w:tcPrChange w:id="3506" w:author="Benjamin" w:date="2022-03-08T15:05:00Z">
              <w:tcPr>
                <w:tcW w:w="1263" w:type="dxa"/>
              </w:tcPr>
            </w:tcPrChange>
          </w:tcPr>
          <w:p w14:paraId="65F229AA" w14:textId="23AC98F7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rPr>
                <w:del w:id="3507" w:author="Benjamin" w:date="2022-03-08T18:35:00Z"/>
                <w:rFonts w:asciiTheme="majorBidi" w:hAnsiTheme="majorBidi" w:cstheme="majorBidi"/>
                <w:rtl/>
                <w:rPrChange w:id="3508" w:author="Benjamin" w:date="2022-03-08T14:30:00Z">
                  <w:rPr>
                    <w:del w:id="3509" w:author="Benjamin" w:date="2022-03-08T18:35:00Z"/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pPrChange w:id="3510" w:author="Benjamin" w:date="2022-03-08T14:59:00Z">
                <w:pPr>
                  <w:spacing w:after="200" w:line="276" w:lineRule="auto"/>
                </w:pPr>
              </w:pPrChange>
            </w:pPr>
            <w:del w:id="3511" w:author="Benjamin" w:date="2022-03-08T18:35:00Z">
              <w:r w:rsidRPr="002A7717" w:rsidDel="001369D5">
                <w:rPr>
                  <w:rFonts w:asciiTheme="majorBidi" w:hAnsiTheme="majorBidi" w:cstheme="majorBidi"/>
                  <w:rPrChange w:id="3512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March 2015</w:delText>
              </w:r>
            </w:del>
          </w:p>
        </w:tc>
      </w:tr>
      <w:tr w:rsidR="00D95A7B" w:rsidRPr="005700B9" w:rsidDel="001369D5" w14:paraId="27D31888" w14:textId="337B0E1F" w:rsidTr="00D95A7B">
        <w:tblPrEx>
          <w:tblW w:w="28814" w:type="dxa"/>
          <w:tblInd w:w="1891" w:type="dxa"/>
          <w:tblLook w:val="01E0" w:firstRow="1" w:lastRow="1" w:firstColumn="1" w:lastColumn="1" w:noHBand="0" w:noVBand="0"/>
          <w:tblPrExChange w:id="3513" w:author="Benjamin" w:date="2022-03-08T15:05:00Z">
            <w:tblPrEx>
              <w:tblW w:w="17525" w:type="dxa"/>
              <w:tblInd w:w="1891" w:type="dxa"/>
              <w:tblLook w:val="01E0" w:firstRow="1" w:lastRow="1" w:firstColumn="1" w:lastColumn="1" w:noHBand="0" w:noVBand="0"/>
            </w:tblPrEx>
          </w:tblPrExChange>
        </w:tblPrEx>
        <w:trPr>
          <w:trHeight w:val="867"/>
          <w:del w:id="3514" w:author="Benjamin" w:date="2022-03-08T18:35:00Z"/>
          <w:trPrChange w:id="3515" w:author="Benjamin" w:date="2022-03-08T15:05:00Z">
            <w:trPr>
              <w:gridAfter w:val="0"/>
              <w:trHeight w:val="867"/>
            </w:trPr>
          </w:trPrChange>
        </w:trPr>
        <w:tc>
          <w:tcPr>
            <w:tcW w:w="3551" w:type="dxa"/>
            <w:tcPrChange w:id="3516" w:author="Benjamin" w:date="2022-03-08T15:05:00Z">
              <w:tcPr>
                <w:tcW w:w="3610" w:type="dxa"/>
              </w:tcPr>
            </w:tcPrChange>
          </w:tcPr>
          <w:p w14:paraId="1575387A" w14:textId="514CC799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769"/>
              <w:jc w:val="right"/>
              <w:rPr>
                <w:del w:id="3517" w:author="Benjamin" w:date="2022-03-08T18:35:00Z"/>
                <w:rFonts w:asciiTheme="majorBidi" w:hAnsiTheme="majorBidi" w:cstheme="majorBidi"/>
                <w:rPrChange w:id="3518" w:author="Benjamin" w:date="2022-03-08T14:30:00Z">
                  <w:rPr>
                    <w:del w:id="3519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520" w:author="Benjamin" w:date="2022-03-08T15:00:00Z">
                <w:pPr>
                  <w:spacing w:after="200" w:line="276" w:lineRule="auto"/>
                  <w:jc w:val="right"/>
                </w:pPr>
              </w:pPrChange>
            </w:pPr>
            <w:del w:id="3521" w:author="Benjamin" w:date="2022-03-08T14:51:00Z">
              <w:r w:rsidRPr="002A7717" w:rsidDel="006A4DD2">
                <w:rPr>
                  <w:rFonts w:asciiTheme="majorBidi" w:hAnsiTheme="majorBidi" w:cstheme="majorBidi"/>
                  <w:rPrChange w:id="3522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P</w:delText>
              </w:r>
            </w:del>
            <w:del w:id="3523" w:author="Benjamin" w:date="2022-03-08T18:35:00Z">
              <w:r w:rsidRPr="002A7717" w:rsidDel="001369D5">
                <w:rPr>
                  <w:rFonts w:asciiTheme="majorBidi" w:hAnsiTheme="majorBidi" w:cstheme="majorBidi"/>
                  <w:rPrChange w:id="3524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resenter</w:delText>
              </w:r>
            </w:del>
          </w:p>
          <w:p w14:paraId="4D0463FB" w14:textId="48FEACF5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769"/>
              <w:jc w:val="right"/>
              <w:rPr>
                <w:del w:id="3525" w:author="Benjamin" w:date="2022-03-08T18:35:00Z"/>
                <w:rFonts w:asciiTheme="majorBidi" w:hAnsiTheme="majorBidi" w:cstheme="majorBidi"/>
                <w:rtl/>
                <w:rPrChange w:id="3526" w:author="Benjamin" w:date="2022-03-08T14:30:00Z">
                  <w:rPr>
                    <w:del w:id="3527" w:author="Benjamin" w:date="2022-03-08T18:35:00Z"/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pPrChange w:id="3528" w:author="Benjamin" w:date="2022-03-08T15:00:00Z">
                <w:pPr>
                  <w:spacing w:after="200" w:line="276" w:lineRule="auto"/>
                  <w:jc w:val="right"/>
                </w:pPr>
              </w:pPrChange>
            </w:pPr>
            <w:del w:id="3529" w:author="Benjamin" w:date="2022-03-08T18:35:00Z">
              <w:r w:rsidRPr="002A7717" w:rsidDel="001369D5">
                <w:rPr>
                  <w:rFonts w:asciiTheme="majorBidi" w:hAnsiTheme="majorBidi" w:cstheme="majorBidi"/>
                  <w:rPrChange w:id="3530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(</w:delText>
              </w:r>
            </w:del>
            <w:del w:id="3531" w:author="Benjamin" w:date="2022-03-08T14:52:00Z">
              <w:r w:rsidRPr="002A7717" w:rsidDel="006A4DD2">
                <w:rPr>
                  <w:rFonts w:asciiTheme="majorBidi" w:hAnsiTheme="majorBidi" w:cstheme="majorBidi"/>
                  <w:rPrChange w:id="3532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 </w:delText>
              </w:r>
            </w:del>
            <w:del w:id="3533" w:author="Benjamin" w:date="2022-03-08T18:35:00Z">
              <w:r w:rsidRPr="002A7717" w:rsidDel="001369D5">
                <w:rPr>
                  <w:rFonts w:asciiTheme="majorBidi" w:hAnsiTheme="majorBidi" w:cstheme="majorBidi"/>
                  <w:rPrChange w:id="3534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with Varda Wasserman)</w:delText>
              </w:r>
            </w:del>
          </w:p>
        </w:tc>
        <w:tc>
          <w:tcPr>
            <w:tcW w:w="13805" w:type="dxa"/>
            <w:tcPrChange w:id="3535" w:author="Benjamin" w:date="2022-03-08T15:05:00Z">
              <w:tcPr>
                <w:tcW w:w="5903" w:type="dxa"/>
              </w:tcPr>
            </w:tcPrChange>
          </w:tcPr>
          <w:p w14:paraId="3C7C6ED9" w14:textId="75CD5106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769"/>
              <w:rPr>
                <w:del w:id="3536" w:author="Benjamin" w:date="2022-03-08T18:35:00Z"/>
                <w:rFonts w:asciiTheme="majorBidi" w:hAnsiTheme="majorBidi" w:cstheme="majorBidi"/>
                <w:rPrChange w:id="3537" w:author="Benjamin" w:date="2022-03-08T14:30:00Z">
                  <w:rPr>
                    <w:del w:id="3538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539" w:author="Benjamin" w:date="2022-03-08T15:00:00Z">
                <w:pPr>
                  <w:spacing w:after="200" w:line="276" w:lineRule="auto"/>
                </w:pPr>
              </w:pPrChange>
            </w:pPr>
            <w:del w:id="3540" w:author="Benjamin" w:date="2022-03-08T18:35:00Z">
              <w:r w:rsidRPr="002A7717" w:rsidDel="001369D5">
                <w:rPr>
                  <w:rFonts w:asciiTheme="majorBidi" w:hAnsiTheme="majorBidi" w:cstheme="majorBidi"/>
                  <w:rPrChange w:id="3541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"Narratives of </w:delText>
              </w:r>
            </w:del>
            <w:del w:id="3542" w:author="Benjamin" w:date="2022-03-08T14:51:00Z">
              <w:r w:rsidRPr="002A7717" w:rsidDel="006A4DD2">
                <w:rPr>
                  <w:rFonts w:asciiTheme="majorBidi" w:hAnsiTheme="majorBidi" w:cstheme="majorBidi"/>
                  <w:rPrChange w:id="3543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Success</w:delText>
              </w:r>
            </w:del>
            <w:del w:id="3544" w:author="Benjamin" w:date="2022-03-08T18:35:00Z">
              <w:r w:rsidRPr="002A7717" w:rsidDel="001369D5">
                <w:rPr>
                  <w:rFonts w:asciiTheme="majorBidi" w:hAnsiTheme="majorBidi" w:cstheme="majorBidi"/>
                  <w:rPrChange w:id="3545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"</w:delText>
              </w:r>
            </w:del>
          </w:p>
          <w:p w14:paraId="0CB54C6F" w14:textId="60AA527B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769"/>
              <w:rPr>
                <w:del w:id="3546" w:author="Benjamin" w:date="2022-03-08T18:35:00Z"/>
                <w:rFonts w:asciiTheme="majorBidi" w:hAnsiTheme="majorBidi" w:cstheme="majorBidi"/>
                <w:rPrChange w:id="3547" w:author="Benjamin" w:date="2022-03-08T14:30:00Z">
                  <w:rPr>
                    <w:del w:id="3548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549" w:author="Benjamin" w:date="2022-03-08T15:00:00Z">
                <w:pPr>
                  <w:spacing w:after="200" w:line="276" w:lineRule="auto"/>
                </w:pPr>
              </w:pPrChange>
            </w:pPr>
          </w:p>
        </w:tc>
        <w:tc>
          <w:tcPr>
            <w:tcW w:w="6801" w:type="dxa"/>
            <w:tcPrChange w:id="3550" w:author="Benjamin" w:date="2022-03-08T15:05:00Z">
              <w:tcPr>
                <w:tcW w:w="3340" w:type="dxa"/>
              </w:tcPr>
            </w:tcPrChange>
          </w:tcPr>
          <w:p w14:paraId="2241EA62" w14:textId="6FF34800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2262"/>
              <w:rPr>
                <w:del w:id="3551" w:author="Benjamin" w:date="2022-03-08T18:35:00Z"/>
                <w:rFonts w:asciiTheme="majorBidi" w:hAnsiTheme="majorBidi" w:cstheme="majorBidi"/>
                <w:rPrChange w:id="3552" w:author="Benjamin" w:date="2022-03-08T14:30:00Z">
                  <w:rPr>
                    <w:del w:id="3553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554" w:author="Benjamin" w:date="2022-03-08T15:06:00Z">
                <w:pPr>
                  <w:spacing w:after="200" w:line="276" w:lineRule="auto"/>
                </w:pPr>
              </w:pPrChange>
            </w:pPr>
            <w:del w:id="3555" w:author="Benjamin" w:date="2022-03-08T18:35:00Z">
              <w:r w:rsidRPr="002A7717" w:rsidDel="001369D5">
                <w:rPr>
                  <w:rFonts w:asciiTheme="majorBidi" w:hAnsiTheme="majorBidi" w:cstheme="majorBidi"/>
                  <w:rPrChange w:id="3556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Tel Aviv-Jaffa College</w:delText>
              </w:r>
            </w:del>
          </w:p>
        </w:tc>
        <w:tc>
          <w:tcPr>
            <w:tcW w:w="3394" w:type="dxa"/>
            <w:tcPrChange w:id="3557" w:author="Benjamin" w:date="2022-03-08T15:05:00Z">
              <w:tcPr>
                <w:tcW w:w="3409" w:type="dxa"/>
              </w:tcPr>
            </w:tcPrChange>
          </w:tcPr>
          <w:p w14:paraId="55C983F2" w14:textId="13F11319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769"/>
              <w:rPr>
                <w:del w:id="3558" w:author="Benjamin" w:date="2022-03-08T18:35:00Z"/>
                <w:rFonts w:asciiTheme="majorBidi" w:hAnsiTheme="majorBidi" w:cstheme="majorBidi"/>
                <w:rPrChange w:id="3559" w:author="Benjamin" w:date="2022-03-08T14:30:00Z">
                  <w:rPr>
                    <w:del w:id="3560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561" w:author="Benjamin" w:date="2022-03-08T15:00:00Z">
                <w:pPr>
                  <w:spacing w:after="200" w:line="276" w:lineRule="auto"/>
                </w:pPr>
              </w:pPrChange>
            </w:pPr>
            <w:del w:id="3562" w:author="Benjamin" w:date="2022-03-08T18:35:00Z">
              <w:r w:rsidRPr="002A7717" w:rsidDel="001369D5">
                <w:rPr>
                  <w:rFonts w:asciiTheme="majorBidi" w:hAnsiTheme="majorBidi" w:cstheme="majorBidi"/>
                  <w:rPrChange w:id="3563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Israeli Sociological Organization Conference</w:delText>
              </w:r>
            </w:del>
          </w:p>
        </w:tc>
        <w:tc>
          <w:tcPr>
            <w:tcW w:w="0" w:type="dxa"/>
            <w:gridSpan w:val="2"/>
            <w:tcPrChange w:id="3564" w:author="Benjamin" w:date="2022-03-08T15:05:00Z">
              <w:tcPr>
                <w:tcW w:w="1263" w:type="dxa"/>
              </w:tcPr>
            </w:tcPrChange>
          </w:tcPr>
          <w:p w14:paraId="2ED7CCA8" w14:textId="74AD3299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rPr>
                <w:del w:id="3565" w:author="Benjamin" w:date="2022-03-08T18:35:00Z"/>
                <w:rFonts w:asciiTheme="majorBidi" w:hAnsiTheme="majorBidi" w:cstheme="majorBidi"/>
                <w:rPrChange w:id="3566" w:author="Benjamin" w:date="2022-03-08T14:30:00Z">
                  <w:rPr>
                    <w:del w:id="3567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568" w:author="Benjamin" w:date="2022-03-08T14:59:00Z">
                <w:pPr>
                  <w:spacing w:after="200" w:line="276" w:lineRule="auto"/>
                </w:pPr>
              </w:pPrChange>
            </w:pPr>
            <w:del w:id="3569" w:author="Benjamin" w:date="2022-03-08T18:35:00Z">
              <w:r w:rsidRPr="002A7717" w:rsidDel="001369D5">
                <w:rPr>
                  <w:rFonts w:asciiTheme="majorBidi" w:hAnsiTheme="majorBidi" w:cstheme="majorBidi"/>
                  <w:rPrChange w:id="3570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January 2016</w:delText>
              </w:r>
            </w:del>
          </w:p>
        </w:tc>
      </w:tr>
      <w:tr w:rsidR="00D95A7B" w:rsidRPr="005700B9" w:rsidDel="001369D5" w14:paraId="1474EA95" w14:textId="7282FDC8" w:rsidTr="00D95A7B">
        <w:tblPrEx>
          <w:tblW w:w="28814" w:type="dxa"/>
          <w:tblInd w:w="1891" w:type="dxa"/>
          <w:tblLook w:val="01E0" w:firstRow="1" w:lastRow="1" w:firstColumn="1" w:lastColumn="1" w:noHBand="0" w:noVBand="0"/>
          <w:tblPrExChange w:id="3571" w:author="Benjamin" w:date="2022-03-08T15:05:00Z">
            <w:tblPrEx>
              <w:tblW w:w="17525" w:type="dxa"/>
              <w:tblInd w:w="1891" w:type="dxa"/>
              <w:tblLook w:val="01E0" w:firstRow="1" w:lastRow="1" w:firstColumn="1" w:lastColumn="1" w:noHBand="0" w:noVBand="0"/>
            </w:tblPrEx>
          </w:tblPrExChange>
        </w:tblPrEx>
        <w:trPr>
          <w:del w:id="3572" w:author="Benjamin" w:date="2022-03-08T18:35:00Z"/>
          <w:trPrChange w:id="3573" w:author="Benjamin" w:date="2022-03-08T15:05:00Z">
            <w:trPr>
              <w:gridAfter w:val="0"/>
            </w:trPr>
          </w:trPrChange>
        </w:trPr>
        <w:tc>
          <w:tcPr>
            <w:tcW w:w="3551" w:type="dxa"/>
            <w:tcPrChange w:id="3574" w:author="Benjamin" w:date="2022-03-08T15:05:00Z">
              <w:tcPr>
                <w:tcW w:w="3610" w:type="dxa"/>
              </w:tcPr>
            </w:tcPrChange>
          </w:tcPr>
          <w:p w14:paraId="6860E887" w14:textId="3C8B0289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769"/>
              <w:jc w:val="right"/>
              <w:rPr>
                <w:del w:id="3575" w:author="Benjamin" w:date="2022-03-08T18:35:00Z"/>
                <w:rFonts w:asciiTheme="majorBidi" w:hAnsiTheme="majorBidi" w:cstheme="majorBidi"/>
                <w:rPrChange w:id="3576" w:author="Benjamin" w:date="2022-03-08T14:30:00Z">
                  <w:rPr>
                    <w:del w:id="3577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578" w:author="Benjamin" w:date="2022-03-08T15:00:00Z">
                <w:pPr>
                  <w:spacing w:after="200" w:line="276" w:lineRule="auto"/>
                  <w:jc w:val="right"/>
                </w:pPr>
              </w:pPrChange>
            </w:pPr>
            <w:del w:id="3579" w:author="Benjamin" w:date="2022-03-08T18:35:00Z">
              <w:r w:rsidRPr="002A7717" w:rsidDel="001369D5">
                <w:rPr>
                  <w:rFonts w:asciiTheme="majorBidi" w:hAnsiTheme="majorBidi" w:cstheme="majorBidi"/>
                  <w:rPrChange w:id="3580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Presenter</w:delText>
              </w:r>
            </w:del>
          </w:p>
        </w:tc>
        <w:tc>
          <w:tcPr>
            <w:tcW w:w="13805" w:type="dxa"/>
            <w:tcPrChange w:id="3581" w:author="Benjamin" w:date="2022-03-08T15:05:00Z">
              <w:tcPr>
                <w:tcW w:w="5903" w:type="dxa"/>
              </w:tcPr>
            </w:tcPrChange>
          </w:tcPr>
          <w:p w14:paraId="68C57C0D" w14:textId="1390B29B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769"/>
              <w:rPr>
                <w:del w:id="3582" w:author="Benjamin" w:date="2022-03-08T18:35:00Z"/>
                <w:rFonts w:asciiTheme="majorBidi" w:hAnsiTheme="majorBidi" w:cstheme="majorBidi"/>
                <w:rPrChange w:id="3583" w:author="Benjamin" w:date="2022-03-08T14:30:00Z">
                  <w:rPr>
                    <w:del w:id="3584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585" w:author="Benjamin" w:date="2022-03-08T15:00:00Z">
                <w:pPr>
                  <w:spacing w:after="200" w:line="276" w:lineRule="auto"/>
                </w:pPr>
              </w:pPrChange>
            </w:pPr>
            <w:del w:id="3586" w:author="Benjamin" w:date="2022-03-08T18:35:00Z">
              <w:r w:rsidRPr="002A7717" w:rsidDel="001369D5">
                <w:rPr>
                  <w:rFonts w:asciiTheme="majorBidi" w:hAnsiTheme="majorBidi" w:cstheme="majorBidi"/>
                  <w:rPrChange w:id="3587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"Narratives of resistance in service organizations"</w:delText>
              </w:r>
            </w:del>
          </w:p>
        </w:tc>
        <w:tc>
          <w:tcPr>
            <w:tcW w:w="6801" w:type="dxa"/>
            <w:tcPrChange w:id="3588" w:author="Benjamin" w:date="2022-03-08T15:05:00Z">
              <w:tcPr>
                <w:tcW w:w="3340" w:type="dxa"/>
              </w:tcPr>
            </w:tcPrChange>
          </w:tcPr>
          <w:p w14:paraId="7B34E5F8" w14:textId="23B30C17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2262"/>
              <w:rPr>
                <w:del w:id="3589" w:author="Benjamin" w:date="2022-03-08T18:35:00Z"/>
                <w:rFonts w:asciiTheme="majorBidi" w:hAnsiTheme="majorBidi" w:cstheme="majorBidi"/>
                <w:rPrChange w:id="3590" w:author="Benjamin" w:date="2022-03-08T14:30:00Z">
                  <w:rPr>
                    <w:del w:id="3591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592" w:author="Benjamin" w:date="2022-03-08T15:06:00Z">
                <w:pPr>
                  <w:spacing w:after="200" w:line="276" w:lineRule="auto"/>
                </w:pPr>
              </w:pPrChange>
            </w:pPr>
            <w:del w:id="3593" w:author="Benjamin" w:date="2022-03-08T14:51:00Z">
              <w:r w:rsidRPr="002A7717" w:rsidDel="006A4DD2">
                <w:rPr>
                  <w:rFonts w:asciiTheme="majorBidi" w:hAnsiTheme="majorBidi" w:cstheme="majorBidi"/>
                  <w:rPrChange w:id="3594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Ben </w:delText>
              </w:r>
            </w:del>
            <w:del w:id="3595" w:author="Benjamin" w:date="2022-03-08T18:35:00Z">
              <w:r w:rsidRPr="002A7717" w:rsidDel="001369D5">
                <w:rPr>
                  <w:rFonts w:asciiTheme="majorBidi" w:hAnsiTheme="majorBidi" w:cstheme="majorBidi"/>
                  <w:rPrChange w:id="3596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Gurion University</w:delText>
              </w:r>
            </w:del>
          </w:p>
        </w:tc>
        <w:tc>
          <w:tcPr>
            <w:tcW w:w="3394" w:type="dxa"/>
            <w:tcPrChange w:id="3597" w:author="Benjamin" w:date="2022-03-08T15:05:00Z">
              <w:tcPr>
                <w:tcW w:w="3409" w:type="dxa"/>
              </w:tcPr>
            </w:tcPrChange>
          </w:tcPr>
          <w:p w14:paraId="376766D6" w14:textId="5F965485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769"/>
              <w:rPr>
                <w:del w:id="3598" w:author="Benjamin" w:date="2022-03-08T18:35:00Z"/>
                <w:rFonts w:asciiTheme="majorBidi" w:hAnsiTheme="majorBidi" w:cstheme="majorBidi"/>
                <w:rPrChange w:id="3599" w:author="Benjamin" w:date="2022-03-08T14:30:00Z">
                  <w:rPr>
                    <w:del w:id="3600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601" w:author="Benjamin" w:date="2022-03-08T15:00:00Z">
                <w:pPr>
                  <w:spacing w:after="200" w:line="276" w:lineRule="auto"/>
                </w:pPr>
              </w:pPrChange>
            </w:pPr>
            <w:del w:id="3602" w:author="Benjamin" w:date="2022-03-08T18:35:00Z">
              <w:r w:rsidRPr="002A7717" w:rsidDel="001369D5">
                <w:rPr>
                  <w:rFonts w:asciiTheme="majorBidi" w:hAnsiTheme="majorBidi" w:cstheme="majorBidi"/>
                  <w:rPrChange w:id="3603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ICQM – 7</w:delText>
              </w:r>
              <w:r w:rsidRPr="002A7717" w:rsidDel="001369D5">
                <w:rPr>
                  <w:rFonts w:asciiTheme="majorBidi" w:hAnsiTheme="majorBidi" w:cstheme="majorBidi"/>
                  <w:vertAlign w:val="superscript"/>
                  <w:rPrChange w:id="3604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  <w:vertAlign w:val="superscript"/>
                    </w:rPr>
                  </w:rPrChange>
                </w:rPr>
                <w:delText>th</w:delText>
              </w:r>
              <w:r w:rsidRPr="002A7717" w:rsidDel="001369D5">
                <w:rPr>
                  <w:rFonts w:asciiTheme="majorBidi" w:hAnsiTheme="majorBidi" w:cstheme="majorBidi"/>
                  <w:rPrChange w:id="3605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  conference</w:delText>
              </w:r>
            </w:del>
          </w:p>
        </w:tc>
        <w:tc>
          <w:tcPr>
            <w:tcW w:w="0" w:type="dxa"/>
            <w:gridSpan w:val="2"/>
            <w:tcPrChange w:id="3606" w:author="Benjamin" w:date="2022-03-08T15:05:00Z">
              <w:tcPr>
                <w:tcW w:w="1263" w:type="dxa"/>
              </w:tcPr>
            </w:tcPrChange>
          </w:tcPr>
          <w:p w14:paraId="14E0F071" w14:textId="690150BB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rPr>
                <w:del w:id="3607" w:author="Benjamin" w:date="2022-03-08T18:35:00Z"/>
                <w:rFonts w:asciiTheme="majorBidi" w:hAnsiTheme="majorBidi" w:cstheme="majorBidi"/>
                <w:rPrChange w:id="3608" w:author="Benjamin" w:date="2022-03-08T14:30:00Z">
                  <w:rPr>
                    <w:del w:id="3609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610" w:author="Benjamin" w:date="2022-03-08T14:59:00Z">
                <w:pPr>
                  <w:spacing w:after="200" w:line="276" w:lineRule="auto"/>
                </w:pPr>
              </w:pPrChange>
            </w:pPr>
            <w:del w:id="3611" w:author="Benjamin" w:date="2022-03-08T18:35:00Z">
              <w:r w:rsidRPr="002A7717" w:rsidDel="001369D5">
                <w:rPr>
                  <w:rFonts w:asciiTheme="majorBidi" w:hAnsiTheme="majorBidi" w:cstheme="majorBidi"/>
                  <w:rPrChange w:id="3612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February 2016</w:delText>
              </w:r>
            </w:del>
          </w:p>
        </w:tc>
      </w:tr>
      <w:tr w:rsidR="00D95A7B" w:rsidRPr="005700B9" w:rsidDel="001369D5" w14:paraId="5F713902" w14:textId="1477E297" w:rsidTr="00D95A7B">
        <w:tblPrEx>
          <w:tblW w:w="28814" w:type="dxa"/>
          <w:tblInd w:w="1891" w:type="dxa"/>
          <w:tblLook w:val="01E0" w:firstRow="1" w:lastRow="1" w:firstColumn="1" w:lastColumn="1" w:noHBand="0" w:noVBand="0"/>
          <w:tblPrExChange w:id="3613" w:author="Benjamin" w:date="2022-03-08T15:05:00Z">
            <w:tblPrEx>
              <w:tblW w:w="17525" w:type="dxa"/>
              <w:tblInd w:w="1891" w:type="dxa"/>
              <w:tblLook w:val="01E0" w:firstRow="1" w:lastRow="1" w:firstColumn="1" w:lastColumn="1" w:noHBand="0" w:noVBand="0"/>
            </w:tblPrEx>
          </w:tblPrExChange>
        </w:tblPrEx>
        <w:trPr>
          <w:del w:id="3614" w:author="Benjamin" w:date="2022-03-08T18:35:00Z"/>
          <w:trPrChange w:id="3615" w:author="Benjamin" w:date="2022-03-08T15:05:00Z">
            <w:trPr>
              <w:gridAfter w:val="0"/>
            </w:trPr>
          </w:trPrChange>
        </w:trPr>
        <w:tc>
          <w:tcPr>
            <w:tcW w:w="3551" w:type="dxa"/>
            <w:tcPrChange w:id="3616" w:author="Benjamin" w:date="2022-03-08T15:05:00Z">
              <w:tcPr>
                <w:tcW w:w="3610" w:type="dxa"/>
              </w:tcPr>
            </w:tcPrChange>
          </w:tcPr>
          <w:p w14:paraId="64580D33" w14:textId="4DA12DBB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769"/>
              <w:rPr>
                <w:del w:id="3617" w:author="Benjamin" w:date="2022-03-08T18:35:00Z"/>
                <w:rFonts w:asciiTheme="majorBidi" w:hAnsiTheme="majorBidi" w:cstheme="majorBidi"/>
                <w:rPrChange w:id="3618" w:author="Benjamin" w:date="2022-03-08T14:30:00Z">
                  <w:rPr>
                    <w:del w:id="3619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620" w:author="Benjamin" w:date="2022-03-08T15:00:00Z">
                <w:pPr>
                  <w:spacing w:after="200" w:line="276" w:lineRule="auto"/>
                </w:pPr>
              </w:pPrChange>
            </w:pPr>
            <w:del w:id="3621" w:author="Benjamin" w:date="2022-03-08T14:53:00Z">
              <w:r w:rsidRPr="002A7717" w:rsidDel="006A4DD2">
                <w:rPr>
                  <w:rFonts w:asciiTheme="majorBidi" w:hAnsiTheme="majorBidi" w:cstheme="majorBidi"/>
                  <w:rPrChange w:id="3622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Presenter &amp; </w:delText>
              </w:r>
            </w:del>
            <w:del w:id="3623" w:author="Benjamin" w:date="2022-03-08T14:54:00Z">
              <w:r w:rsidRPr="002A7717" w:rsidDel="006A4DD2">
                <w:rPr>
                  <w:rFonts w:asciiTheme="majorBidi" w:hAnsiTheme="majorBidi" w:cstheme="majorBidi"/>
                  <w:b/>
                  <w:bCs/>
                  <w:rPrChange w:id="3624" w:author="Benjamin" w:date="2022-03-08T14:30:00Z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rPrChange>
                </w:rPr>
                <w:delText>O</w:delText>
              </w:r>
            </w:del>
            <w:del w:id="3625" w:author="Benjamin" w:date="2022-03-08T18:35:00Z">
              <w:r w:rsidRPr="002A7717" w:rsidDel="001369D5">
                <w:rPr>
                  <w:rFonts w:asciiTheme="majorBidi" w:hAnsiTheme="majorBidi" w:cstheme="majorBidi"/>
                  <w:b/>
                  <w:bCs/>
                  <w:rPrChange w:id="3626" w:author="Benjamin" w:date="2022-03-08T14:30:00Z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rPrChange>
                </w:rPr>
                <w:delText>rganizer</w:delText>
              </w:r>
            </w:del>
            <w:del w:id="3627" w:author="Benjamin" w:date="2022-03-08T14:53:00Z">
              <w:r w:rsidRPr="002A7717" w:rsidDel="006A4DD2">
                <w:rPr>
                  <w:rFonts w:asciiTheme="majorBidi" w:hAnsiTheme="majorBidi" w:cstheme="majorBidi"/>
                  <w:b/>
                  <w:bCs/>
                  <w:rPrChange w:id="3628" w:author="Benjamin" w:date="2022-03-08T14:30:00Z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rPrChange>
                </w:rPr>
                <w:delText xml:space="preserve"> and chairpe</w:delText>
              </w:r>
            </w:del>
            <w:del w:id="3629" w:author="Benjamin" w:date="2022-03-08T14:54:00Z">
              <w:r w:rsidRPr="002A7717" w:rsidDel="006A4DD2">
                <w:rPr>
                  <w:rFonts w:asciiTheme="majorBidi" w:hAnsiTheme="majorBidi" w:cstheme="majorBidi"/>
                  <w:b/>
                  <w:bCs/>
                  <w:rPrChange w:id="3630" w:author="Benjamin" w:date="2022-03-08T14:30:00Z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rPrChange>
                </w:rPr>
                <w:delText>rson</w:delText>
              </w:r>
              <w:r w:rsidRPr="002A7717" w:rsidDel="006A4DD2">
                <w:rPr>
                  <w:rFonts w:asciiTheme="majorBidi" w:hAnsiTheme="majorBidi" w:cstheme="majorBidi"/>
                  <w:rPrChange w:id="3631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 (</w:delText>
              </w:r>
            </w:del>
            <w:del w:id="3632" w:author="Benjamin" w:date="2022-03-08T18:35:00Z">
              <w:r w:rsidRPr="002A7717" w:rsidDel="001369D5">
                <w:rPr>
                  <w:rFonts w:asciiTheme="majorBidi" w:hAnsiTheme="majorBidi" w:cstheme="majorBidi"/>
                  <w:rPrChange w:id="3633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with Daniella Arieli) </w:delText>
              </w:r>
            </w:del>
            <w:del w:id="3634" w:author="Benjamin" w:date="2022-03-08T14:54:00Z">
              <w:r w:rsidRPr="002A7717" w:rsidDel="006A4DD2">
                <w:rPr>
                  <w:rFonts w:asciiTheme="majorBidi" w:hAnsiTheme="majorBidi" w:cstheme="majorBidi"/>
                  <w:rPrChange w:id="3635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of a </w:delText>
              </w:r>
              <w:r w:rsidRPr="002A7717" w:rsidDel="006A4DD2">
                <w:rPr>
                  <w:rFonts w:asciiTheme="majorBidi" w:hAnsiTheme="majorBidi" w:cstheme="majorBidi"/>
                  <w:b/>
                  <w:bCs/>
                  <w:rPrChange w:id="3636" w:author="Benjamin" w:date="2022-03-08T14:30:00Z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rPrChange>
                </w:rPr>
                <w:delText>symposium</w:delText>
              </w:r>
              <w:r w:rsidRPr="002A7717" w:rsidDel="006A4DD2">
                <w:rPr>
                  <w:rFonts w:asciiTheme="majorBidi" w:hAnsiTheme="majorBidi" w:cstheme="majorBidi"/>
                  <w:rPrChange w:id="3637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 on </w:delText>
              </w:r>
            </w:del>
            <w:del w:id="3638" w:author="Benjamin" w:date="2022-03-08T18:35:00Z">
              <w:r w:rsidRPr="002A7717" w:rsidDel="001369D5">
                <w:rPr>
                  <w:rFonts w:asciiTheme="majorBidi" w:hAnsiTheme="majorBidi" w:cstheme="majorBidi"/>
                  <w:rPrChange w:id="3639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"Professional socialization an qualitative methods teaching"</w:delText>
              </w:r>
            </w:del>
          </w:p>
        </w:tc>
        <w:tc>
          <w:tcPr>
            <w:tcW w:w="13805" w:type="dxa"/>
            <w:tcPrChange w:id="3640" w:author="Benjamin" w:date="2022-03-08T15:05:00Z">
              <w:tcPr>
                <w:tcW w:w="5903" w:type="dxa"/>
              </w:tcPr>
            </w:tcPrChange>
          </w:tcPr>
          <w:p w14:paraId="20FF4AC6" w14:textId="6477CDFE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769"/>
              <w:rPr>
                <w:del w:id="3641" w:author="Benjamin" w:date="2022-03-08T18:35:00Z"/>
                <w:rFonts w:asciiTheme="majorBidi" w:hAnsiTheme="majorBidi" w:cstheme="majorBidi"/>
                <w:rPrChange w:id="3642" w:author="Benjamin" w:date="2022-03-08T14:30:00Z">
                  <w:rPr>
                    <w:del w:id="3643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644" w:author="Benjamin" w:date="2022-03-08T15:00:00Z">
                <w:pPr>
                  <w:spacing w:after="200" w:line="276" w:lineRule="auto"/>
                </w:pPr>
              </w:pPrChange>
            </w:pPr>
            <w:del w:id="3645" w:author="Benjamin" w:date="2022-03-08T18:35:00Z">
              <w:r w:rsidRPr="002A7717" w:rsidDel="001369D5">
                <w:rPr>
                  <w:rFonts w:asciiTheme="majorBidi" w:hAnsiTheme="majorBidi" w:cstheme="majorBidi"/>
                  <w:rPrChange w:id="3646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"Empathy, </w:delText>
              </w:r>
              <w:r w:rsidR="006A4DD2" w:rsidRPr="006A4DD2" w:rsidDel="001369D5">
                <w:rPr>
                  <w:rFonts w:asciiTheme="majorBidi" w:hAnsiTheme="majorBidi" w:cstheme="majorBidi"/>
                </w:rPr>
                <w:delText xml:space="preserve">ethics and reflexivity – </w:delText>
              </w:r>
            </w:del>
            <w:del w:id="3647" w:author="Benjamin" w:date="2022-03-08T14:53:00Z">
              <w:r w:rsidR="006A4DD2" w:rsidRPr="006A4DD2" w:rsidDel="006A4DD2">
                <w:rPr>
                  <w:rFonts w:asciiTheme="majorBidi" w:hAnsiTheme="majorBidi" w:cstheme="majorBidi"/>
                </w:rPr>
                <w:delText xml:space="preserve">teaching </w:delText>
              </w:r>
            </w:del>
            <w:del w:id="3648" w:author="Benjamin" w:date="2022-03-08T18:35:00Z">
              <w:r w:rsidR="006A4DD2" w:rsidRPr="006A4DD2" w:rsidDel="001369D5">
                <w:rPr>
                  <w:rFonts w:asciiTheme="majorBidi" w:hAnsiTheme="majorBidi" w:cstheme="majorBidi"/>
                </w:rPr>
                <w:delText xml:space="preserve">qualitative research as means of professional socialization </w:delText>
              </w:r>
              <w:r w:rsidRPr="002A7717" w:rsidDel="001369D5">
                <w:rPr>
                  <w:rFonts w:asciiTheme="majorBidi" w:hAnsiTheme="majorBidi" w:cstheme="majorBidi"/>
                  <w:rPrChange w:id="3649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in HS"</w:delText>
              </w:r>
            </w:del>
          </w:p>
        </w:tc>
        <w:tc>
          <w:tcPr>
            <w:tcW w:w="6801" w:type="dxa"/>
            <w:tcPrChange w:id="3650" w:author="Benjamin" w:date="2022-03-08T15:05:00Z">
              <w:tcPr>
                <w:tcW w:w="3340" w:type="dxa"/>
              </w:tcPr>
            </w:tcPrChange>
          </w:tcPr>
          <w:p w14:paraId="7CE46152" w14:textId="53EDF305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2262"/>
              <w:rPr>
                <w:del w:id="3651" w:author="Benjamin" w:date="2022-03-08T18:35:00Z"/>
                <w:rFonts w:asciiTheme="majorBidi" w:hAnsiTheme="majorBidi" w:cstheme="majorBidi"/>
                <w:rPrChange w:id="3652" w:author="Benjamin" w:date="2022-03-08T14:30:00Z">
                  <w:rPr>
                    <w:del w:id="3653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654" w:author="Benjamin" w:date="2022-03-08T15:06:00Z">
                <w:pPr>
                  <w:spacing w:after="200" w:line="276" w:lineRule="auto"/>
                </w:pPr>
              </w:pPrChange>
            </w:pPr>
            <w:del w:id="3655" w:author="Benjamin" w:date="2022-03-08T14:52:00Z">
              <w:r w:rsidRPr="002A7717" w:rsidDel="006A4DD2">
                <w:rPr>
                  <w:rFonts w:asciiTheme="majorBidi" w:hAnsiTheme="majorBidi" w:cstheme="majorBidi"/>
                  <w:rPrChange w:id="3656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Ben </w:delText>
              </w:r>
            </w:del>
            <w:del w:id="3657" w:author="Benjamin" w:date="2022-03-08T18:35:00Z">
              <w:r w:rsidRPr="002A7717" w:rsidDel="001369D5">
                <w:rPr>
                  <w:rFonts w:asciiTheme="majorBidi" w:hAnsiTheme="majorBidi" w:cstheme="majorBidi"/>
                  <w:rPrChange w:id="3658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Gurion University</w:delText>
              </w:r>
            </w:del>
          </w:p>
        </w:tc>
        <w:tc>
          <w:tcPr>
            <w:tcW w:w="3394" w:type="dxa"/>
            <w:tcPrChange w:id="3659" w:author="Benjamin" w:date="2022-03-08T15:05:00Z">
              <w:tcPr>
                <w:tcW w:w="3409" w:type="dxa"/>
              </w:tcPr>
            </w:tcPrChange>
          </w:tcPr>
          <w:p w14:paraId="60768D5C" w14:textId="65877A75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769"/>
              <w:rPr>
                <w:del w:id="3660" w:author="Benjamin" w:date="2022-03-08T18:35:00Z"/>
                <w:rFonts w:asciiTheme="majorBidi" w:hAnsiTheme="majorBidi" w:cstheme="majorBidi"/>
                <w:rPrChange w:id="3661" w:author="Benjamin" w:date="2022-03-08T14:30:00Z">
                  <w:rPr>
                    <w:del w:id="3662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663" w:author="Benjamin" w:date="2022-03-08T15:00:00Z">
                <w:pPr>
                  <w:spacing w:after="200" w:line="276" w:lineRule="auto"/>
                </w:pPr>
              </w:pPrChange>
            </w:pPr>
            <w:del w:id="3664" w:author="Benjamin" w:date="2022-03-08T18:35:00Z">
              <w:r w:rsidRPr="002A7717" w:rsidDel="001369D5">
                <w:rPr>
                  <w:rFonts w:asciiTheme="majorBidi" w:hAnsiTheme="majorBidi" w:cstheme="majorBidi"/>
                  <w:rPrChange w:id="3665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ICQM – 7th  </w:delText>
              </w:r>
            </w:del>
            <w:del w:id="3666" w:author="Benjamin" w:date="2022-03-08T14:53:00Z">
              <w:r w:rsidRPr="002A7717" w:rsidDel="006A4DD2">
                <w:rPr>
                  <w:rFonts w:asciiTheme="majorBidi" w:hAnsiTheme="majorBidi" w:cstheme="majorBidi"/>
                  <w:rPrChange w:id="3667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conference</w:delText>
              </w:r>
            </w:del>
          </w:p>
        </w:tc>
        <w:tc>
          <w:tcPr>
            <w:tcW w:w="0" w:type="dxa"/>
            <w:gridSpan w:val="2"/>
            <w:tcPrChange w:id="3668" w:author="Benjamin" w:date="2022-03-08T15:05:00Z">
              <w:tcPr>
                <w:tcW w:w="1263" w:type="dxa"/>
              </w:tcPr>
            </w:tcPrChange>
          </w:tcPr>
          <w:p w14:paraId="3F19E4F4" w14:textId="697A50BA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rPr>
                <w:del w:id="3669" w:author="Benjamin" w:date="2022-03-08T18:35:00Z"/>
                <w:rFonts w:asciiTheme="majorBidi" w:hAnsiTheme="majorBidi" w:cstheme="majorBidi"/>
                <w:rPrChange w:id="3670" w:author="Benjamin" w:date="2022-03-08T14:30:00Z">
                  <w:rPr>
                    <w:del w:id="3671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672" w:author="Benjamin" w:date="2022-03-08T14:59:00Z">
                <w:pPr>
                  <w:spacing w:after="200" w:line="276" w:lineRule="auto"/>
                </w:pPr>
              </w:pPrChange>
            </w:pPr>
            <w:del w:id="3673" w:author="Benjamin" w:date="2022-03-08T18:35:00Z">
              <w:r w:rsidRPr="002A7717" w:rsidDel="001369D5">
                <w:rPr>
                  <w:rFonts w:asciiTheme="majorBidi" w:hAnsiTheme="majorBidi" w:cstheme="majorBidi"/>
                  <w:rPrChange w:id="3674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February 2016</w:delText>
              </w:r>
            </w:del>
          </w:p>
        </w:tc>
      </w:tr>
      <w:tr w:rsidR="00D95A7B" w:rsidRPr="005700B9" w:rsidDel="001369D5" w14:paraId="4FEB90BE" w14:textId="59F4378C" w:rsidTr="00D95A7B">
        <w:tblPrEx>
          <w:tblW w:w="28814" w:type="dxa"/>
          <w:tblInd w:w="1891" w:type="dxa"/>
          <w:tblLook w:val="01E0" w:firstRow="1" w:lastRow="1" w:firstColumn="1" w:lastColumn="1" w:noHBand="0" w:noVBand="0"/>
          <w:tblPrExChange w:id="3675" w:author="Benjamin" w:date="2022-03-08T15:05:00Z">
            <w:tblPrEx>
              <w:tblW w:w="17525" w:type="dxa"/>
              <w:tblInd w:w="1891" w:type="dxa"/>
              <w:tblLook w:val="01E0" w:firstRow="1" w:lastRow="1" w:firstColumn="1" w:lastColumn="1" w:noHBand="0" w:noVBand="0"/>
            </w:tblPrEx>
          </w:tblPrExChange>
        </w:tblPrEx>
        <w:trPr>
          <w:del w:id="3676" w:author="Benjamin" w:date="2022-03-08T18:35:00Z"/>
          <w:trPrChange w:id="3677" w:author="Benjamin" w:date="2022-03-08T15:05:00Z">
            <w:trPr>
              <w:gridAfter w:val="0"/>
            </w:trPr>
          </w:trPrChange>
        </w:trPr>
        <w:tc>
          <w:tcPr>
            <w:tcW w:w="3551" w:type="dxa"/>
            <w:tcPrChange w:id="3678" w:author="Benjamin" w:date="2022-03-08T15:05:00Z">
              <w:tcPr>
                <w:tcW w:w="3610" w:type="dxa"/>
              </w:tcPr>
            </w:tcPrChange>
          </w:tcPr>
          <w:p w14:paraId="15A4EFCD" w14:textId="563C675D" w:rsidR="00C76360" w:rsidRPr="002A7717" w:rsidDel="001369D5" w:rsidRDefault="00C76360">
            <w:pPr>
              <w:tabs>
                <w:tab w:val="left" w:pos="8010"/>
              </w:tabs>
              <w:spacing w:line="276" w:lineRule="auto"/>
              <w:ind w:right="769"/>
              <w:rPr>
                <w:del w:id="3679" w:author="Benjamin" w:date="2022-03-08T18:35:00Z"/>
                <w:rFonts w:asciiTheme="majorBidi" w:hAnsiTheme="majorBidi" w:cstheme="majorBidi"/>
                <w:rPrChange w:id="3680" w:author="Benjamin" w:date="2022-03-08T14:30:00Z">
                  <w:rPr>
                    <w:del w:id="3681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682" w:author="Benjamin" w:date="2022-03-08T15:00:00Z">
                <w:pPr>
                  <w:spacing w:after="200" w:line="276" w:lineRule="auto"/>
                </w:pPr>
              </w:pPrChange>
            </w:pPr>
          </w:p>
        </w:tc>
        <w:tc>
          <w:tcPr>
            <w:tcW w:w="13805" w:type="dxa"/>
            <w:tcPrChange w:id="3683" w:author="Benjamin" w:date="2022-03-08T15:05:00Z">
              <w:tcPr>
                <w:tcW w:w="5903" w:type="dxa"/>
              </w:tcPr>
            </w:tcPrChange>
          </w:tcPr>
          <w:p w14:paraId="7390386D" w14:textId="66563093" w:rsidR="00C76360" w:rsidRPr="002A7717" w:rsidDel="001369D5" w:rsidRDefault="00C76360">
            <w:pPr>
              <w:tabs>
                <w:tab w:val="left" w:pos="8010"/>
              </w:tabs>
              <w:spacing w:line="276" w:lineRule="auto"/>
              <w:ind w:right="769"/>
              <w:rPr>
                <w:del w:id="3684" w:author="Benjamin" w:date="2022-03-08T18:35:00Z"/>
                <w:rFonts w:asciiTheme="majorBidi" w:hAnsiTheme="majorBidi" w:cstheme="majorBidi"/>
                <w:rPrChange w:id="3685" w:author="Benjamin" w:date="2022-03-08T14:30:00Z">
                  <w:rPr>
                    <w:del w:id="3686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687" w:author="Benjamin" w:date="2022-03-08T15:00:00Z">
                <w:pPr>
                  <w:spacing w:after="200" w:line="276" w:lineRule="auto"/>
                </w:pPr>
              </w:pPrChange>
            </w:pPr>
          </w:p>
        </w:tc>
        <w:tc>
          <w:tcPr>
            <w:tcW w:w="6801" w:type="dxa"/>
            <w:tcPrChange w:id="3688" w:author="Benjamin" w:date="2022-03-08T15:05:00Z">
              <w:tcPr>
                <w:tcW w:w="3340" w:type="dxa"/>
              </w:tcPr>
            </w:tcPrChange>
          </w:tcPr>
          <w:p w14:paraId="7ED1AD32" w14:textId="139276C9" w:rsidR="00C76360" w:rsidRPr="002A7717" w:rsidDel="001369D5" w:rsidRDefault="00C76360">
            <w:pPr>
              <w:tabs>
                <w:tab w:val="left" w:pos="8010"/>
              </w:tabs>
              <w:spacing w:line="276" w:lineRule="auto"/>
              <w:ind w:right="2262"/>
              <w:rPr>
                <w:del w:id="3689" w:author="Benjamin" w:date="2022-03-08T18:35:00Z"/>
                <w:rFonts w:asciiTheme="majorBidi" w:hAnsiTheme="majorBidi" w:cstheme="majorBidi"/>
                <w:rPrChange w:id="3690" w:author="Benjamin" w:date="2022-03-08T14:30:00Z">
                  <w:rPr>
                    <w:del w:id="3691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692" w:author="Benjamin" w:date="2022-03-08T15:06:00Z">
                <w:pPr>
                  <w:spacing w:after="200" w:line="276" w:lineRule="auto"/>
                </w:pPr>
              </w:pPrChange>
            </w:pPr>
          </w:p>
        </w:tc>
        <w:tc>
          <w:tcPr>
            <w:tcW w:w="3394" w:type="dxa"/>
            <w:tcPrChange w:id="3693" w:author="Benjamin" w:date="2022-03-08T15:05:00Z">
              <w:tcPr>
                <w:tcW w:w="3409" w:type="dxa"/>
              </w:tcPr>
            </w:tcPrChange>
          </w:tcPr>
          <w:p w14:paraId="4CEE6441" w14:textId="74E3A866" w:rsidR="00C76360" w:rsidRPr="002A7717" w:rsidDel="001369D5" w:rsidRDefault="00C76360">
            <w:pPr>
              <w:tabs>
                <w:tab w:val="left" w:pos="8010"/>
              </w:tabs>
              <w:spacing w:line="276" w:lineRule="auto"/>
              <w:ind w:right="769"/>
              <w:rPr>
                <w:del w:id="3694" w:author="Benjamin" w:date="2022-03-08T18:35:00Z"/>
                <w:rFonts w:asciiTheme="majorBidi" w:hAnsiTheme="majorBidi" w:cstheme="majorBidi"/>
                <w:rPrChange w:id="3695" w:author="Benjamin" w:date="2022-03-08T14:30:00Z">
                  <w:rPr>
                    <w:del w:id="3696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697" w:author="Benjamin" w:date="2022-03-08T15:00:00Z">
                <w:pPr>
                  <w:spacing w:after="200" w:line="276" w:lineRule="auto"/>
                </w:pPr>
              </w:pPrChange>
            </w:pPr>
          </w:p>
        </w:tc>
        <w:tc>
          <w:tcPr>
            <w:tcW w:w="0" w:type="dxa"/>
            <w:gridSpan w:val="2"/>
            <w:tcPrChange w:id="3698" w:author="Benjamin" w:date="2022-03-08T15:05:00Z">
              <w:tcPr>
                <w:tcW w:w="1263" w:type="dxa"/>
              </w:tcPr>
            </w:tcPrChange>
          </w:tcPr>
          <w:p w14:paraId="7088ECA6" w14:textId="5CC057C6" w:rsidR="00C76360" w:rsidRPr="002A7717" w:rsidDel="001369D5" w:rsidRDefault="00C76360">
            <w:pPr>
              <w:tabs>
                <w:tab w:val="left" w:pos="8010"/>
              </w:tabs>
              <w:spacing w:line="276" w:lineRule="auto"/>
              <w:rPr>
                <w:del w:id="3699" w:author="Benjamin" w:date="2022-03-08T18:35:00Z"/>
                <w:rFonts w:asciiTheme="majorBidi" w:hAnsiTheme="majorBidi" w:cstheme="majorBidi"/>
                <w:rPrChange w:id="3700" w:author="Benjamin" w:date="2022-03-08T14:30:00Z">
                  <w:rPr>
                    <w:del w:id="3701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702" w:author="Benjamin" w:date="2022-03-08T14:59:00Z">
                <w:pPr>
                  <w:spacing w:after="200" w:line="276" w:lineRule="auto"/>
                </w:pPr>
              </w:pPrChange>
            </w:pPr>
          </w:p>
        </w:tc>
      </w:tr>
      <w:tr w:rsidR="00D95A7B" w:rsidRPr="005700B9" w:rsidDel="001369D5" w14:paraId="659B9E81" w14:textId="43B01426" w:rsidTr="00D95A7B">
        <w:tblPrEx>
          <w:tblW w:w="28814" w:type="dxa"/>
          <w:tblInd w:w="1891" w:type="dxa"/>
          <w:tblLook w:val="01E0" w:firstRow="1" w:lastRow="1" w:firstColumn="1" w:lastColumn="1" w:noHBand="0" w:noVBand="0"/>
          <w:tblPrExChange w:id="3703" w:author="Benjamin" w:date="2022-03-08T15:05:00Z">
            <w:tblPrEx>
              <w:tblW w:w="17525" w:type="dxa"/>
              <w:tblInd w:w="1891" w:type="dxa"/>
              <w:tblLook w:val="01E0" w:firstRow="1" w:lastRow="1" w:firstColumn="1" w:lastColumn="1" w:noHBand="0" w:noVBand="0"/>
            </w:tblPrEx>
          </w:tblPrExChange>
        </w:tblPrEx>
        <w:trPr>
          <w:del w:id="3704" w:author="Benjamin" w:date="2022-03-08T18:35:00Z"/>
          <w:trPrChange w:id="3705" w:author="Benjamin" w:date="2022-03-08T15:05:00Z">
            <w:trPr>
              <w:gridAfter w:val="0"/>
            </w:trPr>
          </w:trPrChange>
        </w:trPr>
        <w:tc>
          <w:tcPr>
            <w:tcW w:w="3551" w:type="dxa"/>
            <w:tcPrChange w:id="3706" w:author="Benjamin" w:date="2022-03-08T15:05:00Z">
              <w:tcPr>
                <w:tcW w:w="3610" w:type="dxa"/>
              </w:tcPr>
            </w:tcPrChange>
          </w:tcPr>
          <w:p w14:paraId="1B1CAD5B" w14:textId="7A4A5A4E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769"/>
              <w:rPr>
                <w:del w:id="3707" w:author="Benjamin" w:date="2022-03-08T18:35:00Z"/>
                <w:rFonts w:asciiTheme="majorBidi" w:hAnsiTheme="majorBidi" w:cstheme="majorBidi"/>
                <w:rPrChange w:id="3708" w:author="Benjamin" w:date="2022-03-08T14:30:00Z">
                  <w:rPr>
                    <w:del w:id="3709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710" w:author="Benjamin" w:date="2022-03-08T15:00:00Z">
                <w:pPr>
                  <w:spacing w:after="200" w:line="276" w:lineRule="auto"/>
                </w:pPr>
              </w:pPrChange>
            </w:pPr>
            <w:del w:id="3711" w:author="Benjamin" w:date="2022-03-08T14:55:00Z">
              <w:r w:rsidRPr="002A7717" w:rsidDel="006A4DD2">
                <w:rPr>
                  <w:rFonts w:asciiTheme="majorBidi" w:hAnsiTheme="majorBidi" w:cstheme="majorBidi"/>
                  <w:rPrChange w:id="3712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P</w:delText>
              </w:r>
            </w:del>
            <w:del w:id="3713" w:author="Benjamin" w:date="2022-03-08T18:35:00Z">
              <w:r w:rsidRPr="002A7717" w:rsidDel="001369D5">
                <w:rPr>
                  <w:rFonts w:asciiTheme="majorBidi" w:hAnsiTheme="majorBidi" w:cstheme="majorBidi"/>
                  <w:rPrChange w:id="3714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resenter with Keren Michael</w:delText>
              </w:r>
            </w:del>
          </w:p>
        </w:tc>
        <w:tc>
          <w:tcPr>
            <w:tcW w:w="13805" w:type="dxa"/>
            <w:tcPrChange w:id="3715" w:author="Benjamin" w:date="2022-03-08T15:05:00Z">
              <w:tcPr>
                <w:tcW w:w="5903" w:type="dxa"/>
              </w:tcPr>
            </w:tcPrChange>
          </w:tcPr>
          <w:p w14:paraId="363337DA" w14:textId="2D53CB23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769"/>
              <w:rPr>
                <w:del w:id="3716" w:author="Benjamin" w:date="2022-03-08T18:35:00Z"/>
                <w:rFonts w:asciiTheme="majorBidi" w:hAnsiTheme="majorBidi" w:cstheme="majorBidi"/>
                <w:rPrChange w:id="3717" w:author="Benjamin" w:date="2022-03-08T14:30:00Z">
                  <w:rPr>
                    <w:del w:id="3718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719" w:author="Benjamin" w:date="2022-03-08T15:00:00Z">
                <w:pPr>
                  <w:spacing w:after="200" w:line="276" w:lineRule="auto"/>
                </w:pPr>
              </w:pPrChange>
            </w:pPr>
            <w:del w:id="3720" w:author="Benjamin" w:date="2022-03-08T18:35:00Z">
              <w:r w:rsidRPr="002A7717" w:rsidDel="001369D5">
                <w:rPr>
                  <w:rFonts w:asciiTheme="majorBidi" w:hAnsiTheme="majorBidi" w:cstheme="majorBidi"/>
                  <w:rPrChange w:id="3721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"Personal and interpersonal risk factors for sexual violence in dating relations among Israeli students"</w:delText>
              </w:r>
            </w:del>
          </w:p>
        </w:tc>
        <w:tc>
          <w:tcPr>
            <w:tcW w:w="6801" w:type="dxa"/>
            <w:tcPrChange w:id="3722" w:author="Benjamin" w:date="2022-03-08T15:05:00Z">
              <w:tcPr>
                <w:tcW w:w="3340" w:type="dxa"/>
              </w:tcPr>
            </w:tcPrChange>
          </w:tcPr>
          <w:p w14:paraId="65F27E16" w14:textId="087E194E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2262"/>
              <w:rPr>
                <w:del w:id="3723" w:author="Benjamin" w:date="2022-03-08T18:35:00Z"/>
                <w:rFonts w:asciiTheme="majorBidi" w:hAnsiTheme="majorBidi" w:cstheme="majorBidi"/>
                <w:rPrChange w:id="3724" w:author="Benjamin" w:date="2022-03-08T14:30:00Z">
                  <w:rPr>
                    <w:del w:id="3725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726" w:author="Benjamin" w:date="2022-03-08T15:06:00Z">
                <w:pPr>
                  <w:spacing w:after="200" w:line="276" w:lineRule="auto"/>
                </w:pPr>
              </w:pPrChange>
            </w:pPr>
            <w:del w:id="3727" w:author="Benjamin" w:date="2022-03-08T18:35:00Z">
              <w:r w:rsidRPr="002A7717" w:rsidDel="001369D5">
                <w:rPr>
                  <w:rFonts w:asciiTheme="majorBidi" w:hAnsiTheme="majorBidi" w:cstheme="majorBidi"/>
                  <w:rPrChange w:id="3728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Ramat Rachel Conference Center</w:delText>
              </w:r>
            </w:del>
          </w:p>
        </w:tc>
        <w:tc>
          <w:tcPr>
            <w:tcW w:w="3394" w:type="dxa"/>
            <w:tcPrChange w:id="3729" w:author="Benjamin" w:date="2022-03-08T15:05:00Z">
              <w:tcPr>
                <w:tcW w:w="3409" w:type="dxa"/>
              </w:tcPr>
            </w:tcPrChange>
          </w:tcPr>
          <w:p w14:paraId="22DBEE4E" w14:textId="2553B886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769"/>
              <w:rPr>
                <w:del w:id="3730" w:author="Benjamin" w:date="2022-03-08T18:35:00Z"/>
                <w:rFonts w:asciiTheme="majorBidi" w:hAnsiTheme="majorBidi" w:cstheme="majorBidi"/>
                <w:rPrChange w:id="3731" w:author="Benjamin" w:date="2022-03-08T14:30:00Z">
                  <w:rPr>
                    <w:del w:id="3732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733" w:author="Benjamin" w:date="2022-03-08T15:00:00Z">
                <w:pPr>
                  <w:spacing w:after="200" w:line="276" w:lineRule="auto"/>
                </w:pPr>
              </w:pPrChange>
            </w:pPr>
            <w:del w:id="3734" w:author="Benjamin" w:date="2022-03-08T18:35:00Z">
              <w:r w:rsidRPr="002A7717" w:rsidDel="001369D5">
                <w:rPr>
                  <w:rFonts w:asciiTheme="majorBidi" w:hAnsiTheme="majorBidi" w:cstheme="majorBidi"/>
                  <w:rPrChange w:id="3735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Israeli Criminology Association Conference</w:delText>
              </w:r>
            </w:del>
          </w:p>
        </w:tc>
        <w:tc>
          <w:tcPr>
            <w:tcW w:w="0" w:type="dxa"/>
            <w:gridSpan w:val="2"/>
            <w:tcPrChange w:id="3736" w:author="Benjamin" w:date="2022-03-08T15:05:00Z">
              <w:tcPr>
                <w:tcW w:w="1263" w:type="dxa"/>
              </w:tcPr>
            </w:tcPrChange>
          </w:tcPr>
          <w:p w14:paraId="6A51F7C8" w14:textId="243295F8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rPr>
                <w:del w:id="3737" w:author="Benjamin" w:date="2022-03-08T18:35:00Z"/>
                <w:rFonts w:asciiTheme="majorBidi" w:hAnsiTheme="majorBidi" w:cstheme="majorBidi"/>
                <w:rPrChange w:id="3738" w:author="Benjamin" w:date="2022-03-08T14:30:00Z">
                  <w:rPr>
                    <w:del w:id="3739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740" w:author="Benjamin" w:date="2022-03-08T14:59:00Z">
                <w:pPr>
                  <w:spacing w:after="200" w:line="276" w:lineRule="auto"/>
                </w:pPr>
              </w:pPrChange>
            </w:pPr>
            <w:del w:id="3741" w:author="Benjamin" w:date="2022-03-08T18:35:00Z">
              <w:r w:rsidRPr="002A7717" w:rsidDel="001369D5">
                <w:rPr>
                  <w:rFonts w:asciiTheme="majorBidi" w:hAnsiTheme="majorBidi" w:cstheme="majorBidi"/>
                  <w:rPrChange w:id="3742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May 2017</w:delText>
              </w:r>
            </w:del>
          </w:p>
        </w:tc>
      </w:tr>
      <w:tr w:rsidR="00D95A7B" w:rsidRPr="005700B9" w:rsidDel="001369D5" w14:paraId="555C6CB5" w14:textId="0D56175A" w:rsidTr="00D95A7B">
        <w:tblPrEx>
          <w:tblW w:w="28814" w:type="dxa"/>
          <w:tblInd w:w="1891" w:type="dxa"/>
          <w:tblLook w:val="01E0" w:firstRow="1" w:lastRow="1" w:firstColumn="1" w:lastColumn="1" w:noHBand="0" w:noVBand="0"/>
          <w:tblPrExChange w:id="3743" w:author="Benjamin" w:date="2022-03-08T15:05:00Z">
            <w:tblPrEx>
              <w:tblW w:w="17525" w:type="dxa"/>
              <w:tblInd w:w="1891" w:type="dxa"/>
              <w:tblLook w:val="01E0" w:firstRow="1" w:lastRow="1" w:firstColumn="1" w:lastColumn="1" w:noHBand="0" w:noVBand="0"/>
            </w:tblPrEx>
          </w:tblPrExChange>
        </w:tblPrEx>
        <w:trPr>
          <w:del w:id="3744" w:author="Benjamin" w:date="2022-03-08T18:35:00Z"/>
          <w:trPrChange w:id="3745" w:author="Benjamin" w:date="2022-03-08T15:05:00Z">
            <w:trPr>
              <w:gridAfter w:val="0"/>
            </w:trPr>
          </w:trPrChange>
        </w:trPr>
        <w:tc>
          <w:tcPr>
            <w:tcW w:w="3551" w:type="dxa"/>
            <w:tcPrChange w:id="3746" w:author="Benjamin" w:date="2022-03-08T15:05:00Z">
              <w:tcPr>
                <w:tcW w:w="3610" w:type="dxa"/>
              </w:tcPr>
            </w:tcPrChange>
          </w:tcPr>
          <w:p w14:paraId="1E1C9574" w14:textId="580BB123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769"/>
              <w:rPr>
                <w:del w:id="3747" w:author="Benjamin" w:date="2022-03-08T18:35:00Z"/>
                <w:rFonts w:asciiTheme="majorBidi" w:hAnsiTheme="majorBidi" w:cstheme="majorBidi"/>
                <w:rPrChange w:id="3748" w:author="Benjamin" w:date="2022-03-08T14:30:00Z">
                  <w:rPr>
                    <w:del w:id="3749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750" w:author="Benjamin" w:date="2022-03-08T15:00:00Z">
                <w:pPr>
                  <w:spacing w:after="200" w:line="276" w:lineRule="auto"/>
                </w:pPr>
              </w:pPrChange>
            </w:pPr>
            <w:del w:id="3751" w:author="Benjamin" w:date="2022-03-08T14:55:00Z">
              <w:r w:rsidRPr="002A7717" w:rsidDel="006A4DD2">
                <w:rPr>
                  <w:rFonts w:asciiTheme="majorBidi" w:hAnsiTheme="majorBidi" w:cstheme="majorBidi"/>
                  <w:rPrChange w:id="3752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P</w:delText>
              </w:r>
            </w:del>
            <w:del w:id="3753" w:author="Benjamin" w:date="2022-03-08T18:35:00Z">
              <w:r w:rsidRPr="002A7717" w:rsidDel="001369D5">
                <w:rPr>
                  <w:rFonts w:asciiTheme="majorBidi" w:hAnsiTheme="majorBidi" w:cstheme="majorBidi"/>
                  <w:rPrChange w:id="3754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resenter with Zion Barnetz</w:delText>
              </w:r>
            </w:del>
          </w:p>
        </w:tc>
        <w:tc>
          <w:tcPr>
            <w:tcW w:w="13805" w:type="dxa"/>
            <w:tcPrChange w:id="3755" w:author="Benjamin" w:date="2022-03-08T15:05:00Z">
              <w:tcPr>
                <w:tcW w:w="5903" w:type="dxa"/>
              </w:tcPr>
            </w:tcPrChange>
          </w:tcPr>
          <w:p w14:paraId="499E4DC5" w14:textId="725667CC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769"/>
              <w:rPr>
                <w:del w:id="3756" w:author="Benjamin" w:date="2022-03-08T18:35:00Z"/>
                <w:rFonts w:asciiTheme="majorBidi" w:hAnsiTheme="majorBidi" w:cstheme="majorBidi"/>
                <w:rPrChange w:id="3757" w:author="Benjamin" w:date="2022-03-08T14:30:00Z">
                  <w:rPr>
                    <w:del w:id="3758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759" w:author="Benjamin" w:date="2022-03-08T15:00:00Z">
                <w:pPr>
                  <w:spacing w:after="200" w:line="276" w:lineRule="auto"/>
                </w:pPr>
              </w:pPrChange>
            </w:pPr>
            <w:del w:id="3760" w:author="Benjamin" w:date="2022-03-08T18:35:00Z">
              <w:r w:rsidRPr="002A7717" w:rsidDel="001369D5">
                <w:rPr>
                  <w:rFonts w:asciiTheme="majorBidi" w:hAnsiTheme="majorBidi" w:cstheme="majorBidi"/>
                  <w:rPrChange w:id="3761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"Is this project an Ethnography? Or 'Survival is not an academic skill'</w:delText>
              </w:r>
            </w:del>
          </w:p>
        </w:tc>
        <w:tc>
          <w:tcPr>
            <w:tcW w:w="6801" w:type="dxa"/>
            <w:tcPrChange w:id="3762" w:author="Benjamin" w:date="2022-03-08T15:05:00Z">
              <w:tcPr>
                <w:tcW w:w="3340" w:type="dxa"/>
              </w:tcPr>
            </w:tcPrChange>
          </w:tcPr>
          <w:p w14:paraId="591A551B" w14:textId="5A2D1B3A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2262"/>
              <w:rPr>
                <w:del w:id="3763" w:author="Benjamin" w:date="2022-03-08T18:35:00Z"/>
                <w:rFonts w:asciiTheme="majorBidi" w:hAnsiTheme="majorBidi" w:cstheme="majorBidi"/>
                <w:rPrChange w:id="3764" w:author="Benjamin" w:date="2022-03-08T14:30:00Z">
                  <w:rPr>
                    <w:del w:id="3765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766" w:author="Benjamin" w:date="2022-03-08T15:06:00Z">
                <w:pPr>
                  <w:spacing w:after="200" w:line="276" w:lineRule="auto"/>
                </w:pPr>
              </w:pPrChange>
            </w:pPr>
            <w:del w:id="3767" w:author="Benjamin" w:date="2022-03-08T18:35:00Z">
              <w:r w:rsidRPr="002A7717" w:rsidDel="001369D5">
                <w:rPr>
                  <w:rFonts w:asciiTheme="majorBidi" w:hAnsiTheme="majorBidi" w:cstheme="majorBidi"/>
                  <w:rPrChange w:id="3768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Kfar Kassem</w:delText>
              </w:r>
            </w:del>
          </w:p>
        </w:tc>
        <w:tc>
          <w:tcPr>
            <w:tcW w:w="3394" w:type="dxa"/>
            <w:tcPrChange w:id="3769" w:author="Benjamin" w:date="2022-03-08T15:05:00Z">
              <w:tcPr>
                <w:tcW w:w="3409" w:type="dxa"/>
              </w:tcPr>
            </w:tcPrChange>
          </w:tcPr>
          <w:p w14:paraId="623FE524" w14:textId="6337188F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769"/>
              <w:rPr>
                <w:del w:id="3770" w:author="Benjamin" w:date="2022-03-08T18:35:00Z"/>
                <w:rFonts w:asciiTheme="majorBidi" w:hAnsiTheme="majorBidi" w:cstheme="majorBidi"/>
                <w:rPrChange w:id="3771" w:author="Benjamin" w:date="2022-03-08T14:30:00Z">
                  <w:rPr>
                    <w:del w:id="3772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773" w:author="Benjamin" w:date="2022-03-08T15:00:00Z">
                <w:pPr>
                  <w:spacing w:after="200" w:line="276" w:lineRule="auto"/>
                </w:pPr>
              </w:pPrChange>
            </w:pPr>
            <w:del w:id="3774" w:author="Benjamin" w:date="2022-03-08T18:35:00Z">
              <w:r w:rsidRPr="002A7717" w:rsidDel="001369D5">
                <w:rPr>
                  <w:rFonts w:asciiTheme="majorBidi" w:hAnsiTheme="majorBidi" w:cstheme="majorBidi"/>
                  <w:rPrChange w:id="3775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Israeli Anthropology Association</w:delText>
              </w:r>
            </w:del>
          </w:p>
        </w:tc>
        <w:tc>
          <w:tcPr>
            <w:tcW w:w="0" w:type="dxa"/>
            <w:gridSpan w:val="2"/>
            <w:tcPrChange w:id="3776" w:author="Benjamin" w:date="2022-03-08T15:05:00Z">
              <w:tcPr>
                <w:tcW w:w="1263" w:type="dxa"/>
              </w:tcPr>
            </w:tcPrChange>
          </w:tcPr>
          <w:p w14:paraId="48468B57" w14:textId="7AA7AAF3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rPr>
                <w:del w:id="3777" w:author="Benjamin" w:date="2022-03-08T18:35:00Z"/>
                <w:rFonts w:asciiTheme="majorBidi" w:hAnsiTheme="majorBidi" w:cstheme="majorBidi"/>
                <w:rPrChange w:id="3778" w:author="Benjamin" w:date="2022-03-08T14:30:00Z">
                  <w:rPr>
                    <w:del w:id="3779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780" w:author="Benjamin" w:date="2022-03-08T14:59:00Z">
                <w:pPr>
                  <w:spacing w:after="200" w:line="276" w:lineRule="auto"/>
                </w:pPr>
              </w:pPrChange>
            </w:pPr>
            <w:del w:id="3781" w:author="Benjamin" w:date="2022-03-08T18:35:00Z">
              <w:r w:rsidRPr="002A7717" w:rsidDel="001369D5">
                <w:rPr>
                  <w:rFonts w:asciiTheme="majorBidi" w:hAnsiTheme="majorBidi" w:cstheme="majorBidi"/>
                  <w:rPrChange w:id="3782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May 2017</w:delText>
              </w:r>
            </w:del>
          </w:p>
        </w:tc>
      </w:tr>
      <w:tr w:rsidR="00D95A7B" w:rsidRPr="005700B9" w:rsidDel="001369D5" w14:paraId="6D2A1A89" w14:textId="7EB621E0" w:rsidTr="00D95A7B">
        <w:tblPrEx>
          <w:tblW w:w="28814" w:type="dxa"/>
          <w:tblInd w:w="1891" w:type="dxa"/>
          <w:tblLook w:val="01E0" w:firstRow="1" w:lastRow="1" w:firstColumn="1" w:lastColumn="1" w:noHBand="0" w:noVBand="0"/>
          <w:tblPrExChange w:id="3783" w:author="Benjamin" w:date="2022-03-08T15:05:00Z">
            <w:tblPrEx>
              <w:tblW w:w="17525" w:type="dxa"/>
              <w:tblInd w:w="1891" w:type="dxa"/>
              <w:tblLook w:val="01E0" w:firstRow="1" w:lastRow="1" w:firstColumn="1" w:lastColumn="1" w:noHBand="0" w:noVBand="0"/>
            </w:tblPrEx>
          </w:tblPrExChange>
        </w:tblPrEx>
        <w:trPr>
          <w:del w:id="3784" w:author="Benjamin" w:date="2022-03-08T18:35:00Z"/>
          <w:trPrChange w:id="3785" w:author="Benjamin" w:date="2022-03-08T15:05:00Z">
            <w:trPr>
              <w:gridAfter w:val="0"/>
            </w:trPr>
          </w:trPrChange>
        </w:trPr>
        <w:tc>
          <w:tcPr>
            <w:tcW w:w="3551" w:type="dxa"/>
            <w:tcPrChange w:id="3786" w:author="Benjamin" w:date="2022-03-08T15:05:00Z">
              <w:tcPr>
                <w:tcW w:w="3610" w:type="dxa"/>
              </w:tcPr>
            </w:tcPrChange>
          </w:tcPr>
          <w:p w14:paraId="55C34F5E" w14:textId="0A8B8328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769"/>
              <w:rPr>
                <w:del w:id="3787" w:author="Benjamin" w:date="2022-03-08T18:35:00Z"/>
                <w:rFonts w:asciiTheme="majorBidi" w:hAnsiTheme="majorBidi" w:cstheme="majorBidi"/>
                <w:rPrChange w:id="3788" w:author="Benjamin" w:date="2022-03-08T14:30:00Z">
                  <w:rPr>
                    <w:del w:id="3789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790" w:author="Benjamin" w:date="2022-03-08T15:00:00Z">
                <w:pPr>
                  <w:spacing w:after="200" w:line="276" w:lineRule="auto"/>
                </w:pPr>
              </w:pPrChange>
            </w:pPr>
            <w:del w:id="3791" w:author="Benjamin" w:date="2022-03-08T18:35:00Z">
              <w:r w:rsidRPr="002A7717" w:rsidDel="001369D5">
                <w:rPr>
                  <w:rFonts w:asciiTheme="majorBidi" w:hAnsiTheme="majorBidi" w:cstheme="majorBidi"/>
                  <w:rPrChange w:id="3792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Presenter, an invited talk, with Varda Wasseman</w:delText>
              </w:r>
            </w:del>
          </w:p>
        </w:tc>
        <w:tc>
          <w:tcPr>
            <w:tcW w:w="13805" w:type="dxa"/>
            <w:tcPrChange w:id="3793" w:author="Benjamin" w:date="2022-03-08T15:05:00Z">
              <w:tcPr>
                <w:tcW w:w="5903" w:type="dxa"/>
              </w:tcPr>
            </w:tcPrChange>
          </w:tcPr>
          <w:p w14:paraId="40C8AD67" w14:textId="3B629AA1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769"/>
              <w:rPr>
                <w:del w:id="3794" w:author="Benjamin" w:date="2022-03-08T18:35:00Z"/>
                <w:rFonts w:asciiTheme="majorBidi" w:hAnsiTheme="majorBidi" w:cstheme="majorBidi"/>
                <w:rPrChange w:id="3795" w:author="Benjamin" w:date="2022-03-08T14:30:00Z">
                  <w:rPr>
                    <w:del w:id="3796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797" w:author="Benjamin" w:date="2022-03-08T15:00:00Z">
                <w:pPr>
                  <w:spacing w:after="200" w:line="276" w:lineRule="auto"/>
                </w:pPr>
              </w:pPrChange>
            </w:pPr>
            <w:del w:id="3798" w:author="Benjamin" w:date="2022-03-08T18:35:00Z">
              <w:r w:rsidRPr="002A7717" w:rsidDel="001369D5">
                <w:rPr>
                  <w:rFonts w:asciiTheme="majorBidi" w:hAnsiTheme="majorBidi" w:cstheme="majorBidi"/>
                  <w:rPrChange w:id="3799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"Successful, black, immigrant women"</w:delText>
              </w:r>
            </w:del>
          </w:p>
        </w:tc>
        <w:tc>
          <w:tcPr>
            <w:tcW w:w="6801" w:type="dxa"/>
            <w:tcPrChange w:id="3800" w:author="Benjamin" w:date="2022-03-08T15:05:00Z">
              <w:tcPr>
                <w:tcW w:w="3340" w:type="dxa"/>
              </w:tcPr>
            </w:tcPrChange>
          </w:tcPr>
          <w:p w14:paraId="6DB1239A" w14:textId="460C0C56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2262"/>
              <w:rPr>
                <w:del w:id="3801" w:author="Benjamin" w:date="2022-03-08T18:35:00Z"/>
                <w:rFonts w:asciiTheme="majorBidi" w:hAnsiTheme="majorBidi" w:cstheme="majorBidi"/>
                <w:rPrChange w:id="3802" w:author="Benjamin" w:date="2022-03-08T14:30:00Z">
                  <w:rPr>
                    <w:del w:id="3803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804" w:author="Benjamin" w:date="2022-03-08T15:06:00Z">
                <w:pPr>
                  <w:spacing w:after="200" w:line="276" w:lineRule="auto"/>
                </w:pPr>
              </w:pPrChange>
            </w:pPr>
            <w:del w:id="3805" w:author="Benjamin" w:date="2022-03-08T18:35:00Z">
              <w:r w:rsidRPr="002A7717" w:rsidDel="001369D5">
                <w:rPr>
                  <w:rFonts w:asciiTheme="majorBidi" w:hAnsiTheme="majorBidi" w:cstheme="majorBidi"/>
                  <w:rPrChange w:id="3806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Tel Aviv University</w:delText>
              </w:r>
            </w:del>
          </w:p>
        </w:tc>
        <w:tc>
          <w:tcPr>
            <w:tcW w:w="3394" w:type="dxa"/>
            <w:tcPrChange w:id="3807" w:author="Benjamin" w:date="2022-03-08T15:05:00Z">
              <w:tcPr>
                <w:tcW w:w="3409" w:type="dxa"/>
              </w:tcPr>
            </w:tcPrChange>
          </w:tcPr>
          <w:p w14:paraId="3FAFCD52" w14:textId="1C61BC78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ind w:right="769"/>
              <w:rPr>
                <w:del w:id="3808" w:author="Benjamin" w:date="2022-03-08T18:35:00Z"/>
                <w:rFonts w:asciiTheme="majorBidi" w:hAnsiTheme="majorBidi" w:cstheme="majorBidi"/>
                <w:rPrChange w:id="3809" w:author="Benjamin" w:date="2022-03-08T14:30:00Z">
                  <w:rPr>
                    <w:del w:id="3810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811" w:author="Benjamin" w:date="2022-03-08T15:00:00Z">
                <w:pPr>
                  <w:spacing w:after="200" w:line="276" w:lineRule="auto"/>
                </w:pPr>
              </w:pPrChange>
            </w:pPr>
            <w:del w:id="3812" w:author="Benjamin" w:date="2022-03-08T18:35:00Z">
              <w:r w:rsidRPr="002A7717" w:rsidDel="001369D5">
                <w:rPr>
                  <w:rFonts w:asciiTheme="majorBidi" w:hAnsiTheme="majorBidi" w:cstheme="majorBidi"/>
                  <w:rPrChange w:id="3813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The Israeli association for HR</w:delText>
              </w:r>
            </w:del>
          </w:p>
        </w:tc>
        <w:tc>
          <w:tcPr>
            <w:tcW w:w="0" w:type="dxa"/>
            <w:gridSpan w:val="2"/>
            <w:tcPrChange w:id="3814" w:author="Benjamin" w:date="2022-03-08T15:05:00Z">
              <w:tcPr>
                <w:tcW w:w="1263" w:type="dxa"/>
              </w:tcPr>
            </w:tcPrChange>
          </w:tcPr>
          <w:p w14:paraId="56649EBA" w14:textId="3752CE03" w:rsidR="00D77692" w:rsidRPr="002A7717" w:rsidDel="001369D5" w:rsidRDefault="00D77692">
            <w:pPr>
              <w:tabs>
                <w:tab w:val="left" w:pos="8010"/>
              </w:tabs>
              <w:spacing w:line="276" w:lineRule="auto"/>
              <w:rPr>
                <w:del w:id="3815" w:author="Benjamin" w:date="2022-03-08T18:35:00Z"/>
                <w:rFonts w:asciiTheme="majorBidi" w:hAnsiTheme="majorBidi" w:cstheme="majorBidi"/>
                <w:rPrChange w:id="3816" w:author="Benjamin" w:date="2022-03-08T14:30:00Z">
                  <w:rPr>
                    <w:del w:id="3817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818" w:author="Benjamin" w:date="2022-03-08T14:59:00Z">
                <w:pPr>
                  <w:spacing w:after="200" w:line="276" w:lineRule="auto"/>
                </w:pPr>
              </w:pPrChange>
            </w:pPr>
            <w:del w:id="3819" w:author="Benjamin" w:date="2022-03-08T18:35:00Z">
              <w:r w:rsidRPr="002A7717" w:rsidDel="001369D5">
                <w:rPr>
                  <w:rFonts w:asciiTheme="majorBidi" w:hAnsiTheme="majorBidi" w:cstheme="majorBidi"/>
                  <w:rPrChange w:id="3820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May 2017</w:delText>
              </w:r>
            </w:del>
          </w:p>
        </w:tc>
      </w:tr>
      <w:tr w:rsidR="00D95A7B" w:rsidRPr="005700B9" w:rsidDel="001369D5" w14:paraId="10CF7357" w14:textId="195018C3" w:rsidTr="00D95A7B">
        <w:tblPrEx>
          <w:tblW w:w="28814" w:type="dxa"/>
          <w:tblInd w:w="1891" w:type="dxa"/>
          <w:tblLook w:val="01E0" w:firstRow="1" w:lastRow="1" w:firstColumn="1" w:lastColumn="1" w:noHBand="0" w:noVBand="0"/>
          <w:tblPrExChange w:id="3821" w:author="Benjamin" w:date="2022-03-08T15:05:00Z">
            <w:tblPrEx>
              <w:tblW w:w="17525" w:type="dxa"/>
              <w:tblInd w:w="1891" w:type="dxa"/>
              <w:tblLook w:val="01E0" w:firstRow="1" w:lastRow="1" w:firstColumn="1" w:lastColumn="1" w:noHBand="0" w:noVBand="0"/>
            </w:tblPrEx>
          </w:tblPrExChange>
        </w:tblPrEx>
        <w:trPr>
          <w:del w:id="3822" w:author="Benjamin" w:date="2022-03-08T18:35:00Z"/>
          <w:trPrChange w:id="3823" w:author="Benjamin" w:date="2022-03-08T15:05:00Z">
            <w:trPr>
              <w:gridAfter w:val="0"/>
            </w:trPr>
          </w:trPrChange>
        </w:trPr>
        <w:tc>
          <w:tcPr>
            <w:tcW w:w="3551" w:type="dxa"/>
            <w:tcPrChange w:id="3824" w:author="Benjamin" w:date="2022-03-08T15:05:00Z">
              <w:tcPr>
                <w:tcW w:w="3610" w:type="dxa"/>
              </w:tcPr>
            </w:tcPrChange>
          </w:tcPr>
          <w:p w14:paraId="0348F93A" w14:textId="7857E545" w:rsidR="006B5877" w:rsidRPr="002A7717" w:rsidDel="001369D5" w:rsidRDefault="006B5877">
            <w:pPr>
              <w:tabs>
                <w:tab w:val="left" w:pos="8010"/>
              </w:tabs>
              <w:spacing w:line="276" w:lineRule="auto"/>
              <w:ind w:right="769"/>
              <w:rPr>
                <w:del w:id="3825" w:author="Benjamin" w:date="2022-03-08T18:35:00Z"/>
                <w:rFonts w:asciiTheme="majorBidi" w:hAnsiTheme="majorBidi" w:cstheme="majorBidi"/>
                <w:rPrChange w:id="3826" w:author="Benjamin" w:date="2022-03-08T14:30:00Z">
                  <w:rPr>
                    <w:del w:id="3827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828" w:author="Benjamin" w:date="2022-03-08T15:00:00Z">
                <w:pPr>
                  <w:spacing w:after="200" w:line="276" w:lineRule="auto"/>
                </w:pPr>
              </w:pPrChange>
            </w:pPr>
            <w:del w:id="3829" w:author="Benjamin" w:date="2022-03-08T18:35:00Z">
              <w:r w:rsidRPr="002A7717" w:rsidDel="001369D5">
                <w:rPr>
                  <w:rFonts w:asciiTheme="majorBidi" w:hAnsiTheme="majorBidi" w:cstheme="majorBidi"/>
                  <w:rPrChange w:id="3830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Presenter, together with Prof. Helena Desivilia</w:delText>
              </w:r>
            </w:del>
          </w:p>
        </w:tc>
        <w:tc>
          <w:tcPr>
            <w:tcW w:w="13805" w:type="dxa"/>
            <w:tcPrChange w:id="3831" w:author="Benjamin" w:date="2022-03-08T15:05:00Z">
              <w:tcPr>
                <w:tcW w:w="5903" w:type="dxa"/>
              </w:tcPr>
            </w:tcPrChange>
          </w:tcPr>
          <w:p w14:paraId="218DD880" w14:textId="2308CDFD" w:rsidR="006B5877" w:rsidRPr="002A7717" w:rsidDel="001369D5" w:rsidRDefault="006B5877">
            <w:pPr>
              <w:tabs>
                <w:tab w:val="left" w:pos="8010"/>
              </w:tabs>
              <w:spacing w:line="276" w:lineRule="auto"/>
              <w:ind w:right="769"/>
              <w:rPr>
                <w:del w:id="3832" w:author="Benjamin" w:date="2022-03-08T18:35:00Z"/>
                <w:rFonts w:asciiTheme="majorBidi" w:hAnsiTheme="majorBidi" w:cstheme="majorBidi"/>
                <w:rPrChange w:id="3833" w:author="Benjamin" w:date="2022-03-08T14:30:00Z">
                  <w:rPr>
                    <w:del w:id="3834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835" w:author="Benjamin" w:date="2022-03-08T15:00:00Z">
                <w:pPr>
                  <w:spacing w:after="200" w:line="276" w:lineRule="auto"/>
                </w:pPr>
              </w:pPrChange>
            </w:pPr>
            <w:del w:id="3836" w:author="Benjamin" w:date="2022-03-08T18:35:00Z">
              <w:r w:rsidRPr="002A7717" w:rsidDel="001369D5">
                <w:rPr>
                  <w:rFonts w:asciiTheme="majorBidi" w:hAnsiTheme="majorBidi" w:cstheme="majorBidi"/>
                  <w:rPrChange w:id="3837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Social and Human Kaleidoscope – study of faculty</w:delText>
              </w:r>
            </w:del>
          </w:p>
        </w:tc>
        <w:tc>
          <w:tcPr>
            <w:tcW w:w="6801" w:type="dxa"/>
            <w:tcPrChange w:id="3838" w:author="Benjamin" w:date="2022-03-08T15:05:00Z">
              <w:tcPr>
                <w:tcW w:w="3340" w:type="dxa"/>
              </w:tcPr>
            </w:tcPrChange>
          </w:tcPr>
          <w:p w14:paraId="59B76358" w14:textId="770E231B" w:rsidR="006B5877" w:rsidRPr="002A7717" w:rsidDel="001369D5" w:rsidRDefault="006B5877">
            <w:pPr>
              <w:tabs>
                <w:tab w:val="left" w:pos="8010"/>
              </w:tabs>
              <w:spacing w:line="276" w:lineRule="auto"/>
              <w:ind w:right="2262"/>
              <w:rPr>
                <w:del w:id="3839" w:author="Benjamin" w:date="2022-03-08T18:35:00Z"/>
                <w:rFonts w:asciiTheme="majorBidi" w:hAnsiTheme="majorBidi" w:cstheme="majorBidi"/>
                <w:rPrChange w:id="3840" w:author="Benjamin" w:date="2022-03-08T14:30:00Z">
                  <w:rPr>
                    <w:del w:id="3841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842" w:author="Benjamin" w:date="2022-03-08T15:06:00Z">
                <w:pPr>
                  <w:spacing w:after="200" w:line="276" w:lineRule="auto"/>
                </w:pPr>
              </w:pPrChange>
            </w:pPr>
            <w:del w:id="3843" w:author="Benjamin" w:date="2022-03-08T18:35:00Z">
              <w:r w:rsidRPr="002A7717" w:rsidDel="001369D5">
                <w:rPr>
                  <w:rFonts w:asciiTheme="majorBidi" w:hAnsiTheme="majorBidi" w:cstheme="majorBidi"/>
                  <w:rPrChange w:id="3844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Ben Gurion University</w:delText>
              </w:r>
            </w:del>
          </w:p>
        </w:tc>
        <w:tc>
          <w:tcPr>
            <w:tcW w:w="3394" w:type="dxa"/>
            <w:tcPrChange w:id="3845" w:author="Benjamin" w:date="2022-03-08T15:05:00Z">
              <w:tcPr>
                <w:tcW w:w="3409" w:type="dxa"/>
              </w:tcPr>
            </w:tcPrChange>
          </w:tcPr>
          <w:p w14:paraId="6B6B0454" w14:textId="7FFD5AFC" w:rsidR="006B5877" w:rsidRPr="002A7717" w:rsidDel="001369D5" w:rsidRDefault="006B5877">
            <w:pPr>
              <w:tabs>
                <w:tab w:val="left" w:pos="8010"/>
              </w:tabs>
              <w:spacing w:line="276" w:lineRule="auto"/>
              <w:ind w:right="769"/>
              <w:rPr>
                <w:del w:id="3846" w:author="Benjamin" w:date="2022-03-08T18:35:00Z"/>
                <w:rFonts w:asciiTheme="majorBidi" w:hAnsiTheme="majorBidi" w:cstheme="majorBidi"/>
                <w:rPrChange w:id="3847" w:author="Benjamin" w:date="2022-03-08T14:30:00Z">
                  <w:rPr>
                    <w:del w:id="3848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849" w:author="Benjamin" w:date="2022-03-08T15:00:00Z">
                <w:pPr>
                  <w:spacing w:after="200" w:line="276" w:lineRule="auto"/>
                </w:pPr>
              </w:pPrChange>
            </w:pPr>
            <w:del w:id="3850" w:author="Benjamin" w:date="2022-03-08T18:35:00Z">
              <w:r w:rsidRPr="002A7717" w:rsidDel="001369D5">
                <w:rPr>
                  <w:rFonts w:asciiTheme="majorBidi" w:hAnsiTheme="majorBidi" w:cstheme="majorBidi"/>
                  <w:rPrChange w:id="3851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Israeli Center for Qualitative Research Methods – 8</w:delText>
              </w:r>
              <w:r w:rsidRPr="002A7717" w:rsidDel="001369D5">
                <w:rPr>
                  <w:rFonts w:asciiTheme="majorBidi" w:hAnsiTheme="majorBidi" w:cstheme="majorBidi"/>
                  <w:vertAlign w:val="superscript"/>
                  <w:rPrChange w:id="3852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  <w:vertAlign w:val="superscript"/>
                    </w:rPr>
                  </w:rPrChange>
                </w:rPr>
                <w:delText>th</w:delText>
              </w:r>
              <w:r w:rsidRPr="002A7717" w:rsidDel="001369D5">
                <w:rPr>
                  <w:rFonts w:asciiTheme="majorBidi" w:hAnsiTheme="majorBidi" w:cstheme="majorBidi"/>
                  <w:rPrChange w:id="3853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 conference</w:delText>
              </w:r>
            </w:del>
          </w:p>
        </w:tc>
        <w:tc>
          <w:tcPr>
            <w:tcW w:w="0" w:type="dxa"/>
            <w:gridSpan w:val="2"/>
            <w:tcPrChange w:id="3854" w:author="Benjamin" w:date="2022-03-08T15:05:00Z">
              <w:tcPr>
                <w:tcW w:w="1263" w:type="dxa"/>
              </w:tcPr>
            </w:tcPrChange>
          </w:tcPr>
          <w:p w14:paraId="0391F0CC" w14:textId="0575F54C" w:rsidR="006B5877" w:rsidRPr="002A7717" w:rsidDel="001369D5" w:rsidRDefault="006B5877">
            <w:pPr>
              <w:tabs>
                <w:tab w:val="left" w:pos="8010"/>
              </w:tabs>
              <w:spacing w:line="276" w:lineRule="auto"/>
              <w:rPr>
                <w:del w:id="3855" w:author="Benjamin" w:date="2022-03-08T18:35:00Z"/>
                <w:rFonts w:asciiTheme="majorBidi" w:hAnsiTheme="majorBidi" w:cstheme="majorBidi"/>
                <w:lang w:val="en-GB"/>
                <w:rPrChange w:id="3856" w:author="Benjamin" w:date="2022-03-08T14:30:00Z">
                  <w:rPr>
                    <w:del w:id="3857" w:author="Benjamin" w:date="2022-03-08T18:35:00Z"/>
                    <w:rFonts w:asciiTheme="majorBidi" w:hAnsiTheme="majorBidi" w:cstheme="majorBidi"/>
                    <w:sz w:val="22"/>
                    <w:szCs w:val="22"/>
                    <w:lang w:val="en-GB"/>
                  </w:rPr>
                </w:rPrChange>
              </w:rPr>
              <w:pPrChange w:id="3858" w:author="Benjamin" w:date="2022-03-08T14:59:00Z">
                <w:pPr>
                  <w:spacing w:after="200" w:line="276" w:lineRule="auto"/>
                </w:pPr>
              </w:pPrChange>
            </w:pPr>
            <w:del w:id="3859" w:author="Benjamin" w:date="2022-03-08T18:35:00Z">
              <w:r w:rsidRPr="002A7717" w:rsidDel="001369D5">
                <w:rPr>
                  <w:rFonts w:asciiTheme="majorBidi" w:hAnsiTheme="majorBidi" w:cstheme="majorBidi"/>
                  <w:lang w:val="en-GB"/>
                  <w:rPrChange w:id="3860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  <w:lang w:val="en-GB"/>
                    </w:rPr>
                  </w:rPrChange>
                </w:rPr>
                <w:delText>February 2018</w:delText>
              </w:r>
            </w:del>
          </w:p>
        </w:tc>
      </w:tr>
      <w:tr w:rsidR="00D95A7B" w:rsidRPr="005700B9" w:rsidDel="001369D5" w14:paraId="4150183E" w14:textId="750E797D" w:rsidTr="00D95A7B">
        <w:tblPrEx>
          <w:tblW w:w="28814" w:type="dxa"/>
          <w:tblInd w:w="1891" w:type="dxa"/>
          <w:tblLook w:val="01E0" w:firstRow="1" w:lastRow="1" w:firstColumn="1" w:lastColumn="1" w:noHBand="0" w:noVBand="0"/>
          <w:tblPrExChange w:id="3861" w:author="Benjamin" w:date="2022-03-08T15:05:00Z">
            <w:tblPrEx>
              <w:tblW w:w="17525" w:type="dxa"/>
              <w:tblInd w:w="1891" w:type="dxa"/>
              <w:tblLook w:val="01E0" w:firstRow="1" w:lastRow="1" w:firstColumn="1" w:lastColumn="1" w:noHBand="0" w:noVBand="0"/>
            </w:tblPrEx>
          </w:tblPrExChange>
        </w:tblPrEx>
        <w:trPr>
          <w:del w:id="3862" w:author="Benjamin" w:date="2022-03-08T18:35:00Z"/>
          <w:trPrChange w:id="3863" w:author="Benjamin" w:date="2022-03-08T15:05:00Z">
            <w:trPr>
              <w:gridAfter w:val="0"/>
            </w:trPr>
          </w:trPrChange>
        </w:trPr>
        <w:tc>
          <w:tcPr>
            <w:tcW w:w="3551" w:type="dxa"/>
            <w:tcPrChange w:id="3864" w:author="Benjamin" w:date="2022-03-08T15:05:00Z">
              <w:tcPr>
                <w:tcW w:w="3610" w:type="dxa"/>
              </w:tcPr>
            </w:tcPrChange>
          </w:tcPr>
          <w:p w14:paraId="0188910C" w14:textId="1E636D2A" w:rsidR="002C79A2" w:rsidRPr="002A7717" w:rsidDel="001369D5" w:rsidRDefault="002C79A2">
            <w:pPr>
              <w:tabs>
                <w:tab w:val="left" w:pos="8010"/>
              </w:tabs>
              <w:spacing w:line="276" w:lineRule="auto"/>
              <w:ind w:right="769"/>
              <w:rPr>
                <w:del w:id="3865" w:author="Benjamin" w:date="2022-03-08T18:35:00Z"/>
                <w:rFonts w:asciiTheme="majorBidi" w:hAnsiTheme="majorBidi" w:cstheme="majorBidi"/>
                <w:rPrChange w:id="3866" w:author="Benjamin" w:date="2022-03-08T14:30:00Z">
                  <w:rPr>
                    <w:del w:id="3867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868" w:author="Benjamin" w:date="2022-03-08T15:00:00Z">
                <w:pPr>
                  <w:spacing w:after="200" w:line="276" w:lineRule="auto"/>
                </w:pPr>
              </w:pPrChange>
            </w:pPr>
            <w:bookmarkStart w:id="3869" w:name="_Hlk29461917"/>
            <w:del w:id="3870" w:author="Benjamin" w:date="2022-03-08T18:35:00Z">
              <w:r w:rsidRPr="002A7717" w:rsidDel="001369D5">
                <w:rPr>
                  <w:rFonts w:asciiTheme="majorBidi" w:hAnsiTheme="majorBidi" w:cstheme="majorBidi"/>
                  <w:rPrChange w:id="3871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Presenter, together with Dr Iris Ohel-Shani</w:delText>
              </w:r>
            </w:del>
          </w:p>
        </w:tc>
        <w:tc>
          <w:tcPr>
            <w:tcW w:w="13805" w:type="dxa"/>
            <w:tcPrChange w:id="3872" w:author="Benjamin" w:date="2022-03-08T15:05:00Z">
              <w:tcPr>
                <w:tcW w:w="5903" w:type="dxa"/>
              </w:tcPr>
            </w:tcPrChange>
          </w:tcPr>
          <w:p w14:paraId="6F3134ED" w14:textId="5DD064FA" w:rsidR="002C79A2" w:rsidRPr="002A7717" w:rsidDel="001369D5" w:rsidRDefault="002C79A2">
            <w:pPr>
              <w:tabs>
                <w:tab w:val="left" w:pos="8010"/>
              </w:tabs>
              <w:spacing w:line="276" w:lineRule="auto"/>
              <w:ind w:right="769"/>
              <w:rPr>
                <w:del w:id="3873" w:author="Benjamin" w:date="2022-03-08T18:35:00Z"/>
                <w:rFonts w:asciiTheme="majorBidi" w:hAnsiTheme="majorBidi" w:cstheme="majorBidi"/>
                <w:rPrChange w:id="3874" w:author="Benjamin" w:date="2022-03-08T14:30:00Z">
                  <w:rPr>
                    <w:del w:id="3875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876" w:author="Benjamin" w:date="2022-03-08T15:00:00Z">
                <w:pPr>
                  <w:spacing w:after="200" w:line="276" w:lineRule="auto"/>
                </w:pPr>
              </w:pPrChange>
            </w:pPr>
            <w:del w:id="3877" w:author="Benjamin" w:date="2022-03-08T18:35:00Z">
              <w:r w:rsidRPr="002A7717" w:rsidDel="001369D5">
                <w:rPr>
                  <w:rFonts w:asciiTheme="majorBidi" w:hAnsiTheme="majorBidi" w:cstheme="majorBidi"/>
                  <w:rPrChange w:id="3878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I can’t tell it to my children – Gynecologists experiences of feticide</w:delText>
              </w:r>
            </w:del>
          </w:p>
        </w:tc>
        <w:tc>
          <w:tcPr>
            <w:tcW w:w="6801" w:type="dxa"/>
            <w:tcPrChange w:id="3879" w:author="Benjamin" w:date="2022-03-08T15:05:00Z">
              <w:tcPr>
                <w:tcW w:w="3340" w:type="dxa"/>
              </w:tcPr>
            </w:tcPrChange>
          </w:tcPr>
          <w:p w14:paraId="4DC85173" w14:textId="1EBEC388" w:rsidR="002C79A2" w:rsidRPr="002A7717" w:rsidDel="001369D5" w:rsidRDefault="002C79A2">
            <w:pPr>
              <w:tabs>
                <w:tab w:val="left" w:pos="8010"/>
              </w:tabs>
              <w:spacing w:line="276" w:lineRule="auto"/>
              <w:ind w:right="2262"/>
              <w:rPr>
                <w:del w:id="3880" w:author="Benjamin" w:date="2022-03-08T18:35:00Z"/>
                <w:rFonts w:asciiTheme="majorBidi" w:hAnsiTheme="majorBidi" w:cstheme="majorBidi"/>
                <w:rPrChange w:id="3881" w:author="Benjamin" w:date="2022-03-08T14:30:00Z">
                  <w:rPr>
                    <w:del w:id="3882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883" w:author="Benjamin" w:date="2022-03-08T15:06:00Z">
                <w:pPr>
                  <w:spacing w:after="200" w:line="276" w:lineRule="auto"/>
                </w:pPr>
              </w:pPrChange>
            </w:pPr>
          </w:p>
          <w:p w14:paraId="18E976A1" w14:textId="597E0584" w:rsidR="002C79A2" w:rsidRPr="002A7717" w:rsidDel="001369D5" w:rsidRDefault="002C79A2">
            <w:pPr>
              <w:tabs>
                <w:tab w:val="left" w:pos="8010"/>
              </w:tabs>
              <w:spacing w:line="276" w:lineRule="auto"/>
              <w:ind w:right="2262"/>
              <w:rPr>
                <w:del w:id="3884" w:author="Benjamin" w:date="2022-03-08T18:35:00Z"/>
                <w:rFonts w:asciiTheme="majorBidi" w:hAnsiTheme="majorBidi" w:cstheme="majorBidi"/>
                <w:rPrChange w:id="3885" w:author="Benjamin" w:date="2022-03-08T14:30:00Z">
                  <w:rPr>
                    <w:del w:id="3886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887" w:author="Benjamin" w:date="2022-03-08T15:06:00Z">
                <w:pPr>
                  <w:spacing w:after="200" w:line="276" w:lineRule="auto"/>
                </w:pPr>
              </w:pPrChange>
            </w:pPr>
            <w:del w:id="3888" w:author="Benjamin" w:date="2022-03-08T18:35:00Z">
              <w:r w:rsidRPr="002A7717" w:rsidDel="001369D5">
                <w:rPr>
                  <w:rFonts w:asciiTheme="majorBidi" w:hAnsiTheme="majorBidi" w:cstheme="majorBidi"/>
                  <w:rPrChange w:id="3889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Haifa University</w:delText>
              </w:r>
            </w:del>
          </w:p>
        </w:tc>
        <w:tc>
          <w:tcPr>
            <w:tcW w:w="3394" w:type="dxa"/>
            <w:tcPrChange w:id="3890" w:author="Benjamin" w:date="2022-03-08T15:05:00Z">
              <w:tcPr>
                <w:tcW w:w="3409" w:type="dxa"/>
              </w:tcPr>
            </w:tcPrChange>
          </w:tcPr>
          <w:p w14:paraId="4F78CDC3" w14:textId="5F6CAC62" w:rsidR="002C79A2" w:rsidRPr="002A7717" w:rsidDel="001369D5" w:rsidRDefault="002C79A2">
            <w:pPr>
              <w:tabs>
                <w:tab w:val="left" w:pos="8010"/>
              </w:tabs>
              <w:spacing w:line="276" w:lineRule="auto"/>
              <w:ind w:right="769"/>
              <w:rPr>
                <w:del w:id="3891" w:author="Benjamin" w:date="2022-03-08T18:35:00Z"/>
                <w:rFonts w:asciiTheme="majorBidi" w:hAnsiTheme="majorBidi" w:cstheme="majorBidi"/>
                <w:rPrChange w:id="3892" w:author="Benjamin" w:date="2022-03-08T14:30:00Z">
                  <w:rPr>
                    <w:del w:id="3893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894" w:author="Benjamin" w:date="2022-03-08T15:00:00Z">
                <w:pPr>
                  <w:spacing w:after="200" w:line="276" w:lineRule="auto"/>
                </w:pPr>
              </w:pPrChange>
            </w:pPr>
            <w:del w:id="3895" w:author="Benjamin" w:date="2022-03-08T18:35:00Z">
              <w:r w:rsidRPr="002A7717" w:rsidDel="001369D5">
                <w:rPr>
                  <w:rFonts w:asciiTheme="majorBidi" w:hAnsiTheme="majorBidi" w:cstheme="majorBidi"/>
                  <w:rPrChange w:id="3896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50</w:delText>
              </w:r>
              <w:r w:rsidRPr="002A7717" w:rsidDel="001369D5">
                <w:rPr>
                  <w:rFonts w:asciiTheme="majorBidi" w:hAnsiTheme="majorBidi" w:cstheme="majorBidi"/>
                  <w:vertAlign w:val="superscript"/>
                  <w:rPrChange w:id="3897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  <w:vertAlign w:val="superscript"/>
                    </w:rPr>
                  </w:rPrChange>
                </w:rPr>
                <w:delText>th</w:delText>
              </w:r>
              <w:r w:rsidRPr="002A7717" w:rsidDel="001369D5">
                <w:rPr>
                  <w:rFonts w:asciiTheme="majorBidi" w:hAnsiTheme="majorBidi" w:cstheme="majorBidi"/>
                  <w:rPrChange w:id="3898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 conference of the Israeli Sociological Association</w:delText>
              </w:r>
            </w:del>
          </w:p>
        </w:tc>
        <w:tc>
          <w:tcPr>
            <w:tcW w:w="0" w:type="dxa"/>
            <w:gridSpan w:val="2"/>
            <w:tcPrChange w:id="3899" w:author="Benjamin" w:date="2022-03-08T15:05:00Z">
              <w:tcPr>
                <w:tcW w:w="1263" w:type="dxa"/>
              </w:tcPr>
            </w:tcPrChange>
          </w:tcPr>
          <w:p w14:paraId="687A926C" w14:textId="191C7DB0" w:rsidR="002C79A2" w:rsidRPr="002A7717" w:rsidDel="001369D5" w:rsidRDefault="002C79A2">
            <w:pPr>
              <w:tabs>
                <w:tab w:val="left" w:pos="8010"/>
              </w:tabs>
              <w:spacing w:line="276" w:lineRule="auto"/>
              <w:rPr>
                <w:del w:id="3900" w:author="Benjamin" w:date="2022-03-08T18:35:00Z"/>
                <w:rFonts w:asciiTheme="majorBidi" w:hAnsiTheme="majorBidi" w:cstheme="majorBidi"/>
                <w:lang w:val="en-GB"/>
                <w:rPrChange w:id="3901" w:author="Benjamin" w:date="2022-03-08T14:30:00Z">
                  <w:rPr>
                    <w:del w:id="3902" w:author="Benjamin" w:date="2022-03-08T18:35:00Z"/>
                    <w:rFonts w:asciiTheme="majorBidi" w:hAnsiTheme="majorBidi" w:cstheme="majorBidi"/>
                    <w:sz w:val="22"/>
                    <w:szCs w:val="22"/>
                    <w:lang w:val="en-GB"/>
                  </w:rPr>
                </w:rPrChange>
              </w:rPr>
              <w:pPrChange w:id="3903" w:author="Benjamin" w:date="2022-03-08T14:59:00Z">
                <w:pPr>
                  <w:spacing w:after="200" w:line="276" w:lineRule="auto"/>
                </w:pPr>
              </w:pPrChange>
            </w:pPr>
            <w:del w:id="3904" w:author="Benjamin" w:date="2022-03-08T18:35:00Z">
              <w:r w:rsidRPr="002A7717" w:rsidDel="001369D5">
                <w:rPr>
                  <w:rFonts w:asciiTheme="majorBidi" w:hAnsiTheme="majorBidi" w:cstheme="majorBidi"/>
                  <w:lang w:val="en-GB"/>
                  <w:rPrChange w:id="3905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  <w:lang w:val="en-GB"/>
                    </w:rPr>
                  </w:rPrChange>
                </w:rPr>
                <w:delText>January 2019</w:delText>
              </w:r>
            </w:del>
          </w:p>
        </w:tc>
      </w:tr>
      <w:tr w:rsidR="00D95A7B" w:rsidRPr="005700B9" w:rsidDel="001369D5" w14:paraId="3B1E36CF" w14:textId="71430E3D" w:rsidTr="00D95A7B">
        <w:tblPrEx>
          <w:tblW w:w="28814" w:type="dxa"/>
          <w:tblInd w:w="1891" w:type="dxa"/>
          <w:tblLook w:val="01E0" w:firstRow="1" w:lastRow="1" w:firstColumn="1" w:lastColumn="1" w:noHBand="0" w:noVBand="0"/>
          <w:tblPrExChange w:id="3906" w:author="Benjamin" w:date="2022-03-08T15:05:00Z">
            <w:tblPrEx>
              <w:tblW w:w="17525" w:type="dxa"/>
              <w:tblInd w:w="1891" w:type="dxa"/>
              <w:tblLook w:val="01E0" w:firstRow="1" w:lastRow="1" w:firstColumn="1" w:lastColumn="1" w:noHBand="0" w:noVBand="0"/>
            </w:tblPrEx>
          </w:tblPrExChange>
        </w:tblPrEx>
        <w:trPr>
          <w:del w:id="3907" w:author="Benjamin" w:date="2022-03-08T18:35:00Z"/>
          <w:trPrChange w:id="3908" w:author="Benjamin" w:date="2022-03-08T15:05:00Z">
            <w:trPr>
              <w:gridAfter w:val="0"/>
            </w:trPr>
          </w:trPrChange>
        </w:trPr>
        <w:tc>
          <w:tcPr>
            <w:tcW w:w="3551" w:type="dxa"/>
            <w:tcPrChange w:id="3909" w:author="Benjamin" w:date="2022-03-08T15:05:00Z">
              <w:tcPr>
                <w:tcW w:w="3610" w:type="dxa"/>
              </w:tcPr>
            </w:tcPrChange>
          </w:tcPr>
          <w:p w14:paraId="38BEE8A7" w14:textId="4757A539" w:rsidR="00D77C88" w:rsidRPr="002A7717" w:rsidDel="001369D5" w:rsidRDefault="00D77C88">
            <w:pPr>
              <w:tabs>
                <w:tab w:val="left" w:pos="8010"/>
              </w:tabs>
              <w:spacing w:line="276" w:lineRule="auto"/>
              <w:ind w:right="769"/>
              <w:rPr>
                <w:del w:id="3910" w:author="Benjamin" w:date="2022-03-08T18:35:00Z"/>
                <w:rFonts w:asciiTheme="majorBidi" w:hAnsiTheme="majorBidi" w:cstheme="majorBidi"/>
                <w:rPrChange w:id="3911" w:author="Benjamin" w:date="2022-03-08T14:30:00Z">
                  <w:rPr>
                    <w:del w:id="3912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913" w:author="Benjamin" w:date="2022-03-08T15:00:00Z">
                <w:pPr>
                  <w:spacing w:after="200" w:line="276" w:lineRule="auto"/>
                </w:pPr>
              </w:pPrChange>
            </w:pPr>
            <w:bookmarkStart w:id="3914" w:name="_Hlk29461974"/>
            <w:bookmarkEnd w:id="3869"/>
          </w:p>
          <w:p w14:paraId="0EF01840" w14:textId="736921A1" w:rsidR="00C04132" w:rsidRPr="002A7717" w:rsidDel="001369D5" w:rsidRDefault="00C04132">
            <w:pPr>
              <w:tabs>
                <w:tab w:val="left" w:pos="8010"/>
              </w:tabs>
              <w:spacing w:line="276" w:lineRule="auto"/>
              <w:ind w:right="769"/>
              <w:rPr>
                <w:del w:id="3915" w:author="Benjamin" w:date="2022-03-08T18:35:00Z"/>
                <w:rFonts w:asciiTheme="majorBidi" w:hAnsiTheme="majorBidi" w:cstheme="majorBidi"/>
                <w:rPrChange w:id="3916" w:author="Benjamin" w:date="2022-03-08T14:30:00Z">
                  <w:rPr>
                    <w:del w:id="3917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918" w:author="Benjamin" w:date="2022-03-08T15:00:00Z">
                <w:pPr>
                  <w:spacing w:after="200" w:line="276" w:lineRule="auto"/>
                </w:pPr>
              </w:pPrChange>
            </w:pPr>
            <w:del w:id="3919" w:author="Benjamin" w:date="2022-03-08T18:35:00Z">
              <w:r w:rsidRPr="002A7717" w:rsidDel="001369D5">
                <w:rPr>
                  <w:rFonts w:asciiTheme="majorBidi" w:hAnsiTheme="majorBidi" w:cstheme="majorBidi"/>
                  <w:rPrChange w:id="3920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Presenter</w:delText>
              </w:r>
            </w:del>
          </w:p>
        </w:tc>
        <w:tc>
          <w:tcPr>
            <w:tcW w:w="13805" w:type="dxa"/>
            <w:tcPrChange w:id="3921" w:author="Benjamin" w:date="2022-03-08T15:05:00Z">
              <w:tcPr>
                <w:tcW w:w="5903" w:type="dxa"/>
              </w:tcPr>
            </w:tcPrChange>
          </w:tcPr>
          <w:p w14:paraId="2BDF10F7" w14:textId="54E71A10" w:rsidR="00D77C88" w:rsidRPr="002A7717" w:rsidDel="001369D5" w:rsidRDefault="00C04132">
            <w:pPr>
              <w:tabs>
                <w:tab w:val="left" w:pos="8010"/>
              </w:tabs>
              <w:spacing w:line="276" w:lineRule="auto"/>
              <w:ind w:right="769"/>
              <w:rPr>
                <w:del w:id="3922" w:author="Benjamin" w:date="2022-03-08T18:35:00Z"/>
                <w:rFonts w:asciiTheme="majorBidi" w:hAnsiTheme="majorBidi" w:cstheme="majorBidi"/>
                <w:rPrChange w:id="3923" w:author="Benjamin" w:date="2022-03-08T14:30:00Z">
                  <w:rPr>
                    <w:del w:id="3924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925" w:author="Benjamin" w:date="2022-03-08T15:00:00Z">
                <w:pPr>
                  <w:spacing w:after="200" w:line="276" w:lineRule="auto"/>
                </w:pPr>
              </w:pPrChange>
            </w:pPr>
            <w:del w:id="3926" w:author="Benjamin" w:date="2022-03-08T18:35:00Z">
              <w:r w:rsidRPr="002A7717" w:rsidDel="001369D5">
                <w:rPr>
                  <w:rFonts w:asciiTheme="majorBidi" w:hAnsiTheme="majorBidi" w:cstheme="majorBidi"/>
                  <w:rPrChange w:id="3927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Showing &amp; Telling – Teaching different genres in basic qualitative research methods courses</w:delText>
              </w:r>
            </w:del>
          </w:p>
        </w:tc>
        <w:tc>
          <w:tcPr>
            <w:tcW w:w="6801" w:type="dxa"/>
            <w:tcPrChange w:id="3928" w:author="Benjamin" w:date="2022-03-08T15:05:00Z">
              <w:tcPr>
                <w:tcW w:w="3340" w:type="dxa"/>
              </w:tcPr>
            </w:tcPrChange>
          </w:tcPr>
          <w:p w14:paraId="279A92AC" w14:textId="62CE6CE5" w:rsidR="00D77C88" w:rsidRPr="002A7717" w:rsidDel="001369D5" w:rsidRDefault="00C04132">
            <w:pPr>
              <w:tabs>
                <w:tab w:val="left" w:pos="8010"/>
              </w:tabs>
              <w:spacing w:line="276" w:lineRule="auto"/>
              <w:ind w:right="2262"/>
              <w:rPr>
                <w:del w:id="3929" w:author="Benjamin" w:date="2022-03-08T18:35:00Z"/>
                <w:rFonts w:asciiTheme="majorBidi" w:hAnsiTheme="majorBidi" w:cstheme="majorBidi"/>
                <w:rPrChange w:id="3930" w:author="Benjamin" w:date="2022-03-08T14:30:00Z">
                  <w:rPr>
                    <w:del w:id="3931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932" w:author="Benjamin" w:date="2022-03-08T15:06:00Z">
                <w:pPr>
                  <w:spacing w:after="200" w:line="276" w:lineRule="auto"/>
                </w:pPr>
              </w:pPrChange>
            </w:pPr>
            <w:del w:id="3933" w:author="Benjamin" w:date="2022-03-08T18:35:00Z">
              <w:r w:rsidRPr="002A7717" w:rsidDel="001369D5">
                <w:rPr>
                  <w:rFonts w:asciiTheme="majorBidi" w:hAnsiTheme="majorBidi" w:cstheme="majorBidi"/>
                  <w:rPrChange w:id="3934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ICQM, Ben Gurion University</w:delText>
              </w:r>
            </w:del>
          </w:p>
        </w:tc>
        <w:tc>
          <w:tcPr>
            <w:tcW w:w="3394" w:type="dxa"/>
            <w:tcPrChange w:id="3935" w:author="Benjamin" w:date="2022-03-08T15:05:00Z">
              <w:tcPr>
                <w:tcW w:w="3409" w:type="dxa"/>
              </w:tcPr>
            </w:tcPrChange>
          </w:tcPr>
          <w:p w14:paraId="6FF99A23" w14:textId="0D526230" w:rsidR="00D77C88" w:rsidRPr="002A7717" w:rsidDel="001369D5" w:rsidRDefault="00C04132">
            <w:pPr>
              <w:tabs>
                <w:tab w:val="left" w:pos="8010"/>
              </w:tabs>
              <w:spacing w:line="276" w:lineRule="auto"/>
              <w:ind w:right="769"/>
              <w:rPr>
                <w:del w:id="3936" w:author="Benjamin" w:date="2022-03-08T18:35:00Z"/>
                <w:rFonts w:asciiTheme="majorBidi" w:hAnsiTheme="majorBidi" w:cstheme="majorBidi"/>
                <w:rPrChange w:id="3937" w:author="Benjamin" w:date="2022-03-08T14:30:00Z">
                  <w:rPr>
                    <w:del w:id="3938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939" w:author="Benjamin" w:date="2022-03-08T15:00:00Z">
                <w:pPr>
                  <w:spacing w:after="200" w:line="276" w:lineRule="auto"/>
                </w:pPr>
              </w:pPrChange>
            </w:pPr>
            <w:del w:id="3940" w:author="Benjamin" w:date="2022-03-08T18:35:00Z">
              <w:r w:rsidRPr="002A7717" w:rsidDel="001369D5">
                <w:rPr>
                  <w:rFonts w:asciiTheme="majorBidi" w:hAnsiTheme="majorBidi" w:cstheme="majorBidi"/>
                  <w:rPrChange w:id="3941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Issues in Teaching Qualitative Research methods </w:delText>
              </w:r>
            </w:del>
          </w:p>
        </w:tc>
        <w:tc>
          <w:tcPr>
            <w:tcW w:w="0" w:type="dxa"/>
            <w:gridSpan w:val="2"/>
            <w:tcPrChange w:id="3942" w:author="Benjamin" w:date="2022-03-08T15:05:00Z">
              <w:tcPr>
                <w:tcW w:w="1263" w:type="dxa"/>
              </w:tcPr>
            </w:tcPrChange>
          </w:tcPr>
          <w:p w14:paraId="559B1FC2" w14:textId="312EF393" w:rsidR="00D77C88" w:rsidRPr="002A7717" w:rsidDel="001369D5" w:rsidRDefault="00D77C88">
            <w:pPr>
              <w:tabs>
                <w:tab w:val="left" w:pos="8010"/>
              </w:tabs>
              <w:spacing w:line="276" w:lineRule="auto"/>
              <w:rPr>
                <w:del w:id="3943" w:author="Benjamin" w:date="2022-03-08T18:35:00Z"/>
                <w:rFonts w:asciiTheme="majorBidi" w:hAnsiTheme="majorBidi" w:cstheme="majorBidi"/>
                <w:lang w:val="en-GB"/>
                <w:rPrChange w:id="3944" w:author="Benjamin" w:date="2022-03-08T14:30:00Z">
                  <w:rPr>
                    <w:del w:id="3945" w:author="Benjamin" w:date="2022-03-08T18:35:00Z"/>
                    <w:rFonts w:asciiTheme="majorBidi" w:hAnsiTheme="majorBidi" w:cstheme="majorBidi"/>
                    <w:sz w:val="22"/>
                    <w:szCs w:val="22"/>
                    <w:lang w:val="en-GB"/>
                  </w:rPr>
                </w:rPrChange>
              </w:rPr>
              <w:pPrChange w:id="3946" w:author="Benjamin" w:date="2022-03-08T14:59:00Z">
                <w:pPr>
                  <w:spacing w:after="200" w:line="276" w:lineRule="auto"/>
                </w:pPr>
              </w:pPrChange>
            </w:pPr>
            <w:del w:id="3947" w:author="Benjamin" w:date="2022-03-08T18:35:00Z">
              <w:r w:rsidRPr="002A7717" w:rsidDel="001369D5">
                <w:rPr>
                  <w:rFonts w:asciiTheme="majorBidi" w:hAnsiTheme="majorBidi" w:cstheme="majorBidi"/>
                  <w:lang w:val="en-GB"/>
                  <w:rPrChange w:id="3948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  <w:lang w:val="en-GB"/>
                    </w:rPr>
                  </w:rPrChange>
                </w:rPr>
                <w:delText>February 2019</w:delText>
              </w:r>
            </w:del>
          </w:p>
        </w:tc>
      </w:tr>
      <w:bookmarkEnd w:id="3914"/>
      <w:tr w:rsidR="00D95A7B" w:rsidRPr="005700B9" w:rsidDel="001369D5" w14:paraId="2D67869A" w14:textId="42D2FB21" w:rsidTr="00D95A7B">
        <w:tblPrEx>
          <w:tblW w:w="28814" w:type="dxa"/>
          <w:tblInd w:w="1891" w:type="dxa"/>
          <w:tblLook w:val="01E0" w:firstRow="1" w:lastRow="1" w:firstColumn="1" w:lastColumn="1" w:noHBand="0" w:noVBand="0"/>
          <w:tblPrExChange w:id="3949" w:author="Benjamin" w:date="2022-03-08T15:05:00Z">
            <w:tblPrEx>
              <w:tblW w:w="17525" w:type="dxa"/>
              <w:tblInd w:w="1891" w:type="dxa"/>
              <w:tblLook w:val="01E0" w:firstRow="1" w:lastRow="1" w:firstColumn="1" w:lastColumn="1" w:noHBand="0" w:noVBand="0"/>
            </w:tblPrEx>
          </w:tblPrExChange>
        </w:tblPrEx>
        <w:trPr>
          <w:del w:id="3950" w:author="Benjamin" w:date="2022-03-08T18:35:00Z"/>
          <w:trPrChange w:id="3951" w:author="Benjamin" w:date="2022-03-08T15:05:00Z">
            <w:trPr>
              <w:gridAfter w:val="0"/>
            </w:trPr>
          </w:trPrChange>
        </w:trPr>
        <w:tc>
          <w:tcPr>
            <w:tcW w:w="3551" w:type="dxa"/>
            <w:tcPrChange w:id="3952" w:author="Benjamin" w:date="2022-03-08T15:05:00Z">
              <w:tcPr>
                <w:tcW w:w="3610" w:type="dxa"/>
              </w:tcPr>
            </w:tcPrChange>
          </w:tcPr>
          <w:p w14:paraId="090B6464" w14:textId="1D208C09" w:rsidR="00983FC0" w:rsidRPr="002A7717" w:rsidDel="001369D5" w:rsidRDefault="00CF493D">
            <w:pPr>
              <w:tabs>
                <w:tab w:val="left" w:pos="8010"/>
              </w:tabs>
              <w:spacing w:line="276" w:lineRule="auto"/>
              <w:ind w:right="769"/>
              <w:rPr>
                <w:del w:id="3953" w:author="Benjamin" w:date="2022-03-08T18:35:00Z"/>
                <w:rFonts w:asciiTheme="majorBidi" w:hAnsiTheme="majorBidi" w:cstheme="majorBidi"/>
                <w:rPrChange w:id="3954" w:author="Benjamin" w:date="2022-03-08T14:30:00Z">
                  <w:rPr>
                    <w:del w:id="3955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956" w:author="Benjamin" w:date="2022-03-08T15:00:00Z">
                <w:pPr>
                  <w:spacing w:after="200" w:line="276" w:lineRule="auto"/>
                </w:pPr>
              </w:pPrChange>
            </w:pPr>
            <w:del w:id="3957" w:author="Benjamin" w:date="2022-03-08T18:35:00Z">
              <w:r w:rsidRPr="002A7717" w:rsidDel="001369D5">
                <w:rPr>
                  <w:rFonts w:asciiTheme="majorBidi" w:hAnsiTheme="majorBidi" w:cstheme="majorBidi"/>
                  <w:rPrChange w:id="3958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Presenter (with Keren Michael &amp; Ruhama Goussinsky</w:delText>
              </w:r>
            </w:del>
          </w:p>
          <w:p w14:paraId="11297B2B" w14:textId="04A8E66D" w:rsidR="00CF493D" w:rsidRPr="002A7717" w:rsidDel="001369D5" w:rsidRDefault="00CF493D">
            <w:pPr>
              <w:tabs>
                <w:tab w:val="left" w:pos="8010"/>
              </w:tabs>
              <w:spacing w:line="276" w:lineRule="auto"/>
              <w:ind w:right="769"/>
              <w:rPr>
                <w:del w:id="3959" w:author="Benjamin" w:date="2022-03-08T18:35:00Z"/>
                <w:rFonts w:asciiTheme="majorBidi" w:hAnsiTheme="majorBidi" w:cstheme="majorBidi"/>
                <w:rPrChange w:id="3960" w:author="Benjamin" w:date="2022-03-08T14:30:00Z">
                  <w:rPr>
                    <w:del w:id="3961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962" w:author="Benjamin" w:date="2022-03-08T15:00:00Z">
                <w:pPr>
                  <w:spacing w:after="200" w:line="276" w:lineRule="auto"/>
                </w:pPr>
              </w:pPrChange>
            </w:pPr>
          </w:p>
        </w:tc>
        <w:tc>
          <w:tcPr>
            <w:tcW w:w="13805" w:type="dxa"/>
            <w:tcPrChange w:id="3963" w:author="Benjamin" w:date="2022-03-08T15:05:00Z">
              <w:tcPr>
                <w:tcW w:w="5903" w:type="dxa"/>
              </w:tcPr>
            </w:tcPrChange>
          </w:tcPr>
          <w:p w14:paraId="7F66DD89" w14:textId="467E490B" w:rsidR="003C0EF5" w:rsidRPr="002A7717" w:rsidDel="001369D5" w:rsidRDefault="000D248B">
            <w:pPr>
              <w:tabs>
                <w:tab w:val="left" w:pos="8010"/>
              </w:tabs>
              <w:spacing w:line="276" w:lineRule="auto"/>
              <w:ind w:right="769"/>
              <w:rPr>
                <w:del w:id="3964" w:author="Benjamin" w:date="2022-03-08T18:35:00Z"/>
                <w:rFonts w:asciiTheme="majorBidi" w:hAnsiTheme="majorBidi" w:cstheme="majorBidi"/>
                <w:rPrChange w:id="3965" w:author="Benjamin" w:date="2022-03-08T14:30:00Z">
                  <w:rPr>
                    <w:del w:id="3966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967" w:author="Benjamin" w:date="2022-03-08T15:00:00Z">
                <w:pPr>
                  <w:spacing w:after="200" w:line="276" w:lineRule="auto"/>
                </w:pPr>
              </w:pPrChange>
            </w:pPr>
            <w:del w:id="3968" w:author="Benjamin" w:date="2022-03-08T18:35:00Z">
              <w:r w:rsidRPr="002A7717" w:rsidDel="001369D5">
                <w:rPr>
                  <w:rFonts w:asciiTheme="majorBidi" w:hAnsiTheme="majorBidi" w:cstheme="majorBidi"/>
                  <w:rPrChange w:id="3969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Gender differences and risk factors in victimization of dating violence</w:delText>
              </w:r>
            </w:del>
            <w:del w:id="3970" w:author="Benjamin" w:date="2022-03-08T15:01:00Z">
              <w:r w:rsidRPr="002A7717" w:rsidDel="00D95A7B">
                <w:rPr>
                  <w:rFonts w:asciiTheme="majorBidi" w:hAnsiTheme="majorBidi" w:cstheme="majorBidi"/>
                  <w:rPrChange w:id="3971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.</w:delText>
              </w:r>
            </w:del>
          </w:p>
        </w:tc>
        <w:tc>
          <w:tcPr>
            <w:tcW w:w="6801" w:type="dxa"/>
            <w:tcPrChange w:id="3972" w:author="Benjamin" w:date="2022-03-08T15:05:00Z">
              <w:tcPr>
                <w:tcW w:w="3340" w:type="dxa"/>
              </w:tcPr>
            </w:tcPrChange>
          </w:tcPr>
          <w:p w14:paraId="13CA8D56" w14:textId="251797BB" w:rsidR="00AE4FF2" w:rsidRPr="002A7717" w:rsidDel="001369D5" w:rsidRDefault="00AD1A70">
            <w:pPr>
              <w:tabs>
                <w:tab w:val="left" w:pos="8010"/>
              </w:tabs>
              <w:spacing w:line="276" w:lineRule="auto"/>
              <w:ind w:right="2262"/>
              <w:rPr>
                <w:del w:id="3973" w:author="Benjamin" w:date="2022-03-08T18:35:00Z"/>
                <w:rFonts w:asciiTheme="majorBidi" w:hAnsiTheme="majorBidi" w:cstheme="majorBidi"/>
                <w:rPrChange w:id="3974" w:author="Benjamin" w:date="2022-03-08T14:30:00Z">
                  <w:rPr>
                    <w:del w:id="3975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976" w:author="Benjamin" w:date="2022-03-08T15:06:00Z">
                <w:pPr>
                  <w:spacing w:after="200" w:line="276" w:lineRule="auto"/>
                </w:pPr>
              </w:pPrChange>
            </w:pPr>
            <w:del w:id="3977" w:author="Benjamin" w:date="2022-03-08T18:35:00Z">
              <w:r w:rsidRPr="002A7717" w:rsidDel="001369D5">
                <w:rPr>
                  <w:rFonts w:asciiTheme="majorBidi" w:hAnsiTheme="majorBidi" w:cstheme="majorBidi"/>
                  <w:rPrChange w:id="3978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 The Israeli Society of Criminology [ISC]</w:delText>
              </w:r>
            </w:del>
          </w:p>
          <w:p w14:paraId="284DC476" w14:textId="3B3B2554" w:rsidR="00CF493D" w:rsidRPr="002A7717" w:rsidDel="001369D5" w:rsidRDefault="00CF493D">
            <w:pPr>
              <w:tabs>
                <w:tab w:val="left" w:pos="8010"/>
              </w:tabs>
              <w:spacing w:line="276" w:lineRule="auto"/>
              <w:ind w:right="2262"/>
              <w:rPr>
                <w:del w:id="3979" w:author="Benjamin" w:date="2022-03-08T18:35:00Z"/>
                <w:rFonts w:asciiTheme="majorBidi" w:hAnsiTheme="majorBidi" w:cstheme="majorBidi"/>
                <w:rPrChange w:id="3980" w:author="Benjamin" w:date="2022-03-08T14:30:00Z">
                  <w:rPr>
                    <w:del w:id="3981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982" w:author="Benjamin" w:date="2022-03-08T15:06:00Z">
                <w:pPr>
                  <w:spacing w:after="200" w:line="276" w:lineRule="auto"/>
                </w:pPr>
              </w:pPrChange>
            </w:pPr>
            <w:del w:id="3983" w:author="Benjamin" w:date="2022-03-08T18:35:00Z">
              <w:r w:rsidRPr="002A7717" w:rsidDel="001369D5">
                <w:rPr>
                  <w:rFonts w:asciiTheme="majorBidi" w:hAnsiTheme="majorBidi" w:cstheme="majorBidi"/>
                  <w:rPrChange w:id="3984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Netanya</w:delText>
              </w:r>
            </w:del>
          </w:p>
        </w:tc>
        <w:tc>
          <w:tcPr>
            <w:tcW w:w="3394" w:type="dxa"/>
            <w:tcPrChange w:id="3985" w:author="Benjamin" w:date="2022-03-08T15:05:00Z">
              <w:tcPr>
                <w:tcW w:w="3409" w:type="dxa"/>
              </w:tcPr>
            </w:tcPrChange>
          </w:tcPr>
          <w:p w14:paraId="4A76A7BA" w14:textId="00ECEF68" w:rsidR="003C0EF5" w:rsidRPr="002A7717" w:rsidDel="001369D5" w:rsidRDefault="00872E76">
            <w:pPr>
              <w:tabs>
                <w:tab w:val="left" w:pos="8010"/>
              </w:tabs>
              <w:spacing w:line="276" w:lineRule="auto"/>
              <w:ind w:right="769"/>
              <w:rPr>
                <w:del w:id="3986" w:author="Benjamin" w:date="2022-03-08T18:35:00Z"/>
                <w:rFonts w:asciiTheme="majorBidi" w:hAnsiTheme="majorBidi" w:cstheme="majorBidi"/>
                <w:rPrChange w:id="3987" w:author="Benjamin" w:date="2022-03-08T14:30:00Z">
                  <w:rPr>
                    <w:del w:id="3988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3989" w:author="Benjamin" w:date="2022-03-08T15:00:00Z">
                <w:pPr>
                  <w:spacing w:after="200" w:line="276" w:lineRule="auto"/>
                </w:pPr>
              </w:pPrChange>
            </w:pPr>
            <w:del w:id="3990" w:author="Benjamin" w:date="2022-03-08T18:35:00Z">
              <w:r w:rsidRPr="002A7717" w:rsidDel="001369D5">
                <w:rPr>
                  <w:rFonts w:asciiTheme="majorBidi" w:hAnsiTheme="majorBidi" w:cstheme="majorBidi"/>
                  <w:rPrChange w:id="3991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Innovations in Criminology and the Criminal Justice System</w:delText>
              </w:r>
            </w:del>
          </w:p>
        </w:tc>
        <w:tc>
          <w:tcPr>
            <w:tcW w:w="0" w:type="dxa"/>
            <w:gridSpan w:val="2"/>
            <w:tcPrChange w:id="3992" w:author="Benjamin" w:date="2022-03-08T15:05:00Z">
              <w:tcPr>
                <w:tcW w:w="1263" w:type="dxa"/>
              </w:tcPr>
            </w:tcPrChange>
          </w:tcPr>
          <w:p w14:paraId="450D61A3" w14:textId="44065AB7" w:rsidR="003C0EF5" w:rsidRPr="002A7717" w:rsidDel="001369D5" w:rsidRDefault="003B2941">
            <w:pPr>
              <w:tabs>
                <w:tab w:val="left" w:pos="8010"/>
              </w:tabs>
              <w:spacing w:line="276" w:lineRule="auto"/>
              <w:rPr>
                <w:del w:id="3993" w:author="Benjamin" w:date="2022-03-08T18:35:00Z"/>
                <w:rFonts w:asciiTheme="majorBidi" w:hAnsiTheme="majorBidi" w:cstheme="majorBidi"/>
                <w:lang w:val="en-GB"/>
                <w:rPrChange w:id="3994" w:author="Benjamin" w:date="2022-03-08T14:30:00Z">
                  <w:rPr>
                    <w:del w:id="3995" w:author="Benjamin" w:date="2022-03-08T18:35:00Z"/>
                    <w:rFonts w:asciiTheme="majorBidi" w:hAnsiTheme="majorBidi" w:cstheme="majorBidi"/>
                    <w:sz w:val="22"/>
                    <w:szCs w:val="22"/>
                    <w:lang w:val="en-GB"/>
                  </w:rPr>
                </w:rPrChange>
              </w:rPr>
              <w:pPrChange w:id="3996" w:author="Benjamin" w:date="2022-03-08T14:59:00Z">
                <w:pPr>
                  <w:spacing w:after="200" w:line="276" w:lineRule="auto"/>
                </w:pPr>
              </w:pPrChange>
            </w:pPr>
            <w:del w:id="3997" w:author="Benjamin" w:date="2022-03-08T18:35:00Z">
              <w:r w:rsidRPr="002A7717" w:rsidDel="001369D5">
                <w:rPr>
                  <w:rFonts w:asciiTheme="majorBidi" w:hAnsiTheme="majorBidi" w:cstheme="majorBidi"/>
                  <w:lang w:val="en-GB"/>
                  <w:rPrChange w:id="3998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  <w:lang w:val="en-GB"/>
                    </w:rPr>
                  </w:rPrChange>
                </w:rPr>
                <w:delText>May 2019</w:delText>
              </w:r>
            </w:del>
          </w:p>
        </w:tc>
      </w:tr>
      <w:tr w:rsidR="00D95A7B" w:rsidRPr="005700B9" w:rsidDel="001369D5" w14:paraId="558E2311" w14:textId="2F9B7715" w:rsidTr="00D95A7B">
        <w:tblPrEx>
          <w:tblW w:w="28814" w:type="dxa"/>
          <w:tblInd w:w="1891" w:type="dxa"/>
          <w:tblLook w:val="01E0" w:firstRow="1" w:lastRow="1" w:firstColumn="1" w:lastColumn="1" w:noHBand="0" w:noVBand="0"/>
          <w:tblPrExChange w:id="3999" w:author="Benjamin" w:date="2022-03-08T15:05:00Z">
            <w:tblPrEx>
              <w:tblW w:w="17525" w:type="dxa"/>
              <w:tblInd w:w="1891" w:type="dxa"/>
              <w:tblLook w:val="01E0" w:firstRow="1" w:lastRow="1" w:firstColumn="1" w:lastColumn="1" w:noHBand="0" w:noVBand="0"/>
            </w:tblPrEx>
          </w:tblPrExChange>
        </w:tblPrEx>
        <w:trPr>
          <w:del w:id="4000" w:author="Benjamin" w:date="2022-03-08T18:35:00Z"/>
          <w:trPrChange w:id="4001" w:author="Benjamin" w:date="2022-03-08T15:05:00Z">
            <w:trPr>
              <w:gridAfter w:val="0"/>
            </w:trPr>
          </w:trPrChange>
        </w:trPr>
        <w:tc>
          <w:tcPr>
            <w:tcW w:w="3551" w:type="dxa"/>
            <w:tcPrChange w:id="4002" w:author="Benjamin" w:date="2022-03-08T15:05:00Z">
              <w:tcPr>
                <w:tcW w:w="3610" w:type="dxa"/>
              </w:tcPr>
            </w:tcPrChange>
          </w:tcPr>
          <w:p w14:paraId="15C13E6F" w14:textId="154E0218" w:rsidR="002C3886" w:rsidRPr="002A7717" w:rsidDel="001369D5" w:rsidRDefault="003B2941">
            <w:pPr>
              <w:tabs>
                <w:tab w:val="left" w:pos="8010"/>
              </w:tabs>
              <w:spacing w:line="276" w:lineRule="auto"/>
              <w:ind w:right="769"/>
              <w:rPr>
                <w:del w:id="4003" w:author="Benjamin" w:date="2022-03-08T18:35:00Z"/>
                <w:rFonts w:asciiTheme="majorBidi" w:hAnsiTheme="majorBidi" w:cstheme="majorBidi"/>
                <w:rPrChange w:id="4004" w:author="Benjamin" w:date="2022-03-08T14:30:00Z">
                  <w:rPr>
                    <w:del w:id="4005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006" w:author="Benjamin" w:date="2022-03-08T15:00:00Z">
                <w:pPr>
                  <w:spacing w:after="200" w:line="276" w:lineRule="auto"/>
                </w:pPr>
              </w:pPrChange>
            </w:pPr>
            <w:del w:id="4007" w:author="Benjamin" w:date="2022-03-08T18:35:00Z">
              <w:r w:rsidRPr="002A7717" w:rsidDel="001369D5">
                <w:rPr>
                  <w:rFonts w:asciiTheme="majorBidi" w:hAnsiTheme="majorBidi" w:cstheme="majorBidi"/>
                  <w:rPrChange w:id="4008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Invited opening lecture.</w:delText>
              </w:r>
            </w:del>
          </w:p>
          <w:p w14:paraId="77A39A5C" w14:textId="2DEFBC15" w:rsidR="003C0EF5" w:rsidRPr="002A7717" w:rsidDel="001369D5" w:rsidRDefault="003B2941">
            <w:pPr>
              <w:tabs>
                <w:tab w:val="left" w:pos="8010"/>
              </w:tabs>
              <w:spacing w:line="276" w:lineRule="auto"/>
              <w:ind w:right="769"/>
              <w:rPr>
                <w:del w:id="4009" w:author="Benjamin" w:date="2022-03-08T18:35:00Z"/>
                <w:rFonts w:asciiTheme="majorBidi" w:hAnsiTheme="majorBidi" w:cstheme="majorBidi"/>
                <w:rPrChange w:id="4010" w:author="Benjamin" w:date="2022-03-08T14:30:00Z">
                  <w:rPr>
                    <w:del w:id="4011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012" w:author="Benjamin" w:date="2022-03-08T15:00:00Z">
                <w:pPr>
                  <w:spacing w:after="200" w:line="276" w:lineRule="auto"/>
                </w:pPr>
              </w:pPrChange>
            </w:pPr>
            <w:del w:id="4013" w:author="Benjamin" w:date="2022-03-08T18:35:00Z">
              <w:r w:rsidRPr="002A7717" w:rsidDel="001369D5">
                <w:rPr>
                  <w:rFonts w:asciiTheme="majorBidi" w:hAnsiTheme="majorBidi" w:cstheme="majorBidi"/>
                  <w:rPrChange w:id="4014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Presenter.</w:delText>
              </w:r>
            </w:del>
          </w:p>
        </w:tc>
        <w:tc>
          <w:tcPr>
            <w:tcW w:w="13805" w:type="dxa"/>
            <w:tcPrChange w:id="4015" w:author="Benjamin" w:date="2022-03-08T15:05:00Z">
              <w:tcPr>
                <w:tcW w:w="5903" w:type="dxa"/>
              </w:tcPr>
            </w:tcPrChange>
          </w:tcPr>
          <w:p w14:paraId="5A65A226" w14:textId="257C78B8" w:rsidR="003C0EF5" w:rsidRPr="002A7717" w:rsidDel="001369D5" w:rsidRDefault="003B2941">
            <w:pPr>
              <w:tabs>
                <w:tab w:val="left" w:pos="8010"/>
              </w:tabs>
              <w:spacing w:line="276" w:lineRule="auto"/>
              <w:ind w:right="769"/>
              <w:rPr>
                <w:del w:id="4016" w:author="Benjamin" w:date="2022-03-08T18:35:00Z"/>
                <w:rFonts w:asciiTheme="majorBidi" w:hAnsiTheme="majorBidi" w:cstheme="majorBidi"/>
                <w:rPrChange w:id="4017" w:author="Benjamin" w:date="2022-03-08T14:30:00Z">
                  <w:rPr>
                    <w:del w:id="4018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019" w:author="Benjamin" w:date="2022-03-08T15:00:00Z">
                <w:pPr>
                  <w:spacing w:after="200" w:line="276" w:lineRule="auto"/>
                </w:pPr>
              </w:pPrChange>
            </w:pPr>
            <w:del w:id="4020" w:author="Benjamin" w:date="2022-03-08T18:35:00Z">
              <w:r w:rsidRPr="002A7717" w:rsidDel="001369D5">
                <w:rPr>
                  <w:rFonts w:asciiTheme="majorBidi" w:hAnsiTheme="majorBidi" w:cstheme="majorBidi"/>
                  <w:rPrChange w:id="4021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Current Issues in the field of violence against women</w:delText>
              </w:r>
            </w:del>
          </w:p>
        </w:tc>
        <w:tc>
          <w:tcPr>
            <w:tcW w:w="6801" w:type="dxa"/>
            <w:tcPrChange w:id="4022" w:author="Benjamin" w:date="2022-03-08T15:05:00Z">
              <w:tcPr>
                <w:tcW w:w="3340" w:type="dxa"/>
              </w:tcPr>
            </w:tcPrChange>
          </w:tcPr>
          <w:p w14:paraId="0F85F49C" w14:textId="511A02CF" w:rsidR="003B2941" w:rsidRPr="002A7717" w:rsidDel="001369D5" w:rsidRDefault="003B2941">
            <w:pPr>
              <w:tabs>
                <w:tab w:val="left" w:pos="8010"/>
              </w:tabs>
              <w:spacing w:line="276" w:lineRule="auto"/>
              <w:ind w:right="2262"/>
              <w:rPr>
                <w:del w:id="4023" w:author="Benjamin" w:date="2022-03-08T18:35:00Z"/>
                <w:rFonts w:asciiTheme="majorBidi" w:hAnsiTheme="majorBidi" w:cstheme="majorBidi"/>
                <w:rPrChange w:id="4024" w:author="Benjamin" w:date="2022-03-08T14:30:00Z">
                  <w:rPr>
                    <w:del w:id="4025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026" w:author="Benjamin" w:date="2022-03-08T15:06:00Z">
                <w:pPr>
                  <w:spacing w:after="200" w:line="276" w:lineRule="auto"/>
                </w:pPr>
              </w:pPrChange>
            </w:pPr>
            <w:del w:id="4027" w:author="Benjamin" w:date="2022-03-08T18:35:00Z">
              <w:r w:rsidRPr="002A7717" w:rsidDel="001369D5">
                <w:rPr>
                  <w:rFonts w:asciiTheme="majorBidi" w:hAnsiTheme="majorBidi" w:cstheme="majorBidi"/>
                  <w:rPrChange w:id="4028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Dept of Criminology,</w:delText>
              </w:r>
            </w:del>
          </w:p>
          <w:p w14:paraId="080A66D9" w14:textId="5F08E341" w:rsidR="003C0EF5" w:rsidRPr="002A7717" w:rsidDel="001369D5" w:rsidRDefault="003B2941">
            <w:pPr>
              <w:tabs>
                <w:tab w:val="left" w:pos="8010"/>
              </w:tabs>
              <w:spacing w:line="276" w:lineRule="auto"/>
              <w:ind w:right="2262"/>
              <w:rPr>
                <w:del w:id="4029" w:author="Benjamin" w:date="2022-03-08T18:35:00Z"/>
                <w:rFonts w:asciiTheme="majorBidi" w:hAnsiTheme="majorBidi" w:cstheme="majorBidi"/>
                <w:rPrChange w:id="4030" w:author="Benjamin" w:date="2022-03-08T14:30:00Z">
                  <w:rPr>
                    <w:del w:id="4031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032" w:author="Benjamin" w:date="2022-03-08T15:06:00Z">
                <w:pPr>
                  <w:spacing w:after="200" w:line="276" w:lineRule="auto"/>
                </w:pPr>
              </w:pPrChange>
            </w:pPr>
            <w:del w:id="4033" w:author="Benjamin" w:date="2022-03-08T18:35:00Z">
              <w:r w:rsidRPr="002A7717" w:rsidDel="001369D5">
                <w:rPr>
                  <w:rFonts w:asciiTheme="majorBidi" w:hAnsiTheme="majorBidi" w:cstheme="majorBidi"/>
                  <w:rPrChange w:id="4034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Kinneret Academic College</w:delText>
              </w:r>
            </w:del>
          </w:p>
        </w:tc>
        <w:tc>
          <w:tcPr>
            <w:tcW w:w="3394" w:type="dxa"/>
            <w:tcPrChange w:id="4035" w:author="Benjamin" w:date="2022-03-08T15:05:00Z">
              <w:tcPr>
                <w:tcW w:w="3409" w:type="dxa"/>
              </w:tcPr>
            </w:tcPrChange>
          </w:tcPr>
          <w:p w14:paraId="12183A8C" w14:textId="5C5BCF9D" w:rsidR="003C0EF5" w:rsidRPr="002A7717" w:rsidDel="001369D5" w:rsidRDefault="003B2941">
            <w:pPr>
              <w:tabs>
                <w:tab w:val="left" w:pos="8010"/>
              </w:tabs>
              <w:spacing w:line="276" w:lineRule="auto"/>
              <w:ind w:right="769"/>
              <w:rPr>
                <w:del w:id="4036" w:author="Benjamin" w:date="2022-03-08T18:35:00Z"/>
                <w:rFonts w:asciiTheme="majorBidi" w:hAnsiTheme="majorBidi" w:cstheme="majorBidi"/>
                <w:rPrChange w:id="4037" w:author="Benjamin" w:date="2022-03-08T14:30:00Z">
                  <w:rPr>
                    <w:del w:id="4038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039" w:author="Benjamin" w:date="2022-03-08T15:00:00Z">
                <w:pPr>
                  <w:spacing w:after="200" w:line="276" w:lineRule="auto"/>
                </w:pPr>
              </w:pPrChange>
            </w:pPr>
            <w:del w:id="4040" w:author="Benjamin" w:date="2022-03-08T18:35:00Z">
              <w:r w:rsidRPr="002A7717" w:rsidDel="001369D5">
                <w:rPr>
                  <w:rFonts w:asciiTheme="majorBidi" w:hAnsiTheme="majorBidi" w:cstheme="majorBidi"/>
                  <w:rPrChange w:id="4041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Multicultural Perspectives of Violence against Women</w:delText>
              </w:r>
            </w:del>
          </w:p>
        </w:tc>
        <w:tc>
          <w:tcPr>
            <w:tcW w:w="0" w:type="dxa"/>
            <w:gridSpan w:val="2"/>
            <w:tcPrChange w:id="4042" w:author="Benjamin" w:date="2022-03-08T15:05:00Z">
              <w:tcPr>
                <w:tcW w:w="1263" w:type="dxa"/>
              </w:tcPr>
            </w:tcPrChange>
          </w:tcPr>
          <w:p w14:paraId="468ACAAD" w14:textId="2067224C" w:rsidR="003C0EF5" w:rsidRPr="002A7717" w:rsidDel="001369D5" w:rsidRDefault="003B2941">
            <w:pPr>
              <w:tabs>
                <w:tab w:val="left" w:pos="8010"/>
              </w:tabs>
              <w:spacing w:line="276" w:lineRule="auto"/>
              <w:rPr>
                <w:del w:id="4043" w:author="Benjamin" w:date="2022-03-08T18:35:00Z"/>
                <w:rFonts w:asciiTheme="majorBidi" w:hAnsiTheme="majorBidi" w:cstheme="majorBidi"/>
                <w:rPrChange w:id="4044" w:author="Benjamin" w:date="2022-03-08T14:30:00Z">
                  <w:rPr>
                    <w:del w:id="4045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046" w:author="Benjamin" w:date="2022-03-08T14:59:00Z">
                <w:pPr>
                  <w:spacing w:after="200" w:line="276" w:lineRule="auto"/>
                </w:pPr>
              </w:pPrChange>
            </w:pPr>
            <w:del w:id="4047" w:author="Benjamin" w:date="2022-03-08T18:35:00Z">
              <w:r w:rsidRPr="002A7717" w:rsidDel="001369D5">
                <w:rPr>
                  <w:rFonts w:asciiTheme="majorBidi" w:hAnsiTheme="majorBidi" w:cstheme="majorBidi"/>
                  <w:rPrChange w:id="4048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January 2020</w:delText>
              </w:r>
            </w:del>
          </w:p>
        </w:tc>
      </w:tr>
      <w:tr w:rsidR="00D95A7B" w:rsidRPr="005700B9" w:rsidDel="001369D5" w14:paraId="1A453E90" w14:textId="362BBCDC" w:rsidTr="00D95A7B">
        <w:tblPrEx>
          <w:tblW w:w="28814" w:type="dxa"/>
          <w:tblInd w:w="1891" w:type="dxa"/>
          <w:tblLook w:val="01E0" w:firstRow="1" w:lastRow="1" w:firstColumn="1" w:lastColumn="1" w:noHBand="0" w:noVBand="0"/>
          <w:tblPrExChange w:id="4049" w:author="Benjamin" w:date="2022-03-08T15:05:00Z">
            <w:tblPrEx>
              <w:tblW w:w="17525" w:type="dxa"/>
              <w:tblInd w:w="1891" w:type="dxa"/>
              <w:tblLook w:val="01E0" w:firstRow="1" w:lastRow="1" w:firstColumn="1" w:lastColumn="1" w:noHBand="0" w:noVBand="0"/>
            </w:tblPrEx>
          </w:tblPrExChange>
        </w:tblPrEx>
        <w:trPr>
          <w:del w:id="4050" w:author="Benjamin" w:date="2022-03-08T18:35:00Z"/>
          <w:trPrChange w:id="4051" w:author="Benjamin" w:date="2022-03-08T15:05:00Z">
            <w:trPr>
              <w:gridAfter w:val="0"/>
            </w:trPr>
          </w:trPrChange>
        </w:trPr>
        <w:tc>
          <w:tcPr>
            <w:tcW w:w="3551" w:type="dxa"/>
            <w:tcPrChange w:id="4052" w:author="Benjamin" w:date="2022-03-08T15:05:00Z">
              <w:tcPr>
                <w:tcW w:w="3610" w:type="dxa"/>
              </w:tcPr>
            </w:tcPrChange>
          </w:tcPr>
          <w:p w14:paraId="606BE5B3" w14:textId="7A342051" w:rsidR="003B2941" w:rsidRPr="002A7717" w:rsidDel="001369D5" w:rsidRDefault="003B2941">
            <w:pPr>
              <w:tabs>
                <w:tab w:val="left" w:pos="8010"/>
              </w:tabs>
              <w:spacing w:line="276" w:lineRule="auto"/>
              <w:ind w:right="769"/>
              <w:rPr>
                <w:del w:id="4053" w:author="Benjamin" w:date="2022-03-08T18:35:00Z"/>
                <w:rFonts w:asciiTheme="majorBidi" w:hAnsiTheme="majorBidi" w:cstheme="majorBidi"/>
                <w:rPrChange w:id="4054" w:author="Benjamin" w:date="2022-03-08T14:30:00Z">
                  <w:rPr>
                    <w:del w:id="4055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056" w:author="Benjamin" w:date="2022-03-08T15:00:00Z">
                <w:pPr>
                  <w:spacing w:after="200" w:line="276" w:lineRule="auto"/>
                </w:pPr>
              </w:pPrChange>
            </w:pPr>
          </w:p>
        </w:tc>
        <w:tc>
          <w:tcPr>
            <w:tcW w:w="13805" w:type="dxa"/>
            <w:tcPrChange w:id="4057" w:author="Benjamin" w:date="2022-03-08T15:05:00Z">
              <w:tcPr>
                <w:tcW w:w="5903" w:type="dxa"/>
              </w:tcPr>
            </w:tcPrChange>
          </w:tcPr>
          <w:p w14:paraId="2657FEB0" w14:textId="3CC8AC67" w:rsidR="003B2941" w:rsidRPr="002A7717" w:rsidDel="001369D5" w:rsidRDefault="003B2941">
            <w:pPr>
              <w:tabs>
                <w:tab w:val="left" w:pos="8010"/>
              </w:tabs>
              <w:spacing w:line="276" w:lineRule="auto"/>
              <w:ind w:right="769"/>
              <w:rPr>
                <w:del w:id="4058" w:author="Benjamin" w:date="2022-03-08T18:35:00Z"/>
                <w:rFonts w:asciiTheme="majorBidi" w:hAnsiTheme="majorBidi" w:cstheme="majorBidi"/>
                <w:rPrChange w:id="4059" w:author="Benjamin" w:date="2022-03-08T14:30:00Z">
                  <w:rPr>
                    <w:del w:id="4060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061" w:author="Benjamin" w:date="2022-03-08T15:00:00Z">
                <w:pPr>
                  <w:spacing w:after="200" w:line="276" w:lineRule="auto"/>
                </w:pPr>
              </w:pPrChange>
            </w:pPr>
          </w:p>
        </w:tc>
        <w:tc>
          <w:tcPr>
            <w:tcW w:w="6801" w:type="dxa"/>
            <w:tcPrChange w:id="4062" w:author="Benjamin" w:date="2022-03-08T15:05:00Z">
              <w:tcPr>
                <w:tcW w:w="3340" w:type="dxa"/>
              </w:tcPr>
            </w:tcPrChange>
          </w:tcPr>
          <w:p w14:paraId="18D266AE" w14:textId="664B85FE" w:rsidR="003B2941" w:rsidRPr="002A7717" w:rsidDel="001369D5" w:rsidRDefault="00C83D98">
            <w:pPr>
              <w:tabs>
                <w:tab w:val="left" w:pos="8010"/>
              </w:tabs>
              <w:spacing w:line="276" w:lineRule="auto"/>
              <w:ind w:right="2262"/>
              <w:rPr>
                <w:del w:id="4063" w:author="Benjamin" w:date="2022-03-08T18:35:00Z"/>
                <w:rFonts w:asciiTheme="majorBidi" w:hAnsiTheme="majorBidi" w:cstheme="majorBidi"/>
                <w:rPrChange w:id="4064" w:author="Benjamin" w:date="2022-03-08T14:30:00Z">
                  <w:rPr>
                    <w:del w:id="4065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066" w:author="Benjamin" w:date="2022-03-08T15:06:00Z">
                <w:pPr>
                  <w:spacing w:after="200" w:line="276" w:lineRule="auto"/>
                </w:pPr>
              </w:pPrChange>
            </w:pPr>
            <w:del w:id="4067" w:author="Benjamin" w:date="2022-03-08T18:35:00Z">
              <w:r w:rsidRPr="002A7717" w:rsidDel="001369D5">
                <w:rPr>
                  <w:rFonts w:asciiTheme="majorBidi" w:hAnsiTheme="majorBidi" w:cstheme="majorBidi"/>
                  <w:highlight w:val="yellow"/>
                  <w:rPrChange w:id="4068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  <w:highlight w:val="yellow"/>
                    </w:rPr>
                  </w:rPrChange>
                </w:rPr>
                <w:delText xml:space="preserve">March 2020 – February </w:delText>
              </w:r>
              <w:r w:rsidR="002239CA" w:rsidRPr="002A7717" w:rsidDel="001369D5">
                <w:rPr>
                  <w:rFonts w:asciiTheme="majorBidi" w:hAnsiTheme="majorBidi" w:cstheme="majorBidi"/>
                  <w:highlight w:val="yellow"/>
                  <w:rPrChange w:id="4069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  <w:highlight w:val="yellow"/>
                    </w:rPr>
                  </w:rPrChange>
                </w:rPr>
                <w:delText xml:space="preserve">2022 – </w:delText>
              </w:r>
            </w:del>
            <w:del w:id="4070" w:author="Benjamin" w:date="2022-03-08T15:01:00Z">
              <w:r w:rsidR="002239CA" w:rsidRPr="002A7717" w:rsidDel="00D95A7B">
                <w:rPr>
                  <w:rFonts w:asciiTheme="majorBidi" w:hAnsiTheme="majorBidi" w:cstheme="majorBidi"/>
                  <w:highlight w:val="yellow"/>
                  <w:rPrChange w:id="4071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  <w:highlight w:val="yellow"/>
                    </w:rPr>
                  </w:rPrChange>
                </w:rPr>
                <w:delText xml:space="preserve">COVID </w:delText>
              </w:r>
            </w:del>
            <w:del w:id="4072" w:author="Benjamin" w:date="2022-03-08T18:35:00Z">
              <w:r w:rsidR="002239CA" w:rsidRPr="002A7717" w:rsidDel="001369D5">
                <w:rPr>
                  <w:rFonts w:asciiTheme="majorBidi" w:hAnsiTheme="majorBidi" w:cstheme="majorBidi"/>
                  <w:highlight w:val="yellow"/>
                  <w:rPrChange w:id="4073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  <w:highlight w:val="yellow"/>
                    </w:rPr>
                  </w:rPrChange>
                </w:rPr>
                <w:delText>19</w:delText>
              </w:r>
            </w:del>
          </w:p>
        </w:tc>
        <w:tc>
          <w:tcPr>
            <w:tcW w:w="3394" w:type="dxa"/>
            <w:tcPrChange w:id="4074" w:author="Benjamin" w:date="2022-03-08T15:05:00Z">
              <w:tcPr>
                <w:tcW w:w="3409" w:type="dxa"/>
              </w:tcPr>
            </w:tcPrChange>
          </w:tcPr>
          <w:p w14:paraId="5AB9D24A" w14:textId="7A60429A" w:rsidR="003B2941" w:rsidRPr="002A7717" w:rsidDel="001369D5" w:rsidRDefault="003B2941">
            <w:pPr>
              <w:tabs>
                <w:tab w:val="left" w:pos="8010"/>
              </w:tabs>
              <w:spacing w:line="276" w:lineRule="auto"/>
              <w:ind w:right="769"/>
              <w:rPr>
                <w:del w:id="4075" w:author="Benjamin" w:date="2022-03-08T18:35:00Z"/>
                <w:rFonts w:asciiTheme="majorBidi" w:hAnsiTheme="majorBidi" w:cstheme="majorBidi"/>
                <w:rPrChange w:id="4076" w:author="Benjamin" w:date="2022-03-08T14:30:00Z">
                  <w:rPr>
                    <w:del w:id="4077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078" w:author="Benjamin" w:date="2022-03-08T15:00:00Z">
                <w:pPr>
                  <w:spacing w:after="200" w:line="276" w:lineRule="auto"/>
                </w:pPr>
              </w:pPrChange>
            </w:pPr>
          </w:p>
        </w:tc>
        <w:tc>
          <w:tcPr>
            <w:tcW w:w="0" w:type="dxa"/>
            <w:gridSpan w:val="2"/>
            <w:tcPrChange w:id="4079" w:author="Benjamin" w:date="2022-03-08T15:05:00Z">
              <w:tcPr>
                <w:tcW w:w="1263" w:type="dxa"/>
              </w:tcPr>
            </w:tcPrChange>
          </w:tcPr>
          <w:p w14:paraId="25C539C0" w14:textId="59E80C46" w:rsidR="003B2941" w:rsidRPr="002A7717" w:rsidDel="001369D5" w:rsidRDefault="003B2941">
            <w:pPr>
              <w:tabs>
                <w:tab w:val="left" w:pos="8010"/>
              </w:tabs>
              <w:spacing w:line="276" w:lineRule="auto"/>
              <w:rPr>
                <w:del w:id="4080" w:author="Benjamin" w:date="2022-03-08T18:35:00Z"/>
                <w:rFonts w:asciiTheme="majorBidi" w:hAnsiTheme="majorBidi" w:cstheme="majorBidi"/>
                <w:rPrChange w:id="4081" w:author="Benjamin" w:date="2022-03-08T14:30:00Z">
                  <w:rPr>
                    <w:del w:id="4082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083" w:author="Benjamin" w:date="2022-03-08T14:59:00Z">
                <w:pPr>
                  <w:spacing w:after="200" w:line="276" w:lineRule="auto"/>
                </w:pPr>
              </w:pPrChange>
            </w:pPr>
          </w:p>
        </w:tc>
      </w:tr>
      <w:tr w:rsidR="00D95A7B" w:rsidRPr="005700B9" w:rsidDel="001369D5" w14:paraId="53E09F99" w14:textId="09B713B1" w:rsidTr="00D95A7B">
        <w:tblPrEx>
          <w:tblW w:w="28814" w:type="dxa"/>
          <w:tblInd w:w="1891" w:type="dxa"/>
          <w:tblLook w:val="01E0" w:firstRow="1" w:lastRow="1" w:firstColumn="1" w:lastColumn="1" w:noHBand="0" w:noVBand="0"/>
          <w:tblPrExChange w:id="4084" w:author="Benjamin" w:date="2022-03-08T15:05:00Z">
            <w:tblPrEx>
              <w:tblW w:w="17525" w:type="dxa"/>
              <w:tblInd w:w="1891" w:type="dxa"/>
              <w:tblLook w:val="01E0" w:firstRow="1" w:lastRow="1" w:firstColumn="1" w:lastColumn="1" w:noHBand="0" w:noVBand="0"/>
            </w:tblPrEx>
          </w:tblPrExChange>
        </w:tblPrEx>
        <w:trPr>
          <w:del w:id="4085" w:author="Benjamin" w:date="2022-03-08T18:35:00Z"/>
          <w:trPrChange w:id="4086" w:author="Benjamin" w:date="2022-03-08T15:05:00Z">
            <w:trPr>
              <w:gridAfter w:val="0"/>
            </w:trPr>
          </w:trPrChange>
        </w:trPr>
        <w:tc>
          <w:tcPr>
            <w:tcW w:w="3551" w:type="dxa"/>
            <w:tcPrChange w:id="4087" w:author="Benjamin" w:date="2022-03-08T15:05:00Z">
              <w:tcPr>
                <w:tcW w:w="3610" w:type="dxa"/>
              </w:tcPr>
            </w:tcPrChange>
          </w:tcPr>
          <w:p w14:paraId="23D07E43" w14:textId="7F2EA338" w:rsidR="00A24E7E" w:rsidRPr="002A7717" w:rsidDel="001369D5" w:rsidRDefault="00535AAD">
            <w:pPr>
              <w:tabs>
                <w:tab w:val="left" w:pos="8010"/>
              </w:tabs>
              <w:spacing w:line="276" w:lineRule="auto"/>
              <w:ind w:right="769"/>
              <w:rPr>
                <w:del w:id="4088" w:author="Benjamin" w:date="2022-03-08T18:35:00Z"/>
                <w:rFonts w:asciiTheme="majorBidi" w:hAnsiTheme="majorBidi" w:cstheme="majorBidi"/>
                <w:rPrChange w:id="4089" w:author="Benjamin" w:date="2022-03-08T14:30:00Z">
                  <w:rPr>
                    <w:del w:id="4090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091" w:author="Benjamin" w:date="2022-03-08T15:00:00Z">
                <w:pPr>
                  <w:spacing w:after="200" w:line="276" w:lineRule="auto"/>
                </w:pPr>
              </w:pPrChange>
            </w:pPr>
            <w:del w:id="4092" w:author="Benjamin" w:date="2022-03-08T14:31:00Z">
              <w:r w:rsidRPr="002A7717" w:rsidDel="002A7717">
                <w:rPr>
                  <w:rFonts w:asciiTheme="majorBidi" w:hAnsiTheme="majorBidi" w:cstheme="majorBidi"/>
                  <w:rPrChange w:id="4093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P</w:delText>
              </w:r>
            </w:del>
            <w:del w:id="4094" w:author="Benjamin" w:date="2022-03-08T18:35:00Z">
              <w:r w:rsidRPr="002A7717" w:rsidDel="001369D5">
                <w:rPr>
                  <w:rFonts w:asciiTheme="majorBidi" w:hAnsiTheme="majorBidi" w:cstheme="majorBidi"/>
                  <w:rPrChange w:id="4095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resenter </w:delText>
              </w:r>
            </w:del>
            <w:del w:id="4096" w:author="Benjamin" w:date="2022-03-08T14:31:00Z">
              <w:r w:rsidRPr="002A7717" w:rsidDel="002A7717">
                <w:rPr>
                  <w:rFonts w:asciiTheme="majorBidi" w:hAnsiTheme="majorBidi" w:cstheme="majorBidi"/>
                  <w:rPrChange w:id="4097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together </w:delText>
              </w:r>
            </w:del>
            <w:del w:id="4098" w:author="Benjamin" w:date="2022-03-08T18:35:00Z">
              <w:r w:rsidRPr="002A7717" w:rsidDel="001369D5">
                <w:rPr>
                  <w:rFonts w:asciiTheme="majorBidi" w:hAnsiTheme="majorBidi" w:cstheme="majorBidi"/>
                  <w:rPrChange w:id="4099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with Dr. Gila Amitay</w:delText>
              </w:r>
            </w:del>
          </w:p>
        </w:tc>
        <w:tc>
          <w:tcPr>
            <w:tcW w:w="13805" w:type="dxa"/>
            <w:tcPrChange w:id="4100" w:author="Benjamin" w:date="2022-03-08T15:05:00Z">
              <w:tcPr>
                <w:tcW w:w="5903" w:type="dxa"/>
              </w:tcPr>
            </w:tcPrChange>
          </w:tcPr>
          <w:p w14:paraId="54ED1165" w14:textId="2362BD14" w:rsidR="00A24E7E" w:rsidRPr="002A7717" w:rsidDel="001369D5" w:rsidRDefault="00892DA2">
            <w:pPr>
              <w:tabs>
                <w:tab w:val="left" w:pos="8010"/>
              </w:tabs>
              <w:spacing w:line="276" w:lineRule="auto"/>
              <w:ind w:right="769"/>
              <w:rPr>
                <w:del w:id="4101" w:author="Benjamin" w:date="2022-03-08T18:35:00Z"/>
                <w:rFonts w:asciiTheme="majorBidi" w:hAnsiTheme="majorBidi" w:cstheme="majorBidi"/>
                <w:rPrChange w:id="4102" w:author="Benjamin" w:date="2022-03-08T14:30:00Z">
                  <w:rPr>
                    <w:del w:id="4103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104" w:author="Benjamin" w:date="2022-03-08T15:00:00Z">
                <w:pPr>
                  <w:spacing w:after="200" w:line="276" w:lineRule="auto"/>
                </w:pPr>
              </w:pPrChange>
            </w:pPr>
            <w:del w:id="4105" w:author="Benjamin" w:date="2022-03-08T18:35:00Z">
              <w:r w:rsidRPr="002A7717" w:rsidDel="001369D5">
                <w:rPr>
                  <w:rFonts w:asciiTheme="majorBidi" w:hAnsiTheme="majorBidi" w:cstheme="majorBidi"/>
                  <w:rPrChange w:id="4106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"Positive to Corona"? -Service users and staff in the "female yards" </w:delText>
              </w:r>
              <w:r w:rsidR="00535AAD" w:rsidRPr="002A7717" w:rsidDel="001369D5">
                <w:rPr>
                  <w:rFonts w:asciiTheme="majorBidi" w:hAnsiTheme="majorBidi" w:cstheme="majorBidi"/>
                  <w:rPrChange w:id="4107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dealing </w:delText>
              </w:r>
              <w:r w:rsidRPr="002A7717" w:rsidDel="001369D5">
                <w:rPr>
                  <w:rFonts w:asciiTheme="majorBidi" w:hAnsiTheme="majorBidi" w:cstheme="majorBidi"/>
                  <w:rPrChange w:id="4108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with the </w:delText>
              </w:r>
            </w:del>
            <w:del w:id="4109" w:author="Benjamin" w:date="2022-03-08T14:32:00Z">
              <w:r w:rsidRPr="002A7717" w:rsidDel="002A7717">
                <w:rPr>
                  <w:rFonts w:asciiTheme="majorBidi" w:hAnsiTheme="majorBidi" w:cstheme="majorBidi"/>
                  <w:rPrChange w:id="4110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corona </w:delText>
              </w:r>
            </w:del>
            <w:del w:id="4111" w:author="Benjamin" w:date="2022-03-08T18:35:00Z">
              <w:r w:rsidRPr="002A7717" w:rsidDel="001369D5">
                <w:rPr>
                  <w:rFonts w:asciiTheme="majorBidi" w:hAnsiTheme="majorBidi" w:cstheme="majorBidi"/>
                  <w:rPrChange w:id="4112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crisis</w:delText>
              </w:r>
            </w:del>
          </w:p>
          <w:p w14:paraId="1088A769" w14:textId="1DFC7D03" w:rsidR="00256B7C" w:rsidRPr="002A7717" w:rsidDel="001369D5" w:rsidRDefault="00256B7C">
            <w:pPr>
              <w:tabs>
                <w:tab w:val="left" w:pos="8010"/>
              </w:tabs>
              <w:spacing w:line="276" w:lineRule="auto"/>
              <w:ind w:right="769"/>
              <w:rPr>
                <w:del w:id="4113" w:author="Benjamin" w:date="2022-03-08T18:35:00Z"/>
                <w:rFonts w:asciiTheme="majorBidi" w:hAnsiTheme="majorBidi" w:cstheme="majorBidi"/>
                <w:rPrChange w:id="4114" w:author="Benjamin" w:date="2022-03-08T14:30:00Z">
                  <w:rPr>
                    <w:del w:id="4115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116" w:author="Benjamin" w:date="2022-03-08T15:00:00Z">
                <w:pPr>
                  <w:spacing w:after="200" w:line="276" w:lineRule="auto"/>
                </w:pPr>
              </w:pPrChange>
            </w:pPr>
          </w:p>
        </w:tc>
        <w:tc>
          <w:tcPr>
            <w:tcW w:w="6801" w:type="dxa"/>
            <w:tcPrChange w:id="4117" w:author="Benjamin" w:date="2022-03-08T15:05:00Z">
              <w:tcPr>
                <w:tcW w:w="3340" w:type="dxa"/>
              </w:tcPr>
            </w:tcPrChange>
          </w:tcPr>
          <w:p w14:paraId="277F4756" w14:textId="3101F295" w:rsidR="005F5A11" w:rsidRPr="002A7717" w:rsidDel="001369D5" w:rsidRDefault="005B6F12">
            <w:pPr>
              <w:tabs>
                <w:tab w:val="left" w:pos="8010"/>
              </w:tabs>
              <w:spacing w:line="276" w:lineRule="auto"/>
              <w:ind w:right="2262"/>
              <w:rPr>
                <w:del w:id="4118" w:author="Benjamin" w:date="2022-03-08T18:35:00Z"/>
                <w:rFonts w:asciiTheme="majorBidi" w:hAnsiTheme="majorBidi" w:cstheme="majorBidi"/>
                <w:rPrChange w:id="4119" w:author="Benjamin" w:date="2022-03-08T14:30:00Z">
                  <w:rPr>
                    <w:del w:id="4120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121" w:author="Benjamin" w:date="2022-03-08T15:06:00Z">
                <w:pPr>
                  <w:spacing w:after="200" w:line="276" w:lineRule="auto"/>
                </w:pPr>
              </w:pPrChange>
            </w:pPr>
            <w:del w:id="4122" w:author="Benjamin" w:date="2022-03-08T18:35:00Z">
              <w:r w:rsidRPr="002A7717" w:rsidDel="001369D5">
                <w:rPr>
                  <w:rFonts w:asciiTheme="majorBidi" w:hAnsiTheme="majorBidi" w:cstheme="majorBidi"/>
                  <w:rPrChange w:id="4123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Hebrew </w:delText>
              </w:r>
              <w:r w:rsidR="00AB2FBD" w:rsidRPr="002A7717" w:rsidDel="001369D5">
                <w:rPr>
                  <w:rFonts w:asciiTheme="majorBidi" w:hAnsiTheme="majorBidi" w:cstheme="majorBidi"/>
                  <w:rPrChange w:id="4124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University</w:delText>
              </w:r>
            </w:del>
            <w:del w:id="4125" w:author="Benjamin" w:date="2022-03-08T14:33:00Z">
              <w:r w:rsidR="00AB2FBD" w:rsidRPr="002A7717" w:rsidDel="002A7717">
                <w:rPr>
                  <w:rFonts w:asciiTheme="majorBidi" w:hAnsiTheme="majorBidi" w:cstheme="majorBidi"/>
                  <w:rPrChange w:id="4126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, </w:delText>
              </w:r>
            </w:del>
            <w:del w:id="4127" w:author="Benjamin" w:date="2022-03-08T18:35:00Z">
              <w:r w:rsidR="00AB2FBD" w:rsidRPr="002A7717" w:rsidDel="001369D5">
                <w:rPr>
                  <w:rFonts w:asciiTheme="majorBidi" w:hAnsiTheme="majorBidi" w:cstheme="majorBidi"/>
                  <w:rPrChange w:id="4128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Jerusalem</w:delText>
              </w:r>
            </w:del>
          </w:p>
          <w:p w14:paraId="6807B69A" w14:textId="70C83E79" w:rsidR="00AB2FBD" w:rsidRPr="002A7717" w:rsidDel="001369D5" w:rsidRDefault="00AB2FBD">
            <w:pPr>
              <w:tabs>
                <w:tab w:val="left" w:pos="8010"/>
              </w:tabs>
              <w:spacing w:line="276" w:lineRule="auto"/>
              <w:ind w:right="2262"/>
              <w:rPr>
                <w:del w:id="4129" w:author="Benjamin" w:date="2022-03-08T18:35:00Z"/>
                <w:rFonts w:asciiTheme="majorBidi" w:hAnsiTheme="majorBidi" w:cstheme="majorBidi"/>
                <w:rPrChange w:id="4130" w:author="Benjamin" w:date="2022-03-08T14:30:00Z">
                  <w:rPr>
                    <w:del w:id="4131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132" w:author="Benjamin" w:date="2022-03-08T15:06:00Z">
                <w:pPr>
                  <w:spacing w:after="200" w:line="276" w:lineRule="auto"/>
                </w:pPr>
              </w:pPrChange>
            </w:pPr>
            <w:del w:id="4133" w:author="Benjamin" w:date="2022-03-08T18:35:00Z">
              <w:r w:rsidRPr="002A7717" w:rsidDel="001369D5">
                <w:rPr>
                  <w:rFonts w:asciiTheme="majorBidi" w:hAnsiTheme="majorBidi" w:cstheme="majorBidi"/>
                  <w:rPrChange w:id="4134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Online </w:delText>
              </w:r>
            </w:del>
          </w:p>
          <w:p w14:paraId="658B1D2A" w14:textId="4D11A889" w:rsidR="00AB2FBD" w:rsidRPr="002A7717" w:rsidDel="001369D5" w:rsidRDefault="00AB2FBD">
            <w:pPr>
              <w:tabs>
                <w:tab w:val="left" w:pos="8010"/>
              </w:tabs>
              <w:spacing w:line="276" w:lineRule="auto"/>
              <w:ind w:right="2262"/>
              <w:rPr>
                <w:del w:id="4135" w:author="Benjamin" w:date="2022-03-08T18:35:00Z"/>
                <w:rFonts w:asciiTheme="majorBidi" w:hAnsiTheme="majorBidi" w:cstheme="majorBidi"/>
                <w:rPrChange w:id="4136" w:author="Benjamin" w:date="2022-03-08T14:30:00Z">
                  <w:rPr>
                    <w:del w:id="4137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138" w:author="Benjamin" w:date="2022-03-08T15:06:00Z">
                <w:pPr>
                  <w:spacing w:after="200" w:line="276" w:lineRule="auto"/>
                </w:pPr>
              </w:pPrChange>
            </w:pPr>
          </w:p>
        </w:tc>
        <w:tc>
          <w:tcPr>
            <w:tcW w:w="3394" w:type="dxa"/>
            <w:tcPrChange w:id="4139" w:author="Benjamin" w:date="2022-03-08T15:05:00Z">
              <w:tcPr>
                <w:tcW w:w="3409" w:type="dxa"/>
              </w:tcPr>
            </w:tcPrChange>
          </w:tcPr>
          <w:p w14:paraId="24EAD30A" w14:textId="6E22C323" w:rsidR="00A24E7E" w:rsidRPr="002A7717" w:rsidDel="001369D5" w:rsidRDefault="00AB7B84">
            <w:pPr>
              <w:tabs>
                <w:tab w:val="left" w:pos="8010"/>
              </w:tabs>
              <w:spacing w:line="276" w:lineRule="auto"/>
              <w:ind w:right="769"/>
              <w:rPr>
                <w:del w:id="4140" w:author="Benjamin" w:date="2022-03-08T18:35:00Z"/>
                <w:rFonts w:asciiTheme="majorBidi" w:hAnsiTheme="majorBidi" w:cstheme="majorBidi"/>
                <w:rPrChange w:id="4141" w:author="Benjamin" w:date="2022-03-08T14:30:00Z">
                  <w:rPr>
                    <w:del w:id="4142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143" w:author="Benjamin" w:date="2022-03-08T15:00:00Z">
                <w:pPr>
                  <w:spacing w:after="200" w:line="276" w:lineRule="auto"/>
                </w:pPr>
              </w:pPrChange>
            </w:pPr>
            <w:del w:id="4144" w:author="Benjamin" w:date="2022-03-08T18:35:00Z">
              <w:r w:rsidRPr="002A7717" w:rsidDel="001369D5">
                <w:rPr>
                  <w:rFonts w:asciiTheme="majorBidi" w:hAnsiTheme="majorBidi" w:cstheme="majorBidi"/>
                  <w:rPrChange w:id="4145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The 53</w:delText>
              </w:r>
              <w:r w:rsidRPr="002A7717" w:rsidDel="001369D5">
                <w:rPr>
                  <w:rFonts w:asciiTheme="majorBidi" w:hAnsiTheme="majorBidi" w:cstheme="majorBidi"/>
                  <w:vertAlign w:val="superscript"/>
                  <w:rPrChange w:id="4146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  <w:vertAlign w:val="superscript"/>
                    </w:rPr>
                  </w:rPrChange>
                </w:rPr>
                <w:delText>rd</w:delText>
              </w:r>
              <w:r w:rsidRPr="002A7717" w:rsidDel="001369D5">
                <w:rPr>
                  <w:rFonts w:asciiTheme="majorBidi" w:hAnsiTheme="majorBidi" w:cstheme="majorBidi"/>
                  <w:rPrChange w:id="4147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 </w:delText>
              </w:r>
              <w:r w:rsidR="002A7717" w:rsidRPr="002A7717" w:rsidDel="001369D5">
                <w:rPr>
                  <w:rFonts w:asciiTheme="majorBidi" w:hAnsiTheme="majorBidi" w:cstheme="majorBidi"/>
                </w:rPr>
                <w:delText xml:space="preserve">Conference </w:delText>
              </w:r>
            </w:del>
            <w:del w:id="4148" w:author="Benjamin" w:date="2022-03-08T14:32:00Z">
              <w:r w:rsidR="002A7717" w:rsidRPr="002A7717" w:rsidDel="002A7717">
                <w:rPr>
                  <w:rFonts w:asciiTheme="majorBidi" w:hAnsiTheme="majorBidi" w:cstheme="majorBidi"/>
                </w:rPr>
                <w:delText xml:space="preserve">Of The </w:delText>
              </w:r>
            </w:del>
            <w:del w:id="4149" w:author="Benjamin" w:date="2022-03-08T18:35:00Z">
              <w:r w:rsidRPr="002A7717" w:rsidDel="001369D5">
                <w:rPr>
                  <w:rFonts w:asciiTheme="majorBidi" w:hAnsiTheme="majorBidi" w:cstheme="majorBidi"/>
                  <w:rPrChange w:id="4150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Israeli </w:delText>
              </w:r>
              <w:r w:rsidR="002A7717" w:rsidRPr="002A7717" w:rsidDel="001369D5">
                <w:rPr>
                  <w:rFonts w:asciiTheme="majorBidi" w:hAnsiTheme="majorBidi" w:cstheme="majorBidi"/>
                </w:rPr>
                <w:delText>Sociological Association</w:delText>
              </w:r>
            </w:del>
          </w:p>
        </w:tc>
        <w:tc>
          <w:tcPr>
            <w:tcW w:w="0" w:type="dxa"/>
            <w:gridSpan w:val="2"/>
            <w:tcPrChange w:id="4151" w:author="Benjamin" w:date="2022-03-08T15:05:00Z">
              <w:tcPr>
                <w:tcW w:w="1263" w:type="dxa"/>
              </w:tcPr>
            </w:tcPrChange>
          </w:tcPr>
          <w:p w14:paraId="5FAEE6FF" w14:textId="69B2C186" w:rsidR="00A24E7E" w:rsidRPr="002A7717" w:rsidDel="001369D5" w:rsidRDefault="00AB7B84">
            <w:pPr>
              <w:tabs>
                <w:tab w:val="left" w:pos="8010"/>
              </w:tabs>
              <w:spacing w:line="276" w:lineRule="auto"/>
              <w:rPr>
                <w:del w:id="4152" w:author="Benjamin" w:date="2022-03-08T18:35:00Z"/>
                <w:rFonts w:asciiTheme="majorBidi" w:hAnsiTheme="majorBidi" w:cstheme="majorBidi"/>
                <w:rPrChange w:id="4153" w:author="Benjamin" w:date="2022-03-08T14:30:00Z">
                  <w:rPr>
                    <w:del w:id="4154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155" w:author="Benjamin" w:date="2022-03-08T14:59:00Z">
                <w:pPr>
                  <w:spacing w:after="200" w:line="276" w:lineRule="auto"/>
                </w:pPr>
              </w:pPrChange>
            </w:pPr>
            <w:del w:id="4156" w:author="Benjamin" w:date="2022-03-08T18:35:00Z">
              <w:r w:rsidRPr="002A7717" w:rsidDel="001369D5">
                <w:rPr>
                  <w:rFonts w:asciiTheme="majorBidi" w:hAnsiTheme="majorBidi" w:cstheme="majorBidi"/>
                  <w:rPrChange w:id="4157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February 2022</w:delText>
              </w:r>
            </w:del>
          </w:p>
        </w:tc>
      </w:tr>
      <w:tr w:rsidR="00D95A7B" w:rsidRPr="005700B9" w:rsidDel="001369D5" w14:paraId="54DC7C94" w14:textId="5C7E0504" w:rsidTr="00D95A7B">
        <w:tblPrEx>
          <w:tblW w:w="28814" w:type="dxa"/>
          <w:tblInd w:w="1891" w:type="dxa"/>
          <w:tblLook w:val="01E0" w:firstRow="1" w:lastRow="1" w:firstColumn="1" w:lastColumn="1" w:noHBand="0" w:noVBand="0"/>
          <w:tblPrExChange w:id="4158" w:author="Benjamin" w:date="2022-03-08T15:05:00Z">
            <w:tblPrEx>
              <w:tblW w:w="17525" w:type="dxa"/>
              <w:tblInd w:w="1891" w:type="dxa"/>
              <w:tblLook w:val="01E0" w:firstRow="1" w:lastRow="1" w:firstColumn="1" w:lastColumn="1" w:noHBand="0" w:noVBand="0"/>
            </w:tblPrEx>
          </w:tblPrExChange>
        </w:tblPrEx>
        <w:trPr>
          <w:del w:id="4159" w:author="Benjamin" w:date="2022-03-08T18:35:00Z"/>
          <w:trPrChange w:id="4160" w:author="Benjamin" w:date="2022-03-08T15:05:00Z">
            <w:trPr>
              <w:gridAfter w:val="0"/>
            </w:trPr>
          </w:trPrChange>
        </w:trPr>
        <w:tc>
          <w:tcPr>
            <w:tcW w:w="3551" w:type="dxa"/>
            <w:tcPrChange w:id="4161" w:author="Benjamin" w:date="2022-03-08T15:05:00Z">
              <w:tcPr>
                <w:tcW w:w="3610" w:type="dxa"/>
              </w:tcPr>
            </w:tcPrChange>
          </w:tcPr>
          <w:p w14:paraId="57AB1BC5" w14:textId="3F43DF62" w:rsidR="003B2941" w:rsidRPr="002A7717" w:rsidDel="001369D5" w:rsidRDefault="003E4987">
            <w:pPr>
              <w:tabs>
                <w:tab w:val="left" w:pos="8010"/>
              </w:tabs>
              <w:spacing w:line="276" w:lineRule="auto"/>
              <w:ind w:right="769"/>
              <w:rPr>
                <w:del w:id="4162" w:author="Benjamin" w:date="2022-03-08T18:35:00Z"/>
                <w:rFonts w:asciiTheme="majorBidi" w:hAnsiTheme="majorBidi" w:cstheme="majorBidi"/>
                <w:rPrChange w:id="4163" w:author="Benjamin" w:date="2022-03-08T14:30:00Z">
                  <w:rPr>
                    <w:del w:id="4164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165" w:author="Benjamin" w:date="2022-03-08T15:00:00Z">
                <w:pPr>
                  <w:spacing w:after="200" w:line="276" w:lineRule="auto"/>
                </w:pPr>
              </w:pPrChange>
            </w:pPr>
            <w:del w:id="4166" w:author="Benjamin" w:date="2022-03-08T18:35:00Z">
              <w:r w:rsidRPr="002A7717" w:rsidDel="001369D5">
                <w:rPr>
                  <w:rFonts w:asciiTheme="majorBidi" w:hAnsiTheme="majorBidi" w:cstheme="majorBidi"/>
                  <w:rPrChange w:id="4167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Invited speaker</w:delText>
              </w:r>
            </w:del>
          </w:p>
        </w:tc>
        <w:tc>
          <w:tcPr>
            <w:tcW w:w="13805" w:type="dxa"/>
            <w:tcPrChange w:id="4168" w:author="Benjamin" w:date="2022-03-08T15:05:00Z">
              <w:tcPr>
                <w:tcW w:w="5903" w:type="dxa"/>
              </w:tcPr>
            </w:tcPrChange>
          </w:tcPr>
          <w:p w14:paraId="5A5543E9" w14:textId="27AECAF0" w:rsidR="003B2941" w:rsidRPr="002A7717" w:rsidDel="001369D5" w:rsidRDefault="005841B6">
            <w:pPr>
              <w:tabs>
                <w:tab w:val="left" w:pos="8010"/>
              </w:tabs>
              <w:spacing w:line="276" w:lineRule="auto"/>
              <w:ind w:right="769"/>
              <w:rPr>
                <w:del w:id="4169" w:author="Benjamin" w:date="2022-03-08T18:35:00Z"/>
                <w:rFonts w:asciiTheme="majorBidi" w:hAnsiTheme="majorBidi" w:cstheme="majorBidi"/>
                <w:rPrChange w:id="4170" w:author="Benjamin" w:date="2022-03-08T14:30:00Z">
                  <w:rPr>
                    <w:del w:id="4171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172" w:author="Benjamin" w:date="2022-03-08T15:00:00Z">
                <w:pPr>
                  <w:spacing w:after="200" w:line="276" w:lineRule="auto"/>
                </w:pPr>
              </w:pPrChange>
            </w:pPr>
            <w:del w:id="4173" w:author="Benjamin" w:date="2022-03-08T18:35:00Z">
              <w:r w:rsidRPr="002A7717" w:rsidDel="001369D5">
                <w:rPr>
                  <w:rFonts w:asciiTheme="majorBidi" w:hAnsiTheme="majorBidi" w:cstheme="majorBidi"/>
                  <w:rPrChange w:id="4174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"</w:delText>
              </w:r>
              <w:r w:rsidR="004A101E" w:rsidRPr="002A7717" w:rsidDel="001369D5">
                <w:rPr>
                  <w:rFonts w:asciiTheme="majorBidi" w:hAnsiTheme="majorBidi" w:cstheme="majorBidi"/>
                  <w:rPrChange w:id="4175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Research Ethics in studies of Sensitive Issues</w:delText>
              </w:r>
              <w:r w:rsidRPr="002A7717" w:rsidDel="001369D5">
                <w:rPr>
                  <w:rFonts w:asciiTheme="majorBidi" w:hAnsiTheme="majorBidi" w:cstheme="majorBidi"/>
                  <w:rPrChange w:id="4176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"</w:delText>
              </w:r>
            </w:del>
          </w:p>
        </w:tc>
        <w:tc>
          <w:tcPr>
            <w:tcW w:w="6801" w:type="dxa"/>
            <w:tcPrChange w:id="4177" w:author="Benjamin" w:date="2022-03-08T15:05:00Z">
              <w:tcPr>
                <w:tcW w:w="3340" w:type="dxa"/>
              </w:tcPr>
            </w:tcPrChange>
          </w:tcPr>
          <w:p w14:paraId="3F99D93B" w14:textId="1F62FC70" w:rsidR="003B2941" w:rsidRPr="002A7717" w:rsidDel="001369D5" w:rsidRDefault="00BA74D4">
            <w:pPr>
              <w:tabs>
                <w:tab w:val="left" w:pos="8010"/>
              </w:tabs>
              <w:spacing w:line="276" w:lineRule="auto"/>
              <w:ind w:right="2262"/>
              <w:rPr>
                <w:del w:id="4178" w:author="Benjamin" w:date="2022-03-08T18:35:00Z"/>
                <w:rFonts w:asciiTheme="majorBidi" w:hAnsiTheme="majorBidi" w:cstheme="majorBidi"/>
                <w:rPrChange w:id="4179" w:author="Benjamin" w:date="2022-03-08T14:30:00Z">
                  <w:rPr>
                    <w:del w:id="4180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181" w:author="Benjamin" w:date="2022-03-08T15:06:00Z">
                <w:pPr>
                  <w:spacing w:after="200" w:line="276" w:lineRule="auto"/>
                </w:pPr>
              </w:pPrChange>
            </w:pPr>
            <w:del w:id="4182" w:author="Benjamin" w:date="2022-03-08T18:35:00Z">
              <w:r w:rsidRPr="002A7717" w:rsidDel="001369D5">
                <w:rPr>
                  <w:rFonts w:asciiTheme="majorBidi" w:hAnsiTheme="majorBidi" w:cstheme="majorBidi"/>
                  <w:rPrChange w:id="4183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ICQR -Ben Gurion University</w:delText>
              </w:r>
            </w:del>
          </w:p>
          <w:p w14:paraId="141B1857" w14:textId="16E5CC07" w:rsidR="00BA74D4" w:rsidRPr="002A7717" w:rsidDel="001369D5" w:rsidRDefault="003E4987">
            <w:pPr>
              <w:tabs>
                <w:tab w:val="left" w:pos="8010"/>
              </w:tabs>
              <w:spacing w:line="276" w:lineRule="auto"/>
              <w:ind w:right="2262"/>
              <w:rPr>
                <w:del w:id="4184" w:author="Benjamin" w:date="2022-03-08T18:35:00Z"/>
                <w:rFonts w:asciiTheme="majorBidi" w:hAnsiTheme="majorBidi" w:cstheme="majorBidi"/>
                <w:rPrChange w:id="4185" w:author="Benjamin" w:date="2022-03-08T14:30:00Z">
                  <w:rPr>
                    <w:del w:id="4186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187" w:author="Benjamin" w:date="2022-03-08T15:06:00Z">
                <w:pPr>
                  <w:spacing w:after="200" w:line="276" w:lineRule="auto"/>
                </w:pPr>
              </w:pPrChange>
            </w:pPr>
            <w:del w:id="4188" w:author="Benjamin" w:date="2022-03-08T18:35:00Z">
              <w:r w:rsidRPr="002A7717" w:rsidDel="001369D5">
                <w:rPr>
                  <w:rFonts w:asciiTheme="majorBidi" w:hAnsiTheme="majorBidi" w:cstheme="majorBidi"/>
                  <w:rPrChange w:id="4189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Online</w:delText>
              </w:r>
            </w:del>
          </w:p>
        </w:tc>
        <w:tc>
          <w:tcPr>
            <w:tcW w:w="3394" w:type="dxa"/>
            <w:tcPrChange w:id="4190" w:author="Benjamin" w:date="2022-03-08T15:05:00Z">
              <w:tcPr>
                <w:tcW w:w="3409" w:type="dxa"/>
              </w:tcPr>
            </w:tcPrChange>
          </w:tcPr>
          <w:p w14:paraId="6E817B26" w14:textId="16C10959" w:rsidR="003B2941" w:rsidRPr="002A7717" w:rsidDel="001369D5" w:rsidRDefault="007F52D0">
            <w:pPr>
              <w:tabs>
                <w:tab w:val="left" w:pos="8010"/>
              </w:tabs>
              <w:spacing w:line="276" w:lineRule="auto"/>
              <w:ind w:right="769"/>
              <w:rPr>
                <w:del w:id="4191" w:author="Benjamin" w:date="2022-03-08T18:35:00Z"/>
                <w:rFonts w:asciiTheme="majorBidi" w:hAnsiTheme="majorBidi" w:cstheme="majorBidi"/>
                <w:rPrChange w:id="4192" w:author="Benjamin" w:date="2022-03-08T14:30:00Z">
                  <w:rPr>
                    <w:del w:id="4193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194" w:author="Benjamin" w:date="2022-03-08T15:00:00Z">
                <w:pPr>
                  <w:spacing w:after="200" w:line="276" w:lineRule="auto"/>
                </w:pPr>
              </w:pPrChange>
            </w:pPr>
            <w:del w:id="4195" w:author="Benjamin" w:date="2022-03-08T18:35:00Z">
              <w:r w:rsidRPr="002A7717" w:rsidDel="001369D5">
                <w:rPr>
                  <w:rFonts w:asciiTheme="majorBidi" w:hAnsiTheme="majorBidi" w:cstheme="majorBidi"/>
                  <w:rPrChange w:id="4196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An advance </w:delText>
              </w:r>
              <w:r w:rsidR="00FC11F1" w:rsidRPr="002A7717" w:rsidDel="001369D5">
                <w:rPr>
                  <w:rFonts w:asciiTheme="majorBidi" w:hAnsiTheme="majorBidi" w:cstheme="majorBidi"/>
                  <w:rPrChange w:id="4197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studies seminar on "Ethics in qualitative research</w:delText>
              </w:r>
            </w:del>
          </w:p>
        </w:tc>
        <w:tc>
          <w:tcPr>
            <w:tcW w:w="0" w:type="dxa"/>
            <w:gridSpan w:val="2"/>
            <w:tcPrChange w:id="4198" w:author="Benjamin" w:date="2022-03-08T15:05:00Z">
              <w:tcPr>
                <w:tcW w:w="1263" w:type="dxa"/>
              </w:tcPr>
            </w:tcPrChange>
          </w:tcPr>
          <w:p w14:paraId="785E4DD2" w14:textId="6AF5384E" w:rsidR="003B2941" w:rsidRPr="002A7717" w:rsidDel="001369D5" w:rsidRDefault="00E632E8">
            <w:pPr>
              <w:tabs>
                <w:tab w:val="left" w:pos="8010"/>
              </w:tabs>
              <w:spacing w:line="276" w:lineRule="auto"/>
              <w:rPr>
                <w:del w:id="4199" w:author="Benjamin" w:date="2022-03-08T18:35:00Z"/>
                <w:rFonts w:asciiTheme="majorBidi" w:hAnsiTheme="majorBidi" w:cstheme="majorBidi"/>
                <w:rPrChange w:id="4200" w:author="Benjamin" w:date="2022-03-08T14:30:00Z">
                  <w:rPr>
                    <w:del w:id="4201" w:author="Benjamin" w:date="2022-03-08T18:3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202" w:author="Benjamin" w:date="2022-03-08T14:59:00Z">
                <w:pPr>
                  <w:spacing w:after="200" w:line="276" w:lineRule="auto"/>
                </w:pPr>
              </w:pPrChange>
            </w:pPr>
            <w:del w:id="4203" w:author="Benjamin" w:date="2022-03-08T18:35:00Z">
              <w:r w:rsidRPr="002A7717" w:rsidDel="001369D5">
                <w:rPr>
                  <w:rFonts w:asciiTheme="majorBidi" w:hAnsiTheme="majorBidi" w:cstheme="majorBidi"/>
                  <w:rPrChange w:id="4204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February 2022</w:delText>
              </w:r>
            </w:del>
          </w:p>
        </w:tc>
      </w:tr>
      <w:bookmarkEnd w:id="2812"/>
    </w:tbl>
    <w:p w14:paraId="48E4234F" w14:textId="77777777" w:rsidR="00D77692" w:rsidRPr="002A7717" w:rsidRDefault="00D77692">
      <w:pPr>
        <w:tabs>
          <w:tab w:val="left" w:pos="8010"/>
        </w:tabs>
        <w:spacing w:line="276" w:lineRule="auto"/>
        <w:ind w:left="284" w:firstLine="142"/>
        <w:rPr>
          <w:rFonts w:asciiTheme="majorBidi" w:hAnsiTheme="majorBidi" w:cstheme="majorBidi"/>
          <w:rPrChange w:id="4205" w:author="Benjamin" w:date="2022-03-08T14:30:00Z">
            <w:rPr>
              <w:sz w:val="22"/>
              <w:szCs w:val="22"/>
            </w:rPr>
          </w:rPrChange>
        </w:rPr>
        <w:pPrChange w:id="4206" w:author="Benjamin" w:date="2022-03-08T14:59:00Z">
          <w:pPr>
            <w:spacing w:after="200" w:line="276" w:lineRule="auto"/>
            <w:ind w:left="284" w:firstLine="142"/>
          </w:pPr>
        </w:pPrChange>
      </w:pPr>
    </w:p>
    <w:p w14:paraId="732B6942" w14:textId="77777777" w:rsidR="00B65022" w:rsidRPr="002A7717" w:rsidRDefault="00B65022">
      <w:pPr>
        <w:tabs>
          <w:tab w:val="left" w:pos="8010"/>
        </w:tabs>
        <w:spacing w:line="276" w:lineRule="auto"/>
        <w:ind w:left="284" w:firstLine="142"/>
        <w:rPr>
          <w:rFonts w:asciiTheme="majorBidi" w:hAnsiTheme="majorBidi" w:cstheme="majorBidi"/>
          <w:rtl/>
          <w:rPrChange w:id="4207" w:author="Benjamin" w:date="2022-03-08T14:30:00Z">
            <w:rPr>
              <w:sz w:val="22"/>
              <w:szCs w:val="22"/>
              <w:rtl/>
            </w:rPr>
          </w:rPrChange>
        </w:rPr>
        <w:pPrChange w:id="4208" w:author="Benjamin" w:date="2022-03-08T14:59:00Z">
          <w:pPr>
            <w:spacing w:after="200" w:line="276" w:lineRule="auto"/>
            <w:ind w:left="284" w:firstLine="142"/>
          </w:pPr>
        </w:pPrChange>
      </w:pPr>
      <w:bookmarkStart w:id="4209" w:name="_Hlk97804921"/>
    </w:p>
    <w:p w14:paraId="637207D4" w14:textId="1343C9B5" w:rsidR="00951CC5" w:rsidRDefault="00951CC5" w:rsidP="00DF30EF">
      <w:pPr>
        <w:tabs>
          <w:tab w:val="left" w:pos="8010"/>
        </w:tabs>
        <w:spacing w:line="276" w:lineRule="auto"/>
        <w:ind w:left="284" w:firstLine="142"/>
        <w:rPr>
          <w:ins w:id="4210" w:author="Benjamin" w:date="2022-03-08T18:36:00Z"/>
          <w:rFonts w:asciiTheme="majorBidi" w:hAnsiTheme="majorBidi" w:cstheme="majorBidi"/>
          <w:b/>
          <w:bCs/>
          <w:u w:val="single"/>
        </w:rPr>
      </w:pPr>
      <w:r w:rsidRPr="002A7717">
        <w:rPr>
          <w:rFonts w:asciiTheme="majorBidi" w:hAnsiTheme="majorBidi" w:cstheme="majorBidi"/>
          <w:rPrChange w:id="4211" w:author="Benjamin" w:date="2022-03-08T14:30:00Z">
            <w:rPr>
              <w:sz w:val="22"/>
              <w:szCs w:val="22"/>
            </w:rPr>
          </w:rPrChange>
        </w:rPr>
        <w:t xml:space="preserve">b. </w:t>
      </w:r>
      <w:r w:rsidRPr="002A7717">
        <w:rPr>
          <w:rFonts w:asciiTheme="majorBidi" w:hAnsiTheme="majorBidi" w:cstheme="majorBidi"/>
          <w:b/>
          <w:bCs/>
          <w:u w:val="single"/>
          <w:rPrChange w:id="4212" w:author="Benjamin" w:date="2022-03-08T14:30:00Z">
            <w:rPr>
              <w:b/>
              <w:bCs/>
              <w:sz w:val="22"/>
              <w:szCs w:val="22"/>
              <w:u w:val="single"/>
            </w:rPr>
          </w:rPrChange>
        </w:rPr>
        <w:t>Organization of Conferences or Sessions</w:t>
      </w:r>
    </w:p>
    <w:p w14:paraId="2A9DDB9A" w14:textId="77777777" w:rsidR="001369D5" w:rsidRPr="002A7717" w:rsidRDefault="001369D5">
      <w:pPr>
        <w:tabs>
          <w:tab w:val="left" w:pos="8010"/>
        </w:tabs>
        <w:spacing w:line="276" w:lineRule="auto"/>
        <w:ind w:left="284" w:firstLine="142"/>
        <w:rPr>
          <w:rFonts w:asciiTheme="majorBidi" w:hAnsiTheme="majorBidi" w:cstheme="majorBidi"/>
          <w:rPrChange w:id="4213" w:author="Benjamin" w:date="2022-03-08T14:30:00Z">
            <w:rPr>
              <w:sz w:val="22"/>
              <w:szCs w:val="22"/>
            </w:rPr>
          </w:rPrChange>
        </w:rPr>
        <w:pPrChange w:id="4214" w:author="Benjamin" w:date="2022-03-08T14:59:00Z">
          <w:pPr>
            <w:spacing w:after="200" w:line="276" w:lineRule="auto"/>
            <w:ind w:left="284" w:firstLine="142"/>
          </w:pPr>
        </w:pPrChange>
      </w:pPr>
    </w:p>
    <w:tbl>
      <w:tblPr>
        <w:bidiVisual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4"/>
        <w:gridCol w:w="2393"/>
        <w:gridCol w:w="1305"/>
        <w:gridCol w:w="1528"/>
        <w:gridCol w:w="965"/>
      </w:tblGrid>
      <w:tr w:rsidR="00494097" w:rsidRPr="002A7717" w14:paraId="17420DDE" w14:textId="77777777" w:rsidTr="00544D9C">
        <w:trPr>
          <w:trHeight w:val="997"/>
        </w:trPr>
        <w:tc>
          <w:tcPr>
            <w:tcW w:w="1762" w:type="dxa"/>
          </w:tcPr>
          <w:p w14:paraId="7B348353" w14:textId="2A51479A" w:rsidR="001369D5" w:rsidRDefault="00951CC5" w:rsidP="001369D5">
            <w:pPr>
              <w:tabs>
                <w:tab w:val="left" w:pos="8010"/>
              </w:tabs>
              <w:spacing w:line="276" w:lineRule="auto"/>
              <w:jc w:val="both"/>
              <w:rPr>
                <w:ins w:id="4215" w:author="Benjamin" w:date="2022-03-08T18:35:00Z"/>
                <w:rFonts w:asciiTheme="majorBidi" w:hAnsiTheme="majorBidi" w:cstheme="majorBidi"/>
                <w:b/>
                <w:bCs/>
              </w:rPr>
            </w:pPr>
            <w:del w:id="4216" w:author="Benjamin" w:date="2022-03-08T18:36:00Z">
              <w:r w:rsidRPr="002A7717" w:rsidDel="001369D5">
                <w:rPr>
                  <w:rFonts w:asciiTheme="majorBidi" w:hAnsiTheme="majorBidi" w:cstheme="majorBidi"/>
                  <w:b/>
                  <w:bCs/>
                  <w:rPrChange w:id="4217" w:author="Benjamin" w:date="2022-03-08T14:30:00Z">
                    <w:rPr>
                      <w:b/>
                      <w:bCs/>
                      <w:sz w:val="22"/>
                      <w:szCs w:val="22"/>
                    </w:rPr>
                  </w:rPrChange>
                </w:rPr>
                <w:delText>Role</w:delText>
              </w:r>
            </w:del>
            <w:ins w:id="4218" w:author="Benjamin" w:date="2022-03-08T18:36:00Z">
              <w:r w:rsidR="001369D5">
                <w:rPr>
                  <w:rFonts w:asciiTheme="majorBidi" w:hAnsiTheme="majorBidi" w:cstheme="majorBidi"/>
                  <w:b/>
                  <w:bCs/>
                </w:rPr>
                <w:t>Function</w:t>
              </w:r>
            </w:ins>
          </w:p>
          <w:p w14:paraId="197FC347" w14:textId="77777777" w:rsidR="001369D5" w:rsidRDefault="001369D5" w:rsidP="00DF30EF">
            <w:pPr>
              <w:tabs>
                <w:tab w:val="left" w:pos="8010"/>
              </w:tabs>
              <w:spacing w:line="276" w:lineRule="auto"/>
              <w:jc w:val="both"/>
              <w:rPr>
                <w:ins w:id="4219" w:author="Benjamin" w:date="2022-03-08T18:35:00Z"/>
                <w:rFonts w:asciiTheme="majorBidi" w:hAnsiTheme="majorBidi" w:cstheme="majorBidi"/>
                <w:b/>
                <w:bCs/>
              </w:rPr>
            </w:pPr>
          </w:p>
          <w:p w14:paraId="28A33DCA" w14:textId="4E0E6684" w:rsidR="001369D5" w:rsidRPr="002A7717" w:rsidRDefault="001369D5">
            <w:pPr>
              <w:tabs>
                <w:tab w:val="left" w:pos="8010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rPrChange w:id="4220" w:author="Benjamin" w:date="2022-03-08T14:30:00Z">
                  <w:rPr>
                    <w:b/>
                    <w:bCs/>
                    <w:sz w:val="22"/>
                    <w:szCs w:val="22"/>
                  </w:rPr>
                </w:rPrChange>
              </w:rPr>
              <w:pPrChange w:id="4221" w:author="Benjamin" w:date="2022-03-08T14:59:00Z">
                <w:pPr>
                  <w:spacing w:after="200" w:line="276" w:lineRule="auto"/>
                  <w:jc w:val="both"/>
                </w:pPr>
              </w:pPrChange>
            </w:pPr>
          </w:p>
        </w:tc>
        <w:tc>
          <w:tcPr>
            <w:tcW w:w="2200" w:type="dxa"/>
          </w:tcPr>
          <w:p w14:paraId="198625D5" w14:textId="77777777" w:rsidR="00951CC5" w:rsidRPr="002A7717" w:rsidRDefault="00951CC5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b/>
                <w:bCs/>
                <w:rPrChange w:id="4222" w:author="Benjamin" w:date="2022-03-08T14:30:00Z">
                  <w:rPr>
                    <w:b/>
                    <w:bCs/>
                    <w:sz w:val="22"/>
                    <w:szCs w:val="22"/>
                  </w:rPr>
                </w:rPrChange>
              </w:rPr>
              <w:pPrChange w:id="4223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b/>
                <w:bCs/>
                <w:rPrChange w:id="4224" w:author="Benjamin" w:date="2022-03-08T14:30:00Z">
                  <w:rPr>
                    <w:b/>
                    <w:bCs/>
                    <w:sz w:val="22"/>
                    <w:szCs w:val="22"/>
                  </w:rPr>
                </w:rPrChange>
              </w:rPr>
              <w:t>S</w:t>
            </w:r>
            <w:r w:rsidR="00544D9C" w:rsidRPr="002A7717">
              <w:rPr>
                <w:rFonts w:asciiTheme="majorBidi" w:hAnsiTheme="majorBidi" w:cstheme="majorBidi"/>
                <w:b/>
                <w:bCs/>
                <w:rPrChange w:id="4225" w:author="Benjamin" w:date="2022-03-08T14:30:00Z">
                  <w:rPr>
                    <w:b/>
                    <w:bCs/>
                    <w:sz w:val="22"/>
                    <w:szCs w:val="22"/>
                  </w:rPr>
                </w:rPrChange>
              </w:rPr>
              <w:t>ubject of Conference/</w:t>
            </w:r>
            <w:r w:rsidRPr="002A7717">
              <w:rPr>
                <w:rFonts w:asciiTheme="majorBidi" w:hAnsiTheme="majorBidi" w:cstheme="majorBidi"/>
                <w:b/>
                <w:bCs/>
                <w:rPrChange w:id="4226" w:author="Benjamin" w:date="2022-03-08T14:30:00Z">
                  <w:rPr>
                    <w:b/>
                    <w:bCs/>
                    <w:sz w:val="22"/>
                    <w:szCs w:val="22"/>
                  </w:rPr>
                </w:rPrChange>
              </w:rPr>
              <w:t>Role at Conference/Comments</w:t>
            </w:r>
          </w:p>
        </w:tc>
        <w:tc>
          <w:tcPr>
            <w:tcW w:w="1574" w:type="dxa"/>
          </w:tcPr>
          <w:p w14:paraId="6B8A6D76" w14:textId="77777777" w:rsidR="00544D9C" w:rsidRDefault="00951CC5" w:rsidP="00DF30EF">
            <w:pPr>
              <w:tabs>
                <w:tab w:val="left" w:pos="8010"/>
              </w:tabs>
              <w:spacing w:line="276" w:lineRule="auto"/>
              <w:rPr>
                <w:ins w:id="4227" w:author="Benjamin" w:date="2022-03-08T18:36:00Z"/>
                <w:rFonts w:asciiTheme="majorBidi" w:hAnsiTheme="majorBidi" w:cstheme="majorBidi"/>
                <w:b/>
                <w:bCs/>
              </w:rPr>
            </w:pPr>
            <w:del w:id="4228" w:author="Benjamin" w:date="2022-03-08T18:36:00Z">
              <w:r w:rsidRPr="002A7717" w:rsidDel="001369D5">
                <w:rPr>
                  <w:rFonts w:asciiTheme="majorBidi" w:hAnsiTheme="majorBidi" w:cstheme="majorBidi"/>
                  <w:b/>
                  <w:bCs/>
                  <w:rPrChange w:id="4229" w:author="Benjamin" w:date="2022-03-08T14:30:00Z">
                    <w:rPr>
                      <w:b/>
                      <w:bCs/>
                      <w:sz w:val="22"/>
                      <w:szCs w:val="22"/>
                    </w:rPr>
                  </w:rPrChange>
                </w:rPr>
                <w:delText xml:space="preserve">Place of </w:delText>
              </w:r>
            </w:del>
            <w:r w:rsidRPr="002A7717">
              <w:rPr>
                <w:rFonts w:asciiTheme="majorBidi" w:hAnsiTheme="majorBidi" w:cstheme="majorBidi"/>
                <w:b/>
                <w:bCs/>
                <w:rPrChange w:id="4230" w:author="Benjamin" w:date="2022-03-08T14:30:00Z">
                  <w:rPr>
                    <w:b/>
                    <w:bCs/>
                    <w:sz w:val="22"/>
                    <w:szCs w:val="22"/>
                  </w:rPr>
                </w:rPrChange>
              </w:rPr>
              <w:t>Conference</w:t>
            </w:r>
          </w:p>
          <w:p w14:paraId="4A661FBD" w14:textId="5FFD23D6" w:rsidR="001369D5" w:rsidRPr="002A7717" w:rsidRDefault="001369D5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rPrChange w:id="4231" w:author="Benjamin" w:date="2022-03-08T14:30:00Z">
                  <w:rPr>
                    <w:b/>
                    <w:bCs/>
                    <w:sz w:val="22"/>
                    <w:szCs w:val="22"/>
                    <w:rtl/>
                  </w:rPr>
                </w:rPrChange>
              </w:rPr>
              <w:pPrChange w:id="4232" w:author="Benjamin" w:date="2022-03-08T14:59:00Z">
                <w:pPr>
                  <w:spacing w:after="200" w:line="276" w:lineRule="auto"/>
                </w:pPr>
              </w:pPrChange>
            </w:pPr>
            <w:ins w:id="4233" w:author="Benjamin" w:date="2022-03-08T18:36:00Z">
              <w:r>
                <w:rPr>
                  <w:rFonts w:asciiTheme="majorBidi" w:hAnsiTheme="majorBidi" w:cstheme="majorBidi"/>
                  <w:b/>
                  <w:bCs/>
                </w:rPr>
                <w:t>Venue</w:t>
              </w:r>
            </w:ins>
          </w:p>
        </w:tc>
        <w:tc>
          <w:tcPr>
            <w:tcW w:w="2006" w:type="dxa"/>
          </w:tcPr>
          <w:p w14:paraId="4ADC7AD0" w14:textId="77777777" w:rsidR="00951CC5" w:rsidRPr="002A7717" w:rsidRDefault="00951CC5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rPrChange w:id="4234" w:author="Benjamin" w:date="2022-03-08T14:30:00Z">
                  <w:rPr>
                    <w:b/>
                    <w:bCs/>
                    <w:sz w:val="22"/>
                    <w:szCs w:val="22"/>
                    <w:rtl/>
                  </w:rPr>
                </w:rPrChange>
              </w:rPr>
              <w:pPrChange w:id="4235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b/>
                <w:bCs/>
                <w:rPrChange w:id="4236" w:author="Benjamin" w:date="2022-03-08T14:30:00Z">
                  <w:rPr>
                    <w:b/>
                    <w:bCs/>
                    <w:sz w:val="22"/>
                    <w:szCs w:val="22"/>
                  </w:rPr>
                </w:rPrChange>
              </w:rPr>
              <w:t>Name of</w:t>
            </w:r>
            <w:r w:rsidR="00544D9C" w:rsidRPr="002A7717">
              <w:rPr>
                <w:rFonts w:asciiTheme="majorBidi" w:hAnsiTheme="majorBidi" w:cstheme="majorBidi"/>
                <w:b/>
                <w:bCs/>
                <w:rPrChange w:id="4237" w:author="Benjamin" w:date="2022-03-08T14:30:00Z">
                  <w:rPr>
                    <w:b/>
                    <w:bCs/>
                    <w:sz w:val="22"/>
                    <w:szCs w:val="22"/>
                  </w:rPr>
                </w:rPrChange>
              </w:rPr>
              <w:t xml:space="preserve"> </w:t>
            </w:r>
            <w:r w:rsidRPr="002A7717">
              <w:rPr>
                <w:rFonts w:asciiTheme="majorBidi" w:hAnsiTheme="majorBidi" w:cstheme="majorBidi"/>
                <w:b/>
                <w:bCs/>
                <w:rPrChange w:id="4238" w:author="Benjamin" w:date="2022-03-08T14:30:00Z">
                  <w:rPr>
                    <w:b/>
                    <w:bCs/>
                    <w:sz w:val="22"/>
                    <w:szCs w:val="22"/>
                  </w:rPr>
                </w:rPrChange>
              </w:rPr>
              <w:t>Conference</w:t>
            </w:r>
          </w:p>
        </w:tc>
        <w:tc>
          <w:tcPr>
            <w:tcW w:w="829" w:type="dxa"/>
          </w:tcPr>
          <w:p w14:paraId="07605FA6" w14:textId="77777777" w:rsidR="00951CC5" w:rsidRPr="002A7717" w:rsidRDefault="00951CC5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b/>
                <w:bCs/>
                <w:rPrChange w:id="4239" w:author="Benjamin" w:date="2022-03-08T14:30:00Z">
                  <w:rPr>
                    <w:b/>
                    <w:bCs/>
                    <w:sz w:val="22"/>
                    <w:szCs w:val="22"/>
                  </w:rPr>
                </w:rPrChange>
              </w:rPr>
              <w:pPrChange w:id="4240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b/>
                <w:bCs/>
                <w:rPrChange w:id="4241" w:author="Benjamin" w:date="2022-03-08T14:30:00Z">
                  <w:rPr>
                    <w:b/>
                    <w:bCs/>
                    <w:sz w:val="22"/>
                    <w:szCs w:val="22"/>
                  </w:rPr>
                </w:rPrChange>
              </w:rPr>
              <w:t>Date</w:t>
            </w:r>
          </w:p>
        </w:tc>
      </w:tr>
      <w:tr w:rsidR="00494097" w:rsidRPr="002A7717" w14:paraId="2F1A61F7" w14:textId="77777777" w:rsidTr="00476EBD">
        <w:tc>
          <w:tcPr>
            <w:tcW w:w="1762" w:type="dxa"/>
          </w:tcPr>
          <w:p w14:paraId="5C1AB7B7" w14:textId="77777777" w:rsidR="00951CC5" w:rsidRPr="002A7717" w:rsidRDefault="00F33200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4242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243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4244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Organizer</w:t>
            </w:r>
            <w:r w:rsidR="00494097" w:rsidRPr="002A7717">
              <w:rPr>
                <w:rFonts w:asciiTheme="majorBidi" w:hAnsiTheme="majorBidi" w:cstheme="majorBidi"/>
                <w:rPrChange w:id="4245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as Head of Gender Studies Unit</w:t>
            </w:r>
          </w:p>
        </w:tc>
        <w:tc>
          <w:tcPr>
            <w:tcW w:w="2200" w:type="dxa"/>
          </w:tcPr>
          <w:p w14:paraId="0806DEEB" w14:textId="77777777" w:rsidR="00951CC5" w:rsidRPr="002A7717" w:rsidRDefault="00F33200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4246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247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4248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International Women's Day</w:t>
            </w:r>
            <w:r w:rsidR="00494097" w:rsidRPr="002A7717">
              <w:rPr>
                <w:rFonts w:asciiTheme="majorBidi" w:hAnsiTheme="majorBidi" w:cstheme="majorBidi"/>
                <w:rPrChange w:id="4249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Conference</w:t>
            </w:r>
          </w:p>
        </w:tc>
        <w:tc>
          <w:tcPr>
            <w:tcW w:w="1574" w:type="dxa"/>
          </w:tcPr>
          <w:p w14:paraId="0AA2A561" w14:textId="77777777" w:rsidR="00951CC5" w:rsidRPr="002A7717" w:rsidRDefault="00494097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4250" w:author="Benjamin" w:date="2022-03-08T14:30:00Z">
                  <w:rPr>
                    <w:sz w:val="22"/>
                    <w:szCs w:val="22"/>
                  </w:rPr>
                </w:rPrChange>
              </w:rPr>
              <w:pPrChange w:id="4251" w:author="Benjamin" w:date="2022-03-08T14:59:00Z">
                <w:pPr>
                  <w:spacing w:after="200" w:line="276" w:lineRule="auto"/>
                </w:pPr>
              </w:pPrChange>
            </w:pPr>
            <w:proofErr w:type="spellStart"/>
            <w:r w:rsidRPr="002A7717">
              <w:rPr>
                <w:rFonts w:asciiTheme="majorBidi" w:hAnsiTheme="majorBidi" w:cstheme="majorBidi"/>
                <w:rPrChange w:id="4252" w:author="Benjamin" w:date="2022-03-08T14:30:00Z">
                  <w:rPr>
                    <w:sz w:val="22"/>
                    <w:szCs w:val="22"/>
                  </w:rPr>
                </w:rPrChange>
              </w:rPr>
              <w:t>Emek</w:t>
            </w:r>
            <w:proofErr w:type="spellEnd"/>
            <w:r w:rsidRPr="002A7717">
              <w:rPr>
                <w:rFonts w:asciiTheme="majorBidi" w:hAnsiTheme="majorBidi" w:cstheme="majorBidi"/>
                <w:rPrChange w:id="4253" w:author="Benjamin" w:date="2022-03-08T14:30:00Z">
                  <w:rPr>
                    <w:sz w:val="22"/>
                    <w:szCs w:val="22"/>
                  </w:rPr>
                </w:rPrChange>
              </w:rPr>
              <w:t xml:space="preserve"> </w:t>
            </w:r>
            <w:proofErr w:type="spellStart"/>
            <w:r w:rsidRPr="002A7717">
              <w:rPr>
                <w:rFonts w:asciiTheme="majorBidi" w:hAnsiTheme="majorBidi" w:cstheme="majorBidi"/>
                <w:rPrChange w:id="4254" w:author="Benjamin" w:date="2022-03-08T14:30:00Z">
                  <w:rPr>
                    <w:sz w:val="22"/>
                    <w:szCs w:val="22"/>
                  </w:rPr>
                </w:rPrChange>
              </w:rPr>
              <w:t>Yezreel</w:t>
            </w:r>
            <w:proofErr w:type="spellEnd"/>
            <w:r w:rsidRPr="002A7717">
              <w:rPr>
                <w:rFonts w:asciiTheme="majorBidi" w:hAnsiTheme="majorBidi" w:cstheme="majorBidi"/>
                <w:rPrChange w:id="4255" w:author="Benjamin" w:date="2022-03-08T14:30:00Z">
                  <w:rPr>
                    <w:sz w:val="22"/>
                    <w:szCs w:val="22"/>
                  </w:rPr>
                </w:rPrChange>
              </w:rPr>
              <w:t xml:space="preserve"> College, Israel</w:t>
            </w:r>
          </w:p>
        </w:tc>
        <w:tc>
          <w:tcPr>
            <w:tcW w:w="2006" w:type="dxa"/>
          </w:tcPr>
          <w:p w14:paraId="1CAF4312" w14:textId="4C66FC9F" w:rsidR="00951CC5" w:rsidRPr="002A7717" w:rsidRDefault="009B3D9F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4256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257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4258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“Women at Peace Frontiers – </w:t>
            </w:r>
            <w:del w:id="4259" w:author="Benjamin" w:date="2022-03-09T10:55:00Z">
              <w:r w:rsidRPr="002A7717" w:rsidDel="002D6CE2">
                <w:rPr>
                  <w:rFonts w:asciiTheme="majorBidi" w:hAnsiTheme="majorBidi" w:cstheme="majorBidi"/>
                  <w:rPrChange w:id="4260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UN </w:delText>
              </w:r>
            </w:del>
            <w:ins w:id="4261" w:author="Benjamin" w:date="2022-03-09T10:55:00Z">
              <w:r w:rsidR="002D6CE2" w:rsidRPr="002A7717">
                <w:rPr>
                  <w:rFonts w:asciiTheme="majorBidi" w:hAnsiTheme="majorBidi" w:cstheme="majorBidi"/>
                  <w:rPrChange w:id="4262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U</w:t>
              </w:r>
              <w:r w:rsidR="002D6CE2">
                <w:rPr>
                  <w:rFonts w:asciiTheme="majorBidi" w:hAnsiTheme="majorBidi" w:cstheme="majorBidi"/>
                </w:rPr>
                <w:t>.N.</w:t>
              </w:r>
              <w:r w:rsidR="002D6CE2" w:rsidRPr="002A7717">
                <w:rPr>
                  <w:rFonts w:asciiTheme="majorBidi" w:hAnsiTheme="majorBidi" w:cstheme="majorBidi"/>
                  <w:rPrChange w:id="4263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 </w:t>
              </w:r>
            </w:ins>
            <w:r w:rsidR="001369D5" w:rsidRPr="001369D5">
              <w:rPr>
                <w:rFonts w:asciiTheme="majorBidi" w:hAnsiTheme="majorBidi" w:cstheme="majorBidi"/>
              </w:rPr>
              <w:t xml:space="preserve">Council’s Decision </w:t>
            </w:r>
            <w:r w:rsidRPr="002A7717">
              <w:rPr>
                <w:rFonts w:asciiTheme="majorBidi" w:hAnsiTheme="majorBidi" w:cstheme="majorBidi"/>
                <w:rPrChange w:id="4264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# 1325”</w:t>
            </w:r>
            <w:del w:id="4265" w:author="Benjamin" w:date="2022-03-08T18:36:00Z">
              <w:r w:rsidRPr="002A7717" w:rsidDel="001369D5">
                <w:rPr>
                  <w:rFonts w:asciiTheme="majorBidi" w:hAnsiTheme="majorBidi" w:cstheme="majorBidi"/>
                  <w:rPrChange w:id="4266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,</w:delText>
              </w:r>
            </w:del>
          </w:p>
        </w:tc>
        <w:tc>
          <w:tcPr>
            <w:tcW w:w="829" w:type="dxa"/>
          </w:tcPr>
          <w:p w14:paraId="0AACD24C" w14:textId="77777777" w:rsidR="00951CC5" w:rsidRPr="002A7717" w:rsidRDefault="00F33200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4267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268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4269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March</w:t>
            </w:r>
          </w:p>
          <w:p w14:paraId="230C6F66" w14:textId="77777777" w:rsidR="00494097" w:rsidRPr="002A7717" w:rsidRDefault="00494097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4270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271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4272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2003</w:t>
            </w:r>
          </w:p>
        </w:tc>
      </w:tr>
      <w:tr w:rsidR="00494097" w:rsidRPr="002A7717" w14:paraId="1D9BF287" w14:textId="77777777" w:rsidTr="00476EBD">
        <w:tc>
          <w:tcPr>
            <w:tcW w:w="1762" w:type="dxa"/>
          </w:tcPr>
          <w:p w14:paraId="222D0644" w14:textId="77777777" w:rsidR="00951CC5" w:rsidRPr="002A7717" w:rsidRDefault="00494097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tl/>
                <w:rPrChange w:id="4273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pPrChange w:id="4274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4275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Organizer as Head of Gender Studies Unit</w:t>
            </w:r>
          </w:p>
        </w:tc>
        <w:tc>
          <w:tcPr>
            <w:tcW w:w="2200" w:type="dxa"/>
          </w:tcPr>
          <w:p w14:paraId="345627C2" w14:textId="77777777" w:rsidR="00951CC5" w:rsidRPr="002A7717" w:rsidRDefault="00494097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tl/>
                <w:rPrChange w:id="4276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pPrChange w:id="4277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4278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International Women's Day Conference</w:t>
            </w:r>
          </w:p>
        </w:tc>
        <w:tc>
          <w:tcPr>
            <w:tcW w:w="1574" w:type="dxa"/>
          </w:tcPr>
          <w:p w14:paraId="68401B23" w14:textId="77777777" w:rsidR="00951CC5" w:rsidRPr="002A7717" w:rsidRDefault="00494097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tl/>
                <w:rPrChange w:id="4279" w:author="Benjamin" w:date="2022-03-08T14:30:00Z">
                  <w:rPr>
                    <w:sz w:val="22"/>
                    <w:szCs w:val="22"/>
                    <w:rtl/>
                  </w:rPr>
                </w:rPrChange>
              </w:rPr>
              <w:pPrChange w:id="4280" w:author="Benjamin" w:date="2022-03-08T14:59:00Z">
                <w:pPr>
                  <w:spacing w:after="200" w:line="276" w:lineRule="auto"/>
                </w:pPr>
              </w:pPrChange>
            </w:pPr>
            <w:proofErr w:type="spellStart"/>
            <w:r w:rsidRPr="002A7717">
              <w:rPr>
                <w:rFonts w:asciiTheme="majorBidi" w:hAnsiTheme="majorBidi" w:cstheme="majorBidi"/>
                <w:rPrChange w:id="4281" w:author="Benjamin" w:date="2022-03-08T14:30:00Z">
                  <w:rPr>
                    <w:sz w:val="22"/>
                    <w:szCs w:val="22"/>
                  </w:rPr>
                </w:rPrChange>
              </w:rPr>
              <w:t>Emek</w:t>
            </w:r>
            <w:proofErr w:type="spellEnd"/>
            <w:r w:rsidRPr="002A7717">
              <w:rPr>
                <w:rFonts w:asciiTheme="majorBidi" w:hAnsiTheme="majorBidi" w:cstheme="majorBidi"/>
                <w:rPrChange w:id="4282" w:author="Benjamin" w:date="2022-03-08T14:30:00Z">
                  <w:rPr>
                    <w:sz w:val="22"/>
                    <w:szCs w:val="22"/>
                  </w:rPr>
                </w:rPrChange>
              </w:rPr>
              <w:t xml:space="preserve"> </w:t>
            </w:r>
            <w:proofErr w:type="spellStart"/>
            <w:r w:rsidRPr="002A7717">
              <w:rPr>
                <w:rFonts w:asciiTheme="majorBidi" w:hAnsiTheme="majorBidi" w:cstheme="majorBidi"/>
                <w:rPrChange w:id="4283" w:author="Benjamin" w:date="2022-03-08T14:30:00Z">
                  <w:rPr>
                    <w:sz w:val="22"/>
                    <w:szCs w:val="22"/>
                  </w:rPr>
                </w:rPrChange>
              </w:rPr>
              <w:t>Yezreel</w:t>
            </w:r>
            <w:proofErr w:type="spellEnd"/>
            <w:r w:rsidRPr="002A7717">
              <w:rPr>
                <w:rFonts w:asciiTheme="majorBidi" w:hAnsiTheme="majorBidi" w:cstheme="majorBidi"/>
                <w:rPrChange w:id="4284" w:author="Benjamin" w:date="2022-03-08T14:30:00Z">
                  <w:rPr>
                    <w:sz w:val="22"/>
                    <w:szCs w:val="22"/>
                  </w:rPr>
                </w:rPrChange>
              </w:rPr>
              <w:t xml:space="preserve"> College, Israel</w:t>
            </w:r>
          </w:p>
        </w:tc>
        <w:tc>
          <w:tcPr>
            <w:tcW w:w="2006" w:type="dxa"/>
          </w:tcPr>
          <w:p w14:paraId="7E5DE980" w14:textId="77777777" w:rsidR="00951CC5" w:rsidRPr="002A7717" w:rsidRDefault="009B3D9F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b/>
                <w:bCs/>
                <w:rPrChange w:id="4285" w:author="Benjamin" w:date="2022-03-08T14:30:00Z">
                  <w:rPr>
                    <w:rFonts w:ascii="Arial" w:hAnsi="Arial" w:cs="David"/>
                    <w:b/>
                    <w:bCs/>
                    <w:sz w:val="22"/>
                    <w:szCs w:val="22"/>
                  </w:rPr>
                </w:rPrChange>
              </w:rPr>
              <w:pPrChange w:id="4286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tl/>
                <w:rPrChange w:id="4287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t>'</w:t>
            </w:r>
            <w:r w:rsidRPr="002A7717">
              <w:rPr>
                <w:rFonts w:asciiTheme="majorBidi" w:hAnsiTheme="majorBidi" w:cstheme="majorBidi"/>
                <w:rPrChange w:id="4288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"'Get Ready' – Agunot, women who are denied divorce</w:t>
            </w:r>
            <w:r w:rsidRPr="002A7717">
              <w:rPr>
                <w:rFonts w:asciiTheme="majorBidi" w:hAnsiTheme="majorBidi" w:cstheme="majorBidi"/>
                <w:b/>
                <w:bCs/>
                <w:rPrChange w:id="4289" w:author="Benjamin" w:date="2022-03-08T14:30:00Z">
                  <w:rPr>
                    <w:rFonts w:ascii="Arial" w:hAnsi="Arial" w:cs="David"/>
                    <w:b/>
                    <w:bCs/>
                    <w:sz w:val="22"/>
                    <w:szCs w:val="22"/>
                  </w:rPr>
                </w:rPrChange>
              </w:rPr>
              <w:t>"</w:t>
            </w:r>
          </w:p>
        </w:tc>
        <w:tc>
          <w:tcPr>
            <w:tcW w:w="829" w:type="dxa"/>
          </w:tcPr>
          <w:p w14:paraId="73D3C0E4" w14:textId="77777777" w:rsidR="00951CC5" w:rsidRPr="002A7717" w:rsidRDefault="00494097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4290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291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4292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March 2004</w:t>
            </w:r>
          </w:p>
        </w:tc>
      </w:tr>
      <w:tr w:rsidR="00494097" w:rsidRPr="002A7717" w14:paraId="551DCAD0" w14:textId="77777777" w:rsidTr="00476EBD">
        <w:tc>
          <w:tcPr>
            <w:tcW w:w="1762" w:type="dxa"/>
          </w:tcPr>
          <w:p w14:paraId="02B3D6B9" w14:textId="77777777" w:rsidR="00494097" w:rsidRPr="002A7717" w:rsidRDefault="00494097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tl/>
                <w:rPrChange w:id="4293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pPrChange w:id="4294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4295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lastRenderedPageBreak/>
              <w:t>Organizer as Head of Gender Studies Unit</w:t>
            </w:r>
          </w:p>
        </w:tc>
        <w:tc>
          <w:tcPr>
            <w:tcW w:w="2200" w:type="dxa"/>
          </w:tcPr>
          <w:p w14:paraId="48413B18" w14:textId="77777777" w:rsidR="00494097" w:rsidRPr="002A7717" w:rsidRDefault="00494097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rPrChange w:id="4296" w:author="Benjamin" w:date="2022-03-08T14:30:00Z">
                  <w:rPr>
                    <w:rFonts w:ascii="Arial" w:hAnsi="Arial" w:cs="David"/>
                    <w:b/>
                    <w:bCs/>
                    <w:sz w:val="22"/>
                    <w:szCs w:val="22"/>
                    <w:rtl/>
                  </w:rPr>
                </w:rPrChange>
              </w:rPr>
              <w:pPrChange w:id="4297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4298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International Women's Day Conference</w:t>
            </w:r>
          </w:p>
        </w:tc>
        <w:tc>
          <w:tcPr>
            <w:tcW w:w="1574" w:type="dxa"/>
          </w:tcPr>
          <w:p w14:paraId="0984D0EE" w14:textId="77777777" w:rsidR="00494097" w:rsidRPr="002A7717" w:rsidRDefault="00494097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tl/>
                <w:rPrChange w:id="4299" w:author="Benjamin" w:date="2022-03-08T14:30:00Z">
                  <w:rPr>
                    <w:sz w:val="22"/>
                    <w:szCs w:val="22"/>
                    <w:rtl/>
                  </w:rPr>
                </w:rPrChange>
              </w:rPr>
              <w:pPrChange w:id="4300" w:author="Benjamin" w:date="2022-03-08T14:59:00Z">
                <w:pPr>
                  <w:spacing w:after="200" w:line="276" w:lineRule="auto"/>
                </w:pPr>
              </w:pPrChange>
            </w:pPr>
            <w:proofErr w:type="spellStart"/>
            <w:r w:rsidRPr="002A7717">
              <w:rPr>
                <w:rFonts w:asciiTheme="majorBidi" w:hAnsiTheme="majorBidi" w:cstheme="majorBidi"/>
                <w:rPrChange w:id="4301" w:author="Benjamin" w:date="2022-03-08T14:30:00Z">
                  <w:rPr>
                    <w:sz w:val="22"/>
                    <w:szCs w:val="22"/>
                  </w:rPr>
                </w:rPrChange>
              </w:rPr>
              <w:t>Emek</w:t>
            </w:r>
            <w:proofErr w:type="spellEnd"/>
            <w:r w:rsidRPr="002A7717">
              <w:rPr>
                <w:rFonts w:asciiTheme="majorBidi" w:hAnsiTheme="majorBidi" w:cstheme="majorBidi"/>
                <w:rPrChange w:id="4302" w:author="Benjamin" w:date="2022-03-08T14:30:00Z">
                  <w:rPr>
                    <w:sz w:val="22"/>
                    <w:szCs w:val="22"/>
                  </w:rPr>
                </w:rPrChange>
              </w:rPr>
              <w:t xml:space="preserve"> </w:t>
            </w:r>
            <w:proofErr w:type="spellStart"/>
            <w:r w:rsidRPr="002A7717">
              <w:rPr>
                <w:rFonts w:asciiTheme="majorBidi" w:hAnsiTheme="majorBidi" w:cstheme="majorBidi"/>
                <w:rPrChange w:id="4303" w:author="Benjamin" w:date="2022-03-08T14:30:00Z">
                  <w:rPr>
                    <w:sz w:val="22"/>
                    <w:szCs w:val="22"/>
                  </w:rPr>
                </w:rPrChange>
              </w:rPr>
              <w:t>Yezreel</w:t>
            </w:r>
            <w:proofErr w:type="spellEnd"/>
            <w:r w:rsidRPr="002A7717">
              <w:rPr>
                <w:rFonts w:asciiTheme="majorBidi" w:hAnsiTheme="majorBidi" w:cstheme="majorBidi"/>
                <w:rPrChange w:id="4304" w:author="Benjamin" w:date="2022-03-08T14:30:00Z">
                  <w:rPr>
                    <w:sz w:val="22"/>
                    <w:szCs w:val="22"/>
                  </w:rPr>
                </w:rPrChange>
              </w:rPr>
              <w:t xml:space="preserve"> College, Israel</w:t>
            </w:r>
          </w:p>
        </w:tc>
        <w:tc>
          <w:tcPr>
            <w:tcW w:w="2006" w:type="dxa"/>
          </w:tcPr>
          <w:p w14:paraId="474FF056" w14:textId="77777777" w:rsidR="00494097" w:rsidRPr="002A7717" w:rsidRDefault="00494097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rPrChange w:id="4305" w:author="Benjamin" w:date="2022-03-08T14:30:00Z">
                  <w:rPr>
                    <w:rFonts w:ascii="Arial" w:hAnsi="Arial" w:cs="David"/>
                    <w:b/>
                    <w:bCs/>
                    <w:sz w:val="22"/>
                    <w:szCs w:val="22"/>
                    <w:rtl/>
                  </w:rPr>
                </w:rPrChange>
              </w:rPr>
              <w:pPrChange w:id="4306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4307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"Women and fertility – freedom, rights and responsibility</w:t>
            </w:r>
            <w:r w:rsidRPr="002A7717">
              <w:rPr>
                <w:rFonts w:asciiTheme="majorBidi" w:hAnsiTheme="majorBidi" w:cstheme="majorBidi"/>
                <w:rtl/>
                <w:rPrChange w:id="4308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t>”</w:t>
            </w:r>
          </w:p>
        </w:tc>
        <w:tc>
          <w:tcPr>
            <w:tcW w:w="829" w:type="dxa"/>
          </w:tcPr>
          <w:p w14:paraId="60C3DDB8" w14:textId="77777777" w:rsidR="00494097" w:rsidRPr="002A7717" w:rsidRDefault="00494097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4309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310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4311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March 2005</w:t>
            </w:r>
          </w:p>
        </w:tc>
      </w:tr>
      <w:tr w:rsidR="00494097" w:rsidRPr="002A7717" w14:paraId="0F6AF219" w14:textId="77777777" w:rsidTr="00476EBD">
        <w:tc>
          <w:tcPr>
            <w:tcW w:w="1762" w:type="dxa"/>
          </w:tcPr>
          <w:p w14:paraId="72FA67C6" w14:textId="77777777" w:rsidR="00494097" w:rsidRPr="002A7717" w:rsidRDefault="008F01C0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4312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313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4314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Organizer together with Dr. Hellen Wallach (Criminology)</w:t>
            </w:r>
          </w:p>
        </w:tc>
        <w:tc>
          <w:tcPr>
            <w:tcW w:w="2200" w:type="dxa"/>
          </w:tcPr>
          <w:p w14:paraId="0B6C0B72" w14:textId="5C195FC5" w:rsidR="00494097" w:rsidRPr="002A7717" w:rsidRDefault="008F01C0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tl/>
                <w:rPrChange w:id="4315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pPrChange w:id="4316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4317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Conference for </w:t>
            </w:r>
            <w:r w:rsidR="001369D5" w:rsidRPr="001369D5">
              <w:rPr>
                <w:rFonts w:asciiTheme="majorBidi" w:hAnsiTheme="majorBidi" w:cstheme="majorBidi"/>
              </w:rPr>
              <w:t xml:space="preserve">Clinicians </w:t>
            </w:r>
            <w:del w:id="4318" w:author="Benjamin" w:date="2022-03-08T18:37:00Z">
              <w:r w:rsidR="001369D5" w:rsidRPr="001369D5" w:rsidDel="001369D5">
                <w:rPr>
                  <w:rFonts w:asciiTheme="majorBidi" w:hAnsiTheme="majorBidi" w:cstheme="majorBidi"/>
                </w:rPr>
                <w:delText xml:space="preserve">And </w:delText>
              </w:r>
            </w:del>
            <w:ins w:id="4319" w:author="Benjamin" w:date="2022-03-08T18:37:00Z">
              <w:r w:rsidR="001369D5">
                <w:rPr>
                  <w:rFonts w:asciiTheme="majorBidi" w:hAnsiTheme="majorBidi" w:cstheme="majorBidi"/>
                </w:rPr>
                <w:t>a</w:t>
              </w:r>
              <w:r w:rsidR="001369D5" w:rsidRPr="001369D5">
                <w:rPr>
                  <w:rFonts w:asciiTheme="majorBidi" w:hAnsiTheme="majorBidi" w:cstheme="majorBidi"/>
                </w:rPr>
                <w:t xml:space="preserve">nd </w:t>
              </w:r>
            </w:ins>
            <w:r w:rsidR="001369D5" w:rsidRPr="001369D5">
              <w:rPr>
                <w:rFonts w:asciiTheme="majorBidi" w:hAnsiTheme="majorBidi" w:cstheme="majorBidi"/>
              </w:rPr>
              <w:t xml:space="preserve">Professionals in the Field </w:t>
            </w:r>
            <w:del w:id="4320" w:author="Benjamin" w:date="2022-03-08T18:37:00Z">
              <w:r w:rsidR="001369D5" w:rsidRPr="001369D5" w:rsidDel="001369D5">
                <w:rPr>
                  <w:rFonts w:asciiTheme="majorBidi" w:hAnsiTheme="majorBidi" w:cstheme="majorBidi"/>
                </w:rPr>
                <w:delText xml:space="preserve">Of </w:delText>
              </w:r>
            </w:del>
            <w:ins w:id="4321" w:author="Benjamin" w:date="2022-03-08T18:37:00Z">
              <w:r w:rsidR="001369D5">
                <w:rPr>
                  <w:rFonts w:asciiTheme="majorBidi" w:hAnsiTheme="majorBidi" w:cstheme="majorBidi"/>
                </w:rPr>
                <w:t>o</w:t>
              </w:r>
              <w:r w:rsidR="001369D5" w:rsidRPr="001369D5">
                <w:rPr>
                  <w:rFonts w:asciiTheme="majorBidi" w:hAnsiTheme="majorBidi" w:cstheme="majorBidi"/>
                </w:rPr>
                <w:t xml:space="preserve">f </w:t>
              </w:r>
            </w:ins>
            <w:r w:rsidR="001369D5" w:rsidRPr="001369D5">
              <w:rPr>
                <w:rFonts w:asciiTheme="majorBidi" w:hAnsiTheme="majorBidi" w:cstheme="majorBidi"/>
              </w:rPr>
              <w:t>Domestic Violence</w:t>
            </w:r>
          </w:p>
        </w:tc>
        <w:tc>
          <w:tcPr>
            <w:tcW w:w="1574" w:type="dxa"/>
          </w:tcPr>
          <w:p w14:paraId="4AFFD946" w14:textId="77777777" w:rsidR="00494097" w:rsidRPr="002A7717" w:rsidRDefault="00494097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tl/>
                <w:rPrChange w:id="4322" w:author="Benjamin" w:date="2022-03-08T14:30:00Z">
                  <w:rPr>
                    <w:sz w:val="22"/>
                    <w:szCs w:val="22"/>
                    <w:rtl/>
                  </w:rPr>
                </w:rPrChange>
              </w:rPr>
              <w:pPrChange w:id="4323" w:author="Benjamin" w:date="2022-03-08T14:59:00Z">
                <w:pPr>
                  <w:spacing w:after="200" w:line="276" w:lineRule="auto"/>
                </w:pPr>
              </w:pPrChange>
            </w:pPr>
            <w:proofErr w:type="spellStart"/>
            <w:r w:rsidRPr="002A7717">
              <w:rPr>
                <w:rFonts w:asciiTheme="majorBidi" w:hAnsiTheme="majorBidi" w:cstheme="majorBidi"/>
                <w:rPrChange w:id="4324" w:author="Benjamin" w:date="2022-03-08T14:30:00Z">
                  <w:rPr>
                    <w:sz w:val="22"/>
                    <w:szCs w:val="22"/>
                  </w:rPr>
                </w:rPrChange>
              </w:rPr>
              <w:t>Emek</w:t>
            </w:r>
            <w:proofErr w:type="spellEnd"/>
            <w:r w:rsidRPr="002A7717">
              <w:rPr>
                <w:rFonts w:asciiTheme="majorBidi" w:hAnsiTheme="majorBidi" w:cstheme="majorBidi"/>
                <w:rPrChange w:id="4325" w:author="Benjamin" w:date="2022-03-08T14:30:00Z">
                  <w:rPr>
                    <w:sz w:val="22"/>
                    <w:szCs w:val="22"/>
                  </w:rPr>
                </w:rPrChange>
              </w:rPr>
              <w:t xml:space="preserve"> </w:t>
            </w:r>
            <w:proofErr w:type="spellStart"/>
            <w:r w:rsidRPr="002A7717">
              <w:rPr>
                <w:rFonts w:asciiTheme="majorBidi" w:hAnsiTheme="majorBidi" w:cstheme="majorBidi"/>
                <w:rPrChange w:id="4326" w:author="Benjamin" w:date="2022-03-08T14:30:00Z">
                  <w:rPr>
                    <w:sz w:val="22"/>
                    <w:szCs w:val="22"/>
                  </w:rPr>
                </w:rPrChange>
              </w:rPr>
              <w:t>Yezreel</w:t>
            </w:r>
            <w:proofErr w:type="spellEnd"/>
            <w:r w:rsidRPr="002A7717">
              <w:rPr>
                <w:rFonts w:asciiTheme="majorBidi" w:hAnsiTheme="majorBidi" w:cstheme="majorBidi"/>
                <w:rPrChange w:id="4327" w:author="Benjamin" w:date="2022-03-08T14:30:00Z">
                  <w:rPr>
                    <w:sz w:val="22"/>
                    <w:szCs w:val="22"/>
                  </w:rPr>
                </w:rPrChange>
              </w:rPr>
              <w:t xml:space="preserve"> College, Israel</w:t>
            </w:r>
          </w:p>
        </w:tc>
        <w:tc>
          <w:tcPr>
            <w:tcW w:w="2006" w:type="dxa"/>
          </w:tcPr>
          <w:p w14:paraId="543F297F" w14:textId="08F6A29B" w:rsidR="00494097" w:rsidRPr="002A7717" w:rsidRDefault="008F01C0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rPrChange w:id="4328" w:author="Benjamin" w:date="2022-03-08T14:30:00Z">
                  <w:rPr>
                    <w:rFonts w:ascii="Arial" w:hAnsi="Arial" w:cs="David"/>
                    <w:b/>
                    <w:bCs/>
                    <w:sz w:val="22"/>
                    <w:szCs w:val="22"/>
                    <w:rtl/>
                  </w:rPr>
                </w:rPrChange>
              </w:rPr>
              <w:pPrChange w:id="4329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b/>
                <w:bCs/>
                <w:rtl/>
                <w:rPrChange w:id="4330" w:author="Benjamin" w:date="2022-03-08T14:30:00Z">
                  <w:rPr>
                    <w:rFonts w:ascii="Arial" w:hAnsi="Arial" w:cs="David"/>
                    <w:b/>
                    <w:bCs/>
                    <w:sz w:val="22"/>
                    <w:szCs w:val="22"/>
                    <w:rtl/>
                  </w:rPr>
                </w:rPrChange>
              </w:rPr>
              <w:t>“</w:t>
            </w:r>
            <w:r w:rsidRPr="002A7717">
              <w:rPr>
                <w:rFonts w:asciiTheme="majorBidi" w:hAnsiTheme="majorBidi" w:cstheme="majorBidi"/>
                <w:rPrChange w:id="4331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Batterers – who are they</w:t>
            </w:r>
            <w:ins w:id="4332" w:author="Benjamin" w:date="2022-03-09T11:06:00Z">
              <w:r w:rsidR="00D81DA9">
                <w:rPr>
                  <w:rFonts w:asciiTheme="majorBidi" w:hAnsiTheme="majorBidi" w:cstheme="majorBidi"/>
                </w:rPr>
                <w:t>?”</w:t>
              </w:r>
            </w:ins>
            <w:del w:id="4333" w:author="Benjamin" w:date="2022-03-09T11:06:00Z">
              <w:r w:rsidRPr="002A7717" w:rsidDel="00D81DA9">
                <w:rPr>
                  <w:rFonts w:asciiTheme="majorBidi" w:hAnsiTheme="majorBidi" w:cstheme="majorBidi"/>
                  <w:rPrChange w:id="4334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?”.</w:delText>
              </w:r>
            </w:del>
            <w:r w:rsidRPr="002A7717">
              <w:rPr>
                <w:rFonts w:asciiTheme="majorBidi" w:hAnsiTheme="majorBidi" w:cstheme="majorBidi"/>
                <w:rPrChange w:id="4335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</w:t>
            </w:r>
          </w:p>
        </w:tc>
        <w:tc>
          <w:tcPr>
            <w:tcW w:w="829" w:type="dxa"/>
          </w:tcPr>
          <w:p w14:paraId="1627C987" w14:textId="77777777" w:rsidR="00494097" w:rsidRPr="002A7717" w:rsidRDefault="00494097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4336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337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4338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March 2005</w:t>
            </w:r>
          </w:p>
        </w:tc>
      </w:tr>
      <w:tr w:rsidR="00F95D68" w:rsidRPr="002A7717" w14:paraId="72676982" w14:textId="77777777" w:rsidTr="00476EBD">
        <w:tc>
          <w:tcPr>
            <w:tcW w:w="1762" w:type="dxa"/>
          </w:tcPr>
          <w:p w14:paraId="14D66973" w14:textId="07492F4A" w:rsidR="00F95D68" w:rsidRPr="002A7717" w:rsidRDefault="001369D5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4339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340" w:author="Benjamin" w:date="2022-03-08T14:59:00Z">
                <w:pPr>
                  <w:spacing w:after="200" w:line="276" w:lineRule="auto"/>
                </w:pPr>
              </w:pPrChange>
            </w:pPr>
            <w:ins w:id="4341" w:author="Benjamin" w:date="2022-03-08T18:37:00Z">
              <w:r>
                <w:rPr>
                  <w:rFonts w:asciiTheme="majorBidi" w:hAnsiTheme="majorBidi" w:cstheme="majorBidi"/>
                </w:rPr>
                <w:t>Co-</w:t>
              </w:r>
            </w:ins>
            <w:ins w:id="4342" w:author="Benjamin" w:date="2022-03-08T18:38:00Z">
              <w:r>
                <w:rPr>
                  <w:rFonts w:asciiTheme="majorBidi" w:hAnsiTheme="majorBidi" w:cstheme="majorBidi"/>
                </w:rPr>
                <w:t>o</w:t>
              </w:r>
            </w:ins>
            <w:del w:id="4343" w:author="Benjamin" w:date="2022-03-08T18:38:00Z">
              <w:r w:rsidR="00F95D68" w:rsidRPr="002A7717" w:rsidDel="001369D5">
                <w:rPr>
                  <w:rFonts w:asciiTheme="majorBidi" w:hAnsiTheme="majorBidi" w:cstheme="majorBidi"/>
                  <w:rPrChange w:id="4344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O</w:delText>
              </w:r>
            </w:del>
            <w:r w:rsidR="00F95D68" w:rsidRPr="002A7717">
              <w:rPr>
                <w:rFonts w:asciiTheme="majorBidi" w:hAnsiTheme="majorBidi" w:cstheme="majorBidi"/>
                <w:rPrChange w:id="4345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rganizer </w:t>
            </w:r>
            <w:del w:id="4346" w:author="Benjamin" w:date="2022-03-08T18:38:00Z">
              <w:r w:rsidR="00F95D68" w:rsidRPr="002A7717" w:rsidDel="001369D5">
                <w:rPr>
                  <w:rFonts w:asciiTheme="majorBidi" w:hAnsiTheme="majorBidi" w:cstheme="majorBidi"/>
                  <w:rPrChange w:id="4347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together </w:delText>
              </w:r>
            </w:del>
            <w:ins w:id="4348" w:author="Benjamin" w:date="2022-03-08T18:38:00Z">
              <w:r>
                <w:rPr>
                  <w:rFonts w:asciiTheme="majorBidi" w:hAnsiTheme="majorBidi" w:cstheme="majorBidi"/>
                </w:rPr>
                <w:t>(</w:t>
              </w:r>
            </w:ins>
            <w:r w:rsidR="00F95D68" w:rsidRPr="002A7717">
              <w:rPr>
                <w:rFonts w:asciiTheme="majorBidi" w:hAnsiTheme="majorBidi" w:cstheme="majorBidi"/>
                <w:rPrChange w:id="4349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with Dr. Gila </w:t>
            </w:r>
            <w:proofErr w:type="spellStart"/>
            <w:r w:rsidR="00F95D68" w:rsidRPr="002A7717">
              <w:rPr>
                <w:rFonts w:asciiTheme="majorBidi" w:hAnsiTheme="majorBidi" w:cstheme="majorBidi"/>
                <w:rPrChange w:id="4350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Amitay</w:t>
            </w:r>
            <w:proofErr w:type="spellEnd"/>
            <w:ins w:id="4351" w:author="Benjamin" w:date="2022-03-08T18:38:00Z">
              <w:r>
                <w:rPr>
                  <w:rFonts w:asciiTheme="majorBidi" w:hAnsiTheme="majorBidi" w:cstheme="majorBidi"/>
                </w:rPr>
                <w:t>)</w:t>
              </w:r>
            </w:ins>
          </w:p>
        </w:tc>
        <w:tc>
          <w:tcPr>
            <w:tcW w:w="2200" w:type="dxa"/>
          </w:tcPr>
          <w:p w14:paraId="00981562" w14:textId="29867210" w:rsidR="00F95D68" w:rsidRPr="002A7717" w:rsidRDefault="00F95D68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4352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353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4354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Co-</w:t>
            </w:r>
            <w:del w:id="4355" w:author="Benjamin" w:date="2022-03-08T18:38:00Z">
              <w:r w:rsidRPr="002A7717" w:rsidDel="001369D5">
                <w:rPr>
                  <w:rFonts w:asciiTheme="majorBidi" w:hAnsiTheme="majorBidi" w:cstheme="majorBidi"/>
                  <w:rPrChange w:id="4356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organized </w:delText>
              </w:r>
            </w:del>
            <w:ins w:id="4357" w:author="Benjamin" w:date="2022-03-08T18:38:00Z">
              <w:r w:rsidR="001369D5" w:rsidRPr="002A7717">
                <w:rPr>
                  <w:rFonts w:asciiTheme="majorBidi" w:hAnsiTheme="majorBidi" w:cstheme="majorBidi"/>
                  <w:rPrChange w:id="4358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organize</w:t>
              </w:r>
              <w:r w:rsidR="001369D5">
                <w:rPr>
                  <w:rFonts w:asciiTheme="majorBidi" w:hAnsiTheme="majorBidi" w:cstheme="majorBidi"/>
                </w:rPr>
                <w:t>r (</w:t>
              </w:r>
            </w:ins>
            <w:r w:rsidRPr="002A7717">
              <w:rPr>
                <w:rFonts w:asciiTheme="majorBidi" w:hAnsiTheme="majorBidi" w:cstheme="majorBidi"/>
                <w:rPrChange w:id="4359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with the Israeli association of Criminology</w:t>
            </w:r>
            <w:del w:id="4360" w:author="Benjamin" w:date="2022-03-08T18:38:00Z">
              <w:r w:rsidR="00D430A5" w:rsidRPr="002A7717" w:rsidDel="001369D5">
                <w:rPr>
                  <w:rFonts w:asciiTheme="majorBidi" w:hAnsiTheme="majorBidi" w:cstheme="majorBidi"/>
                  <w:rPrChange w:id="4361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 </w:delText>
              </w:r>
              <w:r w:rsidR="00BD15AB" w:rsidRPr="002A7717" w:rsidDel="001369D5">
                <w:rPr>
                  <w:rFonts w:asciiTheme="majorBidi" w:hAnsiTheme="majorBidi" w:cstheme="majorBidi"/>
                  <w:rPrChange w:id="4362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.</w:delText>
              </w:r>
            </w:del>
            <w:ins w:id="4363" w:author="Benjamin" w:date="2022-03-08T18:38:00Z">
              <w:r w:rsidR="001369D5">
                <w:rPr>
                  <w:rFonts w:asciiTheme="majorBidi" w:hAnsiTheme="majorBidi" w:cstheme="majorBidi"/>
                </w:rPr>
                <w:t>)</w:t>
              </w:r>
            </w:ins>
          </w:p>
        </w:tc>
        <w:tc>
          <w:tcPr>
            <w:tcW w:w="1574" w:type="dxa"/>
          </w:tcPr>
          <w:p w14:paraId="6578F158" w14:textId="77777777" w:rsidR="00F95D68" w:rsidRPr="002A7717" w:rsidRDefault="00F95D68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4364" w:author="Benjamin" w:date="2022-03-08T14:30:00Z">
                  <w:rPr>
                    <w:sz w:val="22"/>
                    <w:szCs w:val="22"/>
                  </w:rPr>
                </w:rPrChange>
              </w:rPr>
              <w:pPrChange w:id="4365" w:author="Benjamin" w:date="2022-03-08T14:59:00Z">
                <w:pPr>
                  <w:spacing w:after="200" w:line="276" w:lineRule="auto"/>
                </w:pPr>
              </w:pPrChange>
            </w:pPr>
            <w:proofErr w:type="spellStart"/>
            <w:r w:rsidRPr="002A7717">
              <w:rPr>
                <w:rFonts w:asciiTheme="majorBidi" w:hAnsiTheme="majorBidi" w:cstheme="majorBidi"/>
                <w:rPrChange w:id="4366" w:author="Benjamin" w:date="2022-03-08T14:30:00Z">
                  <w:rPr>
                    <w:sz w:val="22"/>
                    <w:szCs w:val="22"/>
                  </w:rPr>
                </w:rPrChange>
              </w:rPr>
              <w:t>Emek</w:t>
            </w:r>
            <w:proofErr w:type="spellEnd"/>
            <w:r w:rsidRPr="002A7717">
              <w:rPr>
                <w:rFonts w:asciiTheme="majorBidi" w:hAnsiTheme="majorBidi" w:cstheme="majorBidi"/>
                <w:rPrChange w:id="4367" w:author="Benjamin" w:date="2022-03-08T14:30:00Z">
                  <w:rPr>
                    <w:sz w:val="22"/>
                    <w:szCs w:val="22"/>
                  </w:rPr>
                </w:rPrChange>
              </w:rPr>
              <w:t xml:space="preserve"> </w:t>
            </w:r>
            <w:proofErr w:type="spellStart"/>
            <w:r w:rsidRPr="002A7717">
              <w:rPr>
                <w:rFonts w:asciiTheme="majorBidi" w:hAnsiTheme="majorBidi" w:cstheme="majorBidi"/>
                <w:rPrChange w:id="4368" w:author="Benjamin" w:date="2022-03-08T14:30:00Z">
                  <w:rPr>
                    <w:sz w:val="22"/>
                    <w:szCs w:val="22"/>
                  </w:rPr>
                </w:rPrChange>
              </w:rPr>
              <w:t>Yezreel</w:t>
            </w:r>
            <w:proofErr w:type="spellEnd"/>
            <w:r w:rsidRPr="002A7717">
              <w:rPr>
                <w:rFonts w:asciiTheme="majorBidi" w:hAnsiTheme="majorBidi" w:cstheme="majorBidi"/>
                <w:rPrChange w:id="4369" w:author="Benjamin" w:date="2022-03-08T14:30:00Z">
                  <w:rPr>
                    <w:sz w:val="22"/>
                    <w:szCs w:val="22"/>
                  </w:rPr>
                </w:rPrChange>
              </w:rPr>
              <w:t xml:space="preserve"> College</w:t>
            </w:r>
          </w:p>
        </w:tc>
        <w:tc>
          <w:tcPr>
            <w:tcW w:w="2006" w:type="dxa"/>
          </w:tcPr>
          <w:p w14:paraId="6BCFA545" w14:textId="77777777" w:rsidR="00F95D68" w:rsidRPr="002A7717" w:rsidRDefault="00F95D68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tl/>
                <w:rPrChange w:id="4370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pPrChange w:id="4371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4372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“An exercise in awakening” </w:t>
            </w:r>
          </w:p>
        </w:tc>
        <w:tc>
          <w:tcPr>
            <w:tcW w:w="829" w:type="dxa"/>
          </w:tcPr>
          <w:p w14:paraId="18042761" w14:textId="1BB5B649" w:rsidR="00F95D68" w:rsidRPr="002A7717" w:rsidRDefault="00F95D68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4373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374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4375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April</w:t>
            </w:r>
            <w:ins w:id="4376" w:author="Benjamin" w:date="2022-03-08T18:38:00Z">
              <w:del w:id="4377" w:author="Editor" w:date="2022-03-17T15:58:00Z">
                <w:r w:rsidR="001369D5" w:rsidDel="00F8370A">
                  <w:rPr>
                    <w:rFonts w:asciiTheme="majorBidi" w:hAnsiTheme="majorBidi" w:cstheme="majorBidi"/>
                  </w:rPr>
                  <w:delText>,</w:delText>
                </w:r>
              </w:del>
            </w:ins>
            <w:r w:rsidRPr="002A7717">
              <w:rPr>
                <w:rFonts w:asciiTheme="majorBidi" w:hAnsiTheme="majorBidi" w:cstheme="majorBidi"/>
                <w:rPrChange w:id="4378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2018</w:t>
            </w:r>
          </w:p>
        </w:tc>
      </w:tr>
      <w:tr w:rsidR="00BD15AB" w:rsidRPr="002A7717" w14:paraId="07BAB663" w14:textId="77777777" w:rsidTr="00476EBD">
        <w:tc>
          <w:tcPr>
            <w:tcW w:w="1762" w:type="dxa"/>
          </w:tcPr>
          <w:p w14:paraId="6B1FCB6D" w14:textId="30838A9C" w:rsidR="00BD15AB" w:rsidRPr="002A7717" w:rsidRDefault="00590ADF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4379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380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4381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Co-organize</w:t>
            </w:r>
            <w:ins w:id="4382" w:author="Benjamin" w:date="2022-03-08T18:38:00Z">
              <w:r w:rsidR="001369D5">
                <w:rPr>
                  <w:rFonts w:asciiTheme="majorBidi" w:hAnsiTheme="majorBidi" w:cstheme="majorBidi"/>
                </w:rPr>
                <w:t>r</w:t>
              </w:r>
            </w:ins>
            <w:r w:rsidRPr="002A7717">
              <w:rPr>
                <w:rFonts w:asciiTheme="majorBidi" w:hAnsiTheme="majorBidi" w:cstheme="majorBidi"/>
                <w:rPrChange w:id="4383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</w:t>
            </w:r>
            <w:ins w:id="4384" w:author="Benjamin" w:date="2022-03-08T18:38:00Z">
              <w:r w:rsidR="001369D5">
                <w:rPr>
                  <w:rFonts w:asciiTheme="majorBidi" w:hAnsiTheme="majorBidi" w:cstheme="majorBidi"/>
                </w:rPr>
                <w:t>(</w:t>
              </w:r>
            </w:ins>
            <w:r w:rsidRPr="002A7717">
              <w:rPr>
                <w:rFonts w:asciiTheme="majorBidi" w:hAnsiTheme="majorBidi" w:cstheme="majorBidi"/>
                <w:rPrChange w:id="4385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with Dr. Haim Me</w:t>
            </w:r>
            <w:r w:rsidR="00C651B5" w:rsidRPr="002A7717">
              <w:rPr>
                <w:rFonts w:asciiTheme="majorBidi" w:hAnsiTheme="majorBidi" w:cstheme="majorBidi"/>
                <w:rPrChange w:id="4386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l</w:t>
            </w:r>
            <w:r w:rsidRPr="002A7717">
              <w:rPr>
                <w:rFonts w:asciiTheme="majorBidi" w:hAnsiTheme="majorBidi" w:cstheme="majorBidi"/>
                <w:rPrChange w:id="4387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l</w:t>
            </w:r>
            <w:ins w:id="4388" w:author="Benjamin" w:date="2022-03-08T18:38:00Z">
              <w:r w:rsidR="001369D5">
                <w:rPr>
                  <w:rFonts w:asciiTheme="majorBidi" w:hAnsiTheme="majorBidi" w:cstheme="majorBidi"/>
                </w:rPr>
                <w:t>)</w:t>
              </w:r>
            </w:ins>
          </w:p>
        </w:tc>
        <w:tc>
          <w:tcPr>
            <w:tcW w:w="2200" w:type="dxa"/>
          </w:tcPr>
          <w:p w14:paraId="3DCBF82E" w14:textId="31C6B501" w:rsidR="00BD15AB" w:rsidRPr="002A7717" w:rsidRDefault="00BE188D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4389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390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4391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Conference for criminology students</w:t>
            </w:r>
            <w:r w:rsidR="003802E4" w:rsidRPr="002A7717">
              <w:rPr>
                <w:rFonts w:asciiTheme="majorBidi" w:hAnsiTheme="majorBidi" w:cstheme="majorBidi"/>
                <w:rPrChange w:id="4392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and the </w:t>
            </w:r>
            <w:r w:rsidR="00C651B5" w:rsidRPr="002A7717">
              <w:rPr>
                <w:rFonts w:asciiTheme="majorBidi" w:hAnsiTheme="majorBidi" w:cstheme="majorBidi"/>
                <w:rPrChange w:id="4393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public</w:t>
            </w:r>
          </w:p>
        </w:tc>
        <w:tc>
          <w:tcPr>
            <w:tcW w:w="1574" w:type="dxa"/>
          </w:tcPr>
          <w:p w14:paraId="54FCBF9F" w14:textId="7440695C" w:rsidR="00BD15AB" w:rsidRPr="002A7717" w:rsidRDefault="00FD555B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4394" w:author="Benjamin" w:date="2022-03-08T14:30:00Z">
                  <w:rPr>
                    <w:sz w:val="22"/>
                    <w:szCs w:val="22"/>
                  </w:rPr>
                </w:rPrChange>
              </w:rPr>
              <w:pPrChange w:id="4395" w:author="Benjamin" w:date="2022-03-08T14:59:00Z">
                <w:pPr>
                  <w:spacing w:after="200" w:line="276" w:lineRule="auto"/>
                </w:pPr>
              </w:pPrChange>
            </w:pPr>
            <w:proofErr w:type="spellStart"/>
            <w:r w:rsidRPr="002A7717">
              <w:rPr>
                <w:rFonts w:asciiTheme="majorBidi" w:hAnsiTheme="majorBidi" w:cstheme="majorBidi"/>
                <w:rPrChange w:id="4396" w:author="Benjamin" w:date="2022-03-08T14:30:00Z">
                  <w:rPr>
                    <w:sz w:val="22"/>
                    <w:szCs w:val="22"/>
                  </w:rPr>
                </w:rPrChange>
              </w:rPr>
              <w:t>Emek</w:t>
            </w:r>
            <w:proofErr w:type="spellEnd"/>
            <w:r w:rsidRPr="002A7717">
              <w:rPr>
                <w:rFonts w:asciiTheme="majorBidi" w:hAnsiTheme="majorBidi" w:cstheme="majorBidi"/>
                <w:rPrChange w:id="4397" w:author="Benjamin" w:date="2022-03-08T14:30:00Z">
                  <w:rPr>
                    <w:sz w:val="22"/>
                    <w:szCs w:val="22"/>
                  </w:rPr>
                </w:rPrChange>
              </w:rPr>
              <w:t xml:space="preserve"> </w:t>
            </w:r>
            <w:proofErr w:type="spellStart"/>
            <w:r w:rsidRPr="002A7717">
              <w:rPr>
                <w:rFonts w:asciiTheme="majorBidi" w:hAnsiTheme="majorBidi" w:cstheme="majorBidi"/>
                <w:rPrChange w:id="4398" w:author="Benjamin" w:date="2022-03-08T14:30:00Z">
                  <w:rPr>
                    <w:sz w:val="22"/>
                    <w:szCs w:val="22"/>
                  </w:rPr>
                </w:rPrChange>
              </w:rPr>
              <w:t>Yezreel</w:t>
            </w:r>
            <w:proofErr w:type="spellEnd"/>
            <w:r w:rsidRPr="002A7717">
              <w:rPr>
                <w:rFonts w:asciiTheme="majorBidi" w:hAnsiTheme="majorBidi" w:cstheme="majorBidi"/>
                <w:rPrChange w:id="4399" w:author="Benjamin" w:date="2022-03-08T14:30:00Z">
                  <w:rPr>
                    <w:sz w:val="22"/>
                    <w:szCs w:val="22"/>
                  </w:rPr>
                </w:rPrChange>
              </w:rPr>
              <w:t xml:space="preserve"> College</w:t>
            </w:r>
          </w:p>
        </w:tc>
        <w:tc>
          <w:tcPr>
            <w:tcW w:w="2006" w:type="dxa"/>
          </w:tcPr>
          <w:p w14:paraId="7F501877" w14:textId="0755769B" w:rsidR="00BD15AB" w:rsidRPr="002A7717" w:rsidRDefault="00FD555B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4400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401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4402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"Green Valley" – </w:t>
            </w:r>
            <w:r w:rsidR="001369D5" w:rsidRPr="001369D5">
              <w:rPr>
                <w:rFonts w:asciiTheme="majorBidi" w:hAnsiTheme="majorBidi" w:cstheme="majorBidi"/>
              </w:rPr>
              <w:t xml:space="preserve">Different Aspects </w:t>
            </w:r>
            <w:r w:rsidRPr="002A7717">
              <w:rPr>
                <w:rFonts w:asciiTheme="majorBidi" w:hAnsiTheme="majorBidi" w:cstheme="majorBidi"/>
                <w:rPrChange w:id="4403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of </w:t>
            </w:r>
            <w:r w:rsidR="00A24E7E" w:rsidRPr="002A7717">
              <w:rPr>
                <w:rFonts w:asciiTheme="majorBidi" w:hAnsiTheme="majorBidi" w:cstheme="majorBidi"/>
                <w:rPrChange w:id="4404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Cannabis</w:t>
            </w:r>
          </w:p>
        </w:tc>
        <w:tc>
          <w:tcPr>
            <w:tcW w:w="829" w:type="dxa"/>
          </w:tcPr>
          <w:p w14:paraId="3EC7880A" w14:textId="20806FA1" w:rsidR="00BD15AB" w:rsidRPr="002A7717" w:rsidRDefault="00BD15AB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4405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406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4407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January</w:t>
            </w:r>
            <w:ins w:id="4408" w:author="Benjamin" w:date="2022-03-08T18:38:00Z">
              <w:del w:id="4409" w:author="Editor" w:date="2022-03-17T15:58:00Z">
                <w:r w:rsidR="001369D5" w:rsidDel="00F8370A">
                  <w:rPr>
                    <w:rFonts w:asciiTheme="majorBidi" w:hAnsiTheme="majorBidi" w:cstheme="majorBidi"/>
                  </w:rPr>
                  <w:delText>,</w:delText>
                </w:r>
              </w:del>
            </w:ins>
            <w:r w:rsidRPr="002A7717">
              <w:rPr>
                <w:rFonts w:asciiTheme="majorBidi" w:hAnsiTheme="majorBidi" w:cstheme="majorBidi"/>
                <w:rPrChange w:id="4410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2020</w:t>
            </w:r>
          </w:p>
        </w:tc>
      </w:tr>
    </w:tbl>
    <w:p w14:paraId="0447A60D" w14:textId="77777777" w:rsidR="00DE33F9" w:rsidRPr="002A7717" w:rsidRDefault="00DE33F9">
      <w:pPr>
        <w:tabs>
          <w:tab w:val="left" w:pos="8010"/>
        </w:tabs>
        <w:spacing w:line="276" w:lineRule="auto"/>
        <w:ind w:left="720"/>
        <w:rPr>
          <w:rFonts w:asciiTheme="majorBidi" w:hAnsiTheme="majorBidi" w:cstheme="majorBidi"/>
          <w:b/>
          <w:bCs/>
          <w:u w:val="single"/>
          <w:rPrChange w:id="4411" w:author="Benjamin" w:date="2022-03-08T14:30:00Z">
            <w:rPr>
              <w:b/>
              <w:bCs/>
              <w:sz w:val="28"/>
              <w:szCs w:val="28"/>
              <w:u w:val="single"/>
            </w:rPr>
          </w:rPrChange>
        </w:rPr>
        <w:pPrChange w:id="4412" w:author="Benjamin" w:date="2022-03-08T14:59:00Z">
          <w:pPr>
            <w:spacing w:after="200" w:line="276" w:lineRule="auto"/>
            <w:ind w:left="720"/>
          </w:pPr>
        </w:pPrChange>
      </w:pPr>
    </w:p>
    <w:p w14:paraId="4BBA0415" w14:textId="77777777" w:rsidR="00951CC5" w:rsidRPr="002A7717" w:rsidRDefault="00951CC5">
      <w:pPr>
        <w:numPr>
          <w:ilvl w:val="0"/>
          <w:numId w:val="2"/>
        </w:numPr>
        <w:tabs>
          <w:tab w:val="left" w:pos="8010"/>
        </w:tabs>
        <w:spacing w:line="276" w:lineRule="auto"/>
        <w:rPr>
          <w:rFonts w:asciiTheme="majorBidi" w:hAnsiTheme="majorBidi" w:cstheme="majorBidi"/>
          <w:b/>
          <w:bCs/>
          <w:u w:val="single"/>
          <w:rPrChange w:id="4413" w:author="Benjamin" w:date="2022-03-08T14:30:00Z">
            <w:rPr>
              <w:b/>
              <w:bCs/>
              <w:sz w:val="28"/>
              <w:szCs w:val="28"/>
              <w:u w:val="single"/>
            </w:rPr>
          </w:rPrChange>
        </w:rPr>
        <w:pPrChange w:id="4414" w:author="Benjamin" w:date="2022-03-08T14:59:00Z">
          <w:pPr>
            <w:numPr>
              <w:numId w:val="2"/>
            </w:numPr>
            <w:spacing w:after="200" w:line="276" w:lineRule="auto"/>
            <w:ind w:left="630" w:hanging="360"/>
          </w:pPr>
        </w:pPrChange>
      </w:pPr>
      <w:r w:rsidRPr="002A7717">
        <w:rPr>
          <w:rFonts w:asciiTheme="majorBidi" w:hAnsiTheme="majorBidi" w:cstheme="majorBidi"/>
          <w:b/>
          <w:bCs/>
          <w:u w:val="single"/>
          <w:rPrChange w:id="4415" w:author="Benjamin" w:date="2022-03-08T14:30:00Z">
            <w:rPr>
              <w:b/>
              <w:bCs/>
              <w:sz w:val="28"/>
              <w:szCs w:val="28"/>
              <w:u w:val="single"/>
            </w:rPr>
          </w:rPrChange>
        </w:rPr>
        <w:t>Invited Lectures\ Colloquium Talks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PrChange w:id="4416" w:author="Benjamin" w:date="2022-03-08T20:58:00Z">
          <w:tblPr>
            <w:bidiVisual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</w:tblPrChange>
      </w:tblPr>
      <w:tblGrid>
        <w:gridCol w:w="2678"/>
        <w:gridCol w:w="2176"/>
        <w:gridCol w:w="1447"/>
        <w:gridCol w:w="1360"/>
        <w:tblGridChange w:id="4417">
          <w:tblGrid>
            <w:gridCol w:w="2683"/>
            <w:gridCol w:w="1965"/>
            <w:gridCol w:w="2866"/>
            <w:gridCol w:w="1363"/>
          </w:tblGrid>
        </w:tblGridChange>
      </w:tblGrid>
      <w:tr w:rsidR="008245A9" w:rsidRPr="002A7717" w14:paraId="6A31E475" w14:textId="77777777" w:rsidTr="0019580F">
        <w:trPr>
          <w:trHeight w:val="578"/>
          <w:trPrChange w:id="4418" w:author="Benjamin" w:date="2022-03-08T20:58:00Z">
            <w:trPr>
              <w:trHeight w:val="578"/>
            </w:trPr>
          </w:trPrChange>
        </w:trPr>
        <w:tc>
          <w:tcPr>
            <w:tcW w:w="2683" w:type="dxa"/>
            <w:tcPrChange w:id="4419" w:author="Benjamin" w:date="2022-03-08T20:58:00Z">
              <w:tcPr>
                <w:tcW w:w="2478" w:type="dxa"/>
              </w:tcPr>
            </w:tcPrChange>
          </w:tcPr>
          <w:p w14:paraId="3A3B7EC8" w14:textId="77777777" w:rsidR="00951CC5" w:rsidRPr="002A7717" w:rsidRDefault="00951CC5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b/>
                <w:bCs/>
                <w:rPrChange w:id="4420" w:author="Benjamin" w:date="2022-03-08T14:30:00Z">
                  <w:rPr>
                    <w:b/>
                    <w:bCs/>
                    <w:sz w:val="22"/>
                    <w:szCs w:val="22"/>
                  </w:rPr>
                </w:rPrChange>
              </w:rPr>
              <w:pPrChange w:id="4421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b/>
                <w:bCs/>
                <w:rPrChange w:id="4422" w:author="Benjamin" w:date="2022-03-08T14:30:00Z">
                  <w:rPr>
                    <w:b/>
                    <w:bCs/>
                    <w:sz w:val="22"/>
                    <w:szCs w:val="22"/>
                  </w:rPr>
                </w:rPrChange>
              </w:rPr>
              <w:t>Presentation/Comments</w:t>
            </w:r>
          </w:p>
        </w:tc>
        <w:tc>
          <w:tcPr>
            <w:tcW w:w="2880" w:type="dxa"/>
            <w:tcPrChange w:id="4423" w:author="Benjamin" w:date="2022-03-08T20:58:00Z">
              <w:tcPr>
                <w:tcW w:w="1921" w:type="dxa"/>
              </w:tcPr>
            </w:tcPrChange>
          </w:tcPr>
          <w:p w14:paraId="177BA0BD" w14:textId="77777777" w:rsidR="00951CC5" w:rsidRPr="002A7717" w:rsidRDefault="00951CC5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b/>
                <w:bCs/>
                <w:rPrChange w:id="4424" w:author="Benjamin" w:date="2022-03-08T14:30:00Z">
                  <w:rPr>
                    <w:b/>
                    <w:bCs/>
                    <w:sz w:val="22"/>
                    <w:szCs w:val="22"/>
                  </w:rPr>
                </w:rPrChange>
              </w:rPr>
              <w:pPrChange w:id="4425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b/>
                <w:bCs/>
                <w:rPrChange w:id="4426" w:author="Benjamin" w:date="2022-03-08T14:30:00Z">
                  <w:rPr>
                    <w:b/>
                    <w:bCs/>
                    <w:sz w:val="22"/>
                    <w:szCs w:val="22"/>
                  </w:rPr>
                </w:rPrChange>
              </w:rPr>
              <w:t>Name of Forum</w:t>
            </w:r>
          </w:p>
        </w:tc>
        <w:tc>
          <w:tcPr>
            <w:tcW w:w="1951" w:type="dxa"/>
            <w:tcPrChange w:id="4427" w:author="Benjamin" w:date="2022-03-08T20:58:00Z">
              <w:tcPr>
                <w:tcW w:w="2730" w:type="dxa"/>
              </w:tcPr>
            </w:tcPrChange>
          </w:tcPr>
          <w:p w14:paraId="7CD24394" w14:textId="77777777" w:rsidR="00951CC5" w:rsidRPr="002A7717" w:rsidRDefault="00951CC5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b/>
                <w:bCs/>
                <w:rPrChange w:id="4428" w:author="Benjamin" w:date="2022-03-08T14:30:00Z">
                  <w:rPr>
                    <w:b/>
                    <w:bCs/>
                    <w:sz w:val="22"/>
                    <w:szCs w:val="22"/>
                  </w:rPr>
                </w:rPrChange>
              </w:rPr>
              <w:pPrChange w:id="4429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b/>
                <w:bCs/>
                <w:rPrChange w:id="4430" w:author="Benjamin" w:date="2022-03-08T14:30:00Z">
                  <w:rPr>
                    <w:b/>
                    <w:bCs/>
                    <w:sz w:val="22"/>
                    <w:szCs w:val="22"/>
                  </w:rPr>
                </w:rPrChange>
              </w:rPr>
              <w:t>Place of Lecture</w:t>
            </w:r>
          </w:p>
        </w:tc>
        <w:tc>
          <w:tcPr>
            <w:tcW w:w="1363" w:type="dxa"/>
            <w:tcPrChange w:id="4431" w:author="Benjamin" w:date="2022-03-08T20:58:00Z">
              <w:tcPr>
                <w:tcW w:w="1208" w:type="dxa"/>
              </w:tcPr>
            </w:tcPrChange>
          </w:tcPr>
          <w:p w14:paraId="29778B90" w14:textId="77777777" w:rsidR="00951CC5" w:rsidRPr="002A7717" w:rsidRDefault="00951CC5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b/>
                <w:bCs/>
                <w:rPrChange w:id="4432" w:author="Benjamin" w:date="2022-03-08T14:30:00Z">
                  <w:rPr>
                    <w:b/>
                    <w:bCs/>
                    <w:sz w:val="22"/>
                    <w:szCs w:val="22"/>
                  </w:rPr>
                </w:rPrChange>
              </w:rPr>
              <w:pPrChange w:id="4433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b/>
                <w:bCs/>
                <w:rPrChange w:id="4434" w:author="Benjamin" w:date="2022-03-08T14:30:00Z">
                  <w:rPr>
                    <w:b/>
                    <w:bCs/>
                    <w:sz w:val="22"/>
                    <w:szCs w:val="22"/>
                  </w:rPr>
                </w:rPrChange>
              </w:rPr>
              <w:t>Date</w:t>
            </w:r>
          </w:p>
        </w:tc>
      </w:tr>
      <w:tr w:rsidR="008245A9" w:rsidRPr="002A7717" w14:paraId="20E8D4F7" w14:textId="77777777" w:rsidTr="0019580F">
        <w:tc>
          <w:tcPr>
            <w:tcW w:w="2683" w:type="dxa"/>
            <w:tcPrChange w:id="4435" w:author="Benjamin" w:date="2022-03-08T20:58:00Z">
              <w:tcPr>
                <w:tcW w:w="2478" w:type="dxa"/>
              </w:tcPr>
            </w:tcPrChange>
          </w:tcPr>
          <w:p w14:paraId="171651D8" w14:textId="3A56FA6B" w:rsidR="00951CC5" w:rsidRPr="002A7717" w:rsidRDefault="00163AEF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rPrChange w:id="4436" w:author="Benjamin" w:date="2022-03-08T14:30:00Z">
                  <w:rPr>
                    <w:rFonts w:ascii="Arial" w:hAnsi="Arial" w:cs="David"/>
                    <w:b/>
                    <w:bCs/>
                    <w:sz w:val="22"/>
                    <w:szCs w:val="22"/>
                    <w:rtl/>
                  </w:rPr>
                </w:rPrChange>
              </w:rPr>
              <w:pPrChange w:id="4437" w:author="Benjamin" w:date="2022-03-08T14:59:00Z">
                <w:pPr>
                  <w:spacing w:after="200" w:line="276" w:lineRule="auto"/>
                </w:pPr>
              </w:pPrChange>
            </w:pPr>
            <w:del w:id="4438" w:author="Benjamin" w:date="2022-03-08T20:56:00Z">
              <w:r w:rsidRPr="002A7717" w:rsidDel="0019580F">
                <w:rPr>
                  <w:rFonts w:asciiTheme="majorBidi" w:hAnsiTheme="majorBidi" w:cstheme="majorBidi"/>
                  <w:b/>
                  <w:bCs/>
                  <w:rtl/>
                  <w:rPrChange w:id="4439" w:author="Benjamin" w:date="2022-03-08T14:30:00Z">
                    <w:rPr>
                      <w:rFonts w:ascii="Arial" w:hAnsi="Arial" w:cs="David"/>
                      <w:b/>
                      <w:bCs/>
                      <w:sz w:val="22"/>
                      <w:szCs w:val="22"/>
                      <w:rtl/>
                    </w:rPr>
                  </w:rPrChange>
                </w:rPr>
                <w:delText xml:space="preserve">– </w:delText>
              </w:r>
            </w:del>
            <w:r w:rsidRPr="002A7717">
              <w:rPr>
                <w:rFonts w:asciiTheme="majorBidi" w:hAnsiTheme="majorBidi" w:cstheme="majorBidi"/>
                <w:rPrChange w:id="4440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A lecture </w:t>
            </w:r>
            <w:del w:id="4441" w:author="Benjamin" w:date="2022-03-08T20:57:00Z">
              <w:r w:rsidRPr="002A7717" w:rsidDel="0019580F">
                <w:rPr>
                  <w:rFonts w:asciiTheme="majorBidi" w:hAnsiTheme="majorBidi" w:cstheme="majorBidi"/>
                  <w:rPrChange w:id="4442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about </w:delText>
              </w:r>
            </w:del>
            <w:ins w:id="4443" w:author="Benjamin" w:date="2022-03-08T20:57:00Z">
              <w:r w:rsidR="0019580F">
                <w:rPr>
                  <w:rFonts w:asciiTheme="majorBidi" w:hAnsiTheme="majorBidi" w:cstheme="majorBidi"/>
                </w:rPr>
                <w:t xml:space="preserve">on </w:t>
              </w:r>
            </w:ins>
            <w:r w:rsidRPr="002A7717">
              <w:rPr>
                <w:rFonts w:asciiTheme="majorBidi" w:hAnsiTheme="majorBidi" w:cstheme="majorBidi"/>
                <w:rPrChange w:id="4444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domestic violence and the health institutions</w:t>
            </w:r>
          </w:p>
        </w:tc>
        <w:tc>
          <w:tcPr>
            <w:tcW w:w="2880" w:type="dxa"/>
            <w:tcPrChange w:id="4445" w:author="Benjamin" w:date="2022-03-08T20:58:00Z">
              <w:tcPr>
                <w:tcW w:w="1965" w:type="dxa"/>
              </w:tcPr>
            </w:tcPrChange>
          </w:tcPr>
          <w:p w14:paraId="4E4E902D" w14:textId="5624B84B" w:rsidR="00951CC5" w:rsidRPr="002A7717" w:rsidRDefault="00163AEF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rPrChange w:id="4446" w:author="Benjamin" w:date="2022-03-08T14:30:00Z">
                  <w:rPr>
                    <w:rFonts w:ascii="Arial" w:hAnsi="Arial" w:cs="David"/>
                    <w:b/>
                    <w:bCs/>
                    <w:sz w:val="22"/>
                    <w:szCs w:val="22"/>
                    <w:rtl/>
                  </w:rPr>
                </w:rPrChange>
              </w:rPr>
              <w:pPrChange w:id="4447" w:author="Benjamin" w:date="2022-03-08T18:39:00Z">
                <w:pPr>
                  <w:spacing w:after="200" w:line="276" w:lineRule="auto"/>
                  <w:jc w:val="right"/>
                </w:pPr>
              </w:pPrChange>
            </w:pPr>
            <w:r w:rsidRPr="002A7717">
              <w:rPr>
                <w:rFonts w:asciiTheme="majorBidi" w:hAnsiTheme="majorBidi" w:cstheme="majorBidi"/>
                <w:rPrChange w:id="4448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A seminar for doctors and nurses in the northern district of</w:t>
            </w:r>
            <w:ins w:id="4449" w:author="Benjamin" w:date="2022-03-08T18:40:00Z">
              <w:r w:rsidR="001369D5">
                <w:rPr>
                  <w:rFonts w:asciiTheme="majorBidi" w:hAnsiTheme="majorBidi" w:cstheme="majorBidi"/>
                </w:rPr>
                <w:t xml:space="preserve"> the</w:t>
              </w:r>
            </w:ins>
            <w:r w:rsidRPr="002A7717">
              <w:rPr>
                <w:rFonts w:asciiTheme="majorBidi" w:hAnsiTheme="majorBidi" w:cstheme="majorBidi"/>
                <w:rPrChange w:id="4450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</w:t>
            </w:r>
            <w:del w:id="4451" w:author="Benjamin" w:date="2022-03-08T18:40:00Z">
              <w:r w:rsidRPr="002A7717" w:rsidDel="001369D5">
                <w:rPr>
                  <w:rFonts w:asciiTheme="majorBidi" w:hAnsiTheme="majorBidi" w:cstheme="majorBidi"/>
                  <w:rPrChange w:id="4452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Kuppat Holim</w:delText>
              </w:r>
            </w:del>
            <w:ins w:id="4453" w:author="Benjamin" w:date="2022-03-08T18:40:00Z">
              <w:r w:rsidR="001369D5">
                <w:rPr>
                  <w:rFonts w:asciiTheme="majorBidi" w:hAnsiTheme="majorBidi" w:cstheme="majorBidi"/>
                </w:rPr>
                <w:t>HMO</w:t>
              </w:r>
            </w:ins>
            <w:del w:id="4454" w:author="Benjamin" w:date="2022-03-09T11:06:00Z">
              <w:r w:rsidRPr="002A7717" w:rsidDel="00D81DA9">
                <w:rPr>
                  <w:rFonts w:asciiTheme="majorBidi" w:hAnsiTheme="majorBidi" w:cstheme="majorBidi"/>
                  <w:b/>
                  <w:bCs/>
                  <w:rPrChange w:id="4455" w:author="Benjamin" w:date="2022-03-08T14:30:00Z">
                    <w:rPr>
                      <w:rFonts w:ascii="Arial" w:hAnsi="Arial" w:cs="David"/>
                      <w:b/>
                      <w:bCs/>
                      <w:sz w:val="22"/>
                      <w:szCs w:val="22"/>
                    </w:rPr>
                  </w:rPrChange>
                </w:rPr>
                <w:delText>.</w:delText>
              </w:r>
            </w:del>
          </w:p>
        </w:tc>
        <w:tc>
          <w:tcPr>
            <w:tcW w:w="1951" w:type="dxa"/>
            <w:tcPrChange w:id="4456" w:author="Benjamin" w:date="2022-03-08T20:58:00Z">
              <w:tcPr>
                <w:tcW w:w="2866" w:type="dxa"/>
              </w:tcPr>
            </w:tcPrChange>
          </w:tcPr>
          <w:p w14:paraId="36FDFDD8" w14:textId="77777777" w:rsidR="00951CC5" w:rsidRPr="002A7717" w:rsidRDefault="00163AEF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tl/>
                <w:rPrChange w:id="4457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pPrChange w:id="4458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4459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Tiberias, Israel</w:t>
            </w:r>
          </w:p>
        </w:tc>
        <w:tc>
          <w:tcPr>
            <w:tcW w:w="1363" w:type="dxa"/>
            <w:tcPrChange w:id="4460" w:author="Benjamin" w:date="2022-03-08T20:58:00Z">
              <w:tcPr>
                <w:tcW w:w="1213" w:type="dxa"/>
              </w:tcPr>
            </w:tcPrChange>
          </w:tcPr>
          <w:p w14:paraId="490005BC" w14:textId="7A3802FD" w:rsidR="00951CC5" w:rsidRPr="002A7717" w:rsidRDefault="00163AEF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tl/>
                <w:rPrChange w:id="4461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pPrChange w:id="4462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4463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Sept</w:t>
            </w:r>
            <w:r w:rsidR="008245A9" w:rsidRPr="002A7717">
              <w:rPr>
                <w:rFonts w:asciiTheme="majorBidi" w:hAnsiTheme="majorBidi" w:cstheme="majorBidi"/>
                <w:rPrChange w:id="4464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ember</w:t>
            </w:r>
            <w:ins w:id="4465" w:author="Benjamin" w:date="2022-03-08T18:38:00Z">
              <w:del w:id="4466" w:author="Editor" w:date="2022-03-17T15:58:00Z">
                <w:r w:rsidR="001369D5" w:rsidDel="00F8370A">
                  <w:rPr>
                    <w:rFonts w:asciiTheme="majorBidi" w:hAnsiTheme="majorBidi" w:cstheme="majorBidi"/>
                  </w:rPr>
                  <w:delText>,</w:delText>
                </w:r>
              </w:del>
            </w:ins>
            <w:r w:rsidRPr="002A7717">
              <w:rPr>
                <w:rFonts w:asciiTheme="majorBidi" w:hAnsiTheme="majorBidi" w:cstheme="majorBidi"/>
                <w:rPrChange w:id="4467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2000</w:t>
            </w:r>
          </w:p>
        </w:tc>
      </w:tr>
      <w:tr w:rsidR="00F218AD" w:rsidRPr="002A7717" w14:paraId="3C1D4045" w14:textId="77777777" w:rsidTr="0019580F">
        <w:tc>
          <w:tcPr>
            <w:tcW w:w="2683" w:type="dxa"/>
            <w:tcPrChange w:id="4468" w:author="Benjamin" w:date="2022-03-08T20:58:00Z">
              <w:tcPr>
                <w:tcW w:w="2478" w:type="dxa"/>
              </w:tcPr>
            </w:tcPrChange>
          </w:tcPr>
          <w:p w14:paraId="1F3ECF24" w14:textId="7971D97D" w:rsidR="002156FE" w:rsidRPr="002A7717" w:rsidRDefault="002156FE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rPrChange w:id="4469" w:author="Benjamin" w:date="2022-03-08T14:30:00Z">
                  <w:rPr>
                    <w:rFonts w:ascii="Arial" w:hAnsi="Arial" w:cs="David"/>
                    <w:b/>
                    <w:bCs/>
                    <w:sz w:val="22"/>
                    <w:szCs w:val="22"/>
                    <w:rtl/>
                  </w:rPr>
                </w:rPrChange>
              </w:rPr>
              <w:pPrChange w:id="4470" w:author="Benjamin" w:date="2022-03-08T14:59:00Z">
                <w:pPr>
                  <w:spacing w:after="200" w:line="276" w:lineRule="auto"/>
                </w:pPr>
              </w:pPrChange>
            </w:pPr>
            <w:del w:id="4471" w:author="Benjamin" w:date="2022-03-08T18:41:00Z">
              <w:r w:rsidRPr="002A7717" w:rsidDel="000D1001">
                <w:rPr>
                  <w:rFonts w:asciiTheme="majorBidi" w:hAnsiTheme="majorBidi" w:cstheme="majorBidi"/>
                  <w:rPrChange w:id="4472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(</w:delText>
              </w:r>
            </w:del>
            <w:r w:rsidRPr="002A7717">
              <w:rPr>
                <w:rFonts w:asciiTheme="majorBidi" w:hAnsiTheme="majorBidi" w:cstheme="majorBidi"/>
                <w:rPrChange w:id="4473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With Dr. Menahem Fisher</w:t>
            </w:r>
            <w:del w:id="4474" w:author="Benjamin" w:date="2022-03-08T18:41:00Z">
              <w:r w:rsidRPr="002A7717" w:rsidDel="000D1001">
                <w:rPr>
                  <w:rFonts w:asciiTheme="majorBidi" w:hAnsiTheme="majorBidi" w:cstheme="majorBidi"/>
                  <w:rPrChange w:id="4475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) </w:delText>
              </w:r>
            </w:del>
            <w:ins w:id="4476" w:author="Benjamin" w:date="2022-03-08T18:41:00Z">
              <w:r w:rsidR="000D1001">
                <w:rPr>
                  <w:rFonts w:asciiTheme="majorBidi" w:hAnsiTheme="majorBidi" w:cstheme="majorBidi"/>
                </w:rPr>
                <w:t xml:space="preserve">: </w:t>
              </w:r>
            </w:ins>
            <w:del w:id="4477" w:author="Benjamin" w:date="2022-03-08T18:40:00Z">
              <w:r w:rsidRPr="002A7717" w:rsidDel="000D1001">
                <w:rPr>
                  <w:rFonts w:asciiTheme="majorBidi" w:hAnsiTheme="majorBidi" w:cstheme="majorBidi"/>
                  <w:rPrChange w:id="4478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we </w:delText>
              </w:r>
            </w:del>
            <w:ins w:id="4479" w:author="Benjamin" w:date="2022-03-08T18:40:00Z">
              <w:r w:rsidR="000D1001">
                <w:rPr>
                  <w:rFonts w:asciiTheme="majorBidi" w:hAnsiTheme="majorBidi" w:cstheme="majorBidi"/>
                </w:rPr>
                <w:t>W</w:t>
              </w:r>
              <w:r w:rsidR="000D1001" w:rsidRPr="002A7717">
                <w:rPr>
                  <w:rFonts w:asciiTheme="majorBidi" w:hAnsiTheme="majorBidi" w:cstheme="majorBidi"/>
                  <w:rPrChange w:id="4480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e </w:t>
              </w:r>
            </w:ins>
            <w:r w:rsidRPr="002A7717">
              <w:rPr>
                <w:rFonts w:asciiTheme="majorBidi" w:hAnsiTheme="majorBidi" w:cstheme="majorBidi"/>
                <w:rPrChange w:id="4481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were invited to present the findings of our survey of violence against pregnant women</w:t>
            </w:r>
            <w:r w:rsidRPr="002A7717">
              <w:rPr>
                <w:rFonts w:asciiTheme="majorBidi" w:hAnsiTheme="majorBidi" w:cstheme="majorBidi"/>
                <w:b/>
                <w:bCs/>
                <w:rPrChange w:id="4482" w:author="Benjamin" w:date="2022-03-08T14:30:00Z">
                  <w:rPr>
                    <w:rFonts w:ascii="Arial" w:hAnsi="Arial" w:cs="David"/>
                    <w:b/>
                    <w:bCs/>
                    <w:sz w:val="22"/>
                    <w:szCs w:val="22"/>
                  </w:rPr>
                </w:rPrChange>
              </w:rPr>
              <w:t xml:space="preserve"> </w:t>
            </w:r>
          </w:p>
        </w:tc>
        <w:tc>
          <w:tcPr>
            <w:tcW w:w="2880" w:type="dxa"/>
            <w:tcPrChange w:id="4483" w:author="Benjamin" w:date="2022-03-08T20:58:00Z">
              <w:tcPr>
                <w:tcW w:w="1965" w:type="dxa"/>
              </w:tcPr>
            </w:tcPrChange>
          </w:tcPr>
          <w:p w14:paraId="479D4F86" w14:textId="77777777" w:rsidR="002156FE" w:rsidRPr="002A7717" w:rsidRDefault="002156FE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4484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485" w:author="Benjamin" w:date="2022-03-08T18:39:00Z">
                <w:pPr>
                  <w:spacing w:after="200" w:line="276" w:lineRule="auto"/>
                  <w:jc w:val="right"/>
                </w:pPr>
              </w:pPrChange>
            </w:pPr>
            <w:r w:rsidRPr="002A7717">
              <w:rPr>
                <w:rFonts w:asciiTheme="majorBidi" w:hAnsiTheme="majorBidi" w:cstheme="majorBidi"/>
                <w:rPrChange w:id="4486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Committee for </w:t>
            </w:r>
            <w:r w:rsidR="00F218AD" w:rsidRPr="002A7717">
              <w:rPr>
                <w:rFonts w:asciiTheme="majorBidi" w:hAnsiTheme="majorBidi" w:cstheme="majorBidi"/>
                <w:rPrChange w:id="4487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G</w:t>
            </w:r>
            <w:r w:rsidRPr="002A7717">
              <w:rPr>
                <w:rFonts w:asciiTheme="majorBidi" w:hAnsiTheme="majorBidi" w:cstheme="majorBidi"/>
                <w:rPrChange w:id="4488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ender equality and advancement of women</w:t>
            </w:r>
          </w:p>
        </w:tc>
        <w:tc>
          <w:tcPr>
            <w:tcW w:w="1951" w:type="dxa"/>
            <w:tcPrChange w:id="4489" w:author="Benjamin" w:date="2022-03-08T20:58:00Z">
              <w:tcPr>
                <w:tcW w:w="2866" w:type="dxa"/>
              </w:tcPr>
            </w:tcPrChange>
          </w:tcPr>
          <w:p w14:paraId="7900B166" w14:textId="6D080F30" w:rsidR="002156FE" w:rsidRPr="002A7717" w:rsidRDefault="002156FE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4490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491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4492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K</w:t>
            </w:r>
            <w:del w:id="4493" w:author="Benjamin" w:date="2022-03-08T18:39:00Z">
              <w:r w:rsidRPr="002A7717" w:rsidDel="001369D5">
                <w:rPr>
                  <w:rFonts w:asciiTheme="majorBidi" w:hAnsiTheme="majorBidi" w:cstheme="majorBidi"/>
                  <w:rPrChange w:id="4494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en</w:delText>
              </w:r>
            </w:del>
            <w:r w:rsidRPr="002A7717">
              <w:rPr>
                <w:rFonts w:asciiTheme="majorBidi" w:hAnsiTheme="majorBidi" w:cstheme="majorBidi"/>
                <w:rPrChange w:id="4495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nesset</w:t>
            </w:r>
            <w:ins w:id="4496" w:author="Benjamin" w:date="2022-03-08T18:39:00Z">
              <w:r w:rsidR="001369D5">
                <w:rPr>
                  <w:rFonts w:asciiTheme="majorBidi" w:hAnsiTheme="majorBidi" w:cstheme="majorBidi"/>
                </w:rPr>
                <w:t xml:space="preserve"> (Israel’s parliament)</w:t>
              </w:r>
            </w:ins>
            <w:r w:rsidRPr="002A7717">
              <w:rPr>
                <w:rFonts w:asciiTheme="majorBidi" w:hAnsiTheme="majorBidi" w:cstheme="majorBidi"/>
                <w:rPrChange w:id="4497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, Jerusalem</w:t>
            </w:r>
          </w:p>
        </w:tc>
        <w:tc>
          <w:tcPr>
            <w:tcW w:w="1363" w:type="dxa"/>
            <w:tcPrChange w:id="4498" w:author="Benjamin" w:date="2022-03-08T20:58:00Z">
              <w:tcPr>
                <w:tcW w:w="1213" w:type="dxa"/>
              </w:tcPr>
            </w:tcPrChange>
          </w:tcPr>
          <w:p w14:paraId="2AA2A193" w14:textId="76EFACE4" w:rsidR="002156FE" w:rsidRPr="002A7717" w:rsidRDefault="002156FE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4499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500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4501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Dec</w:t>
            </w:r>
            <w:r w:rsidR="008245A9" w:rsidRPr="002A7717">
              <w:rPr>
                <w:rFonts w:asciiTheme="majorBidi" w:hAnsiTheme="majorBidi" w:cstheme="majorBidi"/>
                <w:rPrChange w:id="4502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ember</w:t>
            </w:r>
            <w:ins w:id="4503" w:author="Benjamin" w:date="2022-03-08T18:39:00Z">
              <w:del w:id="4504" w:author="Editor" w:date="2022-03-17T15:58:00Z">
                <w:r w:rsidR="001369D5" w:rsidDel="00F8370A">
                  <w:rPr>
                    <w:rFonts w:asciiTheme="majorBidi" w:hAnsiTheme="majorBidi" w:cstheme="majorBidi"/>
                  </w:rPr>
                  <w:delText>,</w:delText>
                </w:r>
              </w:del>
            </w:ins>
            <w:r w:rsidRPr="002A7717">
              <w:rPr>
                <w:rFonts w:asciiTheme="majorBidi" w:hAnsiTheme="majorBidi" w:cstheme="majorBidi"/>
                <w:rPrChange w:id="4505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2001</w:t>
            </w:r>
          </w:p>
        </w:tc>
      </w:tr>
      <w:tr w:rsidR="00F218AD" w:rsidRPr="002A7717" w14:paraId="421D31D4" w14:textId="77777777" w:rsidTr="0019580F">
        <w:tc>
          <w:tcPr>
            <w:tcW w:w="2683" w:type="dxa"/>
            <w:tcPrChange w:id="4506" w:author="Benjamin" w:date="2022-03-08T20:58:00Z">
              <w:tcPr>
                <w:tcW w:w="2478" w:type="dxa"/>
              </w:tcPr>
            </w:tcPrChange>
          </w:tcPr>
          <w:p w14:paraId="493775ED" w14:textId="77777777" w:rsidR="002156FE" w:rsidRPr="002A7717" w:rsidRDefault="00F218AD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tl/>
                <w:rPrChange w:id="4507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pPrChange w:id="4508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4509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We were invited to the discussion that followed our article (in “Society and Welfare”) that criticized the attitudes of policemen and judges regarding battered women.</w:t>
            </w:r>
          </w:p>
        </w:tc>
        <w:tc>
          <w:tcPr>
            <w:tcW w:w="2880" w:type="dxa"/>
            <w:tcPrChange w:id="4510" w:author="Benjamin" w:date="2022-03-08T20:58:00Z">
              <w:tcPr>
                <w:tcW w:w="1965" w:type="dxa"/>
              </w:tcPr>
            </w:tcPrChange>
          </w:tcPr>
          <w:p w14:paraId="6FB3DD49" w14:textId="7D4D0ADF" w:rsidR="002156FE" w:rsidRPr="002A7717" w:rsidRDefault="00F218AD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4511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512" w:author="Benjamin" w:date="2022-03-08T18:39:00Z">
                <w:pPr>
                  <w:spacing w:after="200" w:line="276" w:lineRule="auto"/>
                  <w:jc w:val="right"/>
                </w:pPr>
              </w:pPrChange>
            </w:pPr>
            <w:r w:rsidRPr="002A7717">
              <w:rPr>
                <w:rFonts w:asciiTheme="majorBidi" w:hAnsiTheme="majorBidi" w:cstheme="majorBidi"/>
                <w:rPrChange w:id="4513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Committee of Constitution, </w:t>
            </w:r>
            <w:ins w:id="4514" w:author="Editor" w:date="2022-03-17T17:33:00Z">
              <w:r w:rsidR="00BB6EC2">
                <w:rPr>
                  <w:rFonts w:asciiTheme="majorBidi" w:hAnsiTheme="majorBidi" w:cstheme="majorBidi"/>
                </w:rPr>
                <w:t>L</w:t>
              </w:r>
            </w:ins>
            <w:del w:id="4515" w:author="Editor" w:date="2022-03-17T17:33:00Z">
              <w:r w:rsidRPr="002A7717" w:rsidDel="00BB6EC2">
                <w:rPr>
                  <w:rFonts w:asciiTheme="majorBidi" w:hAnsiTheme="majorBidi" w:cstheme="majorBidi"/>
                  <w:rPrChange w:id="4516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l</w:delText>
              </w:r>
            </w:del>
            <w:r w:rsidRPr="002A7717">
              <w:rPr>
                <w:rFonts w:asciiTheme="majorBidi" w:hAnsiTheme="majorBidi" w:cstheme="majorBidi"/>
                <w:rPrChange w:id="4517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aw</w:t>
            </w:r>
            <w:ins w:id="4518" w:author="Editor" w:date="2022-03-17T17:33:00Z">
              <w:r w:rsidR="00BB6EC2">
                <w:rPr>
                  <w:rFonts w:asciiTheme="majorBidi" w:hAnsiTheme="majorBidi" w:cstheme="majorBidi"/>
                </w:rPr>
                <w:t>,</w:t>
              </w:r>
            </w:ins>
            <w:r w:rsidRPr="002A7717">
              <w:rPr>
                <w:rFonts w:asciiTheme="majorBidi" w:hAnsiTheme="majorBidi" w:cstheme="majorBidi"/>
                <w:rPrChange w:id="4519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and </w:t>
            </w:r>
            <w:ins w:id="4520" w:author="Editor" w:date="2022-03-17T17:33:00Z">
              <w:r w:rsidR="00BB6EC2">
                <w:rPr>
                  <w:rFonts w:asciiTheme="majorBidi" w:hAnsiTheme="majorBidi" w:cstheme="majorBidi"/>
                </w:rPr>
                <w:t>J</w:t>
              </w:r>
            </w:ins>
            <w:del w:id="4521" w:author="Editor" w:date="2022-03-17T17:33:00Z">
              <w:r w:rsidRPr="002A7717" w:rsidDel="00BB6EC2">
                <w:rPr>
                  <w:rFonts w:asciiTheme="majorBidi" w:hAnsiTheme="majorBidi" w:cstheme="majorBidi"/>
                  <w:rPrChange w:id="4522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j</w:delText>
              </w:r>
            </w:del>
            <w:r w:rsidRPr="002A7717">
              <w:rPr>
                <w:rFonts w:asciiTheme="majorBidi" w:hAnsiTheme="majorBidi" w:cstheme="majorBidi"/>
                <w:rPrChange w:id="4523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ustice </w:t>
            </w:r>
          </w:p>
        </w:tc>
        <w:tc>
          <w:tcPr>
            <w:tcW w:w="1951" w:type="dxa"/>
            <w:tcPrChange w:id="4524" w:author="Benjamin" w:date="2022-03-08T20:58:00Z">
              <w:tcPr>
                <w:tcW w:w="2866" w:type="dxa"/>
              </w:tcPr>
            </w:tcPrChange>
          </w:tcPr>
          <w:p w14:paraId="623D31B4" w14:textId="056AB0D9" w:rsidR="002156FE" w:rsidRPr="002A7717" w:rsidRDefault="00F218AD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tl/>
                <w:rPrChange w:id="4525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pPrChange w:id="4526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4527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K</w:t>
            </w:r>
            <w:del w:id="4528" w:author="Benjamin" w:date="2022-03-08T18:39:00Z">
              <w:r w:rsidRPr="002A7717" w:rsidDel="001369D5">
                <w:rPr>
                  <w:rFonts w:asciiTheme="majorBidi" w:hAnsiTheme="majorBidi" w:cstheme="majorBidi"/>
                  <w:rPrChange w:id="4529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e</w:delText>
              </w:r>
            </w:del>
            <w:r w:rsidRPr="002A7717">
              <w:rPr>
                <w:rFonts w:asciiTheme="majorBidi" w:hAnsiTheme="majorBidi" w:cstheme="majorBidi"/>
                <w:rPrChange w:id="4530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n</w:t>
            </w:r>
            <w:del w:id="4531" w:author="Benjamin" w:date="2022-03-08T18:39:00Z">
              <w:r w:rsidRPr="002A7717" w:rsidDel="001369D5">
                <w:rPr>
                  <w:rFonts w:asciiTheme="majorBidi" w:hAnsiTheme="majorBidi" w:cstheme="majorBidi"/>
                  <w:rPrChange w:id="4532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n</w:delText>
              </w:r>
            </w:del>
            <w:r w:rsidRPr="002A7717">
              <w:rPr>
                <w:rFonts w:asciiTheme="majorBidi" w:hAnsiTheme="majorBidi" w:cstheme="majorBidi"/>
                <w:rPrChange w:id="4533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esset</w:t>
            </w:r>
            <w:ins w:id="4534" w:author="Benjamin" w:date="2022-03-08T18:39:00Z">
              <w:r w:rsidR="001369D5">
                <w:rPr>
                  <w:rFonts w:asciiTheme="majorBidi" w:hAnsiTheme="majorBidi" w:cstheme="majorBidi"/>
                </w:rPr>
                <w:t xml:space="preserve"> (Israel’s parliament)</w:t>
              </w:r>
            </w:ins>
            <w:r w:rsidRPr="002A7717">
              <w:rPr>
                <w:rFonts w:asciiTheme="majorBidi" w:hAnsiTheme="majorBidi" w:cstheme="majorBidi"/>
                <w:rPrChange w:id="4535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, Jerusalem</w:t>
            </w:r>
          </w:p>
        </w:tc>
        <w:tc>
          <w:tcPr>
            <w:tcW w:w="1363" w:type="dxa"/>
            <w:tcPrChange w:id="4536" w:author="Benjamin" w:date="2022-03-08T20:58:00Z">
              <w:tcPr>
                <w:tcW w:w="1213" w:type="dxa"/>
              </w:tcPr>
            </w:tcPrChange>
          </w:tcPr>
          <w:p w14:paraId="60A8ADB7" w14:textId="4174B54E" w:rsidR="002156FE" w:rsidRPr="002A7717" w:rsidRDefault="00F218AD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4537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538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4539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Jan</w:t>
            </w:r>
            <w:r w:rsidR="008245A9" w:rsidRPr="002A7717">
              <w:rPr>
                <w:rFonts w:asciiTheme="majorBidi" w:hAnsiTheme="majorBidi" w:cstheme="majorBidi"/>
                <w:rPrChange w:id="4540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uary</w:t>
            </w:r>
            <w:ins w:id="4541" w:author="Benjamin" w:date="2022-03-08T18:39:00Z">
              <w:del w:id="4542" w:author="Editor" w:date="2022-03-17T15:59:00Z">
                <w:r w:rsidR="001369D5" w:rsidDel="00F8370A">
                  <w:rPr>
                    <w:rFonts w:asciiTheme="majorBidi" w:hAnsiTheme="majorBidi" w:cstheme="majorBidi"/>
                  </w:rPr>
                  <w:delText>,</w:delText>
                </w:r>
              </w:del>
            </w:ins>
            <w:r w:rsidRPr="002A7717">
              <w:rPr>
                <w:rFonts w:asciiTheme="majorBidi" w:hAnsiTheme="majorBidi" w:cstheme="majorBidi"/>
                <w:rPrChange w:id="4543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2004</w:t>
            </w:r>
          </w:p>
        </w:tc>
      </w:tr>
      <w:tr w:rsidR="008245A9" w:rsidRPr="002A7717" w14:paraId="28BD1D7B" w14:textId="77777777" w:rsidTr="0019580F">
        <w:tc>
          <w:tcPr>
            <w:tcW w:w="2683" w:type="dxa"/>
            <w:tcPrChange w:id="4544" w:author="Benjamin" w:date="2022-03-08T20:58:00Z">
              <w:tcPr>
                <w:tcW w:w="2478" w:type="dxa"/>
              </w:tcPr>
            </w:tcPrChange>
          </w:tcPr>
          <w:p w14:paraId="750D5E84" w14:textId="1F0F6B4F" w:rsidR="008245A9" w:rsidRPr="002A7717" w:rsidRDefault="008245A9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4545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546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4547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lastRenderedPageBreak/>
              <w:t xml:space="preserve">A lecture </w:t>
            </w:r>
            <w:del w:id="4548" w:author="Benjamin" w:date="2022-03-08T20:57:00Z">
              <w:r w:rsidRPr="002A7717" w:rsidDel="0019580F">
                <w:rPr>
                  <w:rFonts w:asciiTheme="majorBidi" w:hAnsiTheme="majorBidi" w:cstheme="majorBidi"/>
                  <w:rPrChange w:id="4549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about </w:delText>
              </w:r>
            </w:del>
            <w:ins w:id="4550" w:author="Benjamin" w:date="2022-03-08T20:57:00Z">
              <w:r w:rsidR="0019580F">
                <w:rPr>
                  <w:rFonts w:asciiTheme="majorBidi" w:hAnsiTheme="majorBidi" w:cstheme="majorBidi"/>
                </w:rPr>
                <w:t xml:space="preserve">on </w:t>
              </w:r>
            </w:ins>
            <w:r w:rsidRPr="002A7717">
              <w:rPr>
                <w:rFonts w:asciiTheme="majorBidi" w:hAnsiTheme="majorBidi" w:cstheme="majorBidi"/>
                <w:rPrChange w:id="4551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the emotional world of batterers</w:t>
            </w:r>
          </w:p>
        </w:tc>
        <w:tc>
          <w:tcPr>
            <w:tcW w:w="2880" w:type="dxa"/>
            <w:tcPrChange w:id="4552" w:author="Benjamin" w:date="2022-03-08T20:58:00Z">
              <w:tcPr>
                <w:tcW w:w="1965" w:type="dxa"/>
              </w:tcPr>
            </w:tcPrChange>
          </w:tcPr>
          <w:p w14:paraId="1CEFD941" w14:textId="0877DA1D" w:rsidR="008245A9" w:rsidRPr="002A7717" w:rsidRDefault="008245A9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4553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554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4555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Clinical staff seminar, “</w:t>
            </w:r>
            <w:proofErr w:type="spellStart"/>
            <w:r w:rsidRPr="002A7717">
              <w:rPr>
                <w:rFonts w:asciiTheme="majorBidi" w:hAnsiTheme="majorBidi" w:cstheme="majorBidi"/>
                <w:rPrChange w:id="4556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Shalvata</w:t>
            </w:r>
            <w:proofErr w:type="spellEnd"/>
            <w:r w:rsidRPr="002A7717">
              <w:rPr>
                <w:rFonts w:asciiTheme="majorBidi" w:hAnsiTheme="majorBidi" w:cstheme="majorBidi"/>
                <w:rPrChange w:id="4557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” psychiatric hospital</w:t>
            </w:r>
            <w:del w:id="4558" w:author="Benjamin" w:date="2022-03-09T11:06:00Z">
              <w:r w:rsidRPr="002A7717" w:rsidDel="00D81DA9">
                <w:rPr>
                  <w:rFonts w:asciiTheme="majorBidi" w:hAnsiTheme="majorBidi" w:cstheme="majorBidi"/>
                  <w:rtl/>
                  <w:rPrChange w:id="4559" w:author="Benjamin" w:date="2022-03-08T14:30:00Z">
                    <w:rPr>
                      <w:rFonts w:asciiTheme="majorBidi" w:hAnsiTheme="majorBidi"/>
                      <w:sz w:val="22"/>
                      <w:szCs w:val="22"/>
                      <w:rtl/>
                    </w:rPr>
                  </w:rPrChange>
                </w:rPr>
                <w:delText>.</w:delText>
              </w:r>
            </w:del>
            <w:r w:rsidRPr="002A7717">
              <w:rPr>
                <w:rFonts w:asciiTheme="majorBidi" w:hAnsiTheme="majorBidi" w:cstheme="majorBidi"/>
                <w:rtl/>
                <w:rPrChange w:id="4560" w:author="Benjamin" w:date="2022-03-08T14:30:00Z">
                  <w:rPr>
                    <w:rFonts w:asciiTheme="majorBidi" w:hAnsiTheme="majorBidi"/>
                    <w:sz w:val="22"/>
                    <w:szCs w:val="22"/>
                    <w:rtl/>
                  </w:rPr>
                </w:rPrChange>
              </w:rPr>
              <w:t xml:space="preserve"> </w:t>
            </w:r>
            <w:del w:id="4561" w:author="Benjamin" w:date="2022-03-09T11:10:00Z">
              <w:r w:rsidRPr="002A7717" w:rsidDel="00D2418F">
                <w:rPr>
                  <w:rFonts w:asciiTheme="majorBidi" w:hAnsiTheme="majorBidi" w:cstheme="majorBidi"/>
                  <w:rtl/>
                  <w:rPrChange w:id="4562" w:author="Benjamin" w:date="2022-03-08T14:30:00Z">
                    <w:rPr>
                      <w:rFonts w:asciiTheme="majorBidi" w:hAnsiTheme="majorBidi"/>
                      <w:sz w:val="22"/>
                      <w:szCs w:val="22"/>
                      <w:rtl/>
                    </w:rPr>
                  </w:rPrChange>
                </w:rPr>
                <w:delText xml:space="preserve"> </w:delText>
              </w:r>
            </w:del>
          </w:p>
        </w:tc>
        <w:tc>
          <w:tcPr>
            <w:tcW w:w="1951" w:type="dxa"/>
            <w:tcPrChange w:id="4563" w:author="Benjamin" w:date="2022-03-08T20:58:00Z">
              <w:tcPr>
                <w:tcW w:w="2866" w:type="dxa"/>
              </w:tcPr>
            </w:tcPrChange>
          </w:tcPr>
          <w:p w14:paraId="386E4A49" w14:textId="5DA05BB8" w:rsidR="008245A9" w:rsidRPr="002A7717" w:rsidRDefault="008245A9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4564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565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4566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Hod </w:t>
            </w:r>
            <w:proofErr w:type="spellStart"/>
            <w:r w:rsidRPr="002A7717">
              <w:rPr>
                <w:rFonts w:asciiTheme="majorBidi" w:hAnsiTheme="majorBidi" w:cstheme="majorBidi"/>
                <w:rPrChange w:id="4567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Ha</w:t>
            </w:r>
            <w:del w:id="4568" w:author="Editor" w:date="2022-03-17T15:59:00Z">
              <w:r w:rsidRPr="002A7717" w:rsidDel="00F8370A">
                <w:rPr>
                  <w:rFonts w:asciiTheme="majorBidi" w:hAnsiTheme="majorBidi" w:cstheme="majorBidi"/>
                  <w:rPrChange w:id="4569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h</w:delText>
              </w:r>
            </w:del>
            <w:ins w:id="4570" w:author="Editor" w:date="2022-03-17T15:59:00Z">
              <w:r w:rsidR="00F8370A">
                <w:rPr>
                  <w:rFonts w:asciiTheme="majorBidi" w:hAnsiTheme="majorBidi" w:cstheme="majorBidi"/>
                </w:rPr>
                <w:t>Sh</w:t>
              </w:r>
            </w:ins>
            <w:del w:id="4571" w:author="Editor" w:date="2022-03-17T15:59:00Z">
              <w:r w:rsidRPr="002A7717" w:rsidDel="00F8370A">
                <w:rPr>
                  <w:rFonts w:asciiTheme="majorBidi" w:hAnsiTheme="majorBidi" w:cstheme="majorBidi"/>
                  <w:rPrChange w:id="4572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s</w:delText>
              </w:r>
            </w:del>
            <w:r w:rsidRPr="002A7717">
              <w:rPr>
                <w:rFonts w:asciiTheme="majorBidi" w:hAnsiTheme="majorBidi" w:cstheme="majorBidi"/>
                <w:rPrChange w:id="4573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aron</w:t>
            </w:r>
            <w:proofErr w:type="spellEnd"/>
            <w:r w:rsidRPr="002A7717">
              <w:rPr>
                <w:rFonts w:asciiTheme="majorBidi" w:hAnsiTheme="majorBidi" w:cstheme="majorBidi"/>
                <w:rPrChange w:id="4574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, Israel</w:t>
            </w:r>
          </w:p>
        </w:tc>
        <w:tc>
          <w:tcPr>
            <w:tcW w:w="1363" w:type="dxa"/>
            <w:tcPrChange w:id="4575" w:author="Benjamin" w:date="2022-03-08T20:58:00Z">
              <w:tcPr>
                <w:tcW w:w="1213" w:type="dxa"/>
              </w:tcPr>
            </w:tcPrChange>
          </w:tcPr>
          <w:p w14:paraId="7A24AAC8" w14:textId="49765BCF" w:rsidR="008245A9" w:rsidRPr="002A7717" w:rsidRDefault="008245A9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4576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577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4578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February</w:t>
            </w:r>
            <w:ins w:id="4579" w:author="Benjamin" w:date="2022-03-08T18:40:00Z">
              <w:del w:id="4580" w:author="Editor" w:date="2022-03-17T15:59:00Z">
                <w:r w:rsidR="001369D5" w:rsidDel="00F8370A">
                  <w:rPr>
                    <w:rFonts w:asciiTheme="majorBidi" w:hAnsiTheme="majorBidi" w:cstheme="majorBidi"/>
                  </w:rPr>
                  <w:delText>,</w:delText>
                </w:r>
              </w:del>
            </w:ins>
          </w:p>
          <w:p w14:paraId="6BB8B9CF" w14:textId="77777777" w:rsidR="008245A9" w:rsidRPr="002A7717" w:rsidRDefault="008245A9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4581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582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4583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2004</w:t>
            </w:r>
          </w:p>
        </w:tc>
      </w:tr>
      <w:tr w:rsidR="003B4B05" w:rsidRPr="002A7717" w14:paraId="40E09FD8" w14:textId="77777777" w:rsidTr="0019580F">
        <w:tc>
          <w:tcPr>
            <w:tcW w:w="2683" w:type="dxa"/>
            <w:tcPrChange w:id="4584" w:author="Benjamin" w:date="2022-03-08T20:58:00Z">
              <w:tcPr>
                <w:tcW w:w="2478" w:type="dxa"/>
              </w:tcPr>
            </w:tcPrChange>
          </w:tcPr>
          <w:p w14:paraId="7A20C515" w14:textId="69A99ED5" w:rsidR="003B4B05" w:rsidRPr="002A7717" w:rsidRDefault="003B4B05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4585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586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4587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An opening lecture </w:t>
            </w:r>
            <w:del w:id="4588" w:author="Benjamin" w:date="2022-03-08T20:57:00Z">
              <w:r w:rsidRPr="002A7717" w:rsidDel="0019580F">
                <w:rPr>
                  <w:rFonts w:asciiTheme="majorBidi" w:hAnsiTheme="majorBidi" w:cstheme="majorBidi"/>
                  <w:rPrChange w:id="4589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about </w:delText>
              </w:r>
            </w:del>
            <w:ins w:id="4590" w:author="Benjamin" w:date="2022-03-08T20:57:00Z">
              <w:r w:rsidR="0019580F">
                <w:rPr>
                  <w:rFonts w:asciiTheme="majorBidi" w:hAnsiTheme="majorBidi" w:cstheme="majorBidi"/>
                </w:rPr>
                <w:t xml:space="preserve">on </w:t>
              </w:r>
            </w:ins>
            <w:r w:rsidRPr="002A7717">
              <w:rPr>
                <w:rFonts w:asciiTheme="majorBidi" w:hAnsiTheme="majorBidi" w:cstheme="majorBidi"/>
                <w:rPrChange w:id="4591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changes in </w:t>
            </w:r>
            <w:del w:id="4592" w:author="Benjamin" w:date="2022-03-08T20:57:00Z">
              <w:r w:rsidRPr="002A7717" w:rsidDel="0019580F">
                <w:rPr>
                  <w:rFonts w:asciiTheme="majorBidi" w:hAnsiTheme="majorBidi" w:cstheme="majorBidi"/>
                  <w:rPrChange w:id="4593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the </w:delText>
              </w:r>
            </w:del>
            <w:r w:rsidRPr="002A7717">
              <w:rPr>
                <w:rFonts w:asciiTheme="majorBidi" w:hAnsiTheme="majorBidi" w:cstheme="majorBidi"/>
                <w:rPrChange w:id="4594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Israeli families</w:t>
            </w:r>
          </w:p>
        </w:tc>
        <w:tc>
          <w:tcPr>
            <w:tcW w:w="2880" w:type="dxa"/>
            <w:tcPrChange w:id="4595" w:author="Benjamin" w:date="2022-03-08T20:58:00Z">
              <w:tcPr>
                <w:tcW w:w="1965" w:type="dxa"/>
              </w:tcPr>
            </w:tcPrChange>
          </w:tcPr>
          <w:p w14:paraId="5635A8D2" w14:textId="78F74307" w:rsidR="003B4B05" w:rsidRPr="002A7717" w:rsidRDefault="003B4B05">
            <w:pPr>
              <w:tabs>
                <w:tab w:val="left" w:pos="1422"/>
                <w:tab w:val="left" w:pos="8010"/>
              </w:tabs>
              <w:spacing w:line="276" w:lineRule="auto"/>
              <w:ind w:right="-132"/>
              <w:rPr>
                <w:rFonts w:asciiTheme="majorBidi" w:hAnsiTheme="majorBidi" w:cstheme="majorBidi"/>
                <w:rPrChange w:id="4596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597" w:author="Benjamin" w:date="2022-03-08T20:57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4598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Opening lecture in a seminar about the family, Ministry of Law (in the presence of the minister of justice Ms. </w:t>
            </w:r>
            <w:proofErr w:type="spellStart"/>
            <w:r w:rsidRPr="002A7717">
              <w:rPr>
                <w:rFonts w:asciiTheme="majorBidi" w:hAnsiTheme="majorBidi" w:cstheme="majorBidi"/>
                <w:rPrChange w:id="4599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Tzippi</w:t>
            </w:r>
            <w:proofErr w:type="spellEnd"/>
            <w:r w:rsidRPr="002A7717">
              <w:rPr>
                <w:rFonts w:asciiTheme="majorBidi" w:hAnsiTheme="majorBidi" w:cstheme="majorBidi"/>
                <w:rPrChange w:id="4600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</w:t>
            </w:r>
            <w:proofErr w:type="spellStart"/>
            <w:r w:rsidRPr="002A7717">
              <w:rPr>
                <w:rFonts w:asciiTheme="majorBidi" w:hAnsiTheme="majorBidi" w:cstheme="majorBidi"/>
                <w:rPrChange w:id="4601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Livni</w:t>
            </w:r>
            <w:proofErr w:type="spellEnd"/>
            <w:r w:rsidRPr="002A7717">
              <w:rPr>
                <w:rFonts w:asciiTheme="majorBidi" w:hAnsiTheme="majorBidi" w:cstheme="majorBidi"/>
                <w:rPrChange w:id="4602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, and the legal advisor to the government</w:t>
            </w:r>
            <w:ins w:id="4603" w:author="Benjamin" w:date="2022-03-08T18:42:00Z">
              <w:r w:rsidR="002A0F41">
                <w:rPr>
                  <w:rFonts w:asciiTheme="majorBidi" w:hAnsiTheme="majorBidi" w:cstheme="majorBidi"/>
                </w:rPr>
                <w:t>,</w:t>
              </w:r>
            </w:ins>
            <w:ins w:id="4604" w:author="Benjamin" w:date="2022-03-08T20:57:00Z">
              <w:r w:rsidR="0019580F">
                <w:rPr>
                  <w:rFonts w:asciiTheme="majorBidi" w:hAnsiTheme="majorBidi" w:cstheme="majorBidi"/>
                </w:rPr>
                <w:t xml:space="preserve"> </w:t>
              </w:r>
            </w:ins>
            <w:del w:id="4605" w:author="Benjamin" w:date="2022-03-09T11:10:00Z">
              <w:r w:rsidRPr="002A7717" w:rsidDel="00D2418F">
                <w:rPr>
                  <w:rFonts w:asciiTheme="majorBidi" w:hAnsiTheme="majorBidi" w:cstheme="majorBidi"/>
                  <w:rPrChange w:id="4606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 </w:delText>
              </w:r>
            </w:del>
            <w:proofErr w:type="spellStart"/>
            <w:r w:rsidRPr="002A7717">
              <w:rPr>
                <w:rFonts w:asciiTheme="majorBidi" w:hAnsiTheme="majorBidi" w:cstheme="majorBidi"/>
                <w:rPrChange w:id="4607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Mr.Meni</w:t>
            </w:r>
            <w:proofErr w:type="spellEnd"/>
            <w:r w:rsidRPr="002A7717">
              <w:rPr>
                <w:rFonts w:asciiTheme="majorBidi" w:hAnsiTheme="majorBidi" w:cstheme="majorBidi"/>
                <w:rPrChange w:id="4608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</w:t>
            </w:r>
            <w:del w:id="4609" w:author="Benjamin" w:date="2022-03-08T20:57:00Z">
              <w:r w:rsidRPr="002A7717" w:rsidDel="0019580F">
                <w:rPr>
                  <w:rFonts w:asciiTheme="majorBidi" w:hAnsiTheme="majorBidi" w:cstheme="majorBidi"/>
                  <w:rPrChange w:id="4610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M</w:delText>
              </w:r>
            </w:del>
            <w:proofErr w:type="spellStart"/>
            <w:ins w:id="4611" w:author="Benjamin" w:date="2022-03-08T20:57:00Z">
              <w:r w:rsidR="0019580F">
                <w:rPr>
                  <w:rFonts w:asciiTheme="majorBidi" w:hAnsiTheme="majorBidi" w:cstheme="majorBidi"/>
                </w:rPr>
                <w:t>M</w:t>
              </w:r>
            </w:ins>
            <w:r w:rsidRPr="002A7717">
              <w:rPr>
                <w:rFonts w:asciiTheme="majorBidi" w:hAnsiTheme="majorBidi" w:cstheme="majorBidi"/>
                <w:rPrChange w:id="4612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azooz</w:t>
            </w:r>
            <w:proofErr w:type="spellEnd"/>
            <w:r w:rsidRPr="002A7717">
              <w:rPr>
                <w:rFonts w:asciiTheme="majorBidi" w:hAnsiTheme="majorBidi" w:cstheme="majorBidi"/>
                <w:rPrChange w:id="4613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)</w:t>
            </w:r>
          </w:p>
        </w:tc>
        <w:tc>
          <w:tcPr>
            <w:tcW w:w="1951" w:type="dxa"/>
            <w:tcPrChange w:id="4614" w:author="Benjamin" w:date="2022-03-08T20:58:00Z">
              <w:tcPr>
                <w:tcW w:w="2866" w:type="dxa"/>
              </w:tcPr>
            </w:tcPrChange>
          </w:tcPr>
          <w:p w14:paraId="639A533C" w14:textId="77777777" w:rsidR="003B4B05" w:rsidRPr="002A7717" w:rsidRDefault="003B4B05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4615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616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4617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Tiberias, Israel</w:t>
            </w:r>
          </w:p>
        </w:tc>
        <w:tc>
          <w:tcPr>
            <w:tcW w:w="1363" w:type="dxa"/>
            <w:tcPrChange w:id="4618" w:author="Benjamin" w:date="2022-03-08T20:58:00Z">
              <w:tcPr>
                <w:tcW w:w="1213" w:type="dxa"/>
              </w:tcPr>
            </w:tcPrChange>
          </w:tcPr>
          <w:p w14:paraId="3278018F" w14:textId="34AD34A7" w:rsidR="003B4B05" w:rsidRPr="002A7717" w:rsidRDefault="00B6502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4619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620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4621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Sept</w:t>
            </w:r>
            <w:ins w:id="4622" w:author="Benjamin" w:date="2022-03-08T18:40:00Z">
              <w:r w:rsidR="001369D5">
                <w:rPr>
                  <w:rFonts w:asciiTheme="majorBidi" w:hAnsiTheme="majorBidi" w:cstheme="majorBidi"/>
                </w:rPr>
                <w:t>.</w:t>
              </w:r>
              <w:del w:id="4623" w:author="Editor" w:date="2022-03-17T15:59:00Z">
                <w:r w:rsidR="001369D5" w:rsidDel="00F8370A">
                  <w:rPr>
                    <w:rFonts w:asciiTheme="majorBidi" w:hAnsiTheme="majorBidi" w:cstheme="majorBidi"/>
                  </w:rPr>
                  <w:delText>,</w:delText>
                </w:r>
              </w:del>
            </w:ins>
            <w:del w:id="4624" w:author="Benjamin" w:date="2022-03-08T18:40:00Z">
              <w:r w:rsidRPr="002A7717" w:rsidDel="001369D5">
                <w:rPr>
                  <w:rFonts w:asciiTheme="majorBidi" w:hAnsiTheme="majorBidi" w:cstheme="majorBidi"/>
                  <w:rPrChange w:id="4625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ember</w:delText>
              </w:r>
            </w:del>
            <w:r w:rsidR="003B4B05" w:rsidRPr="002A7717">
              <w:rPr>
                <w:rFonts w:asciiTheme="majorBidi" w:hAnsiTheme="majorBidi" w:cstheme="majorBidi"/>
                <w:rPrChange w:id="4626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2005</w:t>
            </w:r>
          </w:p>
        </w:tc>
      </w:tr>
      <w:tr w:rsidR="00BD0CBE" w:rsidRPr="002A7717" w14:paraId="07479C31" w14:textId="77777777" w:rsidTr="0019580F">
        <w:tc>
          <w:tcPr>
            <w:tcW w:w="2683" w:type="dxa"/>
            <w:tcPrChange w:id="4627" w:author="Benjamin" w:date="2022-03-08T20:58:00Z">
              <w:tcPr>
                <w:tcW w:w="2478" w:type="dxa"/>
              </w:tcPr>
            </w:tcPrChange>
          </w:tcPr>
          <w:p w14:paraId="0460F398" w14:textId="2D36B15C" w:rsidR="00BD0CBE" w:rsidRPr="002A7717" w:rsidRDefault="00BD0CBE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4628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629" w:author="Benjamin" w:date="2022-03-08T14:59:00Z">
                <w:pPr>
                  <w:spacing w:after="200" w:line="276" w:lineRule="auto"/>
                </w:pPr>
              </w:pPrChange>
            </w:pPr>
            <w:del w:id="4630" w:author="Benjamin" w:date="2022-03-08T21:00:00Z">
              <w:r w:rsidRPr="002A7717" w:rsidDel="0019580F">
                <w:rPr>
                  <w:rFonts w:asciiTheme="majorBidi" w:hAnsiTheme="majorBidi" w:cstheme="majorBidi"/>
                  <w:rPrChange w:id="4631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My lecture was </w:delText>
              </w:r>
            </w:del>
            <w:del w:id="4632" w:author="Benjamin" w:date="2022-03-08T20:53:00Z">
              <w:r w:rsidRPr="002A7717" w:rsidDel="00072DA0">
                <w:rPr>
                  <w:rFonts w:asciiTheme="majorBidi" w:hAnsiTheme="majorBidi" w:cstheme="majorBidi"/>
                  <w:rPrChange w:id="4633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about </w:delText>
              </w:r>
            </w:del>
            <w:r w:rsidRPr="002A7717">
              <w:rPr>
                <w:rFonts w:asciiTheme="majorBidi" w:hAnsiTheme="majorBidi" w:cstheme="majorBidi"/>
                <w:rPrChange w:id="4634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"The phenomenology of </w:t>
            </w:r>
            <w:r w:rsidR="0019580F" w:rsidRPr="009B37D8">
              <w:rPr>
                <w:rFonts w:asciiTheme="majorBidi" w:hAnsiTheme="majorBidi" w:cstheme="majorBidi"/>
              </w:rPr>
              <w:t>intimate violence</w:t>
            </w:r>
            <w:ins w:id="4635" w:author="Benjamin" w:date="2022-03-09T11:06:00Z">
              <w:r w:rsidR="00D81DA9">
                <w:rPr>
                  <w:rFonts w:asciiTheme="majorBidi" w:hAnsiTheme="majorBidi" w:cstheme="majorBidi"/>
                </w:rPr>
                <w:t>"</w:t>
              </w:r>
            </w:ins>
            <w:del w:id="4636" w:author="Benjamin" w:date="2022-03-09T11:06:00Z">
              <w:r w:rsidRPr="002A7717" w:rsidDel="00D81DA9">
                <w:rPr>
                  <w:rFonts w:asciiTheme="majorBidi" w:hAnsiTheme="majorBidi" w:cstheme="majorBidi"/>
                  <w:rPrChange w:id="4637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"</w:delText>
              </w:r>
            </w:del>
            <w:del w:id="4638" w:author="Benjamin" w:date="2022-03-08T20:53:00Z">
              <w:r w:rsidRPr="002A7717" w:rsidDel="00072DA0">
                <w:rPr>
                  <w:rFonts w:asciiTheme="majorBidi" w:hAnsiTheme="majorBidi" w:cstheme="majorBidi"/>
                  <w:rPrChange w:id="4639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.</w:delText>
              </w:r>
            </w:del>
          </w:p>
        </w:tc>
        <w:tc>
          <w:tcPr>
            <w:tcW w:w="2880" w:type="dxa"/>
            <w:tcPrChange w:id="4640" w:author="Benjamin" w:date="2022-03-08T20:58:00Z">
              <w:tcPr>
                <w:tcW w:w="1965" w:type="dxa"/>
              </w:tcPr>
            </w:tcPrChange>
          </w:tcPr>
          <w:p w14:paraId="166DC4B2" w14:textId="52CD0F1E" w:rsidR="00BD0CBE" w:rsidRPr="002A7717" w:rsidRDefault="00BD0CBE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4641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642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4643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The Hartman Institute, a seminar of the advanced</w:t>
            </w:r>
            <w:ins w:id="4644" w:author="Benjamin" w:date="2022-03-08T20:58:00Z">
              <w:r w:rsidR="0019580F">
                <w:rPr>
                  <w:rFonts w:asciiTheme="majorBidi" w:hAnsiTheme="majorBidi" w:cstheme="majorBidi"/>
                </w:rPr>
                <w:t xml:space="preserve"> Jewish</w:t>
              </w:r>
            </w:ins>
            <w:r w:rsidRPr="002A7717">
              <w:rPr>
                <w:rFonts w:asciiTheme="majorBidi" w:hAnsiTheme="majorBidi" w:cstheme="majorBidi"/>
                <w:rPrChange w:id="4645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studies </w:t>
            </w:r>
            <w:del w:id="4646" w:author="Benjamin" w:date="2022-03-08T20:58:00Z">
              <w:r w:rsidRPr="002A7717" w:rsidDel="0019580F">
                <w:rPr>
                  <w:rFonts w:asciiTheme="majorBidi" w:hAnsiTheme="majorBidi" w:cstheme="majorBidi"/>
                  <w:rPrChange w:id="4647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stuff </w:delText>
              </w:r>
            </w:del>
            <w:ins w:id="4648" w:author="Benjamin" w:date="2022-03-08T20:58:00Z">
              <w:r w:rsidR="0019580F" w:rsidRPr="002A7717">
                <w:rPr>
                  <w:rFonts w:asciiTheme="majorBidi" w:hAnsiTheme="majorBidi" w:cstheme="majorBidi"/>
                  <w:rPrChange w:id="4649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st</w:t>
              </w:r>
              <w:r w:rsidR="0019580F">
                <w:rPr>
                  <w:rFonts w:asciiTheme="majorBidi" w:hAnsiTheme="majorBidi" w:cstheme="majorBidi"/>
                </w:rPr>
                <w:t>a</w:t>
              </w:r>
              <w:r w:rsidR="0019580F" w:rsidRPr="002A7717">
                <w:rPr>
                  <w:rFonts w:asciiTheme="majorBidi" w:hAnsiTheme="majorBidi" w:cstheme="majorBidi"/>
                  <w:rPrChange w:id="4650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ff </w:t>
              </w:r>
            </w:ins>
            <w:r w:rsidRPr="002A7717">
              <w:rPr>
                <w:rFonts w:asciiTheme="majorBidi" w:hAnsiTheme="majorBidi" w:cstheme="majorBidi"/>
                <w:rPrChange w:id="4651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on "Monotheism and </w:t>
            </w:r>
            <w:del w:id="4652" w:author="Benjamin" w:date="2022-03-08T20:58:00Z">
              <w:r w:rsidRPr="002A7717" w:rsidDel="0019580F">
                <w:rPr>
                  <w:rFonts w:asciiTheme="majorBidi" w:hAnsiTheme="majorBidi" w:cstheme="majorBidi"/>
                  <w:rPrChange w:id="4653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Kannaut</w:delText>
              </w:r>
            </w:del>
            <w:ins w:id="4654" w:author="Benjamin" w:date="2022-03-08T20:58:00Z">
              <w:r w:rsidR="0019580F">
                <w:rPr>
                  <w:rFonts w:asciiTheme="majorBidi" w:hAnsiTheme="majorBidi" w:cstheme="majorBidi"/>
                </w:rPr>
                <w:t>Extremism</w:t>
              </w:r>
            </w:ins>
            <w:r w:rsidRPr="002A7717">
              <w:rPr>
                <w:rFonts w:asciiTheme="majorBidi" w:hAnsiTheme="majorBidi" w:cstheme="majorBidi"/>
                <w:rPrChange w:id="4655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"</w:t>
            </w:r>
          </w:p>
        </w:tc>
        <w:tc>
          <w:tcPr>
            <w:tcW w:w="1951" w:type="dxa"/>
            <w:tcPrChange w:id="4656" w:author="Benjamin" w:date="2022-03-08T20:58:00Z">
              <w:tcPr>
                <w:tcW w:w="2866" w:type="dxa"/>
              </w:tcPr>
            </w:tcPrChange>
          </w:tcPr>
          <w:p w14:paraId="0C1F962B" w14:textId="77777777" w:rsidR="00BD0CBE" w:rsidRPr="002A7717" w:rsidRDefault="00BD0CBE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tl/>
                <w:rPrChange w:id="4657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pPrChange w:id="4658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4659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Jerusalem, Israel</w:t>
            </w:r>
          </w:p>
        </w:tc>
        <w:tc>
          <w:tcPr>
            <w:tcW w:w="1363" w:type="dxa"/>
            <w:tcPrChange w:id="4660" w:author="Benjamin" w:date="2022-03-08T20:58:00Z">
              <w:tcPr>
                <w:tcW w:w="1213" w:type="dxa"/>
              </w:tcPr>
            </w:tcPrChange>
          </w:tcPr>
          <w:p w14:paraId="32D09742" w14:textId="1CC9B283" w:rsidR="00BD0CBE" w:rsidRPr="002A7717" w:rsidRDefault="00BD0CBE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tl/>
                <w:rPrChange w:id="4661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pPrChange w:id="4662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4663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May</w:t>
            </w:r>
            <w:ins w:id="4664" w:author="Benjamin" w:date="2022-03-08T18:41:00Z">
              <w:del w:id="4665" w:author="Editor" w:date="2022-03-17T16:00:00Z">
                <w:r w:rsidR="000D1001" w:rsidDel="00F8370A">
                  <w:rPr>
                    <w:rFonts w:asciiTheme="majorBidi" w:hAnsiTheme="majorBidi" w:cstheme="majorBidi"/>
                  </w:rPr>
                  <w:delText>,</w:delText>
                </w:r>
              </w:del>
            </w:ins>
            <w:r w:rsidRPr="002A7717">
              <w:rPr>
                <w:rFonts w:asciiTheme="majorBidi" w:hAnsiTheme="majorBidi" w:cstheme="majorBidi"/>
                <w:rPrChange w:id="4666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2007</w:t>
            </w:r>
          </w:p>
        </w:tc>
      </w:tr>
      <w:tr w:rsidR="00BD0CBE" w:rsidRPr="002A7717" w14:paraId="57E5AD48" w14:textId="77777777" w:rsidTr="0019580F">
        <w:tc>
          <w:tcPr>
            <w:tcW w:w="2683" w:type="dxa"/>
            <w:tcPrChange w:id="4667" w:author="Benjamin" w:date="2022-03-08T20:58:00Z">
              <w:tcPr>
                <w:tcW w:w="2478" w:type="dxa"/>
              </w:tcPr>
            </w:tcPrChange>
          </w:tcPr>
          <w:p w14:paraId="613FB5C7" w14:textId="7DC91314" w:rsidR="00BD0CBE" w:rsidRPr="002A7717" w:rsidRDefault="00D94AA9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4668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669" w:author="Benjamin" w:date="2022-03-08T14:59:00Z">
                <w:pPr>
                  <w:spacing w:after="200" w:line="276" w:lineRule="auto"/>
                </w:pPr>
              </w:pPrChange>
            </w:pPr>
            <w:del w:id="4670" w:author="Benjamin" w:date="2022-03-08T21:00:00Z">
              <w:r w:rsidRPr="002A7717" w:rsidDel="0019580F">
                <w:rPr>
                  <w:rFonts w:asciiTheme="majorBidi" w:hAnsiTheme="majorBidi" w:cstheme="majorBidi"/>
                  <w:rPrChange w:id="4671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My lecture was </w:delText>
              </w:r>
            </w:del>
            <w:del w:id="4672" w:author="Benjamin" w:date="2022-03-08T20:53:00Z">
              <w:r w:rsidRPr="002A7717" w:rsidDel="00072DA0">
                <w:rPr>
                  <w:rFonts w:asciiTheme="majorBidi" w:hAnsiTheme="majorBidi" w:cstheme="majorBidi"/>
                  <w:rPrChange w:id="4673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about </w:delText>
              </w:r>
            </w:del>
            <w:ins w:id="4674" w:author="Benjamin" w:date="2022-03-08T21:00:00Z">
              <w:r w:rsidR="0019580F">
                <w:rPr>
                  <w:rFonts w:asciiTheme="majorBidi" w:hAnsiTheme="majorBidi" w:cstheme="majorBidi"/>
                </w:rPr>
                <w:t>“I</w:t>
              </w:r>
            </w:ins>
            <w:del w:id="4675" w:author="Benjamin" w:date="2022-03-08T21:00:00Z">
              <w:r w:rsidRPr="002A7717" w:rsidDel="0019580F">
                <w:rPr>
                  <w:rFonts w:asciiTheme="majorBidi" w:hAnsiTheme="majorBidi" w:cstheme="majorBidi"/>
                  <w:rPrChange w:id="4676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i</w:delText>
              </w:r>
            </w:del>
            <w:r w:rsidRPr="002A7717">
              <w:rPr>
                <w:rFonts w:asciiTheme="majorBidi" w:hAnsiTheme="majorBidi" w:cstheme="majorBidi"/>
                <w:rPrChange w:id="4677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ncivility between students and faculty</w:t>
            </w:r>
            <w:ins w:id="4678" w:author="Benjamin" w:date="2022-03-08T21:00:00Z">
              <w:r w:rsidR="0019580F">
                <w:rPr>
                  <w:rFonts w:asciiTheme="majorBidi" w:hAnsiTheme="majorBidi" w:cstheme="majorBidi"/>
                </w:rPr>
                <w:t>”</w:t>
              </w:r>
            </w:ins>
            <w:r w:rsidRPr="002A7717">
              <w:rPr>
                <w:rFonts w:asciiTheme="majorBidi" w:hAnsiTheme="majorBidi" w:cstheme="majorBidi"/>
                <w:rPrChange w:id="4679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</w:t>
            </w:r>
          </w:p>
        </w:tc>
        <w:tc>
          <w:tcPr>
            <w:tcW w:w="2880" w:type="dxa"/>
            <w:tcPrChange w:id="4680" w:author="Benjamin" w:date="2022-03-08T20:58:00Z">
              <w:tcPr>
                <w:tcW w:w="1965" w:type="dxa"/>
              </w:tcPr>
            </w:tcPrChange>
          </w:tcPr>
          <w:p w14:paraId="642D730D" w14:textId="06F6EE04" w:rsidR="00BD0CBE" w:rsidRPr="002A7717" w:rsidRDefault="00D94AA9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4681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682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4683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The annual seminar of the heads of the </w:t>
            </w:r>
            <w:proofErr w:type="spellStart"/>
            <w:r w:rsidRPr="002A7717">
              <w:rPr>
                <w:rFonts w:asciiTheme="majorBidi" w:hAnsiTheme="majorBidi" w:cstheme="majorBidi"/>
                <w:rPrChange w:id="4684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Mechinot</w:t>
            </w:r>
            <w:proofErr w:type="spellEnd"/>
            <w:del w:id="4685" w:author="Benjamin" w:date="2022-03-09T11:06:00Z">
              <w:r w:rsidRPr="002A7717" w:rsidDel="00D81DA9">
                <w:rPr>
                  <w:rFonts w:asciiTheme="majorBidi" w:hAnsiTheme="majorBidi" w:cstheme="majorBidi"/>
                  <w:rPrChange w:id="4686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.</w:delText>
              </w:r>
            </w:del>
          </w:p>
        </w:tc>
        <w:tc>
          <w:tcPr>
            <w:tcW w:w="1951" w:type="dxa"/>
            <w:tcPrChange w:id="4687" w:author="Benjamin" w:date="2022-03-08T20:58:00Z">
              <w:tcPr>
                <w:tcW w:w="2866" w:type="dxa"/>
              </w:tcPr>
            </w:tcPrChange>
          </w:tcPr>
          <w:p w14:paraId="3EA398CF" w14:textId="77777777" w:rsidR="00BD0CBE" w:rsidRPr="002A7717" w:rsidRDefault="00D94AA9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tl/>
                <w:rPrChange w:id="4688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pPrChange w:id="4689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4690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Nazareth, Israel</w:t>
            </w:r>
          </w:p>
        </w:tc>
        <w:tc>
          <w:tcPr>
            <w:tcW w:w="1363" w:type="dxa"/>
            <w:tcPrChange w:id="4691" w:author="Benjamin" w:date="2022-03-08T20:58:00Z">
              <w:tcPr>
                <w:tcW w:w="1213" w:type="dxa"/>
              </w:tcPr>
            </w:tcPrChange>
          </w:tcPr>
          <w:p w14:paraId="252A03EF" w14:textId="50BF7A6F" w:rsidR="00BD0CBE" w:rsidRPr="002A7717" w:rsidRDefault="00D94AA9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4692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693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4694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May</w:t>
            </w:r>
            <w:ins w:id="4695" w:author="Benjamin" w:date="2022-03-08T18:41:00Z">
              <w:del w:id="4696" w:author="Editor" w:date="2022-03-17T16:00:00Z">
                <w:r w:rsidR="000D1001" w:rsidDel="00F8370A">
                  <w:rPr>
                    <w:rFonts w:asciiTheme="majorBidi" w:hAnsiTheme="majorBidi" w:cstheme="majorBidi"/>
                  </w:rPr>
                  <w:delText>,</w:delText>
                </w:r>
              </w:del>
            </w:ins>
            <w:r w:rsidRPr="002A7717">
              <w:rPr>
                <w:rFonts w:asciiTheme="majorBidi" w:hAnsiTheme="majorBidi" w:cstheme="majorBidi"/>
                <w:rPrChange w:id="4697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2010</w:t>
            </w:r>
          </w:p>
        </w:tc>
      </w:tr>
      <w:tr w:rsidR="009E4A1D" w:rsidRPr="002A7717" w14:paraId="562E00D6" w14:textId="77777777" w:rsidTr="0019580F">
        <w:tc>
          <w:tcPr>
            <w:tcW w:w="2683" w:type="dxa"/>
            <w:tcPrChange w:id="4698" w:author="Benjamin" w:date="2022-03-08T20:58:00Z">
              <w:tcPr>
                <w:tcW w:w="2478" w:type="dxa"/>
              </w:tcPr>
            </w:tcPrChange>
          </w:tcPr>
          <w:p w14:paraId="21358B9C" w14:textId="2296CF6E" w:rsidR="009E4A1D" w:rsidRPr="002A7717" w:rsidRDefault="009E4A1D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4699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700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4701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My lecture </w:t>
            </w:r>
            <w:del w:id="4702" w:author="Benjamin" w:date="2022-03-08T20:53:00Z">
              <w:r w:rsidRPr="002A7717" w:rsidDel="00072DA0">
                <w:rPr>
                  <w:rFonts w:asciiTheme="majorBidi" w:hAnsiTheme="majorBidi" w:cstheme="majorBidi"/>
                  <w:rPrChange w:id="4703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is about</w:delText>
              </w:r>
            </w:del>
            <w:ins w:id="4704" w:author="Benjamin" w:date="2022-03-08T20:53:00Z">
              <w:r w:rsidR="00072DA0">
                <w:rPr>
                  <w:rFonts w:asciiTheme="majorBidi" w:hAnsiTheme="majorBidi" w:cstheme="majorBidi"/>
                </w:rPr>
                <w:t>was on</w:t>
              </w:r>
            </w:ins>
            <w:r w:rsidRPr="002A7717">
              <w:rPr>
                <w:rFonts w:asciiTheme="majorBidi" w:hAnsiTheme="majorBidi" w:cstheme="majorBidi"/>
                <w:rPrChange w:id="4705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the psychologic</w:t>
            </w:r>
            <w:ins w:id="4706" w:author="Benjamin" w:date="2022-03-08T20:54:00Z">
              <w:r w:rsidR="00072DA0">
                <w:rPr>
                  <w:rFonts w:asciiTheme="majorBidi" w:hAnsiTheme="majorBidi" w:cstheme="majorBidi"/>
                </w:rPr>
                <w:t>al</w:t>
              </w:r>
            </w:ins>
            <w:r w:rsidRPr="002A7717">
              <w:rPr>
                <w:rFonts w:asciiTheme="majorBidi" w:hAnsiTheme="majorBidi" w:cstheme="majorBidi"/>
                <w:rPrChange w:id="4707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and sociologic</w:t>
            </w:r>
            <w:ins w:id="4708" w:author="Benjamin" w:date="2022-03-08T20:54:00Z">
              <w:r w:rsidR="00072DA0">
                <w:rPr>
                  <w:rFonts w:asciiTheme="majorBidi" w:hAnsiTheme="majorBidi" w:cstheme="majorBidi"/>
                </w:rPr>
                <w:t>al</w:t>
              </w:r>
            </w:ins>
            <w:r w:rsidRPr="002A7717">
              <w:rPr>
                <w:rFonts w:asciiTheme="majorBidi" w:hAnsiTheme="majorBidi" w:cstheme="majorBidi"/>
                <w:rPrChange w:id="4709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</w:t>
            </w:r>
            <w:del w:id="4710" w:author="Benjamin" w:date="2022-03-08T20:54:00Z">
              <w:r w:rsidRPr="002A7717" w:rsidDel="00072DA0">
                <w:rPr>
                  <w:rFonts w:asciiTheme="majorBidi" w:hAnsiTheme="majorBidi" w:cstheme="majorBidi"/>
                  <w:rPrChange w:id="4711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characters </w:delText>
              </w:r>
            </w:del>
            <w:ins w:id="4712" w:author="Benjamin" w:date="2022-03-08T20:54:00Z">
              <w:r w:rsidR="00072DA0">
                <w:rPr>
                  <w:rFonts w:asciiTheme="majorBidi" w:hAnsiTheme="majorBidi" w:cstheme="majorBidi"/>
                </w:rPr>
                <w:t xml:space="preserve">profile </w:t>
              </w:r>
            </w:ins>
            <w:r w:rsidRPr="002A7717">
              <w:rPr>
                <w:rFonts w:asciiTheme="majorBidi" w:hAnsiTheme="majorBidi" w:cstheme="majorBidi"/>
                <w:rPrChange w:id="4713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of the students </w:t>
            </w:r>
            <w:del w:id="4714" w:author="Benjamin" w:date="2022-03-08T20:54:00Z">
              <w:r w:rsidRPr="002A7717" w:rsidDel="00072DA0">
                <w:rPr>
                  <w:rFonts w:asciiTheme="majorBidi" w:hAnsiTheme="majorBidi" w:cstheme="majorBidi"/>
                  <w:rPrChange w:id="4715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who </w:delText>
              </w:r>
            </w:del>
            <w:r w:rsidRPr="002A7717">
              <w:rPr>
                <w:rFonts w:asciiTheme="majorBidi" w:hAnsiTheme="majorBidi" w:cstheme="majorBidi"/>
                <w:rPrChange w:id="4716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attend</w:t>
            </w:r>
            <w:ins w:id="4717" w:author="Benjamin" w:date="2022-03-08T20:54:00Z">
              <w:r w:rsidR="00072DA0">
                <w:rPr>
                  <w:rFonts w:asciiTheme="majorBidi" w:hAnsiTheme="majorBidi" w:cstheme="majorBidi"/>
                </w:rPr>
                <w:t>ing</w:t>
              </w:r>
            </w:ins>
            <w:r w:rsidRPr="002A7717">
              <w:rPr>
                <w:rFonts w:asciiTheme="majorBidi" w:hAnsiTheme="majorBidi" w:cstheme="majorBidi"/>
                <w:rPrChange w:id="4718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</w:t>
            </w:r>
            <w:del w:id="4719" w:author="Benjamin" w:date="2022-03-08T20:59:00Z">
              <w:r w:rsidRPr="002A7717" w:rsidDel="0019580F">
                <w:rPr>
                  <w:rFonts w:asciiTheme="majorBidi" w:hAnsiTheme="majorBidi" w:cstheme="majorBidi"/>
                  <w:rPrChange w:id="4720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colleges </w:delText>
              </w:r>
            </w:del>
            <w:proofErr w:type="spellStart"/>
            <w:r w:rsidRPr="002A7717">
              <w:rPr>
                <w:rFonts w:asciiTheme="majorBidi" w:hAnsiTheme="majorBidi" w:cstheme="majorBidi"/>
                <w:rPrChange w:id="4721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Mechinot</w:t>
            </w:r>
            <w:proofErr w:type="spellEnd"/>
            <w:ins w:id="4722" w:author="Benjamin" w:date="2022-03-08T20:55:00Z">
              <w:r w:rsidR="00072DA0">
                <w:rPr>
                  <w:rFonts w:asciiTheme="majorBidi" w:hAnsiTheme="majorBidi" w:cstheme="majorBidi"/>
                </w:rPr>
                <w:t xml:space="preserve"> (pre-academic program).</w:t>
              </w:r>
            </w:ins>
          </w:p>
        </w:tc>
        <w:tc>
          <w:tcPr>
            <w:tcW w:w="2880" w:type="dxa"/>
            <w:tcPrChange w:id="4723" w:author="Benjamin" w:date="2022-03-08T20:58:00Z">
              <w:tcPr>
                <w:tcW w:w="1965" w:type="dxa"/>
              </w:tcPr>
            </w:tcPrChange>
          </w:tcPr>
          <w:p w14:paraId="1E399B18" w14:textId="32FC965B" w:rsidR="009E4A1D" w:rsidRPr="002A7717" w:rsidRDefault="009E4A1D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4724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725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4726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The annual seminar of the teaching staff of the northern </w:t>
            </w:r>
            <w:proofErr w:type="spellStart"/>
            <w:r w:rsidRPr="002A7717">
              <w:rPr>
                <w:rFonts w:asciiTheme="majorBidi" w:hAnsiTheme="majorBidi" w:cstheme="majorBidi"/>
                <w:rPrChange w:id="4727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Mechinot</w:t>
            </w:r>
            <w:proofErr w:type="spellEnd"/>
            <w:ins w:id="4728" w:author="Benjamin" w:date="2022-03-08T20:54:00Z">
              <w:r w:rsidR="00072DA0">
                <w:rPr>
                  <w:rFonts w:asciiTheme="majorBidi" w:hAnsiTheme="majorBidi" w:cstheme="majorBidi"/>
                </w:rPr>
                <w:t xml:space="preserve"> (pre-academic progra</w:t>
              </w:r>
            </w:ins>
            <w:ins w:id="4729" w:author="Benjamin" w:date="2022-03-08T20:55:00Z">
              <w:r w:rsidR="00072DA0">
                <w:rPr>
                  <w:rFonts w:asciiTheme="majorBidi" w:hAnsiTheme="majorBidi" w:cstheme="majorBidi"/>
                </w:rPr>
                <w:t>m</w:t>
              </w:r>
            </w:ins>
            <w:ins w:id="4730" w:author="Benjamin" w:date="2022-03-09T11:06:00Z">
              <w:r w:rsidR="00D81DA9">
                <w:rPr>
                  <w:rFonts w:asciiTheme="majorBidi" w:hAnsiTheme="majorBidi" w:cstheme="majorBidi"/>
                </w:rPr>
                <w:t>)</w:t>
              </w:r>
            </w:ins>
            <w:del w:id="4731" w:author="Benjamin" w:date="2022-03-09T11:06:00Z">
              <w:r w:rsidRPr="002A7717" w:rsidDel="00D81DA9">
                <w:rPr>
                  <w:rFonts w:asciiTheme="majorBidi" w:hAnsiTheme="majorBidi" w:cstheme="majorBidi"/>
                  <w:rPrChange w:id="4732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.</w:delText>
              </w:r>
            </w:del>
          </w:p>
        </w:tc>
        <w:tc>
          <w:tcPr>
            <w:tcW w:w="1951" w:type="dxa"/>
            <w:tcPrChange w:id="4733" w:author="Benjamin" w:date="2022-03-08T20:58:00Z">
              <w:tcPr>
                <w:tcW w:w="2866" w:type="dxa"/>
              </w:tcPr>
            </w:tcPrChange>
          </w:tcPr>
          <w:p w14:paraId="22FF9CC5" w14:textId="77777777" w:rsidR="009E4A1D" w:rsidRPr="002A7717" w:rsidRDefault="009E4A1D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4734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735" w:author="Benjamin" w:date="2022-03-08T14:59:00Z">
                <w:pPr>
                  <w:spacing w:after="200" w:line="276" w:lineRule="auto"/>
                </w:pPr>
              </w:pPrChange>
            </w:pPr>
            <w:proofErr w:type="spellStart"/>
            <w:r w:rsidRPr="002A7717">
              <w:rPr>
                <w:rFonts w:asciiTheme="majorBidi" w:hAnsiTheme="majorBidi" w:cstheme="majorBidi"/>
                <w:rPrChange w:id="4736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Emek</w:t>
            </w:r>
            <w:proofErr w:type="spellEnd"/>
            <w:r w:rsidRPr="002A7717">
              <w:rPr>
                <w:rFonts w:asciiTheme="majorBidi" w:hAnsiTheme="majorBidi" w:cstheme="majorBidi"/>
                <w:rPrChange w:id="4737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</w:t>
            </w:r>
            <w:proofErr w:type="spellStart"/>
            <w:r w:rsidRPr="002A7717">
              <w:rPr>
                <w:rFonts w:asciiTheme="majorBidi" w:hAnsiTheme="majorBidi" w:cstheme="majorBidi"/>
                <w:rPrChange w:id="4738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Yezreel</w:t>
            </w:r>
            <w:proofErr w:type="spellEnd"/>
            <w:r w:rsidRPr="002A7717">
              <w:rPr>
                <w:rFonts w:asciiTheme="majorBidi" w:hAnsiTheme="majorBidi" w:cstheme="majorBidi"/>
                <w:rPrChange w:id="4739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College</w:t>
            </w:r>
          </w:p>
        </w:tc>
        <w:tc>
          <w:tcPr>
            <w:tcW w:w="1363" w:type="dxa"/>
            <w:tcPrChange w:id="4740" w:author="Benjamin" w:date="2022-03-08T20:58:00Z">
              <w:tcPr>
                <w:tcW w:w="1213" w:type="dxa"/>
              </w:tcPr>
            </w:tcPrChange>
          </w:tcPr>
          <w:p w14:paraId="432DFC1F" w14:textId="60DFA0D9" w:rsidR="009E4A1D" w:rsidRPr="002A7717" w:rsidRDefault="009E4A1D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4741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742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4743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December</w:t>
            </w:r>
            <w:ins w:id="4744" w:author="Benjamin" w:date="2022-03-08T18:41:00Z">
              <w:del w:id="4745" w:author="Editor" w:date="2022-03-17T16:00:00Z">
                <w:r w:rsidR="000D1001" w:rsidDel="00F8370A">
                  <w:rPr>
                    <w:rFonts w:asciiTheme="majorBidi" w:hAnsiTheme="majorBidi" w:cstheme="majorBidi"/>
                  </w:rPr>
                  <w:delText>,</w:delText>
                </w:r>
              </w:del>
            </w:ins>
            <w:r w:rsidRPr="002A7717">
              <w:rPr>
                <w:rFonts w:asciiTheme="majorBidi" w:hAnsiTheme="majorBidi" w:cstheme="majorBidi"/>
                <w:rPrChange w:id="4746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2015</w:t>
            </w:r>
          </w:p>
        </w:tc>
      </w:tr>
      <w:tr w:rsidR="00FA30CC" w:rsidRPr="002A7717" w14:paraId="3FEA3298" w14:textId="77777777" w:rsidTr="0019580F">
        <w:tc>
          <w:tcPr>
            <w:tcW w:w="2683" w:type="dxa"/>
            <w:tcPrChange w:id="4747" w:author="Benjamin" w:date="2022-03-08T20:58:00Z">
              <w:tcPr>
                <w:tcW w:w="2478" w:type="dxa"/>
              </w:tcPr>
            </w:tcPrChange>
          </w:tcPr>
          <w:p w14:paraId="706B7924" w14:textId="36F3C07D" w:rsidR="00FA30CC" w:rsidRPr="002A7717" w:rsidRDefault="00237B8C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4748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749" w:author="Benjamin" w:date="2022-03-08T14:59:00Z">
                <w:pPr>
                  <w:spacing w:after="200" w:line="276" w:lineRule="auto"/>
                </w:pPr>
              </w:pPrChange>
            </w:pPr>
            <w:del w:id="4750" w:author="Benjamin" w:date="2022-03-08T21:00:00Z">
              <w:r w:rsidRPr="002A7717" w:rsidDel="0019580F">
                <w:rPr>
                  <w:rFonts w:asciiTheme="majorBidi" w:hAnsiTheme="majorBidi" w:cstheme="majorBidi"/>
                  <w:rPrChange w:id="4751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My </w:delText>
              </w:r>
              <w:r w:rsidR="008A7023" w:rsidRPr="002A7717" w:rsidDel="0019580F">
                <w:rPr>
                  <w:rFonts w:asciiTheme="majorBidi" w:hAnsiTheme="majorBidi" w:cstheme="majorBidi"/>
                  <w:rPrChange w:id="4752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lecture </w:delText>
              </w:r>
            </w:del>
            <w:del w:id="4753" w:author="Benjamin" w:date="2022-03-08T20:56:00Z">
              <w:r w:rsidR="004560E8" w:rsidRPr="002A7717" w:rsidDel="0019580F">
                <w:rPr>
                  <w:rFonts w:asciiTheme="majorBidi" w:hAnsiTheme="majorBidi" w:cstheme="majorBidi"/>
                  <w:rPrChange w:id="4754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is about</w:delText>
              </w:r>
            </w:del>
            <w:r w:rsidR="008A7023" w:rsidRPr="002A7717">
              <w:rPr>
                <w:rFonts w:asciiTheme="majorBidi" w:hAnsiTheme="majorBidi" w:cstheme="majorBidi"/>
                <w:rPrChange w:id="4755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</w:t>
            </w:r>
            <w:ins w:id="4756" w:author="Benjamin" w:date="2022-03-08T21:00:00Z">
              <w:r w:rsidR="0019580F">
                <w:rPr>
                  <w:rFonts w:asciiTheme="majorBidi" w:hAnsiTheme="majorBidi" w:cstheme="majorBidi"/>
                </w:rPr>
                <w:t>“</w:t>
              </w:r>
            </w:ins>
            <w:del w:id="4757" w:author="Benjamin" w:date="2022-03-08T20:59:00Z">
              <w:r w:rsidR="008A7023" w:rsidRPr="002A7717" w:rsidDel="0019580F">
                <w:rPr>
                  <w:rFonts w:asciiTheme="majorBidi" w:hAnsiTheme="majorBidi" w:cstheme="majorBidi"/>
                  <w:rPrChange w:id="4758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autoethnography </w:delText>
              </w:r>
            </w:del>
            <w:ins w:id="4759" w:author="Benjamin" w:date="2022-03-08T20:59:00Z">
              <w:r w:rsidR="0019580F">
                <w:rPr>
                  <w:rFonts w:asciiTheme="majorBidi" w:hAnsiTheme="majorBidi" w:cstheme="majorBidi"/>
                </w:rPr>
                <w:t>A</w:t>
              </w:r>
              <w:r w:rsidR="0019580F" w:rsidRPr="002A7717">
                <w:rPr>
                  <w:rFonts w:asciiTheme="majorBidi" w:hAnsiTheme="majorBidi" w:cstheme="majorBidi"/>
                  <w:rPrChange w:id="4760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utoethnography </w:t>
              </w:r>
            </w:ins>
            <w:r w:rsidR="008A7023" w:rsidRPr="002A7717">
              <w:rPr>
                <w:rFonts w:asciiTheme="majorBidi" w:hAnsiTheme="majorBidi" w:cstheme="majorBidi"/>
                <w:rPrChange w:id="4761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and </w:t>
            </w:r>
            <w:r w:rsidR="006C6CBB" w:rsidRPr="002A7717">
              <w:rPr>
                <w:rFonts w:asciiTheme="majorBidi" w:hAnsiTheme="majorBidi" w:cstheme="majorBidi"/>
                <w:rPrChange w:id="4762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reflexivity</w:t>
            </w:r>
            <w:ins w:id="4763" w:author="Benjamin" w:date="2022-03-09T11:06:00Z">
              <w:r w:rsidR="00D81DA9">
                <w:rPr>
                  <w:rFonts w:asciiTheme="majorBidi" w:hAnsiTheme="majorBidi" w:cstheme="majorBidi"/>
                </w:rPr>
                <w:t>”</w:t>
              </w:r>
            </w:ins>
            <w:del w:id="4764" w:author="Benjamin" w:date="2022-03-09T11:06:00Z">
              <w:r w:rsidR="006C6CBB" w:rsidRPr="002A7717" w:rsidDel="00D81DA9">
                <w:rPr>
                  <w:rFonts w:asciiTheme="majorBidi" w:hAnsiTheme="majorBidi" w:cstheme="majorBidi"/>
                  <w:rPrChange w:id="4765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.</w:delText>
              </w:r>
            </w:del>
          </w:p>
        </w:tc>
        <w:tc>
          <w:tcPr>
            <w:tcW w:w="2880" w:type="dxa"/>
            <w:tcPrChange w:id="4766" w:author="Benjamin" w:date="2022-03-08T20:58:00Z">
              <w:tcPr>
                <w:tcW w:w="1965" w:type="dxa"/>
              </w:tcPr>
            </w:tcPrChange>
          </w:tcPr>
          <w:p w14:paraId="66135209" w14:textId="524AEB6D" w:rsidR="00FA30CC" w:rsidRPr="002A7717" w:rsidRDefault="005B358A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4767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768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4769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A</w:t>
            </w:r>
            <w:r w:rsidR="00145824" w:rsidRPr="002A7717">
              <w:rPr>
                <w:rFonts w:asciiTheme="majorBidi" w:hAnsiTheme="majorBidi" w:cstheme="majorBidi"/>
                <w:rPrChange w:id="4770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n advanced seminar for qualitative researchers</w:t>
            </w:r>
          </w:p>
        </w:tc>
        <w:tc>
          <w:tcPr>
            <w:tcW w:w="1951" w:type="dxa"/>
            <w:tcPrChange w:id="4771" w:author="Benjamin" w:date="2022-03-08T20:58:00Z">
              <w:tcPr>
                <w:tcW w:w="2866" w:type="dxa"/>
              </w:tcPr>
            </w:tcPrChange>
          </w:tcPr>
          <w:p w14:paraId="0E3F1C22" w14:textId="5DAF2BD9" w:rsidR="00FA30CC" w:rsidRPr="002A7717" w:rsidRDefault="002B7BB1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4772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773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4774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MO</w:t>
            </w:r>
            <w:del w:id="4775" w:author="Benjamin" w:date="2022-03-08T18:41:00Z">
              <w:r w:rsidRPr="002A7717" w:rsidDel="00213B49">
                <w:rPr>
                  <w:rFonts w:asciiTheme="majorBidi" w:hAnsiTheme="majorBidi" w:cstheme="majorBidi"/>
                  <w:rPrChange w:id="4776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F</w:delText>
              </w:r>
            </w:del>
            <w:r w:rsidRPr="002A7717">
              <w:rPr>
                <w:rFonts w:asciiTheme="majorBidi" w:hAnsiTheme="majorBidi" w:cstheme="majorBidi"/>
                <w:rPrChange w:id="4777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FET, </w:t>
            </w:r>
            <w:r w:rsidR="00757EB3" w:rsidRPr="002A7717">
              <w:rPr>
                <w:rFonts w:asciiTheme="majorBidi" w:hAnsiTheme="majorBidi" w:cstheme="majorBidi"/>
                <w:rPrChange w:id="4778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Lewinsky </w:t>
            </w:r>
            <w:r w:rsidR="00FF1423" w:rsidRPr="002A7717">
              <w:rPr>
                <w:rFonts w:asciiTheme="majorBidi" w:hAnsiTheme="majorBidi" w:cstheme="majorBidi"/>
                <w:rPrChange w:id="4779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College, Tel Aviv</w:t>
            </w:r>
          </w:p>
        </w:tc>
        <w:tc>
          <w:tcPr>
            <w:tcW w:w="1363" w:type="dxa"/>
            <w:tcPrChange w:id="4780" w:author="Benjamin" w:date="2022-03-08T20:58:00Z">
              <w:tcPr>
                <w:tcW w:w="1213" w:type="dxa"/>
              </w:tcPr>
            </w:tcPrChange>
          </w:tcPr>
          <w:p w14:paraId="2626F74E" w14:textId="2A18F0DC" w:rsidR="00FA30CC" w:rsidRPr="002A7717" w:rsidRDefault="00FA30CC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4781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782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4783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Janua</w:t>
            </w:r>
            <w:r w:rsidR="002B7BB1" w:rsidRPr="002A7717">
              <w:rPr>
                <w:rFonts w:asciiTheme="majorBidi" w:hAnsiTheme="majorBidi" w:cstheme="majorBidi"/>
                <w:rPrChange w:id="4784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ry</w:t>
            </w:r>
            <w:ins w:id="4785" w:author="Benjamin" w:date="2022-03-08T18:41:00Z">
              <w:del w:id="4786" w:author="Editor" w:date="2022-03-17T16:00:00Z">
                <w:r w:rsidR="000D1001" w:rsidDel="00F8370A">
                  <w:rPr>
                    <w:rFonts w:asciiTheme="majorBidi" w:hAnsiTheme="majorBidi" w:cstheme="majorBidi"/>
                  </w:rPr>
                  <w:delText>,</w:delText>
                </w:r>
              </w:del>
            </w:ins>
            <w:r w:rsidR="002B7BB1" w:rsidRPr="002A7717">
              <w:rPr>
                <w:rFonts w:asciiTheme="majorBidi" w:hAnsiTheme="majorBidi" w:cstheme="majorBidi"/>
                <w:rPrChange w:id="4787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2020</w:t>
            </w:r>
          </w:p>
        </w:tc>
      </w:tr>
      <w:tr w:rsidR="006C6CBB" w:rsidRPr="002A7717" w14:paraId="5BFF9158" w14:textId="77777777" w:rsidTr="0019580F">
        <w:tc>
          <w:tcPr>
            <w:tcW w:w="2683" w:type="dxa"/>
            <w:tcPrChange w:id="4788" w:author="Benjamin" w:date="2022-03-08T20:58:00Z">
              <w:tcPr>
                <w:tcW w:w="2478" w:type="dxa"/>
              </w:tcPr>
            </w:tcPrChange>
          </w:tcPr>
          <w:p w14:paraId="6640945B" w14:textId="7B50AA7D" w:rsidR="006C6CBB" w:rsidRPr="002A7717" w:rsidRDefault="0019580F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4789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790" w:author="Benjamin" w:date="2022-03-08T14:59:00Z">
                <w:pPr>
                  <w:spacing w:after="200" w:line="276" w:lineRule="auto"/>
                </w:pPr>
              </w:pPrChange>
            </w:pPr>
            <w:ins w:id="4791" w:author="Benjamin" w:date="2022-03-08T20:59:00Z">
              <w:r>
                <w:rPr>
                  <w:rFonts w:asciiTheme="majorBidi" w:hAnsiTheme="majorBidi" w:cstheme="majorBidi"/>
                </w:rPr>
                <w:t>“</w:t>
              </w:r>
            </w:ins>
            <w:r w:rsidR="00D17492" w:rsidRPr="002A7717">
              <w:rPr>
                <w:rFonts w:asciiTheme="majorBidi" w:hAnsiTheme="majorBidi" w:cstheme="majorBidi"/>
                <w:rPrChange w:id="4792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Narratives of </w:t>
            </w:r>
            <w:del w:id="4793" w:author="Benjamin" w:date="2022-03-08T20:56:00Z">
              <w:r w:rsidR="00D17492" w:rsidRPr="002A7717" w:rsidDel="0019580F">
                <w:rPr>
                  <w:rFonts w:asciiTheme="majorBidi" w:hAnsiTheme="majorBidi" w:cstheme="majorBidi"/>
                  <w:rPrChange w:id="4794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Batter</w:delText>
              </w:r>
              <w:r w:rsidR="00766507" w:rsidRPr="002A7717" w:rsidDel="0019580F">
                <w:rPr>
                  <w:rFonts w:asciiTheme="majorBidi" w:hAnsiTheme="majorBidi" w:cstheme="majorBidi"/>
                  <w:rPrChange w:id="4795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ing </w:delText>
              </w:r>
            </w:del>
            <w:ins w:id="4796" w:author="Benjamin" w:date="2022-03-08T20:56:00Z">
              <w:r>
                <w:rPr>
                  <w:rFonts w:asciiTheme="majorBidi" w:hAnsiTheme="majorBidi" w:cstheme="majorBidi"/>
                </w:rPr>
                <w:t>b</w:t>
              </w:r>
              <w:r w:rsidRPr="002A7717">
                <w:rPr>
                  <w:rFonts w:asciiTheme="majorBidi" w:hAnsiTheme="majorBidi" w:cstheme="majorBidi"/>
                  <w:rPrChange w:id="4797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attering </w:t>
              </w:r>
            </w:ins>
            <w:r w:rsidR="00766507" w:rsidRPr="002A7717">
              <w:rPr>
                <w:rFonts w:asciiTheme="majorBidi" w:hAnsiTheme="majorBidi" w:cstheme="majorBidi"/>
                <w:rPrChange w:id="4798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men</w:t>
            </w:r>
            <w:ins w:id="4799" w:author="Benjamin" w:date="2022-03-08T20:56:00Z">
              <w:r>
                <w:rPr>
                  <w:rFonts w:asciiTheme="majorBidi" w:hAnsiTheme="majorBidi" w:cstheme="majorBidi"/>
                </w:rPr>
                <w:t>”</w:t>
              </w:r>
            </w:ins>
          </w:p>
        </w:tc>
        <w:tc>
          <w:tcPr>
            <w:tcW w:w="2880" w:type="dxa"/>
            <w:tcPrChange w:id="4800" w:author="Benjamin" w:date="2022-03-08T20:58:00Z">
              <w:tcPr>
                <w:tcW w:w="1965" w:type="dxa"/>
              </w:tcPr>
            </w:tcPrChange>
          </w:tcPr>
          <w:p w14:paraId="56884D2F" w14:textId="072F2A2A" w:rsidR="006C6CBB" w:rsidRPr="002A7717" w:rsidRDefault="002D59E4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4801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802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4803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Advance course for social workers who work with batterers</w:t>
            </w:r>
          </w:p>
        </w:tc>
        <w:tc>
          <w:tcPr>
            <w:tcW w:w="1951" w:type="dxa"/>
            <w:tcPrChange w:id="4804" w:author="Benjamin" w:date="2022-03-08T20:58:00Z">
              <w:tcPr>
                <w:tcW w:w="2866" w:type="dxa"/>
              </w:tcPr>
            </w:tcPrChange>
          </w:tcPr>
          <w:p w14:paraId="4605F404" w14:textId="72686EE1" w:rsidR="006C6CBB" w:rsidRPr="002A7717" w:rsidRDefault="002D59E4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4805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806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4807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D-Mall, the </w:t>
            </w:r>
            <w:r w:rsidR="001A301A" w:rsidRPr="001A301A">
              <w:rPr>
                <w:rFonts w:asciiTheme="majorBidi" w:hAnsiTheme="majorBidi" w:cstheme="majorBidi"/>
              </w:rPr>
              <w:t xml:space="preserve">Central Educational Center </w:t>
            </w:r>
            <w:ins w:id="4808" w:author="Editor" w:date="2022-03-17T16:00:00Z">
              <w:r w:rsidR="00954DBC">
                <w:rPr>
                  <w:rFonts w:asciiTheme="majorBidi" w:hAnsiTheme="majorBidi" w:cstheme="majorBidi"/>
                </w:rPr>
                <w:t>f</w:t>
              </w:r>
            </w:ins>
            <w:del w:id="4809" w:author="Editor" w:date="2022-03-17T16:00:00Z">
              <w:r w:rsidR="001A301A" w:rsidRPr="001A301A" w:rsidDel="00954DBC">
                <w:rPr>
                  <w:rFonts w:asciiTheme="majorBidi" w:hAnsiTheme="majorBidi" w:cstheme="majorBidi"/>
                </w:rPr>
                <w:delText>F</w:delText>
              </w:r>
            </w:del>
            <w:r w:rsidR="001A301A" w:rsidRPr="001A301A">
              <w:rPr>
                <w:rFonts w:asciiTheme="majorBidi" w:hAnsiTheme="majorBidi" w:cstheme="majorBidi"/>
              </w:rPr>
              <w:t>or Social Workers</w:t>
            </w:r>
          </w:p>
        </w:tc>
        <w:tc>
          <w:tcPr>
            <w:tcW w:w="1363" w:type="dxa"/>
            <w:tcPrChange w:id="4810" w:author="Benjamin" w:date="2022-03-08T20:58:00Z">
              <w:tcPr>
                <w:tcW w:w="1213" w:type="dxa"/>
              </w:tcPr>
            </w:tcPrChange>
          </w:tcPr>
          <w:p w14:paraId="6D6F2587" w14:textId="68419D84" w:rsidR="006C6CBB" w:rsidRPr="002A7717" w:rsidRDefault="00056514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4811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812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4813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January 2022</w:t>
            </w:r>
          </w:p>
        </w:tc>
      </w:tr>
    </w:tbl>
    <w:p w14:paraId="3DE2E7D6" w14:textId="77777777" w:rsidR="00951CC5" w:rsidRPr="002A7717" w:rsidRDefault="00951CC5">
      <w:pPr>
        <w:tabs>
          <w:tab w:val="left" w:pos="8010"/>
        </w:tabs>
        <w:spacing w:line="276" w:lineRule="auto"/>
        <w:ind w:left="1080"/>
        <w:contextualSpacing/>
        <w:jc w:val="both"/>
        <w:rPr>
          <w:rFonts w:asciiTheme="majorBidi" w:hAnsiTheme="majorBidi" w:cstheme="majorBidi"/>
          <w:b/>
          <w:bCs/>
          <w:u w:val="single"/>
          <w:rPrChange w:id="4814" w:author="Benjamin" w:date="2022-03-08T14:30:00Z">
            <w:rPr>
              <w:b/>
              <w:bCs/>
              <w:sz w:val="28"/>
              <w:szCs w:val="28"/>
              <w:u w:val="single"/>
            </w:rPr>
          </w:rPrChange>
        </w:rPr>
        <w:pPrChange w:id="4815" w:author="Benjamin" w:date="2022-03-08T14:59:00Z">
          <w:pPr>
            <w:spacing w:after="200" w:line="276" w:lineRule="auto"/>
            <w:ind w:left="1080"/>
            <w:contextualSpacing/>
            <w:jc w:val="both"/>
          </w:pPr>
        </w:pPrChange>
      </w:pPr>
    </w:p>
    <w:p w14:paraId="44E4CB44" w14:textId="77777777" w:rsidR="00DE33F9" w:rsidRPr="002A7717" w:rsidRDefault="00DE33F9">
      <w:pPr>
        <w:tabs>
          <w:tab w:val="left" w:pos="8010"/>
        </w:tabs>
        <w:spacing w:line="276" w:lineRule="auto"/>
        <w:ind w:left="1080"/>
        <w:contextualSpacing/>
        <w:jc w:val="both"/>
        <w:rPr>
          <w:rFonts w:asciiTheme="majorBidi" w:hAnsiTheme="majorBidi" w:cstheme="majorBidi"/>
          <w:b/>
          <w:bCs/>
          <w:u w:val="single"/>
          <w:rPrChange w:id="4816" w:author="Benjamin" w:date="2022-03-08T14:30:00Z">
            <w:rPr>
              <w:b/>
              <w:bCs/>
              <w:sz w:val="28"/>
              <w:szCs w:val="28"/>
              <w:u w:val="single"/>
            </w:rPr>
          </w:rPrChange>
        </w:rPr>
        <w:pPrChange w:id="4817" w:author="Benjamin" w:date="2022-03-08T14:59:00Z">
          <w:pPr>
            <w:spacing w:after="200" w:line="276" w:lineRule="auto"/>
            <w:ind w:left="1080"/>
            <w:contextualSpacing/>
            <w:jc w:val="both"/>
          </w:pPr>
        </w:pPrChange>
      </w:pPr>
    </w:p>
    <w:p w14:paraId="1856D755" w14:textId="77777777" w:rsidR="00951CC5" w:rsidRPr="002A7717" w:rsidRDefault="00951CC5">
      <w:pPr>
        <w:numPr>
          <w:ilvl w:val="0"/>
          <w:numId w:val="7"/>
        </w:numPr>
        <w:tabs>
          <w:tab w:val="left" w:pos="8010"/>
        </w:tabs>
        <w:spacing w:line="276" w:lineRule="auto"/>
        <w:jc w:val="both"/>
        <w:rPr>
          <w:rFonts w:asciiTheme="majorBidi" w:hAnsiTheme="majorBidi" w:cstheme="majorBidi"/>
          <w:b/>
          <w:bCs/>
          <w:u w:val="single"/>
          <w:rPrChange w:id="4818" w:author="Benjamin" w:date="2022-03-08T14:30:00Z">
            <w:rPr>
              <w:b/>
              <w:bCs/>
              <w:sz w:val="28"/>
              <w:szCs w:val="28"/>
              <w:u w:val="single"/>
            </w:rPr>
          </w:rPrChange>
        </w:rPr>
        <w:pPrChange w:id="4819" w:author="Benjamin" w:date="2022-03-08T14:59:00Z">
          <w:pPr>
            <w:numPr>
              <w:numId w:val="7"/>
            </w:numPr>
            <w:spacing w:after="200" w:line="276" w:lineRule="auto"/>
            <w:ind w:left="1210" w:hanging="360"/>
            <w:jc w:val="both"/>
          </w:pPr>
        </w:pPrChange>
      </w:pPr>
      <w:r w:rsidRPr="002A7717">
        <w:rPr>
          <w:rFonts w:asciiTheme="majorBidi" w:hAnsiTheme="majorBidi" w:cstheme="majorBidi"/>
          <w:b/>
          <w:bCs/>
          <w:u w:val="single"/>
          <w:rPrChange w:id="4820" w:author="Benjamin" w:date="2022-03-08T14:30:00Z">
            <w:rPr>
              <w:b/>
              <w:bCs/>
              <w:sz w:val="28"/>
              <w:szCs w:val="28"/>
              <w:u w:val="single"/>
            </w:rPr>
          </w:rPrChange>
        </w:rPr>
        <w:t>Research Grants</w:t>
      </w:r>
    </w:p>
    <w:p w14:paraId="568F935F" w14:textId="77777777" w:rsidR="00951CC5" w:rsidRPr="002A7717" w:rsidRDefault="00951CC5">
      <w:pPr>
        <w:numPr>
          <w:ilvl w:val="0"/>
          <w:numId w:val="4"/>
        </w:numPr>
        <w:tabs>
          <w:tab w:val="left" w:pos="8010"/>
        </w:tabs>
        <w:spacing w:line="276" w:lineRule="auto"/>
        <w:jc w:val="both"/>
        <w:rPr>
          <w:rFonts w:asciiTheme="majorBidi" w:hAnsiTheme="majorBidi" w:cstheme="majorBidi"/>
          <w:b/>
          <w:bCs/>
          <w:u w:val="single"/>
          <w:rPrChange w:id="4821" w:author="Benjamin" w:date="2022-03-08T14:30:00Z">
            <w:rPr>
              <w:b/>
              <w:bCs/>
              <w:sz w:val="22"/>
              <w:szCs w:val="22"/>
              <w:u w:val="single"/>
            </w:rPr>
          </w:rPrChange>
        </w:rPr>
        <w:pPrChange w:id="4822" w:author="Benjamin" w:date="2022-03-08T14:59:00Z">
          <w:pPr>
            <w:numPr>
              <w:numId w:val="4"/>
            </w:numPr>
            <w:spacing w:after="200" w:line="276" w:lineRule="auto"/>
            <w:ind w:left="360" w:hanging="360"/>
            <w:jc w:val="both"/>
          </w:pPr>
        </w:pPrChange>
      </w:pPr>
      <w:r w:rsidRPr="002A7717">
        <w:rPr>
          <w:rFonts w:asciiTheme="majorBidi" w:hAnsiTheme="majorBidi" w:cstheme="majorBidi"/>
          <w:b/>
          <w:bCs/>
          <w:u w:val="single"/>
          <w:rPrChange w:id="4823" w:author="Benjamin" w:date="2022-03-08T14:30:00Z">
            <w:rPr>
              <w:b/>
              <w:bCs/>
              <w:sz w:val="22"/>
              <w:szCs w:val="22"/>
              <w:u w:val="single"/>
            </w:rPr>
          </w:rPrChange>
        </w:rPr>
        <w:t>Grants Awarded</w:t>
      </w:r>
    </w:p>
    <w:p w14:paraId="5D1585E4" w14:textId="77777777" w:rsidR="00951CC5" w:rsidRPr="002A7717" w:rsidRDefault="00951CC5">
      <w:pPr>
        <w:tabs>
          <w:tab w:val="left" w:pos="8010"/>
        </w:tabs>
        <w:spacing w:line="276" w:lineRule="auto"/>
        <w:ind w:left="1080"/>
        <w:contextualSpacing/>
        <w:jc w:val="both"/>
        <w:rPr>
          <w:rFonts w:asciiTheme="majorBidi" w:hAnsiTheme="majorBidi" w:cstheme="majorBidi"/>
          <w:b/>
          <w:bCs/>
          <w:u w:val="single"/>
          <w:rPrChange w:id="4824" w:author="Benjamin" w:date="2022-03-08T14:30:00Z">
            <w:rPr>
              <w:b/>
              <w:bCs/>
              <w:sz w:val="22"/>
              <w:szCs w:val="22"/>
              <w:u w:val="single"/>
            </w:rPr>
          </w:rPrChange>
        </w:rPr>
        <w:pPrChange w:id="4825" w:author="Benjamin" w:date="2022-03-08T14:59:00Z">
          <w:pPr>
            <w:spacing w:after="200" w:line="276" w:lineRule="auto"/>
            <w:ind w:left="1080"/>
            <w:contextualSpacing/>
            <w:jc w:val="both"/>
          </w:pPr>
        </w:pPrChange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PrChange w:id="4826" w:author="Editor" w:date="2022-03-17T17:11:00Z">
          <w:tblPr>
            <w:bidiVisual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</w:tblPrChange>
      </w:tblPr>
      <w:tblGrid>
        <w:gridCol w:w="1457"/>
        <w:gridCol w:w="216"/>
        <w:gridCol w:w="980"/>
        <w:gridCol w:w="2455"/>
        <w:gridCol w:w="216"/>
        <w:gridCol w:w="1077"/>
        <w:gridCol w:w="216"/>
        <w:gridCol w:w="823"/>
        <w:gridCol w:w="221"/>
        <w:tblGridChange w:id="4827">
          <w:tblGrid>
            <w:gridCol w:w="1457"/>
            <w:gridCol w:w="216"/>
            <w:gridCol w:w="980"/>
            <w:gridCol w:w="2455"/>
            <w:gridCol w:w="216"/>
            <w:gridCol w:w="1077"/>
            <w:gridCol w:w="216"/>
            <w:gridCol w:w="823"/>
            <w:gridCol w:w="221"/>
          </w:tblGrid>
        </w:tblGridChange>
      </w:tblGrid>
      <w:tr w:rsidR="00D5477A" w:rsidRPr="00991511" w14:paraId="5FC7D783" w14:textId="77777777" w:rsidTr="00D5477A">
        <w:trPr>
          <w:gridAfter w:val="1"/>
          <w:wAfter w:w="1239" w:type="dxa"/>
          <w:trPrChange w:id="4828" w:author="Editor" w:date="2022-03-17T17:11:00Z">
            <w:trPr>
              <w:gridAfter w:val="1"/>
              <w:wAfter w:w="1239" w:type="dxa"/>
            </w:trPr>
          </w:trPrChange>
        </w:trPr>
        <w:tc>
          <w:tcPr>
            <w:tcW w:w="2531" w:type="dxa"/>
            <w:tcPrChange w:id="4829" w:author="Editor" w:date="2022-03-17T17:11:00Z">
              <w:tcPr>
                <w:tcW w:w="2531" w:type="dxa"/>
              </w:tcPr>
            </w:tcPrChange>
          </w:tcPr>
          <w:p w14:paraId="1DBE68A0" w14:textId="77777777" w:rsidR="00951CC5" w:rsidRPr="002A7717" w:rsidRDefault="00951CC5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b/>
                <w:bCs/>
                <w:rPrChange w:id="4830" w:author="Benjamin" w:date="2022-03-08T14:30:00Z">
                  <w:rPr>
                    <w:b/>
                    <w:bCs/>
                    <w:sz w:val="22"/>
                    <w:szCs w:val="22"/>
                  </w:rPr>
                </w:rPrChange>
              </w:rPr>
              <w:pPrChange w:id="4831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b/>
                <w:bCs/>
                <w:rPrChange w:id="4832" w:author="Benjamin" w:date="2022-03-08T14:30:00Z">
                  <w:rPr>
                    <w:b/>
                    <w:bCs/>
                    <w:sz w:val="22"/>
                    <w:szCs w:val="22"/>
                  </w:rPr>
                </w:rPrChange>
              </w:rPr>
              <w:lastRenderedPageBreak/>
              <w:t>Year</w:t>
            </w:r>
          </w:p>
        </w:tc>
        <w:tc>
          <w:tcPr>
            <w:tcW w:w="3150" w:type="dxa"/>
            <w:gridSpan w:val="2"/>
            <w:tcPrChange w:id="4833" w:author="Editor" w:date="2022-03-17T17:11:00Z">
              <w:tcPr>
                <w:tcW w:w="3150" w:type="dxa"/>
                <w:gridSpan w:val="2"/>
              </w:tcPr>
            </w:tcPrChange>
          </w:tcPr>
          <w:p w14:paraId="2CC09213" w14:textId="77777777" w:rsidR="00951CC5" w:rsidRPr="002A7717" w:rsidRDefault="00951CC5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b/>
                <w:bCs/>
                <w:rPrChange w:id="4834" w:author="Benjamin" w:date="2022-03-08T14:30:00Z">
                  <w:rPr>
                    <w:b/>
                    <w:bCs/>
                    <w:sz w:val="22"/>
                    <w:szCs w:val="22"/>
                  </w:rPr>
                </w:rPrChange>
              </w:rPr>
              <w:pPrChange w:id="4835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b/>
                <w:bCs/>
                <w:rPrChange w:id="4836" w:author="Benjamin" w:date="2022-03-08T14:30:00Z">
                  <w:rPr>
                    <w:b/>
                    <w:bCs/>
                    <w:sz w:val="22"/>
                    <w:szCs w:val="22"/>
                  </w:rPr>
                </w:rPrChange>
              </w:rPr>
              <w:t>Funded by/ Amount</w:t>
            </w:r>
          </w:p>
        </w:tc>
        <w:tc>
          <w:tcPr>
            <w:tcW w:w="3892" w:type="dxa"/>
            <w:tcPrChange w:id="4837" w:author="Editor" w:date="2022-03-17T17:11:00Z">
              <w:tcPr>
                <w:tcW w:w="3892" w:type="dxa"/>
              </w:tcPr>
            </w:tcPrChange>
          </w:tcPr>
          <w:p w14:paraId="72B0B578" w14:textId="77777777" w:rsidR="00951CC5" w:rsidRPr="002A7717" w:rsidRDefault="00951CC5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b/>
                <w:bCs/>
                <w:rPrChange w:id="4838" w:author="Benjamin" w:date="2022-03-08T14:30:00Z">
                  <w:rPr>
                    <w:b/>
                    <w:bCs/>
                    <w:sz w:val="22"/>
                    <w:szCs w:val="22"/>
                  </w:rPr>
                </w:rPrChange>
              </w:rPr>
              <w:pPrChange w:id="4839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b/>
                <w:bCs/>
                <w:rPrChange w:id="4840" w:author="Benjamin" w:date="2022-03-08T14:30:00Z">
                  <w:rPr>
                    <w:b/>
                    <w:bCs/>
                    <w:sz w:val="22"/>
                    <w:szCs w:val="22"/>
                  </w:rPr>
                </w:rPrChange>
              </w:rPr>
              <w:t>Topic</w:t>
            </w:r>
          </w:p>
        </w:tc>
        <w:tc>
          <w:tcPr>
            <w:tcW w:w="2485" w:type="dxa"/>
            <w:gridSpan w:val="2"/>
            <w:tcPrChange w:id="4841" w:author="Editor" w:date="2022-03-17T17:11:00Z">
              <w:tcPr>
                <w:tcW w:w="2485" w:type="dxa"/>
                <w:gridSpan w:val="2"/>
              </w:tcPr>
            </w:tcPrChange>
          </w:tcPr>
          <w:p w14:paraId="002EC33E" w14:textId="77777777" w:rsidR="00951CC5" w:rsidRPr="002A7717" w:rsidRDefault="00951CC5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b/>
                <w:bCs/>
                <w:rPrChange w:id="4842" w:author="Benjamin" w:date="2022-03-08T14:30:00Z">
                  <w:rPr>
                    <w:b/>
                    <w:bCs/>
                    <w:sz w:val="22"/>
                    <w:szCs w:val="22"/>
                  </w:rPr>
                </w:rPrChange>
              </w:rPr>
              <w:pPrChange w:id="4843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b/>
                <w:bCs/>
                <w:rPrChange w:id="4844" w:author="Benjamin" w:date="2022-03-08T14:30:00Z">
                  <w:rPr>
                    <w:b/>
                    <w:bCs/>
                    <w:sz w:val="22"/>
                    <w:szCs w:val="22"/>
                  </w:rPr>
                </w:rPrChange>
              </w:rPr>
              <w:t>Co-Researchers</w:t>
            </w:r>
          </w:p>
        </w:tc>
        <w:tc>
          <w:tcPr>
            <w:tcW w:w="1890" w:type="dxa"/>
            <w:gridSpan w:val="2"/>
            <w:tcPrChange w:id="4845" w:author="Editor" w:date="2022-03-17T17:11:00Z">
              <w:tcPr>
                <w:tcW w:w="1890" w:type="dxa"/>
                <w:gridSpan w:val="2"/>
              </w:tcPr>
            </w:tcPrChange>
          </w:tcPr>
          <w:p w14:paraId="1D04E4BD" w14:textId="77777777" w:rsidR="00951CC5" w:rsidRPr="002A7717" w:rsidRDefault="00951CC5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b/>
                <w:bCs/>
                <w:rPrChange w:id="4846" w:author="Benjamin" w:date="2022-03-08T14:30:00Z">
                  <w:rPr>
                    <w:b/>
                    <w:bCs/>
                    <w:sz w:val="22"/>
                    <w:szCs w:val="22"/>
                  </w:rPr>
                </w:rPrChange>
              </w:rPr>
              <w:pPrChange w:id="4847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b/>
                <w:bCs/>
                <w:rPrChange w:id="4848" w:author="Benjamin" w:date="2022-03-08T14:30:00Z">
                  <w:rPr>
                    <w:b/>
                    <w:bCs/>
                    <w:sz w:val="22"/>
                    <w:szCs w:val="22"/>
                  </w:rPr>
                </w:rPrChange>
              </w:rPr>
              <w:t>Role in Research</w:t>
            </w:r>
          </w:p>
        </w:tc>
      </w:tr>
      <w:tr w:rsidR="00D5477A" w:rsidRPr="00991511" w14:paraId="1DDDA8D4" w14:textId="77777777" w:rsidTr="00D5477A">
        <w:trPr>
          <w:gridAfter w:val="1"/>
          <w:wAfter w:w="1239" w:type="dxa"/>
          <w:trPrChange w:id="4849" w:author="Editor" w:date="2022-03-17T17:11:00Z">
            <w:trPr>
              <w:gridAfter w:val="1"/>
              <w:wAfter w:w="1239" w:type="dxa"/>
            </w:trPr>
          </w:trPrChange>
        </w:trPr>
        <w:tc>
          <w:tcPr>
            <w:tcW w:w="2531" w:type="dxa"/>
            <w:tcPrChange w:id="4850" w:author="Editor" w:date="2022-03-17T17:11:00Z">
              <w:tcPr>
                <w:tcW w:w="2531" w:type="dxa"/>
              </w:tcPr>
            </w:tcPrChange>
          </w:tcPr>
          <w:p w14:paraId="10A3B54D" w14:textId="77777777" w:rsidR="00951CC5" w:rsidRPr="002A7717" w:rsidRDefault="00E85CD3" w:rsidP="00D5477A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tl/>
                <w:rPrChange w:id="4851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pPrChange w:id="4852" w:author="Editor" w:date="2022-03-17T17:11:00Z">
                <w:pPr>
                  <w:spacing w:after="200" w:line="276" w:lineRule="auto"/>
                  <w:jc w:val="right"/>
                </w:pPr>
              </w:pPrChange>
            </w:pPr>
            <w:r w:rsidRPr="002A7717">
              <w:rPr>
                <w:rFonts w:asciiTheme="majorBidi" w:hAnsiTheme="majorBidi" w:cstheme="majorBidi"/>
                <w:rtl/>
                <w:rPrChange w:id="4853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t>1999</w:t>
            </w:r>
          </w:p>
        </w:tc>
        <w:tc>
          <w:tcPr>
            <w:tcW w:w="3150" w:type="dxa"/>
            <w:gridSpan w:val="2"/>
            <w:tcPrChange w:id="4854" w:author="Editor" w:date="2022-03-17T17:11:00Z">
              <w:tcPr>
                <w:tcW w:w="3150" w:type="dxa"/>
                <w:gridSpan w:val="2"/>
              </w:tcPr>
            </w:tcPrChange>
          </w:tcPr>
          <w:p w14:paraId="736F1659" w14:textId="50F8B11A" w:rsidR="00951CC5" w:rsidRPr="002A7717" w:rsidRDefault="00E85CD3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4855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856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4857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Wolf grant </w:t>
            </w:r>
            <w:r w:rsidR="00143756" w:rsidRPr="002A7717">
              <w:rPr>
                <w:rFonts w:asciiTheme="majorBidi" w:hAnsiTheme="majorBidi" w:cstheme="majorBidi"/>
                <w:rPrChange w:id="4858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for </w:t>
            </w:r>
            <w:r w:rsidRPr="002A7717">
              <w:rPr>
                <w:rFonts w:asciiTheme="majorBidi" w:hAnsiTheme="majorBidi" w:cstheme="majorBidi"/>
                <w:rPrChange w:id="4859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medical research/ 5</w:t>
            </w:r>
            <w:ins w:id="4860" w:author="Benjamin" w:date="2022-03-08T21:19:00Z">
              <w:r w:rsidR="003249CE">
                <w:rPr>
                  <w:rFonts w:asciiTheme="majorBidi" w:hAnsiTheme="majorBidi" w:cstheme="majorBidi"/>
                </w:rPr>
                <w:t>,</w:t>
              </w:r>
            </w:ins>
            <w:r w:rsidRPr="002A7717">
              <w:rPr>
                <w:rFonts w:asciiTheme="majorBidi" w:hAnsiTheme="majorBidi" w:cstheme="majorBidi"/>
                <w:rPrChange w:id="4861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000$</w:t>
            </w:r>
          </w:p>
        </w:tc>
        <w:tc>
          <w:tcPr>
            <w:tcW w:w="3892" w:type="dxa"/>
            <w:tcPrChange w:id="4862" w:author="Editor" w:date="2022-03-17T17:11:00Z">
              <w:tcPr>
                <w:tcW w:w="3892" w:type="dxa"/>
              </w:tcPr>
            </w:tcPrChange>
          </w:tcPr>
          <w:p w14:paraId="07B94A33" w14:textId="77777777" w:rsidR="00951CC5" w:rsidRPr="002A7717" w:rsidRDefault="00E85CD3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4863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864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4865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Violence against pregnant women</w:t>
            </w:r>
          </w:p>
        </w:tc>
        <w:tc>
          <w:tcPr>
            <w:tcW w:w="2485" w:type="dxa"/>
            <w:gridSpan w:val="2"/>
            <w:tcPrChange w:id="4866" w:author="Editor" w:date="2022-03-17T17:11:00Z">
              <w:tcPr>
                <w:tcW w:w="2485" w:type="dxa"/>
                <w:gridSpan w:val="2"/>
              </w:tcPr>
            </w:tcPrChange>
          </w:tcPr>
          <w:p w14:paraId="6A602F5C" w14:textId="5515B49D" w:rsidR="00951CC5" w:rsidRPr="002A7717" w:rsidRDefault="00E85CD3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4867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868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4869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Dr. Menachem Fisher</w:t>
            </w:r>
            <w:ins w:id="4870" w:author="Benjamin" w:date="2022-03-08T23:16:00Z">
              <w:r w:rsidR="00297FBC">
                <w:rPr>
                  <w:rFonts w:asciiTheme="majorBidi" w:hAnsiTheme="majorBidi" w:cstheme="majorBidi"/>
                </w:rPr>
                <w:t>,</w:t>
              </w:r>
            </w:ins>
          </w:p>
          <w:p w14:paraId="0705DC67" w14:textId="77777777" w:rsidR="001325DB" w:rsidRPr="002A7717" w:rsidRDefault="001325DB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4871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872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4873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Dr. Efrat Netter</w:t>
            </w:r>
          </w:p>
        </w:tc>
        <w:tc>
          <w:tcPr>
            <w:tcW w:w="1890" w:type="dxa"/>
            <w:gridSpan w:val="2"/>
            <w:tcPrChange w:id="4874" w:author="Editor" w:date="2022-03-17T17:11:00Z">
              <w:tcPr>
                <w:tcW w:w="1890" w:type="dxa"/>
                <w:gridSpan w:val="2"/>
              </w:tcPr>
            </w:tcPrChange>
          </w:tcPr>
          <w:p w14:paraId="06E51830" w14:textId="77777777" w:rsidR="00951CC5" w:rsidRPr="002A7717" w:rsidRDefault="001325DB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4875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876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4877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PI</w:t>
            </w:r>
          </w:p>
        </w:tc>
      </w:tr>
      <w:tr w:rsidR="00D5477A" w:rsidRPr="00991511" w14:paraId="3E46A960" w14:textId="77777777" w:rsidTr="00D5477A">
        <w:trPr>
          <w:gridAfter w:val="1"/>
          <w:wAfter w:w="1239" w:type="dxa"/>
          <w:trPrChange w:id="4878" w:author="Editor" w:date="2022-03-17T17:11:00Z">
            <w:trPr>
              <w:gridAfter w:val="1"/>
              <w:wAfter w:w="1239" w:type="dxa"/>
            </w:trPr>
          </w:trPrChange>
        </w:trPr>
        <w:tc>
          <w:tcPr>
            <w:tcW w:w="2531" w:type="dxa"/>
            <w:tcPrChange w:id="4879" w:author="Editor" w:date="2022-03-17T17:11:00Z">
              <w:tcPr>
                <w:tcW w:w="2531" w:type="dxa"/>
              </w:tcPr>
            </w:tcPrChange>
          </w:tcPr>
          <w:p w14:paraId="5BA29A1E" w14:textId="77777777" w:rsidR="001325DB" w:rsidRPr="002A7717" w:rsidRDefault="001325DB" w:rsidP="00D5477A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4880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881" w:author="Editor" w:date="2022-03-17T17:11:00Z">
                <w:pPr>
                  <w:spacing w:after="200" w:line="276" w:lineRule="auto"/>
                  <w:jc w:val="right"/>
                </w:pPr>
              </w:pPrChange>
            </w:pPr>
            <w:r w:rsidRPr="002A7717">
              <w:rPr>
                <w:rFonts w:asciiTheme="majorBidi" w:hAnsiTheme="majorBidi" w:cstheme="majorBidi"/>
                <w:rPrChange w:id="4882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2009</w:t>
            </w:r>
          </w:p>
        </w:tc>
        <w:tc>
          <w:tcPr>
            <w:tcW w:w="3150" w:type="dxa"/>
            <w:gridSpan w:val="2"/>
            <w:tcPrChange w:id="4883" w:author="Editor" w:date="2022-03-17T17:11:00Z">
              <w:tcPr>
                <w:tcW w:w="3150" w:type="dxa"/>
                <w:gridSpan w:val="2"/>
              </w:tcPr>
            </w:tcPrChange>
          </w:tcPr>
          <w:p w14:paraId="07FF4738" w14:textId="7E8E5120" w:rsidR="001325DB" w:rsidRPr="002A7717" w:rsidRDefault="001325DB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4884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885" w:author="Benjamin" w:date="2022-03-08T14:59:00Z">
                <w:pPr>
                  <w:spacing w:after="200" w:line="276" w:lineRule="auto"/>
                </w:pPr>
              </w:pPrChange>
            </w:pPr>
            <w:proofErr w:type="spellStart"/>
            <w:r w:rsidRPr="002A7717">
              <w:rPr>
                <w:rFonts w:asciiTheme="majorBidi" w:hAnsiTheme="majorBidi" w:cstheme="majorBidi"/>
                <w:rPrChange w:id="4886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Emek</w:t>
            </w:r>
            <w:proofErr w:type="spellEnd"/>
            <w:r w:rsidRPr="002A7717">
              <w:rPr>
                <w:rFonts w:asciiTheme="majorBidi" w:hAnsiTheme="majorBidi" w:cstheme="majorBidi"/>
                <w:rPrChange w:id="4887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</w:t>
            </w:r>
            <w:proofErr w:type="spellStart"/>
            <w:r w:rsidRPr="002A7717">
              <w:rPr>
                <w:rFonts w:asciiTheme="majorBidi" w:hAnsiTheme="majorBidi" w:cstheme="majorBidi"/>
                <w:rPrChange w:id="4888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Yezreel</w:t>
            </w:r>
            <w:proofErr w:type="spellEnd"/>
            <w:r w:rsidRPr="002A7717">
              <w:rPr>
                <w:rFonts w:asciiTheme="majorBidi" w:hAnsiTheme="majorBidi" w:cstheme="majorBidi"/>
                <w:rPrChange w:id="4889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</w:t>
            </w:r>
            <w:r w:rsidR="00991511" w:rsidRPr="00991511">
              <w:rPr>
                <w:rFonts w:asciiTheme="majorBidi" w:hAnsiTheme="majorBidi" w:cstheme="majorBidi"/>
              </w:rPr>
              <w:t>Research C</w:t>
            </w:r>
            <w:r w:rsidRPr="002A7717">
              <w:rPr>
                <w:rFonts w:asciiTheme="majorBidi" w:hAnsiTheme="majorBidi" w:cstheme="majorBidi"/>
                <w:rPrChange w:id="4890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ommittee</w:t>
            </w:r>
            <w:del w:id="4891" w:author="Benjamin" w:date="2022-03-08T21:18:00Z">
              <w:r w:rsidRPr="002A7717" w:rsidDel="00991511">
                <w:rPr>
                  <w:rFonts w:asciiTheme="majorBidi" w:hAnsiTheme="majorBidi" w:cstheme="majorBidi"/>
                  <w:rPrChange w:id="4892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/ </w:delText>
              </w:r>
            </w:del>
            <w:ins w:id="4893" w:author="Benjamin" w:date="2022-03-08T21:19:00Z">
              <w:r w:rsidR="003249CE">
                <w:rPr>
                  <w:rFonts w:asciiTheme="majorBidi" w:hAnsiTheme="majorBidi" w:cstheme="majorBidi"/>
                </w:rPr>
                <w:t xml:space="preserve">/ </w:t>
              </w:r>
            </w:ins>
            <w:r w:rsidRPr="002A7717">
              <w:rPr>
                <w:rFonts w:asciiTheme="majorBidi" w:hAnsiTheme="majorBidi" w:cstheme="majorBidi"/>
                <w:rPrChange w:id="4894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9</w:t>
            </w:r>
            <w:ins w:id="4895" w:author="Benjamin" w:date="2022-03-08T21:19:00Z">
              <w:r w:rsidR="003249CE">
                <w:rPr>
                  <w:rFonts w:asciiTheme="majorBidi" w:hAnsiTheme="majorBidi" w:cstheme="majorBidi"/>
                </w:rPr>
                <w:t>,</w:t>
              </w:r>
            </w:ins>
            <w:r w:rsidRPr="002A7717">
              <w:rPr>
                <w:rFonts w:asciiTheme="majorBidi" w:hAnsiTheme="majorBidi" w:cstheme="majorBidi"/>
                <w:rPrChange w:id="4896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000 NIS</w:t>
            </w:r>
          </w:p>
        </w:tc>
        <w:tc>
          <w:tcPr>
            <w:tcW w:w="3892" w:type="dxa"/>
            <w:tcPrChange w:id="4897" w:author="Editor" w:date="2022-03-17T17:11:00Z">
              <w:tcPr>
                <w:tcW w:w="3892" w:type="dxa"/>
              </w:tcPr>
            </w:tcPrChange>
          </w:tcPr>
          <w:p w14:paraId="675BEC69" w14:textId="77777777" w:rsidR="001325DB" w:rsidRPr="002A7717" w:rsidRDefault="001325DB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4898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899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4900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Research grant for "Women Heads of Departments"</w:t>
            </w:r>
          </w:p>
        </w:tc>
        <w:tc>
          <w:tcPr>
            <w:tcW w:w="2485" w:type="dxa"/>
            <w:gridSpan w:val="2"/>
            <w:tcPrChange w:id="4901" w:author="Editor" w:date="2022-03-17T17:11:00Z">
              <w:tcPr>
                <w:tcW w:w="2485" w:type="dxa"/>
                <w:gridSpan w:val="2"/>
              </w:tcPr>
            </w:tcPrChange>
          </w:tcPr>
          <w:p w14:paraId="4C895368" w14:textId="3B03B88A" w:rsidR="001325DB" w:rsidRPr="002A7717" w:rsidRDefault="001325DB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4902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903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4904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Prof. Helena </w:t>
            </w:r>
            <w:proofErr w:type="spellStart"/>
            <w:r w:rsidRPr="002A7717">
              <w:rPr>
                <w:rFonts w:asciiTheme="majorBidi" w:hAnsiTheme="majorBidi" w:cstheme="majorBidi"/>
                <w:rPrChange w:id="4905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Desivilia</w:t>
            </w:r>
            <w:proofErr w:type="spellEnd"/>
            <w:ins w:id="4906" w:author="Benjamin" w:date="2022-03-08T23:16:00Z">
              <w:r w:rsidR="00297FBC">
                <w:rPr>
                  <w:rFonts w:asciiTheme="majorBidi" w:hAnsiTheme="majorBidi" w:cstheme="majorBidi"/>
                </w:rPr>
                <w:t>,</w:t>
              </w:r>
            </w:ins>
          </w:p>
          <w:p w14:paraId="4B519FC3" w14:textId="77777777" w:rsidR="001325DB" w:rsidRPr="002A7717" w:rsidRDefault="001325DB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4907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908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4909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Prof. Michal </w:t>
            </w:r>
            <w:proofErr w:type="spellStart"/>
            <w:r w:rsidRPr="002A7717">
              <w:rPr>
                <w:rFonts w:asciiTheme="majorBidi" w:hAnsiTheme="majorBidi" w:cstheme="majorBidi"/>
                <w:rPrChange w:id="4910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Palgi</w:t>
            </w:r>
            <w:proofErr w:type="spellEnd"/>
          </w:p>
        </w:tc>
        <w:tc>
          <w:tcPr>
            <w:tcW w:w="1890" w:type="dxa"/>
            <w:gridSpan w:val="2"/>
            <w:tcPrChange w:id="4911" w:author="Editor" w:date="2022-03-17T17:11:00Z">
              <w:tcPr>
                <w:tcW w:w="1890" w:type="dxa"/>
                <w:gridSpan w:val="2"/>
              </w:tcPr>
            </w:tcPrChange>
          </w:tcPr>
          <w:p w14:paraId="156AD3A9" w14:textId="77777777" w:rsidR="001325DB" w:rsidRPr="002A7717" w:rsidRDefault="001325DB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4912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913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4914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PI</w:t>
            </w:r>
          </w:p>
        </w:tc>
      </w:tr>
      <w:tr w:rsidR="00D5477A" w:rsidRPr="00991511" w14:paraId="5DFD29E7" w14:textId="77777777" w:rsidTr="00D5477A">
        <w:trPr>
          <w:gridAfter w:val="1"/>
          <w:wAfter w:w="1239" w:type="dxa"/>
          <w:trPrChange w:id="4915" w:author="Editor" w:date="2022-03-17T17:11:00Z">
            <w:trPr>
              <w:gridAfter w:val="1"/>
              <w:wAfter w:w="1239" w:type="dxa"/>
            </w:trPr>
          </w:trPrChange>
        </w:trPr>
        <w:tc>
          <w:tcPr>
            <w:tcW w:w="2531" w:type="dxa"/>
            <w:tcPrChange w:id="4916" w:author="Editor" w:date="2022-03-17T17:11:00Z">
              <w:tcPr>
                <w:tcW w:w="2531" w:type="dxa"/>
              </w:tcPr>
            </w:tcPrChange>
          </w:tcPr>
          <w:p w14:paraId="37DC9D72" w14:textId="77777777" w:rsidR="001325DB" w:rsidRPr="00D5477A" w:rsidRDefault="000D262A" w:rsidP="00D5477A">
            <w:pPr>
              <w:rPr>
                <w:rtl/>
                <w:rPrChange w:id="4917" w:author="Editor" w:date="2022-03-17T17:10:00Z">
                  <w:rPr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pPrChange w:id="4918" w:author="Editor" w:date="2022-03-17T17:11:00Z">
                <w:pPr>
                  <w:spacing w:after="200" w:line="276" w:lineRule="auto"/>
                  <w:jc w:val="right"/>
                </w:pPr>
              </w:pPrChange>
            </w:pPr>
            <w:r w:rsidRPr="00D5477A">
              <w:rPr>
                <w:rPrChange w:id="4919" w:author="Editor" w:date="2022-03-17T17:1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2013</w:t>
            </w:r>
          </w:p>
        </w:tc>
        <w:tc>
          <w:tcPr>
            <w:tcW w:w="3150" w:type="dxa"/>
            <w:gridSpan w:val="2"/>
            <w:tcPrChange w:id="4920" w:author="Editor" w:date="2022-03-17T17:11:00Z">
              <w:tcPr>
                <w:tcW w:w="3150" w:type="dxa"/>
                <w:gridSpan w:val="2"/>
              </w:tcPr>
            </w:tcPrChange>
          </w:tcPr>
          <w:p w14:paraId="2590E287" w14:textId="2093FD11" w:rsidR="001325DB" w:rsidRPr="00D5477A" w:rsidRDefault="000D262A" w:rsidP="00D5477A">
            <w:pPr>
              <w:rPr>
                <w:rPrChange w:id="4921" w:author="Editor" w:date="2022-03-17T17:1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922" w:author="Editor" w:date="2022-03-17T17:10:00Z">
                <w:pPr>
                  <w:spacing w:after="200" w:line="276" w:lineRule="auto"/>
                </w:pPr>
              </w:pPrChange>
            </w:pPr>
            <w:proofErr w:type="spellStart"/>
            <w:r w:rsidRPr="00D5477A">
              <w:rPr>
                <w:rPrChange w:id="4923" w:author="Editor" w:date="2022-03-17T17:1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Emek</w:t>
            </w:r>
            <w:proofErr w:type="spellEnd"/>
            <w:r w:rsidRPr="00D5477A">
              <w:rPr>
                <w:rPrChange w:id="4924" w:author="Editor" w:date="2022-03-17T17:1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</w:t>
            </w:r>
            <w:proofErr w:type="spellStart"/>
            <w:r w:rsidRPr="00D5477A">
              <w:rPr>
                <w:rPrChange w:id="4925" w:author="Editor" w:date="2022-03-17T17:1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Yezreel</w:t>
            </w:r>
            <w:proofErr w:type="spellEnd"/>
            <w:r w:rsidRPr="00D5477A">
              <w:rPr>
                <w:rPrChange w:id="4926" w:author="Editor" w:date="2022-03-17T17:1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</w:t>
            </w:r>
            <w:r w:rsidR="00991511" w:rsidRPr="00D5477A">
              <w:t>Research Committee/ 5</w:t>
            </w:r>
            <w:ins w:id="4927" w:author="Benjamin" w:date="2022-03-08T21:19:00Z">
              <w:r w:rsidR="003249CE" w:rsidRPr="00D5477A">
                <w:t>,</w:t>
              </w:r>
            </w:ins>
            <w:r w:rsidRPr="00D5477A">
              <w:rPr>
                <w:rPrChange w:id="4928" w:author="Editor" w:date="2022-03-17T17:1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000 NIS</w:t>
            </w:r>
          </w:p>
        </w:tc>
        <w:tc>
          <w:tcPr>
            <w:tcW w:w="3892" w:type="dxa"/>
            <w:tcPrChange w:id="4929" w:author="Editor" w:date="2022-03-17T17:11:00Z">
              <w:tcPr>
                <w:tcW w:w="3892" w:type="dxa"/>
              </w:tcPr>
            </w:tcPrChange>
          </w:tcPr>
          <w:p w14:paraId="424F0CCA" w14:textId="77777777" w:rsidR="001325DB" w:rsidRPr="00D5477A" w:rsidRDefault="000D262A" w:rsidP="00D5477A">
            <w:pPr>
              <w:rPr>
                <w:rPrChange w:id="4930" w:author="Editor" w:date="2022-03-17T17:1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931" w:author="Editor" w:date="2022-03-17T17:10:00Z">
                <w:pPr>
                  <w:spacing w:after="200" w:line="276" w:lineRule="auto"/>
                </w:pPr>
              </w:pPrChange>
            </w:pPr>
            <w:r w:rsidRPr="00D5477A">
              <w:rPr>
                <w:rPrChange w:id="4932" w:author="Editor" w:date="2022-03-17T17:1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Research grant for "Women workers' leaders"</w:t>
            </w:r>
          </w:p>
        </w:tc>
        <w:tc>
          <w:tcPr>
            <w:tcW w:w="2485" w:type="dxa"/>
            <w:gridSpan w:val="2"/>
            <w:tcPrChange w:id="4933" w:author="Editor" w:date="2022-03-17T17:11:00Z">
              <w:tcPr>
                <w:tcW w:w="2485" w:type="dxa"/>
                <w:gridSpan w:val="2"/>
              </w:tcPr>
            </w:tcPrChange>
          </w:tcPr>
          <w:p w14:paraId="685E110E" w14:textId="77777777" w:rsidR="001325DB" w:rsidRPr="00D5477A" w:rsidRDefault="001325DB" w:rsidP="00D5477A">
            <w:pPr>
              <w:rPr>
                <w:rPrChange w:id="4934" w:author="Editor" w:date="2022-03-17T17:1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935" w:author="Editor" w:date="2022-03-17T17:10:00Z">
                <w:pPr>
                  <w:spacing w:after="200" w:line="276" w:lineRule="auto"/>
                </w:pPr>
              </w:pPrChange>
            </w:pPr>
          </w:p>
          <w:p w14:paraId="6DAA809D" w14:textId="035E2B7A" w:rsidR="00A84775" w:rsidRPr="00D5477A" w:rsidRDefault="00A84775" w:rsidP="00D5477A">
            <w:pPr>
              <w:rPr>
                <w:rPrChange w:id="4936" w:author="Editor" w:date="2022-03-17T17:1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937" w:author="Editor" w:date="2022-03-17T17:10:00Z">
                <w:pPr>
                  <w:spacing w:after="200" w:line="276" w:lineRule="auto"/>
                </w:pPr>
              </w:pPrChange>
            </w:pPr>
          </w:p>
        </w:tc>
        <w:tc>
          <w:tcPr>
            <w:tcW w:w="1890" w:type="dxa"/>
            <w:gridSpan w:val="2"/>
            <w:tcPrChange w:id="4938" w:author="Editor" w:date="2022-03-17T17:11:00Z">
              <w:tcPr>
                <w:tcW w:w="1890" w:type="dxa"/>
                <w:gridSpan w:val="2"/>
              </w:tcPr>
            </w:tcPrChange>
          </w:tcPr>
          <w:p w14:paraId="41150211" w14:textId="036F3130" w:rsidR="001325DB" w:rsidRPr="00D5477A" w:rsidRDefault="000D262A" w:rsidP="00D5477A">
            <w:pPr>
              <w:rPr>
                <w:rPrChange w:id="4939" w:author="Editor" w:date="2022-03-17T17:1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940" w:author="Editor" w:date="2022-03-17T17:10:00Z">
                <w:pPr>
                  <w:spacing w:after="200" w:line="276" w:lineRule="auto"/>
                </w:pPr>
              </w:pPrChange>
            </w:pPr>
            <w:del w:id="4941" w:author="Benjamin" w:date="2022-03-09T10:55:00Z">
              <w:r w:rsidRPr="00D5477A" w:rsidDel="002D6CE2">
                <w:rPr>
                  <w:rPrChange w:id="4942" w:author="Editor" w:date="2022-03-17T17:1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PI</w:delText>
              </w:r>
            </w:del>
            <w:ins w:id="4943" w:author="Benjamin" w:date="2022-03-09T10:55:00Z">
              <w:r w:rsidR="002D6CE2" w:rsidRPr="00D5477A">
                <w:rPr>
                  <w:rPrChange w:id="4944" w:author="Editor" w:date="2022-03-17T17:1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P</w:t>
              </w:r>
              <w:del w:id="4945" w:author="Editor" w:date="2022-03-17T16:01:00Z">
                <w:r w:rsidR="002D6CE2" w:rsidRPr="00D5477A" w:rsidDel="00954DBC">
                  <w:delText>.</w:delText>
                </w:r>
              </w:del>
              <w:r w:rsidR="002D6CE2" w:rsidRPr="00D5477A">
                <w:t>I</w:t>
              </w:r>
              <w:del w:id="4946" w:author="Editor" w:date="2022-03-17T16:01:00Z">
                <w:r w:rsidR="002D6CE2" w:rsidRPr="00D5477A" w:rsidDel="00954DBC">
                  <w:delText>.</w:delText>
                </w:r>
              </w:del>
            </w:ins>
          </w:p>
        </w:tc>
      </w:tr>
      <w:tr w:rsidR="00D5477A" w:rsidRPr="00991511" w:rsidDel="00991511" w14:paraId="34959FEC" w14:textId="77777777" w:rsidTr="00D5477A">
        <w:trPr>
          <w:del w:id="4947" w:author="Benjamin" w:date="2022-03-08T21:05:00Z"/>
        </w:trPr>
        <w:tc>
          <w:tcPr>
            <w:tcW w:w="2531" w:type="dxa"/>
            <w:gridSpan w:val="2"/>
          </w:tcPr>
          <w:p w14:paraId="3FEA3C83" w14:textId="6FB112D7" w:rsidR="009F3F09" w:rsidRPr="002A7717" w:rsidDel="00991511" w:rsidRDefault="009F3F09" w:rsidP="00D5477A">
            <w:pPr>
              <w:tabs>
                <w:tab w:val="left" w:pos="8010"/>
              </w:tabs>
              <w:spacing w:line="276" w:lineRule="auto"/>
              <w:rPr>
                <w:del w:id="4948" w:author="Benjamin" w:date="2022-03-08T21:05:00Z"/>
                <w:rFonts w:asciiTheme="majorBidi" w:hAnsiTheme="majorBidi" w:cstheme="majorBidi"/>
                <w:rPrChange w:id="4949" w:author="Benjamin" w:date="2022-03-08T14:30:00Z">
                  <w:rPr>
                    <w:del w:id="4950" w:author="Benjamin" w:date="2022-03-08T21:0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951" w:author="Editor" w:date="2022-03-17T17:11:00Z">
                <w:pPr>
                  <w:spacing w:after="200" w:line="276" w:lineRule="auto"/>
                  <w:jc w:val="right"/>
                </w:pPr>
              </w:pPrChange>
            </w:pPr>
          </w:p>
        </w:tc>
        <w:tc>
          <w:tcPr>
            <w:tcW w:w="3150" w:type="dxa"/>
            <w:gridSpan w:val="3"/>
          </w:tcPr>
          <w:p w14:paraId="18204F00" w14:textId="772CA9F4" w:rsidR="009F3F09" w:rsidRPr="002A7717" w:rsidDel="00991511" w:rsidRDefault="009F3F09" w:rsidP="00D5477A">
            <w:pPr>
              <w:tabs>
                <w:tab w:val="left" w:pos="8010"/>
              </w:tabs>
              <w:spacing w:line="276" w:lineRule="auto"/>
              <w:rPr>
                <w:del w:id="4952" w:author="Benjamin" w:date="2022-03-08T21:05:00Z"/>
                <w:rFonts w:asciiTheme="majorBidi" w:hAnsiTheme="majorBidi" w:cstheme="majorBidi"/>
                <w:rPrChange w:id="4953" w:author="Benjamin" w:date="2022-03-08T14:30:00Z">
                  <w:rPr>
                    <w:del w:id="4954" w:author="Benjamin" w:date="2022-03-08T21:0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955" w:author="Editor" w:date="2022-03-17T17:11:00Z">
                <w:pPr>
                  <w:spacing w:after="200" w:line="276" w:lineRule="auto"/>
                </w:pPr>
              </w:pPrChange>
            </w:pPr>
          </w:p>
        </w:tc>
        <w:tc>
          <w:tcPr>
            <w:tcW w:w="1450" w:type="dxa"/>
            <w:gridSpan w:val="2"/>
          </w:tcPr>
          <w:p w14:paraId="2A836B93" w14:textId="0780EC8E" w:rsidR="009F3F09" w:rsidRPr="002A7717" w:rsidDel="00991511" w:rsidRDefault="009F3F09" w:rsidP="00D5477A">
            <w:pPr>
              <w:tabs>
                <w:tab w:val="left" w:pos="8010"/>
              </w:tabs>
              <w:spacing w:line="276" w:lineRule="auto"/>
              <w:rPr>
                <w:del w:id="4956" w:author="Benjamin" w:date="2022-03-08T21:05:00Z"/>
                <w:rFonts w:asciiTheme="majorBidi" w:hAnsiTheme="majorBidi" w:cstheme="majorBidi"/>
                <w:rPrChange w:id="4957" w:author="Benjamin" w:date="2022-03-08T14:30:00Z">
                  <w:rPr>
                    <w:del w:id="4958" w:author="Benjamin" w:date="2022-03-08T21:0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959" w:author="Editor" w:date="2022-03-17T17:11:00Z">
                <w:pPr>
                  <w:spacing w:after="200" w:line="276" w:lineRule="auto"/>
                </w:pPr>
              </w:pPrChange>
            </w:pPr>
          </w:p>
        </w:tc>
        <w:tc>
          <w:tcPr>
            <w:tcW w:w="2206" w:type="dxa"/>
          </w:tcPr>
          <w:p w14:paraId="0EC29F34" w14:textId="77FFC140" w:rsidR="009F3F09" w:rsidRPr="002A7717" w:rsidDel="00991511" w:rsidRDefault="009F3F09" w:rsidP="00D5477A">
            <w:pPr>
              <w:tabs>
                <w:tab w:val="left" w:pos="8010"/>
              </w:tabs>
              <w:spacing w:line="276" w:lineRule="auto"/>
              <w:rPr>
                <w:del w:id="4960" w:author="Benjamin" w:date="2022-03-08T21:05:00Z"/>
                <w:rFonts w:asciiTheme="majorBidi" w:hAnsiTheme="majorBidi" w:cstheme="majorBidi"/>
                <w:rPrChange w:id="4961" w:author="Benjamin" w:date="2022-03-08T14:30:00Z">
                  <w:rPr>
                    <w:del w:id="4962" w:author="Benjamin" w:date="2022-03-08T21:0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963" w:author="Editor" w:date="2022-03-17T17:11:00Z">
                <w:pPr>
                  <w:spacing w:after="200" w:line="276" w:lineRule="auto"/>
                </w:pPr>
              </w:pPrChange>
            </w:pPr>
          </w:p>
        </w:tc>
        <w:tc>
          <w:tcPr>
            <w:tcW w:w="236" w:type="dxa"/>
          </w:tcPr>
          <w:p w14:paraId="5B62353A" w14:textId="29A5A0E6" w:rsidR="009F3F09" w:rsidRPr="002A7717" w:rsidDel="00991511" w:rsidRDefault="009F3F09" w:rsidP="00D5477A">
            <w:pPr>
              <w:tabs>
                <w:tab w:val="left" w:pos="8010"/>
              </w:tabs>
              <w:spacing w:line="276" w:lineRule="auto"/>
              <w:rPr>
                <w:del w:id="4964" w:author="Benjamin" w:date="2022-03-08T21:05:00Z"/>
                <w:rFonts w:asciiTheme="majorBidi" w:hAnsiTheme="majorBidi" w:cstheme="majorBidi"/>
                <w:rPrChange w:id="4965" w:author="Benjamin" w:date="2022-03-08T14:30:00Z">
                  <w:rPr>
                    <w:del w:id="4966" w:author="Benjamin" w:date="2022-03-08T21:0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967" w:author="Editor" w:date="2022-03-17T17:11:00Z">
                <w:pPr>
                  <w:spacing w:after="200" w:line="276" w:lineRule="auto"/>
                </w:pPr>
              </w:pPrChange>
            </w:pPr>
          </w:p>
        </w:tc>
      </w:tr>
      <w:tr w:rsidR="00D5477A" w:rsidRPr="00991511" w:rsidDel="00991511" w14:paraId="685C7D35" w14:textId="77777777" w:rsidTr="00D5477A">
        <w:trPr>
          <w:del w:id="4968" w:author="Benjamin" w:date="2022-03-08T21:05:00Z"/>
        </w:trPr>
        <w:tc>
          <w:tcPr>
            <w:tcW w:w="2531" w:type="dxa"/>
            <w:gridSpan w:val="2"/>
          </w:tcPr>
          <w:p w14:paraId="6ED8BEFA" w14:textId="57F0AA3B" w:rsidR="009F3F09" w:rsidRPr="002A7717" w:rsidDel="00991511" w:rsidRDefault="009F3F09" w:rsidP="00D5477A">
            <w:pPr>
              <w:tabs>
                <w:tab w:val="left" w:pos="8010"/>
              </w:tabs>
              <w:spacing w:line="276" w:lineRule="auto"/>
              <w:rPr>
                <w:del w:id="4969" w:author="Benjamin" w:date="2022-03-08T21:05:00Z"/>
                <w:rFonts w:asciiTheme="majorBidi" w:hAnsiTheme="majorBidi" w:cstheme="majorBidi"/>
                <w:rPrChange w:id="4970" w:author="Benjamin" w:date="2022-03-08T14:30:00Z">
                  <w:rPr>
                    <w:del w:id="4971" w:author="Benjamin" w:date="2022-03-08T21:0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972" w:author="Editor" w:date="2022-03-17T17:11:00Z">
                <w:pPr>
                  <w:spacing w:after="200" w:line="276" w:lineRule="auto"/>
                  <w:jc w:val="right"/>
                </w:pPr>
              </w:pPrChange>
            </w:pPr>
          </w:p>
        </w:tc>
        <w:tc>
          <w:tcPr>
            <w:tcW w:w="3150" w:type="dxa"/>
            <w:gridSpan w:val="3"/>
          </w:tcPr>
          <w:p w14:paraId="0C237409" w14:textId="46BF70BA" w:rsidR="009F3F09" w:rsidRPr="002A7717" w:rsidDel="00991511" w:rsidRDefault="009F3F09" w:rsidP="00D5477A">
            <w:pPr>
              <w:tabs>
                <w:tab w:val="left" w:pos="8010"/>
              </w:tabs>
              <w:spacing w:line="276" w:lineRule="auto"/>
              <w:rPr>
                <w:del w:id="4973" w:author="Benjamin" w:date="2022-03-08T21:05:00Z"/>
                <w:rFonts w:asciiTheme="majorBidi" w:hAnsiTheme="majorBidi" w:cstheme="majorBidi"/>
                <w:rPrChange w:id="4974" w:author="Benjamin" w:date="2022-03-08T14:30:00Z">
                  <w:rPr>
                    <w:del w:id="4975" w:author="Benjamin" w:date="2022-03-08T21:0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976" w:author="Editor" w:date="2022-03-17T17:11:00Z">
                <w:pPr>
                  <w:spacing w:after="200" w:line="276" w:lineRule="auto"/>
                </w:pPr>
              </w:pPrChange>
            </w:pPr>
          </w:p>
        </w:tc>
        <w:tc>
          <w:tcPr>
            <w:tcW w:w="1450" w:type="dxa"/>
            <w:gridSpan w:val="2"/>
          </w:tcPr>
          <w:p w14:paraId="47273072" w14:textId="39545A80" w:rsidR="009F3F09" w:rsidRPr="002A7717" w:rsidDel="00991511" w:rsidRDefault="009F3F09" w:rsidP="00D5477A">
            <w:pPr>
              <w:tabs>
                <w:tab w:val="left" w:pos="8010"/>
              </w:tabs>
              <w:spacing w:line="276" w:lineRule="auto"/>
              <w:rPr>
                <w:del w:id="4977" w:author="Benjamin" w:date="2022-03-08T21:05:00Z"/>
                <w:rFonts w:asciiTheme="majorBidi" w:hAnsiTheme="majorBidi" w:cstheme="majorBidi"/>
                <w:rPrChange w:id="4978" w:author="Benjamin" w:date="2022-03-08T14:30:00Z">
                  <w:rPr>
                    <w:del w:id="4979" w:author="Benjamin" w:date="2022-03-08T21:0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980" w:author="Editor" w:date="2022-03-17T17:11:00Z">
                <w:pPr>
                  <w:spacing w:after="200" w:line="276" w:lineRule="auto"/>
                </w:pPr>
              </w:pPrChange>
            </w:pPr>
          </w:p>
        </w:tc>
        <w:tc>
          <w:tcPr>
            <w:tcW w:w="2206" w:type="dxa"/>
          </w:tcPr>
          <w:p w14:paraId="457A6193" w14:textId="7420AC8D" w:rsidR="009F3F09" w:rsidRPr="002A7717" w:rsidDel="00991511" w:rsidRDefault="009F3F09" w:rsidP="00D5477A">
            <w:pPr>
              <w:tabs>
                <w:tab w:val="left" w:pos="8010"/>
              </w:tabs>
              <w:spacing w:line="276" w:lineRule="auto"/>
              <w:rPr>
                <w:del w:id="4981" w:author="Benjamin" w:date="2022-03-08T21:05:00Z"/>
                <w:rFonts w:asciiTheme="majorBidi" w:hAnsiTheme="majorBidi" w:cstheme="majorBidi"/>
                <w:rPrChange w:id="4982" w:author="Benjamin" w:date="2022-03-08T14:30:00Z">
                  <w:rPr>
                    <w:del w:id="4983" w:author="Benjamin" w:date="2022-03-08T21:0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984" w:author="Editor" w:date="2022-03-17T17:11:00Z">
                <w:pPr>
                  <w:spacing w:after="200" w:line="276" w:lineRule="auto"/>
                </w:pPr>
              </w:pPrChange>
            </w:pPr>
          </w:p>
        </w:tc>
        <w:tc>
          <w:tcPr>
            <w:tcW w:w="236" w:type="dxa"/>
          </w:tcPr>
          <w:p w14:paraId="02FE2E48" w14:textId="24888513" w:rsidR="009F3F09" w:rsidRPr="002A7717" w:rsidDel="00991511" w:rsidRDefault="009F3F09" w:rsidP="00D5477A">
            <w:pPr>
              <w:tabs>
                <w:tab w:val="left" w:pos="8010"/>
              </w:tabs>
              <w:spacing w:line="276" w:lineRule="auto"/>
              <w:rPr>
                <w:del w:id="4985" w:author="Benjamin" w:date="2022-03-08T21:05:00Z"/>
                <w:rFonts w:asciiTheme="majorBidi" w:hAnsiTheme="majorBidi" w:cstheme="majorBidi"/>
                <w:rPrChange w:id="4986" w:author="Benjamin" w:date="2022-03-08T14:30:00Z">
                  <w:rPr>
                    <w:del w:id="4987" w:author="Benjamin" w:date="2022-03-08T21:0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988" w:author="Editor" w:date="2022-03-17T17:11:00Z">
                <w:pPr>
                  <w:spacing w:after="200" w:line="276" w:lineRule="auto"/>
                </w:pPr>
              </w:pPrChange>
            </w:pPr>
          </w:p>
        </w:tc>
      </w:tr>
      <w:tr w:rsidR="00D5477A" w:rsidRPr="00991511" w:rsidDel="00991511" w14:paraId="24346ADA" w14:textId="77777777" w:rsidTr="00D5477A">
        <w:trPr>
          <w:del w:id="4989" w:author="Benjamin" w:date="2022-03-08T21:05:00Z"/>
        </w:trPr>
        <w:tc>
          <w:tcPr>
            <w:tcW w:w="2531" w:type="dxa"/>
            <w:gridSpan w:val="2"/>
          </w:tcPr>
          <w:p w14:paraId="431A9E51" w14:textId="7745F1BB" w:rsidR="009F3F09" w:rsidRPr="002A7717" w:rsidDel="00991511" w:rsidRDefault="009F3F09" w:rsidP="00D5477A">
            <w:pPr>
              <w:tabs>
                <w:tab w:val="left" w:pos="8010"/>
              </w:tabs>
              <w:spacing w:line="276" w:lineRule="auto"/>
              <w:rPr>
                <w:del w:id="4990" w:author="Benjamin" w:date="2022-03-08T21:05:00Z"/>
                <w:rFonts w:asciiTheme="majorBidi" w:hAnsiTheme="majorBidi" w:cstheme="majorBidi"/>
                <w:rPrChange w:id="4991" w:author="Benjamin" w:date="2022-03-08T14:30:00Z">
                  <w:rPr>
                    <w:del w:id="4992" w:author="Benjamin" w:date="2022-03-08T21:0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993" w:author="Editor" w:date="2022-03-17T17:11:00Z">
                <w:pPr>
                  <w:spacing w:after="200" w:line="276" w:lineRule="auto"/>
                  <w:jc w:val="right"/>
                </w:pPr>
              </w:pPrChange>
            </w:pPr>
          </w:p>
        </w:tc>
        <w:tc>
          <w:tcPr>
            <w:tcW w:w="3150" w:type="dxa"/>
            <w:gridSpan w:val="3"/>
          </w:tcPr>
          <w:p w14:paraId="6F386E6D" w14:textId="5157789C" w:rsidR="009F3F09" w:rsidRPr="002A7717" w:rsidDel="00991511" w:rsidRDefault="009F3F09" w:rsidP="00D5477A">
            <w:pPr>
              <w:tabs>
                <w:tab w:val="left" w:pos="8010"/>
              </w:tabs>
              <w:spacing w:line="276" w:lineRule="auto"/>
              <w:rPr>
                <w:del w:id="4994" w:author="Benjamin" w:date="2022-03-08T21:05:00Z"/>
                <w:rFonts w:asciiTheme="majorBidi" w:hAnsiTheme="majorBidi" w:cstheme="majorBidi"/>
                <w:rPrChange w:id="4995" w:author="Benjamin" w:date="2022-03-08T14:30:00Z">
                  <w:rPr>
                    <w:del w:id="4996" w:author="Benjamin" w:date="2022-03-08T21:0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4997" w:author="Editor" w:date="2022-03-17T17:11:00Z">
                <w:pPr>
                  <w:spacing w:after="200" w:line="276" w:lineRule="auto"/>
                </w:pPr>
              </w:pPrChange>
            </w:pPr>
          </w:p>
        </w:tc>
        <w:tc>
          <w:tcPr>
            <w:tcW w:w="1450" w:type="dxa"/>
            <w:gridSpan w:val="2"/>
          </w:tcPr>
          <w:p w14:paraId="62F1461B" w14:textId="23BAE53F" w:rsidR="009F3F09" w:rsidRPr="002A7717" w:rsidDel="00991511" w:rsidRDefault="009F3F09" w:rsidP="00D5477A">
            <w:pPr>
              <w:tabs>
                <w:tab w:val="left" w:pos="8010"/>
              </w:tabs>
              <w:spacing w:line="276" w:lineRule="auto"/>
              <w:rPr>
                <w:del w:id="4998" w:author="Benjamin" w:date="2022-03-08T21:05:00Z"/>
                <w:rFonts w:asciiTheme="majorBidi" w:hAnsiTheme="majorBidi" w:cstheme="majorBidi"/>
                <w:rPrChange w:id="4999" w:author="Benjamin" w:date="2022-03-08T14:30:00Z">
                  <w:rPr>
                    <w:del w:id="5000" w:author="Benjamin" w:date="2022-03-08T21:0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5001" w:author="Editor" w:date="2022-03-17T17:11:00Z">
                <w:pPr>
                  <w:spacing w:after="200" w:line="276" w:lineRule="auto"/>
                </w:pPr>
              </w:pPrChange>
            </w:pPr>
          </w:p>
        </w:tc>
        <w:tc>
          <w:tcPr>
            <w:tcW w:w="2206" w:type="dxa"/>
          </w:tcPr>
          <w:p w14:paraId="5D1B530C" w14:textId="53F95CEE" w:rsidR="009F3F09" w:rsidRPr="002A7717" w:rsidDel="00991511" w:rsidRDefault="009F3F09" w:rsidP="00D5477A">
            <w:pPr>
              <w:tabs>
                <w:tab w:val="left" w:pos="8010"/>
              </w:tabs>
              <w:spacing w:line="276" w:lineRule="auto"/>
              <w:rPr>
                <w:del w:id="5002" w:author="Benjamin" w:date="2022-03-08T21:05:00Z"/>
                <w:rFonts w:asciiTheme="majorBidi" w:hAnsiTheme="majorBidi" w:cstheme="majorBidi"/>
                <w:rPrChange w:id="5003" w:author="Benjamin" w:date="2022-03-08T14:30:00Z">
                  <w:rPr>
                    <w:del w:id="5004" w:author="Benjamin" w:date="2022-03-08T21:0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5005" w:author="Editor" w:date="2022-03-17T17:11:00Z">
                <w:pPr>
                  <w:spacing w:after="200" w:line="276" w:lineRule="auto"/>
                </w:pPr>
              </w:pPrChange>
            </w:pPr>
          </w:p>
        </w:tc>
        <w:tc>
          <w:tcPr>
            <w:tcW w:w="236" w:type="dxa"/>
          </w:tcPr>
          <w:p w14:paraId="7C4DDA02" w14:textId="206EF566" w:rsidR="009F3F09" w:rsidRPr="002A7717" w:rsidDel="00991511" w:rsidRDefault="009F3F09" w:rsidP="00D5477A">
            <w:pPr>
              <w:tabs>
                <w:tab w:val="left" w:pos="8010"/>
              </w:tabs>
              <w:spacing w:line="276" w:lineRule="auto"/>
              <w:rPr>
                <w:del w:id="5006" w:author="Benjamin" w:date="2022-03-08T21:05:00Z"/>
                <w:rFonts w:asciiTheme="majorBidi" w:hAnsiTheme="majorBidi" w:cstheme="majorBidi"/>
                <w:rPrChange w:id="5007" w:author="Benjamin" w:date="2022-03-08T14:30:00Z">
                  <w:rPr>
                    <w:del w:id="5008" w:author="Benjamin" w:date="2022-03-08T21:05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5009" w:author="Editor" w:date="2022-03-17T17:11:00Z">
                <w:pPr>
                  <w:spacing w:after="200" w:line="276" w:lineRule="auto"/>
                </w:pPr>
              </w:pPrChange>
            </w:pPr>
          </w:p>
        </w:tc>
      </w:tr>
      <w:tr w:rsidR="00D5477A" w:rsidRPr="00991511" w14:paraId="06AA3F0D" w14:textId="77777777" w:rsidTr="00D5477A">
        <w:trPr>
          <w:gridAfter w:val="1"/>
          <w:wAfter w:w="1239" w:type="dxa"/>
          <w:trPrChange w:id="5010" w:author="Editor" w:date="2022-03-17T17:11:00Z">
            <w:trPr>
              <w:gridAfter w:val="1"/>
              <w:wAfter w:w="1239" w:type="dxa"/>
            </w:trPr>
          </w:trPrChange>
        </w:trPr>
        <w:tc>
          <w:tcPr>
            <w:tcW w:w="2531" w:type="dxa"/>
            <w:tcPrChange w:id="5011" w:author="Editor" w:date="2022-03-17T17:11:00Z">
              <w:tcPr>
                <w:tcW w:w="2531" w:type="dxa"/>
              </w:tcPr>
            </w:tcPrChange>
          </w:tcPr>
          <w:p w14:paraId="543D7A0E" w14:textId="77777777" w:rsidR="000D262A" w:rsidRPr="002A7717" w:rsidRDefault="000D262A" w:rsidP="00D5477A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012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5013" w:author="Editor" w:date="2022-03-17T17:11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5014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2013</w:t>
            </w:r>
          </w:p>
        </w:tc>
        <w:tc>
          <w:tcPr>
            <w:tcW w:w="3150" w:type="dxa"/>
            <w:gridSpan w:val="2"/>
            <w:tcPrChange w:id="5015" w:author="Editor" w:date="2022-03-17T17:11:00Z">
              <w:tcPr>
                <w:tcW w:w="3150" w:type="dxa"/>
                <w:gridSpan w:val="2"/>
              </w:tcPr>
            </w:tcPrChange>
          </w:tcPr>
          <w:p w14:paraId="55803D95" w14:textId="40D36219" w:rsidR="000D262A" w:rsidRPr="002A7717" w:rsidDel="003249CE" w:rsidRDefault="000D262A">
            <w:pPr>
              <w:tabs>
                <w:tab w:val="left" w:pos="8010"/>
              </w:tabs>
              <w:spacing w:line="276" w:lineRule="auto"/>
              <w:rPr>
                <w:del w:id="5016" w:author="Benjamin" w:date="2022-03-08T21:19:00Z"/>
                <w:rFonts w:asciiTheme="majorBidi" w:hAnsiTheme="majorBidi" w:cstheme="majorBidi"/>
                <w:rPrChange w:id="5017" w:author="Benjamin" w:date="2022-03-08T14:30:00Z">
                  <w:rPr>
                    <w:del w:id="5018" w:author="Benjamin" w:date="2022-03-08T21:19:00Z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5019" w:author="Benjamin" w:date="2022-03-08T21:1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5020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The </w:t>
            </w:r>
            <w:r w:rsidR="00991511" w:rsidRPr="00991511">
              <w:rPr>
                <w:rFonts w:asciiTheme="majorBidi" w:hAnsiTheme="majorBidi" w:cstheme="majorBidi"/>
              </w:rPr>
              <w:t xml:space="preserve">Applied Multi-Cultural </w:t>
            </w:r>
            <w:del w:id="5021" w:author="Benjamin" w:date="2022-03-09T11:10:00Z">
              <w:r w:rsidR="00991511" w:rsidRPr="00991511" w:rsidDel="00D2418F">
                <w:rPr>
                  <w:rFonts w:asciiTheme="majorBidi" w:hAnsiTheme="majorBidi" w:cstheme="majorBidi"/>
                </w:rPr>
                <w:delText xml:space="preserve"> </w:delText>
              </w:r>
            </w:del>
            <w:r w:rsidR="00991511" w:rsidRPr="00991511">
              <w:rPr>
                <w:rFonts w:asciiTheme="majorBidi" w:hAnsiTheme="majorBidi" w:cstheme="majorBidi"/>
              </w:rPr>
              <w:t>Cente</w:t>
            </w:r>
            <w:r w:rsidRPr="002A7717">
              <w:rPr>
                <w:rFonts w:asciiTheme="majorBidi" w:hAnsiTheme="majorBidi" w:cstheme="majorBidi"/>
                <w:rPrChange w:id="5022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r of </w:t>
            </w:r>
            <w:proofErr w:type="spellStart"/>
            <w:r w:rsidRPr="002A7717">
              <w:rPr>
                <w:rFonts w:asciiTheme="majorBidi" w:hAnsiTheme="majorBidi" w:cstheme="majorBidi"/>
                <w:rPrChange w:id="5023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Ruppin</w:t>
            </w:r>
            <w:proofErr w:type="spellEnd"/>
            <w:r w:rsidRPr="002A7717">
              <w:rPr>
                <w:rFonts w:asciiTheme="majorBidi" w:hAnsiTheme="majorBidi" w:cstheme="majorBidi"/>
                <w:rtl/>
                <w:rPrChange w:id="5024" w:author="Benjamin" w:date="2022-03-08T14:30:00Z">
                  <w:rPr>
                    <w:rFonts w:asciiTheme="majorBidi" w:hAnsiTheme="majorBidi"/>
                    <w:sz w:val="22"/>
                    <w:szCs w:val="22"/>
                    <w:rtl/>
                  </w:rPr>
                </w:rPrChange>
              </w:rPr>
              <w:t>-</w:t>
            </w:r>
            <w:del w:id="5025" w:author="Benjamin" w:date="2022-03-08T21:19:00Z">
              <w:r w:rsidRPr="002A7717" w:rsidDel="003249CE">
                <w:rPr>
                  <w:rFonts w:asciiTheme="majorBidi" w:hAnsiTheme="majorBidi" w:cstheme="majorBidi"/>
                  <w:rPrChange w:id="5026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 </w:delText>
              </w:r>
            </w:del>
            <w:r w:rsidRPr="002A7717">
              <w:rPr>
                <w:rFonts w:asciiTheme="majorBidi" w:hAnsiTheme="majorBidi" w:cstheme="majorBidi"/>
                <w:rPrChange w:id="5027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</w:t>
            </w:r>
            <w:del w:id="5028" w:author="Benjamin" w:date="2022-03-08T21:19:00Z">
              <w:r w:rsidRPr="002A7717" w:rsidDel="003249CE">
                <w:rPr>
                  <w:rFonts w:asciiTheme="majorBidi" w:hAnsiTheme="majorBidi" w:cstheme="majorBidi"/>
                  <w:rPrChange w:id="5029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                </w:delText>
              </w:r>
            </w:del>
            <w:r w:rsidRPr="002A7717">
              <w:rPr>
                <w:rFonts w:asciiTheme="majorBidi" w:hAnsiTheme="majorBidi" w:cstheme="majorBidi"/>
                <w:rPrChange w:id="5030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Joint</w:t>
            </w:r>
            <w:r w:rsidR="00372C6F" w:rsidRPr="002A7717">
              <w:rPr>
                <w:rFonts w:asciiTheme="majorBidi" w:hAnsiTheme="majorBidi" w:cstheme="majorBidi"/>
                <w:rPrChange w:id="5031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/ 30</w:t>
            </w:r>
            <w:ins w:id="5032" w:author="Benjamin" w:date="2022-03-08T21:19:00Z">
              <w:r w:rsidR="003249CE">
                <w:rPr>
                  <w:rFonts w:asciiTheme="majorBidi" w:hAnsiTheme="majorBidi" w:cstheme="majorBidi"/>
                </w:rPr>
                <w:t>,</w:t>
              </w:r>
            </w:ins>
            <w:r w:rsidR="00372C6F" w:rsidRPr="002A7717">
              <w:rPr>
                <w:rFonts w:asciiTheme="majorBidi" w:hAnsiTheme="majorBidi" w:cstheme="majorBidi"/>
                <w:rPrChange w:id="5033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000</w:t>
            </w:r>
            <w:ins w:id="5034" w:author="Benjamin" w:date="2022-03-08T21:19:00Z">
              <w:r w:rsidR="003249CE">
                <w:rPr>
                  <w:rFonts w:asciiTheme="majorBidi" w:hAnsiTheme="majorBidi" w:cstheme="majorBidi"/>
                </w:rPr>
                <w:t xml:space="preserve"> </w:t>
              </w:r>
            </w:ins>
            <w:r w:rsidR="00372C6F" w:rsidRPr="002A7717">
              <w:rPr>
                <w:rFonts w:asciiTheme="majorBidi" w:hAnsiTheme="majorBidi" w:cstheme="majorBidi"/>
                <w:rPrChange w:id="5035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NIS</w:t>
            </w:r>
          </w:p>
          <w:p w14:paraId="33C75672" w14:textId="77777777" w:rsidR="00372C6F" w:rsidRPr="002A7717" w:rsidRDefault="00372C6F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036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5037" w:author="Benjamin" w:date="2022-03-08T21:19:00Z">
                <w:pPr>
                  <w:spacing w:after="200" w:line="276" w:lineRule="auto"/>
                </w:pPr>
              </w:pPrChange>
            </w:pPr>
          </w:p>
        </w:tc>
        <w:tc>
          <w:tcPr>
            <w:tcW w:w="3892" w:type="dxa"/>
            <w:tcPrChange w:id="5038" w:author="Editor" w:date="2022-03-17T17:11:00Z">
              <w:tcPr>
                <w:tcW w:w="3892" w:type="dxa"/>
              </w:tcPr>
            </w:tcPrChange>
          </w:tcPr>
          <w:p w14:paraId="014C1AAD" w14:textId="3AE75777" w:rsidR="000D262A" w:rsidRPr="002A7717" w:rsidRDefault="000D262A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039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5040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5041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Research grant for "Narratives of success –</w:t>
            </w:r>
            <w:ins w:id="5042" w:author="Editor" w:date="2022-03-17T16:01:00Z">
              <w:r w:rsidR="00954DBC">
                <w:rPr>
                  <w:rFonts w:asciiTheme="majorBidi" w:hAnsiTheme="majorBidi" w:cstheme="majorBidi"/>
                </w:rPr>
                <w:t xml:space="preserve"> </w:t>
              </w:r>
            </w:ins>
            <w:del w:id="5043" w:author="Benjamin" w:date="2022-03-08T23:16:00Z">
              <w:r w:rsidRPr="002A7717" w:rsidDel="00297FBC">
                <w:rPr>
                  <w:rFonts w:asciiTheme="majorBidi" w:hAnsiTheme="majorBidi" w:cstheme="majorBidi"/>
                  <w:rPrChange w:id="5044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 a</w:delText>
              </w:r>
            </w:del>
            <w:ins w:id="5045" w:author="Benjamin" w:date="2022-03-08T23:16:00Z">
              <w:r w:rsidR="00297FBC">
                <w:rPr>
                  <w:rFonts w:asciiTheme="majorBidi" w:hAnsiTheme="majorBidi" w:cstheme="majorBidi"/>
                </w:rPr>
                <w:t>A</w:t>
              </w:r>
            </w:ins>
            <w:r w:rsidRPr="002A7717">
              <w:rPr>
                <w:rFonts w:asciiTheme="majorBidi" w:hAnsiTheme="majorBidi" w:cstheme="majorBidi"/>
                <w:rPrChange w:id="5046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test case of Ethiopian </w:t>
            </w:r>
            <w:del w:id="5047" w:author="Benjamin" w:date="2022-03-09T11:10:00Z">
              <w:r w:rsidRPr="002A7717" w:rsidDel="00D2418F">
                <w:rPr>
                  <w:rFonts w:asciiTheme="majorBidi" w:hAnsiTheme="majorBidi" w:cstheme="majorBidi"/>
                  <w:rPrChange w:id="5048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 </w:delText>
              </w:r>
            </w:del>
            <w:del w:id="5049" w:author="Benjamin" w:date="2022-03-08T21:20:00Z">
              <w:r w:rsidRPr="002A7717" w:rsidDel="003249CE">
                <w:rPr>
                  <w:rFonts w:asciiTheme="majorBidi" w:hAnsiTheme="majorBidi" w:cstheme="majorBidi"/>
                  <w:rPrChange w:id="5050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                 </w:delText>
              </w:r>
            </w:del>
            <w:r w:rsidRPr="002A7717">
              <w:rPr>
                <w:rFonts w:asciiTheme="majorBidi" w:hAnsiTheme="majorBidi" w:cstheme="majorBidi"/>
                <w:rPrChange w:id="5051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immigrants"</w:t>
            </w:r>
          </w:p>
        </w:tc>
        <w:tc>
          <w:tcPr>
            <w:tcW w:w="2485" w:type="dxa"/>
            <w:gridSpan w:val="2"/>
            <w:tcPrChange w:id="5052" w:author="Editor" w:date="2022-03-17T17:11:00Z">
              <w:tcPr>
                <w:tcW w:w="2485" w:type="dxa"/>
                <w:gridSpan w:val="2"/>
              </w:tcPr>
            </w:tcPrChange>
          </w:tcPr>
          <w:p w14:paraId="5FA8085B" w14:textId="77777777" w:rsidR="000D262A" w:rsidRPr="002A7717" w:rsidRDefault="000D262A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053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5054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5055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Dr. Varda Wasserman</w:t>
            </w:r>
          </w:p>
        </w:tc>
        <w:tc>
          <w:tcPr>
            <w:tcW w:w="1890" w:type="dxa"/>
            <w:gridSpan w:val="2"/>
            <w:tcPrChange w:id="5056" w:author="Editor" w:date="2022-03-17T17:11:00Z">
              <w:tcPr>
                <w:tcW w:w="1890" w:type="dxa"/>
                <w:gridSpan w:val="2"/>
              </w:tcPr>
            </w:tcPrChange>
          </w:tcPr>
          <w:p w14:paraId="4C557D06" w14:textId="77777777" w:rsidR="000D262A" w:rsidRPr="002A7717" w:rsidRDefault="000D262A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057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5058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5059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PI</w:t>
            </w:r>
          </w:p>
        </w:tc>
      </w:tr>
      <w:tr w:rsidR="00D5477A" w:rsidRPr="00991511" w14:paraId="3932C725" w14:textId="77777777" w:rsidTr="00D5477A">
        <w:trPr>
          <w:gridAfter w:val="1"/>
          <w:wAfter w:w="1239" w:type="dxa"/>
          <w:trPrChange w:id="5060" w:author="Editor" w:date="2022-03-17T17:11:00Z">
            <w:trPr>
              <w:gridAfter w:val="1"/>
              <w:wAfter w:w="1239" w:type="dxa"/>
            </w:trPr>
          </w:trPrChange>
        </w:trPr>
        <w:tc>
          <w:tcPr>
            <w:tcW w:w="2531" w:type="dxa"/>
            <w:tcPrChange w:id="5061" w:author="Editor" w:date="2022-03-17T17:11:00Z">
              <w:tcPr>
                <w:tcW w:w="2531" w:type="dxa"/>
              </w:tcPr>
            </w:tcPrChange>
          </w:tcPr>
          <w:p w14:paraId="4C419077" w14:textId="77777777" w:rsidR="000D262A" w:rsidRPr="002A7717" w:rsidRDefault="000D262A" w:rsidP="00D5477A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tl/>
                <w:rPrChange w:id="5062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pPrChange w:id="5063" w:author="Editor" w:date="2022-03-17T17:11:00Z">
                <w:pPr>
                  <w:spacing w:after="200" w:line="276" w:lineRule="auto"/>
                  <w:jc w:val="right"/>
                </w:pPr>
              </w:pPrChange>
            </w:pPr>
            <w:r w:rsidRPr="002A7717">
              <w:rPr>
                <w:rFonts w:asciiTheme="majorBidi" w:hAnsiTheme="majorBidi" w:cstheme="majorBidi"/>
                <w:rPrChange w:id="5064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2014</w:t>
            </w:r>
          </w:p>
        </w:tc>
        <w:tc>
          <w:tcPr>
            <w:tcW w:w="3150" w:type="dxa"/>
            <w:gridSpan w:val="2"/>
            <w:tcPrChange w:id="5065" w:author="Editor" w:date="2022-03-17T17:11:00Z">
              <w:tcPr>
                <w:tcW w:w="3150" w:type="dxa"/>
                <w:gridSpan w:val="2"/>
              </w:tcPr>
            </w:tcPrChange>
          </w:tcPr>
          <w:p w14:paraId="0A500EA8" w14:textId="7DBAB7CA" w:rsidR="000D262A" w:rsidRPr="002A7717" w:rsidRDefault="00372C6F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066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5067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5068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ISF/ 224</w:t>
            </w:r>
            <w:ins w:id="5069" w:author="Benjamin" w:date="2022-03-08T23:16:00Z">
              <w:r w:rsidR="00297FBC">
                <w:rPr>
                  <w:rFonts w:asciiTheme="majorBidi" w:hAnsiTheme="majorBidi" w:cstheme="majorBidi"/>
                </w:rPr>
                <w:t>,</w:t>
              </w:r>
            </w:ins>
            <w:r w:rsidRPr="002A7717">
              <w:rPr>
                <w:rFonts w:asciiTheme="majorBidi" w:hAnsiTheme="majorBidi" w:cstheme="majorBidi"/>
                <w:rPrChange w:id="5070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000 NIS</w:t>
            </w:r>
          </w:p>
        </w:tc>
        <w:tc>
          <w:tcPr>
            <w:tcW w:w="3892" w:type="dxa"/>
            <w:tcPrChange w:id="5071" w:author="Editor" w:date="2022-03-17T17:11:00Z">
              <w:tcPr>
                <w:tcW w:w="3892" w:type="dxa"/>
              </w:tcPr>
            </w:tcPrChange>
          </w:tcPr>
          <w:p w14:paraId="3C4F0C50" w14:textId="105FEBC3" w:rsidR="000D262A" w:rsidRPr="002A7717" w:rsidRDefault="00372C6F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072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5073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5074" w:author="Benjamin" w:date="2022-03-08T14:30:00Z">
                  <w:rPr>
                    <w:rFonts w:asciiTheme="majorBidi" w:hAnsiTheme="majorBidi"/>
                    <w:sz w:val="22"/>
                    <w:szCs w:val="22"/>
                  </w:rPr>
                </w:rPrChange>
              </w:rPr>
              <w:t>"</w:t>
            </w:r>
            <w:r w:rsidRPr="002A7717">
              <w:rPr>
                <w:rFonts w:asciiTheme="majorBidi" w:hAnsiTheme="majorBidi" w:cstheme="majorBidi"/>
                <w:rPrChange w:id="5075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Intersectionality,</w:t>
            </w:r>
            <w:r w:rsidR="003249CE" w:rsidRPr="003249CE">
              <w:rPr>
                <w:rFonts w:asciiTheme="majorBidi" w:hAnsiTheme="majorBidi" w:cstheme="majorBidi"/>
              </w:rPr>
              <w:t xml:space="preserve"> narratives of success and patterns of</w:t>
            </w:r>
            <w:r w:rsidRPr="002A7717">
              <w:rPr>
                <w:rFonts w:asciiTheme="majorBidi" w:hAnsiTheme="majorBidi" w:cstheme="majorBidi"/>
                <w:rtl/>
                <w:rPrChange w:id="5076" w:author="Benjamin" w:date="2022-03-08T14:30:00Z">
                  <w:rPr>
                    <w:rFonts w:asciiTheme="majorBidi" w:hAnsiTheme="majorBidi"/>
                    <w:sz w:val="22"/>
                    <w:szCs w:val="22"/>
                    <w:rtl/>
                  </w:rPr>
                </w:rPrChange>
              </w:rPr>
              <w:t xml:space="preserve"> </w:t>
            </w:r>
            <w:del w:id="5077" w:author="Benjamin" w:date="2022-03-09T11:10:00Z">
              <w:r w:rsidRPr="002A7717" w:rsidDel="00D2418F">
                <w:rPr>
                  <w:rFonts w:asciiTheme="majorBidi" w:hAnsiTheme="majorBidi" w:cstheme="majorBidi"/>
                  <w:rtl/>
                  <w:rPrChange w:id="5078" w:author="Benjamin" w:date="2022-03-08T14:30:00Z">
                    <w:rPr>
                      <w:rFonts w:asciiTheme="majorBidi" w:hAnsiTheme="majorBidi"/>
                      <w:sz w:val="22"/>
                      <w:szCs w:val="22"/>
                      <w:rtl/>
                    </w:rPr>
                  </w:rPrChange>
                </w:rPr>
                <w:delText xml:space="preserve"> </w:delText>
              </w:r>
            </w:del>
            <w:del w:id="5079" w:author="Benjamin" w:date="2022-03-08T21:20:00Z">
              <w:r w:rsidRPr="002A7717" w:rsidDel="003249CE">
                <w:rPr>
                  <w:rFonts w:asciiTheme="majorBidi" w:hAnsiTheme="majorBidi" w:cstheme="majorBidi"/>
                  <w:rtl/>
                  <w:rPrChange w:id="5080" w:author="Benjamin" w:date="2022-03-08T14:30:00Z">
                    <w:rPr>
                      <w:rFonts w:asciiTheme="majorBidi" w:hAnsiTheme="majorBidi"/>
                      <w:sz w:val="22"/>
                      <w:szCs w:val="22"/>
                      <w:rtl/>
                    </w:rPr>
                  </w:rPrChange>
                </w:rPr>
                <w:delText xml:space="preserve">          </w:delText>
              </w:r>
              <w:r w:rsidRPr="002A7717" w:rsidDel="003249CE">
                <w:rPr>
                  <w:rFonts w:asciiTheme="majorBidi" w:hAnsiTheme="majorBidi" w:cstheme="majorBidi"/>
                  <w:rPrChange w:id="5081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              </w:delText>
              </w:r>
            </w:del>
            <w:r w:rsidR="003249CE" w:rsidRPr="003249CE">
              <w:rPr>
                <w:rFonts w:asciiTheme="majorBidi" w:hAnsiTheme="majorBidi" w:cstheme="majorBidi"/>
              </w:rPr>
              <w:t>integration</w:t>
            </w:r>
            <w:r w:rsidRPr="002A7717">
              <w:rPr>
                <w:rFonts w:asciiTheme="majorBidi" w:hAnsiTheme="majorBidi" w:cstheme="majorBidi"/>
                <w:rPrChange w:id="5082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: The </w:t>
            </w:r>
            <w:del w:id="5083" w:author="Benjamin" w:date="2022-03-08T21:20:00Z">
              <w:r w:rsidRPr="002A7717" w:rsidDel="003249CE">
                <w:rPr>
                  <w:rFonts w:asciiTheme="majorBidi" w:hAnsiTheme="majorBidi" w:cstheme="majorBidi"/>
                  <w:rPrChange w:id="5084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Case </w:delText>
              </w:r>
            </w:del>
            <w:ins w:id="5085" w:author="Benjamin" w:date="2022-03-08T21:20:00Z">
              <w:r w:rsidR="003249CE">
                <w:rPr>
                  <w:rFonts w:asciiTheme="majorBidi" w:hAnsiTheme="majorBidi" w:cstheme="majorBidi"/>
                </w:rPr>
                <w:t>c</w:t>
              </w:r>
              <w:r w:rsidR="003249CE" w:rsidRPr="002A7717">
                <w:rPr>
                  <w:rFonts w:asciiTheme="majorBidi" w:hAnsiTheme="majorBidi" w:cstheme="majorBidi"/>
                  <w:rPrChange w:id="5086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ase </w:t>
              </w:r>
            </w:ins>
            <w:r w:rsidRPr="002A7717">
              <w:rPr>
                <w:rFonts w:asciiTheme="majorBidi" w:hAnsiTheme="majorBidi" w:cstheme="majorBidi"/>
                <w:rPrChange w:id="5087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of Ethiopian Women Immigrants in the Israeli Work</w:t>
            </w:r>
            <w:del w:id="5088" w:author="Benjamin" w:date="2022-03-09T11:06:00Z">
              <w:r w:rsidRPr="002A7717" w:rsidDel="00D81DA9">
                <w:rPr>
                  <w:rFonts w:asciiTheme="majorBidi" w:hAnsiTheme="majorBidi" w:cstheme="majorBidi"/>
                  <w:rPrChange w:id="5089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 F</w:delText>
              </w:r>
            </w:del>
            <w:ins w:id="5090" w:author="Benjamin" w:date="2022-03-09T11:06:00Z">
              <w:r w:rsidR="00D81DA9">
                <w:rPr>
                  <w:rFonts w:asciiTheme="majorBidi" w:hAnsiTheme="majorBidi" w:cstheme="majorBidi"/>
                </w:rPr>
                <w:t>f</w:t>
              </w:r>
            </w:ins>
            <w:r w:rsidRPr="002A7717">
              <w:rPr>
                <w:rFonts w:asciiTheme="majorBidi" w:hAnsiTheme="majorBidi" w:cstheme="majorBidi"/>
                <w:rPrChange w:id="5091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orce"</w:t>
            </w:r>
            <w:del w:id="5092" w:author="Benjamin" w:date="2022-03-09T11:06:00Z">
              <w:r w:rsidRPr="002A7717" w:rsidDel="00D81DA9">
                <w:rPr>
                  <w:rFonts w:asciiTheme="majorBidi" w:hAnsiTheme="majorBidi" w:cstheme="majorBidi"/>
                  <w:rPrChange w:id="5093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.</w:delText>
              </w:r>
            </w:del>
            <w:r w:rsidRPr="002A7717">
              <w:rPr>
                <w:rFonts w:asciiTheme="majorBidi" w:hAnsiTheme="majorBidi" w:cstheme="majorBidi"/>
                <w:rPrChange w:id="5094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</w:t>
            </w:r>
            <w:del w:id="5095" w:author="Benjamin" w:date="2022-03-09T11:10:00Z">
              <w:r w:rsidRPr="002A7717" w:rsidDel="00D2418F">
                <w:rPr>
                  <w:rFonts w:asciiTheme="majorBidi" w:hAnsiTheme="majorBidi" w:cstheme="majorBidi"/>
                  <w:rPrChange w:id="5096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 </w:delText>
              </w:r>
            </w:del>
          </w:p>
        </w:tc>
        <w:tc>
          <w:tcPr>
            <w:tcW w:w="2485" w:type="dxa"/>
            <w:gridSpan w:val="2"/>
            <w:tcPrChange w:id="5097" w:author="Editor" w:date="2022-03-17T17:11:00Z">
              <w:tcPr>
                <w:tcW w:w="2485" w:type="dxa"/>
                <w:gridSpan w:val="2"/>
              </w:tcPr>
            </w:tcPrChange>
          </w:tcPr>
          <w:p w14:paraId="3F982544" w14:textId="77777777" w:rsidR="000D262A" w:rsidRPr="002A7717" w:rsidRDefault="000D262A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098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5099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5100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Dr. Varda Wasserman</w:t>
            </w:r>
          </w:p>
        </w:tc>
        <w:tc>
          <w:tcPr>
            <w:tcW w:w="1890" w:type="dxa"/>
            <w:gridSpan w:val="2"/>
            <w:tcPrChange w:id="5101" w:author="Editor" w:date="2022-03-17T17:11:00Z">
              <w:tcPr>
                <w:tcW w:w="1890" w:type="dxa"/>
                <w:gridSpan w:val="2"/>
              </w:tcPr>
            </w:tcPrChange>
          </w:tcPr>
          <w:p w14:paraId="4ADA7120" w14:textId="77777777" w:rsidR="000D262A" w:rsidRPr="002A7717" w:rsidRDefault="000D262A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102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5103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5104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PI</w:t>
            </w:r>
          </w:p>
        </w:tc>
      </w:tr>
      <w:tr w:rsidR="00D5477A" w:rsidRPr="00991511" w14:paraId="6E32D050" w14:textId="77777777" w:rsidTr="00D5477A">
        <w:trPr>
          <w:gridAfter w:val="1"/>
          <w:wAfter w:w="1239" w:type="dxa"/>
          <w:trPrChange w:id="5105" w:author="Editor" w:date="2022-03-17T17:11:00Z">
            <w:trPr>
              <w:gridAfter w:val="1"/>
              <w:wAfter w:w="1239" w:type="dxa"/>
            </w:trPr>
          </w:trPrChange>
        </w:trPr>
        <w:tc>
          <w:tcPr>
            <w:tcW w:w="2531" w:type="dxa"/>
            <w:tcPrChange w:id="5106" w:author="Editor" w:date="2022-03-17T17:11:00Z">
              <w:tcPr>
                <w:tcW w:w="2531" w:type="dxa"/>
              </w:tcPr>
            </w:tcPrChange>
          </w:tcPr>
          <w:p w14:paraId="6C0EAD35" w14:textId="77777777" w:rsidR="00537EED" w:rsidRPr="002A7717" w:rsidRDefault="00537EED" w:rsidP="00D5477A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107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5108" w:author="Editor" w:date="2022-03-17T17:11:00Z">
                <w:pPr>
                  <w:spacing w:after="200" w:line="276" w:lineRule="auto"/>
                  <w:jc w:val="right"/>
                </w:pPr>
              </w:pPrChange>
            </w:pPr>
            <w:r w:rsidRPr="002A7717">
              <w:rPr>
                <w:rFonts w:asciiTheme="majorBidi" w:hAnsiTheme="majorBidi" w:cstheme="majorBidi"/>
                <w:rPrChange w:id="5109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2015</w:t>
            </w:r>
          </w:p>
        </w:tc>
        <w:tc>
          <w:tcPr>
            <w:tcW w:w="3150" w:type="dxa"/>
            <w:gridSpan w:val="2"/>
            <w:tcPrChange w:id="5110" w:author="Editor" w:date="2022-03-17T17:11:00Z">
              <w:tcPr>
                <w:tcW w:w="3150" w:type="dxa"/>
                <w:gridSpan w:val="2"/>
              </w:tcPr>
            </w:tcPrChange>
          </w:tcPr>
          <w:p w14:paraId="0A17B122" w14:textId="7874275E" w:rsidR="00537EED" w:rsidRPr="002A7717" w:rsidRDefault="00537EED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111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5112" w:author="Benjamin" w:date="2022-03-08T14:59:00Z">
                <w:pPr>
                  <w:spacing w:after="200" w:line="276" w:lineRule="auto"/>
                </w:pPr>
              </w:pPrChange>
            </w:pPr>
            <w:proofErr w:type="spellStart"/>
            <w:r w:rsidRPr="002A7717">
              <w:rPr>
                <w:rFonts w:asciiTheme="majorBidi" w:hAnsiTheme="majorBidi" w:cstheme="majorBidi"/>
                <w:rPrChange w:id="5113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Emek</w:t>
            </w:r>
            <w:proofErr w:type="spellEnd"/>
            <w:r w:rsidRPr="002A7717">
              <w:rPr>
                <w:rFonts w:asciiTheme="majorBidi" w:hAnsiTheme="majorBidi" w:cstheme="majorBidi"/>
                <w:rPrChange w:id="5114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</w:t>
            </w:r>
            <w:proofErr w:type="spellStart"/>
            <w:r w:rsidRPr="002A7717">
              <w:rPr>
                <w:rFonts w:asciiTheme="majorBidi" w:hAnsiTheme="majorBidi" w:cstheme="majorBidi"/>
                <w:rPrChange w:id="5115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Yezreel</w:t>
            </w:r>
            <w:proofErr w:type="spellEnd"/>
            <w:r w:rsidRPr="002A7717">
              <w:rPr>
                <w:rFonts w:asciiTheme="majorBidi" w:hAnsiTheme="majorBidi" w:cstheme="majorBidi"/>
                <w:rPrChange w:id="5116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</w:t>
            </w:r>
            <w:r w:rsidR="003453C3" w:rsidRPr="002A7717">
              <w:rPr>
                <w:rFonts w:asciiTheme="majorBidi" w:hAnsiTheme="majorBidi" w:cstheme="majorBidi"/>
                <w:rPrChange w:id="5117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College </w:t>
            </w:r>
            <w:r w:rsidR="001F3D58" w:rsidRPr="001F3D58">
              <w:rPr>
                <w:rFonts w:asciiTheme="majorBidi" w:hAnsiTheme="majorBidi" w:cstheme="majorBidi"/>
              </w:rPr>
              <w:t>Research Committee</w:t>
            </w:r>
            <w:r w:rsidRPr="002A7717">
              <w:rPr>
                <w:rFonts w:asciiTheme="majorBidi" w:hAnsiTheme="majorBidi" w:cstheme="majorBidi"/>
                <w:rPrChange w:id="5118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/ 11</w:t>
            </w:r>
            <w:ins w:id="5119" w:author="Benjamin" w:date="2022-03-08T23:16:00Z">
              <w:r w:rsidR="00297FBC">
                <w:rPr>
                  <w:rFonts w:asciiTheme="majorBidi" w:hAnsiTheme="majorBidi" w:cstheme="majorBidi"/>
                </w:rPr>
                <w:t>,</w:t>
              </w:r>
            </w:ins>
            <w:r w:rsidRPr="002A7717">
              <w:rPr>
                <w:rFonts w:asciiTheme="majorBidi" w:hAnsiTheme="majorBidi" w:cstheme="majorBidi"/>
                <w:rPrChange w:id="5120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500 NIS</w:t>
            </w:r>
          </w:p>
        </w:tc>
        <w:tc>
          <w:tcPr>
            <w:tcW w:w="3892" w:type="dxa"/>
            <w:tcPrChange w:id="5121" w:author="Editor" w:date="2022-03-17T17:11:00Z">
              <w:tcPr>
                <w:tcW w:w="3892" w:type="dxa"/>
              </w:tcPr>
            </w:tcPrChange>
          </w:tcPr>
          <w:p w14:paraId="49F327F6" w14:textId="519386CE" w:rsidR="00537EED" w:rsidRPr="002A7717" w:rsidRDefault="00537EED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122" w:author="Benjamin" w:date="2022-03-08T14:30:00Z">
                  <w:rPr>
                    <w:rFonts w:asciiTheme="majorBidi" w:hAnsiTheme="majorBidi"/>
                    <w:sz w:val="22"/>
                    <w:szCs w:val="22"/>
                  </w:rPr>
                </w:rPrChange>
              </w:rPr>
              <w:pPrChange w:id="5123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5124" w:author="Benjamin" w:date="2022-03-08T14:30:00Z">
                  <w:rPr>
                    <w:rFonts w:asciiTheme="majorBidi" w:hAnsiTheme="majorBidi"/>
                    <w:sz w:val="22"/>
                    <w:szCs w:val="22"/>
                  </w:rPr>
                </w:rPrChange>
              </w:rPr>
              <w:t xml:space="preserve">Dating </w:t>
            </w:r>
            <w:del w:id="5125" w:author="Benjamin" w:date="2022-03-08T21:22:00Z">
              <w:r w:rsidRPr="002A7717" w:rsidDel="001F3D58">
                <w:rPr>
                  <w:rFonts w:asciiTheme="majorBidi" w:hAnsiTheme="majorBidi" w:cstheme="majorBidi"/>
                  <w:rPrChange w:id="5126" w:author="Benjamin" w:date="2022-03-08T14:30:00Z">
                    <w:rPr>
                      <w:rFonts w:asciiTheme="majorBidi" w:hAnsiTheme="majorBidi"/>
                      <w:sz w:val="22"/>
                      <w:szCs w:val="22"/>
                    </w:rPr>
                  </w:rPrChange>
                </w:rPr>
                <w:delText xml:space="preserve">Violence </w:delText>
              </w:r>
            </w:del>
            <w:ins w:id="5127" w:author="Benjamin" w:date="2022-03-08T21:22:00Z">
              <w:r w:rsidR="001F3D58">
                <w:rPr>
                  <w:rFonts w:asciiTheme="majorBidi" w:hAnsiTheme="majorBidi" w:cstheme="majorBidi"/>
                </w:rPr>
                <w:t>v</w:t>
              </w:r>
              <w:r w:rsidR="001F3D58" w:rsidRPr="002A7717">
                <w:rPr>
                  <w:rFonts w:asciiTheme="majorBidi" w:hAnsiTheme="majorBidi" w:cstheme="majorBidi"/>
                  <w:rPrChange w:id="5128" w:author="Benjamin" w:date="2022-03-08T14:30:00Z">
                    <w:rPr>
                      <w:rFonts w:asciiTheme="majorBidi" w:hAnsiTheme="majorBidi"/>
                      <w:sz w:val="22"/>
                      <w:szCs w:val="22"/>
                    </w:rPr>
                  </w:rPrChange>
                </w:rPr>
                <w:t xml:space="preserve">iolence </w:t>
              </w:r>
            </w:ins>
            <w:r w:rsidRPr="002A7717">
              <w:rPr>
                <w:rFonts w:asciiTheme="majorBidi" w:hAnsiTheme="majorBidi" w:cstheme="majorBidi"/>
                <w:rPrChange w:id="5129" w:author="Benjamin" w:date="2022-03-08T14:30:00Z">
                  <w:rPr>
                    <w:rFonts w:asciiTheme="majorBidi" w:hAnsiTheme="majorBidi"/>
                    <w:sz w:val="22"/>
                    <w:szCs w:val="22"/>
                  </w:rPr>
                </w:rPrChange>
              </w:rPr>
              <w:t>among Israeli students</w:t>
            </w:r>
          </w:p>
        </w:tc>
        <w:tc>
          <w:tcPr>
            <w:tcW w:w="2485" w:type="dxa"/>
            <w:gridSpan w:val="2"/>
            <w:tcPrChange w:id="5130" w:author="Editor" w:date="2022-03-17T17:11:00Z">
              <w:tcPr>
                <w:tcW w:w="2485" w:type="dxa"/>
                <w:gridSpan w:val="2"/>
              </w:tcPr>
            </w:tcPrChange>
          </w:tcPr>
          <w:p w14:paraId="1050F491" w14:textId="14FD73C0" w:rsidR="00537EED" w:rsidRPr="002A7717" w:rsidRDefault="00537EED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131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5132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5133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Dr. </w:t>
            </w:r>
            <w:proofErr w:type="spellStart"/>
            <w:r w:rsidRPr="002A7717">
              <w:rPr>
                <w:rFonts w:asciiTheme="majorBidi" w:hAnsiTheme="majorBidi" w:cstheme="majorBidi"/>
                <w:rPrChange w:id="5134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Ruhama</w:t>
            </w:r>
            <w:proofErr w:type="spellEnd"/>
            <w:r w:rsidRPr="002A7717">
              <w:rPr>
                <w:rFonts w:asciiTheme="majorBidi" w:hAnsiTheme="majorBidi" w:cstheme="majorBidi"/>
                <w:rPrChange w:id="5135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</w:t>
            </w:r>
            <w:proofErr w:type="spellStart"/>
            <w:r w:rsidRPr="002A7717">
              <w:rPr>
                <w:rFonts w:asciiTheme="majorBidi" w:hAnsiTheme="majorBidi" w:cstheme="majorBidi"/>
                <w:rPrChange w:id="5136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Goussinsky</w:t>
            </w:r>
            <w:proofErr w:type="spellEnd"/>
            <w:ins w:id="5137" w:author="Benjamin" w:date="2022-03-08T23:15:00Z">
              <w:r w:rsidR="00297FBC">
                <w:rPr>
                  <w:rFonts w:asciiTheme="majorBidi" w:hAnsiTheme="majorBidi" w:cstheme="majorBidi"/>
                </w:rPr>
                <w:t>,</w:t>
              </w:r>
            </w:ins>
          </w:p>
          <w:p w14:paraId="0CC31D3F" w14:textId="77777777" w:rsidR="00537EED" w:rsidRPr="002A7717" w:rsidRDefault="00537EED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138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5139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5140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Dr. Keren Michael</w:t>
            </w:r>
          </w:p>
        </w:tc>
        <w:tc>
          <w:tcPr>
            <w:tcW w:w="1890" w:type="dxa"/>
            <w:gridSpan w:val="2"/>
            <w:tcPrChange w:id="5141" w:author="Editor" w:date="2022-03-17T17:11:00Z">
              <w:tcPr>
                <w:tcW w:w="1890" w:type="dxa"/>
                <w:gridSpan w:val="2"/>
              </w:tcPr>
            </w:tcPrChange>
          </w:tcPr>
          <w:p w14:paraId="3445A0B3" w14:textId="77777777" w:rsidR="00537EED" w:rsidRPr="002A7717" w:rsidRDefault="00537EED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142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5143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5144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PI</w:t>
            </w:r>
          </w:p>
        </w:tc>
      </w:tr>
      <w:tr w:rsidR="00D5477A" w:rsidRPr="00991511" w14:paraId="7A18EAF1" w14:textId="77777777" w:rsidTr="00D5477A">
        <w:trPr>
          <w:gridAfter w:val="1"/>
          <w:wAfter w:w="1239" w:type="dxa"/>
          <w:trPrChange w:id="5145" w:author="Editor" w:date="2022-03-17T17:11:00Z">
            <w:trPr>
              <w:gridAfter w:val="1"/>
              <w:wAfter w:w="1239" w:type="dxa"/>
            </w:trPr>
          </w:trPrChange>
        </w:trPr>
        <w:tc>
          <w:tcPr>
            <w:tcW w:w="2531" w:type="dxa"/>
            <w:tcPrChange w:id="5146" w:author="Editor" w:date="2022-03-17T17:11:00Z">
              <w:tcPr>
                <w:tcW w:w="2531" w:type="dxa"/>
              </w:tcPr>
            </w:tcPrChange>
          </w:tcPr>
          <w:p w14:paraId="2E6E6C5F" w14:textId="77777777" w:rsidR="003C0EF5" w:rsidRPr="002A7717" w:rsidRDefault="003C0EF5" w:rsidP="00D5477A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147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5148" w:author="Editor" w:date="2022-03-17T17:11:00Z">
                <w:pPr>
                  <w:spacing w:after="200" w:line="276" w:lineRule="auto"/>
                  <w:jc w:val="right"/>
                </w:pPr>
              </w:pPrChange>
            </w:pPr>
            <w:r w:rsidRPr="002A7717">
              <w:rPr>
                <w:rFonts w:asciiTheme="majorBidi" w:hAnsiTheme="majorBidi" w:cstheme="majorBidi"/>
                <w:rPrChange w:id="5149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lastRenderedPageBreak/>
              <w:t>31/12/2018</w:t>
            </w:r>
          </w:p>
        </w:tc>
        <w:tc>
          <w:tcPr>
            <w:tcW w:w="3150" w:type="dxa"/>
            <w:gridSpan w:val="2"/>
            <w:tcPrChange w:id="5150" w:author="Editor" w:date="2022-03-17T17:11:00Z">
              <w:tcPr>
                <w:tcW w:w="3150" w:type="dxa"/>
                <w:gridSpan w:val="2"/>
              </w:tcPr>
            </w:tcPrChange>
          </w:tcPr>
          <w:p w14:paraId="5D405426" w14:textId="77777777" w:rsidR="003C0EF5" w:rsidRPr="002A7717" w:rsidRDefault="003C0EF5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151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5152" w:author="Benjamin" w:date="2022-03-08T14:59:00Z">
                <w:pPr>
                  <w:spacing w:after="200" w:line="276" w:lineRule="auto"/>
                </w:pPr>
              </w:pPrChange>
            </w:pPr>
          </w:p>
          <w:p w14:paraId="07E91544" w14:textId="77777777" w:rsidR="003C0EF5" w:rsidRPr="002A7717" w:rsidRDefault="003C0EF5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153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5154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5155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MOST /</w:t>
            </w:r>
          </w:p>
          <w:p w14:paraId="13E194EB" w14:textId="77777777" w:rsidR="003C0EF5" w:rsidRPr="002A7717" w:rsidRDefault="003C0EF5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156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5157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5158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400000 NIS</w:t>
            </w:r>
          </w:p>
        </w:tc>
        <w:tc>
          <w:tcPr>
            <w:tcW w:w="3892" w:type="dxa"/>
            <w:tcPrChange w:id="5159" w:author="Editor" w:date="2022-03-17T17:11:00Z">
              <w:tcPr>
                <w:tcW w:w="3892" w:type="dxa"/>
              </w:tcPr>
            </w:tcPrChange>
          </w:tcPr>
          <w:p w14:paraId="501AAC39" w14:textId="58040EC3" w:rsidR="003C0EF5" w:rsidRPr="002A7717" w:rsidRDefault="003C0EF5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160" w:author="Benjamin" w:date="2022-03-08T14:30:00Z">
                  <w:rPr>
                    <w:rFonts w:asciiTheme="majorBidi" w:hAnsiTheme="majorBidi"/>
                    <w:sz w:val="22"/>
                    <w:szCs w:val="22"/>
                  </w:rPr>
                </w:rPrChange>
              </w:rPr>
              <w:pPrChange w:id="5161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5162" w:author="Benjamin" w:date="2022-03-08T14:30:00Z">
                  <w:rPr>
                    <w:rFonts w:asciiTheme="majorBidi" w:hAnsiTheme="majorBidi"/>
                    <w:sz w:val="22"/>
                    <w:szCs w:val="22"/>
                  </w:rPr>
                </w:rPrChange>
              </w:rPr>
              <w:t xml:space="preserve">Between policy making and survivors of economic abuse: A focus on </w:t>
            </w:r>
            <w:del w:id="5163" w:author="Benjamin" w:date="2022-03-08T23:15:00Z">
              <w:r w:rsidRPr="002A7717" w:rsidDel="00B009DD">
                <w:rPr>
                  <w:rFonts w:asciiTheme="majorBidi" w:hAnsiTheme="majorBidi" w:cstheme="majorBidi"/>
                  <w:rPrChange w:id="5164" w:author="Benjamin" w:date="2022-03-08T14:30:00Z">
                    <w:rPr>
                      <w:rFonts w:asciiTheme="majorBidi" w:hAnsiTheme="majorBidi"/>
                      <w:sz w:val="22"/>
                      <w:szCs w:val="22"/>
                    </w:rPr>
                  </w:rPrChange>
                </w:rPr>
                <w:delText xml:space="preserve">Street </w:delText>
              </w:r>
            </w:del>
            <w:ins w:id="5165" w:author="Benjamin" w:date="2022-03-08T23:15:00Z">
              <w:r w:rsidR="00B009DD">
                <w:rPr>
                  <w:rFonts w:asciiTheme="majorBidi" w:hAnsiTheme="majorBidi" w:cstheme="majorBidi"/>
                </w:rPr>
                <w:t>s</w:t>
              </w:r>
              <w:r w:rsidR="00B009DD" w:rsidRPr="002A7717">
                <w:rPr>
                  <w:rFonts w:asciiTheme="majorBidi" w:hAnsiTheme="majorBidi" w:cstheme="majorBidi"/>
                  <w:rPrChange w:id="5166" w:author="Benjamin" w:date="2022-03-08T14:30:00Z">
                    <w:rPr>
                      <w:rFonts w:asciiTheme="majorBidi" w:hAnsiTheme="majorBidi"/>
                      <w:sz w:val="22"/>
                      <w:szCs w:val="22"/>
                    </w:rPr>
                  </w:rPrChange>
                </w:rPr>
                <w:t>treet</w:t>
              </w:r>
              <w:r w:rsidR="00B009DD">
                <w:rPr>
                  <w:rFonts w:asciiTheme="majorBidi" w:hAnsiTheme="majorBidi" w:cstheme="majorBidi"/>
                </w:rPr>
                <w:t>-</w:t>
              </w:r>
            </w:ins>
            <w:r w:rsidRPr="002A7717">
              <w:rPr>
                <w:rFonts w:asciiTheme="majorBidi" w:hAnsiTheme="majorBidi" w:cstheme="majorBidi"/>
                <w:rPrChange w:id="5167" w:author="Benjamin" w:date="2022-03-08T14:30:00Z">
                  <w:rPr>
                    <w:rFonts w:asciiTheme="majorBidi" w:hAnsiTheme="majorBidi"/>
                    <w:sz w:val="22"/>
                    <w:szCs w:val="22"/>
                  </w:rPr>
                </w:rPrChange>
              </w:rPr>
              <w:t>level bureaucrats as mediators</w:t>
            </w:r>
          </w:p>
        </w:tc>
        <w:tc>
          <w:tcPr>
            <w:tcW w:w="2485" w:type="dxa"/>
            <w:gridSpan w:val="2"/>
            <w:tcPrChange w:id="5168" w:author="Editor" w:date="2022-03-17T17:11:00Z">
              <w:tcPr>
                <w:tcW w:w="2485" w:type="dxa"/>
                <w:gridSpan w:val="2"/>
              </w:tcPr>
            </w:tcPrChange>
          </w:tcPr>
          <w:p w14:paraId="2A4DF108" w14:textId="282CA6F9" w:rsidR="003C0EF5" w:rsidRPr="002A7717" w:rsidRDefault="003C0EF5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169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5170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5171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Prof. </w:t>
            </w:r>
            <w:proofErr w:type="spellStart"/>
            <w:r w:rsidRPr="002A7717">
              <w:rPr>
                <w:rFonts w:asciiTheme="majorBidi" w:hAnsiTheme="majorBidi" w:cstheme="majorBidi"/>
                <w:rPrChange w:id="5172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Orly</w:t>
            </w:r>
            <w:proofErr w:type="spellEnd"/>
            <w:r w:rsidRPr="002A7717">
              <w:rPr>
                <w:rFonts w:asciiTheme="majorBidi" w:hAnsiTheme="majorBidi" w:cstheme="majorBidi"/>
                <w:rPrChange w:id="5173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Benjamin</w:t>
            </w:r>
            <w:ins w:id="5174" w:author="Benjamin" w:date="2022-03-08T23:16:00Z">
              <w:r w:rsidR="00297FBC">
                <w:rPr>
                  <w:rFonts w:asciiTheme="majorBidi" w:hAnsiTheme="majorBidi" w:cstheme="majorBidi"/>
                </w:rPr>
                <w:t>,</w:t>
              </w:r>
            </w:ins>
          </w:p>
          <w:p w14:paraId="0B249015" w14:textId="77777777" w:rsidR="003C0EF5" w:rsidRPr="002A7717" w:rsidRDefault="003C0EF5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175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5176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5177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Dr. Arianne </w:t>
            </w:r>
            <w:proofErr w:type="spellStart"/>
            <w:r w:rsidRPr="002A7717">
              <w:rPr>
                <w:rFonts w:asciiTheme="majorBidi" w:hAnsiTheme="majorBidi" w:cstheme="majorBidi"/>
                <w:rPrChange w:id="5178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Rennan-Barzilay</w:t>
            </w:r>
            <w:proofErr w:type="spellEnd"/>
            <w:r w:rsidRPr="002A7717">
              <w:rPr>
                <w:rFonts w:asciiTheme="majorBidi" w:hAnsiTheme="majorBidi" w:cstheme="majorBidi"/>
                <w:rPrChange w:id="5179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</w:t>
            </w:r>
          </w:p>
        </w:tc>
        <w:tc>
          <w:tcPr>
            <w:tcW w:w="1890" w:type="dxa"/>
            <w:gridSpan w:val="2"/>
            <w:tcPrChange w:id="5180" w:author="Editor" w:date="2022-03-17T17:11:00Z">
              <w:tcPr>
                <w:tcW w:w="1890" w:type="dxa"/>
                <w:gridSpan w:val="2"/>
              </w:tcPr>
            </w:tcPrChange>
          </w:tcPr>
          <w:p w14:paraId="14B836BF" w14:textId="77777777" w:rsidR="003C0EF5" w:rsidRPr="002A7717" w:rsidRDefault="003C0EF5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181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5182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5183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PI</w:t>
            </w:r>
          </w:p>
        </w:tc>
      </w:tr>
      <w:tr w:rsidR="00D5477A" w:rsidRPr="00991511" w14:paraId="39338D8A" w14:textId="77777777" w:rsidTr="00D5477A">
        <w:trPr>
          <w:gridAfter w:val="1"/>
          <w:wAfter w:w="1239" w:type="dxa"/>
          <w:trPrChange w:id="5184" w:author="Editor" w:date="2022-03-17T17:11:00Z">
            <w:trPr>
              <w:gridAfter w:val="1"/>
              <w:wAfter w:w="1239" w:type="dxa"/>
            </w:trPr>
          </w:trPrChange>
        </w:trPr>
        <w:tc>
          <w:tcPr>
            <w:tcW w:w="2531" w:type="dxa"/>
            <w:tcPrChange w:id="5185" w:author="Editor" w:date="2022-03-17T17:11:00Z">
              <w:tcPr>
                <w:tcW w:w="2531" w:type="dxa"/>
              </w:tcPr>
            </w:tcPrChange>
          </w:tcPr>
          <w:p w14:paraId="28FA0A2D" w14:textId="77777777" w:rsidR="003C0EF5" w:rsidRPr="002A7717" w:rsidRDefault="003453C3" w:rsidP="00D5477A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186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5187" w:author="Editor" w:date="2022-03-17T17:11:00Z">
                <w:pPr>
                  <w:spacing w:after="200" w:line="276" w:lineRule="auto"/>
                  <w:jc w:val="right"/>
                </w:pPr>
              </w:pPrChange>
            </w:pPr>
            <w:r w:rsidRPr="002A7717">
              <w:rPr>
                <w:rFonts w:asciiTheme="majorBidi" w:hAnsiTheme="majorBidi" w:cstheme="majorBidi"/>
                <w:rPrChange w:id="5188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Dec. 2018</w:t>
            </w:r>
          </w:p>
        </w:tc>
        <w:tc>
          <w:tcPr>
            <w:tcW w:w="3150" w:type="dxa"/>
            <w:gridSpan w:val="2"/>
            <w:tcPrChange w:id="5189" w:author="Editor" w:date="2022-03-17T17:11:00Z">
              <w:tcPr>
                <w:tcW w:w="3150" w:type="dxa"/>
                <w:gridSpan w:val="2"/>
              </w:tcPr>
            </w:tcPrChange>
          </w:tcPr>
          <w:p w14:paraId="1B65261C" w14:textId="77777777" w:rsidR="003453C3" w:rsidRPr="002A7717" w:rsidRDefault="003453C3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190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5191" w:author="Benjamin" w:date="2022-03-08T14:59:00Z">
                <w:pPr>
                  <w:spacing w:after="200" w:line="276" w:lineRule="auto"/>
                </w:pPr>
              </w:pPrChange>
            </w:pPr>
            <w:proofErr w:type="spellStart"/>
            <w:r w:rsidRPr="002A7717">
              <w:rPr>
                <w:rFonts w:asciiTheme="majorBidi" w:hAnsiTheme="majorBidi" w:cstheme="majorBidi"/>
                <w:rPrChange w:id="5192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Emek</w:t>
            </w:r>
            <w:proofErr w:type="spellEnd"/>
            <w:r w:rsidRPr="002A7717">
              <w:rPr>
                <w:rFonts w:asciiTheme="majorBidi" w:hAnsiTheme="majorBidi" w:cstheme="majorBidi"/>
                <w:rPrChange w:id="5193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</w:t>
            </w:r>
            <w:proofErr w:type="spellStart"/>
            <w:r w:rsidRPr="002A7717">
              <w:rPr>
                <w:rFonts w:asciiTheme="majorBidi" w:hAnsiTheme="majorBidi" w:cstheme="majorBidi"/>
                <w:rPrChange w:id="5194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Yezreel</w:t>
            </w:r>
            <w:proofErr w:type="spellEnd"/>
            <w:r w:rsidRPr="002A7717">
              <w:rPr>
                <w:rFonts w:asciiTheme="majorBidi" w:hAnsiTheme="majorBidi" w:cstheme="majorBidi"/>
                <w:rPrChange w:id="5195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</w:t>
            </w:r>
          </w:p>
          <w:p w14:paraId="1273B7C6" w14:textId="29022BF9" w:rsidR="003C0EF5" w:rsidRPr="002A7717" w:rsidRDefault="003453C3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196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5197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5198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College </w:t>
            </w:r>
            <w:r w:rsidR="001F3D58" w:rsidRPr="001F3D58">
              <w:rPr>
                <w:rFonts w:asciiTheme="majorBidi" w:hAnsiTheme="majorBidi" w:cstheme="majorBidi"/>
              </w:rPr>
              <w:t>Research Committee</w:t>
            </w:r>
            <w:r w:rsidRPr="002A7717">
              <w:rPr>
                <w:rFonts w:asciiTheme="majorBidi" w:hAnsiTheme="majorBidi" w:cstheme="majorBidi"/>
                <w:rPrChange w:id="5199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/</w:t>
            </w:r>
          </w:p>
          <w:p w14:paraId="7C5DD1DC" w14:textId="15F854DB" w:rsidR="003453C3" w:rsidRPr="002A7717" w:rsidRDefault="003453C3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200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5201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5202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9</w:t>
            </w:r>
            <w:ins w:id="5203" w:author="Benjamin" w:date="2022-03-08T23:16:00Z">
              <w:r w:rsidR="00297FBC">
                <w:rPr>
                  <w:rFonts w:asciiTheme="majorBidi" w:hAnsiTheme="majorBidi" w:cstheme="majorBidi"/>
                </w:rPr>
                <w:t>,</w:t>
              </w:r>
            </w:ins>
            <w:r w:rsidRPr="002A7717">
              <w:rPr>
                <w:rFonts w:asciiTheme="majorBidi" w:hAnsiTheme="majorBidi" w:cstheme="majorBidi"/>
                <w:rPrChange w:id="5204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500 NIS</w:t>
            </w:r>
          </w:p>
        </w:tc>
        <w:tc>
          <w:tcPr>
            <w:tcW w:w="3892" w:type="dxa"/>
            <w:tcPrChange w:id="5205" w:author="Editor" w:date="2022-03-17T17:11:00Z">
              <w:tcPr>
                <w:tcW w:w="3892" w:type="dxa"/>
              </w:tcPr>
            </w:tcPrChange>
          </w:tcPr>
          <w:p w14:paraId="3648E832" w14:textId="4E0ABEBD" w:rsidR="003C0EF5" w:rsidRPr="002A7717" w:rsidRDefault="009C32F0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206" w:author="Benjamin" w:date="2022-03-08T14:30:00Z">
                  <w:rPr>
                    <w:rFonts w:asciiTheme="majorBidi" w:hAnsiTheme="majorBidi"/>
                    <w:sz w:val="22"/>
                    <w:szCs w:val="22"/>
                  </w:rPr>
                </w:rPrChange>
              </w:rPr>
              <w:pPrChange w:id="5207" w:author="Benjamin" w:date="2022-03-08T23:17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5208" w:author="Benjamin" w:date="2022-03-08T14:30:00Z">
                  <w:rPr>
                    <w:rFonts w:asciiTheme="majorBidi" w:hAnsiTheme="majorBidi"/>
                    <w:sz w:val="22"/>
                    <w:szCs w:val="22"/>
                  </w:rPr>
                </w:rPrChange>
              </w:rPr>
              <w:t>Perceptions, emotions</w:t>
            </w:r>
            <w:ins w:id="5209" w:author="Benjamin" w:date="2022-03-08T23:17:00Z">
              <w:r w:rsidR="00297FBC">
                <w:rPr>
                  <w:rFonts w:asciiTheme="majorBidi" w:hAnsiTheme="majorBidi" w:cstheme="majorBidi"/>
                </w:rPr>
                <w:t>,</w:t>
              </w:r>
            </w:ins>
            <w:r w:rsidRPr="002A7717">
              <w:rPr>
                <w:rFonts w:asciiTheme="majorBidi" w:hAnsiTheme="majorBidi" w:cstheme="majorBidi"/>
                <w:rPrChange w:id="5210" w:author="Benjamin" w:date="2022-03-08T14:30:00Z">
                  <w:rPr>
                    <w:rFonts w:asciiTheme="majorBidi" w:hAnsiTheme="majorBidi"/>
                    <w:sz w:val="22"/>
                    <w:szCs w:val="22"/>
                  </w:rPr>
                </w:rPrChange>
              </w:rPr>
              <w:t xml:space="preserve"> and coping strategies</w:t>
            </w:r>
            <w:r w:rsidR="00B410F4" w:rsidRPr="002A7717">
              <w:rPr>
                <w:rFonts w:asciiTheme="majorBidi" w:hAnsiTheme="majorBidi" w:cstheme="majorBidi"/>
                <w:rPrChange w:id="5211" w:author="Benjamin" w:date="2022-03-08T14:30:00Z">
                  <w:rPr>
                    <w:rFonts w:asciiTheme="majorBidi" w:hAnsiTheme="majorBidi"/>
                    <w:sz w:val="22"/>
                    <w:szCs w:val="22"/>
                  </w:rPr>
                </w:rPrChange>
              </w:rPr>
              <w:t xml:space="preserve"> </w:t>
            </w:r>
            <w:r w:rsidRPr="002A7717">
              <w:rPr>
                <w:rFonts w:asciiTheme="majorBidi" w:hAnsiTheme="majorBidi" w:cstheme="majorBidi"/>
                <w:rPrChange w:id="5212" w:author="Benjamin" w:date="2022-03-08T14:30:00Z">
                  <w:rPr>
                    <w:rFonts w:asciiTheme="majorBidi" w:hAnsiTheme="majorBidi"/>
                    <w:sz w:val="22"/>
                    <w:szCs w:val="22"/>
                  </w:rPr>
                </w:rPrChange>
              </w:rPr>
              <w:t xml:space="preserve">of </w:t>
            </w:r>
            <w:del w:id="5213" w:author="Benjamin" w:date="2022-03-08T21:22:00Z">
              <w:r w:rsidRPr="002A7717" w:rsidDel="001F3D58">
                <w:rPr>
                  <w:rFonts w:asciiTheme="majorBidi" w:hAnsiTheme="majorBidi" w:cstheme="majorBidi"/>
                  <w:rPrChange w:id="5214" w:author="Benjamin" w:date="2022-03-08T14:30:00Z">
                    <w:rPr>
                      <w:rFonts w:asciiTheme="majorBidi" w:hAnsiTheme="majorBidi"/>
                      <w:sz w:val="22"/>
                      <w:szCs w:val="22"/>
                    </w:rPr>
                  </w:rPrChange>
                </w:rPr>
                <w:delText>Gynecologists</w:delText>
              </w:r>
            </w:del>
            <w:ins w:id="5215" w:author="Benjamin" w:date="2022-03-08T21:22:00Z">
              <w:r w:rsidR="001F3D58">
                <w:rPr>
                  <w:rFonts w:asciiTheme="majorBidi" w:hAnsiTheme="majorBidi" w:cstheme="majorBidi"/>
                </w:rPr>
                <w:t>g</w:t>
              </w:r>
              <w:r w:rsidR="001F3D58" w:rsidRPr="002A7717">
                <w:rPr>
                  <w:rFonts w:asciiTheme="majorBidi" w:hAnsiTheme="majorBidi" w:cstheme="majorBidi"/>
                  <w:rPrChange w:id="5216" w:author="Benjamin" w:date="2022-03-08T14:30:00Z">
                    <w:rPr>
                      <w:rFonts w:asciiTheme="majorBidi" w:hAnsiTheme="majorBidi"/>
                      <w:sz w:val="22"/>
                      <w:szCs w:val="22"/>
                    </w:rPr>
                  </w:rPrChange>
                </w:rPr>
                <w:t>ynecologists</w:t>
              </w:r>
            </w:ins>
          </w:p>
        </w:tc>
        <w:tc>
          <w:tcPr>
            <w:tcW w:w="2485" w:type="dxa"/>
            <w:gridSpan w:val="2"/>
            <w:tcPrChange w:id="5217" w:author="Editor" w:date="2022-03-17T17:11:00Z">
              <w:tcPr>
                <w:tcW w:w="2485" w:type="dxa"/>
                <w:gridSpan w:val="2"/>
              </w:tcPr>
            </w:tcPrChange>
          </w:tcPr>
          <w:p w14:paraId="2600A8FF" w14:textId="77777777" w:rsidR="003C0EF5" w:rsidRPr="002A7717" w:rsidRDefault="003C0EF5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218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5219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5220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Dr. Iris </w:t>
            </w:r>
            <w:proofErr w:type="spellStart"/>
            <w:r w:rsidRPr="002A7717">
              <w:rPr>
                <w:rFonts w:asciiTheme="majorBidi" w:hAnsiTheme="majorBidi" w:cstheme="majorBidi"/>
                <w:rPrChange w:id="5221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Ohel</w:t>
            </w:r>
            <w:proofErr w:type="spellEnd"/>
            <w:r w:rsidRPr="002A7717">
              <w:rPr>
                <w:rFonts w:asciiTheme="majorBidi" w:hAnsiTheme="majorBidi" w:cstheme="majorBidi"/>
                <w:rPrChange w:id="5222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-Shani</w:t>
            </w:r>
          </w:p>
        </w:tc>
        <w:tc>
          <w:tcPr>
            <w:tcW w:w="1890" w:type="dxa"/>
            <w:gridSpan w:val="2"/>
            <w:tcPrChange w:id="5223" w:author="Editor" w:date="2022-03-17T17:11:00Z">
              <w:tcPr>
                <w:tcW w:w="1890" w:type="dxa"/>
                <w:gridSpan w:val="2"/>
              </w:tcPr>
            </w:tcPrChange>
          </w:tcPr>
          <w:p w14:paraId="02600885" w14:textId="77777777" w:rsidR="003C0EF5" w:rsidRPr="002A7717" w:rsidRDefault="003C0EF5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224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5225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5226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PI</w:t>
            </w:r>
          </w:p>
        </w:tc>
      </w:tr>
      <w:tr w:rsidR="00D5477A" w:rsidRPr="00991511" w14:paraId="6BE3AC1C" w14:textId="77777777" w:rsidTr="00D5477A">
        <w:trPr>
          <w:gridAfter w:val="1"/>
          <w:wAfter w:w="1239" w:type="dxa"/>
          <w:trPrChange w:id="5227" w:author="Editor" w:date="2022-03-17T17:11:00Z">
            <w:trPr>
              <w:gridAfter w:val="1"/>
              <w:wAfter w:w="1239" w:type="dxa"/>
            </w:trPr>
          </w:trPrChange>
        </w:trPr>
        <w:tc>
          <w:tcPr>
            <w:tcW w:w="2531" w:type="dxa"/>
            <w:tcPrChange w:id="5228" w:author="Editor" w:date="2022-03-17T17:11:00Z">
              <w:tcPr>
                <w:tcW w:w="2531" w:type="dxa"/>
              </w:tcPr>
            </w:tcPrChange>
          </w:tcPr>
          <w:p w14:paraId="0442CA88" w14:textId="77777777" w:rsidR="009F3F09" w:rsidRPr="002A7717" w:rsidRDefault="008426FA" w:rsidP="00D5477A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229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5230" w:author="Editor" w:date="2022-03-17T17:11:00Z">
                <w:pPr>
                  <w:spacing w:after="200" w:line="276" w:lineRule="auto"/>
                  <w:jc w:val="right"/>
                </w:pPr>
              </w:pPrChange>
            </w:pPr>
            <w:r w:rsidRPr="002A7717">
              <w:rPr>
                <w:rFonts w:asciiTheme="majorBidi" w:hAnsiTheme="majorBidi" w:cstheme="majorBidi"/>
                <w:rPrChange w:id="5231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September 2021</w:t>
            </w:r>
          </w:p>
          <w:p w14:paraId="7803CA62" w14:textId="2FFCFF93" w:rsidR="006A35A2" w:rsidRPr="002A7717" w:rsidRDefault="00175608" w:rsidP="00D5477A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232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5233" w:author="Editor" w:date="2022-03-17T17:11:00Z">
                <w:pPr>
                  <w:spacing w:after="200" w:line="276" w:lineRule="auto"/>
                  <w:jc w:val="right"/>
                </w:pPr>
              </w:pPrChange>
            </w:pPr>
            <w:r w:rsidRPr="002A7717">
              <w:rPr>
                <w:rFonts w:asciiTheme="majorBidi" w:hAnsiTheme="majorBidi" w:cstheme="majorBidi"/>
                <w:rPrChange w:id="5234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(</w:t>
            </w:r>
            <w:del w:id="5235" w:author="Benjamin" w:date="2022-03-08T23:14:00Z">
              <w:r w:rsidR="00AE27A9" w:rsidRPr="002A7717" w:rsidDel="00B009DD">
                <w:rPr>
                  <w:rFonts w:asciiTheme="majorBidi" w:hAnsiTheme="majorBidi" w:cstheme="majorBidi"/>
                  <w:rPrChange w:id="5236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No</w:delText>
              </w:r>
              <w:r w:rsidRPr="002A7717" w:rsidDel="00B009DD">
                <w:rPr>
                  <w:rFonts w:asciiTheme="majorBidi" w:hAnsiTheme="majorBidi" w:cstheme="majorBidi"/>
                  <w:rPrChange w:id="5237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 answer yet</w:delText>
              </w:r>
            </w:del>
            <w:ins w:id="5238" w:author="Benjamin" w:date="2022-03-08T23:14:00Z">
              <w:r w:rsidR="00B009DD">
                <w:rPr>
                  <w:rFonts w:asciiTheme="majorBidi" w:hAnsiTheme="majorBidi" w:cstheme="majorBidi"/>
                </w:rPr>
                <w:t xml:space="preserve">Yet to </w:t>
              </w:r>
              <w:del w:id="5239" w:author="Editor" w:date="2022-03-17T16:01:00Z">
                <w:r w:rsidR="00B009DD" w:rsidDel="00954DBC">
                  <w:rPr>
                    <w:rFonts w:asciiTheme="majorBidi" w:hAnsiTheme="majorBidi" w:cstheme="majorBidi"/>
                  </w:rPr>
                  <w:delText>reaceive</w:delText>
                </w:r>
              </w:del>
            </w:ins>
            <w:ins w:id="5240" w:author="Editor" w:date="2022-03-17T16:01:00Z">
              <w:r w:rsidR="00954DBC">
                <w:rPr>
                  <w:rFonts w:asciiTheme="majorBidi" w:hAnsiTheme="majorBidi" w:cstheme="majorBidi"/>
                </w:rPr>
                <w:t>receive</w:t>
              </w:r>
            </w:ins>
            <w:ins w:id="5241" w:author="Benjamin" w:date="2022-03-08T23:14:00Z">
              <w:r w:rsidR="00B009DD">
                <w:rPr>
                  <w:rFonts w:asciiTheme="majorBidi" w:hAnsiTheme="majorBidi" w:cstheme="majorBidi"/>
                </w:rPr>
                <w:t xml:space="preserve"> a response</w:t>
              </w:r>
            </w:ins>
            <w:r w:rsidRPr="002A7717">
              <w:rPr>
                <w:rFonts w:asciiTheme="majorBidi" w:hAnsiTheme="majorBidi" w:cstheme="majorBidi"/>
                <w:rPrChange w:id="5242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)</w:t>
            </w:r>
          </w:p>
        </w:tc>
        <w:tc>
          <w:tcPr>
            <w:tcW w:w="3150" w:type="dxa"/>
            <w:gridSpan w:val="2"/>
            <w:tcPrChange w:id="5243" w:author="Editor" w:date="2022-03-17T17:11:00Z">
              <w:tcPr>
                <w:tcW w:w="3150" w:type="dxa"/>
                <w:gridSpan w:val="2"/>
              </w:tcPr>
            </w:tcPrChange>
          </w:tcPr>
          <w:p w14:paraId="04F16693" w14:textId="473E33C3" w:rsidR="009F3F09" w:rsidRPr="002A7717" w:rsidRDefault="008426FA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244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5245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5246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ISF</w:t>
            </w:r>
          </w:p>
          <w:p w14:paraId="38549FF9" w14:textId="45D8B22F" w:rsidR="008426FA" w:rsidRPr="002A7717" w:rsidRDefault="006A35A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247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5248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5249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319,</w:t>
            </w:r>
            <w:del w:id="5250" w:author="Benjamin" w:date="2022-03-08T21:21:00Z">
              <w:r w:rsidRPr="002A7717" w:rsidDel="001F3D58">
                <w:rPr>
                  <w:rFonts w:asciiTheme="majorBidi" w:hAnsiTheme="majorBidi" w:cstheme="majorBidi"/>
                  <w:rPrChange w:id="5251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 </w:delText>
              </w:r>
            </w:del>
            <w:r w:rsidRPr="002A7717">
              <w:rPr>
                <w:rFonts w:asciiTheme="majorBidi" w:hAnsiTheme="majorBidi" w:cstheme="majorBidi"/>
                <w:rPrChange w:id="5252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410 NIS</w:t>
            </w:r>
          </w:p>
          <w:p w14:paraId="44780810" w14:textId="3E595A7E" w:rsidR="008426FA" w:rsidRPr="002A7717" w:rsidRDefault="008426FA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253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5254" w:author="Benjamin" w:date="2022-03-08T14:59:00Z">
                <w:pPr>
                  <w:spacing w:after="200" w:line="276" w:lineRule="auto"/>
                </w:pPr>
              </w:pPrChange>
            </w:pPr>
          </w:p>
        </w:tc>
        <w:tc>
          <w:tcPr>
            <w:tcW w:w="3892" w:type="dxa"/>
            <w:tcPrChange w:id="5255" w:author="Editor" w:date="2022-03-17T17:11:00Z">
              <w:tcPr>
                <w:tcW w:w="3892" w:type="dxa"/>
              </w:tcPr>
            </w:tcPrChange>
          </w:tcPr>
          <w:p w14:paraId="4BDA2E65" w14:textId="44A70657" w:rsidR="009F3F09" w:rsidRPr="002A7717" w:rsidRDefault="00FF5C0A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256" w:author="Benjamin" w:date="2022-03-08T14:30:00Z">
                  <w:rPr>
                    <w:rFonts w:asciiTheme="majorBidi" w:hAnsiTheme="majorBidi"/>
                    <w:sz w:val="22"/>
                    <w:szCs w:val="22"/>
                  </w:rPr>
                </w:rPrChange>
              </w:rPr>
              <w:pPrChange w:id="5257" w:author="Benjamin" w:date="2022-03-08T14:59:00Z">
                <w:pPr>
                  <w:spacing w:after="200" w:line="276" w:lineRule="auto"/>
                </w:pPr>
              </w:pPrChange>
            </w:pPr>
            <w:commentRangeStart w:id="5258"/>
            <w:r w:rsidRPr="002A7717">
              <w:rPr>
                <w:rFonts w:asciiTheme="majorBidi" w:hAnsiTheme="majorBidi" w:cstheme="majorBidi"/>
                <w:rPrChange w:id="5259" w:author="Benjamin" w:date="2022-03-08T14:30:00Z">
                  <w:rPr>
                    <w:rFonts w:asciiTheme="majorBidi" w:hAnsiTheme="majorBidi"/>
                    <w:sz w:val="22"/>
                    <w:szCs w:val="22"/>
                  </w:rPr>
                </w:rPrChange>
              </w:rPr>
              <w:t>Spatial</w:t>
            </w:r>
            <w:commentRangeEnd w:id="5258"/>
            <w:r w:rsidR="00B009DD">
              <w:rPr>
                <w:rStyle w:val="CommentReference"/>
              </w:rPr>
              <w:commentReference w:id="5258"/>
            </w:r>
            <w:r w:rsidRPr="002A7717">
              <w:rPr>
                <w:rFonts w:asciiTheme="majorBidi" w:hAnsiTheme="majorBidi" w:cstheme="majorBidi"/>
                <w:rPrChange w:id="5260" w:author="Benjamin" w:date="2022-03-08T14:30:00Z">
                  <w:rPr>
                    <w:rFonts w:asciiTheme="majorBidi" w:hAnsiTheme="majorBidi"/>
                    <w:sz w:val="22"/>
                    <w:szCs w:val="22"/>
                  </w:rPr>
                </w:rPrChange>
              </w:rPr>
              <w:t xml:space="preserve"> Principles of Feminist Social Work with Young Women in Exclusion</w:t>
            </w:r>
          </w:p>
        </w:tc>
        <w:tc>
          <w:tcPr>
            <w:tcW w:w="2485" w:type="dxa"/>
            <w:gridSpan w:val="2"/>
            <w:tcPrChange w:id="5261" w:author="Editor" w:date="2022-03-17T17:11:00Z">
              <w:tcPr>
                <w:tcW w:w="2485" w:type="dxa"/>
                <w:gridSpan w:val="2"/>
              </w:tcPr>
            </w:tcPrChange>
          </w:tcPr>
          <w:p w14:paraId="4E80E2BB" w14:textId="6A31F796" w:rsidR="009F3F09" w:rsidRPr="002A7717" w:rsidRDefault="009F3F09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262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5263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5264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Prof. Varda Wasserman</w:t>
            </w:r>
            <w:ins w:id="5265" w:author="Benjamin" w:date="2022-03-08T23:16:00Z">
              <w:r w:rsidR="00297FBC">
                <w:rPr>
                  <w:rFonts w:asciiTheme="majorBidi" w:hAnsiTheme="majorBidi" w:cstheme="majorBidi"/>
                </w:rPr>
                <w:t>,</w:t>
              </w:r>
            </w:ins>
          </w:p>
          <w:p w14:paraId="0C32B7B4" w14:textId="7D31C68E" w:rsidR="007D1D90" w:rsidRPr="002A7717" w:rsidRDefault="007D1D90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266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5267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5268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Dr. Gila </w:t>
            </w:r>
            <w:proofErr w:type="spellStart"/>
            <w:r w:rsidRPr="002A7717">
              <w:rPr>
                <w:rFonts w:asciiTheme="majorBidi" w:hAnsiTheme="majorBidi" w:cstheme="majorBidi"/>
                <w:rPrChange w:id="5269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Amitay</w:t>
            </w:r>
            <w:proofErr w:type="spellEnd"/>
          </w:p>
        </w:tc>
        <w:tc>
          <w:tcPr>
            <w:tcW w:w="1890" w:type="dxa"/>
            <w:gridSpan w:val="2"/>
            <w:tcPrChange w:id="5270" w:author="Editor" w:date="2022-03-17T17:11:00Z">
              <w:tcPr>
                <w:tcW w:w="1890" w:type="dxa"/>
                <w:gridSpan w:val="2"/>
              </w:tcPr>
            </w:tcPrChange>
          </w:tcPr>
          <w:p w14:paraId="10BE3428" w14:textId="19E6D444" w:rsidR="009F3F09" w:rsidRPr="002A7717" w:rsidRDefault="009F3F09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271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5272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5273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PI</w:t>
            </w:r>
          </w:p>
        </w:tc>
      </w:tr>
    </w:tbl>
    <w:p w14:paraId="09C9BBF5" w14:textId="77777777" w:rsidR="00951CC5" w:rsidRPr="002A7717" w:rsidRDefault="00951CC5">
      <w:pPr>
        <w:tabs>
          <w:tab w:val="left" w:pos="8010"/>
        </w:tabs>
        <w:spacing w:line="276" w:lineRule="auto"/>
        <w:rPr>
          <w:rFonts w:asciiTheme="majorBidi" w:hAnsiTheme="majorBidi" w:cstheme="majorBidi"/>
          <w:rtl/>
          <w:rPrChange w:id="5274" w:author="Benjamin" w:date="2022-03-08T14:30:00Z">
            <w:rPr>
              <w:rFonts w:ascii="Arial" w:hAnsi="Arial" w:cs="David"/>
              <w:sz w:val="22"/>
              <w:szCs w:val="22"/>
              <w:rtl/>
            </w:rPr>
          </w:rPrChange>
        </w:rPr>
        <w:pPrChange w:id="5275" w:author="Benjamin" w:date="2022-03-08T14:59:00Z">
          <w:pPr>
            <w:spacing w:after="200" w:line="276" w:lineRule="auto"/>
          </w:pPr>
        </w:pPrChange>
      </w:pPr>
    </w:p>
    <w:p w14:paraId="1B3C61CD" w14:textId="77777777" w:rsidR="00951CC5" w:rsidRPr="002A7717" w:rsidRDefault="00951CC5">
      <w:pPr>
        <w:tabs>
          <w:tab w:val="left" w:pos="8010"/>
        </w:tabs>
        <w:spacing w:line="276" w:lineRule="auto"/>
        <w:rPr>
          <w:rFonts w:asciiTheme="majorBidi" w:hAnsiTheme="majorBidi" w:cstheme="majorBidi"/>
          <w:b/>
          <w:bCs/>
          <w:u w:val="single"/>
          <w:rPrChange w:id="5276" w:author="Benjamin" w:date="2022-03-08T14:30:00Z">
            <w:rPr>
              <w:b/>
              <w:bCs/>
              <w:sz w:val="22"/>
              <w:szCs w:val="22"/>
              <w:u w:val="single"/>
            </w:rPr>
          </w:rPrChange>
        </w:rPr>
        <w:pPrChange w:id="5277" w:author="Benjamin" w:date="2022-03-08T14:59:00Z">
          <w:pPr/>
        </w:pPrChange>
      </w:pPr>
    </w:p>
    <w:p w14:paraId="7680A6FF" w14:textId="02825358" w:rsidR="00951CC5" w:rsidRPr="002A7717" w:rsidRDefault="00951CC5">
      <w:pPr>
        <w:numPr>
          <w:ilvl w:val="0"/>
          <w:numId w:val="4"/>
        </w:numPr>
        <w:tabs>
          <w:tab w:val="left" w:pos="8010"/>
        </w:tabs>
        <w:spacing w:line="276" w:lineRule="auto"/>
        <w:rPr>
          <w:rFonts w:asciiTheme="majorBidi" w:hAnsiTheme="majorBidi" w:cstheme="majorBidi"/>
          <w:b/>
          <w:bCs/>
          <w:u w:val="single"/>
          <w:rPrChange w:id="5278" w:author="Benjamin" w:date="2022-03-08T14:30:00Z">
            <w:rPr>
              <w:b/>
              <w:bCs/>
              <w:sz w:val="22"/>
              <w:szCs w:val="22"/>
              <w:u w:val="single"/>
            </w:rPr>
          </w:rPrChange>
        </w:rPr>
        <w:pPrChange w:id="5279" w:author="Benjamin" w:date="2022-03-08T14:59:00Z">
          <w:pPr>
            <w:numPr>
              <w:numId w:val="4"/>
            </w:numPr>
            <w:spacing w:after="200" w:line="276" w:lineRule="auto"/>
            <w:ind w:left="360" w:hanging="360"/>
          </w:pPr>
        </w:pPrChange>
      </w:pPr>
      <w:r w:rsidRPr="002A7717">
        <w:rPr>
          <w:rFonts w:asciiTheme="majorBidi" w:hAnsiTheme="majorBidi" w:cstheme="majorBidi"/>
          <w:b/>
          <w:bCs/>
          <w:u w:val="single"/>
          <w:rPrChange w:id="5280" w:author="Benjamin" w:date="2022-03-08T14:30:00Z">
            <w:rPr>
              <w:b/>
              <w:bCs/>
              <w:sz w:val="22"/>
              <w:szCs w:val="22"/>
              <w:u w:val="single"/>
            </w:rPr>
          </w:rPrChange>
        </w:rPr>
        <w:t>Submi</w:t>
      </w:r>
      <w:del w:id="5281" w:author="Benjamin" w:date="2022-03-09T09:51:00Z">
        <w:r w:rsidRPr="002A7717" w:rsidDel="001A301A">
          <w:rPr>
            <w:rFonts w:asciiTheme="majorBidi" w:hAnsiTheme="majorBidi" w:cstheme="majorBidi"/>
            <w:b/>
            <w:bCs/>
            <w:u w:val="single"/>
            <w:rPrChange w:id="5282" w:author="Benjamin" w:date="2022-03-08T14:30:00Z">
              <w:rPr>
                <w:b/>
                <w:bCs/>
                <w:sz w:val="22"/>
                <w:szCs w:val="22"/>
                <w:u w:val="single"/>
              </w:rPr>
            </w:rPrChange>
          </w:rPr>
          <w:delText xml:space="preserve">ssion of </w:delText>
        </w:r>
      </w:del>
      <w:ins w:id="5283" w:author="Benjamin" w:date="2022-03-09T09:51:00Z">
        <w:r w:rsidR="001A301A">
          <w:rPr>
            <w:rFonts w:asciiTheme="majorBidi" w:hAnsiTheme="majorBidi" w:cstheme="majorBidi"/>
            <w:b/>
            <w:bCs/>
            <w:u w:val="single"/>
          </w:rPr>
          <w:t xml:space="preserve">tted </w:t>
        </w:r>
      </w:ins>
      <w:r w:rsidRPr="002A7717">
        <w:rPr>
          <w:rFonts w:asciiTheme="majorBidi" w:hAnsiTheme="majorBidi" w:cstheme="majorBidi"/>
          <w:b/>
          <w:bCs/>
          <w:u w:val="single"/>
          <w:rPrChange w:id="5284" w:author="Benjamin" w:date="2022-03-08T14:30:00Z">
            <w:rPr>
              <w:b/>
              <w:bCs/>
              <w:sz w:val="22"/>
              <w:szCs w:val="22"/>
              <w:u w:val="single"/>
            </w:rPr>
          </w:rPrChange>
        </w:rPr>
        <w:t>Research Proposals – Not Funded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609"/>
        <w:gridCol w:w="1117"/>
        <w:gridCol w:w="1836"/>
        <w:gridCol w:w="2109"/>
        <w:gridCol w:w="951"/>
      </w:tblGrid>
      <w:tr w:rsidR="00F92A22" w:rsidRPr="002A7717" w14:paraId="006880A4" w14:textId="77777777" w:rsidTr="009F3F09">
        <w:tc>
          <w:tcPr>
            <w:tcW w:w="923" w:type="dxa"/>
          </w:tcPr>
          <w:p w14:paraId="40938750" w14:textId="77777777" w:rsidR="00951CC5" w:rsidRPr="002A7717" w:rsidRDefault="00951CC5">
            <w:pPr>
              <w:tabs>
                <w:tab w:val="left" w:pos="8010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PrChange w:id="5285" w:author="Benjamin" w:date="2022-03-08T14:30:00Z">
                  <w:rPr>
                    <w:b/>
                    <w:bCs/>
                    <w:sz w:val="22"/>
                    <w:szCs w:val="22"/>
                  </w:rPr>
                </w:rPrChange>
              </w:rPr>
              <w:pPrChange w:id="5286" w:author="Benjamin" w:date="2022-03-08T21:22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b/>
                <w:bCs/>
                <w:rPrChange w:id="5287" w:author="Benjamin" w:date="2022-03-08T14:30:00Z">
                  <w:rPr>
                    <w:b/>
                    <w:bCs/>
                    <w:sz w:val="22"/>
                    <w:szCs w:val="22"/>
                  </w:rPr>
                </w:rPrChange>
              </w:rPr>
              <w:t>Score</w:t>
            </w:r>
          </w:p>
        </w:tc>
        <w:tc>
          <w:tcPr>
            <w:tcW w:w="823" w:type="dxa"/>
          </w:tcPr>
          <w:p w14:paraId="76BAD982" w14:textId="77777777" w:rsidR="00951CC5" w:rsidRPr="002A7717" w:rsidRDefault="00951CC5">
            <w:pPr>
              <w:tabs>
                <w:tab w:val="left" w:pos="8010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PrChange w:id="5288" w:author="Benjamin" w:date="2022-03-08T14:30:00Z">
                  <w:rPr>
                    <w:b/>
                    <w:bCs/>
                    <w:sz w:val="22"/>
                    <w:szCs w:val="22"/>
                  </w:rPr>
                </w:rPrChange>
              </w:rPr>
              <w:pPrChange w:id="5289" w:author="Benjamin" w:date="2022-03-08T21:22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b/>
                <w:bCs/>
                <w:rPrChange w:id="5290" w:author="Benjamin" w:date="2022-03-08T14:30:00Z">
                  <w:rPr>
                    <w:b/>
                    <w:bCs/>
                    <w:sz w:val="22"/>
                    <w:szCs w:val="22"/>
                  </w:rPr>
                </w:rPrChange>
              </w:rPr>
              <w:t>Year</w:t>
            </w:r>
          </w:p>
        </w:tc>
        <w:tc>
          <w:tcPr>
            <w:tcW w:w="1280" w:type="dxa"/>
          </w:tcPr>
          <w:p w14:paraId="79373B12" w14:textId="22FA5729" w:rsidR="00951CC5" w:rsidRPr="002A7717" w:rsidRDefault="00951CC5">
            <w:pPr>
              <w:tabs>
                <w:tab w:val="left" w:pos="8010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PrChange w:id="5291" w:author="Benjamin" w:date="2022-03-08T14:30:00Z">
                  <w:rPr>
                    <w:b/>
                    <w:bCs/>
                    <w:sz w:val="22"/>
                    <w:szCs w:val="22"/>
                  </w:rPr>
                </w:rPrChange>
              </w:rPr>
              <w:pPrChange w:id="5292" w:author="Benjamin" w:date="2022-03-08T21:22:00Z">
                <w:pPr>
                  <w:spacing w:after="200" w:line="276" w:lineRule="auto"/>
                </w:pPr>
              </w:pPrChange>
            </w:pPr>
            <w:del w:id="5293" w:author="Benjamin" w:date="2022-03-09T11:09:00Z">
              <w:r w:rsidRPr="002A7717" w:rsidDel="00D81DA9">
                <w:rPr>
                  <w:rFonts w:asciiTheme="majorBidi" w:hAnsiTheme="majorBidi" w:cstheme="majorBidi"/>
                  <w:b/>
                  <w:bCs/>
                  <w:rPrChange w:id="5294" w:author="Benjamin" w:date="2022-03-08T14:30:00Z">
                    <w:rPr>
                      <w:b/>
                      <w:bCs/>
                      <w:sz w:val="22"/>
                      <w:szCs w:val="22"/>
                    </w:rPr>
                  </w:rPrChange>
                </w:rPr>
                <w:delText>Funded by</w:delText>
              </w:r>
            </w:del>
            <w:ins w:id="5295" w:author="Benjamin" w:date="2022-03-09T11:09:00Z">
              <w:r w:rsidR="00D81DA9">
                <w:rPr>
                  <w:rFonts w:asciiTheme="majorBidi" w:hAnsiTheme="majorBidi" w:cstheme="majorBidi"/>
                  <w:b/>
                  <w:bCs/>
                </w:rPr>
                <w:t>Funding source</w:t>
              </w:r>
            </w:ins>
          </w:p>
        </w:tc>
        <w:tc>
          <w:tcPr>
            <w:tcW w:w="2074" w:type="dxa"/>
          </w:tcPr>
          <w:p w14:paraId="56E222A4" w14:textId="77777777" w:rsidR="00951CC5" w:rsidRPr="002A7717" w:rsidRDefault="00951CC5">
            <w:pPr>
              <w:tabs>
                <w:tab w:val="left" w:pos="8010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PrChange w:id="5296" w:author="Benjamin" w:date="2022-03-08T14:30:00Z">
                  <w:rPr>
                    <w:b/>
                    <w:bCs/>
                    <w:sz w:val="22"/>
                    <w:szCs w:val="22"/>
                  </w:rPr>
                </w:rPrChange>
              </w:rPr>
              <w:pPrChange w:id="5297" w:author="Benjamin" w:date="2022-03-08T21:22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b/>
                <w:bCs/>
                <w:rPrChange w:id="5298" w:author="Benjamin" w:date="2022-03-08T14:30:00Z">
                  <w:rPr>
                    <w:b/>
                    <w:bCs/>
                    <w:sz w:val="22"/>
                    <w:szCs w:val="22"/>
                  </w:rPr>
                </w:rPrChange>
              </w:rPr>
              <w:t>Topic</w:t>
            </w:r>
          </w:p>
        </w:tc>
        <w:tc>
          <w:tcPr>
            <w:tcW w:w="1879" w:type="dxa"/>
          </w:tcPr>
          <w:p w14:paraId="3C57C638" w14:textId="64C26E57" w:rsidR="00951CC5" w:rsidRPr="002A7717" w:rsidRDefault="00951CC5">
            <w:pPr>
              <w:tabs>
                <w:tab w:val="left" w:pos="8010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PrChange w:id="5299" w:author="Benjamin" w:date="2022-03-08T14:30:00Z">
                  <w:rPr>
                    <w:b/>
                    <w:bCs/>
                    <w:sz w:val="22"/>
                    <w:szCs w:val="22"/>
                  </w:rPr>
                </w:rPrChange>
              </w:rPr>
              <w:pPrChange w:id="5300" w:author="Benjamin" w:date="2022-03-08T21:22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b/>
                <w:bCs/>
                <w:rPrChange w:id="5301" w:author="Benjamin" w:date="2022-03-08T14:30:00Z">
                  <w:rPr>
                    <w:b/>
                    <w:bCs/>
                    <w:sz w:val="22"/>
                    <w:szCs w:val="22"/>
                  </w:rPr>
                </w:rPrChange>
              </w:rPr>
              <w:t>Co-</w:t>
            </w:r>
            <w:del w:id="5302" w:author="Benjamin" w:date="2022-03-09T11:09:00Z">
              <w:r w:rsidRPr="002A7717" w:rsidDel="00D81DA9">
                <w:rPr>
                  <w:rFonts w:asciiTheme="majorBidi" w:hAnsiTheme="majorBidi" w:cstheme="majorBidi"/>
                  <w:b/>
                  <w:bCs/>
                  <w:rPrChange w:id="5303" w:author="Benjamin" w:date="2022-03-08T14:30:00Z">
                    <w:rPr>
                      <w:b/>
                      <w:bCs/>
                      <w:sz w:val="22"/>
                      <w:szCs w:val="22"/>
                    </w:rPr>
                  </w:rPrChange>
                </w:rPr>
                <w:delText>Researchers</w:delText>
              </w:r>
            </w:del>
            <w:ins w:id="5304" w:author="Benjamin" w:date="2022-03-09T11:09:00Z">
              <w:r w:rsidR="00D81DA9">
                <w:rPr>
                  <w:rFonts w:asciiTheme="majorBidi" w:hAnsiTheme="majorBidi" w:cstheme="majorBidi"/>
                  <w:b/>
                  <w:bCs/>
                </w:rPr>
                <w:t>r</w:t>
              </w:r>
              <w:r w:rsidR="00D81DA9" w:rsidRPr="002A7717">
                <w:rPr>
                  <w:rFonts w:asciiTheme="majorBidi" w:hAnsiTheme="majorBidi" w:cstheme="majorBidi"/>
                  <w:b/>
                  <w:bCs/>
                  <w:rPrChange w:id="5305" w:author="Benjamin" w:date="2022-03-08T14:30:00Z">
                    <w:rPr>
                      <w:b/>
                      <w:bCs/>
                      <w:sz w:val="22"/>
                      <w:szCs w:val="22"/>
                    </w:rPr>
                  </w:rPrChange>
                </w:rPr>
                <w:t>esearchers</w:t>
              </w:r>
            </w:ins>
          </w:p>
        </w:tc>
        <w:tc>
          <w:tcPr>
            <w:tcW w:w="1132" w:type="dxa"/>
          </w:tcPr>
          <w:p w14:paraId="0E5C279E" w14:textId="68E36FF3" w:rsidR="00951CC5" w:rsidRPr="002A7717" w:rsidRDefault="00951CC5">
            <w:pPr>
              <w:tabs>
                <w:tab w:val="left" w:pos="8010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PrChange w:id="5306" w:author="Benjamin" w:date="2022-03-08T14:30:00Z">
                  <w:rPr>
                    <w:b/>
                    <w:bCs/>
                    <w:sz w:val="22"/>
                    <w:szCs w:val="22"/>
                  </w:rPr>
                </w:rPrChange>
              </w:rPr>
              <w:pPrChange w:id="5307" w:author="Benjamin" w:date="2022-03-08T21:22:00Z">
                <w:pPr>
                  <w:spacing w:after="200" w:line="276" w:lineRule="auto"/>
                </w:pPr>
              </w:pPrChange>
            </w:pPr>
            <w:del w:id="5308" w:author="Benjamin" w:date="2022-03-09T11:09:00Z">
              <w:r w:rsidRPr="002A7717" w:rsidDel="00D81DA9">
                <w:rPr>
                  <w:rFonts w:asciiTheme="majorBidi" w:hAnsiTheme="majorBidi" w:cstheme="majorBidi"/>
                  <w:b/>
                  <w:bCs/>
                  <w:rPrChange w:id="5309" w:author="Benjamin" w:date="2022-03-08T14:30:00Z">
                    <w:rPr>
                      <w:b/>
                      <w:bCs/>
                      <w:sz w:val="22"/>
                      <w:szCs w:val="22"/>
                    </w:rPr>
                  </w:rPrChange>
                </w:rPr>
                <w:delText xml:space="preserve">Role in </w:delText>
              </w:r>
            </w:del>
            <w:r w:rsidRPr="002A7717">
              <w:rPr>
                <w:rFonts w:asciiTheme="majorBidi" w:hAnsiTheme="majorBidi" w:cstheme="majorBidi"/>
                <w:b/>
                <w:bCs/>
                <w:rPrChange w:id="5310" w:author="Benjamin" w:date="2022-03-08T14:30:00Z">
                  <w:rPr>
                    <w:b/>
                    <w:bCs/>
                    <w:sz w:val="22"/>
                    <w:szCs w:val="22"/>
                  </w:rPr>
                </w:rPrChange>
              </w:rPr>
              <w:t>Research</w:t>
            </w:r>
            <w:ins w:id="5311" w:author="Benjamin" w:date="2022-03-09T11:09:00Z">
              <w:r w:rsidR="00D81DA9">
                <w:rPr>
                  <w:rFonts w:asciiTheme="majorBidi" w:hAnsiTheme="majorBidi" w:cstheme="majorBidi"/>
                  <w:b/>
                  <w:bCs/>
                </w:rPr>
                <w:t xml:space="preserve"> role</w:t>
              </w:r>
            </w:ins>
          </w:p>
        </w:tc>
      </w:tr>
      <w:tr w:rsidR="009F3F09" w:rsidRPr="002A7717" w14:paraId="1B0A75F6" w14:textId="77777777" w:rsidTr="009F3F09">
        <w:tc>
          <w:tcPr>
            <w:tcW w:w="923" w:type="dxa"/>
          </w:tcPr>
          <w:p w14:paraId="04F91917" w14:textId="77777777" w:rsidR="009F3F09" w:rsidRPr="002A7717" w:rsidRDefault="009F3F09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b/>
                <w:bCs/>
                <w:rPrChange w:id="5312" w:author="Benjamin" w:date="2022-03-08T14:30:00Z">
                  <w:rPr>
                    <w:b/>
                    <w:bCs/>
                    <w:sz w:val="22"/>
                    <w:szCs w:val="22"/>
                  </w:rPr>
                </w:rPrChange>
              </w:rPr>
              <w:pPrChange w:id="5313" w:author="Benjamin" w:date="2022-03-08T14:59:00Z">
                <w:pPr>
                  <w:spacing w:after="200" w:line="276" w:lineRule="auto"/>
                </w:pPr>
              </w:pPrChange>
            </w:pPr>
          </w:p>
        </w:tc>
        <w:tc>
          <w:tcPr>
            <w:tcW w:w="823" w:type="dxa"/>
          </w:tcPr>
          <w:p w14:paraId="634427CC" w14:textId="77777777" w:rsidR="009F3F09" w:rsidRPr="002A7717" w:rsidRDefault="009F3F09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b/>
                <w:bCs/>
                <w:rPrChange w:id="5314" w:author="Benjamin" w:date="2022-03-08T14:30:00Z">
                  <w:rPr>
                    <w:b/>
                    <w:bCs/>
                    <w:sz w:val="22"/>
                    <w:szCs w:val="22"/>
                  </w:rPr>
                </w:rPrChange>
              </w:rPr>
              <w:pPrChange w:id="5315" w:author="Benjamin" w:date="2022-03-08T14:59:00Z">
                <w:pPr>
                  <w:spacing w:after="200" w:line="276" w:lineRule="auto"/>
                </w:pPr>
              </w:pPrChange>
            </w:pPr>
          </w:p>
        </w:tc>
        <w:tc>
          <w:tcPr>
            <w:tcW w:w="1280" w:type="dxa"/>
          </w:tcPr>
          <w:p w14:paraId="48B7AFE6" w14:textId="77777777" w:rsidR="009F3F09" w:rsidRPr="002A7717" w:rsidRDefault="009F3F09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b/>
                <w:bCs/>
                <w:rPrChange w:id="5316" w:author="Benjamin" w:date="2022-03-08T14:30:00Z">
                  <w:rPr>
                    <w:b/>
                    <w:bCs/>
                    <w:sz w:val="22"/>
                    <w:szCs w:val="22"/>
                  </w:rPr>
                </w:rPrChange>
              </w:rPr>
              <w:pPrChange w:id="5317" w:author="Benjamin" w:date="2022-03-08T14:59:00Z">
                <w:pPr>
                  <w:spacing w:after="200" w:line="276" w:lineRule="auto"/>
                </w:pPr>
              </w:pPrChange>
            </w:pPr>
          </w:p>
        </w:tc>
        <w:tc>
          <w:tcPr>
            <w:tcW w:w="2074" w:type="dxa"/>
          </w:tcPr>
          <w:p w14:paraId="49E3EEE2" w14:textId="77777777" w:rsidR="009F3F09" w:rsidRPr="002A7717" w:rsidRDefault="009F3F09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b/>
                <w:bCs/>
                <w:rPrChange w:id="5318" w:author="Benjamin" w:date="2022-03-08T14:30:00Z">
                  <w:rPr>
                    <w:b/>
                    <w:bCs/>
                    <w:sz w:val="22"/>
                    <w:szCs w:val="22"/>
                  </w:rPr>
                </w:rPrChange>
              </w:rPr>
              <w:pPrChange w:id="5319" w:author="Benjamin" w:date="2022-03-08T14:59:00Z">
                <w:pPr>
                  <w:spacing w:after="200" w:line="276" w:lineRule="auto"/>
                </w:pPr>
              </w:pPrChange>
            </w:pPr>
          </w:p>
        </w:tc>
        <w:tc>
          <w:tcPr>
            <w:tcW w:w="1879" w:type="dxa"/>
          </w:tcPr>
          <w:p w14:paraId="48503642" w14:textId="77777777" w:rsidR="009F3F09" w:rsidRPr="002A7717" w:rsidRDefault="009F3F09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b/>
                <w:bCs/>
                <w:rPrChange w:id="5320" w:author="Benjamin" w:date="2022-03-08T14:30:00Z">
                  <w:rPr>
                    <w:b/>
                    <w:bCs/>
                    <w:sz w:val="22"/>
                    <w:szCs w:val="22"/>
                  </w:rPr>
                </w:rPrChange>
              </w:rPr>
              <w:pPrChange w:id="5321" w:author="Benjamin" w:date="2022-03-08T14:59:00Z">
                <w:pPr>
                  <w:spacing w:after="200" w:line="276" w:lineRule="auto"/>
                </w:pPr>
              </w:pPrChange>
            </w:pPr>
          </w:p>
        </w:tc>
        <w:tc>
          <w:tcPr>
            <w:tcW w:w="1132" w:type="dxa"/>
          </w:tcPr>
          <w:p w14:paraId="483E59DE" w14:textId="77777777" w:rsidR="009F3F09" w:rsidRPr="002A7717" w:rsidRDefault="009F3F09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b/>
                <w:bCs/>
                <w:rPrChange w:id="5322" w:author="Benjamin" w:date="2022-03-08T14:30:00Z">
                  <w:rPr>
                    <w:b/>
                    <w:bCs/>
                    <w:sz w:val="22"/>
                    <w:szCs w:val="22"/>
                  </w:rPr>
                </w:rPrChange>
              </w:rPr>
              <w:pPrChange w:id="5323" w:author="Benjamin" w:date="2022-03-08T14:59:00Z">
                <w:pPr>
                  <w:spacing w:after="200" w:line="276" w:lineRule="auto"/>
                </w:pPr>
              </w:pPrChange>
            </w:pPr>
          </w:p>
        </w:tc>
      </w:tr>
      <w:tr w:rsidR="00F92A22" w:rsidRPr="002A7717" w14:paraId="79B89B91" w14:textId="77777777" w:rsidTr="009F3F09">
        <w:tc>
          <w:tcPr>
            <w:tcW w:w="923" w:type="dxa"/>
            <w:vAlign w:val="center"/>
          </w:tcPr>
          <w:p w14:paraId="441BB572" w14:textId="09A9E6F2" w:rsidR="00951CC5" w:rsidRPr="002A7717" w:rsidRDefault="00D81DA9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324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5325" w:author="Benjamin" w:date="2022-03-08T14:59:00Z">
                <w:pPr>
                  <w:spacing w:after="200" w:line="276" w:lineRule="auto"/>
                </w:pPr>
              </w:pPrChange>
            </w:pPr>
            <w:ins w:id="5326" w:author="Benjamin" w:date="2022-03-09T11:07:00Z">
              <w:r>
                <w:rPr>
                  <w:rFonts w:asciiTheme="majorBidi" w:hAnsiTheme="majorBidi" w:cstheme="majorBidi"/>
                </w:rPr>
                <w:t>This p</w:t>
              </w:r>
            </w:ins>
            <w:del w:id="5327" w:author="Benjamin" w:date="2022-03-08T23:18:00Z">
              <w:r w:rsidR="00F92A22" w:rsidRPr="002A7717" w:rsidDel="00297FBC">
                <w:rPr>
                  <w:rFonts w:asciiTheme="majorBidi" w:hAnsiTheme="majorBidi" w:cstheme="majorBidi"/>
                  <w:rPrChange w:id="5328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Arrived at last stage</w:delText>
              </w:r>
            </w:del>
            <w:ins w:id="5329" w:author="Benjamin" w:date="2022-03-08T23:18:00Z">
              <w:r w:rsidR="00297FBC">
                <w:rPr>
                  <w:rFonts w:asciiTheme="majorBidi" w:hAnsiTheme="majorBidi" w:cstheme="majorBidi"/>
                </w:rPr>
                <w:t>roject was shortlisted.</w:t>
              </w:r>
            </w:ins>
          </w:p>
        </w:tc>
        <w:tc>
          <w:tcPr>
            <w:tcW w:w="823" w:type="dxa"/>
            <w:vAlign w:val="center"/>
          </w:tcPr>
          <w:p w14:paraId="760CB426" w14:textId="77777777" w:rsidR="00951CC5" w:rsidRPr="002A7717" w:rsidRDefault="00F92A2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tl/>
                <w:rPrChange w:id="5330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pPrChange w:id="5331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tl/>
                <w:rPrChange w:id="5332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t>2011</w:t>
            </w:r>
          </w:p>
        </w:tc>
        <w:tc>
          <w:tcPr>
            <w:tcW w:w="1280" w:type="dxa"/>
            <w:vAlign w:val="center"/>
          </w:tcPr>
          <w:p w14:paraId="606806F2" w14:textId="77777777" w:rsidR="00951CC5" w:rsidRPr="002A7717" w:rsidRDefault="00F92A2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tl/>
                <w:rPrChange w:id="5333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pPrChange w:id="5334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5335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Caesarea Foundation/ 2 </w:t>
            </w:r>
            <w:r w:rsidR="00117E38" w:rsidRPr="002A7717">
              <w:rPr>
                <w:rFonts w:asciiTheme="majorBidi" w:hAnsiTheme="majorBidi" w:cstheme="majorBidi"/>
                <w:rPrChange w:id="5336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million</w:t>
            </w:r>
            <w:r w:rsidRPr="002A7717">
              <w:rPr>
                <w:rFonts w:asciiTheme="majorBidi" w:hAnsiTheme="majorBidi" w:cstheme="majorBidi"/>
                <w:rPrChange w:id="5337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NIS</w:t>
            </w:r>
          </w:p>
        </w:tc>
        <w:tc>
          <w:tcPr>
            <w:tcW w:w="2074" w:type="dxa"/>
            <w:vAlign w:val="center"/>
          </w:tcPr>
          <w:p w14:paraId="11DF568C" w14:textId="1B8E7D5F" w:rsidR="00951CC5" w:rsidRPr="002A7717" w:rsidRDefault="00F92A2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338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5339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5340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Developing </w:t>
            </w:r>
            <w:del w:id="5341" w:author="Benjamin" w:date="2022-03-09T11:08:00Z">
              <w:r w:rsidRPr="002A7717" w:rsidDel="00D81DA9">
                <w:rPr>
                  <w:rFonts w:asciiTheme="majorBidi" w:hAnsiTheme="majorBidi" w:cstheme="majorBidi"/>
                  <w:rPrChange w:id="5342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Field </w:delText>
              </w:r>
            </w:del>
            <w:ins w:id="5343" w:author="Benjamin" w:date="2022-03-09T11:08:00Z">
              <w:r w:rsidR="00D81DA9">
                <w:rPr>
                  <w:rFonts w:asciiTheme="majorBidi" w:hAnsiTheme="majorBidi" w:cstheme="majorBidi"/>
                </w:rPr>
                <w:t>f</w:t>
              </w:r>
              <w:r w:rsidR="00D81DA9" w:rsidRPr="002A7717">
                <w:rPr>
                  <w:rFonts w:asciiTheme="majorBidi" w:hAnsiTheme="majorBidi" w:cstheme="majorBidi"/>
                  <w:rPrChange w:id="5344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ield </w:t>
              </w:r>
            </w:ins>
            <w:r w:rsidRPr="002A7717">
              <w:rPr>
                <w:rFonts w:asciiTheme="majorBidi" w:hAnsiTheme="majorBidi" w:cstheme="majorBidi"/>
                <w:rPrChange w:id="5345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studies for the human services professional</w:t>
            </w:r>
          </w:p>
        </w:tc>
        <w:tc>
          <w:tcPr>
            <w:tcW w:w="1879" w:type="dxa"/>
          </w:tcPr>
          <w:p w14:paraId="4007EA2A" w14:textId="6C106543" w:rsidR="00951CC5" w:rsidRPr="002A7717" w:rsidRDefault="0033736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rPrChange w:id="5346" w:author="Benjamin" w:date="2022-03-08T14:30:00Z">
                  <w:rPr>
                    <w:rFonts w:ascii="Arial" w:hAnsi="Arial" w:cs="David"/>
                    <w:b/>
                    <w:bCs/>
                    <w:sz w:val="22"/>
                    <w:szCs w:val="22"/>
                    <w:rtl/>
                  </w:rPr>
                </w:rPrChange>
              </w:rPr>
              <w:pPrChange w:id="5347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5348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Submitted as chair of Human </w:t>
            </w:r>
            <w:del w:id="5349" w:author="Benjamin" w:date="2022-03-08T23:17:00Z">
              <w:r w:rsidRPr="002A7717" w:rsidDel="00297FBC">
                <w:rPr>
                  <w:rFonts w:asciiTheme="majorBidi" w:hAnsiTheme="majorBidi" w:cstheme="majorBidi"/>
                  <w:rPrChange w:id="5350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services </w:delText>
              </w:r>
            </w:del>
            <w:ins w:id="5351" w:author="Benjamin" w:date="2022-03-08T23:17:00Z">
              <w:r w:rsidR="00297FBC">
                <w:rPr>
                  <w:rFonts w:asciiTheme="majorBidi" w:hAnsiTheme="majorBidi" w:cstheme="majorBidi"/>
                </w:rPr>
                <w:t>S</w:t>
              </w:r>
              <w:r w:rsidR="00297FBC" w:rsidRPr="002A7717">
                <w:rPr>
                  <w:rFonts w:asciiTheme="majorBidi" w:hAnsiTheme="majorBidi" w:cstheme="majorBidi"/>
                  <w:rPrChange w:id="5352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ervices </w:t>
              </w:r>
            </w:ins>
            <w:del w:id="5353" w:author="Benjamin" w:date="2022-03-09T11:07:00Z">
              <w:r w:rsidRPr="00D81DA9" w:rsidDel="00D81DA9">
                <w:rPr>
                  <w:rFonts w:asciiTheme="majorBidi" w:hAnsiTheme="majorBidi" w:cstheme="majorBidi"/>
                  <w:rPrChange w:id="5354" w:author="Benjamin" w:date="2022-03-09T11:07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dept</w:delText>
              </w:r>
              <w:r w:rsidRPr="00D81DA9" w:rsidDel="00D81DA9">
                <w:rPr>
                  <w:rFonts w:asciiTheme="majorBidi" w:hAnsiTheme="majorBidi" w:cstheme="majorBidi"/>
                  <w:rPrChange w:id="5355" w:author="Benjamin" w:date="2022-03-09T11:07:00Z">
                    <w:rPr>
                      <w:rFonts w:ascii="Arial" w:hAnsi="Arial" w:cs="David"/>
                      <w:b/>
                      <w:bCs/>
                      <w:sz w:val="22"/>
                      <w:szCs w:val="22"/>
                    </w:rPr>
                  </w:rPrChange>
                </w:rPr>
                <w:delText>.</w:delText>
              </w:r>
            </w:del>
            <w:ins w:id="5356" w:author="Benjamin" w:date="2022-03-09T11:07:00Z">
              <w:r w:rsidR="00D81DA9" w:rsidRPr="00D81DA9">
                <w:rPr>
                  <w:rFonts w:asciiTheme="majorBidi" w:hAnsiTheme="majorBidi" w:cstheme="majorBidi"/>
                  <w:rPrChange w:id="5357" w:author="Benjamin" w:date="2022-03-09T11:07:00Z">
                    <w:rPr>
                      <w:rFonts w:asciiTheme="majorBidi" w:hAnsiTheme="majorBidi" w:cstheme="majorBidi"/>
                      <w:b/>
                      <w:bCs/>
                    </w:rPr>
                  </w:rPrChange>
                </w:rPr>
                <w:t>Department</w:t>
              </w:r>
            </w:ins>
          </w:p>
        </w:tc>
        <w:tc>
          <w:tcPr>
            <w:tcW w:w="1132" w:type="dxa"/>
          </w:tcPr>
          <w:p w14:paraId="0AAF14AB" w14:textId="77777777" w:rsidR="00951CC5" w:rsidRPr="002A7717" w:rsidRDefault="00F92A22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358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5359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5360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PI</w:t>
            </w:r>
          </w:p>
        </w:tc>
      </w:tr>
      <w:tr w:rsidR="00F92A22" w:rsidRPr="002A7717" w14:paraId="7C8C94B8" w14:textId="77777777" w:rsidTr="009F3F09">
        <w:tc>
          <w:tcPr>
            <w:tcW w:w="923" w:type="dxa"/>
          </w:tcPr>
          <w:p w14:paraId="3A34F366" w14:textId="77777777" w:rsidR="00F92A22" w:rsidRPr="002A7717" w:rsidRDefault="00F92A22">
            <w:pPr>
              <w:tabs>
                <w:tab w:val="left" w:pos="8010"/>
              </w:tabs>
              <w:spacing w:line="276" w:lineRule="auto"/>
              <w:jc w:val="right"/>
              <w:rPr>
                <w:rFonts w:asciiTheme="majorBidi" w:hAnsiTheme="majorBidi" w:cstheme="majorBidi"/>
                <w:rPrChange w:id="5361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5362" w:author="Benjamin" w:date="2022-03-08T14:59:00Z">
                <w:pPr>
                  <w:spacing w:after="200" w:line="276" w:lineRule="auto"/>
                  <w:jc w:val="right"/>
                </w:pPr>
              </w:pPrChange>
            </w:pPr>
          </w:p>
        </w:tc>
        <w:tc>
          <w:tcPr>
            <w:tcW w:w="823" w:type="dxa"/>
          </w:tcPr>
          <w:p w14:paraId="1C6A7549" w14:textId="77777777" w:rsidR="00F92A22" w:rsidRPr="002A7717" w:rsidRDefault="00EB6FB3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363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5364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5365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2012</w:t>
            </w:r>
          </w:p>
        </w:tc>
        <w:tc>
          <w:tcPr>
            <w:tcW w:w="1280" w:type="dxa"/>
          </w:tcPr>
          <w:p w14:paraId="3B223435" w14:textId="77777777" w:rsidR="00F92A22" w:rsidRPr="002A7717" w:rsidRDefault="00EB6FB3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tl/>
                <w:rPrChange w:id="5366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pPrChange w:id="5367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5368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BSF/ 50000$</w:t>
            </w:r>
          </w:p>
        </w:tc>
        <w:tc>
          <w:tcPr>
            <w:tcW w:w="2074" w:type="dxa"/>
          </w:tcPr>
          <w:p w14:paraId="2A39A20F" w14:textId="75C4A2C9" w:rsidR="00F92A22" w:rsidRPr="002A7717" w:rsidRDefault="00EB6FB3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369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5370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5371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BSF workshop proposal: Developing a </w:t>
            </w:r>
            <w:r w:rsidR="00297FBC" w:rsidRPr="00297FBC">
              <w:rPr>
                <w:rFonts w:asciiTheme="majorBidi" w:hAnsiTheme="majorBidi" w:cstheme="majorBidi"/>
              </w:rPr>
              <w:t xml:space="preserve">comprehensive and </w:t>
            </w:r>
            <w:del w:id="5372" w:author="Benjamin" w:date="2022-03-08T23:19:00Z">
              <w:r w:rsidRPr="002A7717" w:rsidDel="00297FBC">
                <w:rPr>
                  <w:rFonts w:asciiTheme="majorBidi" w:hAnsiTheme="majorBidi" w:cstheme="majorBidi"/>
                  <w:rtl/>
                  <w:rPrChange w:id="5373" w:author="Benjamin" w:date="2022-03-08T14:30:00Z">
                    <w:rPr>
                      <w:rFonts w:asciiTheme="majorBidi" w:hAnsiTheme="majorBidi"/>
                      <w:sz w:val="22"/>
                      <w:szCs w:val="22"/>
                      <w:rtl/>
                    </w:rPr>
                  </w:rPrChange>
                </w:rPr>
                <w:delText xml:space="preserve">           </w:delText>
              </w:r>
            </w:del>
            <w:del w:id="5374" w:author="Benjamin" w:date="2022-03-09T11:10:00Z">
              <w:r w:rsidRPr="002A7717" w:rsidDel="00D2418F">
                <w:rPr>
                  <w:rFonts w:asciiTheme="majorBidi" w:hAnsiTheme="majorBidi" w:cstheme="majorBidi"/>
                  <w:rtl/>
                  <w:rPrChange w:id="5375" w:author="Benjamin" w:date="2022-03-08T14:30:00Z">
                    <w:rPr>
                      <w:rFonts w:asciiTheme="majorBidi" w:hAnsiTheme="majorBidi"/>
                      <w:sz w:val="22"/>
                      <w:szCs w:val="22"/>
                      <w:rtl/>
                    </w:rPr>
                  </w:rPrChange>
                </w:rPr>
                <w:delText xml:space="preserve"> </w:delText>
              </w:r>
            </w:del>
            <w:del w:id="5376" w:author="Benjamin" w:date="2022-03-08T23:18:00Z">
              <w:r w:rsidRPr="002A7717" w:rsidDel="00297FBC">
                <w:rPr>
                  <w:rFonts w:asciiTheme="majorBidi" w:hAnsiTheme="majorBidi" w:cstheme="majorBidi"/>
                  <w:rtl/>
                  <w:rPrChange w:id="5377" w:author="Benjamin" w:date="2022-03-08T14:30:00Z">
                    <w:rPr>
                      <w:rFonts w:asciiTheme="majorBidi" w:hAnsiTheme="majorBidi"/>
                      <w:sz w:val="22"/>
                      <w:szCs w:val="22"/>
                      <w:rtl/>
                    </w:rPr>
                  </w:rPrChange>
                </w:rPr>
                <w:delText xml:space="preserve">  </w:delText>
              </w:r>
            </w:del>
            <w:r w:rsidR="00297FBC" w:rsidRPr="00297FBC">
              <w:rPr>
                <w:rFonts w:asciiTheme="majorBidi" w:hAnsiTheme="majorBidi" w:cstheme="majorBidi"/>
              </w:rPr>
              <w:t>culture-sensitive research program on management of non</w:t>
            </w:r>
            <w:r w:rsidRPr="002A7717">
              <w:rPr>
                <w:rFonts w:asciiTheme="majorBidi" w:hAnsiTheme="majorBidi" w:cstheme="majorBidi"/>
                <w:rtl/>
                <w:rPrChange w:id="5378" w:author="Benjamin" w:date="2022-03-08T14:30:00Z">
                  <w:rPr>
                    <w:rFonts w:asciiTheme="majorBidi" w:hAnsiTheme="majorBidi"/>
                    <w:sz w:val="22"/>
                    <w:szCs w:val="22"/>
                    <w:rtl/>
                  </w:rPr>
                </w:rPrChange>
              </w:rPr>
              <w:t>-</w:t>
            </w:r>
            <w:r w:rsidR="00297FBC" w:rsidRPr="00297FBC">
              <w:rPr>
                <w:rFonts w:asciiTheme="majorBidi" w:hAnsiTheme="majorBidi" w:cstheme="majorBidi"/>
              </w:rPr>
              <w:lastRenderedPageBreak/>
              <w:t>communicable diseases</w:t>
            </w:r>
            <w:r w:rsidRPr="002A7717">
              <w:rPr>
                <w:rFonts w:asciiTheme="majorBidi" w:hAnsiTheme="majorBidi" w:cstheme="majorBidi"/>
                <w:rPrChange w:id="5379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: Tripartite </w:t>
            </w:r>
            <w:del w:id="5380" w:author="Benjamin" w:date="2022-03-08T23:19:00Z">
              <w:r w:rsidRPr="002A7717" w:rsidDel="00297FBC">
                <w:rPr>
                  <w:rFonts w:asciiTheme="majorBidi" w:hAnsiTheme="majorBidi" w:cstheme="majorBidi"/>
                  <w:rPrChange w:id="5381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Partnership </w:delText>
              </w:r>
            </w:del>
            <w:ins w:id="5382" w:author="Benjamin" w:date="2022-03-08T23:19:00Z">
              <w:r w:rsidR="00297FBC">
                <w:rPr>
                  <w:rFonts w:asciiTheme="majorBidi" w:hAnsiTheme="majorBidi" w:cstheme="majorBidi"/>
                </w:rPr>
                <w:t>p</w:t>
              </w:r>
              <w:r w:rsidR="00297FBC" w:rsidRPr="002A7717">
                <w:rPr>
                  <w:rFonts w:asciiTheme="majorBidi" w:hAnsiTheme="majorBidi" w:cstheme="majorBidi"/>
                  <w:rPrChange w:id="5383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artnership </w:t>
              </w:r>
            </w:ins>
            <w:r w:rsidR="00CC17B2" w:rsidRPr="002A7717">
              <w:rPr>
                <w:rFonts w:asciiTheme="majorBidi" w:hAnsiTheme="majorBidi" w:cstheme="majorBidi"/>
                <w:rPrChange w:id="5384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among American</w:t>
            </w:r>
            <w:ins w:id="5385" w:author="Benjamin" w:date="2022-03-08T23:19:00Z">
              <w:r w:rsidR="00297FBC">
                <w:rPr>
                  <w:rFonts w:asciiTheme="majorBidi" w:hAnsiTheme="majorBidi" w:cstheme="majorBidi"/>
                </w:rPr>
                <w:t>,</w:t>
              </w:r>
            </w:ins>
            <w:r w:rsidRPr="002A7717">
              <w:rPr>
                <w:rFonts w:asciiTheme="majorBidi" w:hAnsiTheme="majorBidi" w:cstheme="majorBidi"/>
                <w:rtl/>
                <w:rPrChange w:id="5386" w:author="Benjamin" w:date="2022-03-08T14:30:00Z">
                  <w:rPr>
                    <w:rFonts w:asciiTheme="majorBidi" w:hAnsiTheme="majorBidi"/>
                    <w:sz w:val="22"/>
                    <w:szCs w:val="22"/>
                    <w:rtl/>
                  </w:rPr>
                </w:rPrChange>
              </w:rPr>
              <w:t xml:space="preserve"> </w:t>
            </w:r>
            <w:del w:id="5387" w:author="Benjamin" w:date="2022-03-09T11:10:00Z">
              <w:r w:rsidRPr="002A7717" w:rsidDel="00D2418F">
                <w:rPr>
                  <w:rFonts w:asciiTheme="majorBidi" w:hAnsiTheme="majorBidi" w:cstheme="majorBidi"/>
                  <w:rtl/>
                  <w:rPrChange w:id="5388" w:author="Benjamin" w:date="2022-03-08T14:30:00Z">
                    <w:rPr>
                      <w:rFonts w:asciiTheme="majorBidi" w:hAnsiTheme="majorBidi"/>
                      <w:sz w:val="22"/>
                      <w:szCs w:val="22"/>
                      <w:rtl/>
                    </w:rPr>
                  </w:rPrChange>
                </w:rPr>
                <w:delText xml:space="preserve">                 </w:delText>
              </w:r>
            </w:del>
            <w:r w:rsidRPr="002A7717">
              <w:rPr>
                <w:rFonts w:asciiTheme="majorBidi" w:hAnsiTheme="majorBidi" w:cstheme="majorBidi"/>
                <w:rPrChange w:id="5389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Israeli</w:t>
            </w:r>
            <w:ins w:id="5390" w:author="Benjamin" w:date="2022-03-08T23:19:00Z">
              <w:r w:rsidR="00297FBC">
                <w:rPr>
                  <w:rFonts w:asciiTheme="majorBidi" w:hAnsiTheme="majorBidi" w:cstheme="majorBidi"/>
                </w:rPr>
                <w:t>,</w:t>
              </w:r>
            </w:ins>
            <w:r w:rsidRPr="002A7717">
              <w:rPr>
                <w:rFonts w:asciiTheme="majorBidi" w:hAnsiTheme="majorBidi" w:cstheme="majorBidi"/>
                <w:rPrChange w:id="5391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and Palestinian </w:t>
            </w:r>
            <w:del w:id="5392" w:author="Benjamin" w:date="2022-03-08T23:19:00Z">
              <w:r w:rsidRPr="002A7717" w:rsidDel="00297FBC">
                <w:rPr>
                  <w:rFonts w:asciiTheme="majorBidi" w:hAnsiTheme="majorBidi" w:cstheme="majorBidi"/>
                  <w:rPrChange w:id="5393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Scholars</w:delText>
              </w:r>
            </w:del>
            <w:ins w:id="5394" w:author="Benjamin" w:date="2022-03-08T23:19:00Z">
              <w:r w:rsidR="00297FBC">
                <w:rPr>
                  <w:rFonts w:asciiTheme="majorBidi" w:hAnsiTheme="majorBidi" w:cstheme="majorBidi"/>
                </w:rPr>
                <w:t>s</w:t>
              </w:r>
              <w:r w:rsidR="00297FBC" w:rsidRPr="002A7717">
                <w:rPr>
                  <w:rFonts w:asciiTheme="majorBidi" w:hAnsiTheme="majorBidi" w:cstheme="majorBidi"/>
                  <w:rPrChange w:id="5395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cholars</w:t>
              </w:r>
            </w:ins>
          </w:p>
        </w:tc>
        <w:tc>
          <w:tcPr>
            <w:tcW w:w="1879" w:type="dxa"/>
          </w:tcPr>
          <w:p w14:paraId="000AD3E6" w14:textId="5708B093" w:rsidR="00F92A22" w:rsidRPr="002A7717" w:rsidRDefault="00EB6FB3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396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5397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5398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lastRenderedPageBreak/>
              <w:t xml:space="preserve">Prof. Helena </w:t>
            </w:r>
            <w:proofErr w:type="spellStart"/>
            <w:r w:rsidRPr="002A7717">
              <w:rPr>
                <w:rFonts w:asciiTheme="majorBidi" w:hAnsiTheme="majorBidi" w:cstheme="majorBidi"/>
                <w:rPrChange w:id="5399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Desivilia</w:t>
            </w:r>
            <w:proofErr w:type="spellEnd"/>
            <w:ins w:id="5400" w:author="Benjamin" w:date="2022-03-08T22:20:00Z">
              <w:r w:rsidR="001F3D58">
                <w:rPr>
                  <w:rFonts w:asciiTheme="majorBidi" w:hAnsiTheme="majorBidi" w:cstheme="majorBidi"/>
                </w:rPr>
                <w:t>,</w:t>
              </w:r>
            </w:ins>
          </w:p>
          <w:p w14:paraId="3A6FC5BE" w14:textId="77777777" w:rsidR="00EB6FB3" w:rsidRPr="002A7717" w:rsidRDefault="00EB6FB3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401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5402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5403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Prof. Miriam Hirschfeld</w:t>
            </w:r>
          </w:p>
        </w:tc>
        <w:tc>
          <w:tcPr>
            <w:tcW w:w="1132" w:type="dxa"/>
          </w:tcPr>
          <w:p w14:paraId="6D01E3C9" w14:textId="77777777" w:rsidR="00F92A22" w:rsidRPr="002A7717" w:rsidRDefault="00EB6FB3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404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5405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5406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Co - PI</w:t>
            </w:r>
          </w:p>
        </w:tc>
      </w:tr>
      <w:tr w:rsidR="00F92A22" w:rsidRPr="002A7717" w14:paraId="6E2A7E21" w14:textId="77777777" w:rsidTr="009F3F09">
        <w:tc>
          <w:tcPr>
            <w:tcW w:w="923" w:type="dxa"/>
          </w:tcPr>
          <w:p w14:paraId="38325D0B" w14:textId="4DFC0D72" w:rsidR="00F92A22" w:rsidRPr="002A7717" w:rsidRDefault="00117E38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407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5408" w:author="Benjamin" w:date="2022-03-08T14:59:00Z">
                <w:pPr>
                  <w:spacing w:after="200" w:line="276" w:lineRule="auto"/>
                </w:pPr>
              </w:pPrChange>
            </w:pPr>
            <w:commentRangeStart w:id="5409"/>
            <w:del w:id="5410" w:author="Benjamin" w:date="2022-03-09T09:51:00Z">
              <w:r w:rsidRPr="002A7717" w:rsidDel="001A301A">
                <w:rPr>
                  <w:rFonts w:asciiTheme="majorBidi" w:hAnsiTheme="majorBidi" w:cstheme="majorBidi"/>
                  <w:rPrChange w:id="5411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Didn't receive the grant</w:delText>
              </w:r>
              <w:commentRangeEnd w:id="5409"/>
              <w:r w:rsidR="00297FBC" w:rsidDel="001A301A">
                <w:rPr>
                  <w:rStyle w:val="CommentReference"/>
                </w:rPr>
                <w:commentReference w:id="5409"/>
              </w:r>
            </w:del>
            <w:ins w:id="5412" w:author="Benjamin" w:date="2022-03-09T09:51:00Z">
              <w:r w:rsidR="001A301A">
                <w:rPr>
                  <w:rFonts w:asciiTheme="majorBidi" w:hAnsiTheme="majorBidi" w:cstheme="majorBidi"/>
                </w:rPr>
                <w:t>Grant not awarded</w:t>
              </w:r>
            </w:ins>
          </w:p>
        </w:tc>
        <w:tc>
          <w:tcPr>
            <w:tcW w:w="823" w:type="dxa"/>
          </w:tcPr>
          <w:p w14:paraId="7F282EC2" w14:textId="77777777" w:rsidR="00F92A22" w:rsidRPr="002A7717" w:rsidRDefault="00EB6FB3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413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5414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5415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2014</w:t>
            </w:r>
          </w:p>
        </w:tc>
        <w:tc>
          <w:tcPr>
            <w:tcW w:w="1280" w:type="dxa"/>
          </w:tcPr>
          <w:p w14:paraId="4396B86B" w14:textId="36F2FC18" w:rsidR="00F92A22" w:rsidRPr="002A7717" w:rsidRDefault="00EB6FB3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tl/>
                <w:rPrChange w:id="5416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  <w:rtl/>
                  </w:rPr>
                </w:rPrChange>
              </w:rPr>
              <w:pPrChange w:id="5417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5418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Caesarea Foundation/ 60</w:t>
            </w:r>
            <w:ins w:id="5419" w:author="Benjamin" w:date="2022-03-08T23:19:00Z">
              <w:r w:rsidR="00297FBC">
                <w:rPr>
                  <w:rFonts w:asciiTheme="majorBidi" w:hAnsiTheme="majorBidi" w:cstheme="majorBidi"/>
                </w:rPr>
                <w:t>,</w:t>
              </w:r>
            </w:ins>
            <w:r w:rsidRPr="002A7717">
              <w:rPr>
                <w:rFonts w:asciiTheme="majorBidi" w:hAnsiTheme="majorBidi" w:cstheme="majorBidi"/>
                <w:rPrChange w:id="5420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000 NIS</w:t>
            </w:r>
          </w:p>
        </w:tc>
        <w:tc>
          <w:tcPr>
            <w:tcW w:w="2074" w:type="dxa"/>
          </w:tcPr>
          <w:p w14:paraId="082DC91A" w14:textId="36FB8821" w:rsidR="00F92A22" w:rsidRPr="002A7717" w:rsidRDefault="00EB6FB3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421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5422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5423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Grant proposal for "The influence of</w:t>
            </w:r>
            <w:r w:rsidRPr="002A7717">
              <w:rPr>
                <w:rFonts w:asciiTheme="majorBidi" w:hAnsiTheme="majorBidi" w:cstheme="majorBidi"/>
                <w:rtl/>
                <w:rPrChange w:id="5424" w:author="Benjamin" w:date="2022-03-08T14:30:00Z">
                  <w:rPr>
                    <w:rFonts w:asciiTheme="majorBidi" w:hAnsiTheme="majorBidi"/>
                    <w:sz w:val="22"/>
                    <w:szCs w:val="22"/>
                    <w:rtl/>
                  </w:rPr>
                </w:rPrChange>
              </w:rPr>
              <w:t xml:space="preserve"> </w:t>
            </w:r>
            <w:del w:id="5425" w:author="Benjamin" w:date="2022-03-09T11:10:00Z">
              <w:r w:rsidRPr="002A7717" w:rsidDel="00D2418F">
                <w:rPr>
                  <w:rFonts w:asciiTheme="majorBidi" w:hAnsiTheme="majorBidi" w:cstheme="majorBidi"/>
                  <w:rtl/>
                  <w:rPrChange w:id="5426" w:author="Benjamin" w:date="2022-03-08T14:30:00Z">
                    <w:rPr>
                      <w:rFonts w:asciiTheme="majorBidi" w:hAnsiTheme="majorBidi"/>
                      <w:sz w:val="22"/>
                      <w:szCs w:val="22"/>
                      <w:rtl/>
                    </w:rPr>
                  </w:rPrChange>
                </w:rPr>
                <w:delText xml:space="preserve">    </w:delText>
              </w:r>
            </w:del>
            <w:del w:id="5427" w:author="Benjamin" w:date="2022-03-08T22:20:00Z">
              <w:r w:rsidRPr="002A7717" w:rsidDel="001F3D58">
                <w:rPr>
                  <w:rFonts w:asciiTheme="majorBidi" w:hAnsiTheme="majorBidi" w:cstheme="majorBidi"/>
                  <w:rtl/>
                  <w:rPrChange w:id="5428" w:author="Benjamin" w:date="2022-03-08T14:30:00Z">
                    <w:rPr>
                      <w:rFonts w:asciiTheme="majorBidi" w:hAnsiTheme="majorBidi"/>
                      <w:sz w:val="22"/>
                      <w:szCs w:val="22"/>
                      <w:rtl/>
                    </w:rPr>
                  </w:rPrChange>
                </w:rPr>
                <w:delText xml:space="preserve">   </w:delText>
              </w:r>
            </w:del>
            <w:r w:rsidR="00434F8D" w:rsidRPr="002A7717">
              <w:rPr>
                <w:rFonts w:asciiTheme="majorBidi" w:hAnsiTheme="majorBidi" w:cstheme="majorBidi"/>
                <w:rPrChange w:id="5429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involvement in</w:t>
            </w:r>
            <w:r w:rsidRPr="002A7717">
              <w:rPr>
                <w:rFonts w:asciiTheme="majorBidi" w:hAnsiTheme="majorBidi" w:cstheme="majorBidi"/>
                <w:rPrChange w:id="5430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voluntary work during </w:t>
            </w:r>
            <w:del w:id="5431" w:author="Benjamin" w:date="2022-03-09T10:55:00Z">
              <w:r w:rsidRPr="002A7717" w:rsidDel="002D6CE2">
                <w:rPr>
                  <w:rFonts w:asciiTheme="majorBidi" w:hAnsiTheme="majorBidi" w:cstheme="majorBidi"/>
                  <w:rPrChange w:id="5432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BA </w:delText>
              </w:r>
            </w:del>
            <w:ins w:id="5433" w:author="Benjamin" w:date="2022-03-09T10:55:00Z">
              <w:r w:rsidR="002D6CE2" w:rsidRPr="002A7717">
                <w:rPr>
                  <w:rFonts w:asciiTheme="majorBidi" w:hAnsiTheme="majorBidi" w:cstheme="majorBidi"/>
                  <w:rPrChange w:id="5434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B</w:t>
              </w:r>
              <w:r w:rsidR="002D6CE2">
                <w:rPr>
                  <w:rFonts w:asciiTheme="majorBidi" w:hAnsiTheme="majorBidi" w:cstheme="majorBidi"/>
                </w:rPr>
                <w:t>.A.</w:t>
              </w:r>
              <w:r w:rsidR="002D6CE2" w:rsidRPr="002A7717">
                <w:rPr>
                  <w:rFonts w:asciiTheme="majorBidi" w:hAnsiTheme="majorBidi" w:cstheme="majorBidi"/>
                  <w:rPrChange w:id="5435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 </w:t>
              </w:r>
            </w:ins>
            <w:r w:rsidRPr="002A7717">
              <w:rPr>
                <w:rFonts w:asciiTheme="majorBidi" w:hAnsiTheme="majorBidi" w:cstheme="majorBidi"/>
                <w:rPrChange w:id="5436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studies to OCB</w:t>
            </w:r>
            <w:ins w:id="5437" w:author="Benjamin" w:date="2022-03-09T11:07:00Z">
              <w:r w:rsidR="00D81DA9">
                <w:rPr>
                  <w:rFonts w:asciiTheme="majorBidi" w:hAnsiTheme="majorBidi" w:cstheme="majorBidi"/>
                  <w:rtl/>
                </w:rPr>
                <w:t>"</w:t>
              </w:r>
            </w:ins>
            <w:del w:id="5438" w:author="Benjamin" w:date="2022-03-09T11:07:00Z">
              <w:r w:rsidRPr="002A7717" w:rsidDel="00D81DA9">
                <w:rPr>
                  <w:rFonts w:asciiTheme="majorBidi" w:hAnsiTheme="majorBidi" w:cstheme="majorBidi"/>
                  <w:rtl/>
                  <w:rPrChange w:id="5439" w:author="Benjamin" w:date="2022-03-08T14:30:00Z">
                    <w:rPr>
                      <w:rFonts w:asciiTheme="majorBidi" w:hAnsiTheme="majorBidi"/>
                      <w:sz w:val="22"/>
                      <w:szCs w:val="22"/>
                      <w:rtl/>
                    </w:rPr>
                  </w:rPrChange>
                </w:rPr>
                <w:delText>".</w:delText>
              </w:r>
            </w:del>
          </w:p>
        </w:tc>
        <w:tc>
          <w:tcPr>
            <w:tcW w:w="1879" w:type="dxa"/>
          </w:tcPr>
          <w:p w14:paraId="5F8890F5" w14:textId="2C997B9D" w:rsidR="00F92A22" w:rsidRPr="002A7717" w:rsidRDefault="00EB6FB3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440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5441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5442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Dr. </w:t>
            </w:r>
            <w:proofErr w:type="spellStart"/>
            <w:r w:rsidRPr="002A7717">
              <w:rPr>
                <w:rFonts w:asciiTheme="majorBidi" w:hAnsiTheme="majorBidi" w:cstheme="majorBidi"/>
                <w:rPrChange w:id="5443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Galit</w:t>
            </w:r>
            <w:proofErr w:type="spellEnd"/>
            <w:r w:rsidRPr="002A7717">
              <w:rPr>
                <w:rFonts w:asciiTheme="majorBidi" w:hAnsiTheme="majorBidi" w:cstheme="majorBidi"/>
                <w:rPrChange w:id="5444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</w:t>
            </w:r>
            <w:proofErr w:type="spellStart"/>
            <w:r w:rsidRPr="002A7717">
              <w:rPr>
                <w:rFonts w:asciiTheme="majorBidi" w:hAnsiTheme="majorBidi" w:cstheme="majorBidi"/>
                <w:rPrChange w:id="5445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Yannay</w:t>
            </w:r>
            <w:proofErr w:type="spellEnd"/>
            <w:ins w:id="5446" w:author="Benjamin" w:date="2022-03-09T10:59:00Z">
              <w:r w:rsidR="00D81DA9">
                <w:rPr>
                  <w:rFonts w:asciiTheme="majorBidi" w:hAnsiTheme="majorBidi" w:cstheme="majorBidi"/>
                </w:rPr>
                <w:t>-Ventura</w:t>
              </w:r>
            </w:ins>
            <w:del w:id="5447" w:author="Benjamin" w:date="2022-03-09T10:59:00Z">
              <w:r w:rsidRPr="002A7717" w:rsidDel="00D81DA9">
                <w:rPr>
                  <w:rFonts w:asciiTheme="majorBidi" w:hAnsiTheme="majorBidi" w:cstheme="majorBidi"/>
                  <w:rPrChange w:id="5448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 Ventura</w:delText>
              </w:r>
            </w:del>
            <w:ins w:id="5449" w:author="Benjamin" w:date="2022-03-08T22:20:00Z">
              <w:r w:rsidR="001F3D58">
                <w:rPr>
                  <w:rFonts w:asciiTheme="majorBidi" w:hAnsiTheme="majorBidi" w:cstheme="majorBidi"/>
                </w:rPr>
                <w:t>,</w:t>
              </w:r>
            </w:ins>
          </w:p>
          <w:p w14:paraId="152DEEC8" w14:textId="77777777" w:rsidR="00EB6FB3" w:rsidRPr="002A7717" w:rsidRDefault="00EB6FB3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450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5451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5452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Dr. Keren Michael</w:t>
            </w:r>
          </w:p>
        </w:tc>
        <w:tc>
          <w:tcPr>
            <w:tcW w:w="1132" w:type="dxa"/>
          </w:tcPr>
          <w:p w14:paraId="1E2E3817" w14:textId="77777777" w:rsidR="00F92A22" w:rsidRPr="002A7717" w:rsidRDefault="00EB6FB3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453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5454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5455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PI</w:t>
            </w:r>
          </w:p>
        </w:tc>
      </w:tr>
      <w:tr w:rsidR="00EB6FB3" w:rsidRPr="002A7717" w14:paraId="582883BA" w14:textId="77777777" w:rsidTr="009F3F09">
        <w:tc>
          <w:tcPr>
            <w:tcW w:w="923" w:type="dxa"/>
          </w:tcPr>
          <w:p w14:paraId="6F35A588" w14:textId="456B4234" w:rsidR="00EB6FB3" w:rsidRPr="002A7717" w:rsidRDefault="00434F8D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456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5457" w:author="Benjamin" w:date="2022-03-08T14:59:00Z">
                <w:pPr>
                  <w:spacing w:after="200" w:line="276" w:lineRule="auto"/>
                </w:pPr>
              </w:pPrChange>
            </w:pPr>
            <w:del w:id="5458" w:author="Benjamin" w:date="2022-03-09T09:52:00Z">
              <w:r w:rsidRPr="002A7717" w:rsidDel="001A301A">
                <w:rPr>
                  <w:rFonts w:asciiTheme="majorBidi" w:hAnsiTheme="majorBidi" w:cstheme="majorBidi"/>
                  <w:rPrChange w:id="5459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Didn't receive the </w:delText>
              </w:r>
              <w:r w:rsidR="00117E38" w:rsidRPr="002A7717" w:rsidDel="001A301A">
                <w:rPr>
                  <w:rFonts w:asciiTheme="majorBidi" w:hAnsiTheme="majorBidi" w:cstheme="majorBidi"/>
                  <w:rPrChange w:id="5460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grant</w:delText>
              </w:r>
            </w:del>
            <w:ins w:id="5461" w:author="Benjamin" w:date="2022-03-09T09:52:00Z">
              <w:r w:rsidR="001A301A">
                <w:rPr>
                  <w:rFonts w:asciiTheme="majorBidi" w:hAnsiTheme="majorBidi" w:cstheme="majorBidi"/>
                </w:rPr>
                <w:t>Grant not awarded</w:t>
              </w:r>
            </w:ins>
          </w:p>
        </w:tc>
        <w:tc>
          <w:tcPr>
            <w:tcW w:w="823" w:type="dxa"/>
          </w:tcPr>
          <w:p w14:paraId="781C41D2" w14:textId="77777777" w:rsidR="00EB6FB3" w:rsidRPr="002A7717" w:rsidRDefault="00434F8D">
            <w:pPr>
              <w:tabs>
                <w:tab w:val="left" w:pos="8010"/>
              </w:tabs>
              <w:spacing w:line="276" w:lineRule="auto"/>
              <w:jc w:val="right"/>
              <w:rPr>
                <w:rFonts w:asciiTheme="majorBidi" w:hAnsiTheme="majorBidi" w:cstheme="majorBidi"/>
                <w:rPrChange w:id="5462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5463" w:author="Benjamin" w:date="2022-03-08T14:59:00Z">
                <w:pPr>
                  <w:spacing w:after="200" w:line="276" w:lineRule="auto"/>
                  <w:jc w:val="right"/>
                </w:pPr>
              </w:pPrChange>
            </w:pPr>
            <w:r w:rsidRPr="002A7717">
              <w:rPr>
                <w:rFonts w:asciiTheme="majorBidi" w:hAnsiTheme="majorBidi" w:cstheme="majorBidi"/>
                <w:rPrChange w:id="5464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2014</w:t>
            </w:r>
          </w:p>
        </w:tc>
        <w:tc>
          <w:tcPr>
            <w:tcW w:w="1280" w:type="dxa"/>
          </w:tcPr>
          <w:p w14:paraId="6F161963" w14:textId="77777777" w:rsidR="00EB6FB3" w:rsidRPr="002A7717" w:rsidRDefault="00EB6FB3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465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5466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5467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MOST</w:t>
            </w:r>
            <w:r w:rsidR="00434F8D" w:rsidRPr="002A7717">
              <w:rPr>
                <w:rFonts w:asciiTheme="majorBidi" w:hAnsiTheme="majorBidi" w:cstheme="majorBidi"/>
                <w:rPrChange w:id="5468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/</w:t>
            </w:r>
          </w:p>
          <w:p w14:paraId="3DD8CDCC" w14:textId="77777777" w:rsidR="00434F8D" w:rsidRPr="002A7717" w:rsidRDefault="00434F8D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469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5470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5471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400000 NIS</w:t>
            </w:r>
          </w:p>
        </w:tc>
        <w:tc>
          <w:tcPr>
            <w:tcW w:w="2074" w:type="dxa"/>
          </w:tcPr>
          <w:p w14:paraId="415BD510" w14:textId="763D78AB" w:rsidR="00EB6FB3" w:rsidRPr="002A7717" w:rsidRDefault="00EB6FB3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472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5473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tl/>
                <w:rPrChange w:id="5474" w:author="Benjamin" w:date="2022-03-08T14:30:00Z">
                  <w:rPr>
                    <w:rFonts w:asciiTheme="majorBidi" w:hAnsiTheme="majorBidi"/>
                    <w:sz w:val="22"/>
                    <w:szCs w:val="22"/>
                    <w:rtl/>
                  </w:rPr>
                </w:rPrChange>
              </w:rPr>
              <w:t>"</w:t>
            </w:r>
            <w:r w:rsidRPr="002A7717">
              <w:rPr>
                <w:rFonts w:asciiTheme="majorBidi" w:hAnsiTheme="majorBidi" w:cstheme="majorBidi"/>
                <w:rPrChange w:id="5475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Policy-practice gaps and gender</w:t>
            </w:r>
            <w:r w:rsidRPr="002A7717">
              <w:rPr>
                <w:rFonts w:asciiTheme="majorBidi" w:hAnsiTheme="majorBidi" w:cstheme="majorBidi"/>
                <w:rtl/>
                <w:rPrChange w:id="5476" w:author="Benjamin" w:date="2022-03-08T14:30:00Z">
                  <w:rPr>
                    <w:rFonts w:asciiTheme="majorBidi" w:hAnsiTheme="majorBidi"/>
                    <w:sz w:val="22"/>
                    <w:szCs w:val="22"/>
                    <w:rtl/>
                  </w:rPr>
                </w:rPrChange>
              </w:rPr>
              <w:t xml:space="preserve"> </w:t>
            </w:r>
            <w:del w:id="5477" w:author="Benjamin" w:date="2022-03-09T11:10:00Z">
              <w:r w:rsidRPr="002A7717" w:rsidDel="00D2418F">
                <w:rPr>
                  <w:rFonts w:asciiTheme="majorBidi" w:hAnsiTheme="majorBidi" w:cstheme="majorBidi"/>
                  <w:rtl/>
                  <w:rPrChange w:id="5478" w:author="Benjamin" w:date="2022-03-08T14:30:00Z">
                    <w:rPr>
                      <w:rFonts w:asciiTheme="majorBidi" w:hAnsiTheme="majorBidi"/>
                      <w:sz w:val="22"/>
                      <w:szCs w:val="22"/>
                      <w:rtl/>
                    </w:rPr>
                  </w:rPrChange>
                </w:rPr>
                <w:delText xml:space="preserve">             </w:delText>
              </w:r>
            </w:del>
            <w:r w:rsidRPr="002A7717">
              <w:rPr>
                <w:rFonts w:asciiTheme="majorBidi" w:hAnsiTheme="majorBidi" w:cstheme="majorBidi"/>
                <w:rPrChange w:id="5479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inequality in academia: How mismatches between sector guidelines</w:t>
            </w:r>
            <w:r w:rsidRPr="002A7717">
              <w:rPr>
                <w:rFonts w:asciiTheme="majorBidi" w:hAnsiTheme="majorBidi" w:cstheme="majorBidi"/>
                <w:rtl/>
                <w:rPrChange w:id="5480" w:author="Benjamin" w:date="2022-03-08T14:30:00Z">
                  <w:rPr>
                    <w:rFonts w:asciiTheme="majorBidi" w:hAnsiTheme="majorBidi"/>
                    <w:sz w:val="22"/>
                    <w:szCs w:val="22"/>
                    <w:rtl/>
                  </w:rPr>
                </w:rPrChange>
              </w:rPr>
              <w:t>,</w:t>
            </w:r>
            <w:r w:rsidR="00434F8D" w:rsidRPr="002A7717">
              <w:rPr>
                <w:rFonts w:asciiTheme="majorBidi" w:hAnsiTheme="majorBidi" w:cstheme="majorBidi"/>
                <w:rPrChange w:id="5481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</w:t>
            </w:r>
            <w:del w:id="5482" w:author="Benjamin" w:date="2022-03-09T11:10:00Z">
              <w:r w:rsidRPr="002A7717" w:rsidDel="00D2418F">
                <w:rPr>
                  <w:rFonts w:asciiTheme="majorBidi" w:hAnsiTheme="majorBidi" w:cstheme="majorBidi"/>
                  <w:rtl/>
                  <w:rPrChange w:id="5483" w:author="Benjamin" w:date="2022-03-08T14:30:00Z">
                    <w:rPr>
                      <w:rFonts w:asciiTheme="majorBidi" w:hAnsiTheme="majorBidi"/>
                      <w:sz w:val="22"/>
                      <w:szCs w:val="22"/>
                      <w:rtl/>
                    </w:rPr>
                  </w:rPrChange>
                </w:rPr>
                <w:delText xml:space="preserve">       </w:delText>
              </w:r>
            </w:del>
            <w:r w:rsidRPr="002A7717">
              <w:rPr>
                <w:rFonts w:asciiTheme="majorBidi" w:hAnsiTheme="majorBidi" w:cstheme="majorBidi"/>
                <w:rPrChange w:id="5484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organizational policies</w:t>
            </w:r>
            <w:ins w:id="5485" w:author="Benjamin" w:date="2022-03-08T23:20:00Z">
              <w:r w:rsidR="008E1B93">
                <w:rPr>
                  <w:rFonts w:asciiTheme="majorBidi" w:hAnsiTheme="majorBidi" w:cstheme="majorBidi"/>
                </w:rPr>
                <w:t>,</w:t>
              </w:r>
            </w:ins>
            <w:r w:rsidRPr="002A7717">
              <w:rPr>
                <w:rFonts w:asciiTheme="majorBidi" w:hAnsiTheme="majorBidi" w:cstheme="majorBidi"/>
                <w:rPrChange w:id="5486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and practices influence women faculty's</w:t>
            </w:r>
            <w:r w:rsidRPr="002A7717">
              <w:rPr>
                <w:rFonts w:asciiTheme="majorBidi" w:hAnsiTheme="majorBidi" w:cstheme="majorBidi"/>
                <w:rtl/>
                <w:rPrChange w:id="5487" w:author="Benjamin" w:date="2022-03-08T14:30:00Z">
                  <w:rPr>
                    <w:rFonts w:asciiTheme="majorBidi" w:hAnsiTheme="majorBidi"/>
                    <w:sz w:val="22"/>
                    <w:szCs w:val="22"/>
                    <w:rtl/>
                  </w:rPr>
                </w:rPrChange>
              </w:rPr>
              <w:t xml:space="preserve"> </w:t>
            </w:r>
            <w:del w:id="5488" w:author="Benjamin" w:date="2022-03-09T11:10:00Z">
              <w:r w:rsidRPr="002A7717" w:rsidDel="00D2418F">
                <w:rPr>
                  <w:rFonts w:asciiTheme="majorBidi" w:hAnsiTheme="majorBidi" w:cstheme="majorBidi"/>
                  <w:rPrChange w:id="5489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                            </w:delText>
              </w:r>
            </w:del>
            <w:r w:rsidRPr="002A7717">
              <w:rPr>
                <w:rFonts w:asciiTheme="majorBidi" w:hAnsiTheme="majorBidi" w:cstheme="majorBidi"/>
                <w:rPrChange w:id="5490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achievements, perceptions, </w:t>
            </w:r>
            <w:ins w:id="5491" w:author="Editor" w:date="2022-03-17T17:31:00Z">
              <w:r w:rsidR="001873A3">
                <w:rPr>
                  <w:rFonts w:asciiTheme="majorBidi" w:hAnsiTheme="majorBidi" w:cstheme="majorBidi"/>
                </w:rPr>
                <w:t>self-efficacy</w:t>
              </w:r>
            </w:ins>
            <w:del w:id="5492" w:author="Editor" w:date="2022-03-17T17:31:00Z">
              <w:r w:rsidRPr="002A7717" w:rsidDel="001873A3">
                <w:rPr>
                  <w:rFonts w:asciiTheme="majorBidi" w:hAnsiTheme="majorBidi" w:cstheme="majorBidi"/>
                  <w:rPrChange w:id="5493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self</w:delText>
              </w:r>
            </w:del>
            <w:ins w:id="5494" w:author="Benjamin" w:date="2022-03-08T23:20:00Z">
              <w:del w:id="5495" w:author="Editor" w:date="2022-03-17T17:31:00Z">
                <w:r w:rsidR="008E1B93" w:rsidDel="001873A3">
                  <w:rPr>
                    <w:rFonts w:asciiTheme="majorBidi" w:hAnsiTheme="majorBidi" w:cstheme="majorBidi"/>
                  </w:rPr>
                  <w:delText>-</w:delText>
                </w:r>
              </w:del>
            </w:ins>
            <w:del w:id="5496" w:author="Editor" w:date="2022-03-17T17:31:00Z">
              <w:r w:rsidRPr="002A7717" w:rsidDel="001873A3">
                <w:rPr>
                  <w:rFonts w:asciiTheme="majorBidi" w:hAnsiTheme="majorBidi" w:cstheme="majorBidi"/>
                  <w:rPrChange w:id="5497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 xml:space="preserve"> efficacy</w:delText>
              </w:r>
            </w:del>
            <w:ins w:id="5498" w:author="Benjamin" w:date="2022-03-08T23:21:00Z">
              <w:r w:rsidR="008E1B93">
                <w:rPr>
                  <w:rFonts w:asciiTheme="majorBidi" w:hAnsiTheme="majorBidi" w:cstheme="majorBidi"/>
                </w:rPr>
                <w:t>,</w:t>
              </w:r>
            </w:ins>
            <w:r w:rsidRPr="002A7717">
              <w:rPr>
                <w:rFonts w:asciiTheme="majorBidi" w:hAnsiTheme="majorBidi" w:cstheme="majorBidi"/>
                <w:rPrChange w:id="5499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 and burnout</w:t>
            </w:r>
            <w:del w:id="5500" w:author="Benjamin" w:date="2022-03-08T23:21:00Z">
              <w:r w:rsidRPr="002A7717" w:rsidDel="008E1B93">
                <w:rPr>
                  <w:rFonts w:asciiTheme="majorBidi" w:hAnsiTheme="majorBidi" w:cstheme="majorBidi"/>
                  <w:rPrChange w:id="5501" w:author="Benjamin" w:date="2022-03-08T14:3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delText>."</w:delText>
              </w:r>
            </w:del>
            <w:ins w:id="5502" w:author="Benjamin" w:date="2022-03-08T23:21:00Z">
              <w:r w:rsidR="008E1B93">
                <w:rPr>
                  <w:rFonts w:asciiTheme="majorBidi" w:hAnsiTheme="majorBidi" w:cstheme="majorBidi"/>
                </w:rPr>
                <w:t>”</w:t>
              </w:r>
            </w:ins>
          </w:p>
        </w:tc>
        <w:tc>
          <w:tcPr>
            <w:tcW w:w="1879" w:type="dxa"/>
          </w:tcPr>
          <w:p w14:paraId="7B09AB5D" w14:textId="4D42CE49" w:rsidR="00EB6FB3" w:rsidRPr="002A7717" w:rsidRDefault="00EB6FB3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503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5504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5505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Dr. Michal Biron</w:t>
            </w:r>
            <w:ins w:id="5506" w:author="Benjamin" w:date="2022-03-08T23:20:00Z">
              <w:r w:rsidR="008E1B93">
                <w:rPr>
                  <w:rFonts w:asciiTheme="majorBidi" w:hAnsiTheme="majorBidi" w:cstheme="majorBidi"/>
                </w:rPr>
                <w:t>,</w:t>
              </w:r>
            </w:ins>
          </w:p>
          <w:p w14:paraId="3D0005D9" w14:textId="77777777" w:rsidR="00EB6FB3" w:rsidRPr="002A7717" w:rsidRDefault="00EB6FB3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507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5508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5509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 xml:space="preserve">Dr. Sharon </w:t>
            </w:r>
            <w:proofErr w:type="spellStart"/>
            <w:r w:rsidRPr="002A7717">
              <w:rPr>
                <w:rFonts w:asciiTheme="majorBidi" w:hAnsiTheme="majorBidi" w:cstheme="majorBidi"/>
                <w:rPrChange w:id="5510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Toker</w:t>
            </w:r>
            <w:proofErr w:type="spellEnd"/>
          </w:p>
        </w:tc>
        <w:tc>
          <w:tcPr>
            <w:tcW w:w="1132" w:type="dxa"/>
          </w:tcPr>
          <w:p w14:paraId="44ED216F" w14:textId="77777777" w:rsidR="00EB6FB3" w:rsidRPr="002A7717" w:rsidRDefault="00EB6FB3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511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pPrChange w:id="5512" w:author="Benjamin" w:date="2022-03-08T14:59:00Z">
                <w:pPr>
                  <w:spacing w:after="200" w:line="276" w:lineRule="auto"/>
                </w:pPr>
              </w:pPrChange>
            </w:pPr>
            <w:r w:rsidRPr="002A7717">
              <w:rPr>
                <w:rFonts w:asciiTheme="majorBidi" w:hAnsiTheme="majorBidi" w:cstheme="majorBidi"/>
                <w:rPrChange w:id="5513" w:author="Benjamin" w:date="2022-03-08T14:30:00Z">
                  <w:rPr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PI</w:t>
            </w:r>
          </w:p>
        </w:tc>
      </w:tr>
      <w:tr w:rsidR="004F304E" w:rsidRPr="002A7717" w14:paraId="7E77E0ED" w14:textId="77777777" w:rsidTr="009F3F09">
        <w:tc>
          <w:tcPr>
            <w:tcW w:w="923" w:type="dxa"/>
          </w:tcPr>
          <w:p w14:paraId="25525FB2" w14:textId="2D3169B5" w:rsidR="004F304E" w:rsidRPr="002A7717" w:rsidRDefault="004F304E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514" w:author="Benjamin" w:date="2022-03-08T14:30:00Z">
                  <w:rPr/>
                </w:rPrChange>
              </w:rPr>
              <w:pPrChange w:id="5515" w:author="Benjamin" w:date="2022-03-08T14:59:00Z">
                <w:pPr/>
              </w:pPrChange>
            </w:pPr>
            <w:del w:id="5516" w:author="Benjamin" w:date="2022-03-08T23:21:00Z">
              <w:r w:rsidRPr="002A7717" w:rsidDel="008E1B93">
                <w:rPr>
                  <w:rFonts w:asciiTheme="majorBidi" w:hAnsiTheme="majorBidi" w:cstheme="majorBidi"/>
                  <w:rPrChange w:id="5517" w:author="Benjamin" w:date="2022-03-08T14:30:00Z">
                    <w:rPr/>
                  </w:rPrChange>
                </w:rPr>
                <w:delText xml:space="preserve">Graded </w:delText>
              </w:r>
            </w:del>
            <w:ins w:id="5518" w:author="Benjamin" w:date="2022-03-08T23:21:00Z">
              <w:r w:rsidR="008E1B93">
                <w:rPr>
                  <w:rFonts w:asciiTheme="majorBidi" w:hAnsiTheme="majorBidi" w:cstheme="majorBidi"/>
                </w:rPr>
                <w:t>Ranked</w:t>
              </w:r>
              <w:r w:rsidR="008E1B93" w:rsidRPr="002A7717">
                <w:rPr>
                  <w:rFonts w:asciiTheme="majorBidi" w:hAnsiTheme="majorBidi" w:cstheme="majorBidi"/>
                  <w:rPrChange w:id="5519" w:author="Benjamin" w:date="2022-03-08T14:30:00Z">
                    <w:rPr/>
                  </w:rPrChange>
                </w:rPr>
                <w:t xml:space="preserve"> </w:t>
              </w:r>
            </w:ins>
            <w:r w:rsidRPr="002A7717">
              <w:rPr>
                <w:rFonts w:asciiTheme="majorBidi" w:hAnsiTheme="majorBidi" w:cstheme="majorBidi"/>
                <w:rtl/>
                <w:rPrChange w:id="5520" w:author="Benjamin" w:date="2022-03-08T14:30:00Z">
                  <w:rPr>
                    <w:rtl/>
                  </w:rPr>
                </w:rPrChange>
              </w:rPr>
              <w:t>"</w:t>
            </w:r>
            <w:r w:rsidRPr="002A7717">
              <w:rPr>
                <w:rFonts w:asciiTheme="majorBidi" w:hAnsiTheme="majorBidi" w:cstheme="majorBidi"/>
                <w:rPrChange w:id="5521" w:author="Benjamin" w:date="2022-03-08T14:30:00Z">
                  <w:rPr/>
                </w:rPrChange>
              </w:rPr>
              <w:t>Very Good</w:t>
            </w:r>
            <w:r w:rsidRPr="002A7717">
              <w:rPr>
                <w:rFonts w:asciiTheme="majorBidi" w:hAnsiTheme="majorBidi" w:cstheme="majorBidi"/>
                <w:rtl/>
                <w:rPrChange w:id="5522" w:author="Benjamin" w:date="2022-03-08T14:30:00Z">
                  <w:rPr>
                    <w:rtl/>
                  </w:rPr>
                </w:rPrChange>
              </w:rPr>
              <w:t>"</w:t>
            </w:r>
            <w:ins w:id="5523" w:author="Benjamin" w:date="2022-03-09T09:52:00Z">
              <w:r w:rsidR="001A301A">
                <w:rPr>
                  <w:rFonts w:asciiTheme="majorBidi" w:hAnsiTheme="majorBidi" w:cstheme="majorBidi"/>
                </w:rPr>
                <w:t>,</w:t>
              </w:r>
            </w:ins>
          </w:p>
          <w:p w14:paraId="642E036F" w14:textId="3AD00AD4" w:rsidR="005103E9" w:rsidRPr="002A7717" w:rsidRDefault="005103E9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524" w:author="Benjamin" w:date="2022-03-08T14:30:00Z">
                  <w:rPr/>
                </w:rPrChange>
              </w:rPr>
              <w:pPrChange w:id="5525" w:author="Benjamin" w:date="2022-03-08T14:59:00Z">
                <w:pPr/>
              </w:pPrChange>
            </w:pPr>
            <w:del w:id="5526" w:author="Benjamin" w:date="2022-03-09T09:52:00Z">
              <w:r w:rsidRPr="002A7717" w:rsidDel="001A301A">
                <w:rPr>
                  <w:rFonts w:asciiTheme="majorBidi" w:hAnsiTheme="majorBidi" w:cstheme="majorBidi"/>
                  <w:rPrChange w:id="5527" w:author="Benjamin" w:date="2022-03-08T14:30:00Z">
                    <w:rPr/>
                  </w:rPrChange>
                </w:rPr>
                <w:delText xml:space="preserve">But </w:delText>
              </w:r>
            </w:del>
            <w:ins w:id="5528" w:author="Benjamin" w:date="2022-03-09T09:52:00Z">
              <w:r w:rsidR="001A301A">
                <w:rPr>
                  <w:rFonts w:asciiTheme="majorBidi" w:hAnsiTheme="majorBidi" w:cstheme="majorBidi"/>
                </w:rPr>
                <w:t>b</w:t>
              </w:r>
              <w:r w:rsidR="001A301A" w:rsidRPr="002A7717">
                <w:rPr>
                  <w:rFonts w:asciiTheme="majorBidi" w:hAnsiTheme="majorBidi" w:cstheme="majorBidi"/>
                  <w:rPrChange w:id="5529" w:author="Benjamin" w:date="2022-03-08T14:30:00Z">
                    <w:rPr/>
                  </w:rPrChange>
                </w:rPr>
                <w:t xml:space="preserve">ut </w:t>
              </w:r>
            </w:ins>
            <w:del w:id="5530" w:author="Benjamin" w:date="2022-03-09T09:52:00Z">
              <w:r w:rsidRPr="002A7717" w:rsidDel="001A301A">
                <w:rPr>
                  <w:rFonts w:asciiTheme="majorBidi" w:hAnsiTheme="majorBidi" w:cstheme="majorBidi"/>
                  <w:rPrChange w:id="5531" w:author="Benjamin" w:date="2022-03-08T14:30:00Z">
                    <w:rPr/>
                  </w:rPrChange>
                </w:rPr>
                <w:delText>did</w:delText>
              </w:r>
            </w:del>
            <w:del w:id="5532" w:author="Benjamin" w:date="2022-03-08T23:21:00Z">
              <w:r w:rsidRPr="002A7717" w:rsidDel="008E1B93">
                <w:rPr>
                  <w:rFonts w:asciiTheme="majorBidi" w:hAnsiTheme="majorBidi" w:cstheme="majorBidi"/>
                  <w:rPrChange w:id="5533" w:author="Benjamin" w:date="2022-03-08T14:30:00Z">
                    <w:rPr/>
                  </w:rPrChange>
                </w:rPr>
                <w:delText>n’t</w:delText>
              </w:r>
            </w:del>
            <w:del w:id="5534" w:author="Benjamin" w:date="2022-03-09T09:52:00Z">
              <w:r w:rsidRPr="002A7717" w:rsidDel="001A301A">
                <w:rPr>
                  <w:rFonts w:asciiTheme="majorBidi" w:hAnsiTheme="majorBidi" w:cstheme="majorBidi"/>
                  <w:rPrChange w:id="5535" w:author="Benjamin" w:date="2022-03-08T14:30:00Z">
                    <w:rPr/>
                  </w:rPrChange>
                </w:rPr>
                <w:delText xml:space="preserve"> receive the grant</w:delText>
              </w:r>
            </w:del>
            <w:ins w:id="5536" w:author="Benjamin" w:date="2022-03-09T09:52:00Z">
              <w:r w:rsidR="001A301A">
                <w:rPr>
                  <w:rFonts w:asciiTheme="majorBidi" w:hAnsiTheme="majorBidi" w:cstheme="majorBidi"/>
                </w:rPr>
                <w:t>grant not awarded</w:t>
              </w:r>
            </w:ins>
          </w:p>
        </w:tc>
        <w:tc>
          <w:tcPr>
            <w:tcW w:w="823" w:type="dxa"/>
          </w:tcPr>
          <w:p w14:paraId="54469602" w14:textId="77777777" w:rsidR="004F304E" w:rsidRPr="002A7717" w:rsidRDefault="004F304E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537" w:author="Benjamin" w:date="2022-03-08T14:30:00Z">
                  <w:rPr/>
                </w:rPrChange>
              </w:rPr>
              <w:pPrChange w:id="5538" w:author="Benjamin" w:date="2022-03-08T14:59:00Z">
                <w:pPr/>
              </w:pPrChange>
            </w:pPr>
            <w:r w:rsidRPr="002A7717">
              <w:rPr>
                <w:rFonts w:asciiTheme="majorBidi" w:hAnsiTheme="majorBidi" w:cstheme="majorBidi"/>
                <w:rPrChange w:id="5539" w:author="Benjamin" w:date="2022-03-08T14:30:00Z">
                  <w:rPr/>
                </w:rPrChange>
              </w:rPr>
              <w:t>2017</w:t>
            </w:r>
          </w:p>
        </w:tc>
        <w:tc>
          <w:tcPr>
            <w:tcW w:w="1280" w:type="dxa"/>
          </w:tcPr>
          <w:p w14:paraId="32F5BF04" w14:textId="43E4072F" w:rsidR="004F304E" w:rsidRPr="002A7717" w:rsidRDefault="004F304E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540" w:author="Benjamin" w:date="2022-03-08T14:30:00Z">
                  <w:rPr/>
                </w:rPrChange>
              </w:rPr>
              <w:pPrChange w:id="5541" w:author="Benjamin" w:date="2022-03-08T14:59:00Z">
                <w:pPr/>
              </w:pPrChange>
            </w:pPr>
            <w:r w:rsidRPr="002A7717">
              <w:rPr>
                <w:rFonts w:asciiTheme="majorBidi" w:hAnsiTheme="majorBidi" w:cstheme="majorBidi"/>
                <w:rPrChange w:id="5542" w:author="Benjamin" w:date="2022-03-08T14:30:00Z">
                  <w:rPr/>
                </w:rPrChange>
              </w:rPr>
              <w:t xml:space="preserve">ISF/ 300000 NIS </w:t>
            </w:r>
            <w:del w:id="5543" w:author="Benjamin" w:date="2022-03-09T11:10:00Z">
              <w:r w:rsidRPr="002A7717" w:rsidDel="00D2418F">
                <w:rPr>
                  <w:rFonts w:asciiTheme="majorBidi" w:hAnsiTheme="majorBidi" w:cstheme="majorBidi"/>
                  <w:rPrChange w:id="5544" w:author="Benjamin" w:date="2022-03-08T14:30:00Z">
                    <w:rPr/>
                  </w:rPrChange>
                </w:rPr>
                <w:delText xml:space="preserve"> </w:delText>
              </w:r>
            </w:del>
          </w:p>
        </w:tc>
        <w:tc>
          <w:tcPr>
            <w:tcW w:w="2074" w:type="dxa"/>
          </w:tcPr>
          <w:p w14:paraId="18ADD2B3" w14:textId="77777777" w:rsidR="004F304E" w:rsidRPr="002A7717" w:rsidRDefault="004F304E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545" w:author="Benjamin" w:date="2022-03-08T14:30:00Z">
                  <w:rPr/>
                </w:rPrChange>
              </w:rPr>
              <w:pPrChange w:id="5546" w:author="Benjamin" w:date="2022-03-08T14:59:00Z">
                <w:pPr/>
              </w:pPrChange>
            </w:pPr>
            <w:r w:rsidRPr="002A7717">
              <w:rPr>
                <w:rFonts w:asciiTheme="majorBidi" w:hAnsiTheme="majorBidi" w:cstheme="majorBidi"/>
                <w:rPrChange w:id="5547" w:author="Benjamin" w:date="2022-03-08T14:30:00Z">
                  <w:rPr/>
                </w:rPrChange>
              </w:rPr>
              <w:t>Economic violence against women</w:t>
            </w:r>
            <w:r w:rsidR="005103E9" w:rsidRPr="002A7717">
              <w:rPr>
                <w:rFonts w:asciiTheme="majorBidi" w:hAnsiTheme="majorBidi" w:cstheme="majorBidi"/>
                <w:rPrChange w:id="5548" w:author="Benjamin" w:date="2022-03-08T14:30:00Z">
                  <w:rPr/>
                </w:rPrChange>
              </w:rPr>
              <w:t xml:space="preserve"> – Women’s perspective</w:t>
            </w:r>
          </w:p>
        </w:tc>
        <w:tc>
          <w:tcPr>
            <w:tcW w:w="1879" w:type="dxa"/>
          </w:tcPr>
          <w:p w14:paraId="5F78D320" w14:textId="2C2FF82E" w:rsidR="004F304E" w:rsidRPr="002A7717" w:rsidDel="008E1B93" w:rsidRDefault="004F304E">
            <w:pPr>
              <w:tabs>
                <w:tab w:val="left" w:pos="8010"/>
              </w:tabs>
              <w:spacing w:line="276" w:lineRule="auto"/>
              <w:rPr>
                <w:del w:id="5549" w:author="Benjamin" w:date="2022-03-08T23:21:00Z"/>
                <w:rFonts w:asciiTheme="majorBidi" w:hAnsiTheme="majorBidi" w:cstheme="majorBidi"/>
                <w:rPrChange w:id="5550" w:author="Benjamin" w:date="2022-03-08T14:30:00Z">
                  <w:rPr>
                    <w:del w:id="5551" w:author="Benjamin" w:date="2022-03-08T23:21:00Z"/>
                  </w:rPr>
                </w:rPrChange>
              </w:rPr>
              <w:pPrChange w:id="5552" w:author="Benjamin" w:date="2022-03-08T14:59:00Z">
                <w:pPr/>
              </w:pPrChange>
            </w:pPr>
            <w:r w:rsidRPr="002A7717">
              <w:rPr>
                <w:rFonts w:asciiTheme="majorBidi" w:hAnsiTheme="majorBidi" w:cstheme="majorBidi"/>
                <w:rPrChange w:id="5553" w:author="Benjamin" w:date="2022-03-08T14:30:00Z">
                  <w:rPr/>
                </w:rPrChange>
              </w:rPr>
              <w:t xml:space="preserve">Prof. </w:t>
            </w:r>
            <w:proofErr w:type="spellStart"/>
            <w:r w:rsidRPr="002A7717">
              <w:rPr>
                <w:rFonts w:asciiTheme="majorBidi" w:hAnsiTheme="majorBidi" w:cstheme="majorBidi"/>
                <w:rPrChange w:id="5554" w:author="Benjamin" w:date="2022-03-08T14:30:00Z">
                  <w:rPr/>
                </w:rPrChange>
              </w:rPr>
              <w:t>Orly</w:t>
            </w:r>
            <w:proofErr w:type="spellEnd"/>
            <w:r w:rsidRPr="002A7717">
              <w:rPr>
                <w:rFonts w:asciiTheme="majorBidi" w:hAnsiTheme="majorBidi" w:cstheme="majorBidi"/>
                <w:rPrChange w:id="5555" w:author="Benjamin" w:date="2022-03-08T14:30:00Z">
                  <w:rPr/>
                </w:rPrChange>
              </w:rPr>
              <w:t xml:space="preserve"> Benjamin</w:t>
            </w:r>
            <w:ins w:id="5556" w:author="Benjamin" w:date="2022-03-08T23:21:00Z">
              <w:r w:rsidR="008E1B93">
                <w:rPr>
                  <w:rFonts w:asciiTheme="majorBidi" w:hAnsiTheme="majorBidi" w:cstheme="majorBidi"/>
                </w:rPr>
                <w:t xml:space="preserve">, </w:t>
              </w:r>
            </w:ins>
          </w:p>
          <w:p w14:paraId="39485202" w14:textId="77777777" w:rsidR="004F304E" w:rsidRPr="002A7717" w:rsidRDefault="004F304E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557" w:author="Benjamin" w:date="2022-03-08T14:30:00Z">
                  <w:rPr/>
                </w:rPrChange>
              </w:rPr>
              <w:pPrChange w:id="5558" w:author="Benjamin" w:date="2022-03-08T23:21:00Z">
                <w:pPr/>
              </w:pPrChange>
            </w:pPr>
          </w:p>
          <w:p w14:paraId="267EF956" w14:textId="77777777" w:rsidR="004F304E" w:rsidRPr="002A7717" w:rsidRDefault="004F304E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559" w:author="Benjamin" w:date="2022-03-08T14:30:00Z">
                  <w:rPr/>
                </w:rPrChange>
              </w:rPr>
              <w:pPrChange w:id="5560" w:author="Benjamin" w:date="2022-03-08T14:59:00Z">
                <w:pPr/>
              </w:pPrChange>
            </w:pPr>
            <w:r w:rsidRPr="002A7717">
              <w:rPr>
                <w:rFonts w:asciiTheme="majorBidi" w:hAnsiTheme="majorBidi" w:cstheme="majorBidi"/>
                <w:rPrChange w:id="5561" w:author="Benjamin" w:date="2022-03-08T14:30:00Z">
                  <w:rPr/>
                </w:rPrChange>
              </w:rPr>
              <w:t xml:space="preserve">Dr. </w:t>
            </w:r>
            <w:proofErr w:type="spellStart"/>
            <w:r w:rsidRPr="002A7717">
              <w:rPr>
                <w:rFonts w:asciiTheme="majorBidi" w:hAnsiTheme="majorBidi" w:cstheme="majorBidi"/>
                <w:rPrChange w:id="5562" w:author="Benjamin" w:date="2022-03-08T14:30:00Z">
                  <w:rPr/>
                </w:rPrChange>
              </w:rPr>
              <w:t>Ariann</w:t>
            </w:r>
            <w:proofErr w:type="spellEnd"/>
            <w:r w:rsidRPr="002A7717">
              <w:rPr>
                <w:rFonts w:asciiTheme="majorBidi" w:hAnsiTheme="majorBidi" w:cstheme="majorBidi"/>
                <w:rPrChange w:id="5563" w:author="Benjamin" w:date="2022-03-08T14:30:00Z">
                  <w:rPr/>
                </w:rPrChange>
              </w:rPr>
              <w:t xml:space="preserve"> </w:t>
            </w:r>
            <w:proofErr w:type="spellStart"/>
            <w:r w:rsidRPr="002A7717">
              <w:rPr>
                <w:rFonts w:asciiTheme="majorBidi" w:hAnsiTheme="majorBidi" w:cstheme="majorBidi"/>
                <w:rPrChange w:id="5564" w:author="Benjamin" w:date="2022-03-08T14:30:00Z">
                  <w:rPr/>
                </w:rPrChange>
              </w:rPr>
              <w:t>Rennan-Barzilay</w:t>
            </w:r>
            <w:proofErr w:type="spellEnd"/>
          </w:p>
        </w:tc>
        <w:tc>
          <w:tcPr>
            <w:tcW w:w="1132" w:type="dxa"/>
          </w:tcPr>
          <w:p w14:paraId="70300D37" w14:textId="77777777" w:rsidR="004F304E" w:rsidRPr="002A7717" w:rsidRDefault="004F304E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rPrChange w:id="5565" w:author="Benjamin" w:date="2022-03-08T14:30:00Z">
                  <w:rPr/>
                </w:rPrChange>
              </w:rPr>
              <w:pPrChange w:id="5566" w:author="Benjamin" w:date="2022-03-08T14:59:00Z">
                <w:pPr/>
              </w:pPrChange>
            </w:pPr>
            <w:r w:rsidRPr="002A7717">
              <w:rPr>
                <w:rFonts w:asciiTheme="majorBidi" w:hAnsiTheme="majorBidi" w:cstheme="majorBidi"/>
                <w:rPrChange w:id="5567" w:author="Benjamin" w:date="2022-03-08T14:30:00Z">
                  <w:rPr/>
                </w:rPrChange>
              </w:rPr>
              <w:t>PI</w:t>
            </w:r>
          </w:p>
        </w:tc>
      </w:tr>
      <w:bookmarkEnd w:id="4209"/>
    </w:tbl>
    <w:p w14:paraId="57FCDE4E" w14:textId="77777777" w:rsidR="00951CC5" w:rsidRPr="002A7717" w:rsidRDefault="00951CC5">
      <w:pPr>
        <w:tabs>
          <w:tab w:val="left" w:pos="8010"/>
        </w:tabs>
        <w:spacing w:line="276" w:lineRule="auto"/>
        <w:jc w:val="both"/>
        <w:rPr>
          <w:rFonts w:asciiTheme="majorBidi" w:hAnsiTheme="majorBidi" w:cstheme="majorBidi"/>
          <w:b/>
          <w:bCs/>
          <w:u w:val="single"/>
          <w:rPrChange w:id="5568" w:author="Benjamin" w:date="2022-03-08T14:30:00Z">
            <w:rPr>
              <w:rFonts w:ascii="Arial" w:hAnsi="Arial" w:cs="David"/>
              <w:b/>
              <w:bCs/>
              <w:sz w:val="28"/>
              <w:szCs w:val="28"/>
              <w:u w:val="single"/>
            </w:rPr>
          </w:rPrChange>
        </w:rPr>
        <w:pPrChange w:id="5569" w:author="Benjamin" w:date="2022-03-08T14:59:00Z">
          <w:pPr>
            <w:spacing w:after="200" w:line="276" w:lineRule="auto"/>
            <w:jc w:val="both"/>
          </w:pPr>
        </w:pPrChange>
      </w:pPr>
    </w:p>
    <w:p w14:paraId="1AE93A11" w14:textId="4BBDA61E" w:rsidR="00951CC5" w:rsidRPr="008E1B93" w:rsidRDefault="00951CC5">
      <w:pPr>
        <w:numPr>
          <w:ilvl w:val="0"/>
          <w:numId w:val="7"/>
        </w:numPr>
        <w:tabs>
          <w:tab w:val="left" w:pos="8010"/>
        </w:tabs>
        <w:spacing w:after="200" w:line="360" w:lineRule="auto"/>
        <w:jc w:val="both"/>
        <w:rPr>
          <w:rFonts w:asciiTheme="majorBidi" w:hAnsiTheme="majorBidi" w:cstheme="majorBidi"/>
          <w:b/>
          <w:bCs/>
          <w:u w:val="single"/>
          <w:rPrChange w:id="5570" w:author="Benjamin" w:date="2022-03-08T23:22:00Z">
            <w:rPr>
              <w:rFonts w:ascii="Arial" w:hAnsi="Arial" w:cs="David"/>
              <w:b/>
              <w:bCs/>
              <w:sz w:val="28"/>
              <w:szCs w:val="28"/>
              <w:u w:val="single"/>
            </w:rPr>
          </w:rPrChange>
        </w:rPr>
        <w:pPrChange w:id="5571" w:author="Benjamin" w:date="2022-03-08T14:59:00Z">
          <w:pPr>
            <w:numPr>
              <w:numId w:val="7"/>
            </w:numPr>
            <w:spacing w:after="200" w:line="276" w:lineRule="auto"/>
            <w:ind w:left="1210" w:hanging="360"/>
            <w:jc w:val="both"/>
          </w:pPr>
        </w:pPrChange>
      </w:pPr>
      <w:bookmarkStart w:id="5572" w:name="_Hlk97805570"/>
      <w:r w:rsidRPr="002653D2">
        <w:rPr>
          <w:rFonts w:asciiTheme="majorBidi" w:hAnsiTheme="majorBidi" w:cstheme="majorBidi"/>
          <w:b/>
          <w:bCs/>
          <w:sz w:val="28"/>
          <w:szCs w:val="28"/>
          <w:u w:val="single"/>
          <w:rPrChange w:id="5573" w:author="Benjamin" w:date="2022-03-08T13:26:00Z">
            <w:rPr>
              <w:b/>
              <w:bCs/>
              <w:sz w:val="28"/>
              <w:szCs w:val="28"/>
              <w:u w:val="single"/>
            </w:rPr>
          </w:rPrChange>
        </w:rPr>
        <w:t>Scholarships, Awards</w:t>
      </w:r>
      <w:ins w:id="5574" w:author="Benjamin" w:date="2022-03-08T23:24:00Z">
        <w:r w:rsidR="00E467BF">
          <w:rPr>
            <w:rFonts w:asciiTheme="majorBidi" w:hAnsiTheme="majorBidi" w:cstheme="majorBidi"/>
            <w:b/>
            <w:bCs/>
            <w:sz w:val="28"/>
            <w:szCs w:val="28"/>
            <w:u w:val="single"/>
          </w:rPr>
          <w:t>,</w:t>
        </w:r>
      </w:ins>
      <w:r w:rsidRPr="002653D2">
        <w:rPr>
          <w:rFonts w:asciiTheme="majorBidi" w:hAnsiTheme="majorBidi" w:cstheme="majorBidi"/>
          <w:b/>
          <w:bCs/>
          <w:sz w:val="28"/>
          <w:szCs w:val="28"/>
          <w:u w:val="single"/>
          <w:rPrChange w:id="5575" w:author="Benjamin" w:date="2022-03-08T13:26:00Z">
            <w:rPr>
              <w:b/>
              <w:bCs/>
              <w:sz w:val="28"/>
              <w:szCs w:val="28"/>
              <w:u w:val="single"/>
            </w:rPr>
          </w:rPrChange>
        </w:rPr>
        <w:t xml:space="preserve"> and Prizes</w:t>
      </w:r>
    </w:p>
    <w:p w14:paraId="00656EF4" w14:textId="482A94F7" w:rsidR="00DB0663" w:rsidRPr="008E1B93" w:rsidDel="008E1B93" w:rsidRDefault="00DB0663">
      <w:pPr>
        <w:tabs>
          <w:tab w:val="left" w:pos="8010"/>
        </w:tabs>
        <w:spacing w:after="200" w:line="360" w:lineRule="auto"/>
        <w:jc w:val="both"/>
        <w:rPr>
          <w:del w:id="5576" w:author="Benjamin" w:date="2022-03-08T23:22:00Z"/>
          <w:rFonts w:asciiTheme="majorBidi" w:hAnsiTheme="majorBidi" w:cstheme="majorBidi"/>
          <w:rPrChange w:id="5577" w:author="Benjamin" w:date="2022-03-08T23:22:00Z">
            <w:rPr>
              <w:del w:id="5578" w:author="Benjamin" w:date="2022-03-08T23:22:00Z"/>
              <w:rFonts w:asciiTheme="majorBidi" w:hAnsiTheme="majorBidi" w:cstheme="majorBidi"/>
              <w:sz w:val="22"/>
              <w:szCs w:val="22"/>
            </w:rPr>
          </w:rPrChange>
        </w:rPr>
        <w:pPrChange w:id="5579" w:author="Benjamin" w:date="2022-03-08T14:59:00Z">
          <w:pPr>
            <w:spacing w:after="200" w:line="276" w:lineRule="auto"/>
            <w:jc w:val="both"/>
          </w:pPr>
        </w:pPrChange>
      </w:pPr>
      <w:r w:rsidRPr="008E1B93">
        <w:rPr>
          <w:rFonts w:asciiTheme="majorBidi" w:hAnsiTheme="majorBidi" w:cstheme="majorBidi"/>
          <w:rPrChange w:id="5580" w:author="Benjamin" w:date="2022-03-08T23:22:00Z">
            <w:rPr>
              <w:rFonts w:asciiTheme="majorBidi" w:hAnsiTheme="majorBidi" w:cstheme="majorBidi"/>
              <w:sz w:val="22"/>
              <w:szCs w:val="22"/>
            </w:rPr>
          </w:rPrChange>
        </w:rPr>
        <w:lastRenderedPageBreak/>
        <w:t xml:space="preserve"> </w:t>
      </w:r>
      <w:del w:id="5581" w:author="Editor" w:date="2022-03-17T16:01:00Z">
        <w:r w:rsidRPr="008E1B93" w:rsidDel="00954DBC">
          <w:rPr>
            <w:rFonts w:asciiTheme="majorBidi" w:hAnsiTheme="majorBidi" w:cstheme="majorBidi"/>
            <w:rPrChange w:id="5582" w:author="Benjamin" w:date="2022-03-08T23:22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 xml:space="preserve"> </w:delText>
        </w:r>
      </w:del>
      <w:del w:id="5583" w:author="Benjamin" w:date="2022-03-09T11:10:00Z">
        <w:r w:rsidRPr="008E1B93" w:rsidDel="00D2418F">
          <w:rPr>
            <w:rFonts w:asciiTheme="majorBidi" w:hAnsiTheme="majorBidi" w:cstheme="majorBidi"/>
            <w:rPrChange w:id="5584" w:author="Benjamin" w:date="2022-03-08T23:22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 xml:space="preserve">   </w:delText>
        </w:r>
      </w:del>
      <w:r w:rsidRPr="008E1B93">
        <w:rPr>
          <w:rFonts w:asciiTheme="majorBidi" w:hAnsiTheme="majorBidi" w:cstheme="majorBidi"/>
          <w:rPrChange w:id="5585" w:author="Benjamin" w:date="2022-03-08T23:22:00Z">
            <w:rPr>
              <w:rFonts w:asciiTheme="majorBidi" w:hAnsiTheme="majorBidi" w:cstheme="majorBidi"/>
              <w:sz w:val="22"/>
              <w:szCs w:val="22"/>
            </w:rPr>
          </w:rPrChange>
        </w:rPr>
        <w:t xml:space="preserve">2000 </w:t>
      </w:r>
      <w:del w:id="5586" w:author="Benjamin" w:date="2022-03-09T11:10:00Z">
        <w:r w:rsidR="00434F8D" w:rsidRPr="008E1B93" w:rsidDel="00D2418F">
          <w:rPr>
            <w:rFonts w:asciiTheme="majorBidi" w:hAnsiTheme="majorBidi" w:cstheme="majorBidi"/>
            <w:rPrChange w:id="5587" w:author="Benjamin" w:date="2022-03-08T23:22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 xml:space="preserve">     </w:delText>
        </w:r>
      </w:del>
      <w:r w:rsidR="00434F8D" w:rsidRPr="008E1B93">
        <w:rPr>
          <w:rFonts w:asciiTheme="majorBidi" w:hAnsiTheme="majorBidi" w:cstheme="majorBidi"/>
          <w:rPrChange w:id="5588" w:author="Benjamin" w:date="2022-03-08T23:22:00Z">
            <w:rPr>
              <w:rFonts w:asciiTheme="majorBidi" w:hAnsiTheme="majorBidi" w:cstheme="majorBidi"/>
              <w:sz w:val="22"/>
              <w:szCs w:val="22"/>
            </w:rPr>
          </w:rPrChange>
        </w:rPr>
        <w:t xml:space="preserve">Frankel </w:t>
      </w:r>
      <w:r w:rsidR="00E467BF" w:rsidRPr="00E467BF">
        <w:rPr>
          <w:rFonts w:asciiTheme="majorBidi" w:hAnsiTheme="majorBidi" w:cstheme="majorBidi"/>
        </w:rPr>
        <w:t>Family Grant</w:t>
      </w:r>
      <w:r w:rsidR="00434F8D" w:rsidRPr="008E1B93">
        <w:rPr>
          <w:rFonts w:asciiTheme="majorBidi" w:hAnsiTheme="majorBidi" w:cstheme="majorBidi"/>
          <w:rPrChange w:id="5589" w:author="Benjamin" w:date="2022-03-08T23:22:00Z">
            <w:rPr>
              <w:rFonts w:asciiTheme="majorBidi" w:hAnsiTheme="majorBidi" w:cstheme="majorBidi"/>
              <w:sz w:val="22"/>
              <w:szCs w:val="22"/>
            </w:rPr>
          </w:rPrChange>
        </w:rPr>
        <w:t xml:space="preserve">, for </w:t>
      </w:r>
      <w:del w:id="5590" w:author="Benjamin" w:date="2022-03-08T23:24:00Z">
        <w:r w:rsidR="00434F8D" w:rsidRPr="008E1B93" w:rsidDel="008E1B93">
          <w:rPr>
            <w:rFonts w:asciiTheme="majorBidi" w:hAnsiTheme="majorBidi" w:cstheme="majorBidi"/>
            <w:rPrChange w:id="5591" w:author="Benjamin" w:date="2022-03-08T23:22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 xml:space="preserve">excellent </w:delText>
        </w:r>
      </w:del>
      <w:ins w:id="5592" w:author="Benjamin" w:date="2022-03-08T23:24:00Z">
        <w:r w:rsidR="008E1B93">
          <w:rPr>
            <w:rFonts w:asciiTheme="majorBidi" w:hAnsiTheme="majorBidi" w:cstheme="majorBidi"/>
          </w:rPr>
          <w:t>outstanding</w:t>
        </w:r>
        <w:r w:rsidR="008E1B93" w:rsidRPr="008E1B93">
          <w:rPr>
            <w:rFonts w:asciiTheme="majorBidi" w:hAnsiTheme="majorBidi" w:cstheme="majorBidi"/>
            <w:rPrChange w:id="5593" w:author="Benjamin" w:date="2022-03-08T23:22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t xml:space="preserve"> </w:t>
        </w:r>
      </w:ins>
      <w:del w:id="5594" w:author="Benjamin" w:date="2022-03-08T23:23:00Z">
        <w:r w:rsidR="00434F8D" w:rsidRPr="008E1B93" w:rsidDel="008E1B93">
          <w:rPr>
            <w:rFonts w:asciiTheme="majorBidi" w:hAnsiTheme="majorBidi" w:cstheme="majorBidi"/>
            <w:rPrChange w:id="5595" w:author="Benjamin" w:date="2022-03-08T23:22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 xml:space="preserve">Doctoral </w:delText>
        </w:r>
      </w:del>
      <w:ins w:id="5596" w:author="Benjamin" w:date="2022-03-08T23:23:00Z">
        <w:r w:rsidR="008E1B93">
          <w:rPr>
            <w:rFonts w:asciiTheme="majorBidi" w:hAnsiTheme="majorBidi" w:cstheme="majorBidi"/>
          </w:rPr>
          <w:t>d</w:t>
        </w:r>
        <w:r w:rsidR="008E1B93" w:rsidRPr="008E1B93">
          <w:rPr>
            <w:rFonts w:asciiTheme="majorBidi" w:hAnsiTheme="majorBidi" w:cstheme="majorBidi"/>
            <w:rPrChange w:id="5597" w:author="Benjamin" w:date="2022-03-08T23:22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t xml:space="preserve">octoral </w:t>
        </w:r>
      </w:ins>
      <w:r w:rsidR="00434F8D" w:rsidRPr="008E1B93">
        <w:rPr>
          <w:rFonts w:asciiTheme="majorBidi" w:hAnsiTheme="majorBidi" w:cstheme="majorBidi"/>
          <w:rPrChange w:id="5598" w:author="Benjamin" w:date="2022-03-08T23:22:00Z">
            <w:rPr>
              <w:rFonts w:asciiTheme="majorBidi" w:hAnsiTheme="majorBidi" w:cstheme="majorBidi"/>
              <w:sz w:val="22"/>
              <w:szCs w:val="22"/>
            </w:rPr>
          </w:rPrChange>
        </w:rPr>
        <w:t>thesis</w:t>
      </w:r>
      <w:ins w:id="5599" w:author="Editor" w:date="2022-03-17T17:36:00Z">
        <w:r w:rsidR="00BB6EC2">
          <w:rPr>
            <w:rFonts w:asciiTheme="majorBidi" w:hAnsiTheme="majorBidi" w:cstheme="majorBidi"/>
          </w:rPr>
          <w:t xml:space="preserve"> work</w:t>
        </w:r>
      </w:ins>
      <w:r w:rsidR="00434F8D" w:rsidRPr="008E1B93">
        <w:rPr>
          <w:rFonts w:asciiTheme="majorBidi" w:hAnsiTheme="majorBidi" w:cstheme="majorBidi"/>
          <w:rPrChange w:id="5600" w:author="Benjamin" w:date="2022-03-08T23:22:00Z">
            <w:rPr>
              <w:rFonts w:asciiTheme="majorBidi" w:hAnsiTheme="majorBidi" w:cstheme="majorBidi"/>
              <w:sz w:val="22"/>
              <w:szCs w:val="22"/>
            </w:rPr>
          </w:rPrChange>
        </w:rPr>
        <w:t>, Haifa University</w:t>
      </w:r>
      <w:ins w:id="5601" w:author="Benjamin" w:date="2022-03-08T23:23:00Z">
        <w:r w:rsidR="008E1B93">
          <w:rPr>
            <w:rFonts w:asciiTheme="majorBidi" w:hAnsiTheme="majorBidi" w:cstheme="majorBidi"/>
          </w:rPr>
          <w:t xml:space="preserve"> </w:t>
        </w:r>
      </w:ins>
      <w:del w:id="5602" w:author="Benjamin" w:date="2022-03-08T23:22:00Z">
        <w:r w:rsidR="00434F8D" w:rsidRPr="008E1B93" w:rsidDel="008E1B93">
          <w:rPr>
            <w:rFonts w:asciiTheme="majorBidi" w:hAnsiTheme="majorBidi" w:cstheme="majorBidi"/>
            <w:rPrChange w:id="5603" w:author="Benjamin" w:date="2022-03-08T23:22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>.</w:delText>
        </w:r>
        <w:r w:rsidRPr="008E1B93" w:rsidDel="008E1B93">
          <w:rPr>
            <w:rFonts w:asciiTheme="majorBidi" w:hAnsiTheme="majorBidi" w:cstheme="majorBidi"/>
            <w:rPrChange w:id="5604" w:author="Benjamin" w:date="2022-03-08T23:22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 xml:space="preserve"> </w:delText>
        </w:r>
      </w:del>
    </w:p>
    <w:p w14:paraId="4E5E32C6" w14:textId="0851CBBF" w:rsidR="00434F8D" w:rsidRPr="008E1B93" w:rsidRDefault="00DB0663">
      <w:pPr>
        <w:tabs>
          <w:tab w:val="left" w:pos="8010"/>
        </w:tabs>
        <w:spacing w:after="200" w:line="360" w:lineRule="auto"/>
        <w:jc w:val="both"/>
        <w:rPr>
          <w:rFonts w:asciiTheme="majorBidi" w:hAnsiTheme="majorBidi" w:cstheme="majorBidi"/>
          <w:rPrChange w:id="5605" w:author="Benjamin" w:date="2022-03-08T23:22:00Z">
            <w:rPr>
              <w:rFonts w:asciiTheme="majorBidi" w:hAnsiTheme="majorBidi" w:cstheme="majorBidi"/>
              <w:sz w:val="22"/>
              <w:szCs w:val="22"/>
            </w:rPr>
          </w:rPrChange>
        </w:rPr>
        <w:pPrChange w:id="5606" w:author="Benjamin" w:date="2022-03-08T23:22:00Z">
          <w:pPr>
            <w:spacing w:after="200" w:line="276" w:lineRule="auto"/>
            <w:jc w:val="both"/>
          </w:pPr>
        </w:pPrChange>
      </w:pPr>
      <w:del w:id="5607" w:author="Benjamin" w:date="2022-03-08T23:22:00Z">
        <w:r w:rsidRPr="008E1B93" w:rsidDel="008E1B93">
          <w:rPr>
            <w:rFonts w:asciiTheme="majorBidi" w:hAnsiTheme="majorBidi" w:cstheme="majorBidi"/>
            <w:rPrChange w:id="5608" w:author="Benjamin" w:date="2022-03-08T23:22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 xml:space="preserve">                 </w:delText>
        </w:r>
        <w:r w:rsidR="00434F8D" w:rsidRPr="008E1B93" w:rsidDel="008E1B93">
          <w:rPr>
            <w:rFonts w:asciiTheme="majorBidi" w:hAnsiTheme="majorBidi" w:cstheme="majorBidi"/>
            <w:rPrChange w:id="5609" w:author="Benjamin" w:date="2022-03-08T23:22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 xml:space="preserve"> </w:delText>
        </w:r>
        <w:r w:rsidRPr="008E1B93" w:rsidDel="008E1B93">
          <w:rPr>
            <w:rFonts w:asciiTheme="majorBidi" w:hAnsiTheme="majorBidi" w:cstheme="majorBidi"/>
            <w:rPrChange w:id="5610" w:author="Benjamin" w:date="2022-03-08T23:22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 xml:space="preserve">     </w:delText>
        </w:r>
      </w:del>
      <w:r w:rsidR="00434F8D" w:rsidRPr="008E1B93">
        <w:rPr>
          <w:rFonts w:asciiTheme="majorBidi" w:hAnsiTheme="majorBidi" w:cstheme="majorBidi"/>
          <w:rPrChange w:id="5611" w:author="Benjamin" w:date="2022-03-08T23:22:00Z">
            <w:rPr>
              <w:rFonts w:asciiTheme="majorBidi" w:hAnsiTheme="majorBidi" w:cstheme="majorBidi"/>
              <w:sz w:val="22"/>
              <w:szCs w:val="22"/>
            </w:rPr>
          </w:rPrChange>
        </w:rPr>
        <w:t>($4000).</w:t>
      </w:r>
    </w:p>
    <w:p w14:paraId="0ECEAF40" w14:textId="00B4ADA2" w:rsidR="00DB0663" w:rsidRPr="008E1B93" w:rsidDel="008E1B93" w:rsidRDefault="00DB0663" w:rsidP="00954DBC">
      <w:pPr>
        <w:tabs>
          <w:tab w:val="left" w:pos="8010"/>
        </w:tabs>
        <w:spacing w:after="200" w:line="360" w:lineRule="auto"/>
        <w:rPr>
          <w:del w:id="5612" w:author="Benjamin" w:date="2022-03-08T23:22:00Z"/>
          <w:rFonts w:asciiTheme="majorBidi" w:hAnsiTheme="majorBidi" w:cstheme="majorBidi"/>
          <w:rPrChange w:id="5613" w:author="Benjamin" w:date="2022-03-08T23:22:00Z">
            <w:rPr>
              <w:del w:id="5614" w:author="Benjamin" w:date="2022-03-08T23:22:00Z"/>
              <w:rFonts w:asciiTheme="majorBidi" w:hAnsiTheme="majorBidi" w:cstheme="majorBidi"/>
              <w:sz w:val="22"/>
              <w:szCs w:val="22"/>
            </w:rPr>
          </w:rPrChange>
        </w:rPr>
        <w:pPrChange w:id="5615" w:author="Editor" w:date="2022-03-17T16:02:00Z">
          <w:pPr>
            <w:spacing w:after="200" w:line="276" w:lineRule="auto"/>
            <w:ind w:left="360"/>
          </w:pPr>
        </w:pPrChange>
      </w:pPr>
      <w:r w:rsidRPr="008E1B93">
        <w:rPr>
          <w:rFonts w:asciiTheme="majorBidi" w:hAnsiTheme="majorBidi" w:cstheme="majorBidi"/>
          <w:rPrChange w:id="5616" w:author="Benjamin" w:date="2022-03-08T23:22:00Z">
            <w:rPr>
              <w:rFonts w:asciiTheme="majorBidi" w:hAnsiTheme="majorBidi" w:cstheme="majorBidi"/>
              <w:sz w:val="22"/>
              <w:szCs w:val="22"/>
            </w:rPr>
          </w:rPrChange>
        </w:rPr>
        <w:t xml:space="preserve">2002/4 </w:t>
      </w:r>
      <w:del w:id="5617" w:author="Benjamin" w:date="2022-03-09T11:10:00Z">
        <w:r w:rsidRPr="008E1B93" w:rsidDel="00D2418F">
          <w:rPr>
            <w:rFonts w:asciiTheme="majorBidi" w:hAnsiTheme="majorBidi" w:cstheme="majorBidi"/>
            <w:rPrChange w:id="5618" w:author="Benjamin" w:date="2022-03-08T23:22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 xml:space="preserve">  </w:delText>
        </w:r>
      </w:del>
      <w:r w:rsidRPr="008E1B93">
        <w:rPr>
          <w:rFonts w:asciiTheme="majorBidi" w:hAnsiTheme="majorBidi" w:cstheme="majorBidi"/>
          <w:rPrChange w:id="5619" w:author="Benjamin" w:date="2022-03-08T23:22:00Z">
            <w:rPr>
              <w:rFonts w:asciiTheme="majorBidi" w:hAnsiTheme="majorBidi" w:cstheme="majorBidi"/>
              <w:sz w:val="22"/>
              <w:szCs w:val="22"/>
            </w:rPr>
          </w:rPrChange>
        </w:rPr>
        <w:t xml:space="preserve">Teaching award: </w:t>
      </w:r>
      <w:del w:id="5620" w:author="Benjamin" w:date="2022-03-08T23:24:00Z">
        <w:r w:rsidRPr="008E1B93" w:rsidDel="008E1B93">
          <w:rPr>
            <w:rFonts w:asciiTheme="majorBidi" w:hAnsiTheme="majorBidi" w:cstheme="majorBidi"/>
            <w:rPrChange w:id="5621" w:author="Benjamin" w:date="2022-03-08T23:22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 xml:space="preserve">Excellency </w:delText>
        </w:r>
      </w:del>
      <w:ins w:id="5622" w:author="Benjamin" w:date="2022-03-08T23:24:00Z">
        <w:r w:rsidR="008E1B93" w:rsidRPr="008E1B93">
          <w:rPr>
            <w:rFonts w:asciiTheme="majorBidi" w:hAnsiTheme="majorBidi" w:cstheme="majorBidi"/>
            <w:rPrChange w:id="5623" w:author="Benjamin" w:date="2022-03-08T23:22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t>Excellenc</w:t>
        </w:r>
        <w:r w:rsidR="008E1B93">
          <w:rPr>
            <w:rFonts w:asciiTheme="majorBidi" w:hAnsiTheme="majorBidi" w:cstheme="majorBidi"/>
          </w:rPr>
          <w:t>e</w:t>
        </w:r>
        <w:r w:rsidR="008E1B93" w:rsidRPr="008E1B93">
          <w:rPr>
            <w:rFonts w:asciiTheme="majorBidi" w:hAnsiTheme="majorBidi" w:cstheme="majorBidi"/>
            <w:rPrChange w:id="5624" w:author="Benjamin" w:date="2022-03-08T23:22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t xml:space="preserve"> </w:t>
        </w:r>
      </w:ins>
      <w:r w:rsidRPr="008E1B93">
        <w:rPr>
          <w:rFonts w:asciiTheme="majorBidi" w:hAnsiTheme="majorBidi" w:cstheme="majorBidi"/>
          <w:rPrChange w:id="5625" w:author="Benjamin" w:date="2022-03-08T23:22:00Z">
            <w:rPr>
              <w:rFonts w:asciiTheme="majorBidi" w:hAnsiTheme="majorBidi" w:cstheme="majorBidi"/>
              <w:sz w:val="22"/>
              <w:szCs w:val="22"/>
            </w:rPr>
          </w:rPrChange>
        </w:rPr>
        <w:t>in teaching, Faculty of General Studies,</w:t>
      </w:r>
      <w:del w:id="5626" w:author="Benjamin" w:date="2022-03-08T23:22:00Z">
        <w:r w:rsidRPr="008E1B93" w:rsidDel="008E1B93">
          <w:rPr>
            <w:rFonts w:asciiTheme="majorBidi" w:hAnsiTheme="majorBidi" w:cstheme="majorBidi"/>
            <w:rPrChange w:id="5627" w:author="Benjamin" w:date="2022-03-08T23:22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 xml:space="preserve"> </w:delText>
        </w:r>
      </w:del>
    </w:p>
    <w:p w14:paraId="2A25D988" w14:textId="43F881C7" w:rsidR="00951CC5" w:rsidRPr="008E1B93" w:rsidRDefault="00DB0663" w:rsidP="00954DBC">
      <w:pPr>
        <w:tabs>
          <w:tab w:val="left" w:pos="8010"/>
        </w:tabs>
        <w:spacing w:after="200" w:line="360" w:lineRule="auto"/>
        <w:rPr>
          <w:rFonts w:asciiTheme="majorBidi" w:hAnsiTheme="majorBidi" w:cstheme="majorBidi"/>
          <w:rPrChange w:id="5628" w:author="Benjamin" w:date="2022-03-08T23:22:00Z">
            <w:rPr>
              <w:rFonts w:ascii="Arial" w:hAnsi="Arial" w:cs="David"/>
              <w:sz w:val="22"/>
              <w:szCs w:val="22"/>
            </w:rPr>
          </w:rPrChange>
        </w:rPr>
        <w:pPrChange w:id="5629" w:author="Editor" w:date="2022-03-17T16:02:00Z">
          <w:pPr>
            <w:spacing w:after="200" w:line="276" w:lineRule="auto"/>
            <w:ind w:left="360"/>
          </w:pPr>
        </w:pPrChange>
      </w:pPr>
      <w:del w:id="5630" w:author="Benjamin" w:date="2022-03-08T23:22:00Z">
        <w:r w:rsidRPr="008E1B93" w:rsidDel="008E1B93">
          <w:rPr>
            <w:rFonts w:asciiTheme="majorBidi" w:hAnsiTheme="majorBidi" w:cstheme="majorBidi"/>
            <w:rPrChange w:id="5631" w:author="Benjamin" w:date="2022-03-08T23:22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 xml:space="preserve">                     </w:delText>
        </w:r>
      </w:del>
      <w:r w:rsidRPr="008E1B93">
        <w:rPr>
          <w:rFonts w:asciiTheme="majorBidi" w:hAnsiTheme="majorBidi" w:cstheme="majorBidi"/>
          <w:rPrChange w:id="5632" w:author="Benjamin" w:date="2022-03-08T23:22:00Z">
            <w:rPr>
              <w:rFonts w:asciiTheme="majorBidi" w:hAnsiTheme="majorBidi" w:cstheme="majorBidi"/>
              <w:sz w:val="22"/>
              <w:szCs w:val="22"/>
            </w:rPr>
          </w:rPrChange>
        </w:rPr>
        <w:t xml:space="preserve"> Haifa University. </w:t>
      </w:r>
    </w:p>
    <w:p w14:paraId="0917017D" w14:textId="77777777" w:rsidR="00951CC5" w:rsidRPr="002653D2" w:rsidRDefault="00951CC5">
      <w:pPr>
        <w:numPr>
          <w:ilvl w:val="0"/>
          <w:numId w:val="7"/>
        </w:numPr>
        <w:tabs>
          <w:tab w:val="left" w:pos="8010"/>
        </w:tabs>
        <w:spacing w:after="20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PrChange w:id="5633" w:author="Benjamin" w:date="2022-03-08T13:26:00Z">
            <w:rPr>
              <w:b/>
              <w:bCs/>
              <w:sz w:val="28"/>
              <w:szCs w:val="28"/>
              <w:u w:val="single"/>
            </w:rPr>
          </w:rPrChange>
        </w:rPr>
        <w:pPrChange w:id="5634" w:author="Benjamin" w:date="2022-03-08T14:59:00Z">
          <w:pPr>
            <w:numPr>
              <w:numId w:val="7"/>
            </w:numPr>
            <w:spacing w:after="200" w:line="276" w:lineRule="auto"/>
            <w:ind w:left="1210" w:hanging="360"/>
            <w:jc w:val="both"/>
          </w:pPr>
        </w:pPrChange>
      </w:pPr>
      <w:bookmarkStart w:id="5635" w:name="_Hlk97806970"/>
      <w:bookmarkEnd w:id="5572"/>
      <w:r w:rsidRPr="002653D2">
        <w:rPr>
          <w:rFonts w:asciiTheme="majorBidi" w:hAnsiTheme="majorBidi" w:cstheme="majorBidi"/>
          <w:b/>
          <w:bCs/>
          <w:sz w:val="28"/>
          <w:szCs w:val="28"/>
          <w:u w:val="single"/>
          <w:rPrChange w:id="5636" w:author="Benjamin" w:date="2022-03-08T13:26:00Z">
            <w:rPr>
              <w:b/>
              <w:bCs/>
              <w:sz w:val="28"/>
              <w:szCs w:val="28"/>
              <w:u w:val="single"/>
            </w:rPr>
          </w:rPrChange>
        </w:rPr>
        <w:t>Teaching</w:t>
      </w:r>
    </w:p>
    <w:p w14:paraId="52A0CC09" w14:textId="617C3F61" w:rsidR="00951CC5" w:rsidDel="00736222" w:rsidRDefault="00736222" w:rsidP="00736222">
      <w:pPr>
        <w:pStyle w:val="ListParagraph"/>
        <w:numPr>
          <w:ilvl w:val="0"/>
          <w:numId w:val="21"/>
        </w:numPr>
        <w:rPr>
          <w:del w:id="5637" w:author="Editor" w:date="2022-03-17T16:02:00Z"/>
          <w:lang w:eastAsia="he-IL"/>
        </w:rPr>
      </w:pPr>
      <w:ins w:id="5638" w:author="Editor" w:date="2022-03-17T16:19:00Z">
        <w:r>
          <w:rPr>
            <w:lang w:eastAsia="he-IL"/>
          </w:rPr>
          <w:t>Recently Taught Courses</w:t>
        </w:r>
      </w:ins>
      <w:ins w:id="5639" w:author="Benjamin" w:date="2022-03-09T09:53:00Z">
        <w:del w:id="5640" w:author="Editor" w:date="2022-03-17T16:02:00Z">
          <w:r w:rsidR="001A301A" w:rsidDel="00954DBC">
            <w:rPr>
              <w:lang w:eastAsia="he-IL"/>
            </w:rPr>
            <w:delText xml:space="preserve">Recently Taught </w:delText>
          </w:r>
        </w:del>
      </w:ins>
      <w:del w:id="5641" w:author="Editor" w:date="2022-03-17T16:02:00Z">
        <w:r w:rsidR="00951CC5" w:rsidRPr="001A301A" w:rsidDel="00954DBC">
          <w:rPr>
            <w:lang w:eastAsia="he-IL"/>
            <w:rPrChange w:id="5642" w:author="Benjamin" w:date="2022-03-09T09:53:00Z">
              <w:rPr>
                <w:b/>
                <w:bCs/>
                <w:u w:val="single"/>
                <w:lang w:eastAsia="he-IL"/>
              </w:rPr>
            </w:rPrChange>
          </w:rPr>
          <w:delText>Courses Taught in Recent Years</w:delText>
        </w:r>
      </w:del>
    </w:p>
    <w:p w14:paraId="76986073" w14:textId="77777777" w:rsidR="00736222" w:rsidRPr="002653D2" w:rsidRDefault="00736222" w:rsidP="00736222">
      <w:pPr>
        <w:pStyle w:val="ListParagraph"/>
        <w:numPr>
          <w:ilvl w:val="0"/>
          <w:numId w:val="21"/>
        </w:numPr>
        <w:rPr>
          <w:ins w:id="5643" w:author="Editor" w:date="2022-03-17T16:19:00Z"/>
          <w:lang w:eastAsia="he-IL"/>
          <w:rPrChange w:id="5644" w:author="Benjamin" w:date="2022-03-08T13:26:00Z">
            <w:rPr>
              <w:ins w:id="5645" w:author="Editor" w:date="2022-03-17T16:19:00Z"/>
              <w:b/>
              <w:bCs/>
              <w:u w:val="single"/>
              <w:lang w:eastAsia="he-IL"/>
            </w:rPr>
          </w:rPrChange>
        </w:rPr>
        <w:pPrChange w:id="5646" w:author="Editor" w:date="2022-03-17T16:19:00Z">
          <w:pPr>
            <w:keepNext/>
            <w:numPr>
              <w:numId w:val="3"/>
            </w:numPr>
            <w:spacing w:after="200" w:line="276" w:lineRule="auto"/>
            <w:ind w:left="720" w:right="360" w:hanging="360"/>
            <w:outlineLvl w:val="5"/>
          </w:pPr>
        </w:pPrChange>
      </w:pPr>
    </w:p>
    <w:p w14:paraId="7DC054E0" w14:textId="0193C3DA" w:rsidR="00951CC5" w:rsidRPr="001A301A" w:rsidRDefault="00951CC5" w:rsidP="00736222">
      <w:pPr>
        <w:pStyle w:val="ListParagraph"/>
        <w:rPr>
          <w:sz w:val="22"/>
          <w:szCs w:val="22"/>
          <w:rtl/>
          <w:lang w:eastAsia="he-IL"/>
          <w:rPrChange w:id="5647" w:author="Benjamin" w:date="2022-03-09T09:53:00Z">
            <w:rPr>
              <w:rFonts w:ascii="Arial" w:hAnsi="Arial" w:cs="David"/>
              <w:b/>
              <w:bCs/>
              <w:sz w:val="22"/>
              <w:szCs w:val="22"/>
              <w:u w:val="single"/>
              <w:rtl/>
              <w:lang w:eastAsia="he-IL"/>
            </w:rPr>
          </w:rPrChange>
        </w:rPr>
        <w:pPrChange w:id="5648" w:author="Editor" w:date="2022-03-17T16:20:00Z">
          <w:pPr>
            <w:keepNext/>
            <w:ind w:left="360" w:right="360"/>
            <w:outlineLvl w:val="5"/>
          </w:pPr>
        </w:pPrChange>
      </w:pPr>
      <w:del w:id="5649" w:author="Benjamin" w:date="2022-03-09T09:53:00Z">
        <w:r w:rsidRPr="001A301A" w:rsidDel="001A301A">
          <w:rPr>
            <w:sz w:val="22"/>
            <w:szCs w:val="22"/>
            <w:rtl/>
            <w:lang w:eastAsia="he-IL"/>
            <w:rPrChange w:id="5650" w:author="Benjamin" w:date="2022-03-09T09:53:00Z">
              <w:rPr>
                <w:rFonts w:ascii="Arial" w:hAnsi="Arial" w:cs="David"/>
                <w:b/>
                <w:bCs/>
                <w:sz w:val="22"/>
                <w:szCs w:val="22"/>
                <w:rtl/>
                <w:lang w:eastAsia="he-IL"/>
              </w:rPr>
            </w:rPrChange>
          </w:rPr>
          <w:delText xml:space="preserve">                                                                                                     </w:delText>
        </w:r>
        <w:r w:rsidRPr="001A301A" w:rsidDel="001A301A">
          <w:rPr>
            <w:sz w:val="16"/>
            <w:szCs w:val="16"/>
            <w:rtl/>
            <w:lang w:eastAsia="he-IL"/>
            <w:rPrChange w:id="5651" w:author="Benjamin" w:date="2022-03-09T09:53:00Z">
              <w:rPr>
                <w:rFonts w:ascii="Arial" w:hAnsi="Arial" w:cs="David"/>
                <w:b/>
                <w:bCs/>
                <w:sz w:val="16"/>
                <w:szCs w:val="16"/>
                <w:rtl/>
                <w:lang w:eastAsia="he-IL"/>
              </w:rPr>
            </w:rPrChange>
          </w:rPr>
          <w:delText xml:space="preserve">  </w:delText>
        </w:r>
      </w:del>
    </w:p>
    <w:tbl>
      <w:tblPr>
        <w:bidiVisual/>
        <w:tblW w:w="5657" w:type="pct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1103"/>
        <w:gridCol w:w="2554"/>
        <w:gridCol w:w="2552"/>
        <w:gridCol w:w="843"/>
        <w:tblGridChange w:id="5652">
          <w:tblGrid>
            <w:gridCol w:w="1616"/>
            <w:gridCol w:w="96"/>
            <w:gridCol w:w="1007"/>
            <w:gridCol w:w="160"/>
            <w:gridCol w:w="2394"/>
            <w:gridCol w:w="310"/>
            <w:gridCol w:w="2242"/>
            <w:gridCol w:w="460"/>
            <w:gridCol w:w="383"/>
            <w:gridCol w:w="509"/>
          </w:tblGrid>
        </w:tblGridChange>
      </w:tblGrid>
      <w:tr w:rsidR="00E84E9A" w:rsidRPr="002653D2" w14:paraId="4F5DC2E0" w14:textId="77777777" w:rsidTr="00641262">
        <w:trPr>
          <w:trHeight w:val="585"/>
        </w:trPr>
        <w:tc>
          <w:tcPr>
            <w:tcW w:w="933" w:type="pct"/>
          </w:tcPr>
          <w:p w14:paraId="56850CE2" w14:textId="77777777" w:rsidR="00951CC5" w:rsidRPr="002653D2" w:rsidRDefault="00951CC5">
            <w:pPr>
              <w:tabs>
                <w:tab w:val="left" w:pos="8010"/>
              </w:tabs>
              <w:spacing w:after="200" w:line="36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PrChange w:id="5653" w:author="Benjamin" w:date="2022-03-08T13:26:00Z">
                  <w:rPr>
                    <w:b/>
                    <w:bCs/>
                    <w:sz w:val="22"/>
                    <w:szCs w:val="22"/>
                  </w:rPr>
                </w:rPrChange>
              </w:rPr>
              <w:pPrChange w:id="5654" w:author="Benjamin" w:date="2022-03-08T14:59:00Z">
                <w:pPr>
                  <w:spacing w:after="200" w:line="276" w:lineRule="auto"/>
                  <w:jc w:val="center"/>
                </w:pPr>
              </w:pPrChange>
            </w:pPr>
            <w:r w:rsidRPr="002653D2">
              <w:rPr>
                <w:rFonts w:asciiTheme="majorBidi" w:hAnsiTheme="majorBidi" w:cstheme="majorBidi"/>
                <w:b/>
                <w:bCs/>
                <w:sz w:val="22"/>
                <w:szCs w:val="22"/>
                <w:rPrChange w:id="5655" w:author="Benjamin" w:date="2022-03-08T13:26:00Z">
                  <w:rPr>
                    <w:b/>
                    <w:bCs/>
                    <w:sz w:val="22"/>
                    <w:szCs w:val="22"/>
                  </w:rPr>
                </w:rPrChange>
              </w:rPr>
              <w:t>Number of Students</w:t>
            </w:r>
          </w:p>
        </w:tc>
        <w:tc>
          <w:tcPr>
            <w:tcW w:w="636" w:type="pct"/>
          </w:tcPr>
          <w:p w14:paraId="494C2F84" w14:textId="77777777" w:rsidR="00951CC5" w:rsidRPr="002653D2" w:rsidRDefault="00951CC5">
            <w:pPr>
              <w:tabs>
                <w:tab w:val="left" w:pos="8010"/>
              </w:tabs>
              <w:spacing w:after="200" w:line="36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PrChange w:id="5656" w:author="Benjamin" w:date="2022-03-08T13:26:00Z">
                  <w:rPr>
                    <w:b/>
                    <w:bCs/>
                    <w:sz w:val="22"/>
                    <w:szCs w:val="22"/>
                  </w:rPr>
                </w:rPrChange>
              </w:rPr>
              <w:pPrChange w:id="5657" w:author="Benjamin" w:date="2022-03-08T14:59:00Z">
                <w:pPr>
                  <w:spacing w:after="200" w:line="276" w:lineRule="auto"/>
                  <w:jc w:val="center"/>
                </w:pPr>
              </w:pPrChange>
            </w:pPr>
            <w:r w:rsidRPr="002653D2">
              <w:rPr>
                <w:rFonts w:asciiTheme="majorBidi" w:hAnsiTheme="majorBidi" w:cstheme="majorBidi"/>
                <w:b/>
                <w:bCs/>
                <w:sz w:val="22"/>
                <w:szCs w:val="22"/>
                <w:rPrChange w:id="5658" w:author="Benjamin" w:date="2022-03-08T13:26:00Z">
                  <w:rPr>
                    <w:b/>
                    <w:bCs/>
                    <w:sz w:val="22"/>
                    <w:szCs w:val="22"/>
                  </w:rPr>
                </w:rPrChange>
              </w:rPr>
              <w:t>Degree</w:t>
            </w:r>
          </w:p>
          <w:p w14:paraId="0AC7A6A2" w14:textId="77777777" w:rsidR="00951CC5" w:rsidRPr="002653D2" w:rsidRDefault="00951CC5">
            <w:pPr>
              <w:tabs>
                <w:tab w:val="left" w:pos="8010"/>
              </w:tabs>
              <w:spacing w:after="200" w:line="36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rPrChange w:id="5659" w:author="Benjamin" w:date="2022-03-08T13:26:00Z">
                  <w:rPr>
                    <w:rFonts w:ascii="Arial" w:hAnsi="Arial" w:cs="David"/>
                    <w:b/>
                    <w:bCs/>
                    <w:sz w:val="22"/>
                    <w:szCs w:val="22"/>
                    <w:rtl/>
                  </w:rPr>
                </w:rPrChange>
              </w:rPr>
              <w:pPrChange w:id="5660" w:author="Benjamin" w:date="2022-03-08T14:59:00Z">
                <w:pPr>
                  <w:spacing w:after="200" w:line="276" w:lineRule="auto"/>
                  <w:jc w:val="center"/>
                </w:pPr>
              </w:pPrChange>
            </w:pPr>
          </w:p>
        </w:tc>
        <w:tc>
          <w:tcPr>
            <w:tcW w:w="1473" w:type="pct"/>
          </w:tcPr>
          <w:p w14:paraId="285059DD" w14:textId="77777777" w:rsidR="00951CC5" w:rsidRPr="002653D2" w:rsidRDefault="00951CC5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b/>
                <w:bCs/>
                <w:sz w:val="22"/>
                <w:szCs w:val="22"/>
                <w:rPrChange w:id="5661" w:author="Benjamin" w:date="2022-03-08T13:26:00Z">
                  <w:rPr>
                    <w:b/>
                    <w:bCs/>
                    <w:sz w:val="22"/>
                    <w:szCs w:val="22"/>
                  </w:rPr>
                </w:rPrChange>
              </w:rPr>
              <w:pPrChange w:id="5662" w:author="Benjamin" w:date="2022-03-08T23:28:00Z">
                <w:pPr>
                  <w:spacing w:after="200" w:line="276" w:lineRule="auto"/>
                  <w:jc w:val="center"/>
                </w:pPr>
              </w:pPrChange>
            </w:pPr>
            <w:r w:rsidRPr="002653D2">
              <w:rPr>
                <w:rFonts w:asciiTheme="majorBidi" w:hAnsiTheme="majorBidi" w:cstheme="majorBidi"/>
                <w:b/>
                <w:bCs/>
                <w:sz w:val="22"/>
                <w:szCs w:val="22"/>
                <w:rPrChange w:id="5663" w:author="Benjamin" w:date="2022-03-08T13:26:00Z">
                  <w:rPr>
                    <w:b/>
                    <w:bCs/>
                    <w:sz w:val="22"/>
                    <w:szCs w:val="22"/>
                  </w:rPr>
                </w:rPrChange>
              </w:rPr>
              <w:t>Type of Course</w:t>
            </w:r>
          </w:p>
          <w:p w14:paraId="2D9431ED" w14:textId="77777777" w:rsidR="00951CC5" w:rsidRPr="002653D2" w:rsidRDefault="00951CC5" w:rsidP="00736222">
            <w:pPr>
              <w:tabs>
                <w:tab w:val="left" w:pos="4396"/>
              </w:tabs>
              <w:spacing w:line="276" w:lineRule="auto"/>
              <w:rPr>
                <w:rFonts w:asciiTheme="majorBidi" w:hAnsiTheme="majorBidi" w:cstheme="majorBidi"/>
                <w:b/>
                <w:bCs/>
                <w:sz w:val="22"/>
                <w:szCs w:val="22"/>
                <w:rPrChange w:id="5664" w:author="Benjamin" w:date="2022-03-08T13:26:00Z">
                  <w:rPr>
                    <w:b/>
                    <w:bCs/>
                    <w:sz w:val="22"/>
                    <w:szCs w:val="22"/>
                  </w:rPr>
                </w:rPrChange>
              </w:rPr>
              <w:pPrChange w:id="5665" w:author="Editor" w:date="2022-03-17T16:22:00Z">
                <w:pPr>
                  <w:spacing w:after="200" w:line="276" w:lineRule="auto"/>
                  <w:jc w:val="center"/>
                </w:pPr>
              </w:pPrChange>
            </w:pPr>
            <w:r w:rsidRPr="002653D2">
              <w:rPr>
                <w:rFonts w:asciiTheme="majorBidi" w:hAnsiTheme="majorBidi" w:cstheme="majorBidi"/>
                <w:b/>
                <w:bCs/>
                <w:sz w:val="22"/>
                <w:szCs w:val="22"/>
                <w:rPrChange w:id="5666" w:author="Benjamin" w:date="2022-03-08T13:26:00Z">
                  <w:rPr>
                    <w:b/>
                    <w:bCs/>
                    <w:sz w:val="22"/>
                    <w:szCs w:val="22"/>
                  </w:rPr>
                </w:rPrChange>
              </w:rPr>
              <w:t>Lecture/Seminar/</w:t>
            </w:r>
          </w:p>
          <w:p w14:paraId="294C253E" w14:textId="77777777" w:rsidR="00951CC5" w:rsidRPr="002653D2" w:rsidRDefault="00951CC5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b/>
                <w:bCs/>
                <w:sz w:val="22"/>
                <w:szCs w:val="22"/>
                <w:rPrChange w:id="5667" w:author="Benjamin" w:date="2022-03-08T13:26:00Z">
                  <w:rPr>
                    <w:b/>
                    <w:bCs/>
                    <w:sz w:val="22"/>
                    <w:szCs w:val="22"/>
                  </w:rPr>
                </w:rPrChange>
              </w:rPr>
              <w:pPrChange w:id="5668" w:author="Benjamin" w:date="2022-03-08T23:28:00Z">
                <w:pPr>
                  <w:spacing w:after="200" w:line="276" w:lineRule="auto"/>
                  <w:jc w:val="center"/>
                </w:pPr>
              </w:pPrChange>
            </w:pPr>
            <w:r w:rsidRPr="002653D2">
              <w:rPr>
                <w:rFonts w:asciiTheme="majorBidi" w:hAnsiTheme="majorBidi" w:cstheme="majorBidi"/>
                <w:b/>
                <w:bCs/>
                <w:sz w:val="22"/>
                <w:szCs w:val="22"/>
                <w:rPrChange w:id="5669" w:author="Benjamin" w:date="2022-03-08T13:26:00Z">
                  <w:rPr>
                    <w:b/>
                    <w:bCs/>
                    <w:sz w:val="22"/>
                    <w:szCs w:val="22"/>
                  </w:rPr>
                </w:rPrChange>
              </w:rPr>
              <w:t>Workshop/High Learn Course/ Introduction Course (Mandatory)</w:t>
            </w:r>
          </w:p>
        </w:tc>
        <w:tc>
          <w:tcPr>
            <w:tcW w:w="1472" w:type="pct"/>
          </w:tcPr>
          <w:p w14:paraId="693D94B0" w14:textId="77777777" w:rsidR="00951CC5" w:rsidRPr="002653D2" w:rsidRDefault="00951CC5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b/>
                <w:bCs/>
                <w:sz w:val="22"/>
                <w:szCs w:val="22"/>
                <w:rPrChange w:id="5670" w:author="Benjamin" w:date="2022-03-08T13:26:00Z">
                  <w:rPr>
                    <w:b/>
                    <w:bCs/>
                    <w:sz w:val="22"/>
                    <w:szCs w:val="22"/>
                  </w:rPr>
                </w:rPrChange>
              </w:rPr>
              <w:pPrChange w:id="5671" w:author="Benjamin" w:date="2022-03-08T23:28:00Z">
                <w:pPr>
                  <w:spacing w:after="200" w:line="276" w:lineRule="auto"/>
                </w:pPr>
              </w:pPrChange>
            </w:pPr>
            <w:r w:rsidRPr="002653D2">
              <w:rPr>
                <w:rFonts w:asciiTheme="majorBidi" w:hAnsiTheme="majorBidi" w:cstheme="majorBidi"/>
                <w:b/>
                <w:bCs/>
                <w:sz w:val="22"/>
                <w:szCs w:val="22"/>
                <w:rPrChange w:id="5672" w:author="Benjamin" w:date="2022-03-08T13:26:00Z">
                  <w:rPr>
                    <w:b/>
                    <w:bCs/>
                    <w:sz w:val="22"/>
                    <w:szCs w:val="22"/>
                  </w:rPr>
                </w:rPrChange>
              </w:rPr>
              <w:t>Name of Course</w:t>
            </w:r>
          </w:p>
        </w:tc>
        <w:tc>
          <w:tcPr>
            <w:tcW w:w="486" w:type="pct"/>
          </w:tcPr>
          <w:p w14:paraId="7A7E039E" w14:textId="77777777" w:rsidR="00951CC5" w:rsidRPr="002653D2" w:rsidRDefault="00951CC5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b/>
                <w:bCs/>
                <w:sz w:val="22"/>
                <w:szCs w:val="22"/>
                <w:rPrChange w:id="5673" w:author="Benjamin" w:date="2022-03-08T13:26:00Z">
                  <w:rPr>
                    <w:b/>
                    <w:bCs/>
                    <w:sz w:val="22"/>
                    <w:szCs w:val="22"/>
                  </w:rPr>
                </w:rPrChange>
              </w:rPr>
              <w:pPrChange w:id="5674" w:author="Benjamin" w:date="2022-03-08T23:28:00Z">
                <w:pPr>
                  <w:spacing w:after="200" w:line="276" w:lineRule="auto"/>
                </w:pPr>
              </w:pPrChange>
            </w:pPr>
            <w:r w:rsidRPr="002653D2">
              <w:rPr>
                <w:rFonts w:asciiTheme="majorBidi" w:hAnsiTheme="majorBidi" w:cstheme="majorBidi"/>
                <w:b/>
                <w:bCs/>
                <w:sz w:val="22"/>
                <w:szCs w:val="22"/>
                <w:rPrChange w:id="5675" w:author="Benjamin" w:date="2022-03-08T13:26:00Z">
                  <w:rPr>
                    <w:b/>
                    <w:bCs/>
                    <w:sz w:val="22"/>
                    <w:szCs w:val="22"/>
                  </w:rPr>
                </w:rPrChange>
              </w:rPr>
              <w:t>Year</w:t>
            </w:r>
          </w:p>
        </w:tc>
      </w:tr>
      <w:tr w:rsidR="00E84E9A" w:rsidRPr="002653D2" w14:paraId="68DD17BB" w14:textId="77777777" w:rsidTr="00641262">
        <w:trPr>
          <w:trHeight w:val="488"/>
        </w:trPr>
        <w:tc>
          <w:tcPr>
            <w:tcW w:w="933" w:type="pct"/>
          </w:tcPr>
          <w:p w14:paraId="5B09FC97" w14:textId="77777777" w:rsidR="00951CC5" w:rsidRPr="002653D2" w:rsidRDefault="009C3C35">
            <w:pPr>
              <w:tabs>
                <w:tab w:val="left" w:pos="8010"/>
              </w:tabs>
              <w:spacing w:after="200"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  <w:pPrChange w:id="5676" w:author="Benjamin" w:date="2022-03-08T14:59:00Z">
                <w:pPr>
                  <w:spacing w:after="200" w:line="276" w:lineRule="auto"/>
                  <w:jc w:val="center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</w:rPr>
              <w:t>120+</w:t>
            </w:r>
          </w:p>
        </w:tc>
        <w:tc>
          <w:tcPr>
            <w:tcW w:w="636" w:type="pct"/>
          </w:tcPr>
          <w:p w14:paraId="292C184E" w14:textId="77777777" w:rsidR="00951CC5" w:rsidRPr="002653D2" w:rsidRDefault="009C3C35">
            <w:pPr>
              <w:tabs>
                <w:tab w:val="left" w:pos="8010"/>
              </w:tabs>
              <w:spacing w:after="200"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  <w:pPrChange w:id="5677" w:author="Benjamin" w:date="2022-03-08T14:59:00Z">
                <w:pPr>
                  <w:spacing w:after="200" w:line="276" w:lineRule="auto"/>
                  <w:jc w:val="center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</w:rPr>
              <w:t>B.A</w:t>
            </w:r>
          </w:p>
        </w:tc>
        <w:tc>
          <w:tcPr>
            <w:tcW w:w="1473" w:type="pct"/>
          </w:tcPr>
          <w:p w14:paraId="1BAD2DF2" w14:textId="1B56F5C6" w:rsidR="00951CC5" w:rsidRPr="002653D2" w:rsidRDefault="009C3C35">
            <w:pPr>
              <w:tabs>
                <w:tab w:val="left" w:pos="8010"/>
              </w:tabs>
              <w:spacing w:after="200" w:line="360" w:lineRule="auto"/>
              <w:rPr>
                <w:rFonts w:asciiTheme="majorBidi" w:hAnsiTheme="majorBidi" w:cstheme="majorBidi"/>
                <w:sz w:val="22"/>
                <w:szCs w:val="22"/>
              </w:rPr>
              <w:pPrChange w:id="5678" w:author="Benjamin" w:date="2022-03-08T23:27:00Z">
                <w:pPr>
                  <w:spacing w:after="200" w:line="276" w:lineRule="auto"/>
                  <w:jc w:val="center"/>
                </w:pPr>
              </w:pPrChange>
            </w:pPr>
            <w:del w:id="5679" w:author="Benjamin" w:date="2022-03-09T09:54:00Z">
              <w:r w:rsidRPr="002653D2" w:rsidDel="001A301A">
                <w:rPr>
                  <w:rFonts w:asciiTheme="majorBidi" w:hAnsiTheme="majorBidi" w:cstheme="majorBidi"/>
                  <w:sz w:val="22"/>
                  <w:szCs w:val="22"/>
                </w:rPr>
                <w:delText xml:space="preserve">Mandatory </w:delText>
              </w:r>
            </w:del>
            <w:ins w:id="5680" w:author="Benjamin" w:date="2022-03-09T09:54:00Z">
              <w:r w:rsidR="001A301A">
                <w:rPr>
                  <w:rFonts w:asciiTheme="majorBidi" w:hAnsiTheme="majorBidi" w:cstheme="majorBidi"/>
                  <w:sz w:val="22"/>
                  <w:szCs w:val="22"/>
                </w:rPr>
                <w:t>Compulsory</w:t>
              </w:r>
              <w:r w:rsidR="001A301A" w:rsidRPr="002653D2">
                <w:rPr>
                  <w:rFonts w:asciiTheme="majorBidi" w:hAnsiTheme="majorBidi" w:cstheme="majorBidi"/>
                  <w:sz w:val="22"/>
                  <w:szCs w:val="22"/>
                </w:rPr>
                <w:t xml:space="preserve"> </w:t>
              </w:r>
            </w:ins>
            <w:r w:rsidRPr="002653D2">
              <w:rPr>
                <w:rFonts w:asciiTheme="majorBidi" w:hAnsiTheme="majorBidi" w:cstheme="majorBidi"/>
                <w:sz w:val="22"/>
                <w:szCs w:val="22"/>
              </w:rPr>
              <w:t>course</w:t>
            </w:r>
          </w:p>
        </w:tc>
        <w:tc>
          <w:tcPr>
            <w:tcW w:w="1472" w:type="pct"/>
          </w:tcPr>
          <w:p w14:paraId="5DC86CF0" w14:textId="7C44CD20" w:rsidR="00951CC5" w:rsidRPr="002653D2" w:rsidRDefault="00FF1B35">
            <w:pPr>
              <w:tabs>
                <w:tab w:val="left" w:pos="8010"/>
              </w:tabs>
              <w:spacing w:after="200" w:line="360" w:lineRule="auto"/>
              <w:rPr>
                <w:rFonts w:asciiTheme="majorBidi" w:hAnsiTheme="majorBidi" w:cstheme="majorBidi"/>
                <w:sz w:val="22"/>
                <w:szCs w:val="22"/>
                <w:rtl/>
              </w:rPr>
              <w:pPrChange w:id="5681" w:author="Benjamin" w:date="2022-03-08T23:28:00Z">
                <w:pPr>
                  <w:spacing w:after="200" w:line="276" w:lineRule="auto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</w:rPr>
              <w:t xml:space="preserve">Ethics in </w:t>
            </w:r>
            <w:r w:rsidR="001A301A" w:rsidRPr="002653D2">
              <w:rPr>
                <w:rFonts w:asciiTheme="majorBidi" w:hAnsiTheme="majorBidi" w:cstheme="majorBidi"/>
                <w:sz w:val="22"/>
                <w:szCs w:val="22"/>
              </w:rPr>
              <w:t>human services</w:t>
            </w:r>
          </w:p>
        </w:tc>
        <w:tc>
          <w:tcPr>
            <w:tcW w:w="486" w:type="pct"/>
          </w:tcPr>
          <w:p w14:paraId="6D080CB9" w14:textId="5F985E64" w:rsidR="00951CC5" w:rsidRPr="002653D2" w:rsidRDefault="00FF1B35">
            <w:pPr>
              <w:tabs>
                <w:tab w:val="left" w:pos="8010"/>
              </w:tabs>
              <w:spacing w:after="200" w:line="360" w:lineRule="auto"/>
              <w:rPr>
                <w:rFonts w:asciiTheme="majorBidi" w:hAnsiTheme="majorBidi" w:cstheme="majorBidi"/>
                <w:sz w:val="22"/>
                <w:szCs w:val="22"/>
              </w:rPr>
              <w:pPrChange w:id="5682" w:author="Benjamin" w:date="2022-03-08T14:59:00Z">
                <w:pPr>
                  <w:spacing w:after="200" w:line="276" w:lineRule="auto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</w:rPr>
              <w:t>2003</w:t>
            </w:r>
            <w:ins w:id="5683" w:author="Editor" w:date="2022-03-17T16:20:00Z">
              <w:r w:rsidR="00736222">
                <w:rPr>
                  <w:rFonts w:asciiTheme="majorBidi" w:hAnsiTheme="majorBidi" w:cstheme="majorBidi"/>
                  <w:sz w:val="22"/>
                  <w:szCs w:val="22"/>
                </w:rPr>
                <w:t xml:space="preserve"> </w:t>
              </w:r>
            </w:ins>
            <w:r w:rsidR="009C3C35" w:rsidRPr="002653D2"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r w:rsidR="00BF5F9D" w:rsidRPr="002653D2">
              <w:rPr>
                <w:rFonts w:asciiTheme="majorBidi" w:hAnsiTheme="majorBidi" w:cstheme="majorBidi"/>
                <w:sz w:val="22"/>
                <w:szCs w:val="22"/>
              </w:rPr>
              <w:t xml:space="preserve"> 2017</w:t>
            </w:r>
          </w:p>
        </w:tc>
      </w:tr>
      <w:tr w:rsidR="00E84E9A" w:rsidRPr="002653D2" w14:paraId="4EAC3A1A" w14:textId="77777777" w:rsidTr="00641262">
        <w:trPr>
          <w:trHeight w:val="488"/>
        </w:trPr>
        <w:tc>
          <w:tcPr>
            <w:tcW w:w="933" w:type="pct"/>
          </w:tcPr>
          <w:p w14:paraId="04E44AF6" w14:textId="77777777" w:rsidR="009C3C35" w:rsidRPr="002653D2" w:rsidRDefault="009C3C35">
            <w:pPr>
              <w:tabs>
                <w:tab w:val="left" w:pos="8010"/>
              </w:tabs>
              <w:spacing w:after="200" w:line="360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  <w:pPrChange w:id="5684" w:author="Benjamin" w:date="2022-03-08T14:59:00Z">
                <w:pPr>
                  <w:spacing w:after="200" w:line="276" w:lineRule="auto"/>
                  <w:jc w:val="center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</w:rPr>
              <w:t>20-25</w:t>
            </w:r>
          </w:p>
        </w:tc>
        <w:tc>
          <w:tcPr>
            <w:tcW w:w="636" w:type="pct"/>
          </w:tcPr>
          <w:p w14:paraId="451C73AB" w14:textId="77777777" w:rsidR="009C3C35" w:rsidRPr="002653D2" w:rsidRDefault="009C3C35">
            <w:pPr>
              <w:tabs>
                <w:tab w:val="left" w:pos="8010"/>
              </w:tabs>
              <w:spacing w:after="200"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  <w:pPrChange w:id="5685" w:author="Benjamin" w:date="2022-03-08T14:59:00Z">
                <w:pPr>
                  <w:spacing w:after="200" w:line="276" w:lineRule="auto"/>
                  <w:jc w:val="center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</w:rPr>
              <w:t>B.A</w:t>
            </w:r>
          </w:p>
        </w:tc>
        <w:tc>
          <w:tcPr>
            <w:tcW w:w="1473" w:type="pct"/>
          </w:tcPr>
          <w:p w14:paraId="6F8E38B7" w14:textId="5FE7CD7E" w:rsidR="009C3C35" w:rsidRPr="002653D2" w:rsidRDefault="00376D16">
            <w:pPr>
              <w:tabs>
                <w:tab w:val="left" w:pos="8010"/>
              </w:tabs>
              <w:spacing w:after="200" w:line="360" w:lineRule="auto"/>
              <w:rPr>
                <w:rFonts w:asciiTheme="majorBidi" w:hAnsiTheme="majorBidi" w:cstheme="majorBidi"/>
                <w:sz w:val="22"/>
                <w:szCs w:val="22"/>
              </w:rPr>
              <w:pPrChange w:id="5686" w:author="Benjamin" w:date="2022-03-08T23:27:00Z">
                <w:pPr>
                  <w:spacing w:after="200" w:line="276" w:lineRule="auto"/>
                  <w:jc w:val="center"/>
                </w:pPr>
              </w:pPrChange>
            </w:pPr>
            <w:ins w:id="5687" w:author="Benjamin" w:date="2022-03-08T23:29:00Z">
              <w:r>
                <w:rPr>
                  <w:rFonts w:asciiTheme="majorBidi" w:hAnsiTheme="majorBidi" w:cstheme="majorBidi"/>
                  <w:sz w:val="22"/>
                  <w:szCs w:val="22"/>
                </w:rPr>
                <w:t>W</w:t>
              </w:r>
            </w:ins>
            <w:del w:id="5688" w:author="Benjamin" w:date="2022-03-08T23:29:00Z">
              <w:r w:rsidR="009C3C35" w:rsidRPr="002653D2" w:rsidDel="00376D16">
                <w:rPr>
                  <w:rFonts w:asciiTheme="majorBidi" w:hAnsiTheme="majorBidi" w:cstheme="majorBidi"/>
                  <w:sz w:val="22"/>
                  <w:szCs w:val="22"/>
                </w:rPr>
                <w:delText>A w</w:delText>
              </w:r>
            </w:del>
            <w:r w:rsidR="009C3C35" w:rsidRPr="002653D2">
              <w:rPr>
                <w:rFonts w:asciiTheme="majorBidi" w:hAnsiTheme="majorBidi" w:cstheme="majorBidi"/>
                <w:sz w:val="22"/>
                <w:szCs w:val="22"/>
              </w:rPr>
              <w:t>orkshop</w:t>
            </w:r>
          </w:p>
        </w:tc>
        <w:tc>
          <w:tcPr>
            <w:tcW w:w="1472" w:type="pct"/>
          </w:tcPr>
          <w:p w14:paraId="3E22BD44" w14:textId="77777777" w:rsidR="009C3C35" w:rsidRPr="002653D2" w:rsidRDefault="009C3C35">
            <w:pPr>
              <w:tabs>
                <w:tab w:val="left" w:pos="8010"/>
              </w:tabs>
              <w:spacing w:after="200" w:line="360" w:lineRule="auto"/>
              <w:rPr>
                <w:rFonts w:asciiTheme="majorBidi" w:hAnsiTheme="majorBidi" w:cstheme="majorBidi"/>
                <w:sz w:val="22"/>
                <w:szCs w:val="22"/>
              </w:rPr>
              <w:pPrChange w:id="5689" w:author="Benjamin" w:date="2022-03-08T23:28:00Z">
                <w:pPr>
                  <w:spacing w:after="200" w:line="276" w:lineRule="auto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</w:rPr>
              <w:t>Culturally and socially sensitive services</w:t>
            </w:r>
          </w:p>
        </w:tc>
        <w:tc>
          <w:tcPr>
            <w:tcW w:w="486" w:type="pct"/>
          </w:tcPr>
          <w:p w14:paraId="55C3AC0C" w14:textId="09958701" w:rsidR="009C3C35" w:rsidRPr="002653D2" w:rsidRDefault="009C3C35">
            <w:pPr>
              <w:tabs>
                <w:tab w:val="left" w:pos="8010"/>
              </w:tabs>
              <w:spacing w:after="200" w:line="360" w:lineRule="auto"/>
              <w:rPr>
                <w:rFonts w:asciiTheme="majorBidi" w:hAnsiTheme="majorBidi" w:cstheme="majorBidi"/>
                <w:sz w:val="22"/>
                <w:szCs w:val="22"/>
                <w:rtl/>
              </w:rPr>
              <w:pPrChange w:id="5690" w:author="Benjamin" w:date="2022-03-08T14:59:00Z">
                <w:pPr>
                  <w:spacing w:after="200" w:line="276" w:lineRule="auto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</w:rPr>
              <w:t>2005</w:t>
            </w:r>
            <w:r w:rsidRPr="002653D2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del w:id="5691" w:author="Editor" w:date="2022-03-17T16:07:00Z">
              <w:r w:rsidRPr="002653D2" w:rsidDel="00954DBC">
                <w:rPr>
                  <w:rFonts w:asciiTheme="majorBidi" w:hAnsiTheme="majorBidi" w:cstheme="majorBidi"/>
                  <w:sz w:val="22"/>
                  <w:szCs w:val="22"/>
                  <w:rtl/>
                </w:rPr>
                <w:delText xml:space="preserve">- </w:delText>
              </w:r>
            </w:del>
            <w:ins w:id="5692" w:author="Editor" w:date="2022-03-17T16:07:00Z">
              <w:r w:rsidR="00954DBC">
                <w:rPr>
                  <w:rFonts w:asciiTheme="majorBidi" w:hAnsiTheme="majorBidi" w:cstheme="majorBidi"/>
                  <w:sz w:val="22"/>
                  <w:szCs w:val="22"/>
                </w:rPr>
                <w:t>-</w:t>
              </w:r>
            </w:ins>
            <w:ins w:id="5693" w:author="Editor" w:date="2022-03-17T16:20:00Z">
              <w:r w:rsidR="00736222">
                <w:rPr>
                  <w:rFonts w:asciiTheme="majorBidi" w:hAnsiTheme="majorBidi" w:cstheme="majorBidi"/>
                  <w:sz w:val="22"/>
                  <w:szCs w:val="22"/>
                </w:rPr>
                <w:t xml:space="preserve"> </w:t>
              </w:r>
            </w:ins>
            <w:r w:rsidRPr="002653D2">
              <w:rPr>
                <w:rFonts w:asciiTheme="majorBidi" w:hAnsiTheme="majorBidi" w:cstheme="majorBidi"/>
                <w:sz w:val="22"/>
                <w:szCs w:val="22"/>
                <w:rtl/>
              </w:rPr>
              <w:t>2008</w:t>
            </w:r>
          </w:p>
        </w:tc>
      </w:tr>
      <w:tr w:rsidR="00E84E9A" w:rsidRPr="002653D2" w14:paraId="7DC6407F" w14:textId="77777777" w:rsidTr="00641262">
        <w:trPr>
          <w:trHeight w:val="488"/>
        </w:trPr>
        <w:tc>
          <w:tcPr>
            <w:tcW w:w="933" w:type="pct"/>
          </w:tcPr>
          <w:p w14:paraId="403DC6F2" w14:textId="77777777" w:rsidR="009C3C35" w:rsidRPr="002653D2" w:rsidRDefault="00A07858">
            <w:pPr>
              <w:tabs>
                <w:tab w:val="left" w:pos="8010"/>
              </w:tabs>
              <w:spacing w:after="200"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  <w:pPrChange w:id="5694" w:author="Benjamin" w:date="2022-03-08T14:59:00Z">
                <w:pPr>
                  <w:spacing w:after="200" w:line="276" w:lineRule="auto"/>
                  <w:jc w:val="center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</w:rPr>
              <w:t>25</w:t>
            </w:r>
          </w:p>
        </w:tc>
        <w:tc>
          <w:tcPr>
            <w:tcW w:w="636" w:type="pct"/>
          </w:tcPr>
          <w:p w14:paraId="1D06010A" w14:textId="77777777" w:rsidR="009C3C35" w:rsidRPr="002653D2" w:rsidRDefault="00A07858">
            <w:pPr>
              <w:tabs>
                <w:tab w:val="left" w:pos="8010"/>
              </w:tabs>
              <w:spacing w:after="200"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  <w:pPrChange w:id="5695" w:author="Benjamin" w:date="2022-03-08T14:59:00Z">
                <w:pPr>
                  <w:spacing w:after="200" w:line="276" w:lineRule="auto"/>
                  <w:jc w:val="center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</w:rPr>
              <w:t>B.A</w:t>
            </w:r>
          </w:p>
        </w:tc>
        <w:tc>
          <w:tcPr>
            <w:tcW w:w="1473" w:type="pct"/>
          </w:tcPr>
          <w:p w14:paraId="0A62AF48" w14:textId="5D710F87" w:rsidR="009C3C35" w:rsidRPr="002653D2" w:rsidRDefault="00A07858">
            <w:pPr>
              <w:tabs>
                <w:tab w:val="left" w:pos="8010"/>
              </w:tabs>
              <w:spacing w:after="200" w:line="360" w:lineRule="auto"/>
              <w:rPr>
                <w:rFonts w:asciiTheme="majorBidi" w:hAnsiTheme="majorBidi" w:cstheme="majorBidi"/>
                <w:sz w:val="22"/>
                <w:szCs w:val="22"/>
              </w:rPr>
              <w:pPrChange w:id="5696" w:author="Benjamin" w:date="2022-03-08T23:27:00Z">
                <w:pPr>
                  <w:spacing w:after="200" w:line="276" w:lineRule="auto"/>
                  <w:jc w:val="center"/>
                </w:pPr>
              </w:pPrChange>
            </w:pPr>
            <w:del w:id="5697" w:author="Benjamin" w:date="2022-03-08T23:29:00Z">
              <w:r w:rsidRPr="002653D2" w:rsidDel="00376D16">
                <w:rPr>
                  <w:rFonts w:asciiTheme="majorBidi" w:hAnsiTheme="majorBidi" w:cstheme="majorBidi"/>
                  <w:sz w:val="22"/>
                  <w:szCs w:val="22"/>
                </w:rPr>
                <w:delText xml:space="preserve">A </w:delText>
              </w:r>
            </w:del>
            <w:ins w:id="5698" w:author="Benjamin" w:date="2022-03-08T23:29:00Z">
              <w:r w:rsidR="00376D16">
                <w:rPr>
                  <w:rFonts w:asciiTheme="majorBidi" w:hAnsiTheme="majorBidi" w:cstheme="majorBidi"/>
                  <w:sz w:val="22"/>
                  <w:szCs w:val="22"/>
                </w:rPr>
                <w:t>R</w:t>
              </w:r>
            </w:ins>
            <w:del w:id="5699" w:author="Benjamin" w:date="2022-03-08T23:29:00Z">
              <w:r w:rsidRPr="002653D2" w:rsidDel="00376D16">
                <w:rPr>
                  <w:rFonts w:asciiTheme="majorBidi" w:hAnsiTheme="majorBidi" w:cstheme="majorBidi"/>
                  <w:sz w:val="22"/>
                  <w:szCs w:val="22"/>
                </w:rPr>
                <w:delText>r</w:delText>
              </w:r>
            </w:del>
            <w:r w:rsidRPr="002653D2">
              <w:rPr>
                <w:rFonts w:asciiTheme="majorBidi" w:hAnsiTheme="majorBidi" w:cstheme="majorBidi"/>
                <w:sz w:val="22"/>
                <w:szCs w:val="22"/>
              </w:rPr>
              <w:t>esearch Seminar</w:t>
            </w:r>
          </w:p>
        </w:tc>
        <w:tc>
          <w:tcPr>
            <w:tcW w:w="1472" w:type="pct"/>
          </w:tcPr>
          <w:p w14:paraId="06EB1E0C" w14:textId="77777777" w:rsidR="009C3C35" w:rsidRPr="002653D2" w:rsidRDefault="00A07858">
            <w:pPr>
              <w:tabs>
                <w:tab w:val="left" w:pos="8010"/>
              </w:tabs>
              <w:spacing w:after="200" w:line="360" w:lineRule="auto"/>
              <w:rPr>
                <w:rFonts w:asciiTheme="majorBidi" w:hAnsiTheme="majorBidi" w:cstheme="majorBidi"/>
                <w:sz w:val="22"/>
                <w:szCs w:val="22"/>
              </w:rPr>
              <w:pPrChange w:id="5700" w:author="Benjamin" w:date="2022-03-08T23:28:00Z">
                <w:pPr>
                  <w:spacing w:after="200" w:line="276" w:lineRule="auto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</w:rPr>
              <w:t>Ethical dilemmas in Human Services Organizations in Israel</w:t>
            </w:r>
          </w:p>
        </w:tc>
        <w:tc>
          <w:tcPr>
            <w:tcW w:w="486" w:type="pct"/>
          </w:tcPr>
          <w:p w14:paraId="04EC7161" w14:textId="646EBF28" w:rsidR="009C3C35" w:rsidRPr="002653D2" w:rsidRDefault="00A07858">
            <w:pPr>
              <w:tabs>
                <w:tab w:val="left" w:pos="8010"/>
              </w:tabs>
              <w:spacing w:after="200" w:line="360" w:lineRule="auto"/>
              <w:rPr>
                <w:rFonts w:asciiTheme="majorBidi" w:hAnsiTheme="majorBidi" w:cstheme="majorBidi"/>
                <w:sz w:val="22"/>
                <w:szCs w:val="22"/>
              </w:rPr>
              <w:pPrChange w:id="5701" w:author="Benjamin" w:date="2022-03-08T14:59:00Z">
                <w:pPr>
                  <w:spacing w:after="200" w:line="276" w:lineRule="auto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</w:rPr>
              <w:t>2005</w:t>
            </w:r>
            <w:ins w:id="5702" w:author="Editor" w:date="2022-03-17T16:20:00Z">
              <w:r w:rsidR="00736222">
                <w:rPr>
                  <w:rFonts w:asciiTheme="majorBidi" w:hAnsiTheme="majorBidi" w:cstheme="majorBidi"/>
                  <w:sz w:val="22"/>
                  <w:szCs w:val="22"/>
                </w:rPr>
                <w:t xml:space="preserve"> </w:t>
              </w:r>
            </w:ins>
            <w:r w:rsidRPr="002653D2"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ins w:id="5703" w:author="Editor" w:date="2022-03-17T16:20:00Z">
              <w:r w:rsidR="00736222">
                <w:rPr>
                  <w:rFonts w:asciiTheme="majorBidi" w:hAnsiTheme="majorBidi" w:cstheme="majorBidi"/>
                  <w:sz w:val="22"/>
                  <w:szCs w:val="22"/>
                </w:rPr>
                <w:t xml:space="preserve"> </w:t>
              </w:r>
            </w:ins>
            <w:r w:rsidRPr="002653D2">
              <w:rPr>
                <w:rFonts w:asciiTheme="majorBidi" w:hAnsiTheme="majorBidi" w:cstheme="majorBidi"/>
                <w:sz w:val="22"/>
                <w:szCs w:val="22"/>
              </w:rPr>
              <w:t>2008</w:t>
            </w:r>
          </w:p>
        </w:tc>
      </w:tr>
      <w:tr w:rsidR="00E84E9A" w:rsidRPr="002653D2" w14:paraId="13D34F5C" w14:textId="77777777" w:rsidTr="00641262">
        <w:tblPrEx>
          <w:tblW w:w="5657" w:type="pct"/>
          <w:tblInd w:w="-106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5704" w:author="Editor" w:date="2022-03-17T16:48:00Z">
            <w:tblPrEx>
              <w:tblW w:w="5657" w:type="pct"/>
              <w:tblInd w:w="-10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cantSplit/>
          <w:trHeight w:val="1134"/>
          <w:trPrChange w:id="5705" w:author="Editor" w:date="2022-03-17T16:48:00Z">
            <w:trPr>
              <w:trHeight w:val="488"/>
            </w:trPr>
          </w:trPrChange>
        </w:trPr>
        <w:tc>
          <w:tcPr>
            <w:tcW w:w="933" w:type="pct"/>
            <w:tcPrChange w:id="5706" w:author="Editor" w:date="2022-03-17T16:48:00Z">
              <w:tcPr>
                <w:tcW w:w="933" w:type="pct"/>
                <w:gridSpan w:val="2"/>
              </w:tcPr>
            </w:tcPrChange>
          </w:tcPr>
          <w:p w14:paraId="39A5330F" w14:textId="77777777" w:rsidR="00865374" w:rsidRPr="00641262" w:rsidRDefault="00DD4CDC" w:rsidP="00641262">
            <w:pPr>
              <w:rPr>
                <w:sz w:val="22"/>
                <w:szCs w:val="22"/>
                <w:rPrChange w:id="5707" w:author="Editor" w:date="2022-03-17T16:55:00Z">
                  <w:rPr/>
                </w:rPrChange>
              </w:rPr>
              <w:pPrChange w:id="5708" w:author="Editor" w:date="2022-03-17T16:54:00Z">
                <w:pPr>
                  <w:spacing w:after="200" w:line="276" w:lineRule="auto"/>
                  <w:jc w:val="center"/>
                </w:pPr>
              </w:pPrChange>
            </w:pPr>
            <w:r w:rsidRPr="00641262">
              <w:rPr>
                <w:sz w:val="22"/>
                <w:szCs w:val="22"/>
                <w:rPrChange w:id="5709" w:author="Editor" w:date="2022-03-17T16:55:00Z">
                  <w:rPr/>
                </w:rPrChange>
              </w:rPr>
              <w:t>50+</w:t>
            </w:r>
          </w:p>
        </w:tc>
        <w:tc>
          <w:tcPr>
            <w:tcW w:w="636" w:type="pct"/>
            <w:tcPrChange w:id="5710" w:author="Editor" w:date="2022-03-17T16:48:00Z">
              <w:tcPr>
                <w:tcW w:w="636" w:type="pct"/>
                <w:gridSpan w:val="2"/>
              </w:tcPr>
            </w:tcPrChange>
          </w:tcPr>
          <w:p w14:paraId="11A4A815" w14:textId="77777777" w:rsidR="00865374" w:rsidRPr="00641262" w:rsidRDefault="00DD4CDC" w:rsidP="00641262">
            <w:pPr>
              <w:rPr>
                <w:sz w:val="22"/>
                <w:szCs w:val="22"/>
                <w:rPrChange w:id="5711" w:author="Editor" w:date="2022-03-17T16:55:00Z">
                  <w:rPr/>
                </w:rPrChange>
              </w:rPr>
              <w:pPrChange w:id="5712" w:author="Editor" w:date="2022-03-17T16:54:00Z">
                <w:pPr>
                  <w:spacing w:after="200" w:line="276" w:lineRule="auto"/>
                  <w:jc w:val="center"/>
                </w:pPr>
              </w:pPrChange>
            </w:pPr>
            <w:r w:rsidRPr="00641262">
              <w:rPr>
                <w:sz w:val="22"/>
                <w:szCs w:val="22"/>
                <w:rPrChange w:id="5713" w:author="Editor" w:date="2022-03-17T16:55:00Z">
                  <w:rPr/>
                </w:rPrChange>
              </w:rPr>
              <w:t>B.A</w:t>
            </w:r>
          </w:p>
        </w:tc>
        <w:tc>
          <w:tcPr>
            <w:tcW w:w="1473" w:type="pct"/>
            <w:tcPrChange w:id="5714" w:author="Editor" w:date="2022-03-17T16:48:00Z">
              <w:tcPr>
                <w:tcW w:w="1473" w:type="pct"/>
                <w:gridSpan w:val="2"/>
              </w:tcPr>
            </w:tcPrChange>
          </w:tcPr>
          <w:p w14:paraId="74D0FB1A" w14:textId="77777777" w:rsidR="00865374" w:rsidRPr="00641262" w:rsidRDefault="00DD4CDC" w:rsidP="00641262">
            <w:pPr>
              <w:rPr>
                <w:sz w:val="22"/>
                <w:szCs w:val="22"/>
                <w:rPrChange w:id="5715" w:author="Editor" w:date="2022-03-17T16:55:00Z">
                  <w:rPr/>
                </w:rPrChange>
              </w:rPr>
              <w:pPrChange w:id="5716" w:author="Editor" w:date="2022-03-17T16:54:00Z">
                <w:pPr>
                  <w:spacing w:after="200" w:line="276" w:lineRule="auto"/>
                  <w:jc w:val="center"/>
                </w:pPr>
              </w:pPrChange>
            </w:pPr>
            <w:r w:rsidRPr="00641262">
              <w:rPr>
                <w:sz w:val="22"/>
                <w:szCs w:val="22"/>
                <w:rPrChange w:id="5717" w:author="Editor" w:date="2022-03-17T16:55:00Z">
                  <w:rPr/>
                </w:rPrChange>
              </w:rPr>
              <w:t>Lecture</w:t>
            </w:r>
          </w:p>
        </w:tc>
        <w:tc>
          <w:tcPr>
            <w:tcW w:w="1472" w:type="pct"/>
            <w:tcPrChange w:id="5718" w:author="Editor" w:date="2022-03-17T16:48:00Z">
              <w:tcPr>
                <w:tcW w:w="1471" w:type="pct"/>
                <w:gridSpan w:val="2"/>
              </w:tcPr>
            </w:tcPrChange>
          </w:tcPr>
          <w:p w14:paraId="103E0D9C" w14:textId="4A8E60BF" w:rsidR="00865374" w:rsidRPr="00641262" w:rsidRDefault="00865374" w:rsidP="00641262">
            <w:pPr>
              <w:spacing w:line="360" w:lineRule="auto"/>
              <w:rPr>
                <w:sz w:val="22"/>
                <w:szCs w:val="22"/>
                <w:rPrChange w:id="5719" w:author="Editor" w:date="2022-03-17T16:55:00Z">
                  <w:rPr/>
                </w:rPrChange>
              </w:rPr>
              <w:pPrChange w:id="5720" w:author="Editor" w:date="2022-03-17T16:56:00Z">
                <w:pPr>
                  <w:spacing w:after="200" w:line="276" w:lineRule="auto"/>
                </w:pPr>
              </w:pPrChange>
            </w:pPr>
            <w:r w:rsidRPr="00641262">
              <w:rPr>
                <w:sz w:val="22"/>
                <w:szCs w:val="22"/>
                <w:rPrChange w:id="5721" w:author="Editor" w:date="2022-03-17T16:55:00Z">
                  <w:rPr/>
                </w:rPrChange>
              </w:rPr>
              <w:t>Women at work – special needs and optional solutions</w:t>
            </w:r>
          </w:p>
        </w:tc>
        <w:tc>
          <w:tcPr>
            <w:tcW w:w="486" w:type="pct"/>
            <w:tcPrChange w:id="5722" w:author="Editor" w:date="2022-03-17T16:48:00Z">
              <w:tcPr>
                <w:tcW w:w="487" w:type="pct"/>
                <w:gridSpan w:val="2"/>
              </w:tcPr>
            </w:tcPrChange>
          </w:tcPr>
          <w:p w14:paraId="379CC235" w14:textId="2BCBAB66" w:rsidR="00865374" w:rsidRPr="00641262" w:rsidRDefault="00DD4CDC" w:rsidP="00641262">
            <w:pPr>
              <w:rPr>
                <w:sz w:val="22"/>
                <w:szCs w:val="22"/>
                <w:rPrChange w:id="5723" w:author="Editor" w:date="2022-03-17T16:55:00Z">
                  <w:rPr/>
                </w:rPrChange>
              </w:rPr>
              <w:pPrChange w:id="5724" w:author="Editor" w:date="2022-03-17T16:54:00Z">
                <w:pPr>
                  <w:spacing w:after="200" w:line="276" w:lineRule="auto"/>
                </w:pPr>
              </w:pPrChange>
            </w:pPr>
            <w:r w:rsidRPr="00641262">
              <w:rPr>
                <w:sz w:val="22"/>
                <w:szCs w:val="22"/>
                <w:rPrChange w:id="5725" w:author="Editor" w:date="2022-03-17T16:55:00Z">
                  <w:rPr/>
                </w:rPrChange>
              </w:rPr>
              <w:t xml:space="preserve">2000 - </w:t>
            </w:r>
            <w:r w:rsidR="00DF5668" w:rsidRPr="00641262">
              <w:rPr>
                <w:sz w:val="22"/>
                <w:szCs w:val="22"/>
                <w:rPrChange w:id="5726" w:author="Editor" w:date="2022-03-17T16:55:00Z">
                  <w:rPr/>
                </w:rPrChange>
              </w:rPr>
              <w:t>2017</w:t>
            </w:r>
          </w:p>
        </w:tc>
      </w:tr>
      <w:tr w:rsidR="00E84E9A" w:rsidRPr="00376D16" w14:paraId="272B1CC0" w14:textId="77777777" w:rsidTr="00641262">
        <w:tblPrEx>
          <w:tblW w:w="5657" w:type="pct"/>
          <w:tblInd w:w="-106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5727" w:author="Editor" w:date="2022-03-17T16:48:00Z">
            <w:tblPrEx>
              <w:tblW w:w="5657" w:type="pct"/>
              <w:tblInd w:w="-10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cantSplit/>
          <w:trHeight w:val="1134"/>
          <w:trPrChange w:id="5728" w:author="Editor" w:date="2022-03-17T16:48:00Z">
            <w:trPr>
              <w:trHeight w:val="488"/>
            </w:trPr>
          </w:trPrChange>
        </w:trPr>
        <w:tc>
          <w:tcPr>
            <w:tcW w:w="933" w:type="pct"/>
            <w:tcPrChange w:id="5729" w:author="Editor" w:date="2022-03-17T16:48:00Z">
              <w:tcPr>
                <w:tcW w:w="933" w:type="pct"/>
                <w:gridSpan w:val="2"/>
              </w:tcPr>
            </w:tcPrChange>
          </w:tcPr>
          <w:p w14:paraId="2C9849AD" w14:textId="77777777" w:rsidR="00AA7B1A" w:rsidRPr="00641262" w:rsidRDefault="00AA7B1A" w:rsidP="00641262">
            <w:pPr>
              <w:rPr>
                <w:sz w:val="22"/>
                <w:szCs w:val="22"/>
                <w:rPrChange w:id="5730" w:author="Editor" w:date="2022-03-17T16:55:00Z">
                  <w:rPr/>
                </w:rPrChange>
              </w:rPr>
              <w:pPrChange w:id="5731" w:author="Editor" w:date="2022-03-17T16:55:00Z">
                <w:pPr>
                  <w:spacing w:after="200" w:line="276" w:lineRule="auto"/>
                  <w:jc w:val="center"/>
                </w:pPr>
              </w:pPrChange>
            </w:pPr>
            <w:r w:rsidRPr="00641262">
              <w:rPr>
                <w:sz w:val="22"/>
                <w:szCs w:val="22"/>
                <w:rPrChange w:id="5732" w:author="Editor" w:date="2022-03-17T16:55:00Z">
                  <w:rPr/>
                </w:rPrChange>
              </w:rPr>
              <w:t>25</w:t>
            </w:r>
          </w:p>
        </w:tc>
        <w:tc>
          <w:tcPr>
            <w:tcW w:w="636" w:type="pct"/>
            <w:tcPrChange w:id="5733" w:author="Editor" w:date="2022-03-17T16:48:00Z">
              <w:tcPr>
                <w:tcW w:w="636" w:type="pct"/>
                <w:gridSpan w:val="2"/>
              </w:tcPr>
            </w:tcPrChange>
          </w:tcPr>
          <w:p w14:paraId="694F2FBC" w14:textId="77777777" w:rsidR="00AA7B1A" w:rsidRPr="00641262" w:rsidRDefault="00AA7B1A" w:rsidP="00641262">
            <w:pPr>
              <w:rPr>
                <w:sz w:val="22"/>
                <w:szCs w:val="22"/>
                <w:rPrChange w:id="5734" w:author="Editor" w:date="2022-03-17T16:55:00Z">
                  <w:rPr/>
                </w:rPrChange>
              </w:rPr>
              <w:pPrChange w:id="5735" w:author="Editor" w:date="2022-03-17T16:55:00Z">
                <w:pPr>
                  <w:spacing w:after="200" w:line="276" w:lineRule="auto"/>
                  <w:jc w:val="center"/>
                </w:pPr>
              </w:pPrChange>
            </w:pPr>
            <w:r w:rsidRPr="00641262">
              <w:rPr>
                <w:sz w:val="22"/>
                <w:szCs w:val="22"/>
                <w:rPrChange w:id="5736" w:author="Editor" w:date="2022-03-17T16:55:00Z">
                  <w:rPr/>
                </w:rPrChange>
              </w:rPr>
              <w:t>B.A</w:t>
            </w:r>
          </w:p>
        </w:tc>
        <w:tc>
          <w:tcPr>
            <w:tcW w:w="1473" w:type="pct"/>
            <w:tcPrChange w:id="5737" w:author="Editor" w:date="2022-03-17T16:48:00Z">
              <w:tcPr>
                <w:tcW w:w="1472" w:type="pct"/>
                <w:gridSpan w:val="2"/>
              </w:tcPr>
            </w:tcPrChange>
          </w:tcPr>
          <w:p w14:paraId="1DE740DA" w14:textId="49870ABF" w:rsidR="00AA7B1A" w:rsidRPr="00641262" w:rsidRDefault="00AA7B1A" w:rsidP="00641262">
            <w:pPr>
              <w:rPr>
                <w:sz w:val="22"/>
                <w:szCs w:val="22"/>
                <w:rPrChange w:id="5738" w:author="Editor" w:date="2022-03-17T16:55:00Z">
                  <w:rPr/>
                </w:rPrChange>
              </w:rPr>
              <w:pPrChange w:id="5739" w:author="Editor" w:date="2022-03-17T16:55:00Z">
                <w:pPr>
                  <w:spacing w:after="200" w:line="276" w:lineRule="auto"/>
                  <w:jc w:val="center"/>
                </w:pPr>
              </w:pPrChange>
            </w:pPr>
            <w:del w:id="5740" w:author="Benjamin" w:date="2022-03-08T23:29:00Z">
              <w:r w:rsidRPr="00641262" w:rsidDel="00376D16">
                <w:rPr>
                  <w:sz w:val="22"/>
                  <w:szCs w:val="22"/>
                  <w:rPrChange w:id="5741" w:author="Editor" w:date="2022-03-17T16:55:00Z">
                    <w:rPr/>
                  </w:rPrChange>
                </w:rPr>
                <w:delText xml:space="preserve">A </w:delText>
              </w:r>
            </w:del>
            <w:ins w:id="5742" w:author="Benjamin" w:date="2022-03-08T23:29:00Z">
              <w:r w:rsidR="00376D16" w:rsidRPr="00641262">
                <w:rPr>
                  <w:sz w:val="22"/>
                  <w:szCs w:val="22"/>
                  <w:rPrChange w:id="5743" w:author="Editor" w:date="2022-03-17T16:55:00Z">
                    <w:rPr/>
                  </w:rPrChange>
                </w:rPr>
                <w:t>R</w:t>
              </w:r>
            </w:ins>
            <w:del w:id="5744" w:author="Benjamin" w:date="2022-03-08T23:29:00Z">
              <w:r w:rsidRPr="00641262" w:rsidDel="00376D16">
                <w:rPr>
                  <w:sz w:val="22"/>
                  <w:szCs w:val="22"/>
                  <w:rPrChange w:id="5745" w:author="Editor" w:date="2022-03-17T16:55:00Z">
                    <w:rPr/>
                  </w:rPrChange>
                </w:rPr>
                <w:delText>r</w:delText>
              </w:r>
            </w:del>
            <w:r w:rsidRPr="00641262">
              <w:rPr>
                <w:sz w:val="22"/>
                <w:szCs w:val="22"/>
                <w:rPrChange w:id="5746" w:author="Editor" w:date="2022-03-17T16:55:00Z">
                  <w:rPr/>
                </w:rPrChange>
              </w:rPr>
              <w:t>esearch seminar</w:t>
            </w:r>
          </w:p>
        </w:tc>
        <w:tc>
          <w:tcPr>
            <w:tcW w:w="1472" w:type="pct"/>
            <w:tcPrChange w:id="5747" w:author="Editor" w:date="2022-03-17T16:48:00Z">
              <w:tcPr>
                <w:tcW w:w="1472" w:type="pct"/>
                <w:gridSpan w:val="2"/>
              </w:tcPr>
            </w:tcPrChange>
          </w:tcPr>
          <w:p w14:paraId="4BAFA0D8" w14:textId="77777777" w:rsidR="00AA7B1A" w:rsidRPr="00641262" w:rsidRDefault="00AA7B1A" w:rsidP="00641262">
            <w:pPr>
              <w:spacing w:line="360" w:lineRule="auto"/>
              <w:rPr>
                <w:sz w:val="22"/>
                <w:szCs w:val="22"/>
                <w:rPrChange w:id="5748" w:author="Editor" w:date="2022-03-17T16:55:00Z">
                  <w:rPr/>
                </w:rPrChange>
              </w:rPr>
              <w:pPrChange w:id="5749" w:author="Editor" w:date="2022-03-17T16:56:00Z">
                <w:pPr>
                  <w:spacing w:after="200" w:line="276" w:lineRule="auto"/>
                </w:pPr>
              </w:pPrChange>
            </w:pPr>
            <w:r w:rsidRPr="00641262">
              <w:rPr>
                <w:sz w:val="22"/>
                <w:szCs w:val="22"/>
                <w:rPrChange w:id="5750" w:author="Editor" w:date="2022-03-17T16:55:00Z">
                  <w:rPr/>
                </w:rPrChange>
              </w:rPr>
              <w:t>Perceptions of Masculinity and Femininity in Israel</w:t>
            </w:r>
          </w:p>
        </w:tc>
        <w:tc>
          <w:tcPr>
            <w:tcW w:w="486" w:type="pct"/>
            <w:tcPrChange w:id="5751" w:author="Editor" w:date="2022-03-17T16:48:00Z">
              <w:tcPr>
                <w:tcW w:w="487" w:type="pct"/>
                <w:gridSpan w:val="2"/>
              </w:tcPr>
            </w:tcPrChange>
          </w:tcPr>
          <w:p w14:paraId="2BBA5A68" w14:textId="5077FC2E" w:rsidR="00AA7B1A" w:rsidRPr="00641262" w:rsidRDefault="00AA7B1A" w:rsidP="00641262">
            <w:pPr>
              <w:rPr>
                <w:sz w:val="22"/>
                <w:szCs w:val="22"/>
                <w:rPrChange w:id="5752" w:author="Editor" w:date="2022-03-17T16:55:00Z">
                  <w:rPr/>
                </w:rPrChange>
              </w:rPr>
              <w:pPrChange w:id="5753" w:author="Editor" w:date="2022-03-17T16:55:00Z">
                <w:pPr>
                  <w:spacing w:after="200" w:line="276" w:lineRule="auto"/>
                </w:pPr>
              </w:pPrChange>
            </w:pPr>
            <w:r w:rsidRPr="00641262">
              <w:rPr>
                <w:sz w:val="22"/>
                <w:szCs w:val="22"/>
                <w:rPrChange w:id="5754" w:author="Editor" w:date="2022-03-17T16:55:00Z">
                  <w:rPr/>
                </w:rPrChange>
              </w:rPr>
              <w:t>2004</w:t>
            </w:r>
            <w:ins w:id="5755" w:author="Editor" w:date="2022-03-17T16:20:00Z">
              <w:r w:rsidR="00736222" w:rsidRPr="00641262">
                <w:rPr>
                  <w:sz w:val="22"/>
                  <w:szCs w:val="22"/>
                  <w:rPrChange w:id="5756" w:author="Editor" w:date="2022-03-17T16:55:00Z">
                    <w:rPr/>
                  </w:rPrChange>
                </w:rPr>
                <w:t xml:space="preserve"> </w:t>
              </w:r>
            </w:ins>
            <w:r w:rsidRPr="00641262">
              <w:rPr>
                <w:sz w:val="22"/>
                <w:szCs w:val="22"/>
                <w:rPrChange w:id="5757" w:author="Editor" w:date="2022-03-17T16:55:00Z">
                  <w:rPr/>
                </w:rPrChange>
              </w:rPr>
              <w:t>-</w:t>
            </w:r>
            <w:ins w:id="5758" w:author="Editor" w:date="2022-03-17T16:20:00Z">
              <w:r w:rsidR="00736222" w:rsidRPr="00641262">
                <w:rPr>
                  <w:sz w:val="22"/>
                  <w:szCs w:val="22"/>
                  <w:rPrChange w:id="5759" w:author="Editor" w:date="2022-03-17T16:55:00Z">
                    <w:rPr/>
                  </w:rPrChange>
                </w:rPr>
                <w:t xml:space="preserve"> </w:t>
              </w:r>
            </w:ins>
            <w:r w:rsidRPr="00641262">
              <w:rPr>
                <w:sz w:val="22"/>
                <w:szCs w:val="22"/>
                <w:rPrChange w:id="5760" w:author="Editor" w:date="2022-03-17T16:55:00Z">
                  <w:rPr/>
                </w:rPrChange>
              </w:rPr>
              <w:t>2006</w:t>
            </w:r>
          </w:p>
        </w:tc>
      </w:tr>
      <w:tr w:rsidR="00E84E9A" w:rsidRPr="00376D16" w14:paraId="175F1873" w14:textId="77777777" w:rsidTr="00641262">
        <w:tblPrEx>
          <w:tblW w:w="5657" w:type="pct"/>
          <w:tblInd w:w="-106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5761" w:author="Editor" w:date="2022-03-17T16:49:00Z">
            <w:tblPrEx>
              <w:tblW w:w="5657" w:type="pct"/>
              <w:tblInd w:w="-10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1295"/>
          <w:trPrChange w:id="5762" w:author="Editor" w:date="2022-03-17T16:49:00Z">
            <w:trPr>
              <w:trHeight w:val="575"/>
            </w:trPr>
          </w:trPrChange>
        </w:trPr>
        <w:tc>
          <w:tcPr>
            <w:tcW w:w="933" w:type="pct"/>
            <w:tcPrChange w:id="5763" w:author="Editor" w:date="2022-03-17T16:49:00Z">
              <w:tcPr>
                <w:tcW w:w="933" w:type="pct"/>
                <w:gridSpan w:val="2"/>
              </w:tcPr>
            </w:tcPrChange>
          </w:tcPr>
          <w:p w14:paraId="3BFACAD7" w14:textId="77777777" w:rsidR="005A1690" w:rsidRPr="00641262" w:rsidRDefault="005A1690" w:rsidP="00641262">
            <w:pPr>
              <w:rPr>
                <w:sz w:val="22"/>
                <w:szCs w:val="22"/>
                <w:rtl/>
                <w:rPrChange w:id="5764" w:author="Editor" w:date="2022-03-17T16:55:00Z">
                  <w:rPr>
                    <w:rtl/>
                  </w:rPr>
                </w:rPrChange>
              </w:rPr>
              <w:pPrChange w:id="5765" w:author="Editor" w:date="2022-03-17T16:55:00Z">
                <w:pPr>
                  <w:spacing w:after="200" w:line="276" w:lineRule="auto"/>
                  <w:jc w:val="center"/>
                </w:pPr>
              </w:pPrChange>
            </w:pPr>
            <w:r w:rsidRPr="00641262">
              <w:rPr>
                <w:sz w:val="22"/>
                <w:szCs w:val="22"/>
                <w:rPrChange w:id="5766" w:author="Editor" w:date="2022-03-17T16:55:00Z">
                  <w:rPr/>
                </w:rPrChange>
              </w:rPr>
              <w:t>35+</w:t>
            </w:r>
          </w:p>
        </w:tc>
        <w:tc>
          <w:tcPr>
            <w:tcW w:w="636" w:type="pct"/>
            <w:tcPrChange w:id="5767" w:author="Editor" w:date="2022-03-17T16:49:00Z">
              <w:tcPr>
                <w:tcW w:w="636" w:type="pct"/>
                <w:gridSpan w:val="2"/>
              </w:tcPr>
            </w:tcPrChange>
          </w:tcPr>
          <w:p w14:paraId="1F4472D3" w14:textId="77777777" w:rsidR="005A1690" w:rsidRPr="00641262" w:rsidRDefault="005A1690" w:rsidP="00641262">
            <w:pPr>
              <w:rPr>
                <w:sz w:val="22"/>
                <w:szCs w:val="22"/>
                <w:rPrChange w:id="5768" w:author="Editor" w:date="2022-03-17T16:55:00Z">
                  <w:rPr/>
                </w:rPrChange>
              </w:rPr>
              <w:pPrChange w:id="5769" w:author="Editor" w:date="2022-03-17T16:55:00Z">
                <w:pPr>
                  <w:spacing w:after="200" w:line="276" w:lineRule="auto"/>
                  <w:jc w:val="center"/>
                </w:pPr>
              </w:pPrChange>
            </w:pPr>
            <w:r w:rsidRPr="00641262">
              <w:rPr>
                <w:sz w:val="22"/>
                <w:szCs w:val="22"/>
                <w:rPrChange w:id="5770" w:author="Editor" w:date="2022-03-17T16:55:00Z">
                  <w:rPr/>
                </w:rPrChange>
              </w:rPr>
              <w:t>B.A.</w:t>
            </w:r>
          </w:p>
          <w:p w14:paraId="1FF5BE87" w14:textId="77777777" w:rsidR="005A1690" w:rsidRPr="00641262" w:rsidRDefault="005A1690" w:rsidP="00641262">
            <w:pPr>
              <w:rPr>
                <w:sz w:val="22"/>
                <w:szCs w:val="22"/>
                <w:rPrChange w:id="5771" w:author="Editor" w:date="2022-03-17T16:55:00Z">
                  <w:rPr/>
                </w:rPrChange>
              </w:rPr>
              <w:pPrChange w:id="5772" w:author="Editor" w:date="2022-03-17T16:55:00Z">
                <w:pPr>
                  <w:spacing w:after="200" w:line="276" w:lineRule="auto"/>
                  <w:jc w:val="center"/>
                </w:pPr>
              </w:pPrChange>
            </w:pPr>
          </w:p>
        </w:tc>
        <w:tc>
          <w:tcPr>
            <w:tcW w:w="1473" w:type="pct"/>
            <w:tcPrChange w:id="5773" w:author="Editor" w:date="2022-03-17T16:49:00Z">
              <w:tcPr>
                <w:tcW w:w="1472" w:type="pct"/>
                <w:gridSpan w:val="2"/>
              </w:tcPr>
            </w:tcPrChange>
          </w:tcPr>
          <w:p w14:paraId="319B0B86" w14:textId="77777777" w:rsidR="005A1690" w:rsidRPr="00641262" w:rsidRDefault="005A1690" w:rsidP="00641262">
            <w:pPr>
              <w:rPr>
                <w:sz w:val="22"/>
                <w:szCs w:val="22"/>
                <w:rPrChange w:id="5774" w:author="Editor" w:date="2022-03-17T16:55:00Z">
                  <w:rPr/>
                </w:rPrChange>
              </w:rPr>
              <w:pPrChange w:id="5775" w:author="Editor" w:date="2022-03-17T16:55:00Z">
                <w:pPr>
                  <w:spacing w:after="200" w:line="276" w:lineRule="auto"/>
                  <w:jc w:val="center"/>
                </w:pPr>
              </w:pPrChange>
            </w:pPr>
            <w:r w:rsidRPr="00641262">
              <w:rPr>
                <w:sz w:val="22"/>
                <w:szCs w:val="22"/>
                <w:rPrChange w:id="5776" w:author="Editor" w:date="2022-03-17T16:55:00Z">
                  <w:rPr/>
                </w:rPrChange>
              </w:rPr>
              <w:t>Lecture</w:t>
            </w:r>
          </w:p>
        </w:tc>
        <w:tc>
          <w:tcPr>
            <w:tcW w:w="1472" w:type="pct"/>
            <w:tcPrChange w:id="5777" w:author="Editor" w:date="2022-03-17T16:49:00Z">
              <w:tcPr>
                <w:tcW w:w="1472" w:type="pct"/>
                <w:gridSpan w:val="2"/>
              </w:tcPr>
            </w:tcPrChange>
          </w:tcPr>
          <w:p w14:paraId="2415DC4A" w14:textId="77777777" w:rsidR="005A1690" w:rsidRPr="00641262" w:rsidRDefault="005A1690" w:rsidP="00641262">
            <w:pPr>
              <w:spacing w:line="360" w:lineRule="auto"/>
              <w:rPr>
                <w:sz w:val="22"/>
                <w:szCs w:val="22"/>
                <w:rPrChange w:id="5778" w:author="Editor" w:date="2022-03-17T16:55:00Z">
                  <w:rPr/>
                </w:rPrChange>
              </w:rPr>
              <w:pPrChange w:id="5779" w:author="Editor" w:date="2022-03-17T16:56:00Z">
                <w:pPr>
                  <w:spacing w:after="200" w:line="276" w:lineRule="auto"/>
                </w:pPr>
              </w:pPrChange>
            </w:pPr>
            <w:r w:rsidRPr="00641262">
              <w:rPr>
                <w:sz w:val="22"/>
                <w:szCs w:val="22"/>
                <w:rPrChange w:id="5780" w:author="Editor" w:date="2022-03-17T16:55:00Z">
                  <w:rPr/>
                </w:rPrChange>
              </w:rPr>
              <w:t>Violence against women – a social and institutional issue</w:t>
            </w:r>
          </w:p>
        </w:tc>
        <w:tc>
          <w:tcPr>
            <w:tcW w:w="486" w:type="pct"/>
            <w:tcPrChange w:id="5781" w:author="Editor" w:date="2022-03-17T16:49:00Z">
              <w:tcPr>
                <w:tcW w:w="487" w:type="pct"/>
                <w:gridSpan w:val="2"/>
              </w:tcPr>
            </w:tcPrChange>
          </w:tcPr>
          <w:p w14:paraId="75B0B6BB" w14:textId="61BB2C84" w:rsidR="005A1690" w:rsidRPr="00641262" w:rsidRDefault="005A1690" w:rsidP="00641262">
            <w:pPr>
              <w:rPr>
                <w:sz w:val="22"/>
                <w:szCs w:val="22"/>
                <w:rPrChange w:id="5782" w:author="Editor" w:date="2022-03-17T16:55:00Z">
                  <w:rPr/>
                </w:rPrChange>
              </w:rPr>
              <w:pPrChange w:id="5783" w:author="Editor" w:date="2022-03-17T16:55:00Z">
                <w:pPr>
                  <w:spacing w:after="200" w:line="276" w:lineRule="auto"/>
                </w:pPr>
              </w:pPrChange>
            </w:pPr>
            <w:r w:rsidRPr="00641262">
              <w:rPr>
                <w:sz w:val="22"/>
                <w:szCs w:val="22"/>
                <w:rPrChange w:id="5784" w:author="Editor" w:date="2022-03-17T16:55:00Z">
                  <w:rPr/>
                </w:rPrChange>
              </w:rPr>
              <w:t>2000</w:t>
            </w:r>
            <w:ins w:id="5785" w:author="Editor" w:date="2022-03-17T16:20:00Z">
              <w:r w:rsidR="00736222" w:rsidRPr="00641262">
                <w:rPr>
                  <w:sz w:val="22"/>
                  <w:szCs w:val="22"/>
                  <w:rPrChange w:id="5786" w:author="Editor" w:date="2022-03-17T16:55:00Z">
                    <w:rPr/>
                  </w:rPrChange>
                </w:rPr>
                <w:t xml:space="preserve"> </w:t>
              </w:r>
            </w:ins>
            <w:r w:rsidRPr="00641262">
              <w:rPr>
                <w:sz w:val="22"/>
                <w:szCs w:val="22"/>
                <w:rPrChange w:id="5787" w:author="Editor" w:date="2022-03-17T16:55:00Z">
                  <w:rPr/>
                </w:rPrChange>
              </w:rPr>
              <w:t>- present</w:t>
            </w:r>
          </w:p>
        </w:tc>
      </w:tr>
      <w:tr w:rsidR="00E84E9A" w:rsidRPr="002653D2" w14:paraId="336A2A7A" w14:textId="77777777" w:rsidTr="00641262">
        <w:trPr>
          <w:trHeight w:val="552"/>
        </w:trPr>
        <w:tc>
          <w:tcPr>
            <w:tcW w:w="933" w:type="pct"/>
          </w:tcPr>
          <w:p w14:paraId="3639B8A3" w14:textId="77777777" w:rsidR="005A1690" w:rsidRPr="002653D2" w:rsidRDefault="005A1690">
            <w:pPr>
              <w:tabs>
                <w:tab w:val="left" w:pos="8010"/>
              </w:tabs>
              <w:spacing w:after="200" w:line="360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  <w:pPrChange w:id="5788" w:author="Benjamin" w:date="2022-03-08T14:59:00Z">
                <w:pPr>
                  <w:spacing w:after="200" w:line="276" w:lineRule="auto"/>
                  <w:jc w:val="center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</w:rPr>
              <w:t>25+</w:t>
            </w:r>
          </w:p>
        </w:tc>
        <w:tc>
          <w:tcPr>
            <w:tcW w:w="636" w:type="pct"/>
          </w:tcPr>
          <w:p w14:paraId="5F6D1C48" w14:textId="77777777" w:rsidR="005A1690" w:rsidRPr="002653D2" w:rsidRDefault="005A1690">
            <w:pPr>
              <w:tabs>
                <w:tab w:val="left" w:pos="8010"/>
              </w:tabs>
              <w:spacing w:after="200"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  <w:pPrChange w:id="5789" w:author="Benjamin" w:date="2022-03-08T14:59:00Z">
                <w:pPr>
                  <w:spacing w:after="200" w:line="276" w:lineRule="auto"/>
                  <w:jc w:val="center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</w:rPr>
              <w:t>M.A. (social work, Haifa U.)</w:t>
            </w:r>
          </w:p>
        </w:tc>
        <w:tc>
          <w:tcPr>
            <w:tcW w:w="1473" w:type="pct"/>
          </w:tcPr>
          <w:p w14:paraId="77E2D28A" w14:textId="48D7D2D2" w:rsidR="005A1690" w:rsidRPr="002653D2" w:rsidRDefault="00641262">
            <w:pPr>
              <w:tabs>
                <w:tab w:val="left" w:pos="8010"/>
              </w:tabs>
              <w:spacing w:after="200" w:line="360" w:lineRule="auto"/>
              <w:rPr>
                <w:rFonts w:asciiTheme="majorBidi" w:hAnsiTheme="majorBidi" w:cstheme="majorBidi"/>
                <w:sz w:val="22"/>
                <w:szCs w:val="22"/>
              </w:rPr>
              <w:pPrChange w:id="5790" w:author="Benjamin" w:date="2022-03-08T23:28:00Z">
                <w:pPr>
                  <w:spacing w:after="200" w:line="276" w:lineRule="auto"/>
                  <w:jc w:val="center"/>
                </w:pPr>
              </w:pPrChange>
            </w:pPr>
            <w:ins w:id="5791" w:author="Editor" w:date="2022-03-17T16:55:00Z">
              <w:r>
                <w:rPr>
                  <w:rFonts w:asciiTheme="majorBidi" w:hAnsiTheme="majorBidi" w:cstheme="majorBidi"/>
                  <w:sz w:val="22"/>
                  <w:szCs w:val="22"/>
                </w:rPr>
                <w:t>S</w:t>
              </w:r>
            </w:ins>
            <w:del w:id="5792" w:author="Editor" w:date="2022-03-17T16:55:00Z">
              <w:r w:rsidR="005A1690" w:rsidRPr="002653D2" w:rsidDel="00641262">
                <w:rPr>
                  <w:rFonts w:asciiTheme="majorBidi" w:hAnsiTheme="majorBidi" w:cstheme="majorBidi"/>
                  <w:sz w:val="22"/>
                  <w:szCs w:val="22"/>
                </w:rPr>
                <w:delText>A s</w:delText>
              </w:r>
            </w:del>
            <w:r w:rsidR="005A1690" w:rsidRPr="002653D2">
              <w:rPr>
                <w:rFonts w:asciiTheme="majorBidi" w:hAnsiTheme="majorBidi" w:cstheme="majorBidi"/>
                <w:sz w:val="22"/>
                <w:szCs w:val="22"/>
              </w:rPr>
              <w:t>eminar</w:t>
            </w:r>
          </w:p>
        </w:tc>
        <w:tc>
          <w:tcPr>
            <w:tcW w:w="1472" w:type="pct"/>
          </w:tcPr>
          <w:p w14:paraId="53B3F6E9" w14:textId="347EC6CD" w:rsidR="005A1690" w:rsidRPr="002653D2" w:rsidRDefault="005A1690" w:rsidP="00641262">
            <w:pPr>
              <w:tabs>
                <w:tab w:val="left" w:pos="8010"/>
              </w:tabs>
              <w:spacing w:after="200" w:line="360" w:lineRule="auto"/>
              <w:rPr>
                <w:rFonts w:asciiTheme="majorBidi" w:hAnsiTheme="majorBidi" w:cstheme="majorBidi"/>
                <w:sz w:val="22"/>
                <w:szCs w:val="22"/>
              </w:rPr>
              <w:pPrChange w:id="5793" w:author="Editor" w:date="2022-03-17T16:56:00Z">
                <w:pPr>
                  <w:spacing w:after="200" w:line="276" w:lineRule="auto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</w:rPr>
              <w:t xml:space="preserve">Violence against women – </w:t>
            </w:r>
            <w:del w:id="5794" w:author="Benjamin" w:date="2022-03-08T23:31:00Z">
              <w:r w:rsidRPr="002653D2" w:rsidDel="00376D16">
                <w:rPr>
                  <w:rFonts w:asciiTheme="majorBidi" w:hAnsiTheme="majorBidi" w:cstheme="majorBidi"/>
                  <w:sz w:val="22"/>
                  <w:szCs w:val="22"/>
                </w:rPr>
                <w:delText xml:space="preserve">a </w:delText>
              </w:r>
            </w:del>
            <w:ins w:id="5795" w:author="Benjamin" w:date="2022-03-08T23:31:00Z">
              <w:r w:rsidR="00376D16">
                <w:rPr>
                  <w:rFonts w:asciiTheme="majorBidi" w:hAnsiTheme="majorBidi" w:cstheme="majorBidi"/>
                  <w:sz w:val="22"/>
                  <w:szCs w:val="22"/>
                </w:rPr>
                <w:t>A</w:t>
              </w:r>
              <w:r w:rsidR="00376D16" w:rsidRPr="002653D2">
                <w:rPr>
                  <w:rFonts w:asciiTheme="majorBidi" w:hAnsiTheme="majorBidi" w:cstheme="majorBidi"/>
                  <w:sz w:val="22"/>
                  <w:szCs w:val="22"/>
                </w:rPr>
                <w:t xml:space="preserve"> </w:t>
              </w:r>
            </w:ins>
            <w:r w:rsidRPr="002653D2">
              <w:rPr>
                <w:rFonts w:asciiTheme="majorBidi" w:hAnsiTheme="majorBidi" w:cstheme="majorBidi"/>
                <w:sz w:val="22"/>
                <w:szCs w:val="22"/>
              </w:rPr>
              <w:t>social and institutional issue</w:t>
            </w:r>
          </w:p>
        </w:tc>
        <w:tc>
          <w:tcPr>
            <w:tcW w:w="486" w:type="pct"/>
          </w:tcPr>
          <w:p w14:paraId="3A142F5F" w14:textId="1422DCD0" w:rsidR="005A1690" w:rsidRPr="002653D2" w:rsidRDefault="005A1690">
            <w:pPr>
              <w:tabs>
                <w:tab w:val="left" w:pos="8010"/>
              </w:tabs>
              <w:spacing w:after="200" w:line="360" w:lineRule="auto"/>
              <w:rPr>
                <w:rFonts w:asciiTheme="majorBidi" w:hAnsiTheme="majorBidi" w:cstheme="majorBidi"/>
                <w:sz w:val="22"/>
                <w:szCs w:val="22"/>
              </w:rPr>
              <w:pPrChange w:id="5796" w:author="Benjamin" w:date="2022-03-08T14:59:00Z">
                <w:pPr>
                  <w:spacing w:after="200" w:line="276" w:lineRule="auto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</w:rPr>
              <w:t>1997</w:t>
            </w:r>
            <w:ins w:id="5797" w:author="Editor" w:date="2022-03-17T16:21:00Z">
              <w:r w:rsidR="00736222">
                <w:rPr>
                  <w:rFonts w:asciiTheme="majorBidi" w:hAnsiTheme="majorBidi" w:cstheme="majorBidi"/>
                  <w:sz w:val="22"/>
                  <w:szCs w:val="22"/>
                </w:rPr>
                <w:t xml:space="preserve"> </w:t>
              </w:r>
            </w:ins>
            <w:r w:rsidRPr="002653D2"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ins w:id="5798" w:author="Editor" w:date="2022-03-17T16:20:00Z">
              <w:r w:rsidR="00736222">
                <w:rPr>
                  <w:rFonts w:asciiTheme="majorBidi" w:hAnsiTheme="majorBidi" w:cstheme="majorBidi"/>
                  <w:sz w:val="22"/>
                  <w:szCs w:val="22"/>
                </w:rPr>
                <w:t xml:space="preserve"> </w:t>
              </w:r>
            </w:ins>
            <w:r w:rsidRPr="002653D2">
              <w:rPr>
                <w:rFonts w:asciiTheme="majorBidi" w:hAnsiTheme="majorBidi" w:cstheme="majorBidi"/>
                <w:sz w:val="22"/>
                <w:szCs w:val="22"/>
              </w:rPr>
              <w:t>1999</w:t>
            </w:r>
          </w:p>
        </w:tc>
      </w:tr>
      <w:tr w:rsidR="00E84E9A" w:rsidRPr="002653D2" w14:paraId="5CC3746D" w14:textId="77777777" w:rsidTr="00641262">
        <w:trPr>
          <w:trHeight w:val="488"/>
        </w:trPr>
        <w:tc>
          <w:tcPr>
            <w:tcW w:w="933" w:type="pct"/>
          </w:tcPr>
          <w:p w14:paraId="0AEC516E" w14:textId="77777777" w:rsidR="00A52F65" w:rsidRPr="002653D2" w:rsidRDefault="00FD4D73">
            <w:pPr>
              <w:tabs>
                <w:tab w:val="left" w:pos="8010"/>
              </w:tabs>
              <w:spacing w:after="200"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  <w:pPrChange w:id="5799" w:author="Benjamin" w:date="2022-03-08T14:59:00Z">
                <w:pPr>
                  <w:spacing w:after="200" w:line="276" w:lineRule="auto"/>
                  <w:jc w:val="center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120+</w:t>
            </w:r>
          </w:p>
        </w:tc>
        <w:tc>
          <w:tcPr>
            <w:tcW w:w="636" w:type="pct"/>
          </w:tcPr>
          <w:p w14:paraId="26FCAAE6" w14:textId="77777777" w:rsidR="00A52F65" w:rsidRPr="002653D2" w:rsidRDefault="00FD4D73">
            <w:pPr>
              <w:tabs>
                <w:tab w:val="left" w:pos="8010"/>
              </w:tabs>
              <w:spacing w:after="200"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  <w:pPrChange w:id="5800" w:author="Benjamin" w:date="2022-03-08T14:59:00Z">
                <w:pPr>
                  <w:spacing w:after="200" w:line="276" w:lineRule="auto"/>
                  <w:jc w:val="center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</w:rPr>
              <w:t>B.A</w:t>
            </w:r>
          </w:p>
        </w:tc>
        <w:tc>
          <w:tcPr>
            <w:tcW w:w="1473" w:type="pct"/>
          </w:tcPr>
          <w:p w14:paraId="46350D66" w14:textId="5E9F5CE9" w:rsidR="00A52F65" w:rsidRPr="002653D2" w:rsidRDefault="00641262" w:rsidP="00641262">
            <w:pPr>
              <w:tabs>
                <w:tab w:val="left" w:pos="8010"/>
              </w:tabs>
              <w:spacing w:after="200" w:line="360" w:lineRule="auto"/>
              <w:rPr>
                <w:rFonts w:asciiTheme="majorBidi" w:hAnsiTheme="majorBidi" w:cstheme="majorBidi"/>
                <w:sz w:val="22"/>
                <w:szCs w:val="22"/>
              </w:rPr>
              <w:pPrChange w:id="5801" w:author="Editor" w:date="2022-03-17T16:56:00Z">
                <w:pPr>
                  <w:spacing w:after="200" w:line="276" w:lineRule="auto"/>
                  <w:jc w:val="center"/>
                </w:pPr>
              </w:pPrChange>
            </w:pPr>
            <w:ins w:id="5802" w:author="Editor" w:date="2022-03-17T16:55:00Z">
              <w:r>
                <w:rPr>
                  <w:rFonts w:asciiTheme="majorBidi" w:hAnsiTheme="majorBidi" w:cstheme="majorBidi"/>
                  <w:sz w:val="22"/>
                  <w:szCs w:val="22"/>
                </w:rPr>
                <w:t>I</w:t>
              </w:r>
            </w:ins>
            <w:del w:id="5803" w:author="Editor" w:date="2022-03-17T16:55:00Z">
              <w:r w:rsidR="00FD4D73" w:rsidRPr="002653D2" w:rsidDel="00641262">
                <w:rPr>
                  <w:rFonts w:asciiTheme="majorBidi" w:hAnsiTheme="majorBidi" w:cstheme="majorBidi"/>
                  <w:sz w:val="22"/>
                  <w:szCs w:val="22"/>
                </w:rPr>
                <w:delText>An i</w:delText>
              </w:r>
            </w:del>
            <w:r w:rsidR="00FD4D73" w:rsidRPr="002653D2">
              <w:rPr>
                <w:rFonts w:asciiTheme="majorBidi" w:hAnsiTheme="majorBidi" w:cstheme="majorBidi"/>
                <w:sz w:val="22"/>
                <w:szCs w:val="22"/>
              </w:rPr>
              <w:t>ntroduction</w:t>
            </w:r>
          </w:p>
        </w:tc>
        <w:tc>
          <w:tcPr>
            <w:tcW w:w="1472" w:type="pct"/>
          </w:tcPr>
          <w:p w14:paraId="7C4FE5B5" w14:textId="1DEEA230" w:rsidR="00A52F65" w:rsidRPr="002653D2" w:rsidRDefault="00A52F65">
            <w:pPr>
              <w:tabs>
                <w:tab w:val="left" w:pos="8010"/>
              </w:tabs>
              <w:spacing w:after="200" w:line="360" w:lineRule="auto"/>
              <w:rPr>
                <w:rFonts w:asciiTheme="majorBidi" w:hAnsiTheme="majorBidi" w:cstheme="majorBidi"/>
                <w:sz w:val="22"/>
                <w:szCs w:val="22"/>
              </w:rPr>
              <w:pPrChange w:id="5804" w:author="Benjamin" w:date="2022-03-08T14:59:00Z">
                <w:pPr>
                  <w:spacing w:after="200" w:line="276" w:lineRule="auto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</w:rPr>
              <w:t xml:space="preserve">Adult </w:t>
            </w:r>
            <w:ins w:id="5805" w:author="Editor" w:date="2022-03-17T16:37:00Z">
              <w:r w:rsidR="00E84E9A">
                <w:rPr>
                  <w:rFonts w:asciiTheme="majorBidi" w:hAnsiTheme="majorBidi" w:cstheme="majorBidi"/>
                  <w:sz w:val="22"/>
                  <w:szCs w:val="22"/>
                </w:rPr>
                <w:t>D</w:t>
              </w:r>
            </w:ins>
            <w:del w:id="5806" w:author="Editor" w:date="2022-03-17T16:37:00Z">
              <w:r w:rsidR="00FD4D73" w:rsidRPr="002653D2" w:rsidDel="00E84E9A">
                <w:rPr>
                  <w:rFonts w:asciiTheme="majorBidi" w:hAnsiTheme="majorBidi" w:cstheme="majorBidi"/>
                  <w:sz w:val="22"/>
                  <w:szCs w:val="22"/>
                </w:rPr>
                <w:delText>d</w:delText>
              </w:r>
            </w:del>
            <w:r w:rsidR="00FD4D73" w:rsidRPr="002653D2">
              <w:rPr>
                <w:rFonts w:asciiTheme="majorBidi" w:hAnsiTheme="majorBidi" w:cstheme="majorBidi"/>
                <w:sz w:val="22"/>
                <w:szCs w:val="22"/>
              </w:rPr>
              <w:t>evelopment</w:t>
            </w:r>
          </w:p>
        </w:tc>
        <w:tc>
          <w:tcPr>
            <w:tcW w:w="486" w:type="pct"/>
          </w:tcPr>
          <w:p w14:paraId="202C40ED" w14:textId="4DF34438" w:rsidR="00A52F65" w:rsidRPr="002653D2" w:rsidRDefault="00A52F65">
            <w:pPr>
              <w:tabs>
                <w:tab w:val="left" w:pos="8010"/>
              </w:tabs>
              <w:spacing w:after="200" w:line="360" w:lineRule="auto"/>
              <w:rPr>
                <w:rFonts w:asciiTheme="majorBidi" w:hAnsiTheme="majorBidi" w:cstheme="majorBidi"/>
                <w:sz w:val="22"/>
                <w:szCs w:val="22"/>
              </w:rPr>
              <w:pPrChange w:id="5807" w:author="Benjamin" w:date="2022-03-08T14:59:00Z">
                <w:pPr>
                  <w:spacing w:after="200" w:line="276" w:lineRule="auto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</w:rPr>
              <w:t>1997</w:t>
            </w:r>
            <w:ins w:id="5808" w:author="Editor" w:date="2022-03-17T16:21:00Z">
              <w:r w:rsidR="00736222">
                <w:rPr>
                  <w:rFonts w:asciiTheme="majorBidi" w:hAnsiTheme="majorBidi" w:cstheme="majorBidi"/>
                  <w:sz w:val="22"/>
                  <w:szCs w:val="22"/>
                </w:rPr>
                <w:t xml:space="preserve"> </w:t>
              </w:r>
            </w:ins>
            <w:del w:id="5809" w:author="Benjamin" w:date="2022-03-08T23:31:00Z">
              <w:r w:rsidRPr="002653D2" w:rsidDel="00376D16">
                <w:rPr>
                  <w:rFonts w:asciiTheme="majorBidi" w:hAnsiTheme="majorBidi" w:cstheme="majorBidi"/>
                  <w:sz w:val="22"/>
                  <w:szCs w:val="22"/>
                </w:rPr>
                <w:delText xml:space="preserve"> -</w:delText>
              </w:r>
            </w:del>
            <w:ins w:id="5810" w:author="Benjamin" w:date="2022-03-08T23:31:00Z">
              <w:r w:rsidR="00376D16">
                <w:rPr>
                  <w:rFonts w:asciiTheme="majorBidi" w:hAnsiTheme="majorBidi" w:cstheme="majorBidi"/>
                  <w:sz w:val="22"/>
                  <w:szCs w:val="22"/>
                </w:rPr>
                <w:t>–</w:t>
              </w:r>
            </w:ins>
            <w:ins w:id="5811" w:author="Editor" w:date="2022-03-17T16:21:00Z">
              <w:r w:rsidR="00736222">
                <w:rPr>
                  <w:rFonts w:asciiTheme="majorBidi" w:hAnsiTheme="majorBidi" w:cstheme="majorBidi"/>
                  <w:sz w:val="22"/>
                  <w:szCs w:val="22"/>
                </w:rPr>
                <w:t xml:space="preserve"> </w:t>
              </w:r>
            </w:ins>
            <w:del w:id="5812" w:author="Benjamin" w:date="2022-03-08T23:31:00Z">
              <w:r w:rsidRPr="002653D2" w:rsidDel="00376D16">
                <w:rPr>
                  <w:rFonts w:asciiTheme="majorBidi" w:hAnsiTheme="majorBidi" w:cstheme="majorBidi"/>
                  <w:sz w:val="22"/>
                  <w:szCs w:val="22"/>
                </w:rPr>
                <w:delText xml:space="preserve"> </w:delText>
              </w:r>
            </w:del>
            <w:r w:rsidR="00DF5668" w:rsidRPr="002653D2">
              <w:rPr>
                <w:rFonts w:asciiTheme="majorBidi" w:hAnsiTheme="majorBidi" w:cstheme="majorBidi"/>
                <w:sz w:val="22"/>
                <w:szCs w:val="22"/>
              </w:rPr>
              <w:t>2016</w:t>
            </w:r>
          </w:p>
        </w:tc>
      </w:tr>
      <w:tr w:rsidR="00E84E9A" w:rsidRPr="002653D2" w14:paraId="7A95730B" w14:textId="77777777" w:rsidTr="00641262">
        <w:trPr>
          <w:trHeight w:val="488"/>
        </w:trPr>
        <w:tc>
          <w:tcPr>
            <w:tcW w:w="933" w:type="pct"/>
          </w:tcPr>
          <w:p w14:paraId="51565981" w14:textId="77777777" w:rsidR="005A1690" w:rsidRPr="002653D2" w:rsidRDefault="00FD4D73">
            <w:pPr>
              <w:tabs>
                <w:tab w:val="left" w:pos="8010"/>
              </w:tabs>
              <w:spacing w:after="200" w:line="360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  <w:pPrChange w:id="5813" w:author="Benjamin" w:date="2022-03-08T14:59:00Z">
                <w:pPr>
                  <w:spacing w:after="200" w:line="276" w:lineRule="auto"/>
                  <w:jc w:val="center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</w:rPr>
              <w:t>120+</w:t>
            </w:r>
          </w:p>
        </w:tc>
        <w:tc>
          <w:tcPr>
            <w:tcW w:w="636" w:type="pct"/>
          </w:tcPr>
          <w:p w14:paraId="78B496E1" w14:textId="77777777" w:rsidR="005A1690" w:rsidRPr="002653D2" w:rsidRDefault="00FD4D73">
            <w:pPr>
              <w:tabs>
                <w:tab w:val="left" w:pos="8010"/>
              </w:tabs>
              <w:spacing w:after="200"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  <w:pPrChange w:id="5814" w:author="Benjamin" w:date="2022-03-08T14:59:00Z">
                <w:pPr>
                  <w:spacing w:after="200" w:line="276" w:lineRule="auto"/>
                  <w:jc w:val="center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</w:rPr>
              <w:t>B.A</w:t>
            </w:r>
          </w:p>
        </w:tc>
        <w:tc>
          <w:tcPr>
            <w:tcW w:w="1473" w:type="pct"/>
          </w:tcPr>
          <w:p w14:paraId="430D40F5" w14:textId="52F8614F" w:rsidR="005A1690" w:rsidRPr="002653D2" w:rsidRDefault="00641262" w:rsidP="00641262">
            <w:pPr>
              <w:tabs>
                <w:tab w:val="left" w:pos="8010"/>
              </w:tabs>
              <w:spacing w:after="200" w:line="360" w:lineRule="auto"/>
              <w:rPr>
                <w:rFonts w:asciiTheme="majorBidi" w:hAnsiTheme="majorBidi" w:cstheme="majorBidi"/>
                <w:sz w:val="22"/>
                <w:szCs w:val="22"/>
              </w:rPr>
              <w:pPrChange w:id="5815" w:author="Editor" w:date="2022-03-17T16:56:00Z">
                <w:pPr>
                  <w:spacing w:after="200" w:line="276" w:lineRule="auto"/>
                  <w:jc w:val="center"/>
                </w:pPr>
              </w:pPrChange>
            </w:pPr>
            <w:ins w:id="5816" w:author="Editor" w:date="2022-03-17T16:56:00Z">
              <w:r>
                <w:rPr>
                  <w:rFonts w:asciiTheme="majorBidi" w:hAnsiTheme="majorBidi" w:cstheme="majorBidi"/>
                  <w:sz w:val="22"/>
                  <w:szCs w:val="22"/>
                </w:rPr>
                <w:t>I</w:t>
              </w:r>
            </w:ins>
            <w:del w:id="5817" w:author="Editor" w:date="2022-03-17T16:56:00Z">
              <w:r w:rsidR="00FD4D73" w:rsidRPr="002653D2" w:rsidDel="00641262">
                <w:rPr>
                  <w:rFonts w:asciiTheme="majorBidi" w:hAnsiTheme="majorBidi" w:cstheme="majorBidi"/>
                  <w:sz w:val="22"/>
                  <w:szCs w:val="22"/>
                </w:rPr>
                <w:delText>A</w:delText>
              </w:r>
            </w:del>
            <w:del w:id="5818" w:author="Editor" w:date="2022-03-17T16:55:00Z">
              <w:r w:rsidR="00FD4D73" w:rsidRPr="002653D2" w:rsidDel="00641262">
                <w:rPr>
                  <w:rFonts w:asciiTheme="majorBidi" w:hAnsiTheme="majorBidi" w:cstheme="majorBidi"/>
                  <w:sz w:val="22"/>
                  <w:szCs w:val="22"/>
                </w:rPr>
                <w:delText>n i</w:delText>
              </w:r>
            </w:del>
            <w:r w:rsidR="00FD4D73" w:rsidRPr="002653D2">
              <w:rPr>
                <w:rFonts w:asciiTheme="majorBidi" w:hAnsiTheme="majorBidi" w:cstheme="majorBidi"/>
                <w:sz w:val="22"/>
                <w:szCs w:val="22"/>
              </w:rPr>
              <w:t>ntroduction</w:t>
            </w:r>
          </w:p>
        </w:tc>
        <w:tc>
          <w:tcPr>
            <w:tcW w:w="1472" w:type="pct"/>
          </w:tcPr>
          <w:p w14:paraId="6E81BD5C" w14:textId="75FDFAFE" w:rsidR="005A1690" w:rsidRPr="002653D2" w:rsidRDefault="00FD4D73">
            <w:pPr>
              <w:tabs>
                <w:tab w:val="left" w:pos="8010"/>
              </w:tabs>
              <w:spacing w:after="200" w:line="360" w:lineRule="auto"/>
              <w:rPr>
                <w:rFonts w:asciiTheme="majorBidi" w:hAnsiTheme="majorBidi" w:cstheme="majorBidi"/>
                <w:sz w:val="22"/>
                <w:szCs w:val="22"/>
              </w:rPr>
              <w:pPrChange w:id="5819" w:author="Benjamin" w:date="2022-03-08T14:59:00Z">
                <w:pPr>
                  <w:spacing w:after="200" w:line="276" w:lineRule="auto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</w:rPr>
              <w:t xml:space="preserve">Introduction to </w:t>
            </w:r>
            <w:ins w:id="5820" w:author="Editor" w:date="2022-03-17T16:37:00Z">
              <w:r w:rsidR="00E84E9A">
                <w:rPr>
                  <w:rFonts w:asciiTheme="majorBidi" w:hAnsiTheme="majorBidi" w:cstheme="majorBidi"/>
                  <w:sz w:val="22"/>
                  <w:szCs w:val="22"/>
                </w:rPr>
                <w:t>P</w:t>
              </w:r>
            </w:ins>
            <w:del w:id="5821" w:author="Editor" w:date="2022-03-17T16:37:00Z">
              <w:r w:rsidRPr="002653D2" w:rsidDel="00E84E9A">
                <w:rPr>
                  <w:rFonts w:asciiTheme="majorBidi" w:hAnsiTheme="majorBidi" w:cstheme="majorBidi"/>
                  <w:sz w:val="22"/>
                  <w:szCs w:val="22"/>
                </w:rPr>
                <w:delText>p</w:delText>
              </w:r>
            </w:del>
            <w:r w:rsidRPr="002653D2">
              <w:rPr>
                <w:rFonts w:asciiTheme="majorBidi" w:hAnsiTheme="majorBidi" w:cstheme="majorBidi"/>
                <w:sz w:val="22"/>
                <w:szCs w:val="22"/>
              </w:rPr>
              <w:t>sychology</w:t>
            </w:r>
          </w:p>
        </w:tc>
        <w:tc>
          <w:tcPr>
            <w:tcW w:w="486" w:type="pct"/>
          </w:tcPr>
          <w:p w14:paraId="024A61C5" w14:textId="65B01E7A" w:rsidR="005A1690" w:rsidRPr="002653D2" w:rsidRDefault="00FD4D73">
            <w:pPr>
              <w:tabs>
                <w:tab w:val="left" w:pos="8010"/>
              </w:tabs>
              <w:spacing w:after="200" w:line="360" w:lineRule="auto"/>
              <w:rPr>
                <w:rFonts w:asciiTheme="majorBidi" w:hAnsiTheme="majorBidi" w:cstheme="majorBidi"/>
                <w:sz w:val="22"/>
                <w:szCs w:val="22"/>
              </w:rPr>
              <w:pPrChange w:id="5822" w:author="Benjamin" w:date="2022-03-08T14:59:00Z">
                <w:pPr>
                  <w:spacing w:after="200" w:line="276" w:lineRule="auto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</w:rPr>
              <w:t xml:space="preserve">2001- </w:t>
            </w:r>
            <w:r w:rsidR="00DF5668" w:rsidRPr="002653D2">
              <w:rPr>
                <w:rFonts w:asciiTheme="majorBidi" w:hAnsiTheme="majorBidi" w:cstheme="majorBidi"/>
                <w:sz w:val="22"/>
                <w:szCs w:val="22"/>
              </w:rPr>
              <w:t>2016</w:t>
            </w:r>
          </w:p>
        </w:tc>
      </w:tr>
      <w:tr w:rsidR="00E84E9A" w:rsidRPr="002653D2" w14:paraId="6A5096CA" w14:textId="77777777" w:rsidTr="00641262">
        <w:trPr>
          <w:trHeight w:val="237"/>
        </w:trPr>
        <w:tc>
          <w:tcPr>
            <w:tcW w:w="933" w:type="pct"/>
          </w:tcPr>
          <w:p w14:paraId="526B5AD8" w14:textId="77777777" w:rsidR="005A1690" w:rsidRPr="002653D2" w:rsidRDefault="006A72DE">
            <w:pPr>
              <w:tabs>
                <w:tab w:val="left" w:pos="8010"/>
              </w:tabs>
              <w:spacing w:after="200"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  <w:pPrChange w:id="5823" w:author="Benjamin" w:date="2022-03-08T14:59:00Z">
                <w:pPr>
                  <w:spacing w:after="200" w:line="276" w:lineRule="auto"/>
                  <w:jc w:val="center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</w:rPr>
              <w:t>120+</w:t>
            </w:r>
          </w:p>
        </w:tc>
        <w:tc>
          <w:tcPr>
            <w:tcW w:w="636" w:type="pct"/>
          </w:tcPr>
          <w:p w14:paraId="7B88E5F5" w14:textId="77777777" w:rsidR="005A1690" w:rsidRPr="002653D2" w:rsidRDefault="006A72DE">
            <w:pPr>
              <w:tabs>
                <w:tab w:val="left" w:pos="8010"/>
              </w:tabs>
              <w:spacing w:after="200"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  <w:pPrChange w:id="5824" w:author="Benjamin" w:date="2022-03-08T14:59:00Z">
                <w:pPr>
                  <w:spacing w:after="200" w:line="276" w:lineRule="auto"/>
                  <w:jc w:val="center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</w:rPr>
              <w:t>B.A</w:t>
            </w:r>
          </w:p>
        </w:tc>
        <w:tc>
          <w:tcPr>
            <w:tcW w:w="1473" w:type="pct"/>
          </w:tcPr>
          <w:p w14:paraId="4DEAF1DF" w14:textId="3670A00B" w:rsidR="005A1690" w:rsidRPr="002653D2" w:rsidRDefault="00641262" w:rsidP="00641262">
            <w:pPr>
              <w:tabs>
                <w:tab w:val="left" w:pos="8010"/>
              </w:tabs>
              <w:spacing w:after="200" w:line="360" w:lineRule="auto"/>
              <w:rPr>
                <w:rFonts w:asciiTheme="majorBidi" w:hAnsiTheme="majorBidi" w:cstheme="majorBidi"/>
                <w:sz w:val="22"/>
                <w:szCs w:val="22"/>
              </w:rPr>
              <w:pPrChange w:id="5825" w:author="Editor" w:date="2022-03-17T16:56:00Z">
                <w:pPr>
                  <w:spacing w:after="200" w:line="276" w:lineRule="auto"/>
                  <w:jc w:val="center"/>
                </w:pPr>
              </w:pPrChange>
            </w:pPr>
            <w:ins w:id="5826" w:author="Editor" w:date="2022-03-17T16:56:00Z">
              <w:r>
                <w:rPr>
                  <w:rFonts w:asciiTheme="majorBidi" w:hAnsiTheme="majorBidi" w:cstheme="majorBidi"/>
                  <w:sz w:val="22"/>
                  <w:szCs w:val="22"/>
                </w:rPr>
                <w:t>I</w:t>
              </w:r>
            </w:ins>
            <w:del w:id="5827" w:author="Editor" w:date="2022-03-17T16:56:00Z">
              <w:r w:rsidR="006A72DE" w:rsidRPr="002653D2" w:rsidDel="00641262">
                <w:rPr>
                  <w:rFonts w:asciiTheme="majorBidi" w:hAnsiTheme="majorBidi" w:cstheme="majorBidi"/>
                  <w:sz w:val="22"/>
                  <w:szCs w:val="22"/>
                </w:rPr>
                <w:delText>An i</w:delText>
              </w:r>
            </w:del>
            <w:r w:rsidR="006A72DE" w:rsidRPr="002653D2">
              <w:rPr>
                <w:rFonts w:asciiTheme="majorBidi" w:hAnsiTheme="majorBidi" w:cstheme="majorBidi"/>
                <w:sz w:val="22"/>
                <w:szCs w:val="22"/>
              </w:rPr>
              <w:t>ntroduction</w:t>
            </w:r>
          </w:p>
        </w:tc>
        <w:tc>
          <w:tcPr>
            <w:tcW w:w="1472" w:type="pct"/>
          </w:tcPr>
          <w:p w14:paraId="494DDA3E" w14:textId="248DE698" w:rsidR="005A1690" w:rsidRPr="002653D2" w:rsidRDefault="006A72DE">
            <w:pPr>
              <w:tabs>
                <w:tab w:val="left" w:pos="8010"/>
              </w:tabs>
              <w:spacing w:after="200" w:line="360" w:lineRule="auto"/>
              <w:rPr>
                <w:rFonts w:asciiTheme="majorBidi" w:hAnsiTheme="majorBidi" w:cstheme="majorBidi"/>
                <w:sz w:val="22"/>
                <w:szCs w:val="22"/>
              </w:rPr>
              <w:pPrChange w:id="5828" w:author="Benjamin" w:date="2022-03-08T14:59:00Z">
                <w:pPr>
                  <w:spacing w:after="200" w:line="276" w:lineRule="auto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</w:rPr>
              <w:t xml:space="preserve">Qualitative </w:t>
            </w:r>
            <w:ins w:id="5829" w:author="Editor" w:date="2022-03-17T16:37:00Z">
              <w:r w:rsidR="00E84E9A">
                <w:rPr>
                  <w:rFonts w:asciiTheme="majorBidi" w:hAnsiTheme="majorBidi" w:cstheme="majorBidi"/>
                  <w:sz w:val="22"/>
                  <w:szCs w:val="22"/>
                </w:rPr>
                <w:t>R</w:t>
              </w:r>
            </w:ins>
            <w:del w:id="5830" w:author="Editor" w:date="2022-03-17T16:37:00Z">
              <w:r w:rsidRPr="002653D2" w:rsidDel="00E84E9A">
                <w:rPr>
                  <w:rFonts w:asciiTheme="majorBidi" w:hAnsiTheme="majorBidi" w:cstheme="majorBidi"/>
                  <w:sz w:val="22"/>
                  <w:szCs w:val="22"/>
                </w:rPr>
                <w:delText>r</w:delText>
              </w:r>
            </w:del>
            <w:r w:rsidRPr="002653D2">
              <w:rPr>
                <w:rFonts w:asciiTheme="majorBidi" w:hAnsiTheme="majorBidi" w:cstheme="majorBidi"/>
                <w:sz w:val="22"/>
                <w:szCs w:val="22"/>
              </w:rPr>
              <w:t xml:space="preserve">esearch </w:t>
            </w:r>
            <w:ins w:id="5831" w:author="Editor" w:date="2022-03-17T16:37:00Z">
              <w:r w:rsidR="00E84E9A">
                <w:rPr>
                  <w:rFonts w:asciiTheme="majorBidi" w:hAnsiTheme="majorBidi" w:cstheme="majorBidi"/>
                  <w:sz w:val="22"/>
                  <w:szCs w:val="22"/>
                </w:rPr>
                <w:t>M</w:t>
              </w:r>
            </w:ins>
            <w:del w:id="5832" w:author="Editor" w:date="2022-03-17T16:37:00Z">
              <w:r w:rsidRPr="002653D2" w:rsidDel="00E84E9A">
                <w:rPr>
                  <w:rFonts w:asciiTheme="majorBidi" w:hAnsiTheme="majorBidi" w:cstheme="majorBidi"/>
                  <w:sz w:val="22"/>
                  <w:szCs w:val="22"/>
                </w:rPr>
                <w:delText>m</w:delText>
              </w:r>
            </w:del>
            <w:r w:rsidRPr="002653D2">
              <w:rPr>
                <w:rFonts w:asciiTheme="majorBidi" w:hAnsiTheme="majorBidi" w:cstheme="majorBidi"/>
                <w:sz w:val="22"/>
                <w:szCs w:val="22"/>
              </w:rPr>
              <w:t>ethods</w:t>
            </w:r>
          </w:p>
        </w:tc>
        <w:tc>
          <w:tcPr>
            <w:tcW w:w="486" w:type="pct"/>
          </w:tcPr>
          <w:p w14:paraId="4ABA5B62" w14:textId="302084C8" w:rsidR="005A1690" w:rsidRPr="002653D2" w:rsidRDefault="006A72DE">
            <w:pPr>
              <w:tabs>
                <w:tab w:val="left" w:pos="8010"/>
              </w:tabs>
              <w:spacing w:after="200" w:line="360" w:lineRule="auto"/>
              <w:rPr>
                <w:rFonts w:asciiTheme="majorBidi" w:hAnsiTheme="majorBidi" w:cstheme="majorBidi"/>
                <w:sz w:val="22"/>
                <w:szCs w:val="22"/>
              </w:rPr>
              <w:pPrChange w:id="5833" w:author="Benjamin" w:date="2022-03-08T14:59:00Z">
                <w:pPr>
                  <w:spacing w:after="200" w:line="276" w:lineRule="auto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</w:rPr>
              <w:t>2000</w:t>
            </w:r>
            <w:ins w:id="5834" w:author="Editor" w:date="2022-03-17T16:21:00Z">
              <w:r w:rsidR="00736222">
                <w:rPr>
                  <w:rFonts w:asciiTheme="majorBidi" w:hAnsiTheme="majorBidi" w:cstheme="majorBidi"/>
                  <w:sz w:val="22"/>
                  <w:szCs w:val="22"/>
                </w:rPr>
                <w:t xml:space="preserve"> </w:t>
              </w:r>
            </w:ins>
            <w:r w:rsidRPr="002653D2"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ins w:id="5835" w:author="Editor" w:date="2022-03-17T16:21:00Z">
              <w:r w:rsidR="00736222">
                <w:rPr>
                  <w:rFonts w:asciiTheme="majorBidi" w:hAnsiTheme="majorBidi" w:cstheme="majorBidi"/>
                  <w:sz w:val="22"/>
                  <w:szCs w:val="22"/>
                </w:rPr>
                <w:t xml:space="preserve"> </w:t>
              </w:r>
            </w:ins>
            <w:r w:rsidRPr="002653D2">
              <w:rPr>
                <w:rFonts w:asciiTheme="majorBidi" w:hAnsiTheme="majorBidi" w:cstheme="majorBidi"/>
                <w:sz w:val="22"/>
                <w:szCs w:val="22"/>
              </w:rPr>
              <w:t>present</w:t>
            </w:r>
          </w:p>
        </w:tc>
      </w:tr>
      <w:tr w:rsidR="00E84E9A" w:rsidRPr="002653D2" w14:paraId="347A37E2" w14:textId="77777777" w:rsidTr="00641262">
        <w:trPr>
          <w:trHeight w:val="488"/>
        </w:trPr>
        <w:tc>
          <w:tcPr>
            <w:tcW w:w="933" w:type="pct"/>
          </w:tcPr>
          <w:p w14:paraId="30B5BB92" w14:textId="77777777" w:rsidR="005A1690" w:rsidRPr="002653D2" w:rsidRDefault="00615A47">
            <w:pPr>
              <w:tabs>
                <w:tab w:val="left" w:pos="8010"/>
              </w:tabs>
              <w:spacing w:after="200"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  <w:pPrChange w:id="5836" w:author="Benjamin" w:date="2022-03-08T14:59:00Z">
                <w:pPr>
                  <w:spacing w:after="200" w:line="276" w:lineRule="auto"/>
                  <w:jc w:val="center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</w:rPr>
              <w:t>25</w:t>
            </w:r>
          </w:p>
        </w:tc>
        <w:tc>
          <w:tcPr>
            <w:tcW w:w="636" w:type="pct"/>
          </w:tcPr>
          <w:p w14:paraId="46E99100" w14:textId="77777777" w:rsidR="005A1690" w:rsidRPr="002653D2" w:rsidRDefault="00615A47">
            <w:pPr>
              <w:tabs>
                <w:tab w:val="left" w:pos="8010"/>
              </w:tabs>
              <w:spacing w:after="200"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  <w:pPrChange w:id="5837" w:author="Benjamin" w:date="2022-03-08T14:59:00Z">
                <w:pPr>
                  <w:spacing w:after="200" w:line="276" w:lineRule="auto"/>
                  <w:jc w:val="center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</w:rPr>
              <w:t>B.A</w:t>
            </w:r>
          </w:p>
        </w:tc>
        <w:tc>
          <w:tcPr>
            <w:tcW w:w="1473" w:type="pct"/>
          </w:tcPr>
          <w:p w14:paraId="096C995A" w14:textId="5088BDCC" w:rsidR="005A1690" w:rsidRPr="002653D2" w:rsidRDefault="00641262" w:rsidP="00641262">
            <w:pPr>
              <w:tabs>
                <w:tab w:val="left" w:pos="8010"/>
              </w:tabs>
              <w:spacing w:after="200" w:line="360" w:lineRule="auto"/>
              <w:rPr>
                <w:rFonts w:asciiTheme="majorBidi" w:hAnsiTheme="majorBidi" w:cstheme="majorBidi"/>
                <w:sz w:val="22"/>
                <w:szCs w:val="22"/>
              </w:rPr>
              <w:pPrChange w:id="5838" w:author="Editor" w:date="2022-03-17T16:56:00Z">
                <w:pPr>
                  <w:spacing w:after="200" w:line="276" w:lineRule="auto"/>
                  <w:jc w:val="center"/>
                </w:pPr>
              </w:pPrChange>
            </w:pPr>
            <w:ins w:id="5839" w:author="Editor" w:date="2022-03-17T16:56:00Z">
              <w:r>
                <w:rPr>
                  <w:rFonts w:asciiTheme="majorBidi" w:hAnsiTheme="majorBidi" w:cstheme="majorBidi"/>
                  <w:sz w:val="22"/>
                  <w:szCs w:val="22"/>
                </w:rPr>
                <w:t>R</w:t>
              </w:r>
            </w:ins>
            <w:del w:id="5840" w:author="Editor" w:date="2022-03-17T16:56:00Z">
              <w:r w:rsidR="00615A47" w:rsidRPr="002653D2" w:rsidDel="00641262">
                <w:rPr>
                  <w:rFonts w:asciiTheme="majorBidi" w:hAnsiTheme="majorBidi" w:cstheme="majorBidi"/>
                  <w:sz w:val="22"/>
                  <w:szCs w:val="22"/>
                </w:rPr>
                <w:delText>A r</w:delText>
              </w:r>
            </w:del>
            <w:r w:rsidR="00615A47" w:rsidRPr="002653D2">
              <w:rPr>
                <w:rFonts w:asciiTheme="majorBidi" w:hAnsiTheme="majorBidi" w:cstheme="majorBidi"/>
                <w:sz w:val="22"/>
                <w:szCs w:val="22"/>
              </w:rPr>
              <w:t>esearch seminar</w:t>
            </w:r>
          </w:p>
        </w:tc>
        <w:tc>
          <w:tcPr>
            <w:tcW w:w="1472" w:type="pct"/>
          </w:tcPr>
          <w:p w14:paraId="2643B7D6" w14:textId="6178D59B" w:rsidR="005A1690" w:rsidRPr="002653D2" w:rsidRDefault="00615A47">
            <w:pPr>
              <w:tabs>
                <w:tab w:val="left" w:pos="8010"/>
              </w:tabs>
              <w:spacing w:after="200" w:line="360" w:lineRule="auto"/>
              <w:rPr>
                <w:rFonts w:asciiTheme="majorBidi" w:hAnsiTheme="majorBidi" w:cstheme="majorBidi"/>
                <w:sz w:val="22"/>
                <w:szCs w:val="22"/>
              </w:rPr>
              <w:pPrChange w:id="5841" w:author="Benjamin" w:date="2022-03-08T14:59:00Z">
                <w:pPr>
                  <w:spacing w:after="200" w:line="276" w:lineRule="auto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</w:rPr>
              <w:t xml:space="preserve">Qualitative </w:t>
            </w:r>
            <w:ins w:id="5842" w:author="Editor" w:date="2022-03-17T16:37:00Z">
              <w:r w:rsidR="00E84E9A">
                <w:rPr>
                  <w:rFonts w:asciiTheme="majorBidi" w:hAnsiTheme="majorBidi" w:cstheme="majorBidi"/>
                  <w:sz w:val="22"/>
                  <w:szCs w:val="22"/>
                </w:rPr>
                <w:t>R</w:t>
              </w:r>
            </w:ins>
            <w:del w:id="5843" w:author="Editor" w:date="2022-03-17T16:37:00Z">
              <w:r w:rsidRPr="002653D2" w:rsidDel="00E84E9A">
                <w:rPr>
                  <w:rFonts w:asciiTheme="majorBidi" w:hAnsiTheme="majorBidi" w:cstheme="majorBidi"/>
                  <w:sz w:val="22"/>
                  <w:szCs w:val="22"/>
                </w:rPr>
                <w:delText>r</w:delText>
              </w:r>
            </w:del>
            <w:r w:rsidRPr="002653D2">
              <w:rPr>
                <w:rFonts w:asciiTheme="majorBidi" w:hAnsiTheme="majorBidi" w:cstheme="majorBidi"/>
                <w:sz w:val="22"/>
                <w:szCs w:val="22"/>
              </w:rPr>
              <w:t xml:space="preserve">esearch </w:t>
            </w:r>
            <w:ins w:id="5844" w:author="Editor" w:date="2022-03-17T16:37:00Z">
              <w:r w:rsidR="00E84E9A">
                <w:rPr>
                  <w:rFonts w:asciiTheme="majorBidi" w:hAnsiTheme="majorBidi" w:cstheme="majorBidi"/>
                  <w:sz w:val="22"/>
                  <w:szCs w:val="22"/>
                </w:rPr>
                <w:t>S</w:t>
              </w:r>
            </w:ins>
            <w:del w:id="5845" w:author="Editor" w:date="2022-03-17T16:37:00Z">
              <w:r w:rsidRPr="002653D2" w:rsidDel="00E84E9A">
                <w:rPr>
                  <w:rFonts w:asciiTheme="majorBidi" w:hAnsiTheme="majorBidi" w:cstheme="majorBidi"/>
                  <w:sz w:val="22"/>
                  <w:szCs w:val="22"/>
                </w:rPr>
                <w:delText>s</w:delText>
              </w:r>
            </w:del>
            <w:r w:rsidRPr="002653D2">
              <w:rPr>
                <w:rFonts w:asciiTheme="majorBidi" w:hAnsiTheme="majorBidi" w:cstheme="majorBidi"/>
                <w:sz w:val="22"/>
                <w:szCs w:val="22"/>
              </w:rPr>
              <w:t>eminar</w:t>
            </w:r>
          </w:p>
        </w:tc>
        <w:tc>
          <w:tcPr>
            <w:tcW w:w="486" w:type="pct"/>
          </w:tcPr>
          <w:p w14:paraId="0EF051AE" w14:textId="23BFCE7B" w:rsidR="005A1690" w:rsidRPr="002653D2" w:rsidRDefault="00615A47">
            <w:pPr>
              <w:tabs>
                <w:tab w:val="left" w:pos="8010"/>
              </w:tabs>
              <w:spacing w:after="200" w:line="360" w:lineRule="auto"/>
              <w:rPr>
                <w:rFonts w:asciiTheme="majorBidi" w:hAnsiTheme="majorBidi" w:cstheme="majorBidi"/>
                <w:sz w:val="22"/>
                <w:szCs w:val="22"/>
              </w:rPr>
              <w:pPrChange w:id="5846" w:author="Benjamin" w:date="2022-03-08T14:59:00Z">
                <w:pPr>
                  <w:spacing w:after="200" w:line="276" w:lineRule="auto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</w:rPr>
              <w:t>2005</w:t>
            </w:r>
            <w:ins w:id="5847" w:author="Editor" w:date="2022-03-17T16:21:00Z">
              <w:r w:rsidR="00736222">
                <w:rPr>
                  <w:rFonts w:asciiTheme="majorBidi" w:hAnsiTheme="majorBidi" w:cstheme="majorBidi"/>
                  <w:sz w:val="22"/>
                  <w:szCs w:val="22"/>
                </w:rPr>
                <w:t xml:space="preserve"> </w:t>
              </w:r>
            </w:ins>
            <w:del w:id="5848" w:author="Benjamin" w:date="2022-03-08T23:32:00Z">
              <w:r w:rsidRPr="002653D2" w:rsidDel="00376D16">
                <w:rPr>
                  <w:rFonts w:asciiTheme="majorBidi" w:hAnsiTheme="majorBidi" w:cstheme="majorBidi"/>
                  <w:sz w:val="22"/>
                  <w:szCs w:val="22"/>
                </w:rPr>
                <w:delText>-</w:delText>
              </w:r>
            </w:del>
            <w:ins w:id="5849" w:author="Benjamin" w:date="2022-03-08T23:32:00Z">
              <w:r w:rsidR="00376D16">
                <w:rPr>
                  <w:rFonts w:asciiTheme="majorBidi" w:hAnsiTheme="majorBidi" w:cstheme="majorBidi"/>
                  <w:sz w:val="22"/>
                  <w:szCs w:val="22"/>
                </w:rPr>
                <w:t>–</w:t>
              </w:r>
            </w:ins>
            <w:ins w:id="5850" w:author="Editor" w:date="2022-03-17T16:21:00Z">
              <w:r w:rsidR="00736222">
                <w:rPr>
                  <w:rFonts w:asciiTheme="majorBidi" w:hAnsiTheme="majorBidi" w:cstheme="majorBidi"/>
                  <w:sz w:val="22"/>
                  <w:szCs w:val="22"/>
                </w:rPr>
                <w:t xml:space="preserve"> </w:t>
              </w:r>
            </w:ins>
            <w:r w:rsidRPr="002653D2">
              <w:rPr>
                <w:rFonts w:asciiTheme="majorBidi" w:hAnsiTheme="majorBidi" w:cstheme="majorBidi"/>
                <w:sz w:val="22"/>
                <w:szCs w:val="22"/>
              </w:rPr>
              <w:t>present</w:t>
            </w:r>
          </w:p>
        </w:tc>
      </w:tr>
      <w:tr w:rsidR="00E84E9A" w:rsidRPr="002653D2" w14:paraId="1CBB1D16" w14:textId="77777777" w:rsidTr="00641262">
        <w:trPr>
          <w:trHeight w:val="488"/>
        </w:trPr>
        <w:tc>
          <w:tcPr>
            <w:tcW w:w="933" w:type="pct"/>
          </w:tcPr>
          <w:p w14:paraId="4FBEB15E" w14:textId="77777777" w:rsidR="002254F3" w:rsidRPr="002653D2" w:rsidRDefault="002254F3">
            <w:pPr>
              <w:tabs>
                <w:tab w:val="left" w:pos="8010"/>
              </w:tabs>
              <w:spacing w:after="200"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  <w:pPrChange w:id="5851" w:author="Benjamin" w:date="2022-03-08T14:59:00Z">
                <w:pPr>
                  <w:spacing w:after="200" w:line="276" w:lineRule="auto"/>
                  <w:jc w:val="center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</w:rPr>
              <w:t>35</w:t>
            </w:r>
          </w:p>
        </w:tc>
        <w:tc>
          <w:tcPr>
            <w:tcW w:w="636" w:type="pct"/>
          </w:tcPr>
          <w:p w14:paraId="61A73BF0" w14:textId="77777777" w:rsidR="002254F3" w:rsidRPr="002653D2" w:rsidRDefault="002254F3">
            <w:pPr>
              <w:tabs>
                <w:tab w:val="left" w:pos="8010"/>
              </w:tabs>
              <w:spacing w:after="200"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  <w:pPrChange w:id="5852" w:author="Benjamin" w:date="2022-03-08T14:59:00Z">
                <w:pPr>
                  <w:spacing w:after="200" w:line="276" w:lineRule="auto"/>
                  <w:jc w:val="center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</w:rPr>
              <w:t>M.A</w:t>
            </w:r>
          </w:p>
        </w:tc>
        <w:tc>
          <w:tcPr>
            <w:tcW w:w="1473" w:type="pct"/>
          </w:tcPr>
          <w:p w14:paraId="67B34964" w14:textId="77777777" w:rsidR="002254F3" w:rsidRPr="002653D2" w:rsidRDefault="002254F3" w:rsidP="00641262">
            <w:pPr>
              <w:tabs>
                <w:tab w:val="left" w:pos="8010"/>
              </w:tabs>
              <w:spacing w:after="200" w:line="360" w:lineRule="auto"/>
              <w:rPr>
                <w:rFonts w:asciiTheme="majorBidi" w:hAnsiTheme="majorBidi" w:cstheme="majorBidi"/>
                <w:sz w:val="22"/>
                <w:szCs w:val="22"/>
              </w:rPr>
              <w:pPrChange w:id="5853" w:author="Editor" w:date="2022-03-17T16:56:00Z">
                <w:pPr>
                  <w:spacing w:after="200" w:line="276" w:lineRule="auto"/>
                  <w:jc w:val="center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</w:rPr>
              <w:t>Mandatory course</w:t>
            </w:r>
          </w:p>
        </w:tc>
        <w:tc>
          <w:tcPr>
            <w:tcW w:w="1472" w:type="pct"/>
          </w:tcPr>
          <w:p w14:paraId="64136E0C" w14:textId="6FA8DE8B" w:rsidR="002254F3" w:rsidRPr="002653D2" w:rsidRDefault="002254F3">
            <w:pPr>
              <w:tabs>
                <w:tab w:val="left" w:pos="8010"/>
              </w:tabs>
              <w:spacing w:after="200" w:line="360" w:lineRule="auto"/>
              <w:rPr>
                <w:rFonts w:asciiTheme="majorBidi" w:hAnsiTheme="majorBidi" w:cstheme="majorBidi"/>
                <w:sz w:val="22"/>
                <w:szCs w:val="22"/>
              </w:rPr>
              <w:pPrChange w:id="5854" w:author="Benjamin" w:date="2022-03-08T14:59:00Z">
                <w:pPr>
                  <w:spacing w:after="200" w:line="276" w:lineRule="auto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</w:rPr>
              <w:t xml:space="preserve">Ethics for </w:t>
            </w:r>
            <w:ins w:id="5855" w:author="Editor" w:date="2022-03-17T16:37:00Z">
              <w:r w:rsidR="00E84E9A">
                <w:rPr>
                  <w:rFonts w:asciiTheme="majorBidi" w:hAnsiTheme="majorBidi" w:cstheme="majorBidi"/>
                  <w:sz w:val="22"/>
                  <w:szCs w:val="22"/>
                </w:rPr>
                <w:t>O</w:t>
              </w:r>
            </w:ins>
            <w:del w:id="5856" w:author="Editor" w:date="2022-03-17T16:37:00Z">
              <w:r w:rsidRPr="002653D2" w:rsidDel="00E84E9A">
                <w:rPr>
                  <w:rFonts w:asciiTheme="majorBidi" w:hAnsiTheme="majorBidi" w:cstheme="majorBidi"/>
                  <w:sz w:val="22"/>
                  <w:szCs w:val="22"/>
                </w:rPr>
                <w:delText>o</w:delText>
              </w:r>
            </w:del>
            <w:r w:rsidRPr="002653D2">
              <w:rPr>
                <w:rFonts w:asciiTheme="majorBidi" w:hAnsiTheme="majorBidi" w:cstheme="majorBidi"/>
                <w:sz w:val="22"/>
                <w:szCs w:val="22"/>
              </w:rPr>
              <w:t xml:space="preserve">rganization </w:t>
            </w:r>
            <w:ins w:id="5857" w:author="Editor" w:date="2022-03-17T16:37:00Z">
              <w:r w:rsidR="00E84E9A">
                <w:rPr>
                  <w:rFonts w:asciiTheme="majorBidi" w:hAnsiTheme="majorBidi" w:cstheme="majorBidi"/>
                  <w:sz w:val="22"/>
                  <w:szCs w:val="22"/>
                </w:rPr>
                <w:t>A</w:t>
              </w:r>
            </w:ins>
            <w:del w:id="5858" w:author="Editor" w:date="2022-03-17T16:37:00Z">
              <w:r w:rsidRPr="002653D2" w:rsidDel="00E84E9A">
                <w:rPr>
                  <w:rFonts w:asciiTheme="majorBidi" w:hAnsiTheme="majorBidi" w:cstheme="majorBidi"/>
                  <w:sz w:val="22"/>
                  <w:szCs w:val="22"/>
                </w:rPr>
                <w:delText>a</w:delText>
              </w:r>
            </w:del>
            <w:r w:rsidRPr="002653D2">
              <w:rPr>
                <w:rFonts w:asciiTheme="majorBidi" w:hAnsiTheme="majorBidi" w:cstheme="majorBidi"/>
                <w:sz w:val="22"/>
                <w:szCs w:val="22"/>
              </w:rPr>
              <w:t>dvisors</w:t>
            </w:r>
          </w:p>
        </w:tc>
        <w:tc>
          <w:tcPr>
            <w:tcW w:w="486" w:type="pct"/>
          </w:tcPr>
          <w:p w14:paraId="5871B1B4" w14:textId="1C80B046" w:rsidR="002254F3" w:rsidRPr="002653D2" w:rsidRDefault="002254F3">
            <w:pPr>
              <w:tabs>
                <w:tab w:val="left" w:pos="8010"/>
              </w:tabs>
              <w:spacing w:after="200" w:line="360" w:lineRule="auto"/>
              <w:rPr>
                <w:rFonts w:asciiTheme="majorBidi" w:hAnsiTheme="majorBidi" w:cstheme="majorBidi"/>
                <w:sz w:val="22"/>
                <w:szCs w:val="22"/>
              </w:rPr>
              <w:pPrChange w:id="5859" w:author="Benjamin" w:date="2022-03-08T14:59:00Z">
                <w:pPr>
                  <w:spacing w:after="200" w:line="276" w:lineRule="auto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</w:rPr>
              <w:t>2015</w:t>
            </w:r>
            <w:r w:rsidR="00D07C24" w:rsidRPr="002653D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del w:id="5860" w:author="Benjamin" w:date="2022-03-08T23:32:00Z">
              <w:r w:rsidR="009741B2" w:rsidRPr="002653D2" w:rsidDel="00376D16">
                <w:rPr>
                  <w:rFonts w:asciiTheme="majorBidi" w:hAnsiTheme="majorBidi" w:cstheme="majorBidi"/>
                  <w:sz w:val="22"/>
                  <w:szCs w:val="22"/>
                </w:rPr>
                <w:delText>-</w:delText>
              </w:r>
            </w:del>
            <w:ins w:id="5861" w:author="Benjamin" w:date="2022-03-08T23:32:00Z">
              <w:r w:rsidR="00376D16">
                <w:rPr>
                  <w:rFonts w:asciiTheme="majorBidi" w:hAnsiTheme="majorBidi" w:cstheme="majorBidi"/>
                  <w:sz w:val="22"/>
                  <w:szCs w:val="22"/>
                </w:rPr>
                <w:t>–</w:t>
              </w:r>
            </w:ins>
            <w:r w:rsidR="009741B2" w:rsidRPr="002653D2">
              <w:rPr>
                <w:rFonts w:asciiTheme="majorBidi" w:hAnsiTheme="majorBidi" w:cstheme="majorBidi"/>
                <w:sz w:val="22"/>
                <w:szCs w:val="22"/>
              </w:rPr>
              <w:t xml:space="preserve"> 2019</w:t>
            </w:r>
          </w:p>
        </w:tc>
      </w:tr>
      <w:tr w:rsidR="00E84E9A" w:rsidRPr="002653D2" w14:paraId="2946BCB9" w14:textId="77777777" w:rsidTr="00641262">
        <w:trPr>
          <w:trHeight w:val="488"/>
        </w:trPr>
        <w:tc>
          <w:tcPr>
            <w:tcW w:w="933" w:type="pct"/>
          </w:tcPr>
          <w:p w14:paraId="0B729FC6" w14:textId="15FDD494" w:rsidR="00DF5668" w:rsidRPr="002653D2" w:rsidRDefault="001461E7">
            <w:pPr>
              <w:tabs>
                <w:tab w:val="left" w:pos="8010"/>
              </w:tabs>
              <w:spacing w:after="200"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  <w:pPrChange w:id="5862" w:author="Benjamin" w:date="2022-03-08T14:59:00Z">
                <w:pPr>
                  <w:spacing w:after="200" w:line="276" w:lineRule="auto"/>
                  <w:jc w:val="center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</w:rPr>
              <w:t>10</w:t>
            </w:r>
          </w:p>
        </w:tc>
        <w:tc>
          <w:tcPr>
            <w:tcW w:w="636" w:type="pct"/>
          </w:tcPr>
          <w:p w14:paraId="4768385C" w14:textId="25E5AF10" w:rsidR="00DF5668" w:rsidRPr="002653D2" w:rsidRDefault="001461E7">
            <w:pPr>
              <w:tabs>
                <w:tab w:val="left" w:pos="8010"/>
              </w:tabs>
              <w:spacing w:after="200"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  <w:pPrChange w:id="5863" w:author="Benjamin" w:date="2022-03-08T14:59:00Z">
                <w:pPr>
                  <w:spacing w:after="200" w:line="276" w:lineRule="auto"/>
                  <w:jc w:val="center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</w:rPr>
              <w:t>M.A</w:t>
            </w:r>
          </w:p>
        </w:tc>
        <w:tc>
          <w:tcPr>
            <w:tcW w:w="1473" w:type="pct"/>
          </w:tcPr>
          <w:p w14:paraId="0446FB91" w14:textId="2A0FA574" w:rsidR="00DF5668" w:rsidRPr="002653D2" w:rsidRDefault="00BD21A2" w:rsidP="00641262">
            <w:pPr>
              <w:tabs>
                <w:tab w:val="left" w:pos="8010"/>
              </w:tabs>
              <w:spacing w:after="200" w:line="360" w:lineRule="auto"/>
              <w:rPr>
                <w:rFonts w:asciiTheme="majorBidi" w:hAnsiTheme="majorBidi" w:cstheme="majorBidi"/>
                <w:sz w:val="22"/>
                <w:szCs w:val="22"/>
              </w:rPr>
              <w:pPrChange w:id="5864" w:author="Editor" w:date="2022-03-17T16:56:00Z">
                <w:pPr>
                  <w:spacing w:after="200" w:line="276" w:lineRule="auto"/>
                  <w:jc w:val="center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</w:rPr>
              <w:t xml:space="preserve">Mandatory for M.A. </w:t>
            </w:r>
            <w:r w:rsidR="001461E7" w:rsidRPr="002653D2">
              <w:rPr>
                <w:rFonts w:asciiTheme="majorBidi" w:hAnsiTheme="majorBidi" w:cstheme="majorBidi"/>
                <w:sz w:val="22"/>
                <w:szCs w:val="22"/>
              </w:rPr>
              <w:t>thesis students</w:t>
            </w:r>
          </w:p>
        </w:tc>
        <w:tc>
          <w:tcPr>
            <w:tcW w:w="1472" w:type="pct"/>
          </w:tcPr>
          <w:p w14:paraId="322D8A7F" w14:textId="31A19D7B" w:rsidR="00DF5668" w:rsidRPr="002653D2" w:rsidRDefault="00BD21A2">
            <w:pPr>
              <w:tabs>
                <w:tab w:val="left" w:pos="8010"/>
              </w:tabs>
              <w:spacing w:after="200" w:line="360" w:lineRule="auto"/>
              <w:rPr>
                <w:rFonts w:asciiTheme="majorBidi" w:hAnsiTheme="majorBidi" w:cstheme="majorBidi"/>
                <w:sz w:val="22"/>
                <w:szCs w:val="22"/>
              </w:rPr>
              <w:pPrChange w:id="5865" w:author="Benjamin" w:date="2022-03-08T14:59:00Z">
                <w:pPr>
                  <w:spacing w:after="200" w:line="276" w:lineRule="auto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</w:rPr>
              <w:t xml:space="preserve">Advanced </w:t>
            </w:r>
            <w:ins w:id="5866" w:author="Editor" w:date="2022-03-17T16:37:00Z">
              <w:r w:rsidR="00E84E9A">
                <w:rPr>
                  <w:rFonts w:asciiTheme="majorBidi" w:hAnsiTheme="majorBidi" w:cstheme="majorBidi"/>
                  <w:sz w:val="22"/>
                  <w:szCs w:val="22"/>
                </w:rPr>
                <w:t>Q</w:t>
              </w:r>
            </w:ins>
            <w:del w:id="5867" w:author="Editor" w:date="2022-03-17T16:37:00Z">
              <w:r w:rsidRPr="002653D2" w:rsidDel="00E84E9A">
                <w:rPr>
                  <w:rFonts w:asciiTheme="majorBidi" w:hAnsiTheme="majorBidi" w:cstheme="majorBidi"/>
                  <w:sz w:val="22"/>
                  <w:szCs w:val="22"/>
                </w:rPr>
                <w:delText>q</w:delText>
              </w:r>
            </w:del>
            <w:r w:rsidR="00DF5668" w:rsidRPr="002653D2">
              <w:rPr>
                <w:rFonts w:asciiTheme="majorBidi" w:hAnsiTheme="majorBidi" w:cstheme="majorBidi"/>
                <w:sz w:val="22"/>
                <w:szCs w:val="22"/>
              </w:rPr>
              <w:t>ualitative</w:t>
            </w:r>
            <w:r w:rsidRPr="002653D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ins w:id="5868" w:author="Editor" w:date="2022-03-17T16:37:00Z">
              <w:r w:rsidR="00E84E9A">
                <w:rPr>
                  <w:rFonts w:asciiTheme="majorBidi" w:hAnsiTheme="majorBidi" w:cstheme="majorBidi"/>
                  <w:sz w:val="22"/>
                  <w:szCs w:val="22"/>
                </w:rPr>
                <w:t>M</w:t>
              </w:r>
            </w:ins>
            <w:del w:id="5869" w:author="Editor" w:date="2022-03-17T16:37:00Z">
              <w:r w:rsidRPr="002653D2" w:rsidDel="00E84E9A">
                <w:rPr>
                  <w:rFonts w:asciiTheme="majorBidi" w:hAnsiTheme="majorBidi" w:cstheme="majorBidi"/>
                  <w:sz w:val="22"/>
                  <w:szCs w:val="22"/>
                </w:rPr>
                <w:delText>m</w:delText>
              </w:r>
            </w:del>
            <w:r w:rsidRPr="002653D2">
              <w:rPr>
                <w:rFonts w:asciiTheme="majorBidi" w:hAnsiTheme="majorBidi" w:cstheme="majorBidi"/>
                <w:sz w:val="22"/>
                <w:szCs w:val="22"/>
              </w:rPr>
              <w:t>ethods</w:t>
            </w:r>
          </w:p>
        </w:tc>
        <w:tc>
          <w:tcPr>
            <w:tcW w:w="486" w:type="pct"/>
          </w:tcPr>
          <w:p w14:paraId="1826F30B" w14:textId="180DC680" w:rsidR="00DF5668" w:rsidRPr="002653D2" w:rsidRDefault="00DF5668">
            <w:pPr>
              <w:tabs>
                <w:tab w:val="left" w:pos="8010"/>
              </w:tabs>
              <w:spacing w:after="200" w:line="360" w:lineRule="auto"/>
              <w:rPr>
                <w:rFonts w:asciiTheme="majorBidi" w:hAnsiTheme="majorBidi" w:cstheme="majorBidi"/>
                <w:sz w:val="22"/>
                <w:szCs w:val="22"/>
              </w:rPr>
              <w:pPrChange w:id="5870" w:author="Benjamin" w:date="2022-03-08T14:59:00Z">
                <w:pPr>
                  <w:spacing w:after="200" w:line="276" w:lineRule="auto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</w:rPr>
              <w:t>2020</w:t>
            </w:r>
            <w:r w:rsidR="003109DD" w:rsidRPr="002653D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del w:id="5871" w:author="Benjamin" w:date="2022-03-08T23:32:00Z">
              <w:r w:rsidR="003109DD" w:rsidRPr="002653D2" w:rsidDel="00376D16">
                <w:rPr>
                  <w:rFonts w:asciiTheme="majorBidi" w:hAnsiTheme="majorBidi" w:cstheme="majorBidi"/>
                  <w:sz w:val="22"/>
                  <w:szCs w:val="22"/>
                </w:rPr>
                <w:delText>-</w:delText>
              </w:r>
            </w:del>
            <w:ins w:id="5872" w:author="Benjamin" w:date="2022-03-08T23:32:00Z">
              <w:r w:rsidR="00376D16">
                <w:rPr>
                  <w:rFonts w:asciiTheme="majorBidi" w:hAnsiTheme="majorBidi" w:cstheme="majorBidi"/>
                  <w:sz w:val="22"/>
                  <w:szCs w:val="22"/>
                </w:rPr>
                <w:t>–</w:t>
              </w:r>
            </w:ins>
            <w:r w:rsidR="003109DD" w:rsidRPr="002653D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E652EC" w:rsidRPr="002653D2">
              <w:rPr>
                <w:rFonts w:asciiTheme="majorBidi" w:hAnsiTheme="majorBidi" w:cstheme="majorBidi"/>
                <w:sz w:val="22"/>
                <w:szCs w:val="22"/>
              </w:rPr>
              <w:t>present</w:t>
            </w:r>
          </w:p>
        </w:tc>
      </w:tr>
      <w:tr w:rsidR="00E84E9A" w:rsidRPr="002653D2" w14:paraId="1EAC8942" w14:textId="77777777" w:rsidTr="00641262">
        <w:trPr>
          <w:trHeight w:val="488"/>
        </w:trPr>
        <w:tc>
          <w:tcPr>
            <w:tcW w:w="933" w:type="pct"/>
          </w:tcPr>
          <w:p w14:paraId="4234444A" w14:textId="768DEC6F" w:rsidR="00F64ACE" w:rsidRPr="002653D2" w:rsidRDefault="00283826">
            <w:pPr>
              <w:tabs>
                <w:tab w:val="left" w:pos="8010"/>
              </w:tabs>
              <w:spacing w:after="200"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  <w:pPrChange w:id="5873" w:author="Benjamin" w:date="2022-03-08T14:59:00Z">
                <w:pPr>
                  <w:spacing w:after="200" w:line="276" w:lineRule="auto"/>
                  <w:jc w:val="center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</w:rPr>
              <w:t>65</w:t>
            </w:r>
          </w:p>
        </w:tc>
        <w:tc>
          <w:tcPr>
            <w:tcW w:w="636" w:type="pct"/>
          </w:tcPr>
          <w:p w14:paraId="6A2C9669" w14:textId="3E0F84DD" w:rsidR="00F64ACE" w:rsidRPr="002653D2" w:rsidRDefault="00283826">
            <w:pPr>
              <w:tabs>
                <w:tab w:val="left" w:pos="8010"/>
              </w:tabs>
              <w:spacing w:after="200"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  <w:pPrChange w:id="5874" w:author="Benjamin" w:date="2022-03-08T14:59:00Z">
                <w:pPr>
                  <w:spacing w:after="200" w:line="276" w:lineRule="auto"/>
                  <w:jc w:val="center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</w:rPr>
              <w:t>B.SW</w:t>
            </w:r>
          </w:p>
        </w:tc>
        <w:tc>
          <w:tcPr>
            <w:tcW w:w="1473" w:type="pct"/>
          </w:tcPr>
          <w:p w14:paraId="4B931794" w14:textId="39AEA34D" w:rsidR="00F64ACE" w:rsidRPr="002653D2" w:rsidRDefault="00C91DB9" w:rsidP="00641262">
            <w:pPr>
              <w:tabs>
                <w:tab w:val="left" w:pos="8010"/>
              </w:tabs>
              <w:spacing w:after="200" w:line="360" w:lineRule="auto"/>
              <w:rPr>
                <w:rFonts w:asciiTheme="majorBidi" w:hAnsiTheme="majorBidi" w:cstheme="majorBidi"/>
                <w:sz w:val="22"/>
                <w:szCs w:val="22"/>
              </w:rPr>
              <w:pPrChange w:id="5875" w:author="Editor" w:date="2022-03-17T16:56:00Z">
                <w:pPr>
                  <w:spacing w:after="200" w:line="276" w:lineRule="auto"/>
                  <w:jc w:val="center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</w:rPr>
              <w:t xml:space="preserve">Mandatory </w:t>
            </w:r>
            <w:r w:rsidR="00283826" w:rsidRPr="002653D2">
              <w:rPr>
                <w:rFonts w:asciiTheme="majorBidi" w:hAnsiTheme="majorBidi" w:cstheme="majorBidi"/>
                <w:sz w:val="22"/>
                <w:szCs w:val="22"/>
              </w:rPr>
              <w:t>course</w:t>
            </w:r>
          </w:p>
        </w:tc>
        <w:tc>
          <w:tcPr>
            <w:tcW w:w="1472" w:type="pct"/>
          </w:tcPr>
          <w:p w14:paraId="64FC7602" w14:textId="32714BEC" w:rsidR="00F64ACE" w:rsidRPr="002653D2" w:rsidRDefault="00C91DB9">
            <w:pPr>
              <w:tabs>
                <w:tab w:val="left" w:pos="8010"/>
              </w:tabs>
              <w:spacing w:after="200" w:line="360" w:lineRule="auto"/>
              <w:rPr>
                <w:rFonts w:asciiTheme="majorBidi" w:hAnsiTheme="majorBidi" w:cstheme="majorBidi"/>
                <w:sz w:val="22"/>
                <w:szCs w:val="22"/>
              </w:rPr>
              <w:pPrChange w:id="5876" w:author="Benjamin" w:date="2022-03-08T14:59:00Z">
                <w:pPr>
                  <w:spacing w:after="200" w:line="276" w:lineRule="auto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</w:rPr>
              <w:t xml:space="preserve">Ethics for </w:t>
            </w:r>
            <w:ins w:id="5877" w:author="Editor" w:date="2022-03-17T16:37:00Z">
              <w:r w:rsidR="00E84E9A">
                <w:rPr>
                  <w:rFonts w:asciiTheme="majorBidi" w:hAnsiTheme="majorBidi" w:cstheme="majorBidi"/>
                  <w:sz w:val="22"/>
                  <w:szCs w:val="22"/>
                </w:rPr>
                <w:t>S</w:t>
              </w:r>
            </w:ins>
            <w:del w:id="5878" w:author="Editor" w:date="2022-03-17T16:37:00Z">
              <w:r w:rsidRPr="002653D2" w:rsidDel="00E84E9A">
                <w:rPr>
                  <w:rFonts w:asciiTheme="majorBidi" w:hAnsiTheme="majorBidi" w:cstheme="majorBidi"/>
                  <w:sz w:val="22"/>
                  <w:szCs w:val="22"/>
                </w:rPr>
                <w:delText>s</w:delText>
              </w:r>
            </w:del>
            <w:r w:rsidRPr="002653D2">
              <w:rPr>
                <w:rFonts w:asciiTheme="majorBidi" w:hAnsiTheme="majorBidi" w:cstheme="majorBidi"/>
                <w:sz w:val="22"/>
                <w:szCs w:val="22"/>
              </w:rPr>
              <w:t xml:space="preserve">ocial </w:t>
            </w:r>
            <w:ins w:id="5879" w:author="Editor" w:date="2022-03-17T16:37:00Z">
              <w:r w:rsidR="00E84E9A">
                <w:rPr>
                  <w:rFonts w:asciiTheme="majorBidi" w:hAnsiTheme="majorBidi" w:cstheme="majorBidi"/>
                  <w:sz w:val="22"/>
                  <w:szCs w:val="22"/>
                </w:rPr>
                <w:t>W</w:t>
              </w:r>
            </w:ins>
            <w:del w:id="5880" w:author="Editor" w:date="2022-03-17T16:37:00Z">
              <w:r w:rsidRPr="002653D2" w:rsidDel="00E84E9A">
                <w:rPr>
                  <w:rFonts w:asciiTheme="majorBidi" w:hAnsiTheme="majorBidi" w:cstheme="majorBidi"/>
                  <w:sz w:val="22"/>
                  <w:szCs w:val="22"/>
                </w:rPr>
                <w:delText>w</w:delText>
              </w:r>
            </w:del>
            <w:r w:rsidRPr="002653D2">
              <w:rPr>
                <w:rFonts w:asciiTheme="majorBidi" w:hAnsiTheme="majorBidi" w:cstheme="majorBidi"/>
                <w:sz w:val="22"/>
                <w:szCs w:val="22"/>
              </w:rPr>
              <w:t>orkers</w:t>
            </w:r>
          </w:p>
        </w:tc>
        <w:tc>
          <w:tcPr>
            <w:tcW w:w="486" w:type="pct"/>
          </w:tcPr>
          <w:p w14:paraId="4448247C" w14:textId="25D228EF" w:rsidR="00F64ACE" w:rsidRPr="002653D2" w:rsidRDefault="00C91DB9">
            <w:pPr>
              <w:tabs>
                <w:tab w:val="left" w:pos="8010"/>
              </w:tabs>
              <w:spacing w:after="200" w:line="360" w:lineRule="auto"/>
              <w:rPr>
                <w:rFonts w:asciiTheme="majorBidi" w:hAnsiTheme="majorBidi" w:cstheme="majorBidi"/>
                <w:sz w:val="22"/>
                <w:szCs w:val="22"/>
              </w:rPr>
              <w:pPrChange w:id="5881" w:author="Benjamin" w:date="2022-03-08T14:59:00Z">
                <w:pPr>
                  <w:spacing w:after="200" w:line="276" w:lineRule="auto"/>
                </w:pPr>
              </w:pPrChange>
            </w:pPr>
            <w:r w:rsidRPr="002653D2">
              <w:rPr>
                <w:rFonts w:asciiTheme="majorBidi" w:hAnsiTheme="majorBidi" w:cstheme="majorBidi"/>
                <w:sz w:val="22"/>
                <w:szCs w:val="22"/>
              </w:rPr>
              <w:t xml:space="preserve">2017 </w:t>
            </w:r>
            <w:del w:id="5882" w:author="Benjamin" w:date="2022-03-08T23:32:00Z">
              <w:r w:rsidRPr="002653D2" w:rsidDel="00376D16">
                <w:rPr>
                  <w:rFonts w:asciiTheme="majorBidi" w:hAnsiTheme="majorBidi" w:cstheme="majorBidi"/>
                  <w:sz w:val="22"/>
                  <w:szCs w:val="22"/>
                </w:rPr>
                <w:delText>-</w:delText>
              </w:r>
            </w:del>
            <w:ins w:id="5883" w:author="Benjamin" w:date="2022-03-08T23:32:00Z">
              <w:r w:rsidR="00376D16">
                <w:rPr>
                  <w:rFonts w:asciiTheme="majorBidi" w:hAnsiTheme="majorBidi" w:cstheme="majorBidi"/>
                  <w:sz w:val="22"/>
                  <w:szCs w:val="22"/>
                </w:rPr>
                <w:t>–</w:t>
              </w:r>
            </w:ins>
            <w:r w:rsidRPr="002653D2">
              <w:rPr>
                <w:rFonts w:asciiTheme="majorBidi" w:hAnsiTheme="majorBidi" w:cstheme="majorBidi"/>
                <w:sz w:val="22"/>
                <w:szCs w:val="22"/>
              </w:rPr>
              <w:t xml:space="preserve"> present</w:t>
            </w:r>
          </w:p>
        </w:tc>
      </w:tr>
    </w:tbl>
    <w:p w14:paraId="51578E89" w14:textId="2E75C4DE" w:rsidR="002254F3" w:rsidRPr="002653D2" w:rsidRDefault="00951CC5">
      <w:pPr>
        <w:keepNext/>
        <w:tabs>
          <w:tab w:val="left" w:pos="8010"/>
        </w:tabs>
        <w:spacing w:line="360" w:lineRule="auto"/>
        <w:ind w:left="360" w:right="360"/>
        <w:outlineLvl w:val="5"/>
        <w:rPr>
          <w:rFonts w:asciiTheme="majorBidi" w:hAnsiTheme="majorBidi" w:cstheme="majorBidi"/>
          <w:b/>
          <w:bCs/>
          <w:sz w:val="22"/>
          <w:szCs w:val="22"/>
          <w:u w:val="single"/>
          <w:lang w:eastAsia="he-IL"/>
          <w:rPrChange w:id="5884" w:author="Benjamin" w:date="2022-03-08T13:26:00Z">
            <w:rPr>
              <w:rFonts w:ascii="Arial" w:hAnsi="Arial" w:cs="David"/>
              <w:b/>
              <w:bCs/>
              <w:sz w:val="22"/>
              <w:szCs w:val="22"/>
              <w:u w:val="single"/>
              <w:lang w:eastAsia="he-IL"/>
            </w:rPr>
          </w:rPrChange>
        </w:rPr>
        <w:pPrChange w:id="5885" w:author="Benjamin" w:date="2022-03-08T14:59:00Z">
          <w:pPr>
            <w:keepNext/>
            <w:ind w:left="360" w:right="360"/>
            <w:outlineLvl w:val="5"/>
          </w:pPr>
        </w:pPrChange>
      </w:pPr>
      <w:r w:rsidRPr="002653D2">
        <w:rPr>
          <w:rFonts w:asciiTheme="majorBidi" w:hAnsiTheme="majorBidi" w:cstheme="majorBidi"/>
          <w:sz w:val="16"/>
          <w:szCs w:val="16"/>
          <w:rtl/>
          <w:lang w:eastAsia="he-IL"/>
          <w:rPrChange w:id="5886" w:author="Benjamin" w:date="2022-03-08T13:26:00Z">
            <w:rPr>
              <w:rFonts w:ascii="Arial" w:hAnsi="Arial" w:cs="David"/>
              <w:sz w:val="16"/>
              <w:szCs w:val="16"/>
              <w:rtl/>
              <w:lang w:eastAsia="he-IL"/>
            </w:rPr>
          </w:rPrChange>
        </w:rPr>
        <w:t xml:space="preserve">  </w:t>
      </w:r>
      <w:del w:id="5887" w:author="Benjamin" w:date="2022-03-09T11:10:00Z">
        <w:r w:rsidRPr="002653D2" w:rsidDel="00D2418F">
          <w:rPr>
            <w:rFonts w:asciiTheme="majorBidi" w:hAnsiTheme="majorBidi" w:cstheme="majorBidi"/>
            <w:sz w:val="16"/>
            <w:szCs w:val="16"/>
            <w:rtl/>
            <w:lang w:eastAsia="he-IL"/>
            <w:rPrChange w:id="5888" w:author="Benjamin" w:date="2022-03-08T13:26:00Z">
              <w:rPr>
                <w:rFonts w:ascii="Arial" w:hAnsi="Arial" w:cs="David"/>
                <w:sz w:val="16"/>
                <w:szCs w:val="16"/>
                <w:rtl/>
                <w:lang w:eastAsia="he-IL"/>
              </w:rPr>
            </w:rPrChange>
          </w:rPr>
          <w:delText xml:space="preserve">                                                                                                                                              </w:delText>
        </w:r>
      </w:del>
    </w:p>
    <w:bookmarkEnd w:id="5635"/>
    <w:p w14:paraId="27040ACB" w14:textId="77777777" w:rsidR="00DE33F9" w:rsidRPr="002653D2" w:rsidRDefault="00DE33F9">
      <w:pPr>
        <w:tabs>
          <w:tab w:val="left" w:pos="8010"/>
        </w:tabs>
        <w:spacing w:after="200" w:line="360" w:lineRule="auto"/>
        <w:ind w:left="720"/>
        <w:rPr>
          <w:rFonts w:asciiTheme="majorBidi" w:hAnsiTheme="majorBidi" w:cstheme="majorBidi"/>
          <w:sz w:val="22"/>
          <w:szCs w:val="22"/>
          <w:rPrChange w:id="5889" w:author="Benjamin" w:date="2022-03-08T13:26:00Z">
            <w:rPr>
              <w:sz w:val="22"/>
              <w:szCs w:val="22"/>
            </w:rPr>
          </w:rPrChange>
        </w:rPr>
        <w:pPrChange w:id="5890" w:author="Benjamin" w:date="2022-03-08T14:59:00Z">
          <w:pPr>
            <w:spacing w:after="200" w:line="276" w:lineRule="auto"/>
            <w:ind w:left="720"/>
          </w:pPr>
        </w:pPrChange>
      </w:pPr>
    </w:p>
    <w:p w14:paraId="611ECC3C" w14:textId="64C2BBEB" w:rsidR="00951CC5" w:rsidRPr="00736222" w:rsidRDefault="00951CC5" w:rsidP="00736222">
      <w:pPr>
        <w:pStyle w:val="ListParagraph"/>
        <w:numPr>
          <w:ilvl w:val="0"/>
          <w:numId w:val="21"/>
        </w:numPr>
        <w:tabs>
          <w:tab w:val="left" w:pos="8010"/>
        </w:tabs>
        <w:spacing w:after="200" w:line="360" w:lineRule="auto"/>
        <w:rPr>
          <w:rFonts w:asciiTheme="majorBidi" w:hAnsiTheme="majorBidi" w:cstheme="majorBidi"/>
          <w:sz w:val="22"/>
          <w:szCs w:val="22"/>
          <w:rPrChange w:id="5891" w:author="Editor" w:date="2022-03-17T16:20:00Z">
            <w:rPr>
              <w:sz w:val="22"/>
              <w:szCs w:val="22"/>
            </w:rPr>
          </w:rPrChange>
        </w:rPr>
        <w:pPrChange w:id="5892" w:author="Editor" w:date="2022-03-17T16:20:00Z">
          <w:pPr>
            <w:numPr>
              <w:numId w:val="3"/>
            </w:numPr>
            <w:spacing w:after="200" w:line="276" w:lineRule="auto"/>
            <w:ind w:left="720" w:hanging="360"/>
          </w:pPr>
        </w:pPrChange>
      </w:pPr>
      <w:r w:rsidRPr="00736222">
        <w:rPr>
          <w:rFonts w:asciiTheme="majorBidi" w:hAnsiTheme="majorBidi" w:cstheme="majorBidi"/>
          <w:b/>
          <w:bCs/>
          <w:sz w:val="22"/>
          <w:szCs w:val="22"/>
          <w:u w:val="single"/>
          <w:rPrChange w:id="5893" w:author="Editor" w:date="2022-03-17T16:20:00Z">
            <w:rPr>
              <w:b/>
              <w:bCs/>
              <w:sz w:val="22"/>
              <w:szCs w:val="22"/>
              <w:u w:val="single"/>
            </w:rPr>
          </w:rPrChange>
        </w:rPr>
        <w:t>Supervision of Graduate Students</w:t>
      </w:r>
    </w:p>
    <w:p w14:paraId="758E065D" w14:textId="79F2B46D" w:rsidR="00951CC5" w:rsidRPr="002653D2" w:rsidRDefault="00951CC5">
      <w:pPr>
        <w:tabs>
          <w:tab w:val="left" w:pos="8010"/>
        </w:tabs>
        <w:spacing w:after="200" w:line="360" w:lineRule="auto"/>
        <w:rPr>
          <w:rFonts w:asciiTheme="majorBidi" w:hAnsiTheme="majorBidi" w:cstheme="majorBidi"/>
          <w:b/>
          <w:bCs/>
          <w:sz w:val="22"/>
          <w:szCs w:val="22"/>
          <w:rtl/>
          <w:rPrChange w:id="5894" w:author="Benjamin" w:date="2022-03-08T13:26:00Z">
            <w:rPr>
              <w:rFonts w:ascii="Arial" w:hAnsi="Arial" w:cs="David"/>
              <w:b/>
              <w:bCs/>
              <w:sz w:val="22"/>
              <w:szCs w:val="22"/>
              <w:rtl/>
            </w:rPr>
          </w:rPrChange>
        </w:rPr>
        <w:pPrChange w:id="5895" w:author="Benjamin" w:date="2022-03-08T14:59:00Z">
          <w:pPr>
            <w:spacing w:after="200" w:line="276" w:lineRule="auto"/>
          </w:pPr>
        </w:pPrChange>
      </w:pPr>
      <w:r w:rsidRPr="002653D2">
        <w:rPr>
          <w:rFonts w:asciiTheme="majorBidi" w:hAnsiTheme="majorBidi" w:cstheme="majorBidi"/>
          <w:sz w:val="22"/>
          <w:szCs w:val="22"/>
          <w:rtl/>
          <w:rPrChange w:id="5896" w:author="Benjamin" w:date="2022-03-08T13:26:00Z">
            <w:rPr>
              <w:rFonts w:ascii="Arial" w:hAnsi="Arial" w:cs="David"/>
              <w:sz w:val="22"/>
              <w:szCs w:val="22"/>
              <w:rtl/>
            </w:rPr>
          </w:rPrChange>
        </w:rPr>
        <w:t xml:space="preserve">  </w:t>
      </w:r>
      <w:del w:id="5897" w:author="Benjamin" w:date="2022-03-09T11:10:00Z">
        <w:r w:rsidRPr="002653D2" w:rsidDel="00D2418F">
          <w:rPr>
            <w:rFonts w:asciiTheme="majorBidi" w:hAnsiTheme="majorBidi" w:cstheme="majorBidi"/>
            <w:sz w:val="22"/>
            <w:szCs w:val="22"/>
            <w:rtl/>
            <w:rPrChange w:id="5898" w:author="Benjamin" w:date="2022-03-08T13:26:00Z">
              <w:rPr>
                <w:rFonts w:ascii="Arial" w:hAnsi="Arial" w:cs="David"/>
                <w:sz w:val="22"/>
                <w:szCs w:val="22"/>
                <w:rtl/>
              </w:rPr>
            </w:rPrChange>
          </w:rPr>
          <w:delText xml:space="preserve">                                                                                                    </w:delText>
        </w:r>
        <w:r w:rsidRPr="002653D2" w:rsidDel="00D2418F">
          <w:rPr>
            <w:rFonts w:asciiTheme="majorBidi" w:hAnsiTheme="majorBidi" w:cstheme="majorBidi"/>
            <w:b/>
            <w:bCs/>
            <w:sz w:val="16"/>
            <w:szCs w:val="16"/>
            <w:rtl/>
            <w:rPrChange w:id="5899" w:author="Benjamin" w:date="2022-03-08T13:26:00Z">
              <w:rPr>
                <w:rFonts w:ascii="Arial" w:hAnsi="Arial" w:cs="David"/>
                <w:b/>
                <w:bCs/>
                <w:sz w:val="16"/>
                <w:szCs w:val="16"/>
                <w:rtl/>
              </w:rPr>
            </w:rPrChange>
          </w:rPr>
          <w:delText xml:space="preserve">                                    </w:delText>
        </w:r>
      </w:del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2"/>
        <w:gridCol w:w="1240"/>
        <w:gridCol w:w="2190"/>
        <w:gridCol w:w="1559"/>
        <w:gridCol w:w="1240"/>
      </w:tblGrid>
      <w:tr w:rsidR="000B3463" w:rsidRPr="002653D2" w14:paraId="5D45EF64" w14:textId="77777777" w:rsidTr="00DE33F9">
        <w:trPr>
          <w:trHeight w:val="287"/>
        </w:trPr>
        <w:tc>
          <w:tcPr>
            <w:tcW w:w="1524" w:type="dxa"/>
          </w:tcPr>
          <w:p w14:paraId="6497258E" w14:textId="77777777" w:rsidR="00951CC5" w:rsidRPr="001A301A" w:rsidRDefault="00951CC5">
            <w:pPr>
              <w:tabs>
                <w:tab w:val="left" w:pos="8010"/>
              </w:tabs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PrChange w:id="5900" w:author="Benjamin" w:date="2022-03-09T09:56:00Z">
                  <w:rPr>
                    <w:b/>
                    <w:bCs/>
                    <w:sz w:val="22"/>
                    <w:szCs w:val="22"/>
                  </w:rPr>
                </w:rPrChange>
              </w:rPr>
              <w:pPrChange w:id="5901" w:author="Benjamin" w:date="2022-03-09T09:56:00Z">
                <w:pPr>
                  <w:spacing w:after="200" w:line="276" w:lineRule="auto"/>
                  <w:jc w:val="center"/>
                </w:pPr>
              </w:pPrChange>
            </w:pPr>
            <w:r w:rsidRPr="001A301A">
              <w:rPr>
                <w:rFonts w:asciiTheme="majorBidi" w:hAnsiTheme="majorBidi" w:cstheme="majorBidi"/>
                <w:b/>
                <w:bCs/>
                <w:sz w:val="22"/>
                <w:szCs w:val="22"/>
                <w:rPrChange w:id="5902" w:author="Benjamin" w:date="2022-03-09T09:56:00Z">
                  <w:rPr>
                    <w:b/>
                    <w:bCs/>
                    <w:sz w:val="22"/>
                    <w:szCs w:val="22"/>
                  </w:rPr>
                </w:rPrChange>
              </w:rPr>
              <w:t>Students' Achievements</w:t>
            </w:r>
          </w:p>
          <w:p w14:paraId="15889786" w14:textId="77777777" w:rsidR="00951CC5" w:rsidRPr="001A301A" w:rsidRDefault="00951CC5">
            <w:pPr>
              <w:tabs>
                <w:tab w:val="left" w:pos="8010"/>
              </w:tabs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rPrChange w:id="5903" w:author="Benjamin" w:date="2022-03-09T09:56:00Z">
                  <w:rPr>
                    <w:rFonts w:ascii="Arial" w:hAnsi="Arial" w:cs="David"/>
                    <w:b/>
                    <w:bCs/>
                    <w:sz w:val="22"/>
                    <w:szCs w:val="22"/>
                    <w:rtl/>
                  </w:rPr>
                </w:rPrChange>
              </w:rPr>
              <w:pPrChange w:id="5904" w:author="Benjamin" w:date="2022-03-09T09:56:00Z">
                <w:pPr>
                  <w:spacing w:after="200" w:line="276" w:lineRule="auto"/>
                  <w:jc w:val="center"/>
                </w:pPr>
              </w:pPrChange>
            </w:pPr>
          </w:p>
        </w:tc>
        <w:tc>
          <w:tcPr>
            <w:tcW w:w="2190" w:type="dxa"/>
          </w:tcPr>
          <w:p w14:paraId="3429A87A" w14:textId="77777777" w:rsidR="00951CC5" w:rsidRPr="001A301A" w:rsidRDefault="00951CC5">
            <w:pPr>
              <w:tabs>
                <w:tab w:val="left" w:pos="8010"/>
              </w:tabs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PrChange w:id="5905" w:author="Benjamin" w:date="2022-03-09T09:56:00Z">
                  <w:rPr>
                    <w:b/>
                    <w:bCs/>
                    <w:sz w:val="22"/>
                    <w:szCs w:val="22"/>
                  </w:rPr>
                </w:rPrChange>
              </w:rPr>
              <w:pPrChange w:id="5906" w:author="Benjamin" w:date="2022-03-09T09:56:00Z">
                <w:pPr>
                  <w:spacing w:after="200" w:line="276" w:lineRule="auto"/>
                  <w:jc w:val="center"/>
                </w:pPr>
              </w:pPrChange>
            </w:pPr>
            <w:r w:rsidRPr="001A301A">
              <w:rPr>
                <w:rFonts w:asciiTheme="majorBidi" w:hAnsiTheme="majorBidi" w:cstheme="majorBidi"/>
                <w:b/>
                <w:bCs/>
                <w:sz w:val="22"/>
                <w:szCs w:val="22"/>
                <w:rPrChange w:id="5907" w:author="Benjamin" w:date="2022-03-09T09:56:00Z">
                  <w:rPr>
                    <w:b/>
                    <w:bCs/>
                    <w:sz w:val="22"/>
                    <w:szCs w:val="22"/>
                  </w:rPr>
                </w:rPrChange>
              </w:rPr>
              <w:t>Date of Completion /</w:t>
            </w:r>
          </w:p>
          <w:p w14:paraId="3D311E05" w14:textId="77777777" w:rsidR="00951CC5" w:rsidRPr="001A301A" w:rsidRDefault="00951CC5">
            <w:pPr>
              <w:tabs>
                <w:tab w:val="left" w:pos="8010"/>
              </w:tabs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PrChange w:id="5908" w:author="Benjamin" w:date="2022-03-09T09:56:00Z">
                  <w:rPr>
                    <w:b/>
                    <w:bCs/>
                    <w:sz w:val="22"/>
                    <w:szCs w:val="22"/>
                  </w:rPr>
                </w:rPrChange>
              </w:rPr>
              <w:pPrChange w:id="5909" w:author="Benjamin" w:date="2022-03-09T09:56:00Z">
                <w:pPr>
                  <w:spacing w:after="200" w:line="276" w:lineRule="auto"/>
                  <w:jc w:val="center"/>
                </w:pPr>
              </w:pPrChange>
            </w:pPr>
            <w:r w:rsidRPr="001A301A">
              <w:rPr>
                <w:rFonts w:asciiTheme="majorBidi" w:hAnsiTheme="majorBidi" w:cstheme="majorBidi"/>
                <w:b/>
                <w:bCs/>
                <w:sz w:val="22"/>
                <w:szCs w:val="22"/>
                <w:rPrChange w:id="5910" w:author="Benjamin" w:date="2022-03-09T09:56:00Z">
                  <w:rPr>
                    <w:b/>
                    <w:bCs/>
                    <w:sz w:val="22"/>
                    <w:szCs w:val="22"/>
                  </w:rPr>
                </w:rPrChange>
              </w:rPr>
              <w:t>in Progress</w:t>
            </w:r>
          </w:p>
        </w:tc>
        <w:tc>
          <w:tcPr>
            <w:tcW w:w="1219" w:type="dxa"/>
          </w:tcPr>
          <w:p w14:paraId="20598D85" w14:textId="77777777" w:rsidR="00951CC5" w:rsidRPr="001A301A" w:rsidRDefault="00951CC5">
            <w:pPr>
              <w:tabs>
                <w:tab w:val="left" w:pos="8010"/>
              </w:tabs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PrChange w:id="5911" w:author="Benjamin" w:date="2022-03-09T09:56:00Z">
                  <w:rPr>
                    <w:b/>
                    <w:bCs/>
                    <w:sz w:val="22"/>
                    <w:szCs w:val="22"/>
                  </w:rPr>
                </w:rPrChange>
              </w:rPr>
              <w:pPrChange w:id="5912" w:author="Benjamin" w:date="2022-03-09T09:56:00Z">
                <w:pPr>
                  <w:spacing w:after="200" w:line="276" w:lineRule="auto"/>
                  <w:jc w:val="center"/>
                </w:pPr>
              </w:pPrChange>
            </w:pPr>
            <w:r w:rsidRPr="001A301A">
              <w:rPr>
                <w:rFonts w:asciiTheme="majorBidi" w:hAnsiTheme="majorBidi" w:cstheme="majorBidi"/>
                <w:b/>
                <w:bCs/>
                <w:sz w:val="22"/>
                <w:szCs w:val="22"/>
                <w:rPrChange w:id="5913" w:author="Benjamin" w:date="2022-03-09T09:56:00Z">
                  <w:rPr>
                    <w:b/>
                    <w:bCs/>
                    <w:sz w:val="22"/>
                    <w:szCs w:val="22"/>
                  </w:rPr>
                </w:rPrChange>
              </w:rPr>
              <w:t>Degree</w:t>
            </w:r>
          </w:p>
        </w:tc>
        <w:tc>
          <w:tcPr>
            <w:tcW w:w="1725" w:type="dxa"/>
          </w:tcPr>
          <w:p w14:paraId="2696E9C8" w14:textId="77777777" w:rsidR="00951CC5" w:rsidRPr="001A301A" w:rsidRDefault="00951CC5">
            <w:pPr>
              <w:tabs>
                <w:tab w:val="left" w:pos="8010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PrChange w:id="5914" w:author="Benjamin" w:date="2022-03-09T09:56:00Z">
                  <w:rPr>
                    <w:b/>
                    <w:bCs/>
                    <w:sz w:val="22"/>
                    <w:szCs w:val="22"/>
                  </w:rPr>
                </w:rPrChange>
              </w:rPr>
              <w:pPrChange w:id="5915" w:author="Benjamin" w:date="2022-03-09T09:56:00Z">
                <w:pPr>
                  <w:spacing w:after="200" w:line="276" w:lineRule="auto"/>
                  <w:jc w:val="center"/>
                </w:pPr>
              </w:pPrChange>
            </w:pPr>
            <w:r w:rsidRPr="001A301A">
              <w:rPr>
                <w:rFonts w:asciiTheme="majorBidi" w:hAnsiTheme="majorBidi" w:cstheme="majorBidi"/>
                <w:b/>
                <w:bCs/>
                <w:sz w:val="22"/>
                <w:szCs w:val="22"/>
                <w:rPrChange w:id="5916" w:author="Benjamin" w:date="2022-03-09T09:56:00Z">
                  <w:rPr>
                    <w:b/>
                    <w:bCs/>
                    <w:sz w:val="22"/>
                    <w:szCs w:val="22"/>
                  </w:rPr>
                </w:rPrChange>
              </w:rPr>
              <w:t>Title of Thesis</w:t>
            </w:r>
          </w:p>
        </w:tc>
        <w:tc>
          <w:tcPr>
            <w:tcW w:w="1679" w:type="dxa"/>
          </w:tcPr>
          <w:p w14:paraId="0693558E" w14:textId="77777777" w:rsidR="00951CC5" w:rsidRPr="001A301A" w:rsidRDefault="00951CC5">
            <w:pPr>
              <w:tabs>
                <w:tab w:val="left" w:pos="8010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PrChange w:id="5917" w:author="Benjamin" w:date="2022-03-09T09:56:00Z">
                  <w:rPr>
                    <w:b/>
                    <w:bCs/>
                    <w:sz w:val="22"/>
                    <w:szCs w:val="22"/>
                  </w:rPr>
                </w:rPrChange>
              </w:rPr>
              <w:pPrChange w:id="5918" w:author="Benjamin" w:date="2022-03-09T09:56:00Z">
                <w:pPr>
                  <w:spacing w:after="200" w:line="276" w:lineRule="auto"/>
                  <w:jc w:val="center"/>
                </w:pPr>
              </w:pPrChange>
            </w:pPr>
            <w:r w:rsidRPr="001A301A">
              <w:rPr>
                <w:rFonts w:asciiTheme="majorBidi" w:hAnsiTheme="majorBidi" w:cstheme="majorBidi"/>
                <w:b/>
                <w:bCs/>
                <w:sz w:val="22"/>
                <w:szCs w:val="22"/>
                <w:rPrChange w:id="5919" w:author="Benjamin" w:date="2022-03-09T09:56:00Z">
                  <w:rPr>
                    <w:b/>
                    <w:bCs/>
                    <w:sz w:val="22"/>
                    <w:szCs w:val="22"/>
                  </w:rPr>
                </w:rPrChange>
              </w:rPr>
              <w:t>Name of Student</w:t>
            </w:r>
          </w:p>
        </w:tc>
      </w:tr>
      <w:tr w:rsidR="000B3463" w:rsidRPr="002653D2" w14:paraId="29AC2DA9" w14:textId="77777777" w:rsidTr="00DE33F9">
        <w:trPr>
          <w:trHeight w:val="806"/>
        </w:trPr>
        <w:tc>
          <w:tcPr>
            <w:tcW w:w="1524" w:type="dxa"/>
          </w:tcPr>
          <w:p w14:paraId="5EFDC21E" w14:textId="77777777" w:rsidR="00951CC5" w:rsidRPr="001A301A" w:rsidRDefault="00226C85">
            <w:pPr>
              <w:tabs>
                <w:tab w:val="left" w:pos="8010"/>
              </w:tabs>
              <w:spacing w:after="200"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  <w:pPrChange w:id="5920" w:author="Benjamin" w:date="2022-03-09T09:56:00Z">
                <w:pPr>
                  <w:spacing w:after="200" w:line="276" w:lineRule="auto"/>
                  <w:jc w:val="center"/>
                </w:pPr>
              </w:pPrChange>
            </w:pPr>
            <w:r w:rsidRPr="001A301A">
              <w:rPr>
                <w:rFonts w:asciiTheme="majorBidi" w:hAnsiTheme="majorBidi" w:cstheme="majorBidi"/>
                <w:sz w:val="22"/>
                <w:szCs w:val="22"/>
              </w:rPr>
              <w:t>Grade 94</w:t>
            </w:r>
          </w:p>
        </w:tc>
        <w:tc>
          <w:tcPr>
            <w:tcW w:w="2190" w:type="dxa"/>
          </w:tcPr>
          <w:p w14:paraId="480CDD3A" w14:textId="77777777" w:rsidR="00951CC5" w:rsidRPr="001A301A" w:rsidRDefault="00226C85">
            <w:pPr>
              <w:tabs>
                <w:tab w:val="left" w:pos="8010"/>
              </w:tabs>
              <w:spacing w:after="200"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  <w:pPrChange w:id="5921" w:author="Benjamin" w:date="2022-03-09T09:56:00Z">
                <w:pPr>
                  <w:spacing w:after="200" w:line="276" w:lineRule="auto"/>
                  <w:jc w:val="center"/>
                </w:pPr>
              </w:pPrChange>
            </w:pPr>
            <w:r w:rsidRPr="001A301A">
              <w:rPr>
                <w:rFonts w:asciiTheme="majorBidi" w:hAnsiTheme="majorBidi" w:cstheme="majorBidi"/>
                <w:sz w:val="22"/>
                <w:szCs w:val="22"/>
              </w:rPr>
              <w:t>2006</w:t>
            </w:r>
          </w:p>
        </w:tc>
        <w:tc>
          <w:tcPr>
            <w:tcW w:w="1219" w:type="dxa"/>
          </w:tcPr>
          <w:p w14:paraId="308FDC3A" w14:textId="77777777" w:rsidR="00951CC5" w:rsidRPr="001A301A" w:rsidRDefault="00226C85">
            <w:pPr>
              <w:tabs>
                <w:tab w:val="left" w:pos="8010"/>
              </w:tabs>
              <w:spacing w:after="200"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  <w:pPrChange w:id="5922" w:author="Benjamin" w:date="2022-03-09T09:56:00Z">
                <w:pPr>
                  <w:spacing w:after="200" w:line="276" w:lineRule="auto"/>
                  <w:jc w:val="center"/>
                </w:pPr>
              </w:pPrChange>
            </w:pPr>
            <w:r w:rsidRPr="001A301A">
              <w:rPr>
                <w:rFonts w:asciiTheme="majorBidi" w:hAnsiTheme="majorBidi" w:cstheme="majorBidi"/>
                <w:sz w:val="22"/>
                <w:szCs w:val="22"/>
              </w:rPr>
              <w:t xml:space="preserve">M.A (in social work, Bar </w:t>
            </w:r>
            <w:proofErr w:type="spellStart"/>
            <w:r w:rsidRPr="001A301A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del w:id="5923" w:author="Editor" w:date="2022-03-17T16:57:00Z">
              <w:r w:rsidRPr="001A301A" w:rsidDel="00150E2A">
                <w:rPr>
                  <w:rFonts w:asciiTheme="majorBidi" w:hAnsiTheme="majorBidi" w:cstheme="majorBidi"/>
                  <w:sz w:val="22"/>
                  <w:szCs w:val="22"/>
                </w:rPr>
                <w:delText>l</w:delText>
              </w:r>
            </w:del>
            <w:r w:rsidRPr="001A301A">
              <w:rPr>
                <w:rFonts w:asciiTheme="majorBidi" w:hAnsiTheme="majorBidi" w:cstheme="majorBidi"/>
                <w:sz w:val="22"/>
                <w:szCs w:val="22"/>
              </w:rPr>
              <w:t>lan</w:t>
            </w:r>
            <w:proofErr w:type="spellEnd"/>
            <w:r w:rsidRPr="001A301A">
              <w:rPr>
                <w:rFonts w:asciiTheme="majorBidi" w:hAnsiTheme="majorBidi" w:cstheme="majorBidi"/>
                <w:sz w:val="22"/>
                <w:szCs w:val="22"/>
              </w:rPr>
              <w:t xml:space="preserve"> University)</w:t>
            </w:r>
          </w:p>
        </w:tc>
        <w:tc>
          <w:tcPr>
            <w:tcW w:w="1725" w:type="dxa"/>
          </w:tcPr>
          <w:p w14:paraId="1A0074F7" w14:textId="77777777" w:rsidR="00951CC5" w:rsidRPr="001A301A" w:rsidRDefault="00226C85">
            <w:pPr>
              <w:tabs>
                <w:tab w:val="left" w:pos="8010"/>
              </w:tabs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  <w:pPrChange w:id="5924" w:author="Benjamin" w:date="2022-03-09T09:56:00Z">
                <w:pPr>
                  <w:spacing w:after="200" w:line="276" w:lineRule="auto"/>
                  <w:jc w:val="center"/>
                </w:pPr>
              </w:pPrChange>
            </w:pPr>
            <w:r w:rsidRPr="001A301A">
              <w:rPr>
                <w:rFonts w:asciiTheme="majorBidi" w:hAnsiTheme="majorBidi" w:cstheme="majorBidi"/>
                <w:sz w:val="22"/>
                <w:szCs w:val="22"/>
              </w:rPr>
              <w:t>"Religious batterers"</w:t>
            </w:r>
          </w:p>
        </w:tc>
        <w:tc>
          <w:tcPr>
            <w:tcW w:w="1679" w:type="dxa"/>
          </w:tcPr>
          <w:p w14:paraId="1E93DDAE" w14:textId="77777777" w:rsidR="00951CC5" w:rsidRPr="001A301A" w:rsidRDefault="00226C85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  <w:pPrChange w:id="5925" w:author="Benjamin" w:date="2022-03-09T09:56:00Z">
                <w:pPr>
                  <w:spacing w:after="200" w:line="276" w:lineRule="auto"/>
                </w:pPr>
              </w:pPrChange>
            </w:pPr>
            <w:r w:rsidRPr="001A301A">
              <w:rPr>
                <w:rFonts w:asciiTheme="majorBidi" w:hAnsiTheme="majorBidi" w:cstheme="majorBidi"/>
                <w:sz w:val="22"/>
                <w:szCs w:val="22"/>
              </w:rPr>
              <w:t>Goldberg Oded</w:t>
            </w:r>
          </w:p>
        </w:tc>
      </w:tr>
      <w:tr w:rsidR="000B3463" w:rsidRPr="002653D2" w14:paraId="2E62F816" w14:textId="77777777" w:rsidTr="00DE33F9">
        <w:trPr>
          <w:trHeight w:val="806"/>
        </w:trPr>
        <w:tc>
          <w:tcPr>
            <w:tcW w:w="1524" w:type="dxa"/>
          </w:tcPr>
          <w:p w14:paraId="4D6070E1" w14:textId="77777777" w:rsidR="00226C85" w:rsidRPr="001A301A" w:rsidRDefault="00226C85">
            <w:pPr>
              <w:tabs>
                <w:tab w:val="left" w:pos="8010"/>
              </w:tabs>
              <w:spacing w:after="200"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  <w:pPrChange w:id="5926" w:author="Benjamin" w:date="2022-03-09T09:56:00Z">
                <w:pPr>
                  <w:spacing w:after="200" w:line="276" w:lineRule="auto"/>
                  <w:jc w:val="center"/>
                </w:pPr>
              </w:pPrChange>
            </w:pPr>
            <w:r w:rsidRPr="001A301A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Grade 90</w:t>
            </w:r>
          </w:p>
        </w:tc>
        <w:tc>
          <w:tcPr>
            <w:tcW w:w="2190" w:type="dxa"/>
          </w:tcPr>
          <w:p w14:paraId="07D74255" w14:textId="77777777" w:rsidR="00226C85" w:rsidRPr="001A301A" w:rsidRDefault="00226C85">
            <w:pPr>
              <w:tabs>
                <w:tab w:val="left" w:pos="8010"/>
              </w:tabs>
              <w:spacing w:after="200"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  <w:pPrChange w:id="5927" w:author="Benjamin" w:date="2022-03-09T09:56:00Z">
                <w:pPr>
                  <w:spacing w:after="200" w:line="276" w:lineRule="auto"/>
                  <w:jc w:val="center"/>
                </w:pPr>
              </w:pPrChange>
            </w:pPr>
            <w:r w:rsidRPr="001A301A">
              <w:rPr>
                <w:rFonts w:asciiTheme="majorBidi" w:hAnsiTheme="majorBidi" w:cstheme="majorBidi"/>
                <w:sz w:val="22"/>
                <w:szCs w:val="22"/>
              </w:rPr>
              <w:t>2012</w:t>
            </w:r>
          </w:p>
        </w:tc>
        <w:tc>
          <w:tcPr>
            <w:tcW w:w="1219" w:type="dxa"/>
          </w:tcPr>
          <w:p w14:paraId="68185B24" w14:textId="6E47D448" w:rsidR="00226C85" w:rsidRPr="001A301A" w:rsidRDefault="00226C85">
            <w:pPr>
              <w:tabs>
                <w:tab w:val="left" w:pos="8010"/>
              </w:tabs>
              <w:spacing w:after="200"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  <w:pPrChange w:id="5928" w:author="Benjamin" w:date="2022-03-09T09:56:00Z">
                <w:pPr>
                  <w:spacing w:after="200" w:line="276" w:lineRule="auto"/>
                  <w:jc w:val="center"/>
                </w:pPr>
              </w:pPrChange>
            </w:pPr>
            <w:r w:rsidRPr="001A301A">
              <w:rPr>
                <w:rFonts w:asciiTheme="majorBidi" w:hAnsiTheme="majorBidi" w:cstheme="majorBidi"/>
                <w:sz w:val="22"/>
                <w:szCs w:val="22"/>
              </w:rPr>
              <w:t xml:space="preserve">M.A. (in dance therapy, Haifa </w:t>
            </w:r>
            <w:ins w:id="5929" w:author="Editor" w:date="2022-03-17T16:58:00Z">
              <w:r w:rsidR="00150E2A">
                <w:rPr>
                  <w:rFonts w:asciiTheme="majorBidi" w:hAnsiTheme="majorBidi" w:cstheme="majorBidi"/>
                  <w:sz w:val="22"/>
                  <w:szCs w:val="22"/>
                </w:rPr>
                <w:t>U</w:t>
              </w:r>
            </w:ins>
            <w:del w:id="5930" w:author="Editor" w:date="2022-03-17T16:58:00Z">
              <w:r w:rsidRPr="001A301A" w:rsidDel="00150E2A">
                <w:rPr>
                  <w:rFonts w:asciiTheme="majorBidi" w:hAnsiTheme="majorBidi" w:cstheme="majorBidi"/>
                  <w:sz w:val="22"/>
                  <w:szCs w:val="22"/>
                </w:rPr>
                <w:delText>u</w:delText>
              </w:r>
            </w:del>
            <w:r w:rsidRPr="001A301A">
              <w:rPr>
                <w:rFonts w:asciiTheme="majorBidi" w:hAnsiTheme="majorBidi" w:cstheme="majorBidi"/>
                <w:sz w:val="22"/>
                <w:szCs w:val="22"/>
              </w:rPr>
              <w:t>niversity)</w:t>
            </w:r>
          </w:p>
        </w:tc>
        <w:tc>
          <w:tcPr>
            <w:tcW w:w="1725" w:type="dxa"/>
          </w:tcPr>
          <w:p w14:paraId="096D70FD" w14:textId="77777777" w:rsidR="00226C85" w:rsidRPr="001A301A" w:rsidRDefault="00226C85">
            <w:pPr>
              <w:tabs>
                <w:tab w:val="left" w:pos="8010"/>
              </w:tabs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  <w:pPrChange w:id="5931" w:author="Benjamin" w:date="2022-03-09T09:56:00Z">
                <w:pPr>
                  <w:spacing w:after="200" w:line="276" w:lineRule="auto"/>
                  <w:jc w:val="center"/>
                </w:pPr>
              </w:pPrChange>
            </w:pPr>
            <w:r w:rsidRPr="001A301A">
              <w:rPr>
                <w:rFonts w:asciiTheme="majorBidi" w:hAnsiTheme="majorBidi" w:cstheme="majorBidi"/>
                <w:sz w:val="22"/>
                <w:szCs w:val="22"/>
              </w:rPr>
              <w:t>Difficulties of dance therapists in Israel</w:t>
            </w:r>
          </w:p>
        </w:tc>
        <w:tc>
          <w:tcPr>
            <w:tcW w:w="1679" w:type="dxa"/>
          </w:tcPr>
          <w:p w14:paraId="46944585" w14:textId="77777777" w:rsidR="00226C85" w:rsidRPr="001A301A" w:rsidRDefault="00226C85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  <w:pPrChange w:id="5932" w:author="Benjamin" w:date="2022-03-09T09:56:00Z">
                <w:pPr>
                  <w:spacing w:after="200" w:line="276" w:lineRule="auto"/>
                </w:pPr>
              </w:pPrChange>
            </w:pPr>
            <w:r w:rsidRPr="001A301A">
              <w:rPr>
                <w:rFonts w:asciiTheme="majorBidi" w:hAnsiTheme="majorBidi" w:cstheme="majorBidi"/>
                <w:sz w:val="22"/>
                <w:szCs w:val="22"/>
              </w:rPr>
              <w:t>Cohen Tammar</w:t>
            </w:r>
          </w:p>
          <w:p w14:paraId="413BCE37" w14:textId="77777777" w:rsidR="004F605D" w:rsidRPr="001A301A" w:rsidRDefault="004F605D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sz w:val="22"/>
                <w:szCs w:val="22"/>
                <w:rtl/>
              </w:rPr>
              <w:pPrChange w:id="5933" w:author="Benjamin" w:date="2022-03-09T09:56:00Z">
                <w:pPr>
                  <w:spacing w:after="200" w:line="276" w:lineRule="auto"/>
                </w:pPr>
              </w:pPrChange>
            </w:pPr>
            <w:r w:rsidRPr="001A301A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proofErr w:type="gramStart"/>
            <w:r w:rsidRPr="001A301A">
              <w:rPr>
                <w:rFonts w:asciiTheme="majorBidi" w:hAnsiTheme="majorBidi" w:cstheme="majorBidi"/>
                <w:sz w:val="22"/>
                <w:szCs w:val="22"/>
              </w:rPr>
              <w:t>with</w:t>
            </w:r>
            <w:proofErr w:type="gramEnd"/>
            <w:r w:rsidRPr="001A301A">
              <w:rPr>
                <w:rFonts w:asciiTheme="majorBidi" w:hAnsiTheme="majorBidi" w:cstheme="majorBidi"/>
                <w:sz w:val="22"/>
                <w:szCs w:val="22"/>
              </w:rPr>
              <w:t xml:space="preserve"> Prof. Ruth Katz)</w:t>
            </w:r>
          </w:p>
        </w:tc>
      </w:tr>
      <w:tr w:rsidR="000B3463" w:rsidRPr="002653D2" w14:paraId="65D50818" w14:textId="77777777" w:rsidTr="00DE33F9">
        <w:trPr>
          <w:trHeight w:val="806"/>
        </w:trPr>
        <w:tc>
          <w:tcPr>
            <w:tcW w:w="1524" w:type="dxa"/>
          </w:tcPr>
          <w:p w14:paraId="25D4313F" w14:textId="77777777" w:rsidR="00226C85" w:rsidRPr="001A301A" w:rsidRDefault="00117E38">
            <w:pPr>
              <w:tabs>
                <w:tab w:val="left" w:pos="8010"/>
              </w:tabs>
              <w:spacing w:after="200"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  <w:pPrChange w:id="5934" w:author="Benjamin" w:date="2022-03-09T09:56:00Z">
                <w:pPr>
                  <w:spacing w:after="200" w:line="276" w:lineRule="auto"/>
                  <w:jc w:val="center"/>
                </w:pPr>
              </w:pPrChange>
            </w:pPr>
            <w:r w:rsidRPr="001A301A">
              <w:rPr>
                <w:rFonts w:asciiTheme="majorBidi" w:hAnsiTheme="majorBidi" w:cstheme="majorBidi"/>
                <w:sz w:val="22"/>
                <w:szCs w:val="22"/>
              </w:rPr>
              <w:t>Grade 90</w:t>
            </w:r>
          </w:p>
        </w:tc>
        <w:tc>
          <w:tcPr>
            <w:tcW w:w="2190" w:type="dxa"/>
          </w:tcPr>
          <w:p w14:paraId="5871FBC7" w14:textId="77777777" w:rsidR="00226C85" w:rsidRPr="001A301A" w:rsidRDefault="000B3463">
            <w:pPr>
              <w:tabs>
                <w:tab w:val="left" w:pos="8010"/>
              </w:tabs>
              <w:spacing w:after="200"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  <w:pPrChange w:id="5935" w:author="Benjamin" w:date="2022-03-09T09:56:00Z">
                <w:pPr>
                  <w:spacing w:after="200" w:line="276" w:lineRule="auto"/>
                  <w:jc w:val="center"/>
                </w:pPr>
              </w:pPrChange>
            </w:pPr>
            <w:r w:rsidRPr="001A301A">
              <w:rPr>
                <w:rFonts w:asciiTheme="majorBidi" w:hAnsiTheme="majorBidi" w:cstheme="majorBidi"/>
                <w:sz w:val="22"/>
                <w:szCs w:val="22"/>
              </w:rPr>
              <w:t>201</w:t>
            </w:r>
            <w:r w:rsidR="00964540" w:rsidRPr="001A301A">
              <w:rPr>
                <w:rFonts w:asciiTheme="majorBidi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1219" w:type="dxa"/>
          </w:tcPr>
          <w:p w14:paraId="27D4DC7C" w14:textId="220D13B8" w:rsidR="00226C85" w:rsidRPr="001A301A" w:rsidRDefault="004F605D">
            <w:pPr>
              <w:tabs>
                <w:tab w:val="left" w:pos="8010"/>
              </w:tabs>
              <w:spacing w:after="200"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  <w:pPrChange w:id="5936" w:author="Benjamin" w:date="2022-03-09T09:56:00Z">
                <w:pPr>
                  <w:spacing w:after="200" w:line="276" w:lineRule="auto"/>
                  <w:jc w:val="center"/>
                </w:pPr>
              </w:pPrChange>
            </w:pPr>
            <w:r w:rsidRPr="001A301A">
              <w:rPr>
                <w:rFonts w:asciiTheme="majorBidi" w:hAnsiTheme="majorBidi" w:cstheme="majorBidi"/>
                <w:sz w:val="22"/>
                <w:szCs w:val="22"/>
              </w:rPr>
              <w:t xml:space="preserve">M.A. (in public policy, Hebrew </w:t>
            </w:r>
            <w:ins w:id="5937" w:author="Editor" w:date="2022-03-17T16:58:00Z">
              <w:r w:rsidR="00150E2A">
                <w:rPr>
                  <w:rFonts w:asciiTheme="majorBidi" w:hAnsiTheme="majorBidi" w:cstheme="majorBidi"/>
                  <w:sz w:val="22"/>
                  <w:szCs w:val="22"/>
                </w:rPr>
                <w:t>U</w:t>
              </w:r>
            </w:ins>
            <w:del w:id="5938" w:author="Editor" w:date="2022-03-17T16:58:00Z">
              <w:r w:rsidRPr="001A301A" w:rsidDel="00150E2A">
                <w:rPr>
                  <w:rFonts w:asciiTheme="majorBidi" w:hAnsiTheme="majorBidi" w:cstheme="majorBidi"/>
                  <w:sz w:val="22"/>
                  <w:szCs w:val="22"/>
                </w:rPr>
                <w:delText>u</w:delText>
              </w:r>
            </w:del>
            <w:r w:rsidRPr="001A301A">
              <w:rPr>
                <w:rFonts w:asciiTheme="majorBidi" w:hAnsiTheme="majorBidi" w:cstheme="majorBidi"/>
                <w:sz w:val="22"/>
                <w:szCs w:val="22"/>
              </w:rPr>
              <w:t>niversity)</w:t>
            </w:r>
          </w:p>
        </w:tc>
        <w:tc>
          <w:tcPr>
            <w:tcW w:w="1725" w:type="dxa"/>
          </w:tcPr>
          <w:p w14:paraId="2C1B36B2" w14:textId="77777777" w:rsidR="00226C85" w:rsidRPr="001A301A" w:rsidRDefault="004F605D">
            <w:pPr>
              <w:tabs>
                <w:tab w:val="left" w:pos="8010"/>
              </w:tabs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  <w:pPrChange w:id="5939" w:author="Benjamin" w:date="2022-03-09T09:56:00Z">
                <w:pPr>
                  <w:spacing w:after="200" w:line="276" w:lineRule="auto"/>
                  <w:jc w:val="center"/>
                </w:pPr>
              </w:pPrChange>
            </w:pPr>
            <w:r w:rsidRPr="001A301A">
              <w:rPr>
                <w:rFonts w:asciiTheme="majorBidi" w:hAnsiTheme="majorBidi" w:cstheme="majorBidi"/>
                <w:sz w:val="22"/>
                <w:szCs w:val="22"/>
              </w:rPr>
              <w:t>Narratives of women leaders of junior academic faculty</w:t>
            </w:r>
          </w:p>
        </w:tc>
        <w:tc>
          <w:tcPr>
            <w:tcW w:w="1679" w:type="dxa"/>
          </w:tcPr>
          <w:p w14:paraId="2B0E269A" w14:textId="77777777" w:rsidR="00226C85" w:rsidRPr="001A301A" w:rsidRDefault="004F605D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  <w:pPrChange w:id="5940" w:author="Benjamin" w:date="2022-03-09T09:56:00Z">
                <w:pPr>
                  <w:spacing w:after="200" w:line="276" w:lineRule="auto"/>
                </w:pPr>
              </w:pPrChange>
            </w:pPr>
            <w:proofErr w:type="spellStart"/>
            <w:r w:rsidRPr="001A301A">
              <w:rPr>
                <w:rFonts w:asciiTheme="majorBidi" w:hAnsiTheme="majorBidi" w:cstheme="majorBidi"/>
                <w:sz w:val="22"/>
                <w:szCs w:val="22"/>
              </w:rPr>
              <w:t>Rotstein</w:t>
            </w:r>
            <w:proofErr w:type="spellEnd"/>
            <w:r w:rsidRPr="001A301A">
              <w:rPr>
                <w:rFonts w:asciiTheme="majorBidi" w:hAnsiTheme="majorBidi" w:cstheme="majorBidi"/>
                <w:sz w:val="22"/>
                <w:szCs w:val="22"/>
              </w:rPr>
              <w:t xml:space="preserve"> Inbar</w:t>
            </w:r>
          </w:p>
          <w:p w14:paraId="58EBB6EA" w14:textId="77777777" w:rsidR="004F605D" w:rsidRPr="001A301A" w:rsidRDefault="004F605D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  <w:pPrChange w:id="5941" w:author="Benjamin" w:date="2022-03-09T09:56:00Z">
                <w:pPr>
                  <w:spacing w:after="200" w:line="276" w:lineRule="auto"/>
                </w:pPr>
              </w:pPrChange>
            </w:pPr>
            <w:r w:rsidRPr="001A301A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proofErr w:type="gramStart"/>
            <w:r w:rsidRPr="001A301A">
              <w:rPr>
                <w:rFonts w:asciiTheme="majorBidi" w:hAnsiTheme="majorBidi" w:cstheme="majorBidi"/>
                <w:sz w:val="22"/>
                <w:szCs w:val="22"/>
              </w:rPr>
              <w:t>with</w:t>
            </w:r>
            <w:proofErr w:type="gramEnd"/>
            <w:r w:rsidRPr="001A301A">
              <w:rPr>
                <w:rFonts w:asciiTheme="majorBidi" w:hAnsiTheme="majorBidi" w:cstheme="majorBidi"/>
                <w:sz w:val="22"/>
                <w:szCs w:val="22"/>
              </w:rPr>
              <w:t xml:space="preserve"> Dr. Varda Wasserman)</w:t>
            </w:r>
          </w:p>
        </w:tc>
      </w:tr>
      <w:tr w:rsidR="002D1124" w:rsidRPr="002653D2" w14:paraId="1F4C72EC" w14:textId="77777777" w:rsidTr="00DE33F9">
        <w:trPr>
          <w:trHeight w:val="806"/>
        </w:trPr>
        <w:tc>
          <w:tcPr>
            <w:tcW w:w="1524" w:type="dxa"/>
          </w:tcPr>
          <w:p w14:paraId="38A47FCC" w14:textId="77777777" w:rsidR="002D1124" w:rsidRPr="001A301A" w:rsidRDefault="002D1124">
            <w:pPr>
              <w:tabs>
                <w:tab w:val="left" w:pos="8010"/>
              </w:tabs>
              <w:spacing w:after="200"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  <w:pPrChange w:id="5942" w:author="Benjamin" w:date="2022-03-09T09:56:00Z">
                <w:pPr>
                  <w:spacing w:after="200" w:line="276" w:lineRule="auto"/>
                  <w:jc w:val="center"/>
                </w:pPr>
              </w:pPrChange>
            </w:pPr>
          </w:p>
          <w:p w14:paraId="19C79159" w14:textId="77777777" w:rsidR="002D1124" w:rsidRPr="001A301A" w:rsidRDefault="002D1124">
            <w:pPr>
              <w:tabs>
                <w:tab w:val="left" w:pos="8010"/>
              </w:tabs>
              <w:spacing w:after="200"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  <w:pPrChange w:id="5943" w:author="Benjamin" w:date="2022-03-09T09:56:00Z">
                <w:pPr>
                  <w:spacing w:after="200" w:line="276" w:lineRule="auto"/>
                  <w:jc w:val="center"/>
                </w:pPr>
              </w:pPrChange>
            </w:pPr>
            <w:r w:rsidRPr="001A301A">
              <w:rPr>
                <w:rFonts w:asciiTheme="majorBidi" w:hAnsiTheme="majorBidi" w:cstheme="majorBidi"/>
                <w:sz w:val="22"/>
                <w:szCs w:val="22"/>
              </w:rPr>
              <w:t>Received PhD</w:t>
            </w:r>
          </w:p>
        </w:tc>
        <w:tc>
          <w:tcPr>
            <w:tcW w:w="2190" w:type="dxa"/>
          </w:tcPr>
          <w:p w14:paraId="181FCDD0" w14:textId="77777777" w:rsidR="002D1124" w:rsidRPr="001A301A" w:rsidRDefault="002D1124">
            <w:pPr>
              <w:tabs>
                <w:tab w:val="left" w:pos="8010"/>
              </w:tabs>
              <w:spacing w:after="200"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  <w:pPrChange w:id="5944" w:author="Benjamin" w:date="2022-03-09T09:56:00Z">
                <w:pPr>
                  <w:spacing w:after="200" w:line="276" w:lineRule="auto"/>
                  <w:jc w:val="center"/>
                </w:pPr>
              </w:pPrChange>
            </w:pPr>
            <w:r w:rsidRPr="001A301A">
              <w:rPr>
                <w:rFonts w:asciiTheme="majorBidi" w:hAnsiTheme="majorBidi" w:cstheme="majorBidi"/>
                <w:sz w:val="22"/>
                <w:szCs w:val="22"/>
              </w:rPr>
              <w:t>2009</w:t>
            </w:r>
          </w:p>
        </w:tc>
        <w:tc>
          <w:tcPr>
            <w:tcW w:w="1219" w:type="dxa"/>
          </w:tcPr>
          <w:p w14:paraId="17276D2C" w14:textId="25158E62" w:rsidR="002D1124" w:rsidRPr="001A301A" w:rsidRDefault="002D1124" w:rsidP="00BB6EC2">
            <w:pPr>
              <w:tabs>
                <w:tab w:val="left" w:pos="8010"/>
              </w:tabs>
              <w:spacing w:after="200" w:line="276" w:lineRule="auto"/>
              <w:rPr>
                <w:rFonts w:asciiTheme="majorBidi" w:hAnsiTheme="majorBidi" w:cstheme="majorBidi"/>
                <w:sz w:val="22"/>
                <w:szCs w:val="22"/>
              </w:rPr>
              <w:pPrChange w:id="5945" w:author="Editor" w:date="2022-03-17T17:34:00Z">
                <w:pPr>
                  <w:spacing w:after="200" w:line="276" w:lineRule="auto"/>
                  <w:jc w:val="center"/>
                </w:pPr>
              </w:pPrChange>
            </w:pPr>
            <w:r w:rsidRPr="001A301A">
              <w:rPr>
                <w:rFonts w:asciiTheme="majorBidi" w:hAnsiTheme="majorBidi" w:cstheme="majorBidi"/>
                <w:sz w:val="22"/>
                <w:szCs w:val="22"/>
              </w:rPr>
              <w:t>Ph</w:t>
            </w:r>
            <w:del w:id="5946" w:author="Editor" w:date="2022-03-17T17:34:00Z">
              <w:r w:rsidRPr="001A301A" w:rsidDel="00BB6EC2">
                <w:rPr>
                  <w:rFonts w:asciiTheme="majorBidi" w:hAnsiTheme="majorBidi" w:cstheme="majorBidi"/>
                  <w:sz w:val="22"/>
                  <w:szCs w:val="22"/>
                </w:rPr>
                <w:delText>.</w:delText>
              </w:r>
            </w:del>
            <w:r w:rsidRPr="001A301A">
              <w:rPr>
                <w:rFonts w:asciiTheme="majorBidi" w:hAnsiTheme="majorBidi" w:cstheme="majorBidi"/>
                <w:sz w:val="22"/>
                <w:szCs w:val="22"/>
              </w:rPr>
              <w:t xml:space="preserve">D (in </w:t>
            </w:r>
            <w:commentRangeStart w:id="5947"/>
            <w:r w:rsidRPr="001A301A">
              <w:rPr>
                <w:rFonts w:asciiTheme="majorBidi" w:hAnsiTheme="majorBidi" w:cstheme="majorBidi"/>
                <w:sz w:val="22"/>
                <w:szCs w:val="22"/>
              </w:rPr>
              <w:t xml:space="preserve">advance </w:t>
            </w:r>
            <w:commentRangeEnd w:id="5947"/>
            <w:r w:rsidR="00150E2A">
              <w:rPr>
                <w:rStyle w:val="CommentReference"/>
              </w:rPr>
              <w:commentReference w:id="5947"/>
            </w:r>
            <w:r w:rsidRPr="001A301A">
              <w:rPr>
                <w:rFonts w:asciiTheme="majorBidi" w:hAnsiTheme="majorBidi" w:cstheme="majorBidi"/>
                <w:sz w:val="22"/>
                <w:szCs w:val="22"/>
              </w:rPr>
              <w:t>studies</w:t>
            </w:r>
            <w:del w:id="5948" w:author="Editor" w:date="2022-03-17T16:57:00Z">
              <w:r w:rsidRPr="001A301A" w:rsidDel="00150E2A">
                <w:rPr>
                  <w:rFonts w:asciiTheme="majorBidi" w:hAnsiTheme="majorBidi" w:cstheme="majorBidi"/>
                  <w:sz w:val="22"/>
                  <w:szCs w:val="22"/>
                </w:rPr>
                <w:delText xml:space="preserve"> dept.</w:delText>
              </w:r>
            </w:del>
            <w:r w:rsidRPr="001A301A">
              <w:rPr>
                <w:rFonts w:asciiTheme="majorBidi" w:hAnsiTheme="majorBidi" w:cstheme="majorBidi"/>
                <w:sz w:val="22"/>
                <w:szCs w:val="22"/>
              </w:rPr>
              <w:t xml:space="preserve">, Haifa </w:t>
            </w:r>
            <w:ins w:id="5949" w:author="Editor" w:date="2022-03-17T16:58:00Z">
              <w:r w:rsidR="00150E2A">
                <w:rPr>
                  <w:rFonts w:asciiTheme="majorBidi" w:hAnsiTheme="majorBidi" w:cstheme="majorBidi"/>
                  <w:sz w:val="22"/>
                  <w:szCs w:val="22"/>
                </w:rPr>
                <w:t>U</w:t>
              </w:r>
            </w:ins>
            <w:del w:id="5950" w:author="Editor" w:date="2022-03-17T16:58:00Z">
              <w:r w:rsidRPr="001A301A" w:rsidDel="00150E2A">
                <w:rPr>
                  <w:rFonts w:asciiTheme="majorBidi" w:hAnsiTheme="majorBidi" w:cstheme="majorBidi"/>
                  <w:sz w:val="22"/>
                  <w:szCs w:val="22"/>
                </w:rPr>
                <w:delText>u</w:delText>
              </w:r>
            </w:del>
            <w:r w:rsidRPr="001A301A">
              <w:rPr>
                <w:rFonts w:asciiTheme="majorBidi" w:hAnsiTheme="majorBidi" w:cstheme="majorBidi"/>
                <w:sz w:val="22"/>
                <w:szCs w:val="22"/>
              </w:rPr>
              <w:t>niversity)</w:t>
            </w:r>
          </w:p>
        </w:tc>
        <w:tc>
          <w:tcPr>
            <w:tcW w:w="1725" w:type="dxa"/>
          </w:tcPr>
          <w:p w14:paraId="5E93E4D5" w14:textId="77777777" w:rsidR="002D1124" w:rsidRPr="001A301A" w:rsidRDefault="002D1124">
            <w:pPr>
              <w:tabs>
                <w:tab w:val="left" w:pos="8010"/>
              </w:tabs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  <w:pPrChange w:id="5951" w:author="Benjamin" w:date="2022-03-09T09:56:00Z">
                <w:pPr>
                  <w:spacing w:after="200" w:line="276" w:lineRule="auto"/>
                  <w:jc w:val="center"/>
                </w:pPr>
              </w:pPrChange>
            </w:pPr>
            <w:r w:rsidRPr="001A301A">
              <w:rPr>
                <w:rFonts w:asciiTheme="majorBidi" w:hAnsiTheme="majorBidi" w:cstheme="majorBidi"/>
                <w:sz w:val="22"/>
                <w:szCs w:val="22"/>
              </w:rPr>
              <w:t>Ethical dilemmas of Physiotherapists in Israel</w:t>
            </w:r>
          </w:p>
        </w:tc>
        <w:tc>
          <w:tcPr>
            <w:tcW w:w="1679" w:type="dxa"/>
          </w:tcPr>
          <w:p w14:paraId="6ABEB3E4" w14:textId="77777777" w:rsidR="002D1124" w:rsidRPr="001A301A" w:rsidRDefault="002D1124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  <w:pPrChange w:id="5952" w:author="Benjamin" w:date="2022-03-09T09:56:00Z">
                <w:pPr>
                  <w:spacing w:after="200" w:line="276" w:lineRule="auto"/>
                </w:pPr>
              </w:pPrChange>
            </w:pPr>
            <w:proofErr w:type="spellStart"/>
            <w:r w:rsidRPr="001A301A">
              <w:rPr>
                <w:rFonts w:asciiTheme="majorBidi" w:hAnsiTheme="majorBidi" w:cstheme="majorBidi"/>
                <w:sz w:val="22"/>
                <w:szCs w:val="22"/>
              </w:rPr>
              <w:t>Zilberstein</w:t>
            </w:r>
            <w:proofErr w:type="spellEnd"/>
            <w:r w:rsidRPr="001A301A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1A301A">
              <w:rPr>
                <w:rFonts w:asciiTheme="majorBidi" w:hAnsiTheme="majorBidi" w:cstheme="majorBidi"/>
                <w:sz w:val="22"/>
                <w:szCs w:val="22"/>
              </w:rPr>
              <w:t>Illana</w:t>
            </w:r>
            <w:proofErr w:type="spellEnd"/>
          </w:p>
          <w:p w14:paraId="31081CFA" w14:textId="354D3C71" w:rsidR="002D1124" w:rsidRPr="001A301A" w:rsidRDefault="002D1124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  <w:pPrChange w:id="5953" w:author="Benjamin" w:date="2022-03-09T09:56:00Z">
                <w:pPr>
                  <w:spacing w:after="200" w:line="276" w:lineRule="auto"/>
                </w:pPr>
              </w:pPrChange>
            </w:pPr>
            <w:r w:rsidRPr="001A301A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proofErr w:type="gramStart"/>
            <w:r w:rsidRPr="001A301A">
              <w:rPr>
                <w:rFonts w:asciiTheme="majorBidi" w:hAnsiTheme="majorBidi" w:cstheme="majorBidi"/>
                <w:sz w:val="22"/>
                <w:szCs w:val="22"/>
              </w:rPr>
              <w:t>with</w:t>
            </w:r>
            <w:proofErr w:type="gramEnd"/>
            <w:r w:rsidRPr="001A301A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ins w:id="5954" w:author="Editor" w:date="2022-03-17T16:57:00Z">
              <w:r w:rsidR="00150E2A">
                <w:rPr>
                  <w:rFonts w:asciiTheme="majorBidi" w:hAnsiTheme="majorBidi" w:cstheme="majorBidi"/>
                  <w:sz w:val="22"/>
                  <w:szCs w:val="22"/>
                </w:rPr>
                <w:t>P</w:t>
              </w:r>
            </w:ins>
            <w:del w:id="5955" w:author="Editor" w:date="2022-03-17T16:57:00Z">
              <w:r w:rsidRPr="001A301A" w:rsidDel="00150E2A">
                <w:rPr>
                  <w:rFonts w:asciiTheme="majorBidi" w:hAnsiTheme="majorBidi" w:cstheme="majorBidi"/>
                  <w:sz w:val="22"/>
                  <w:szCs w:val="22"/>
                </w:rPr>
                <w:delText>p</w:delText>
              </w:r>
            </w:del>
            <w:r w:rsidRPr="001A301A">
              <w:rPr>
                <w:rFonts w:asciiTheme="majorBidi" w:hAnsiTheme="majorBidi" w:cstheme="majorBidi"/>
                <w:sz w:val="22"/>
                <w:szCs w:val="22"/>
              </w:rPr>
              <w:t>rof. Michael Gross)</w:t>
            </w:r>
          </w:p>
        </w:tc>
      </w:tr>
      <w:tr w:rsidR="002D1124" w:rsidRPr="002653D2" w14:paraId="25E0B565" w14:textId="77777777" w:rsidTr="00DE33F9">
        <w:trPr>
          <w:trHeight w:val="806"/>
        </w:trPr>
        <w:tc>
          <w:tcPr>
            <w:tcW w:w="1524" w:type="dxa"/>
          </w:tcPr>
          <w:p w14:paraId="52E181E1" w14:textId="77777777" w:rsidR="00AA4375" w:rsidRPr="001A301A" w:rsidRDefault="00AA4375">
            <w:pPr>
              <w:tabs>
                <w:tab w:val="left" w:pos="8010"/>
              </w:tabs>
              <w:spacing w:after="200" w:line="276" w:lineRule="auto"/>
              <w:rPr>
                <w:rFonts w:asciiTheme="majorBidi" w:hAnsiTheme="majorBidi" w:cstheme="majorBidi"/>
                <w:sz w:val="22"/>
                <w:szCs w:val="22"/>
              </w:rPr>
              <w:pPrChange w:id="5956" w:author="Benjamin" w:date="2022-03-09T09:56:00Z">
                <w:pPr>
                  <w:spacing w:after="200" w:line="276" w:lineRule="auto"/>
                </w:pPr>
              </w:pPrChange>
            </w:pPr>
          </w:p>
          <w:p w14:paraId="30406CC8" w14:textId="27C2C90E" w:rsidR="006238E9" w:rsidRPr="001A301A" w:rsidRDefault="006238E9">
            <w:pPr>
              <w:tabs>
                <w:tab w:val="left" w:pos="8010"/>
              </w:tabs>
              <w:spacing w:after="200" w:line="276" w:lineRule="auto"/>
              <w:rPr>
                <w:rFonts w:asciiTheme="majorBidi" w:hAnsiTheme="majorBidi" w:cstheme="majorBidi"/>
                <w:sz w:val="22"/>
                <w:szCs w:val="22"/>
              </w:rPr>
              <w:pPrChange w:id="5957" w:author="Benjamin" w:date="2022-03-09T09:56:00Z">
                <w:pPr>
                  <w:spacing w:after="200" w:line="276" w:lineRule="auto"/>
                </w:pPr>
              </w:pPrChange>
            </w:pPr>
            <w:r w:rsidRPr="001A301A">
              <w:rPr>
                <w:rFonts w:asciiTheme="majorBidi" w:hAnsiTheme="majorBidi" w:cstheme="majorBidi"/>
                <w:sz w:val="22"/>
                <w:szCs w:val="22"/>
              </w:rPr>
              <w:t>Received M</w:t>
            </w:r>
            <w:ins w:id="5958" w:author="Benjamin" w:date="2022-03-09T11:02:00Z">
              <w:r w:rsidR="00D81DA9">
                <w:rPr>
                  <w:rFonts w:asciiTheme="majorBidi" w:hAnsiTheme="majorBidi" w:cstheme="majorBidi"/>
                  <w:sz w:val="22"/>
                  <w:szCs w:val="22"/>
                </w:rPr>
                <w:t>.A.</w:t>
              </w:r>
            </w:ins>
            <w:del w:id="5959" w:author="Benjamin" w:date="2022-03-09T11:02:00Z">
              <w:r w:rsidRPr="001A301A" w:rsidDel="00D81DA9">
                <w:rPr>
                  <w:rFonts w:asciiTheme="majorBidi" w:hAnsiTheme="majorBidi" w:cstheme="majorBidi"/>
                  <w:sz w:val="22"/>
                  <w:szCs w:val="22"/>
                </w:rPr>
                <w:delText>A</w:delText>
              </w:r>
            </w:del>
          </w:p>
          <w:p w14:paraId="3299F88B" w14:textId="77777777" w:rsidR="00AA4375" w:rsidRPr="001A301A" w:rsidRDefault="00AA4375">
            <w:pPr>
              <w:tabs>
                <w:tab w:val="left" w:pos="8010"/>
              </w:tabs>
              <w:spacing w:after="200" w:line="276" w:lineRule="auto"/>
              <w:rPr>
                <w:rFonts w:asciiTheme="majorBidi" w:hAnsiTheme="majorBidi" w:cstheme="majorBidi"/>
                <w:sz w:val="22"/>
                <w:szCs w:val="22"/>
              </w:rPr>
              <w:pPrChange w:id="5960" w:author="Benjamin" w:date="2022-03-09T09:56:00Z">
                <w:pPr>
                  <w:spacing w:after="200" w:line="276" w:lineRule="auto"/>
                </w:pPr>
              </w:pPrChange>
            </w:pPr>
            <w:r w:rsidRPr="001A301A">
              <w:rPr>
                <w:rFonts w:asciiTheme="majorBidi" w:hAnsiTheme="majorBidi" w:cstheme="majorBidi"/>
                <w:sz w:val="22"/>
                <w:szCs w:val="22"/>
              </w:rPr>
              <w:t>Grade 97</w:t>
            </w:r>
          </w:p>
        </w:tc>
        <w:tc>
          <w:tcPr>
            <w:tcW w:w="2190" w:type="dxa"/>
          </w:tcPr>
          <w:p w14:paraId="57E0B5B3" w14:textId="49825079" w:rsidR="002D1124" w:rsidRPr="001A301A" w:rsidRDefault="000B0579">
            <w:pPr>
              <w:tabs>
                <w:tab w:val="left" w:pos="8010"/>
              </w:tabs>
              <w:spacing w:after="200"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  <w:pPrChange w:id="5961" w:author="Benjamin" w:date="2022-03-09T09:56:00Z">
                <w:pPr>
                  <w:spacing w:after="200" w:line="276" w:lineRule="auto"/>
                  <w:jc w:val="center"/>
                </w:pPr>
              </w:pPrChange>
            </w:pPr>
            <w:r w:rsidRPr="001A301A">
              <w:rPr>
                <w:rFonts w:asciiTheme="majorBidi" w:hAnsiTheme="majorBidi" w:cstheme="majorBidi"/>
                <w:sz w:val="22"/>
                <w:szCs w:val="22"/>
              </w:rPr>
              <w:t>20</w:t>
            </w:r>
            <w:r w:rsidR="00DB016D" w:rsidRPr="001A301A">
              <w:rPr>
                <w:rFonts w:asciiTheme="majorBidi" w:hAnsiTheme="majorBidi" w:cstheme="majorBidi"/>
                <w:sz w:val="22"/>
                <w:szCs w:val="22"/>
              </w:rPr>
              <w:t>17</w:t>
            </w:r>
          </w:p>
        </w:tc>
        <w:tc>
          <w:tcPr>
            <w:tcW w:w="1219" w:type="dxa"/>
          </w:tcPr>
          <w:p w14:paraId="62A77F9F" w14:textId="6D4B39A9" w:rsidR="002D1124" w:rsidRPr="001A301A" w:rsidRDefault="004D7A9C">
            <w:pPr>
              <w:tabs>
                <w:tab w:val="left" w:pos="8010"/>
              </w:tabs>
              <w:spacing w:after="200"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  <w:pPrChange w:id="5962" w:author="Benjamin" w:date="2022-03-09T09:56:00Z">
                <w:pPr>
                  <w:spacing w:after="200" w:line="276" w:lineRule="auto"/>
                  <w:jc w:val="center"/>
                </w:pPr>
              </w:pPrChange>
            </w:pPr>
            <w:del w:id="5963" w:author="Benjamin" w:date="2022-03-09T10:55:00Z">
              <w:r w:rsidRPr="001A301A" w:rsidDel="002D6CE2">
                <w:rPr>
                  <w:rFonts w:asciiTheme="majorBidi" w:hAnsiTheme="majorBidi" w:cstheme="majorBidi"/>
                  <w:sz w:val="22"/>
                  <w:szCs w:val="22"/>
                </w:rPr>
                <w:delText xml:space="preserve">MA </w:delText>
              </w:r>
            </w:del>
            <w:ins w:id="5964" w:author="Benjamin" w:date="2022-03-09T10:55:00Z">
              <w:r w:rsidR="002D6CE2" w:rsidRPr="001A301A">
                <w:rPr>
                  <w:rFonts w:asciiTheme="majorBidi" w:hAnsiTheme="majorBidi" w:cstheme="majorBidi"/>
                  <w:sz w:val="22"/>
                  <w:szCs w:val="22"/>
                </w:rPr>
                <w:t>M</w:t>
              </w:r>
              <w:r w:rsidR="002D6CE2">
                <w:rPr>
                  <w:rFonts w:asciiTheme="majorBidi" w:hAnsiTheme="majorBidi" w:cstheme="majorBidi"/>
                  <w:sz w:val="22"/>
                  <w:szCs w:val="22"/>
                </w:rPr>
                <w:t>.A.</w:t>
              </w:r>
              <w:r w:rsidR="002D6CE2" w:rsidRPr="001A301A">
                <w:rPr>
                  <w:rFonts w:asciiTheme="majorBidi" w:hAnsiTheme="majorBidi" w:cstheme="majorBidi"/>
                  <w:sz w:val="22"/>
                  <w:szCs w:val="22"/>
                </w:rPr>
                <w:t xml:space="preserve"> </w:t>
              </w:r>
            </w:ins>
            <w:r w:rsidR="000B3463" w:rsidRPr="001A301A">
              <w:rPr>
                <w:rFonts w:asciiTheme="majorBidi" w:hAnsiTheme="majorBidi" w:cstheme="majorBidi"/>
                <w:sz w:val="22"/>
                <w:szCs w:val="22"/>
              </w:rPr>
              <w:t>(in public policy</w:t>
            </w:r>
            <w:ins w:id="5965" w:author="Editor" w:date="2022-03-17T16:58:00Z">
              <w:r w:rsidR="00150E2A">
                <w:rPr>
                  <w:rFonts w:asciiTheme="majorBidi" w:hAnsiTheme="majorBidi" w:cstheme="majorBidi"/>
                  <w:sz w:val="22"/>
                  <w:szCs w:val="22"/>
                </w:rPr>
                <w:t xml:space="preserve">, </w:t>
              </w:r>
            </w:ins>
            <w:del w:id="5966" w:author="Editor" w:date="2022-03-17T16:58:00Z">
              <w:r w:rsidR="000B3463" w:rsidRPr="001A301A" w:rsidDel="00150E2A">
                <w:rPr>
                  <w:rFonts w:asciiTheme="majorBidi" w:hAnsiTheme="majorBidi" w:cstheme="majorBidi"/>
                  <w:sz w:val="22"/>
                  <w:szCs w:val="22"/>
                </w:rPr>
                <w:delText xml:space="preserve"> dept. </w:delText>
              </w:r>
            </w:del>
            <w:r w:rsidR="000B3463" w:rsidRPr="001A301A">
              <w:rPr>
                <w:rFonts w:asciiTheme="majorBidi" w:hAnsiTheme="majorBidi" w:cstheme="majorBidi"/>
                <w:sz w:val="22"/>
                <w:szCs w:val="22"/>
              </w:rPr>
              <w:t xml:space="preserve">Hebrew </w:t>
            </w:r>
            <w:ins w:id="5967" w:author="Editor" w:date="2022-03-17T16:58:00Z">
              <w:r w:rsidR="00150E2A">
                <w:rPr>
                  <w:rFonts w:asciiTheme="majorBidi" w:hAnsiTheme="majorBidi" w:cstheme="majorBidi"/>
                  <w:sz w:val="22"/>
                  <w:szCs w:val="22"/>
                </w:rPr>
                <w:t>U</w:t>
              </w:r>
            </w:ins>
            <w:del w:id="5968" w:author="Editor" w:date="2022-03-17T16:58:00Z">
              <w:r w:rsidR="000B3463" w:rsidRPr="001A301A" w:rsidDel="00150E2A">
                <w:rPr>
                  <w:rFonts w:asciiTheme="majorBidi" w:hAnsiTheme="majorBidi" w:cstheme="majorBidi"/>
                  <w:sz w:val="22"/>
                  <w:szCs w:val="22"/>
                </w:rPr>
                <w:delText>u</w:delText>
              </w:r>
            </w:del>
            <w:r w:rsidR="000B3463" w:rsidRPr="001A301A">
              <w:rPr>
                <w:rFonts w:asciiTheme="majorBidi" w:hAnsiTheme="majorBidi" w:cstheme="majorBidi"/>
                <w:sz w:val="22"/>
                <w:szCs w:val="22"/>
              </w:rPr>
              <w:t>niversity)</w:t>
            </w:r>
          </w:p>
        </w:tc>
        <w:tc>
          <w:tcPr>
            <w:tcW w:w="1725" w:type="dxa"/>
          </w:tcPr>
          <w:p w14:paraId="4ED7F0AB" w14:textId="2DB1B5E1" w:rsidR="002D1124" w:rsidRPr="001A301A" w:rsidRDefault="000B3463">
            <w:pPr>
              <w:tabs>
                <w:tab w:val="left" w:pos="8010"/>
              </w:tabs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  <w:pPrChange w:id="5969" w:author="Benjamin" w:date="2022-03-09T09:56:00Z">
                <w:pPr>
                  <w:spacing w:after="200" w:line="276" w:lineRule="auto"/>
                  <w:jc w:val="center"/>
                </w:pPr>
              </w:pPrChange>
            </w:pPr>
            <w:r w:rsidRPr="001A301A">
              <w:rPr>
                <w:rFonts w:asciiTheme="majorBidi" w:hAnsiTheme="majorBidi" w:cstheme="majorBidi"/>
                <w:sz w:val="22"/>
                <w:szCs w:val="22"/>
              </w:rPr>
              <w:t>Policy and implementation for Ethiopian immigrants (temporary name</w:t>
            </w:r>
            <w:ins w:id="5970" w:author="Benjamin" w:date="2022-03-09T11:08:00Z">
              <w:r w:rsidR="00D81DA9">
                <w:rPr>
                  <w:rFonts w:asciiTheme="majorBidi" w:hAnsiTheme="majorBidi" w:cstheme="majorBidi"/>
                  <w:sz w:val="22"/>
                  <w:szCs w:val="22"/>
                </w:rPr>
                <w:t>)</w:t>
              </w:r>
            </w:ins>
            <w:del w:id="5971" w:author="Benjamin" w:date="2022-03-09T11:08:00Z">
              <w:r w:rsidRPr="001A301A" w:rsidDel="00D81DA9">
                <w:rPr>
                  <w:rFonts w:asciiTheme="majorBidi" w:hAnsiTheme="majorBidi" w:cstheme="majorBidi"/>
                  <w:sz w:val="22"/>
                  <w:szCs w:val="22"/>
                </w:rPr>
                <w:delText>).</w:delText>
              </w:r>
            </w:del>
          </w:p>
        </w:tc>
        <w:tc>
          <w:tcPr>
            <w:tcW w:w="1679" w:type="dxa"/>
          </w:tcPr>
          <w:p w14:paraId="4D38BE44" w14:textId="77777777" w:rsidR="002D1124" w:rsidRPr="001A301A" w:rsidRDefault="000B3463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  <w:pPrChange w:id="5972" w:author="Benjamin" w:date="2022-03-09T09:56:00Z">
                <w:pPr>
                  <w:spacing w:after="200" w:line="276" w:lineRule="auto"/>
                </w:pPr>
              </w:pPrChange>
            </w:pPr>
            <w:proofErr w:type="spellStart"/>
            <w:r w:rsidRPr="001A301A">
              <w:rPr>
                <w:rFonts w:asciiTheme="majorBidi" w:hAnsiTheme="majorBidi" w:cstheme="majorBidi"/>
                <w:sz w:val="22"/>
                <w:szCs w:val="22"/>
              </w:rPr>
              <w:t>Somech</w:t>
            </w:r>
            <w:proofErr w:type="spellEnd"/>
            <w:r w:rsidRPr="001A301A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1A301A">
              <w:rPr>
                <w:rFonts w:asciiTheme="majorBidi" w:hAnsiTheme="majorBidi" w:cstheme="majorBidi"/>
                <w:sz w:val="22"/>
                <w:szCs w:val="22"/>
              </w:rPr>
              <w:t>Smadar</w:t>
            </w:r>
            <w:proofErr w:type="spellEnd"/>
          </w:p>
          <w:p w14:paraId="14E810FF" w14:textId="77777777" w:rsidR="000B3463" w:rsidRPr="001A301A" w:rsidRDefault="000B3463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  <w:pPrChange w:id="5973" w:author="Benjamin" w:date="2022-03-09T09:56:00Z">
                <w:pPr>
                  <w:spacing w:after="200" w:line="276" w:lineRule="auto"/>
                </w:pPr>
              </w:pPrChange>
            </w:pPr>
            <w:r w:rsidRPr="001A301A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proofErr w:type="gramStart"/>
            <w:r w:rsidRPr="001A301A">
              <w:rPr>
                <w:rFonts w:asciiTheme="majorBidi" w:hAnsiTheme="majorBidi" w:cstheme="majorBidi"/>
                <w:sz w:val="22"/>
                <w:szCs w:val="22"/>
              </w:rPr>
              <w:t>with</w:t>
            </w:r>
            <w:proofErr w:type="gramEnd"/>
            <w:r w:rsidRPr="001A301A">
              <w:rPr>
                <w:rFonts w:asciiTheme="majorBidi" w:hAnsiTheme="majorBidi" w:cstheme="majorBidi"/>
                <w:sz w:val="22"/>
                <w:szCs w:val="22"/>
              </w:rPr>
              <w:t xml:space="preserve"> Dr. Varda Wasserman)</w:t>
            </w:r>
          </w:p>
        </w:tc>
      </w:tr>
      <w:tr w:rsidR="000B3463" w:rsidRPr="002653D2" w14:paraId="78F27B58" w14:textId="77777777" w:rsidTr="00DE33F9">
        <w:trPr>
          <w:trHeight w:val="806"/>
        </w:trPr>
        <w:tc>
          <w:tcPr>
            <w:tcW w:w="1524" w:type="dxa"/>
          </w:tcPr>
          <w:p w14:paraId="389BA45B" w14:textId="77777777" w:rsidR="000B3463" w:rsidRPr="001A301A" w:rsidRDefault="000B3463">
            <w:pPr>
              <w:tabs>
                <w:tab w:val="left" w:pos="8010"/>
              </w:tabs>
              <w:spacing w:after="200"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  <w:pPrChange w:id="5974" w:author="Benjamin" w:date="2022-03-09T09:56:00Z">
                <w:pPr>
                  <w:spacing w:after="200" w:line="276" w:lineRule="auto"/>
                  <w:jc w:val="center"/>
                </w:pPr>
              </w:pPrChange>
            </w:pPr>
          </w:p>
        </w:tc>
        <w:tc>
          <w:tcPr>
            <w:tcW w:w="2190" w:type="dxa"/>
          </w:tcPr>
          <w:p w14:paraId="45FD0788" w14:textId="77777777" w:rsidR="000B3463" w:rsidRPr="001A301A" w:rsidRDefault="000B3463">
            <w:pPr>
              <w:tabs>
                <w:tab w:val="left" w:pos="8010"/>
              </w:tabs>
              <w:spacing w:after="200"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  <w:pPrChange w:id="5975" w:author="Benjamin" w:date="2022-03-09T09:56:00Z">
                <w:pPr>
                  <w:spacing w:after="200" w:line="276" w:lineRule="auto"/>
                  <w:jc w:val="center"/>
                </w:pPr>
              </w:pPrChange>
            </w:pPr>
            <w:r w:rsidRPr="001A301A">
              <w:rPr>
                <w:rFonts w:asciiTheme="majorBidi" w:hAnsiTheme="majorBidi" w:cstheme="majorBidi"/>
                <w:sz w:val="22"/>
                <w:szCs w:val="22"/>
              </w:rPr>
              <w:t>2015 – in process</w:t>
            </w:r>
          </w:p>
        </w:tc>
        <w:tc>
          <w:tcPr>
            <w:tcW w:w="1219" w:type="dxa"/>
          </w:tcPr>
          <w:p w14:paraId="1716C965" w14:textId="2B7A0C49" w:rsidR="000B3463" w:rsidRPr="001A301A" w:rsidRDefault="000B3463">
            <w:pPr>
              <w:tabs>
                <w:tab w:val="left" w:pos="8010"/>
              </w:tabs>
              <w:spacing w:after="200"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  <w:pPrChange w:id="5976" w:author="Benjamin" w:date="2022-03-09T09:56:00Z">
                <w:pPr>
                  <w:spacing w:after="200" w:line="276" w:lineRule="auto"/>
                  <w:jc w:val="center"/>
                </w:pPr>
              </w:pPrChange>
            </w:pPr>
            <w:r w:rsidRPr="001A301A">
              <w:rPr>
                <w:rFonts w:asciiTheme="majorBidi" w:hAnsiTheme="majorBidi" w:cstheme="majorBidi"/>
                <w:sz w:val="22"/>
                <w:szCs w:val="22"/>
              </w:rPr>
              <w:t xml:space="preserve">PhD (in gender studies, Bar </w:t>
            </w:r>
            <w:proofErr w:type="spellStart"/>
            <w:r w:rsidRPr="001A301A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del w:id="5977" w:author="Editor" w:date="2022-03-17T16:58:00Z">
              <w:r w:rsidRPr="001A301A" w:rsidDel="00150E2A">
                <w:rPr>
                  <w:rFonts w:asciiTheme="majorBidi" w:hAnsiTheme="majorBidi" w:cstheme="majorBidi"/>
                  <w:sz w:val="22"/>
                  <w:szCs w:val="22"/>
                </w:rPr>
                <w:delText>l</w:delText>
              </w:r>
            </w:del>
            <w:r w:rsidRPr="001A301A">
              <w:rPr>
                <w:rFonts w:asciiTheme="majorBidi" w:hAnsiTheme="majorBidi" w:cstheme="majorBidi"/>
                <w:sz w:val="22"/>
                <w:szCs w:val="22"/>
              </w:rPr>
              <w:t>lan</w:t>
            </w:r>
            <w:proofErr w:type="spellEnd"/>
            <w:r w:rsidRPr="001A301A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del w:id="5978" w:author="Benjamin" w:date="2022-03-09T09:56:00Z">
              <w:r w:rsidRPr="001A301A" w:rsidDel="001A301A">
                <w:rPr>
                  <w:rFonts w:asciiTheme="majorBidi" w:hAnsiTheme="majorBidi" w:cstheme="majorBidi"/>
                  <w:sz w:val="22"/>
                  <w:szCs w:val="22"/>
                </w:rPr>
                <w:delText>university</w:delText>
              </w:r>
            </w:del>
            <w:ins w:id="5979" w:author="Benjamin" w:date="2022-03-09T09:56:00Z">
              <w:r w:rsidR="001A301A">
                <w:rPr>
                  <w:rFonts w:asciiTheme="majorBidi" w:hAnsiTheme="majorBidi" w:cstheme="majorBidi"/>
                  <w:sz w:val="22"/>
                  <w:szCs w:val="22"/>
                </w:rPr>
                <w:t>U</w:t>
              </w:r>
              <w:r w:rsidR="001A301A" w:rsidRPr="001A301A">
                <w:rPr>
                  <w:rFonts w:asciiTheme="majorBidi" w:hAnsiTheme="majorBidi" w:cstheme="majorBidi"/>
                  <w:sz w:val="22"/>
                  <w:szCs w:val="22"/>
                </w:rPr>
                <w:t>niversity</w:t>
              </w:r>
            </w:ins>
            <w:r w:rsidRPr="001A301A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1725" w:type="dxa"/>
          </w:tcPr>
          <w:p w14:paraId="6038EB20" w14:textId="77777777" w:rsidR="000B3463" w:rsidRPr="001A301A" w:rsidRDefault="000B3463">
            <w:pPr>
              <w:tabs>
                <w:tab w:val="left" w:pos="8010"/>
              </w:tabs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  <w:pPrChange w:id="5980" w:author="Benjamin" w:date="2022-03-09T09:56:00Z">
                <w:pPr>
                  <w:spacing w:after="200" w:line="276" w:lineRule="auto"/>
                  <w:jc w:val="center"/>
                </w:pPr>
              </w:pPrChange>
            </w:pPr>
            <w:r w:rsidRPr="001A301A">
              <w:rPr>
                <w:rFonts w:asciiTheme="majorBidi" w:hAnsiTheme="majorBidi" w:cstheme="majorBidi"/>
                <w:sz w:val="22"/>
                <w:szCs w:val="22"/>
              </w:rPr>
              <w:t>Body perception of women lawyers (temporary name)</w:t>
            </w:r>
          </w:p>
        </w:tc>
        <w:tc>
          <w:tcPr>
            <w:tcW w:w="1679" w:type="dxa"/>
          </w:tcPr>
          <w:p w14:paraId="02A116C0" w14:textId="77777777" w:rsidR="000B3463" w:rsidRPr="001A301A" w:rsidRDefault="000B3463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  <w:pPrChange w:id="5981" w:author="Benjamin" w:date="2022-03-09T09:56:00Z">
                <w:pPr>
                  <w:spacing w:after="200" w:line="276" w:lineRule="auto"/>
                </w:pPr>
              </w:pPrChange>
            </w:pPr>
            <w:proofErr w:type="spellStart"/>
            <w:r w:rsidRPr="001A301A">
              <w:rPr>
                <w:rFonts w:asciiTheme="majorBidi" w:hAnsiTheme="majorBidi" w:cstheme="majorBidi"/>
                <w:sz w:val="22"/>
                <w:szCs w:val="22"/>
              </w:rPr>
              <w:t>Ohayon</w:t>
            </w:r>
            <w:proofErr w:type="spellEnd"/>
            <w:r w:rsidRPr="001A301A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1A301A">
              <w:rPr>
                <w:rFonts w:asciiTheme="majorBidi" w:hAnsiTheme="majorBidi" w:cstheme="majorBidi"/>
                <w:sz w:val="22"/>
                <w:szCs w:val="22"/>
              </w:rPr>
              <w:t>Yonat</w:t>
            </w:r>
            <w:proofErr w:type="spellEnd"/>
          </w:p>
        </w:tc>
      </w:tr>
      <w:tr w:rsidR="00643F06" w:rsidRPr="002653D2" w14:paraId="729F3E35" w14:textId="77777777" w:rsidTr="00DE33F9">
        <w:trPr>
          <w:trHeight w:val="806"/>
        </w:trPr>
        <w:tc>
          <w:tcPr>
            <w:tcW w:w="1524" w:type="dxa"/>
          </w:tcPr>
          <w:p w14:paraId="0972D6A3" w14:textId="77777777" w:rsidR="00643F06" w:rsidRPr="001A301A" w:rsidRDefault="00643F06">
            <w:pPr>
              <w:tabs>
                <w:tab w:val="left" w:pos="8010"/>
              </w:tabs>
              <w:spacing w:after="200"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  <w:pPrChange w:id="5982" w:author="Benjamin" w:date="2022-03-09T09:56:00Z">
                <w:pPr>
                  <w:spacing w:after="200" w:line="276" w:lineRule="auto"/>
                  <w:jc w:val="center"/>
                </w:pPr>
              </w:pPrChange>
            </w:pPr>
          </w:p>
        </w:tc>
        <w:tc>
          <w:tcPr>
            <w:tcW w:w="2190" w:type="dxa"/>
          </w:tcPr>
          <w:p w14:paraId="15A0D268" w14:textId="77777777" w:rsidR="00643F06" w:rsidRPr="001A301A" w:rsidRDefault="00643F06">
            <w:pPr>
              <w:tabs>
                <w:tab w:val="left" w:pos="8010"/>
              </w:tabs>
              <w:spacing w:after="200" w:line="276" w:lineRule="auto"/>
              <w:rPr>
                <w:rFonts w:asciiTheme="majorBidi" w:hAnsiTheme="majorBidi" w:cstheme="majorBidi"/>
                <w:sz w:val="22"/>
                <w:szCs w:val="22"/>
              </w:rPr>
              <w:pPrChange w:id="5983" w:author="Benjamin" w:date="2022-03-09T09:56:00Z">
                <w:pPr>
                  <w:spacing w:after="200" w:line="276" w:lineRule="auto"/>
                </w:pPr>
              </w:pPrChange>
            </w:pPr>
          </w:p>
          <w:p w14:paraId="55B4932E" w14:textId="77777777" w:rsidR="00643F06" w:rsidRPr="001A301A" w:rsidRDefault="00643F06">
            <w:pPr>
              <w:tabs>
                <w:tab w:val="left" w:pos="8010"/>
              </w:tabs>
              <w:spacing w:after="200" w:line="276" w:lineRule="auto"/>
              <w:rPr>
                <w:rFonts w:asciiTheme="majorBidi" w:hAnsiTheme="majorBidi" w:cstheme="majorBidi"/>
                <w:sz w:val="22"/>
                <w:szCs w:val="22"/>
              </w:rPr>
              <w:pPrChange w:id="5984" w:author="Benjamin" w:date="2022-03-09T09:56:00Z">
                <w:pPr>
                  <w:spacing w:after="200" w:line="276" w:lineRule="auto"/>
                </w:pPr>
              </w:pPrChange>
            </w:pPr>
            <w:r w:rsidRPr="001A301A">
              <w:rPr>
                <w:rFonts w:asciiTheme="majorBidi" w:hAnsiTheme="majorBidi" w:cstheme="majorBidi"/>
                <w:sz w:val="22"/>
                <w:szCs w:val="22"/>
              </w:rPr>
              <w:t>2018 – in process</w:t>
            </w:r>
          </w:p>
        </w:tc>
        <w:tc>
          <w:tcPr>
            <w:tcW w:w="1219" w:type="dxa"/>
          </w:tcPr>
          <w:p w14:paraId="0B7F3CC8" w14:textId="500AF0B8" w:rsidR="00643F06" w:rsidRPr="001A301A" w:rsidRDefault="00643F06">
            <w:pPr>
              <w:tabs>
                <w:tab w:val="left" w:pos="8010"/>
              </w:tabs>
              <w:spacing w:after="200"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  <w:pPrChange w:id="5985" w:author="Benjamin" w:date="2022-03-09T09:56:00Z">
                <w:pPr>
                  <w:spacing w:after="200" w:line="276" w:lineRule="auto"/>
                  <w:jc w:val="center"/>
                </w:pPr>
              </w:pPrChange>
            </w:pPr>
            <w:r w:rsidRPr="001A301A">
              <w:rPr>
                <w:rFonts w:asciiTheme="majorBidi" w:hAnsiTheme="majorBidi" w:cstheme="majorBidi"/>
                <w:sz w:val="22"/>
                <w:szCs w:val="22"/>
              </w:rPr>
              <w:t xml:space="preserve">M.A. (in </w:t>
            </w:r>
            <w:ins w:id="5986" w:author="Editor" w:date="2022-03-17T16:58:00Z">
              <w:r w:rsidR="00150E2A">
                <w:rPr>
                  <w:rFonts w:asciiTheme="majorBidi" w:hAnsiTheme="majorBidi" w:cstheme="majorBidi"/>
                  <w:sz w:val="22"/>
                  <w:szCs w:val="22"/>
                </w:rPr>
                <w:t>o</w:t>
              </w:r>
            </w:ins>
            <w:del w:id="5987" w:author="Editor" w:date="2022-03-17T16:58:00Z">
              <w:r w:rsidRPr="001A301A" w:rsidDel="00150E2A">
                <w:rPr>
                  <w:rFonts w:asciiTheme="majorBidi" w:hAnsiTheme="majorBidi" w:cstheme="majorBidi"/>
                  <w:sz w:val="22"/>
                  <w:szCs w:val="22"/>
                </w:rPr>
                <w:delText>O</w:delText>
              </w:r>
            </w:del>
            <w:r w:rsidRPr="001A301A">
              <w:rPr>
                <w:rFonts w:asciiTheme="majorBidi" w:hAnsiTheme="majorBidi" w:cstheme="majorBidi"/>
                <w:sz w:val="22"/>
                <w:szCs w:val="22"/>
              </w:rPr>
              <w:t xml:space="preserve">rganizational </w:t>
            </w:r>
            <w:del w:id="5988" w:author="Benjamin" w:date="2022-03-09T09:57:00Z">
              <w:r w:rsidRPr="001A301A" w:rsidDel="001A301A">
                <w:rPr>
                  <w:rFonts w:asciiTheme="majorBidi" w:hAnsiTheme="majorBidi" w:cstheme="majorBidi"/>
                  <w:sz w:val="22"/>
                  <w:szCs w:val="22"/>
                </w:rPr>
                <w:delText>counselling</w:delText>
              </w:r>
            </w:del>
            <w:ins w:id="5989" w:author="Editor" w:date="2022-03-17T16:58:00Z">
              <w:r w:rsidR="00150E2A">
                <w:rPr>
                  <w:rFonts w:asciiTheme="majorBidi" w:hAnsiTheme="majorBidi" w:cstheme="majorBidi"/>
                  <w:sz w:val="22"/>
                  <w:szCs w:val="22"/>
                </w:rPr>
                <w:t>c</w:t>
              </w:r>
            </w:ins>
            <w:ins w:id="5990" w:author="Benjamin" w:date="2022-03-09T09:57:00Z">
              <w:del w:id="5991" w:author="Editor" w:date="2022-03-17T16:20:00Z">
                <w:r w:rsidR="001A301A" w:rsidDel="00736222">
                  <w:rPr>
                    <w:rFonts w:asciiTheme="majorBidi" w:hAnsiTheme="majorBidi" w:cstheme="majorBidi"/>
                    <w:sz w:val="22"/>
                    <w:szCs w:val="22"/>
                  </w:rPr>
                  <w:delText>c</w:delText>
                </w:r>
              </w:del>
              <w:r w:rsidR="001A301A">
                <w:rPr>
                  <w:rFonts w:asciiTheme="majorBidi" w:hAnsiTheme="majorBidi" w:cstheme="majorBidi"/>
                  <w:sz w:val="22"/>
                  <w:szCs w:val="22"/>
                </w:rPr>
                <w:t>ounseling</w:t>
              </w:r>
            </w:ins>
            <w:r w:rsidRPr="001A301A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 w:rsidRPr="001A301A">
              <w:rPr>
                <w:rFonts w:asciiTheme="majorBidi" w:hAnsiTheme="majorBidi" w:cstheme="majorBidi"/>
                <w:sz w:val="22"/>
                <w:szCs w:val="22"/>
              </w:rPr>
              <w:t>Emek</w:t>
            </w:r>
            <w:proofErr w:type="spellEnd"/>
            <w:r w:rsidRPr="001A301A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1A301A">
              <w:rPr>
                <w:rFonts w:asciiTheme="majorBidi" w:hAnsiTheme="majorBidi" w:cstheme="majorBidi"/>
                <w:sz w:val="22"/>
                <w:szCs w:val="22"/>
              </w:rPr>
              <w:t>Yezreel</w:t>
            </w:r>
            <w:proofErr w:type="spellEnd"/>
            <w:r w:rsidRPr="001A301A">
              <w:rPr>
                <w:rFonts w:asciiTheme="majorBidi" w:hAnsiTheme="majorBidi" w:cstheme="majorBidi"/>
                <w:sz w:val="22"/>
                <w:szCs w:val="22"/>
              </w:rPr>
              <w:t xml:space="preserve"> College)</w:t>
            </w:r>
          </w:p>
        </w:tc>
        <w:tc>
          <w:tcPr>
            <w:tcW w:w="1725" w:type="dxa"/>
          </w:tcPr>
          <w:p w14:paraId="2B4B7BCE" w14:textId="34D49E80" w:rsidR="00643F06" w:rsidRPr="001A301A" w:rsidRDefault="00643F06">
            <w:pPr>
              <w:tabs>
                <w:tab w:val="left" w:pos="8010"/>
              </w:tabs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  <w:pPrChange w:id="5992" w:author="Benjamin" w:date="2022-03-09T09:56:00Z">
                <w:pPr>
                  <w:spacing w:after="200" w:line="276" w:lineRule="auto"/>
                  <w:jc w:val="center"/>
                </w:pPr>
              </w:pPrChange>
            </w:pPr>
            <w:r w:rsidRPr="001A301A">
              <w:rPr>
                <w:rFonts w:asciiTheme="majorBidi" w:hAnsiTheme="majorBidi" w:cstheme="majorBidi"/>
                <w:sz w:val="22"/>
                <w:szCs w:val="22"/>
              </w:rPr>
              <w:t xml:space="preserve">Economic </w:t>
            </w:r>
            <w:ins w:id="5993" w:author="Editor" w:date="2022-03-17T16:58:00Z">
              <w:r w:rsidR="00150E2A">
                <w:rPr>
                  <w:rFonts w:asciiTheme="majorBidi" w:hAnsiTheme="majorBidi" w:cstheme="majorBidi"/>
                  <w:sz w:val="22"/>
                  <w:szCs w:val="22"/>
                </w:rPr>
                <w:t>a</w:t>
              </w:r>
            </w:ins>
            <w:del w:id="5994" w:author="Editor" w:date="2022-03-17T16:58:00Z">
              <w:r w:rsidRPr="001A301A" w:rsidDel="00150E2A">
                <w:rPr>
                  <w:rFonts w:asciiTheme="majorBidi" w:hAnsiTheme="majorBidi" w:cstheme="majorBidi"/>
                  <w:sz w:val="22"/>
                  <w:szCs w:val="22"/>
                </w:rPr>
                <w:delText>A</w:delText>
              </w:r>
            </w:del>
            <w:r w:rsidRPr="001A301A">
              <w:rPr>
                <w:rFonts w:asciiTheme="majorBidi" w:hAnsiTheme="majorBidi" w:cstheme="majorBidi"/>
                <w:sz w:val="22"/>
                <w:szCs w:val="22"/>
              </w:rPr>
              <w:t>buse of women in organizations</w:t>
            </w:r>
          </w:p>
        </w:tc>
        <w:tc>
          <w:tcPr>
            <w:tcW w:w="1679" w:type="dxa"/>
          </w:tcPr>
          <w:p w14:paraId="09D95BB1" w14:textId="77777777" w:rsidR="00643F06" w:rsidRPr="001A301A" w:rsidRDefault="00643F06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  <w:pPrChange w:id="5995" w:author="Benjamin" w:date="2022-03-09T09:56:00Z">
                <w:pPr>
                  <w:spacing w:after="200" w:line="276" w:lineRule="auto"/>
                </w:pPr>
              </w:pPrChange>
            </w:pPr>
            <w:proofErr w:type="spellStart"/>
            <w:r w:rsidRPr="001A301A">
              <w:rPr>
                <w:rFonts w:asciiTheme="majorBidi" w:hAnsiTheme="majorBidi" w:cstheme="majorBidi"/>
                <w:sz w:val="22"/>
                <w:szCs w:val="22"/>
              </w:rPr>
              <w:t>Anat</w:t>
            </w:r>
            <w:proofErr w:type="spellEnd"/>
            <w:r w:rsidRPr="001A301A">
              <w:rPr>
                <w:rFonts w:asciiTheme="majorBidi" w:hAnsiTheme="majorBidi" w:cstheme="majorBidi"/>
                <w:sz w:val="22"/>
                <w:szCs w:val="22"/>
              </w:rPr>
              <w:t xml:space="preserve"> Elbaz</w:t>
            </w:r>
          </w:p>
        </w:tc>
      </w:tr>
      <w:tr w:rsidR="00C904B7" w:rsidRPr="002653D2" w14:paraId="4FF043A8" w14:textId="77777777" w:rsidTr="00DE33F9">
        <w:trPr>
          <w:trHeight w:val="806"/>
        </w:trPr>
        <w:tc>
          <w:tcPr>
            <w:tcW w:w="1524" w:type="dxa"/>
          </w:tcPr>
          <w:p w14:paraId="068B07CF" w14:textId="77777777" w:rsidR="00C904B7" w:rsidRPr="001A301A" w:rsidRDefault="00C904B7">
            <w:pPr>
              <w:tabs>
                <w:tab w:val="left" w:pos="8010"/>
              </w:tabs>
              <w:spacing w:after="200"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  <w:pPrChange w:id="5996" w:author="Benjamin" w:date="2022-03-09T09:56:00Z">
                <w:pPr>
                  <w:spacing w:after="200" w:line="276" w:lineRule="auto"/>
                  <w:jc w:val="center"/>
                </w:pPr>
              </w:pPrChange>
            </w:pPr>
          </w:p>
        </w:tc>
        <w:tc>
          <w:tcPr>
            <w:tcW w:w="2190" w:type="dxa"/>
          </w:tcPr>
          <w:p w14:paraId="5797DBEC" w14:textId="77777777" w:rsidR="00C904B7" w:rsidRPr="001A301A" w:rsidRDefault="00C904B7">
            <w:pPr>
              <w:tabs>
                <w:tab w:val="left" w:pos="8010"/>
              </w:tabs>
              <w:spacing w:after="200" w:line="276" w:lineRule="auto"/>
              <w:rPr>
                <w:rFonts w:asciiTheme="majorBidi" w:hAnsiTheme="majorBidi" w:cstheme="majorBidi"/>
                <w:sz w:val="22"/>
                <w:szCs w:val="22"/>
              </w:rPr>
              <w:pPrChange w:id="5997" w:author="Benjamin" w:date="2022-03-09T09:56:00Z">
                <w:pPr>
                  <w:spacing w:after="200" w:line="276" w:lineRule="auto"/>
                </w:pPr>
              </w:pPrChange>
            </w:pPr>
          </w:p>
          <w:p w14:paraId="1EB74ED7" w14:textId="5623AD57" w:rsidR="00A9503B" w:rsidRPr="001A301A" w:rsidRDefault="00A9503B">
            <w:pPr>
              <w:tabs>
                <w:tab w:val="left" w:pos="8010"/>
              </w:tabs>
              <w:spacing w:after="200" w:line="276" w:lineRule="auto"/>
              <w:rPr>
                <w:rFonts w:asciiTheme="majorBidi" w:hAnsiTheme="majorBidi" w:cstheme="majorBidi"/>
                <w:sz w:val="22"/>
                <w:szCs w:val="22"/>
              </w:rPr>
              <w:pPrChange w:id="5998" w:author="Benjamin" w:date="2022-03-09T09:56:00Z">
                <w:pPr>
                  <w:spacing w:after="200" w:line="276" w:lineRule="auto"/>
                </w:pPr>
              </w:pPrChange>
            </w:pPr>
            <w:r w:rsidRPr="001A301A">
              <w:rPr>
                <w:rFonts w:asciiTheme="majorBidi" w:hAnsiTheme="majorBidi" w:cstheme="majorBidi"/>
                <w:sz w:val="22"/>
                <w:szCs w:val="22"/>
              </w:rPr>
              <w:t>2021 – in process</w:t>
            </w:r>
          </w:p>
        </w:tc>
        <w:tc>
          <w:tcPr>
            <w:tcW w:w="1219" w:type="dxa"/>
          </w:tcPr>
          <w:p w14:paraId="7958623F" w14:textId="3A0F11DD" w:rsidR="00C904B7" w:rsidRPr="001A301A" w:rsidRDefault="00FC1093">
            <w:pPr>
              <w:tabs>
                <w:tab w:val="left" w:pos="8010"/>
              </w:tabs>
              <w:spacing w:after="200"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  <w:pPrChange w:id="5999" w:author="Benjamin" w:date="2022-03-09T09:56:00Z">
                <w:pPr>
                  <w:spacing w:after="200" w:line="276" w:lineRule="auto"/>
                  <w:jc w:val="center"/>
                </w:pPr>
              </w:pPrChange>
            </w:pPr>
            <w:r w:rsidRPr="001A301A">
              <w:rPr>
                <w:rFonts w:asciiTheme="majorBidi" w:hAnsiTheme="majorBidi" w:cstheme="majorBidi"/>
                <w:sz w:val="22"/>
                <w:szCs w:val="22"/>
              </w:rPr>
              <w:t xml:space="preserve">M.A. (in </w:t>
            </w:r>
            <w:ins w:id="6000" w:author="Editor" w:date="2022-03-17T16:58:00Z">
              <w:r w:rsidR="00150E2A">
                <w:rPr>
                  <w:rFonts w:asciiTheme="majorBidi" w:hAnsiTheme="majorBidi" w:cstheme="majorBidi"/>
                  <w:sz w:val="22"/>
                  <w:szCs w:val="22"/>
                </w:rPr>
                <w:t>o</w:t>
              </w:r>
            </w:ins>
            <w:del w:id="6001" w:author="Editor" w:date="2022-03-17T16:58:00Z">
              <w:r w:rsidRPr="001A301A" w:rsidDel="00150E2A">
                <w:rPr>
                  <w:rFonts w:asciiTheme="majorBidi" w:hAnsiTheme="majorBidi" w:cstheme="majorBidi"/>
                  <w:sz w:val="22"/>
                  <w:szCs w:val="22"/>
                </w:rPr>
                <w:delText>O</w:delText>
              </w:r>
            </w:del>
            <w:r w:rsidRPr="001A301A">
              <w:rPr>
                <w:rFonts w:asciiTheme="majorBidi" w:hAnsiTheme="majorBidi" w:cstheme="majorBidi"/>
                <w:sz w:val="22"/>
                <w:szCs w:val="22"/>
              </w:rPr>
              <w:t xml:space="preserve">rganizational </w:t>
            </w:r>
            <w:del w:id="6002" w:author="Benjamin" w:date="2022-03-09T09:56:00Z">
              <w:r w:rsidRPr="001A301A" w:rsidDel="001A301A">
                <w:rPr>
                  <w:rFonts w:asciiTheme="majorBidi" w:hAnsiTheme="majorBidi" w:cstheme="majorBidi"/>
                  <w:sz w:val="22"/>
                  <w:szCs w:val="22"/>
                </w:rPr>
                <w:delText>c</w:delText>
              </w:r>
            </w:del>
            <w:ins w:id="6003" w:author="Editor" w:date="2022-03-17T16:58:00Z">
              <w:r w:rsidR="00150E2A">
                <w:rPr>
                  <w:rFonts w:asciiTheme="majorBidi" w:hAnsiTheme="majorBidi" w:cstheme="majorBidi"/>
                  <w:sz w:val="22"/>
                  <w:szCs w:val="22"/>
                </w:rPr>
                <w:t>c</w:t>
              </w:r>
            </w:ins>
            <w:ins w:id="6004" w:author="Benjamin" w:date="2022-03-09T09:56:00Z">
              <w:del w:id="6005" w:author="Editor" w:date="2022-03-17T16:58:00Z">
                <w:r w:rsidR="001A301A" w:rsidDel="00150E2A">
                  <w:rPr>
                    <w:rFonts w:asciiTheme="majorBidi" w:hAnsiTheme="majorBidi" w:cstheme="majorBidi"/>
                    <w:sz w:val="22"/>
                    <w:szCs w:val="22"/>
                  </w:rPr>
                  <w:delText>C</w:delText>
                </w:r>
              </w:del>
            </w:ins>
            <w:r w:rsidRPr="001A301A">
              <w:rPr>
                <w:rFonts w:asciiTheme="majorBidi" w:hAnsiTheme="majorBidi" w:cstheme="majorBidi"/>
                <w:sz w:val="22"/>
                <w:szCs w:val="22"/>
              </w:rPr>
              <w:t>ounsel</w:t>
            </w:r>
            <w:del w:id="6006" w:author="Benjamin" w:date="2022-03-09T09:56:00Z">
              <w:r w:rsidRPr="001A301A" w:rsidDel="001A301A">
                <w:rPr>
                  <w:rFonts w:asciiTheme="majorBidi" w:hAnsiTheme="majorBidi" w:cstheme="majorBidi"/>
                  <w:sz w:val="22"/>
                  <w:szCs w:val="22"/>
                </w:rPr>
                <w:delText>l</w:delText>
              </w:r>
            </w:del>
            <w:r w:rsidRPr="001A301A">
              <w:rPr>
                <w:rFonts w:asciiTheme="majorBidi" w:hAnsiTheme="majorBidi" w:cstheme="majorBidi"/>
                <w:sz w:val="22"/>
                <w:szCs w:val="22"/>
              </w:rPr>
              <w:t xml:space="preserve">ing, </w:t>
            </w:r>
            <w:proofErr w:type="spellStart"/>
            <w:r w:rsidRPr="001A301A">
              <w:rPr>
                <w:rFonts w:asciiTheme="majorBidi" w:hAnsiTheme="majorBidi" w:cstheme="majorBidi"/>
                <w:sz w:val="22"/>
                <w:szCs w:val="22"/>
              </w:rPr>
              <w:t>Emek</w:t>
            </w:r>
            <w:proofErr w:type="spellEnd"/>
            <w:r w:rsidRPr="001A301A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1A301A">
              <w:rPr>
                <w:rFonts w:asciiTheme="majorBidi" w:hAnsiTheme="majorBidi" w:cstheme="majorBidi"/>
                <w:sz w:val="22"/>
                <w:szCs w:val="22"/>
              </w:rPr>
              <w:t>Yezreel</w:t>
            </w:r>
            <w:proofErr w:type="spellEnd"/>
            <w:r w:rsidRPr="001A301A">
              <w:rPr>
                <w:rFonts w:asciiTheme="majorBidi" w:hAnsiTheme="majorBidi" w:cstheme="majorBidi"/>
                <w:sz w:val="22"/>
                <w:szCs w:val="22"/>
              </w:rPr>
              <w:t xml:space="preserve"> College)</w:t>
            </w:r>
          </w:p>
        </w:tc>
        <w:tc>
          <w:tcPr>
            <w:tcW w:w="1725" w:type="dxa"/>
          </w:tcPr>
          <w:p w14:paraId="4EBE0A6A" w14:textId="22EE9A82" w:rsidR="00C904B7" w:rsidRPr="001A301A" w:rsidRDefault="00C904B7">
            <w:pPr>
              <w:tabs>
                <w:tab w:val="left" w:pos="8010"/>
              </w:tabs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  <w:pPrChange w:id="6007" w:author="Benjamin" w:date="2022-03-09T09:56:00Z">
                <w:pPr>
                  <w:spacing w:after="200" w:line="276" w:lineRule="auto"/>
                  <w:jc w:val="center"/>
                </w:pPr>
              </w:pPrChange>
            </w:pPr>
            <w:r w:rsidRPr="001A301A">
              <w:rPr>
                <w:rFonts w:asciiTheme="majorBidi" w:hAnsiTheme="majorBidi" w:cstheme="majorBidi"/>
                <w:sz w:val="22"/>
                <w:szCs w:val="22"/>
              </w:rPr>
              <w:t xml:space="preserve">Ethical </w:t>
            </w:r>
            <w:r w:rsidR="00FC1093" w:rsidRPr="001A301A">
              <w:rPr>
                <w:rFonts w:asciiTheme="majorBidi" w:hAnsiTheme="majorBidi" w:cstheme="majorBidi"/>
                <w:sz w:val="22"/>
                <w:szCs w:val="22"/>
              </w:rPr>
              <w:t>dilemmas</w:t>
            </w:r>
            <w:r w:rsidR="00DC6DA0" w:rsidRPr="001A301A">
              <w:rPr>
                <w:rFonts w:asciiTheme="majorBidi" w:hAnsiTheme="majorBidi" w:cstheme="majorBidi"/>
                <w:sz w:val="22"/>
                <w:szCs w:val="22"/>
              </w:rPr>
              <w:t xml:space="preserve"> of social workers and organizational counsel</w:t>
            </w:r>
            <w:del w:id="6008" w:author="Benjamin" w:date="2022-03-09T09:55:00Z">
              <w:r w:rsidR="00DC6DA0" w:rsidRPr="001A301A" w:rsidDel="001A301A">
                <w:rPr>
                  <w:rFonts w:asciiTheme="majorBidi" w:hAnsiTheme="majorBidi" w:cstheme="majorBidi"/>
                  <w:sz w:val="22"/>
                  <w:szCs w:val="22"/>
                </w:rPr>
                <w:delText>l</w:delText>
              </w:r>
            </w:del>
            <w:r w:rsidR="00DC6DA0" w:rsidRPr="001A301A">
              <w:rPr>
                <w:rFonts w:asciiTheme="majorBidi" w:hAnsiTheme="majorBidi" w:cstheme="majorBidi"/>
                <w:sz w:val="22"/>
                <w:szCs w:val="22"/>
              </w:rPr>
              <w:t xml:space="preserve">ors in a local </w:t>
            </w:r>
            <w:r w:rsidR="003A53E4" w:rsidRPr="001A301A">
              <w:rPr>
                <w:rFonts w:asciiTheme="majorBidi" w:hAnsiTheme="majorBidi" w:cstheme="majorBidi"/>
                <w:sz w:val="22"/>
                <w:szCs w:val="22"/>
              </w:rPr>
              <w:t>council</w:t>
            </w:r>
          </w:p>
        </w:tc>
        <w:tc>
          <w:tcPr>
            <w:tcW w:w="1679" w:type="dxa"/>
          </w:tcPr>
          <w:p w14:paraId="6BA26457" w14:textId="4697658E" w:rsidR="00C904B7" w:rsidRPr="001A301A" w:rsidRDefault="00C904B7">
            <w:pPr>
              <w:tabs>
                <w:tab w:val="left" w:pos="8010"/>
              </w:tabs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  <w:pPrChange w:id="6009" w:author="Benjamin" w:date="2022-03-09T09:56:00Z">
                <w:pPr>
                  <w:spacing w:after="200" w:line="276" w:lineRule="auto"/>
                </w:pPr>
              </w:pPrChange>
            </w:pPr>
            <w:r w:rsidRPr="001A301A">
              <w:rPr>
                <w:rFonts w:asciiTheme="majorBidi" w:hAnsiTheme="majorBidi" w:cstheme="majorBidi"/>
                <w:sz w:val="22"/>
                <w:szCs w:val="22"/>
              </w:rPr>
              <w:t xml:space="preserve">Sivan </w:t>
            </w:r>
            <w:proofErr w:type="spellStart"/>
            <w:r w:rsidRPr="001A301A">
              <w:rPr>
                <w:rFonts w:asciiTheme="majorBidi" w:hAnsiTheme="majorBidi" w:cstheme="majorBidi"/>
                <w:sz w:val="22"/>
                <w:szCs w:val="22"/>
              </w:rPr>
              <w:t>Bazak</w:t>
            </w:r>
            <w:proofErr w:type="spellEnd"/>
          </w:p>
        </w:tc>
      </w:tr>
    </w:tbl>
    <w:p w14:paraId="62227E33" w14:textId="77777777" w:rsidR="00951CC5" w:rsidRPr="002653D2" w:rsidRDefault="00951CC5">
      <w:pPr>
        <w:tabs>
          <w:tab w:val="left" w:pos="8010"/>
        </w:tabs>
        <w:spacing w:after="200" w:line="360" w:lineRule="auto"/>
        <w:rPr>
          <w:rFonts w:asciiTheme="majorBidi" w:hAnsiTheme="majorBidi" w:cstheme="majorBidi"/>
          <w:b/>
          <w:bCs/>
          <w:sz w:val="22"/>
          <w:szCs w:val="22"/>
          <w:rtl/>
          <w:rPrChange w:id="6010" w:author="Benjamin" w:date="2022-03-08T13:26:00Z">
            <w:rPr>
              <w:rFonts w:ascii="Arial" w:hAnsi="Arial" w:cs="David"/>
              <w:b/>
              <w:bCs/>
              <w:sz w:val="22"/>
              <w:szCs w:val="22"/>
              <w:rtl/>
            </w:rPr>
          </w:rPrChange>
        </w:rPr>
        <w:pPrChange w:id="6011" w:author="Benjamin" w:date="2022-03-08T14:59:00Z">
          <w:pPr>
            <w:spacing w:after="200" w:line="276" w:lineRule="auto"/>
          </w:pPr>
        </w:pPrChange>
      </w:pPr>
    </w:p>
    <w:p w14:paraId="6050499C" w14:textId="77777777" w:rsidR="00951CC5" w:rsidRPr="002653D2" w:rsidRDefault="00951CC5">
      <w:pPr>
        <w:tabs>
          <w:tab w:val="left" w:pos="8010"/>
        </w:tabs>
        <w:spacing w:after="200" w:line="360" w:lineRule="auto"/>
        <w:rPr>
          <w:rFonts w:asciiTheme="majorBidi" w:hAnsiTheme="majorBidi" w:cstheme="majorBidi"/>
          <w:sz w:val="16"/>
          <w:szCs w:val="16"/>
          <w:rtl/>
          <w:rPrChange w:id="6012" w:author="Benjamin" w:date="2022-03-08T13:26:00Z">
            <w:rPr>
              <w:rFonts w:ascii="Arial" w:hAnsi="Arial" w:cs="Guttman Yad-Brush"/>
              <w:sz w:val="16"/>
              <w:szCs w:val="16"/>
              <w:rtl/>
            </w:rPr>
          </w:rPrChange>
        </w:rPr>
        <w:pPrChange w:id="6013" w:author="Benjamin" w:date="2022-03-08T14:59:00Z">
          <w:pPr>
            <w:spacing w:after="200" w:line="276" w:lineRule="auto"/>
          </w:pPr>
        </w:pPrChange>
      </w:pPr>
    </w:p>
    <w:p w14:paraId="0324D2C6" w14:textId="0CF9715A" w:rsidR="00951CC5" w:rsidRPr="002653D2" w:rsidRDefault="00951CC5">
      <w:pPr>
        <w:pStyle w:val="ListParagraph"/>
        <w:numPr>
          <w:ilvl w:val="0"/>
          <w:numId w:val="7"/>
        </w:numPr>
        <w:tabs>
          <w:tab w:val="left" w:pos="8010"/>
        </w:tabs>
        <w:spacing w:after="200" w:line="360" w:lineRule="auto"/>
        <w:rPr>
          <w:rFonts w:asciiTheme="majorBidi" w:hAnsiTheme="majorBidi" w:cstheme="majorBidi"/>
          <w:b/>
          <w:bCs/>
          <w:sz w:val="22"/>
          <w:szCs w:val="22"/>
          <w:rPrChange w:id="6014" w:author="Benjamin" w:date="2022-03-08T13:26:00Z">
            <w:rPr>
              <w:rFonts w:ascii="Arial" w:hAnsi="Arial" w:cs="David"/>
              <w:b/>
              <w:bCs/>
              <w:sz w:val="22"/>
              <w:szCs w:val="22"/>
            </w:rPr>
          </w:rPrChange>
        </w:rPr>
        <w:pPrChange w:id="6015" w:author="Benjamin" w:date="2022-03-08T14:59:00Z">
          <w:pPr>
            <w:pStyle w:val="ListParagraph"/>
            <w:numPr>
              <w:numId w:val="7"/>
            </w:numPr>
            <w:spacing w:after="200" w:line="276" w:lineRule="auto"/>
            <w:ind w:left="1210" w:hanging="360"/>
          </w:pPr>
        </w:pPrChange>
      </w:pPr>
      <w:bookmarkStart w:id="6016" w:name="_Hlk97812314"/>
      <w:r w:rsidRPr="002653D2">
        <w:rPr>
          <w:rFonts w:asciiTheme="majorBidi" w:hAnsiTheme="majorBidi" w:cstheme="majorBidi"/>
          <w:b/>
          <w:bCs/>
          <w:sz w:val="28"/>
          <w:szCs w:val="28"/>
          <w:u w:val="single"/>
          <w:rPrChange w:id="6017" w:author="Benjamin" w:date="2022-03-08T13:26:00Z">
            <w:rPr>
              <w:b/>
              <w:bCs/>
              <w:sz w:val="28"/>
              <w:szCs w:val="28"/>
              <w:u w:val="single"/>
            </w:rPr>
          </w:rPrChange>
        </w:rPr>
        <w:t>Professional Experience</w:t>
      </w:r>
    </w:p>
    <w:p w14:paraId="587E5346" w14:textId="77777777" w:rsidR="005713AA" w:rsidRPr="002653D2" w:rsidRDefault="005713AA" w:rsidP="00EB6887">
      <w:pPr>
        <w:pStyle w:val="ListParagraph"/>
        <w:tabs>
          <w:tab w:val="left" w:pos="8010"/>
        </w:tabs>
        <w:spacing w:after="200" w:line="360" w:lineRule="auto"/>
        <w:ind w:left="1210"/>
        <w:rPr>
          <w:rFonts w:asciiTheme="majorBidi" w:hAnsiTheme="majorBidi" w:cstheme="majorBidi"/>
          <w:b/>
          <w:bCs/>
          <w:sz w:val="22"/>
          <w:szCs w:val="22"/>
          <w:rPrChange w:id="6018" w:author="Benjamin" w:date="2022-03-08T13:26:00Z">
            <w:rPr>
              <w:rFonts w:ascii="Arial" w:hAnsi="Arial" w:cs="David"/>
              <w:b/>
              <w:bCs/>
              <w:sz w:val="22"/>
              <w:szCs w:val="22"/>
            </w:rPr>
          </w:rPrChange>
        </w:rPr>
        <w:pPrChange w:id="6019" w:author="Editor" w:date="2022-03-17T16:09:00Z">
          <w:pPr>
            <w:pStyle w:val="ListParagraph"/>
            <w:spacing w:after="200" w:line="276" w:lineRule="auto"/>
            <w:ind w:left="1210"/>
          </w:pPr>
        </w:pPrChange>
      </w:pPr>
    </w:p>
    <w:p w14:paraId="36B69507" w14:textId="4BD6DE07" w:rsidR="00144183" w:rsidRPr="002653D2" w:rsidRDefault="00144183" w:rsidP="00A45C23">
      <w:pPr>
        <w:tabs>
          <w:tab w:val="left" w:pos="8010"/>
        </w:tabs>
        <w:spacing w:after="200" w:line="360" w:lineRule="auto"/>
        <w:ind w:right="220"/>
        <w:rPr>
          <w:rFonts w:asciiTheme="majorBidi" w:hAnsiTheme="majorBidi" w:cstheme="majorBidi"/>
          <w:sz w:val="22"/>
          <w:szCs w:val="22"/>
        </w:rPr>
        <w:pPrChange w:id="6020" w:author="Editor" w:date="2022-03-17T17:44:00Z">
          <w:pPr>
            <w:spacing w:after="200" w:line="360" w:lineRule="auto"/>
            <w:jc w:val="right"/>
          </w:pPr>
        </w:pPrChange>
      </w:pPr>
      <w:commentRangeStart w:id="6021"/>
      <w:r w:rsidRPr="002653D2">
        <w:rPr>
          <w:rFonts w:asciiTheme="majorBidi" w:hAnsiTheme="majorBidi" w:cstheme="majorBidi"/>
          <w:sz w:val="22"/>
          <w:szCs w:val="22"/>
        </w:rPr>
        <w:lastRenderedPageBreak/>
        <w:t>2000</w:t>
      </w:r>
      <w:del w:id="6022" w:author="Benjamin" w:date="2022-03-08T23:32:00Z">
        <w:r w:rsidRPr="002653D2" w:rsidDel="00376D16">
          <w:rPr>
            <w:rFonts w:asciiTheme="majorBidi" w:hAnsiTheme="majorBidi" w:cstheme="majorBidi"/>
            <w:sz w:val="22"/>
            <w:szCs w:val="22"/>
          </w:rPr>
          <w:delText>-</w:delText>
        </w:r>
      </w:del>
      <w:ins w:id="6023" w:author="Benjamin" w:date="2022-03-08T23:32:00Z">
        <w:r w:rsidR="00376D16">
          <w:rPr>
            <w:rFonts w:asciiTheme="majorBidi" w:hAnsiTheme="majorBidi" w:cstheme="majorBidi"/>
            <w:sz w:val="22"/>
            <w:szCs w:val="22"/>
          </w:rPr>
          <w:t>–</w:t>
        </w:r>
      </w:ins>
      <w:r w:rsidRPr="002653D2">
        <w:rPr>
          <w:rFonts w:asciiTheme="majorBidi" w:hAnsiTheme="majorBidi" w:cstheme="majorBidi"/>
          <w:sz w:val="22"/>
          <w:szCs w:val="22"/>
        </w:rPr>
        <w:t>present</w:t>
      </w:r>
      <w:commentRangeEnd w:id="6021"/>
      <w:r w:rsidR="00A45C23">
        <w:rPr>
          <w:rStyle w:val="CommentReference"/>
        </w:rPr>
        <w:commentReference w:id="6021"/>
      </w:r>
      <w:del w:id="6024" w:author="Editor" w:date="2022-03-17T16:09:00Z">
        <w:r w:rsidR="00117E38" w:rsidRPr="002653D2" w:rsidDel="00EB6887">
          <w:rPr>
            <w:rFonts w:asciiTheme="majorBidi" w:hAnsiTheme="majorBidi" w:cstheme="majorBidi"/>
            <w:sz w:val="22"/>
            <w:szCs w:val="22"/>
          </w:rPr>
          <w:delText xml:space="preserve">   </w:delText>
        </w:r>
        <w:r w:rsidRPr="002653D2" w:rsidDel="00EB6887">
          <w:rPr>
            <w:rFonts w:asciiTheme="majorBidi" w:hAnsiTheme="majorBidi" w:cstheme="majorBidi"/>
            <w:sz w:val="22"/>
            <w:szCs w:val="22"/>
          </w:rPr>
          <w:delText>-</w:delText>
        </w:r>
      </w:del>
      <w:ins w:id="6025" w:author="Editor" w:date="2022-03-17T16:09:00Z">
        <w:r w:rsidR="00EB6887">
          <w:rPr>
            <w:rFonts w:asciiTheme="majorBidi" w:hAnsiTheme="majorBidi" w:cstheme="majorBidi"/>
            <w:sz w:val="22"/>
            <w:szCs w:val="22"/>
          </w:rPr>
          <w:t>:</w:t>
        </w:r>
      </w:ins>
      <w:r w:rsidRPr="002653D2">
        <w:rPr>
          <w:rFonts w:asciiTheme="majorBidi" w:hAnsiTheme="majorBidi" w:cstheme="majorBidi"/>
          <w:sz w:val="22"/>
          <w:szCs w:val="22"/>
        </w:rPr>
        <w:t xml:space="preserve"> Give voluntary lectures and workshops in different educational and social </w:t>
      </w:r>
      <w:del w:id="6026" w:author="Benjamin" w:date="2022-03-09T11:10:00Z">
        <w:r w:rsidRPr="002653D2" w:rsidDel="00D2418F">
          <w:rPr>
            <w:rFonts w:asciiTheme="majorBidi" w:hAnsiTheme="majorBidi" w:cstheme="majorBidi"/>
            <w:sz w:val="22"/>
            <w:szCs w:val="22"/>
          </w:rPr>
          <w:delText xml:space="preserve"> </w:delText>
        </w:r>
      </w:del>
      <w:del w:id="6027" w:author="Benjamin" w:date="2022-03-09T09:57:00Z">
        <w:r w:rsidRPr="002653D2" w:rsidDel="001A301A">
          <w:rPr>
            <w:rFonts w:asciiTheme="majorBidi" w:hAnsiTheme="majorBidi" w:cstheme="majorBidi"/>
            <w:sz w:val="22"/>
            <w:szCs w:val="22"/>
          </w:rPr>
          <w:delText xml:space="preserve"> </w:delText>
        </w:r>
      </w:del>
      <w:del w:id="6028" w:author="Benjamin" w:date="2022-03-09T11:10:00Z">
        <w:r w:rsidRPr="002653D2" w:rsidDel="00D2418F">
          <w:rPr>
            <w:rFonts w:asciiTheme="majorBidi" w:hAnsiTheme="majorBidi" w:cstheme="majorBidi"/>
            <w:sz w:val="22"/>
            <w:szCs w:val="22"/>
          </w:rPr>
          <w:delText xml:space="preserve"> </w:delText>
        </w:r>
      </w:del>
      <w:del w:id="6029" w:author="Benjamin" w:date="2022-03-09T09:57:00Z">
        <w:r w:rsidRPr="002653D2" w:rsidDel="001A301A">
          <w:rPr>
            <w:rFonts w:asciiTheme="majorBidi" w:hAnsiTheme="majorBidi" w:cstheme="majorBidi"/>
            <w:sz w:val="22"/>
            <w:szCs w:val="22"/>
          </w:rPr>
          <w:delText xml:space="preserve">                         </w:delText>
        </w:r>
      </w:del>
      <w:r w:rsidRPr="002653D2">
        <w:rPr>
          <w:rFonts w:asciiTheme="majorBidi" w:hAnsiTheme="majorBidi" w:cstheme="majorBidi"/>
          <w:sz w:val="22"/>
          <w:szCs w:val="22"/>
        </w:rPr>
        <w:t xml:space="preserve">forums regarding violence against women and women in the </w:t>
      </w:r>
      <w:r w:rsidR="00010F1E" w:rsidRPr="002653D2">
        <w:rPr>
          <w:rFonts w:asciiTheme="majorBidi" w:hAnsiTheme="majorBidi" w:cstheme="majorBidi"/>
          <w:sz w:val="22"/>
          <w:szCs w:val="22"/>
        </w:rPr>
        <w:t>labor</w:t>
      </w:r>
      <w:r w:rsidRPr="002653D2">
        <w:rPr>
          <w:rFonts w:asciiTheme="majorBidi" w:hAnsiTheme="majorBidi" w:cstheme="majorBidi"/>
          <w:sz w:val="22"/>
          <w:szCs w:val="22"/>
        </w:rPr>
        <w:t xml:space="preserve"> market.</w:t>
      </w:r>
    </w:p>
    <w:p w14:paraId="157FEFA3" w14:textId="6346F996" w:rsidR="00951CC5" w:rsidRPr="002653D2" w:rsidRDefault="00144183" w:rsidP="00A45C23">
      <w:pPr>
        <w:tabs>
          <w:tab w:val="left" w:pos="8010"/>
        </w:tabs>
        <w:spacing w:after="200" w:line="360" w:lineRule="auto"/>
        <w:ind w:right="440"/>
        <w:rPr>
          <w:rFonts w:asciiTheme="majorBidi" w:hAnsiTheme="majorBidi" w:cstheme="majorBidi"/>
          <w:sz w:val="22"/>
          <w:szCs w:val="22"/>
        </w:rPr>
        <w:pPrChange w:id="6030" w:author="Editor" w:date="2022-03-17T17:44:00Z">
          <w:pPr>
            <w:spacing w:after="200" w:line="360" w:lineRule="auto"/>
            <w:jc w:val="right"/>
          </w:pPr>
        </w:pPrChange>
      </w:pPr>
      <w:r w:rsidRPr="002653D2">
        <w:rPr>
          <w:rFonts w:asciiTheme="majorBidi" w:hAnsiTheme="majorBidi" w:cstheme="majorBidi"/>
          <w:sz w:val="22"/>
          <w:szCs w:val="22"/>
        </w:rPr>
        <w:t>2005-2006</w:t>
      </w:r>
      <w:ins w:id="6031" w:author="Editor" w:date="2022-03-17T16:10:00Z">
        <w:r w:rsidR="00EB6887">
          <w:rPr>
            <w:rFonts w:asciiTheme="majorBidi" w:hAnsiTheme="majorBidi" w:cstheme="majorBidi"/>
            <w:sz w:val="22"/>
            <w:szCs w:val="22"/>
          </w:rPr>
          <w:t>:</w:t>
        </w:r>
      </w:ins>
      <w:del w:id="6032" w:author="Editor" w:date="2022-03-17T16:10:00Z">
        <w:r w:rsidRPr="002653D2" w:rsidDel="00EB6887">
          <w:rPr>
            <w:rFonts w:asciiTheme="majorBidi" w:hAnsiTheme="majorBidi" w:cstheme="majorBidi"/>
            <w:sz w:val="22"/>
            <w:szCs w:val="22"/>
          </w:rPr>
          <w:delText xml:space="preserve"> -</w:delText>
        </w:r>
      </w:del>
      <w:del w:id="6033" w:author="Benjamin" w:date="2022-03-09T10:00:00Z">
        <w:r w:rsidRPr="002653D2" w:rsidDel="006154F3">
          <w:rPr>
            <w:rFonts w:asciiTheme="majorBidi" w:hAnsiTheme="majorBidi" w:cstheme="majorBidi"/>
            <w:sz w:val="22"/>
            <w:szCs w:val="22"/>
            <w:rtl/>
            <w:rPrChange w:id="6034" w:author="Benjamin" w:date="2022-03-08T13:26:00Z">
              <w:rPr>
                <w:rFonts w:asciiTheme="majorBidi" w:hAnsiTheme="majorBidi"/>
                <w:sz w:val="22"/>
                <w:szCs w:val="22"/>
                <w:rtl/>
              </w:rPr>
            </w:rPrChange>
          </w:rPr>
          <w:delText xml:space="preserve">  </w:delText>
        </w:r>
        <w:r w:rsidR="00D00A54" w:rsidRPr="002653D2" w:rsidDel="006154F3">
          <w:rPr>
            <w:rFonts w:asciiTheme="majorBidi" w:hAnsiTheme="majorBidi" w:cstheme="majorBidi"/>
            <w:sz w:val="22"/>
            <w:szCs w:val="22"/>
            <w:rPrChange w:id="6035" w:author="Benjamin" w:date="2022-03-08T13:26:00Z">
              <w:rPr>
                <w:rFonts w:asciiTheme="majorBidi" w:hAnsiTheme="majorBidi"/>
                <w:sz w:val="22"/>
                <w:szCs w:val="22"/>
              </w:rPr>
            </w:rPrChange>
          </w:rPr>
          <w:delText xml:space="preserve">  </w:delText>
        </w:r>
        <w:r w:rsidRPr="002653D2" w:rsidDel="006154F3">
          <w:rPr>
            <w:rFonts w:asciiTheme="majorBidi" w:hAnsiTheme="majorBidi" w:cstheme="majorBidi"/>
            <w:sz w:val="22"/>
            <w:szCs w:val="22"/>
            <w:rtl/>
            <w:rPrChange w:id="6036" w:author="Benjamin" w:date="2022-03-08T13:26:00Z">
              <w:rPr>
                <w:rFonts w:asciiTheme="majorBidi" w:hAnsiTheme="majorBidi"/>
                <w:sz w:val="22"/>
                <w:szCs w:val="22"/>
                <w:rtl/>
              </w:rPr>
            </w:rPrChange>
          </w:rPr>
          <w:delText xml:space="preserve">  </w:delText>
        </w:r>
        <w:r w:rsidR="00010F1E" w:rsidRPr="002653D2" w:rsidDel="006154F3">
          <w:rPr>
            <w:rFonts w:asciiTheme="majorBidi" w:hAnsiTheme="majorBidi" w:cstheme="majorBidi"/>
            <w:sz w:val="22"/>
            <w:szCs w:val="22"/>
            <w:rPrChange w:id="6037" w:author="Benjamin" w:date="2022-03-08T13:26:00Z">
              <w:rPr>
                <w:rFonts w:asciiTheme="majorBidi" w:hAnsiTheme="majorBidi"/>
                <w:sz w:val="22"/>
                <w:szCs w:val="22"/>
              </w:rPr>
            </w:rPrChange>
          </w:rPr>
          <w:delText xml:space="preserve">  </w:delText>
        </w:r>
        <w:r w:rsidRPr="002653D2" w:rsidDel="006154F3">
          <w:rPr>
            <w:rFonts w:asciiTheme="majorBidi" w:hAnsiTheme="majorBidi" w:cstheme="majorBidi"/>
            <w:sz w:val="22"/>
            <w:szCs w:val="22"/>
            <w:rtl/>
            <w:rPrChange w:id="6038" w:author="Benjamin" w:date="2022-03-08T13:26:00Z">
              <w:rPr>
                <w:rFonts w:asciiTheme="majorBidi" w:hAnsiTheme="majorBidi"/>
                <w:sz w:val="22"/>
                <w:szCs w:val="22"/>
                <w:rtl/>
              </w:rPr>
            </w:rPrChange>
          </w:rPr>
          <w:delText xml:space="preserve">   </w:delText>
        </w:r>
      </w:del>
      <w:r w:rsidRPr="002653D2">
        <w:rPr>
          <w:rFonts w:asciiTheme="majorBidi" w:hAnsiTheme="majorBidi" w:cstheme="majorBidi"/>
          <w:sz w:val="22"/>
          <w:szCs w:val="22"/>
        </w:rPr>
        <w:t xml:space="preserve">Volunteered weekly in Checkpoint Watch, a human rights organization. </w:t>
      </w:r>
    </w:p>
    <w:p w14:paraId="6818EC45" w14:textId="271735EC" w:rsidR="00144183" w:rsidRPr="002653D2" w:rsidRDefault="004A3215" w:rsidP="00A45C23">
      <w:pPr>
        <w:tabs>
          <w:tab w:val="left" w:pos="8010"/>
        </w:tabs>
        <w:spacing w:after="200" w:line="360" w:lineRule="auto"/>
        <w:rPr>
          <w:rFonts w:asciiTheme="majorBidi" w:hAnsiTheme="majorBidi" w:cstheme="majorBidi"/>
          <w:sz w:val="22"/>
          <w:szCs w:val="22"/>
        </w:rPr>
        <w:pPrChange w:id="6039" w:author="Editor" w:date="2022-03-17T17:44:00Z">
          <w:pPr>
            <w:spacing w:after="200" w:line="360" w:lineRule="auto"/>
          </w:pPr>
        </w:pPrChange>
      </w:pPr>
      <w:r w:rsidRPr="002653D2">
        <w:rPr>
          <w:rFonts w:asciiTheme="majorBidi" w:hAnsiTheme="majorBidi" w:cstheme="majorBidi"/>
          <w:sz w:val="22"/>
          <w:szCs w:val="22"/>
        </w:rPr>
        <w:t>2000</w:t>
      </w:r>
      <w:del w:id="6040" w:author="Benjamin" w:date="2022-03-08T23:32:00Z">
        <w:r w:rsidRPr="002653D2" w:rsidDel="00376D16">
          <w:rPr>
            <w:rFonts w:asciiTheme="majorBidi" w:hAnsiTheme="majorBidi" w:cstheme="majorBidi"/>
            <w:sz w:val="22"/>
            <w:szCs w:val="22"/>
          </w:rPr>
          <w:delText xml:space="preserve"> </w:delText>
        </w:r>
      </w:del>
      <w:ins w:id="6041" w:author="Benjamin" w:date="2022-03-08T23:32:00Z">
        <w:r w:rsidR="00376D16">
          <w:rPr>
            <w:rFonts w:asciiTheme="majorBidi" w:hAnsiTheme="majorBidi" w:cstheme="majorBidi"/>
            <w:sz w:val="22"/>
            <w:szCs w:val="22"/>
          </w:rPr>
          <w:t>–</w:t>
        </w:r>
      </w:ins>
      <w:del w:id="6042" w:author="Benjamin" w:date="2022-03-08T23:32:00Z">
        <w:r w:rsidRPr="002653D2" w:rsidDel="00376D16">
          <w:rPr>
            <w:rFonts w:asciiTheme="majorBidi" w:hAnsiTheme="majorBidi" w:cstheme="majorBidi"/>
            <w:sz w:val="22"/>
            <w:szCs w:val="22"/>
          </w:rPr>
          <w:delText>–</w:delText>
        </w:r>
      </w:del>
      <w:r w:rsidRPr="002653D2">
        <w:rPr>
          <w:rFonts w:asciiTheme="majorBidi" w:hAnsiTheme="majorBidi" w:cstheme="majorBidi"/>
          <w:sz w:val="22"/>
          <w:szCs w:val="22"/>
        </w:rPr>
        <w:t>2005</w:t>
      </w:r>
      <w:ins w:id="6043" w:author="Editor" w:date="2022-03-17T16:10:00Z">
        <w:r w:rsidR="00EB6887">
          <w:rPr>
            <w:rFonts w:asciiTheme="majorBidi" w:hAnsiTheme="majorBidi" w:cstheme="majorBidi"/>
            <w:sz w:val="22"/>
            <w:szCs w:val="22"/>
          </w:rPr>
          <w:t>:</w:t>
        </w:r>
      </w:ins>
      <w:del w:id="6044" w:author="Editor" w:date="2022-03-17T16:10:00Z">
        <w:r w:rsidR="00D00A54" w:rsidRPr="002653D2" w:rsidDel="00EB6887">
          <w:rPr>
            <w:rFonts w:asciiTheme="majorBidi" w:hAnsiTheme="majorBidi" w:cstheme="majorBidi"/>
            <w:sz w:val="22"/>
            <w:szCs w:val="22"/>
          </w:rPr>
          <w:delText>-</w:delText>
        </w:r>
      </w:del>
      <w:r w:rsidRPr="002653D2">
        <w:rPr>
          <w:rFonts w:asciiTheme="majorBidi" w:hAnsiTheme="majorBidi" w:cstheme="majorBidi"/>
          <w:sz w:val="22"/>
          <w:szCs w:val="22"/>
        </w:rPr>
        <w:t xml:space="preserve"> </w:t>
      </w:r>
      <w:del w:id="6045" w:author="Benjamin" w:date="2022-03-09T09:57:00Z">
        <w:r w:rsidRPr="002653D2" w:rsidDel="001A301A">
          <w:rPr>
            <w:rFonts w:asciiTheme="majorBidi" w:hAnsiTheme="majorBidi" w:cstheme="majorBidi"/>
            <w:sz w:val="22"/>
            <w:szCs w:val="22"/>
          </w:rPr>
          <w:delText xml:space="preserve">     </w:delText>
        </w:r>
      </w:del>
      <w:del w:id="6046" w:author="Benjamin" w:date="2022-03-09T11:10:00Z">
        <w:r w:rsidRPr="002653D2" w:rsidDel="00D2418F">
          <w:rPr>
            <w:rFonts w:asciiTheme="majorBidi" w:hAnsiTheme="majorBidi" w:cstheme="majorBidi"/>
            <w:sz w:val="22"/>
            <w:szCs w:val="22"/>
          </w:rPr>
          <w:delText xml:space="preserve"> </w:delText>
        </w:r>
      </w:del>
      <w:r w:rsidRPr="002653D2">
        <w:rPr>
          <w:rFonts w:asciiTheme="majorBidi" w:hAnsiTheme="majorBidi" w:cstheme="majorBidi"/>
          <w:sz w:val="22"/>
          <w:szCs w:val="22"/>
        </w:rPr>
        <w:t>Head of “The Voluntary Grant for support of the needy”, a regional grant.</w:t>
      </w:r>
    </w:p>
    <w:p w14:paraId="62993175" w14:textId="5E419FC3" w:rsidR="005713AA" w:rsidRPr="002653D2" w:rsidDel="00EB6887" w:rsidRDefault="004A3215" w:rsidP="00A45C23">
      <w:pPr>
        <w:tabs>
          <w:tab w:val="left" w:pos="8010"/>
        </w:tabs>
        <w:spacing w:after="200" w:line="360" w:lineRule="auto"/>
        <w:rPr>
          <w:del w:id="6047" w:author="Editor" w:date="2022-03-17T16:09:00Z"/>
          <w:rFonts w:asciiTheme="majorBidi" w:hAnsiTheme="majorBidi" w:cstheme="majorBidi"/>
          <w:sz w:val="22"/>
          <w:szCs w:val="22"/>
          <w:rtl/>
        </w:rPr>
        <w:pPrChange w:id="6048" w:author="Editor" w:date="2022-03-17T17:44:00Z">
          <w:pPr>
            <w:spacing w:after="200" w:line="360" w:lineRule="auto"/>
          </w:pPr>
        </w:pPrChange>
      </w:pPr>
      <w:r w:rsidRPr="002653D2">
        <w:rPr>
          <w:rFonts w:asciiTheme="majorBidi" w:hAnsiTheme="majorBidi" w:cstheme="majorBidi"/>
          <w:sz w:val="22"/>
          <w:szCs w:val="22"/>
        </w:rPr>
        <w:t>2013-</w:t>
      </w:r>
      <w:r w:rsidR="00B12F2B" w:rsidRPr="002653D2">
        <w:rPr>
          <w:rFonts w:asciiTheme="majorBidi" w:hAnsiTheme="majorBidi" w:cstheme="majorBidi"/>
          <w:sz w:val="22"/>
          <w:szCs w:val="22"/>
        </w:rPr>
        <w:t>2019</w:t>
      </w:r>
      <w:ins w:id="6049" w:author="Editor" w:date="2022-03-17T16:10:00Z">
        <w:r w:rsidR="00EB6887">
          <w:rPr>
            <w:rFonts w:asciiTheme="majorBidi" w:hAnsiTheme="majorBidi" w:cstheme="majorBidi"/>
            <w:sz w:val="22"/>
            <w:szCs w:val="22"/>
          </w:rPr>
          <w:t>:</w:t>
        </w:r>
      </w:ins>
      <w:del w:id="6050" w:author="Editor" w:date="2022-03-17T16:10:00Z">
        <w:r w:rsidRPr="002653D2" w:rsidDel="00EB6887">
          <w:rPr>
            <w:rFonts w:asciiTheme="majorBidi" w:hAnsiTheme="majorBidi" w:cstheme="majorBidi"/>
            <w:sz w:val="22"/>
            <w:szCs w:val="22"/>
          </w:rPr>
          <w:delText xml:space="preserve"> </w:delText>
        </w:r>
        <w:r w:rsidR="00D00A54" w:rsidRPr="002653D2" w:rsidDel="00EB6887">
          <w:rPr>
            <w:rFonts w:asciiTheme="majorBidi" w:hAnsiTheme="majorBidi" w:cstheme="majorBidi"/>
            <w:sz w:val="22"/>
            <w:szCs w:val="22"/>
          </w:rPr>
          <w:delText>-</w:delText>
        </w:r>
      </w:del>
      <w:r w:rsidR="00D00A54" w:rsidRPr="002653D2">
        <w:rPr>
          <w:rFonts w:asciiTheme="majorBidi" w:hAnsiTheme="majorBidi" w:cstheme="majorBidi"/>
          <w:sz w:val="22"/>
          <w:szCs w:val="22"/>
        </w:rPr>
        <w:t xml:space="preserve"> Head</w:t>
      </w:r>
      <w:r w:rsidRPr="002653D2">
        <w:rPr>
          <w:rFonts w:asciiTheme="majorBidi" w:hAnsiTheme="majorBidi" w:cstheme="majorBidi"/>
          <w:sz w:val="22"/>
          <w:szCs w:val="22"/>
        </w:rPr>
        <w:t xml:space="preserve"> of </w:t>
      </w:r>
      <w:ins w:id="6051" w:author="Editor" w:date="2022-03-17T17:44:00Z">
        <w:r w:rsidR="00A45C23">
          <w:rPr>
            <w:rFonts w:asciiTheme="majorBidi" w:hAnsiTheme="majorBidi" w:cstheme="majorBidi"/>
            <w:sz w:val="22"/>
            <w:szCs w:val="22"/>
          </w:rPr>
          <w:t xml:space="preserve">a </w:t>
        </w:r>
      </w:ins>
      <w:r w:rsidRPr="002653D2">
        <w:rPr>
          <w:rFonts w:asciiTheme="majorBidi" w:hAnsiTheme="majorBidi" w:cstheme="majorBidi"/>
          <w:sz w:val="22"/>
          <w:szCs w:val="22"/>
        </w:rPr>
        <w:t xml:space="preserve">voluntary action-research group that </w:t>
      </w:r>
      <w:ins w:id="6052" w:author="Editor" w:date="2022-03-17T16:59:00Z">
        <w:r w:rsidR="00150E2A">
          <w:rPr>
            <w:rFonts w:asciiTheme="majorBidi" w:hAnsiTheme="majorBidi" w:cstheme="majorBidi"/>
            <w:sz w:val="22"/>
            <w:szCs w:val="22"/>
          </w:rPr>
          <w:t xml:space="preserve">is </w:t>
        </w:r>
      </w:ins>
      <w:del w:id="6053" w:author="Editor" w:date="2022-03-17T16:59:00Z">
        <w:r w:rsidRPr="002653D2" w:rsidDel="00150E2A">
          <w:rPr>
            <w:rFonts w:asciiTheme="majorBidi" w:hAnsiTheme="majorBidi" w:cstheme="majorBidi"/>
            <w:sz w:val="22"/>
            <w:szCs w:val="22"/>
          </w:rPr>
          <w:delText xml:space="preserve">adjunct </w:delText>
        </w:r>
      </w:del>
      <w:ins w:id="6054" w:author="Editor" w:date="2022-03-17T16:59:00Z">
        <w:r w:rsidR="00150E2A" w:rsidRPr="002653D2">
          <w:rPr>
            <w:rFonts w:asciiTheme="majorBidi" w:hAnsiTheme="majorBidi" w:cstheme="majorBidi"/>
            <w:sz w:val="22"/>
            <w:szCs w:val="22"/>
          </w:rPr>
          <w:t>adj</w:t>
        </w:r>
        <w:r w:rsidR="00150E2A">
          <w:rPr>
            <w:rFonts w:asciiTheme="majorBidi" w:hAnsiTheme="majorBidi" w:cstheme="majorBidi"/>
            <w:sz w:val="22"/>
            <w:szCs w:val="22"/>
          </w:rPr>
          <w:t>acent</w:t>
        </w:r>
        <w:r w:rsidR="00150E2A" w:rsidRPr="002653D2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r w:rsidRPr="002653D2">
        <w:rPr>
          <w:rFonts w:asciiTheme="majorBidi" w:hAnsiTheme="majorBidi" w:cstheme="majorBidi"/>
          <w:sz w:val="22"/>
          <w:szCs w:val="22"/>
        </w:rPr>
        <w:t>to a project aimed at</w:t>
      </w:r>
      <w:ins w:id="6055" w:author="Editor" w:date="2022-03-17T16:09:00Z">
        <w:r w:rsidR="00EB6887">
          <w:rPr>
            <w:rFonts w:asciiTheme="majorBidi" w:hAnsiTheme="majorBidi" w:cstheme="majorBidi"/>
            <w:sz w:val="22"/>
            <w:szCs w:val="22"/>
          </w:rPr>
          <w:t xml:space="preserve"> </w:t>
        </w:r>
      </w:ins>
    </w:p>
    <w:p w14:paraId="1E299CAC" w14:textId="3B0A04D8" w:rsidR="004A3215" w:rsidRPr="002653D2" w:rsidRDefault="004A3215" w:rsidP="00A45C23">
      <w:pPr>
        <w:tabs>
          <w:tab w:val="left" w:pos="8010"/>
        </w:tabs>
        <w:spacing w:after="200" w:line="360" w:lineRule="auto"/>
        <w:rPr>
          <w:rFonts w:asciiTheme="majorBidi" w:hAnsiTheme="majorBidi" w:cstheme="majorBidi"/>
          <w:sz w:val="22"/>
          <w:szCs w:val="22"/>
        </w:rPr>
        <w:pPrChange w:id="6056" w:author="Editor" w:date="2022-03-17T17:44:00Z">
          <w:pPr>
            <w:spacing w:after="200" w:line="360" w:lineRule="auto"/>
          </w:pPr>
        </w:pPrChange>
      </w:pPr>
      <w:del w:id="6057" w:author="Editor" w:date="2022-03-17T16:09:00Z">
        <w:r w:rsidRPr="002653D2" w:rsidDel="00EB6887">
          <w:rPr>
            <w:rFonts w:asciiTheme="majorBidi" w:hAnsiTheme="majorBidi" w:cstheme="majorBidi"/>
            <w:sz w:val="22"/>
            <w:szCs w:val="22"/>
          </w:rPr>
          <w:delText xml:space="preserve">  </w:delText>
        </w:r>
      </w:del>
      <w:del w:id="6058" w:author="Benjamin" w:date="2022-03-09T11:10:00Z">
        <w:r w:rsidRPr="002653D2" w:rsidDel="00D2418F">
          <w:rPr>
            <w:rFonts w:asciiTheme="majorBidi" w:hAnsiTheme="majorBidi" w:cstheme="majorBidi"/>
            <w:sz w:val="22"/>
            <w:szCs w:val="22"/>
          </w:rPr>
          <w:delText xml:space="preserve">                        </w:delText>
        </w:r>
      </w:del>
      <w:r w:rsidRPr="002653D2">
        <w:rPr>
          <w:rFonts w:asciiTheme="majorBidi" w:hAnsiTheme="majorBidi" w:cstheme="majorBidi"/>
          <w:sz w:val="22"/>
          <w:szCs w:val="22"/>
        </w:rPr>
        <w:t xml:space="preserve">building a thriving community in a poor neighborhood in Migdal </w:t>
      </w:r>
      <w:proofErr w:type="spellStart"/>
      <w:r w:rsidRPr="002653D2">
        <w:rPr>
          <w:rFonts w:asciiTheme="majorBidi" w:hAnsiTheme="majorBidi" w:cstheme="majorBidi"/>
          <w:sz w:val="22"/>
          <w:szCs w:val="22"/>
        </w:rPr>
        <w:t>Ha'emek</w:t>
      </w:r>
      <w:proofErr w:type="spellEnd"/>
      <w:r w:rsidRPr="002653D2">
        <w:rPr>
          <w:rFonts w:asciiTheme="majorBidi" w:hAnsiTheme="majorBidi" w:cstheme="majorBidi"/>
          <w:sz w:val="22"/>
          <w:szCs w:val="22"/>
        </w:rPr>
        <w:t>.</w:t>
      </w:r>
    </w:p>
    <w:p w14:paraId="4787131F" w14:textId="5DAAED98" w:rsidR="00635D08" w:rsidRPr="002653D2" w:rsidDel="00EB6887" w:rsidRDefault="00613781" w:rsidP="00A45C23">
      <w:pPr>
        <w:tabs>
          <w:tab w:val="left" w:pos="8010"/>
        </w:tabs>
        <w:spacing w:after="200" w:line="360" w:lineRule="auto"/>
        <w:rPr>
          <w:del w:id="6059" w:author="Editor" w:date="2022-03-17T16:09:00Z"/>
          <w:rFonts w:asciiTheme="majorBidi" w:hAnsiTheme="majorBidi" w:cstheme="majorBidi"/>
          <w:sz w:val="22"/>
          <w:szCs w:val="22"/>
        </w:rPr>
        <w:pPrChange w:id="6060" w:author="Editor" w:date="2022-03-17T17:44:00Z">
          <w:pPr>
            <w:spacing w:after="200" w:line="360" w:lineRule="auto"/>
          </w:pPr>
        </w:pPrChange>
      </w:pPr>
      <w:r w:rsidRPr="002653D2">
        <w:rPr>
          <w:rFonts w:asciiTheme="majorBidi" w:hAnsiTheme="majorBidi" w:cstheme="majorBidi"/>
          <w:sz w:val="22"/>
          <w:szCs w:val="22"/>
        </w:rPr>
        <w:t>2020 – presen</w:t>
      </w:r>
      <w:ins w:id="6061" w:author="Editor" w:date="2022-03-17T16:10:00Z">
        <w:r w:rsidR="00EB6887">
          <w:rPr>
            <w:rFonts w:asciiTheme="majorBidi" w:hAnsiTheme="majorBidi" w:cstheme="majorBidi"/>
            <w:sz w:val="22"/>
            <w:szCs w:val="22"/>
          </w:rPr>
          <w:t>t:</w:t>
        </w:r>
      </w:ins>
      <w:del w:id="6062" w:author="Editor" w:date="2022-03-17T16:10:00Z">
        <w:r w:rsidRPr="002653D2" w:rsidDel="00EB6887">
          <w:rPr>
            <w:rFonts w:asciiTheme="majorBidi" w:hAnsiTheme="majorBidi" w:cstheme="majorBidi"/>
            <w:sz w:val="22"/>
            <w:szCs w:val="22"/>
          </w:rPr>
          <w:delText>t –</w:delText>
        </w:r>
      </w:del>
      <w:r w:rsidRPr="002653D2">
        <w:rPr>
          <w:rFonts w:asciiTheme="majorBidi" w:hAnsiTheme="majorBidi" w:cstheme="majorBidi"/>
          <w:sz w:val="22"/>
          <w:szCs w:val="22"/>
        </w:rPr>
        <w:t xml:space="preserve"> Give voluntary </w:t>
      </w:r>
      <w:r w:rsidR="00635D08" w:rsidRPr="002653D2">
        <w:rPr>
          <w:rFonts w:asciiTheme="majorBidi" w:hAnsiTheme="majorBidi" w:cstheme="majorBidi"/>
          <w:sz w:val="22"/>
          <w:szCs w:val="22"/>
        </w:rPr>
        <w:t>seminars,</w:t>
      </w:r>
      <w:r w:rsidR="00BA507E" w:rsidRPr="002653D2">
        <w:rPr>
          <w:rFonts w:asciiTheme="majorBidi" w:hAnsiTheme="majorBidi" w:cstheme="majorBidi"/>
          <w:sz w:val="22"/>
          <w:szCs w:val="22"/>
        </w:rPr>
        <w:t xml:space="preserve"> lectures</w:t>
      </w:r>
      <w:ins w:id="6063" w:author="Editor" w:date="2022-03-17T17:37:00Z">
        <w:r w:rsidR="00BB6EC2">
          <w:rPr>
            <w:rFonts w:asciiTheme="majorBidi" w:hAnsiTheme="majorBidi" w:cstheme="majorBidi"/>
            <w:sz w:val="22"/>
            <w:szCs w:val="22"/>
          </w:rPr>
          <w:t>,</w:t>
        </w:r>
      </w:ins>
      <w:r w:rsidR="00BA507E" w:rsidRPr="002653D2">
        <w:rPr>
          <w:rFonts w:asciiTheme="majorBidi" w:hAnsiTheme="majorBidi" w:cstheme="majorBidi"/>
          <w:sz w:val="22"/>
          <w:szCs w:val="22"/>
        </w:rPr>
        <w:t xml:space="preserve"> and workshops to social workers </w:t>
      </w:r>
      <w:r w:rsidR="00635D08" w:rsidRPr="002653D2">
        <w:rPr>
          <w:rFonts w:asciiTheme="majorBidi" w:hAnsiTheme="majorBidi" w:cstheme="majorBidi"/>
          <w:sz w:val="22"/>
          <w:szCs w:val="22"/>
        </w:rPr>
        <w:t>on the</w:t>
      </w:r>
      <w:del w:id="6064" w:author="Editor" w:date="2022-03-17T17:43:00Z">
        <w:r w:rsidR="00635D08" w:rsidRPr="002653D2" w:rsidDel="00A45C23">
          <w:rPr>
            <w:rFonts w:asciiTheme="majorBidi" w:hAnsiTheme="majorBidi" w:cstheme="majorBidi"/>
            <w:sz w:val="22"/>
            <w:szCs w:val="22"/>
          </w:rPr>
          <w:delText xml:space="preserve"> </w:delText>
        </w:r>
      </w:del>
      <w:del w:id="6065" w:author="Benjamin" w:date="2022-03-09T11:10:00Z">
        <w:r w:rsidR="00635D08" w:rsidRPr="002653D2" w:rsidDel="00D2418F">
          <w:rPr>
            <w:rFonts w:asciiTheme="majorBidi" w:hAnsiTheme="majorBidi" w:cstheme="majorBidi"/>
            <w:sz w:val="22"/>
            <w:szCs w:val="22"/>
          </w:rPr>
          <w:delText xml:space="preserve">  </w:delText>
        </w:r>
      </w:del>
      <w:ins w:id="6066" w:author="Editor" w:date="2022-03-17T16:09:00Z">
        <w:r w:rsidR="00EB6887">
          <w:rPr>
            <w:rFonts w:asciiTheme="majorBidi" w:hAnsiTheme="majorBidi" w:cstheme="majorBidi"/>
            <w:sz w:val="22"/>
            <w:szCs w:val="22"/>
          </w:rPr>
          <w:t xml:space="preserve"> </w:t>
        </w:r>
      </w:ins>
    </w:p>
    <w:p w14:paraId="7FA26739" w14:textId="647B9C24" w:rsidR="00613781" w:rsidRPr="002653D2" w:rsidRDefault="00635D08" w:rsidP="00A45C23">
      <w:pPr>
        <w:tabs>
          <w:tab w:val="left" w:pos="8010"/>
        </w:tabs>
        <w:spacing w:after="200" w:line="360" w:lineRule="auto"/>
        <w:rPr>
          <w:rFonts w:asciiTheme="majorBidi" w:hAnsiTheme="majorBidi" w:cstheme="majorBidi"/>
          <w:sz w:val="22"/>
          <w:szCs w:val="22"/>
        </w:rPr>
        <w:pPrChange w:id="6067" w:author="Editor" w:date="2022-03-17T17:44:00Z">
          <w:pPr>
            <w:spacing w:after="200" w:line="360" w:lineRule="auto"/>
          </w:pPr>
        </w:pPrChange>
      </w:pPr>
      <w:del w:id="6068" w:author="Editor" w:date="2022-03-17T16:09:00Z">
        <w:r w:rsidRPr="002653D2" w:rsidDel="00EB6887">
          <w:rPr>
            <w:rFonts w:asciiTheme="majorBidi" w:hAnsiTheme="majorBidi" w:cstheme="majorBidi"/>
            <w:sz w:val="22"/>
            <w:szCs w:val="22"/>
          </w:rPr>
          <w:delText xml:space="preserve">  </w:delText>
        </w:r>
      </w:del>
      <w:del w:id="6069" w:author="Benjamin" w:date="2022-03-09T11:10:00Z">
        <w:r w:rsidRPr="002653D2" w:rsidDel="00D2418F">
          <w:rPr>
            <w:rFonts w:asciiTheme="majorBidi" w:hAnsiTheme="majorBidi" w:cstheme="majorBidi"/>
            <w:sz w:val="22"/>
            <w:szCs w:val="22"/>
          </w:rPr>
          <w:delText xml:space="preserve">                          </w:delText>
        </w:r>
      </w:del>
      <w:r w:rsidRPr="002653D2">
        <w:rPr>
          <w:rFonts w:asciiTheme="majorBidi" w:hAnsiTheme="majorBidi" w:cstheme="majorBidi"/>
          <w:sz w:val="22"/>
          <w:szCs w:val="22"/>
        </w:rPr>
        <w:t xml:space="preserve">subject of </w:t>
      </w:r>
      <w:r w:rsidR="007A2697" w:rsidRPr="002653D2">
        <w:rPr>
          <w:rFonts w:asciiTheme="majorBidi" w:hAnsiTheme="majorBidi" w:cstheme="majorBidi"/>
          <w:sz w:val="22"/>
          <w:szCs w:val="22"/>
        </w:rPr>
        <w:t xml:space="preserve">violence against women, </w:t>
      </w:r>
      <w:r w:rsidR="007E4490" w:rsidRPr="002653D2">
        <w:rPr>
          <w:rFonts w:asciiTheme="majorBidi" w:hAnsiTheme="majorBidi" w:cstheme="majorBidi"/>
          <w:sz w:val="22"/>
          <w:szCs w:val="22"/>
        </w:rPr>
        <w:t>profiles of batterers</w:t>
      </w:r>
      <w:ins w:id="6070" w:author="Editor" w:date="2022-03-17T17:39:00Z">
        <w:r w:rsidR="00A45C23">
          <w:rPr>
            <w:rFonts w:asciiTheme="majorBidi" w:hAnsiTheme="majorBidi" w:cstheme="majorBidi"/>
            <w:sz w:val="22"/>
            <w:szCs w:val="22"/>
          </w:rPr>
          <w:t>,</w:t>
        </w:r>
      </w:ins>
      <w:r w:rsidR="007E4490" w:rsidRPr="002653D2">
        <w:rPr>
          <w:rFonts w:asciiTheme="majorBidi" w:hAnsiTheme="majorBidi" w:cstheme="majorBidi"/>
          <w:sz w:val="22"/>
          <w:szCs w:val="22"/>
        </w:rPr>
        <w:t xml:space="preserve"> etc.</w:t>
      </w:r>
    </w:p>
    <w:p w14:paraId="3BFF060E" w14:textId="6A01A396" w:rsidR="00170147" w:rsidRPr="002653D2" w:rsidDel="00EB6887" w:rsidRDefault="00FB4DAB" w:rsidP="00A45C23">
      <w:pPr>
        <w:tabs>
          <w:tab w:val="left" w:pos="8010"/>
        </w:tabs>
        <w:spacing w:after="200" w:line="360" w:lineRule="auto"/>
        <w:rPr>
          <w:del w:id="6071" w:author="Editor" w:date="2022-03-17T16:10:00Z"/>
          <w:rFonts w:asciiTheme="majorBidi" w:hAnsiTheme="majorBidi" w:cstheme="majorBidi"/>
          <w:sz w:val="22"/>
          <w:szCs w:val="22"/>
        </w:rPr>
        <w:pPrChange w:id="6072" w:author="Editor" w:date="2022-03-17T17:44:00Z">
          <w:pPr>
            <w:spacing w:after="200" w:line="360" w:lineRule="auto"/>
          </w:pPr>
        </w:pPrChange>
      </w:pPr>
      <w:r w:rsidRPr="002653D2">
        <w:rPr>
          <w:rFonts w:asciiTheme="majorBidi" w:hAnsiTheme="majorBidi" w:cstheme="majorBidi"/>
          <w:sz w:val="22"/>
          <w:szCs w:val="22"/>
        </w:rPr>
        <w:t>2021 – present</w:t>
      </w:r>
      <w:ins w:id="6073" w:author="Editor" w:date="2022-03-17T16:10:00Z">
        <w:r w:rsidR="00EB6887">
          <w:rPr>
            <w:rFonts w:asciiTheme="majorBidi" w:hAnsiTheme="majorBidi" w:cstheme="majorBidi"/>
            <w:sz w:val="22"/>
            <w:szCs w:val="22"/>
          </w:rPr>
          <w:t>:</w:t>
        </w:r>
      </w:ins>
      <w:del w:id="6074" w:author="Editor" w:date="2022-03-17T16:10:00Z">
        <w:r w:rsidRPr="002653D2" w:rsidDel="00EB6887">
          <w:rPr>
            <w:rFonts w:asciiTheme="majorBidi" w:hAnsiTheme="majorBidi" w:cstheme="majorBidi"/>
            <w:sz w:val="22"/>
            <w:szCs w:val="22"/>
          </w:rPr>
          <w:delText xml:space="preserve"> </w:delText>
        </w:r>
        <w:r w:rsidR="0085687F" w:rsidRPr="002653D2" w:rsidDel="00EB6887">
          <w:rPr>
            <w:rFonts w:asciiTheme="majorBidi" w:hAnsiTheme="majorBidi" w:cstheme="majorBidi"/>
            <w:sz w:val="22"/>
            <w:szCs w:val="22"/>
          </w:rPr>
          <w:delText>–</w:delText>
        </w:r>
      </w:del>
      <w:r w:rsidRPr="002653D2">
        <w:rPr>
          <w:rFonts w:asciiTheme="majorBidi" w:hAnsiTheme="majorBidi" w:cstheme="majorBidi"/>
          <w:sz w:val="22"/>
          <w:szCs w:val="22"/>
        </w:rPr>
        <w:t xml:space="preserve"> </w:t>
      </w:r>
      <w:r w:rsidR="00170147" w:rsidRPr="002653D2">
        <w:rPr>
          <w:rFonts w:asciiTheme="majorBidi" w:hAnsiTheme="majorBidi" w:cstheme="majorBidi"/>
          <w:sz w:val="22"/>
          <w:szCs w:val="22"/>
        </w:rPr>
        <w:t>M</w:t>
      </w:r>
      <w:r w:rsidR="0085687F" w:rsidRPr="002653D2">
        <w:rPr>
          <w:rFonts w:asciiTheme="majorBidi" w:hAnsiTheme="majorBidi" w:cstheme="majorBidi"/>
          <w:sz w:val="22"/>
          <w:szCs w:val="22"/>
        </w:rPr>
        <w:t xml:space="preserve">ember in a research group </w:t>
      </w:r>
      <w:r w:rsidR="00917345" w:rsidRPr="002653D2">
        <w:rPr>
          <w:rFonts w:asciiTheme="majorBidi" w:hAnsiTheme="majorBidi" w:cstheme="majorBidi"/>
          <w:sz w:val="22"/>
          <w:szCs w:val="22"/>
        </w:rPr>
        <w:t xml:space="preserve">working </w:t>
      </w:r>
      <w:ins w:id="6075" w:author="Benjamin" w:date="2022-03-09T11:01:00Z">
        <w:r w:rsidR="00D81DA9">
          <w:rPr>
            <w:rFonts w:asciiTheme="majorBidi" w:hAnsiTheme="majorBidi" w:cstheme="majorBidi"/>
            <w:sz w:val="22"/>
            <w:szCs w:val="22"/>
          </w:rPr>
          <w:t>toward</w:t>
        </w:r>
      </w:ins>
      <w:del w:id="6076" w:author="Benjamin" w:date="2022-03-09T11:01:00Z">
        <w:r w:rsidR="00917345" w:rsidRPr="002653D2" w:rsidDel="00D81DA9">
          <w:rPr>
            <w:rFonts w:asciiTheme="majorBidi" w:hAnsiTheme="majorBidi" w:cstheme="majorBidi"/>
            <w:sz w:val="22"/>
            <w:szCs w:val="22"/>
          </w:rPr>
          <w:delText>towards</w:delText>
        </w:r>
      </w:del>
      <w:r w:rsidR="00917345" w:rsidRPr="002653D2">
        <w:rPr>
          <w:rFonts w:asciiTheme="majorBidi" w:hAnsiTheme="majorBidi" w:cstheme="majorBidi"/>
          <w:sz w:val="22"/>
          <w:szCs w:val="22"/>
        </w:rPr>
        <w:t xml:space="preserve"> creating a tool for </w:t>
      </w:r>
    </w:p>
    <w:p w14:paraId="114F4B89" w14:textId="0E6FAEC3" w:rsidR="00FB4DAB" w:rsidRPr="002653D2" w:rsidRDefault="00170147" w:rsidP="00A45C23">
      <w:pPr>
        <w:tabs>
          <w:tab w:val="left" w:pos="8010"/>
        </w:tabs>
        <w:spacing w:after="200" w:line="360" w:lineRule="auto"/>
        <w:rPr>
          <w:rFonts w:asciiTheme="majorBidi" w:hAnsiTheme="majorBidi" w:cstheme="majorBidi"/>
          <w:sz w:val="22"/>
          <w:szCs w:val="22"/>
        </w:rPr>
        <w:pPrChange w:id="6077" w:author="Editor" w:date="2022-03-17T17:44:00Z">
          <w:pPr>
            <w:spacing w:after="200" w:line="360" w:lineRule="auto"/>
          </w:pPr>
        </w:pPrChange>
      </w:pPr>
      <w:del w:id="6078" w:author="Editor" w:date="2022-03-17T16:10:00Z">
        <w:r w:rsidRPr="002653D2" w:rsidDel="00EB6887">
          <w:rPr>
            <w:rFonts w:asciiTheme="majorBidi" w:hAnsiTheme="majorBidi" w:cstheme="majorBidi"/>
            <w:sz w:val="22"/>
            <w:szCs w:val="22"/>
          </w:rPr>
          <w:delText xml:space="preserve">  </w:delText>
        </w:r>
      </w:del>
      <w:del w:id="6079" w:author="Benjamin" w:date="2022-03-09T11:10:00Z">
        <w:r w:rsidRPr="002653D2" w:rsidDel="00D2418F">
          <w:rPr>
            <w:rFonts w:asciiTheme="majorBidi" w:hAnsiTheme="majorBidi" w:cstheme="majorBidi"/>
            <w:sz w:val="22"/>
            <w:szCs w:val="22"/>
          </w:rPr>
          <w:delText xml:space="preserve">                         </w:delText>
        </w:r>
      </w:del>
      <w:r w:rsidR="00DD58E2" w:rsidRPr="002653D2">
        <w:rPr>
          <w:rFonts w:asciiTheme="majorBidi" w:hAnsiTheme="majorBidi" w:cstheme="majorBidi"/>
          <w:sz w:val="22"/>
          <w:szCs w:val="22"/>
        </w:rPr>
        <w:t>measuring intima</w:t>
      </w:r>
      <w:ins w:id="6080" w:author="Editor" w:date="2022-03-17T16:59:00Z">
        <w:r w:rsidR="00150E2A">
          <w:rPr>
            <w:rFonts w:asciiTheme="majorBidi" w:hAnsiTheme="majorBidi" w:cstheme="majorBidi"/>
            <w:sz w:val="22"/>
            <w:szCs w:val="22"/>
          </w:rPr>
          <w:t>t</w:t>
        </w:r>
      </w:ins>
      <w:r w:rsidR="00DD58E2" w:rsidRPr="002653D2">
        <w:rPr>
          <w:rFonts w:asciiTheme="majorBidi" w:hAnsiTheme="majorBidi" w:cstheme="majorBidi"/>
          <w:sz w:val="22"/>
          <w:szCs w:val="22"/>
        </w:rPr>
        <w:t>e</w:t>
      </w:r>
      <w:r w:rsidRPr="002653D2">
        <w:rPr>
          <w:rFonts w:asciiTheme="majorBidi" w:hAnsiTheme="majorBidi" w:cstheme="majorBidi"/>
          <w:sz w:val="22"/>
          <w:szCs w:val="22"/>
        </w:rPr>
        <w:t xml:space="preserve"> partner violence</w:t>
      </w:r>
      <w:r w:rsidR="002E3F02" w:rsidRPr="002653D2">
        <w:rPr>
          <w:rFonts w:asciiTheme="majorBidi" w:hAnsiTheme="majorBidi" w:cstheme="majorBidi"/>
          <w:sz w:val="22"/>
          <w:szCs w:val="22"/>
        </w:rPr>
        <w:t xml:space="preserve"> </w:t>
      </w:r>
      <w:r w:rsidR="00411448" w:rsidRPr="002653D2">
        <w:rPr>
          <w:rFonts w:asciiTheme="majorBidi" w:hAnsiTheme="majorBidi" w:cstheme="majorBidi"/>
          <w:sz w:val="22"/>
          <w:szCs w:val="22"/>
        </w:rPr>
        <w:t>(Effective Research Impact -ERI)</w:t>
      </w:r>
      <w:r w:rsidRPr="002653D2">
        <w:rPr>
          <w:rFonts w:asciiTheme="majorBidi" w:hAnsiTheme="majorBidi" w:cstheme="majorBidi"/>
          <w:sz w:val="22"/>
          <w:szCs w:val="22"/>
        </w:rPr>
        <w:t>.</w:t>
      </w:r>
      <w:r w:rsidR="0085687F" w:rsidRPr="002653D2">
        <w:rPr>
          <w:rFonts w:asciiTheme="majorBidi" w:hAnsiTheme="majorBidi" w:cstheme="majorBidi"/>
          <w:sz w:val="22"/>
          <w:szCs w:val="22"/>
        </w:rPr>
        <w:t xml:space="preserve"> </w:t>
      </w:r>
    </w:p>
    <w:p w14:paraId="3D6C41FC" w14:textId="77777777" w:rsidR="00FE27A1" w:rsidRPr="002653D2" w:rsidRDefault="00FE27A1">
      <w:pPr>
        <w:keepNext/>
        <w:tabs>
          <w:tab w:val="left" w:pos="8010"/>
        </w:tabs>
        <w:spacing w:line="360" w:lineRule="auto"/>
        <w:jc w:val="center"/>
        <w:outlineLvl w:val="0"/>
        <w:rPr>
          <w:rFonts w:asciiTheme="majorBidi" w:hAnsiTheme="majorBidi" w:cstheme="majorBidi"/>
          <w:b/>
          <w:bCs/>
          <w:sz w:val="32"/>
          <w:szCs w:val="32"/>
          <w:u w:val="single"/>
          <w:lang w:eastAsia="he-IL"/>
          <w:rPrChange w:id="6081" w:author="Benjamin" w:date="2022-03-08T13:26:00Z">
            <w:rPr>
              <w:b/>
              <w:bCs/>
              <w:sz w:val="32"/>
              <w:szCs w:val="32"/>
              <w:u w:val="single"/>
              <w:lang w:eastAsia="he-IL"/>
            </w:rPr>
          </w:rPrChange>
        </w:rPr>
        <w:pPrChange w:id="6082" w:author="Benjamin" w:date="2022-03-08T14:59:00Z">
          <w:pPr>
            <w:keepNext/>
            <w:jc w:val="center"/>
            <w:outlineLvl w:val="0"/>
          </w:pPr>
        </w:pPrChange>
      </w:pPr>
    </w:p>
    <w:p w14:paraId="7D2C2FAB" w14:textId="77777777" w:rsidR="00951CC5" w:rsidRPr="002653D2" w:rsidRDefault="00951CC5">
      <w:pPr>
        <w:keepNext/>
        <w:tabs>
          <w:tab w:val="left" w:pos="8010"/>
        </w:tabs>
        <w:spacing w:line="360" w:lineRule="auto"/>
        <w:jc w:val="center"/>
        <w:outlineLvl w:val="0"/>
        <w:rPr>
          <w:rFonts w:asciiTheme="majorBidi" w:hAnsiTheme="majorBidi" w:cstheme="majorBidi"/>
          <w:b/>
          <w:bCs/>
          <w:sz w:val="32"/>
          <w:szCs w:val="32"/>
          <w:u w:val="single"/>
          <w:lang w:eastAsia="he-IL"/>
          <w:rPrChange w:id="6083" w:author="Benjamin" w:date="2022-03-08T13:26:00Z">
            <w:rPr>
              <w:b/>
              <w:bCs/>
              <w:sz w:val="32"/>
              <w:szCs w:val="32"/>
              <w:u w:val="single"/>
              <w:lang w:eastAsia="he-IL"/>
            </w:rPr>
          </w:rPrChange>
        </w:rPr>
        <w:pPrChange w:id="6084" w:author="Benjamin" w:date="2022-03-08T14:59:00Z">
          <w:pPr>
            <w:keepNext/>
            <w:jc w:val="center"/>
            <w:outlineLvl w:val="0"/>
          </w:pPr>
        </w:pPrChange>
      </w:pPr>
      <w:r w:rsidRPr="002653D2">
        <w:rPr>
          <w:rFonts w:asciiTheme="majorBidi" w:hAnsiTheme="majorBidi" w:cstheme="majorBidi"/>
          <w:b/>
          <w:bCs/>
          <w:sz w:val="32"/>
          <w:szCs w:val="32"/>
          <w:u w:val="single"/>
          <w:lang w:eastAsia="he-IL"/>
          <w:rPrChange w:id="6085" w:author="Benjamin" w:date="2022-03-08T13:26:00Z">
            <w:rPr>
              <w:b/>
              <w:bCs/>
              <w:sz w:val="32"/>
              <w:szCs w:val="32"/>
              <w:u w:val="single"/>
              <w:lang w:eastAsia="he-IL"/>
            </w:rPr>
          </w:rPrChange>
        </w:rPr>
        <w:t>PUBLICATIONS</w:t>
      </w:r>
    </w:p>
    <w:p w14:paraId="232DAC22" w14:textId="607EE6FC" w:rsidR="00951CC5" w:rsidRPr="002653D2" w:rsidRDefault="00951CC5">
      <w:pPr>
        <w:tabs>
          <w:tab w:val="left" w:pos="8010"/>
        </w:tabs>
        <w:spacing w:after="200" w:line="360" w:lineRule="auto"/>
        <w:ind w:right="426"/>
        <w:rPr>
          <w:rFonts w:asciiTheme="majorBidi" w:hAnsiTheme="majorBidi" w:cstheme="majorBidi"/>
          <w:sz w:val="22"/>
          <w:szCs w:val="22"/>
          <w:rtl/>
          <w:rPrChange w:id="6086" w:author="Benjamin" w:date="2022-03-08T13:26:00Z">
            <w:rPr>
              <w:rFonts w:ascii="Arial" w:hAnsi="Arial" w:cs="David"/>
              <w:sz w:val="22"/>
              <w:szCs w:val="22"/>
              <w:rtl/>
            </w:rPr>
          </w:rPrChange>
        </w:rPr>
        <w:pPrChange w:id="6087" w:author="Benjamin" w:date="2022-03-08T14:59:00Z">
          <w:pPr>
            <w:spacing w:after="200" w:line="276" w:lineRule="auto"/>
            <w:ind w:right="426"/>
          </w:pPr>
        </w:pPrChange>
      </w:pPr>
      <w:r w:rsidRPr="002653D2">
        <w:rPr>
          <w:rFonts w:asciiTheme="majorBidi" w:hAnsiTheme="majorBidi" w:cstheme="majorBidi"/>
          <w:sz w:val="22"/>
          <w:szCs w:val="22"/>
          <w:rtl/>
          <w:rPrChange w:id="6088" w:author="Benjamin" w:date="2022-03-08T13:26:00Z">
            <w:rPr>
              <w:rFonts w:ascii="Arial" w:hAnsi="Arial" w:cs="David"/>
              <w:sz w:val="22"/>
              <w:szCs w:val="22"/>
              <w:rtl/>
            </w:rPr>
          </w:rPrChange>
        </w:rPr>
        <w:t xml:space="preserve">  </w:t>
      </w:r>
      <w:del w:id="6089" w:author="Benjamin" w:date="2022-03-09T11:10:00Z">
        <w:r w:rsidRPr="002653D2" w:rsidDel="00D2418F">
          <w:rPr>
            <w:rFonts w:asciiTheme="majorBidi" w:hAnsiTheme="majorBidi" w:cstheme="majorBidi"/>
            <w:sz w:val="22"/>
            <w:szCs w:val="22"/>
            <w:rtl/>
            <w:rPrChange w:id="6090" w:author="Benjamin" w:date="2022-03-08T13:26:00Z">
              <w:rPr>
                <w:rFonts w:ascii="Arial" w:hAnsi="Arial" w:cs="David"/>
                <w:sz w:val="22"/>
                <w:szCs w:val="22"/>
                <w:rtl/>
              </w:rPr>
            </w:rPrChange>
          </w:rPr>
          <w:delText xml:space="preserve"> </w:delText>
        </w:r>
      </w:del>
    </w:p>
    <w:p w14:paraId="2A315551" w14:textId="77777777" w:rsidR="00951CC5" w:rsidRPr="002653D2" w:rsidRDefault="00951CC5">
      <w:pPr>
        <w:numPr>
          <w:ilvl w:val="0"/>
          <w:numId w:val="5"/>
        </w:numPr>
        <w:tabs>
          <w:tab w:val="left" w:pos="8010"/>
        </w:tabs>
        <w:spacing w:after="200" w:line="360" w:lineRule="auto"/>
        <w:ind w:left="450" w:hanging="450"/>
        <w:rPr>
          <w:rFonts w:asciiTheme="majorBidi" w:hAnsiTheme="majorBidi" w:cstheme="majorBidi"/>
          <w:b/>
          <w:bCs/>
          <w:u w:val="single"/>
          <w:rPrChange w:id="6091" w:author="Benjamin" w:date="2022-03-08T13:26:00Z">
            <w:rPr>
              <w:b/>
              <w:bCs/>
              <w:u w:val="single"/>
            </w:rPr>
          </w:rPrChange>
        </w:rPr>
        <w:pPrChange w:id="6092" w:author="Benjamin" w:date="2022-03-08T23:32:00Z">
          <w:pPr>
            <w:numPr>
              <w:numId w:val="5"/>
            </w:numPr>
            <w:spacing w:after="200" w:line="276" w:lineRule="auto"/>
            <w:ind w:left="851" w:hanging="284"/>
          </w:pPr>
        </w:pPrChange>
      </w:pPr>
      <w:r w:rsidRPr="002653D2">
        <w:rPr>
          <w:rFonts w:asciiTheme="majorBidi" w:hAnsiTheme="majorBidi" w:cstheme="majorBidi"/>
          <w:b/>
          <w:bCs/>
          <w:u w:val="single"/>
          <w:rPrChange w:id="6093" w:author="Benjamin" w:date="2022-03-08T13:26:00Z">
            <w:rPr>
              <w:b/>
              <w:bCs/>
              <w:u w:val="single"/>
            </w:rPr>
          </w:rPrChange>
        </w:rPr>
        <w:t xml:space="preserve"> Ph.D. Dissertation</w:t>
      </w:r>
    </w:p>
    <w:p w14:paraId="41A2CA69" w14:textId="36203CEB" w:rsidR="00D00A54" w:rsidRPr="002653D2" w:rsidRDefault="00D00A54">
      <w:pPr>
        <w:tabs>
          <w:tab w:val="left" w:pos="8010"/>
        </w:tabs>
        <w:spacing w:after="200" w:line="360" w:lineRule="auto"/>
        <w:ind w:left="360" w:hanging="90"/>
        <w:rPr>
          <w:rFonts w:asciiTheme="majorBidi" w:hAnsiTheme="majorBidi" w:cstheme="majorBidi"/>
          <w:sz w:val="22"/>
          <w:szCs w:val="22"/>
          <w:rPrChange w:id="6094" w:author="Benjamin" w:date="2022-03-08T13:26:00Z">
            <w:rPr>
              <w:sz w:val="22"/>
              <w:szCs w:val="22"/>
            </w:rPr>
          </w:rPrChange>
        </w:rPr>
        <w:pPrChange w:id="6095" w:author="Benjamin" w:date="2022-03-08T23:32:00Z">
          <w:pPr>
            <w:spacing w:after="200" w:line="276" w:lineRule="auto"/>
            <w:ind w:left="851"/>
          </w:pPr>
        </w:pPrChange>
      </w:pPr>
      <w:del w:id="6096" w:author="Benjamin" w:date="2022-03-08T23:33:00Z">
        <w:r w:rsidRPr="002653D2" w:rsidDel="00376D16">
          <w:rPr>
            <w:rFonts w:asciiTheme="majorBidi" w:hAnsiTheme="majorBidi" w:cstheme="majorBidi"/>
            <w:sz w:val="22"/>
            <w:szCs w:val="22"/>
            <w:rPrChange w:id="6097" w:author="Benjamin" w:date="2022-03-08T13:26:00Z">
              <w:rPr>
                <w:sz w:val="22"/>
                <w:szCs w:val="22"/>
              </w:rPr>
            </w:rPrChange>
          </w:rPr>
          <w:delText xml:space="preserve">Yassour </w:delText>
        </w:r>
      </w:del>
      <w:proofErr w:type="spellStart"/>
      <w:ins w:id="6098" w:author="Benjamin" w:date="2022-03-08T23:33:00Z">
        <w:r w:rsidR="00376D16" w:rsidRPr="002653D2">
          <w:rPr>
            <w:rFonts w:asciiTheme="majorBidi" w:hAnsiTheme="majorBidi" w:cstheme="majorBidi"/>
            <w:sz w:val="22"/>
            <w:szCs w:val="22"/>
            <w:rPrChange w:id="6099" w:author="Benjamin" w:date="2022-03-08T13:26:00Z">
              <w:rPr>
                <w:sz w:val="22"/>
                <w:szCs w:val="22"/>
              </w:rPr>
            </w:rPrChange>
          </w:rPr>
          <w:t>Yassour</w:t>
        </w:r>
        <w:r w:rsidR="00376D16">
          <w:rPr>
            <w:rFonts w:asciiTheme="majorBidi" w:hAnsiTheme="majorBidi" w:cstheme="majorBidi"/>
            <w:sz w:val="22"/>
            <w:szCs w:val="22"/>
          </w:rPr>
          <w:t>-</w:t>
        </w:r>
      </w:ins>
      <w:r w:rsidRPr="002653D2">
        <w:rPr>
          <w:rFonts w:asciiTheme="majorBidi" w:hAnsiTheme="majorBidi" w:cstheme="majorBidi"/>
          <w:sz w:val="22"/>
          <w:szCs w:val="22"/>
          <w:rPrChange w:id="6100" w:author="Benjamin" w:date="2022-03-08T13:26:00Z">
            <w:rPr>
              <w:sz w:val="22"/>
              <w:szCs w:val="22"/>
            </w:rPr>
          </w:rPrChange>
        </w:rPr>
        <w:t>Borochowitz</w:t>
      </w:r>
      <w:proofErr w:type="spellEnd"/>
      <w:r w:rsidRPr="002653D2">
        <w:rPr>
          <w:rFonts w:asciiTheme="majorBidi" w:hAnsiTheme="majorBidi" w:cstheme="majorBidi"/>
          <w:sz w:val="22"/>
          <w:szCs w:val="22"/>
          <w:rPrChange w:id="6101" w:author="Benjamin" w:date="2022-03-08T13:26:00Z">
            <w:rPr>
              <w:sz w:val="22"/>
              <w:szCs w:val="22"/>
            </w:rPr>
          </w:rPrChange>
        </w:rPr>
        <w:t xml:space="preserve">, D. (2000). </w:t>
      </w:r>
      <w:r w:rsidRPr="002653D2">
        <w:rPr>
          <w:rFonts w:asciiTheme="majorBidi" w:hAnsiTheme="majorBidi" w:cstheme="majorBidi"/>
          <w:i/>
          <w:iCs/>
          <w:sz w:val="22"/>
          <w:szCs w:val="22"/>
          <w:rPrChange w:id="6102" w:author="Benjamin" w:date="2022-03-08T13:26:00Z">
            <w:rPr>
              <w:i/>
              <w:iCs/>
              <w:sz w:val="22"/>
              <w:szCs w:val="22"/>
            </w:rPr>
          </w:rPrChange>
        </w:rPr>
        <w:t>The emotional world of batterers as constructed through their life stories</w:t>
      </w:r>
      <w:r w:rsidRPr="002653D2">
        <w:rPr>
          <w:rFonts w:asciiTheme="majorBidi" w:hAnsiTheme="majorBidi" w:cstheme="majorBidi"/>
          <w:sz w:val="22"/>
          <w:szCs w:val="22"/>
          <w:rPrChange w:id="6103" w:author="Benjamin" w:date="2022-03-08T13:26:00Z">
            <w:rPr>
              <w:sz w:val="22"/>
              <w:szCs w:val="22"/>
            </w:rPr>
          </w:rPrChange>
        </w:rPr>
        <w:t xml:space="preserve">. Thesis submitted for Ph.D. degree. School of Social Work, Haifa University. (Supervisor – Prof. </w:t>
      </w:r>
      <w:proofErr w:type="spellStart"/>
      <w:r w:rsidRPr="002653D2">
        <w:rPr>
          <w:rFonts w:asciiTheme="majorBidi" w:hAnsiTheme="majorBidi" w:cstheme="majorBidi"/>
          <w:sz w:val="22"/>
          <w:szCs w:val="22"/>
          <w:rPrChange w:id="6104" w:author="Benjamin" w:date="2022-03-08T13:26:00Z">
            <w:rPr>
              <w:sz w:val="22"/>
              <w:szCs w:val="22"/>
            </w:rPr>
          </w:rPrChange>
        </w:rPr>
        <w:t>Zvi</w:t>
      </w:r>
      <w:proofErr w:type="spellEnd"/>
      <w:r w:rsidRPr="002653D2">
        <w:rPr>
          <w:rFonts w:asciiTheme="majorBidi" w:hAnsiTheme="majorBidi" w:cstheme="majorBidi"/>
          <w:sz w:val="22"/>
          <w:szCs w:val="22"/>
          <w:rPrChange w:id="6105" w:author="Benjamin" w:date="2022-03-08T13:26:00Z">
            <w:rPr>
              <w:sz w:val="22"/>
              <w:szCs w:val="22"/>
            </w:rPr>
          </w:rPrChange>
        </w:rPr>
        <w:t xml:space="preserve"> </w:t>
      </w:r>
      <w:proofErr w:type="spellStart"/>
      <w:r w:rsidRPr="002653D2">
        <w:rPr>
          <w:rFonts w:asciiTheme="majorBidi" w:hAnsiTheme="majorBidi" w:cstheme="majorBidi"/>
          <w:sz w:val="22"/>
          <w:szCs w:val="22"/>
          <w:rPrChange w:id="6106" w:author="Benjamin" w:date="2022-03-08T13:26:00Z">
            <w:rPr>
              <w:sz w:val="22"/>
              <w:szCs w:val="22"/>
            </w:rPr>
          </w:rPrChange>
        </w:rPr>
        <w:t>Eisikovits</w:t>
      </w:r>
      <w:proofErr w:type="spellEnd"/>
      <w:r w:rsidRPr="002653D2">
        <w:rPr>
          <w:rFonts w:asciiTheme="majorBidi" w:hAnsiTheme="majorBidi" w:cstheme="majorBidi"/>
          <w:sz w:val="22"/>
          <w:szCs w:val="22"/>
          <w:rPrChange w:id="6107" w:author="Benjamin" w:date="2022-03-08T13:26:00Z">
            <w:rPr>
              <w:sz w:val="22"/>
              <w:szCs w:val="22"/>
            </w:rPr>
          </w:rPrChange>
        </w:rPr>
        <w:t>).</w:t>
      </w:r>
    </w:p>
    <w:p w14:paraId="1EA5A73E" w14:textId="77777777" w:rsidR="00951CC5" w:rsidRPr="002653D2" w:rsidRDefault="00371F9C">
      <w:pPr>
        <w:tabs>
          <w:tab w:val="left" w:pos="8010"/>
        </w:tabs>
        <w:spacing w:after="200" w:line="360" w:lineRule="auto"/>
        <w:rPr>
          <w:rFonts w:asciiTheme="majorBidi" w:hAnsiTheme="majorBidi" w:cstheme="majorBidi"/>
          <w:b/>
          <w:bCs/>
          <w:u w:val="single"/>
          <w:rPrChange w:id="6108" w:author="Benjamin" w:date="2022-03-08T13:26:00Z">
            <w:rPr>
              <w:b/>
              <w:bCs/>
              <w:u w:val="single"/>
            </w:rPr>
          </w:rPrChange>
        </w:rPr>
        <w:pPrChange w:id="6109" w:author="Benjamin" w:date="2022-03-08T14:59:00Z">
          <w:pPr>
            <w:spacing w:after="200" w:line="276" w:lineRule="auto"/>
          </w:pPr>
        </w:pPrChange>
      </w:pPr>
      <w:r w:rsidRPr="002653D2">
        <w:rPr>
          <w:rFonts w:asciiTheme="majorBidi" w:hAnsiTheme="majorBidi" w:cstheme="majorBidi"/>
          <w:b/>
          <w:bCs/>
          <w:rPrChange w:id="6110" w:author="Benjamin" w:date="2022-03-08T13:26:00Z">
            <w:rPr>
              <w:b/>
              <w:bCs/>
            </w:rPr>
          </w:rPrChange>
        </w:rPr>
        <w:t>B</w:t>
      </w:r>
      <w:r w:rsidR="00951CC5" w:rsidRPr="002653D2">
        <w:rPr>
          <w:rFonts w:asciiTheme="majorBidi" w:hAnsiTheme="majorBidi" w:cstheme="majorBidi"/>
          <w:b/>
          <w:bCs/>
          <w:rPrChange w:id="6111" w:author="Benjamin" w:date="2022-03-08T13:26:00Z">
            <w:rPr>
              <w:b/>
              <w:bCs/>
            </w:rPr>
          </w:rPrChange>
        </w:rPr>
        <w:t>.</w:t>
      </w:r>
      <w:r w:rsidR="00951CC5" w:rsidRPr="002653D2">
        <w:rPr>
          <w:rFonts w:asciiTheme="majorBidi" w:hAnsiTheme="majorBidi" w:cstheme="majorBidi"/>
          <w:b/>
          <w:bCs/>
          <w:u w:val="single"/>
          <w:rPrChange w:id="6112" w:author="Benjamin" w:date="2022-03-08T13:26:00Z">
            <w:rPr>
              <w:b/>
              <w:bCs/>
              <w:u w:val="single"/>
            </w:rPr>
          </w:rPrChange>
        </w:rPr>
        <w:t xml:space="preserve"> Authored Books – Published</w:t>
      </w:r>
    </w:p>
    <w:p w14:paraId="201F97A7" w14:textId="78F25EE3" w:rsidR="00FE2648" w:rsidRPr="002653D2" w:rsidDel="00757CCE" w:rsidRDefault="002336B4">
      <w:pPr>
        <w:tabs>
          <w:tab w:val="left" w:pos="8010"/>
        </w:tabs>
        <w:spacing w:line="360" w:lineRule="auto"/>
        <w:rPr>
          <w:del w:id="6113" w:author="Editor" w:date="2022-03-17T17:09:00Z"/>
          <w:rFonts w:asciiTheme="majorBidi" w:hAnsiTheme="majorBidi" w:cstheme="majorBidi"/>
          <w:i/>
          <w:iCs/>
          <w:sz w:val="22"/>
          <w:szCs w:val="22"/>
        </w:rPr>
        <w:pPrChange w:id="6114" w:author="Benjamin" w:date="2022-03-08T14:59:00Z">
          <w:pPr/>
        </w:pPrChange>
      </w:pPr>
      <w:r w:rsidRPr="002653D2">
        <w:rPr>
          <w:rFonts w:asciiTheme="majorBidi" w:hAnsiTheme="majorBidi" w:cstheme="majorBidi"/>
          <w:sz w:val="22"/>
          <w:szCs w:val="22"/>
        </w:rPr>
        <w:t xml:space="preserve">1. </w:t>
      </w:r>
      <w:proofErr w:type="spellStart"/>
      <w:r w:rsidRPr="002653D2">
        <w:rPr>
          <w:rFonts w:asciiTheme="majorBidi" w:hAnsiTheme="majorBidi" w:cstheme="majorBidi"/>
          <w:sz w:val="22"/>
          <w:szCs w:val="22"/>
        </w:rPr>
        <w:t>Yassour-Borochowitz</w:t>
      </w:r>
      <w:proofErr w:type="spellEnd"/>
      <w:r w:rsidRPr="002653D2">
        <w:rPr>
          <w:rFonts w:asciiTheme="majorBidi" w:hAnsiTheme="majorBidi" w:cstheme="majorBidi"/>
          <w:sz w:val="22"/>
          <w:szCs w:val="22"/>
        </w:rPr>
        <w:t xml:space="preserve">, D. (2003). </w:t>
      </w:r>
      <w:r w:rsidRPr="002653D2">
        <w:rPr>
          <w:rFonts w:asciiTheme="majorBidi" w:hAnsiTheme="majorBidi" w:cstheme="majorBidi"/>
          <w:i/>
          <w:iCs/>
          <w:sz w:val="22"/>
          <w:szCs w:val="22"/>
        </w:rPr>
        <w:t xml:space="preserve">Intimate </w:t>
      </w:r>
      <w:del w:id="6115" w:author="Benjamin" w:date="2022-03-08T23:33:00Z">
        <w:r w:rsidRPr="002653D2" w:rsidDel="00376D16">
          <w:rPr>
            <w:rFonts w:asciiTheme="majorBidi" w:hAnsiTheme="majorBidi" w:cstheme="majorBidi"/>
            <w:i/>
            <w:iCs/>
            <w:sz w:val="22"/>
            <w:szCs w:val="22"/>
          </w:rPr>
          <w:delText xml:space="preserve">Violence </w:delText>
        </w:r>
      </w:del>
      <w:ins w:id="6116" w:author="Benjamin" w:date="2022-03-08T23:33:00Z">
        <w:r w:rsidR="00376D16">
          <w:rPr>
            <w:rFonts w:asciiTheme="majorBidi" w:hAnsiTheme="majorBidi" w:cstheme="majorBidi"/>
            <w:i/>
            <w:iCs/>
            <w:sz w:val="22"/>
            <w:szCs w:val="22"/>
          </w:rPr>
          <w:t>v</w:t>
        </w:r>
        <w:r w:rsidR="00376D16" w:rsidRPr="002653D2">
          <w:rPr>
            <w:rFonts w:asciiTheme="majorBidi" w:hAnsiTheme="majorBidi" w:cstheme="majorBidi"/>
            <w:i/>
            <w:iCs/>
            <w:sz w:val="22"/>
            <w:szCs w:val="22"/>
          </w:rPr>
          <w:t xml:space="preserve">iolence </w:t>
        </w:r>
      </w:ins>
      <w:r w:rsidRPr="002653D2">
        <w:rPr>
          <w:rFonts w:asciiTheme="majorBidi" w:hAnsiTheme="majorBidi" w:cstheme="majorBidi"/>
          <w:i/>
          <w:iCs/>
          <w:sz w:val="22"/>
          <w:szCs w:val="22"/>
        </w:rPr>
        <w:t xml:space="preserve">– The </w:t>
      </w:r>
      <w:r w:rsidR="00376D16" w:rsidRPr="002653D2">
        <w:rPr>
          <w:rFonts w:asciiTheme="majorBidi" w:hAnsiTheme="majorBidi" w:cstheme="majorBidi"/>
          <w:i/>
          <w:iCs/>
          <w:sz w:val="22"/>
          <w:szCs w:val="22"/>
        </w:rPr>
        <w:t>emotional world of batterers</w:t>
      </w:r>
      <w:ins w:id="6117" w:author="Editor" w:date="2022-03-17T17:09:00Z">
        <w:r w:rsidR="00757CCE">
          <w:rPr>
            <w:rFonts w:asciiTheme="majorBidi" w:hAnsiTheme="majorBidi" w:cstheme="majorBidi"/>
            <w:sz w:val="22"/>
            <w:szCs w:val="22"/>
          </w:rPr>
          <w:t xml:space="preserve">. </w:t>
        </w:r>
      </w:ins>
    </w:p>
    <w:p w14:paraId="48CD7A08" w14:textId="77777777" w:rsidR="00FE2648" w:rsidRPr="002653D2" w:rsidDel="00757CCE" w:rsidRDefault="00FE2648">
      <w:pPr>
        <w:tabs>
          <w:tab w:val="left" w:pos="8010"/>
        </w:tabs>
        <w:spacing w:line="360" w:lineRule="auto"/>
        <w:rPr>
          <w:del w:id="6118" w:author="Editor" w:date="2022-03-17T17:09:00Z"/>
          <w:rFonts w:asciiTheme="majorBidi" w:hAnsiTheme="majorBidi" w:cstheme="majorBidi"/>
          <w:i/>
          <w:iCs/>
          <w:sz w:val="22"/>
          <w:szCs w:val="22"/>
        </w:rPr>
        <w:pPrChange w:id="6119" w:author="Benjamin" w:date="2022-03-08T14:59:00Z">
          <w:pPr/>
        </w:pPrChange>
      </w:pPr>
    </w:p>
    <w:p w14:paraId="540DAD32" w14:textId="7F703D97" w:rsidR="002336B4" w:rsidRPr="002653D2" w:rsidRDefault="009948AD" w:rsidP="00757CCE">
      <w:pPr>
        <w:tabs>
          <w:tab w:val="left" w:pos="8010"/>
        </w:tabs>
        <w:spacing w:line="360" w:lineRule="auto"/>
        <w:rPr>
          <w:rFonts w:asciiTheme="majorBidi" w:hAnsiTheme="majorBidi" w:cstheme="majorBidi"/>
          <w:sz w:val="22"/>
          <w:szCs w:val="22"/>
        </w:rPr>
        <w:pPrChange w:id="6120" w:author="Editor" w:date="2022-03-17T17:09:00Z">
          <w:pPr/>
        </w:pPrChange>
      </w:pPr>
      <w:del w:id="6121" w:author="Editor" w:date="2022-03-17T17:09:00Z">
        <w:r w:rsidRPr="002653D2" w:rsidDel="00757CCE">
          <w:rPr>
            <w:rFonts w:asciiTheme="majorBidi" w:hAnsiTheme="majorBidi" w:cstheme="majorBidi"/>
            <w:sz w:val="22"/>
            <w:szCs w:val="22"/>
          </w:rPr>
          <w:delText xml:space="preserve">  </w:delText>
        </w:r>
      </w:del>
      <w:del w:id="6122" w:author="Benjamin" w:date="2022-03-09T11:10:00Z">
        <w:r w:rsidR="002336B4" w:rsidRPr="002653D2" w:rsidDel="00D2418F">
          <w:rPr>
            <w:rFonts w:asciiTheme="majorBidi" w:hAnsiTheme="majorBidi" w:cstheme="majorBidi"/>
            <w:sz w:val="22"/>
            <w:szCs w:val="22"/>
          </w:rPr>
          <w:delText xml:space="preserve"> </w:delText>
        </w:r>
      </w:del>
      <w:r w:rsidR="002336B4" w:rsidRPr="002653D2">
        <w:rPr>
          <w:rFonts w:asciiTheme="majorBidi" w:hAnsiTheme="majorBidi" w:cstheme="majorBidi"/>
          <w:sz w:val="22"/>
          <w:szCs w:val="22"/>
        </w:rPr>
        <w:t>Tel</w:t>
      </w:r>
      <w:ins w:id="6123" w:author="Benjamin" w:date="2022-03-09T10:59:00Z">
        <w:r w:rsidR="00D81DA9">
          <w:rPr>
            <w:rFonts w:asciiTheme="majorBidi" w:hAnsiTheme="majorBidi" w:cstheme="majorBidi"/>
            <w:sz w:val="22"/>
            <w:szCs w:val="22"/>
          </w:rPr>
          <w:t xml:space="preserve"> Aviv</w:t>
        </w:r>
      </w:ins>
      <w:del w:id="6124" w:author="Benjamin" w:date="2022-03-09T10:59:00Z">
        <w:r w:rsidR="002336B4" w:rsidRPr="002653D2" w:rsidDel="00D81DA9">
          <w:rPr>
            <w:rFonts w:asciiTheme="majorBidi" w:hAnsiTheme="majorBidi" w:cstheme="majorBidi"/>
            <w:sz w:val="22"/>
            <w:szCs w:val="22"/>
          </w:rPr>
          <w:delText>-Aviv</w:delText>
        </w:r>
      </w:del>
      <w:r w:rsidR="002336B4" w:rsidRPr="002653D2">
        <w:rPr>
          <w:rFonts w:asciiTheme="majorBidi" w:hAnsiTheme="majorBidi" w:cstheme="majorBidi"/>
          <w:sz w:val="22"/>
          <w:szCs w:val="22"/>
        </w:rPr>
        <w:t xml:space="preserve">: </w:t>
      </w:r>
      <w:proofErr w:type="spellStart"/>
      <w:r w:rsidR="002336B4" w:rsidRPr="002653D2">
        <w:rPr>
          <w:rFonts w:asciiTheme="majorBidi" w:hAnsiTheme="majorBidi" w:cstheme="majorBidi"/>
          <w:sz w:val="22"/>
          <w:szCs w:val="22"/>
        </w:rPr>
        <w:t>Resling</w:t>
      </w:r>
      <w:proofErr w:type="spellEnd"/>
      <w:r w:rsidR="002336B4" w:rsidRPr="002653D2">
        <w:rPr>
          <w:rFonts w:asciiTheme="majorBidi" w:hAnsiTheme="majorBidi" w:cstheme="majorBidi"/>
          <w:sz w:val="22"/>
          <w:szCs w:val="22"/>
        </w:rPr>
        <w:t>.</w:t>
      </w:r>
      <w:r w:rsidRPr="002653D2">
        <w:rPr>
          <w:rFonts w:asciiTheme="majorBidi" w:hAnsiTheme="majorBidi" w:cstheme="majorBidi"/>
          <w:sz w:val="22"/>
          <w:szCs w:val="22"/>
        </w:rPr>
        <w:t xml:space="preserve"> (Hebrew).</w:t>
      </w:r>
    </w:p>
    <w:p w14:paraId="39C490A8" w14:textId="44EE5333" w:rsidR="00277375" w:rsidRPr="002653D2" w:rsidRDefault="00277375">
      <w:pPr>
        <w:tabs>
          <w:tab w:val="left" w:pos="8010"/>
        </w:tabs>
        <w:spacing w:line="360" w:lineRule="auto"/>
        <w:rPr>
          <w:rFonts w:asciiTheme="majorBidi" w:hAnsiTheme="majorBidi" w:cstheme="majorBidi"/>
          <w:sz w:val="22"/>
          <w:szCs w:val="22"/>
        </w:rPr>
        <w:pPrChange w:id="6125" w:author="Benjamin" w:date="2022-03-08T14:59:00Z">
          <w:pPr/>
        </w:pPrChange>
      </w:pPr>
    </w:p>
    <w:p w14:paraId="6B595D9B" w14:textId="789947E6" w:rsidR="00B154D4" w:rsidRPr="002653D2" w:rsidRDefault="00245851">
      <w:pPr>
        <w:tabs>
          <w:tab w:val="left" w:pos="8010"/>
        </w:tabs>
        <w:spacing w:line="360" w:lineRule="auto"/>
        <w:rPr>
          <w:rFonts w:asciiTheme="majorBidi" w:hAnsiTheme="majorBidi" w:cstheme="majorBidi"/>
          <w:b/>
          <w:bCs/>
          <w:i/>
          <w:iCs/>
          <w:u w:val="single"/>
          <w:rPrChange w:id="6126" w:author="Benjamin" w:date="2022-03-08T13:26:00Z">
            <w:rPr>
              <w:b/>
              <w:bCs/>
              <w:i/>
              <w:iCs/>
              <w:u w:val="single"/>
            </w:rPr>
          </w:rPrChange>
        </w:rPr>
        <w:pPrChange w:id="6127" w:author="Benjamin" w:date="2022-03-08T14:59:00Z">
          <w:pPr/>
        </w:pPrChange>
      </w:pPr>
      <w:r w:rsidRPr="002653D2">
        <w:rPr>
          <w:rFonts w:asciiTheme="majorBidi" w:hAnsiTheme="majorBidi" w:cstheme="majorBidi"/>
          <w:b/>
          <w:bCs/>
          <w:i/>
          <w:iCs/>
          <w:sz w:val="22"/>
          <w:szCs w:val="22"/>
        </w:rPr>
        <w:t>A note: As a social work</w:t>
      </w:r>
      <w:ins w:id="6128" w:author="Benjamin" w:date="2022-03-08T23:33:00Z">
        <w:r w:rsidR="00376D16">
          <w:rPr>
            <w:rFonts w:asciiTheme="majorBidi" w:hAnsiTheme="majorBidi" w:cstheme="majorBidi"/>
            <w:b/>
            <w:bCs/>
            <w:i/>
            <w:iCs/>
            <w:sz w:val="22"/>
            <w:szCs w:val="22"/>
          </w:rPr>
          <w:t>er</w:t>
        </w:r>
      </w:ins>
      <w:r w:rsidRPr="002653D2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and </w:t>
      </w:r>
      <w:del w:id="6129" w:author="Benjamin" w:date="2022-03-08T23:33:00Z">
        <w:r w:rsidRPr="002653D2" w:rsidDel="00376D16">
          <w:rPr>
            <w:rFonts w:asciiTheme="majorBidi" w:hAnsiTheme="majorBidi" w:cstheme="majorBidi"/>
            <w:b/>
            <w:bCs/>
            <w:i/>
            <w:iCs/>
            <w:sz w:val="22"/>
            <w:szCs w:val="22"/>
          </w:rPr>
          <w:delText>a</w:delText>
        </w:r>
        <w:r w:rsidR="00B43621" w:rsidRPr="002653D2" w:rsidDel="00376D16">
          <w:rPr>
            <w:rFonts w:asciiTheme="majorBidi" w:hAnsiTheme="majorBidi" w:cstheme="majorBidi"/>
            <w:b/>
            <w:bCs/>
            <w:i/>
            <w:iCs/>
            <w:sz w:val="22"/>
            <w:szCs w:val="22"/>
          </w:rPr>
          <w:delText xml:space="preserve"> </w:delText>
        </w:r>
      </w:del>
      <w:r w:rsidR="00B43621" w:rsidRPr="002653D2">
        <w:rPr>
          <w:rFonts w:asciiTheme="majorBidi" w:hAnsiTheme="majorBidi" w:cstheme="majorBidi"/>
          <w:b/>
          <w:bCs/>
          <w:i/>
          <w:iCs/>
          <w:sz w:val="22"/>
          <w:szCs w:val="22"/>
        </w:rPr>
        <w:t>feminist</w:t>
      </w:r>
      <w:r w:rsidRPr="002653D2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activist</w:t>
      </w:r>
      <w:ins w:id="6130" w:author="Benjamin" w:date="2022-03-08T23:34:00Z">
        <w:r w:rsidR="00376D16">
          <w:rPr>
            <w:rFonts w:asciiTheme="majorBidi" w:hAnsiTheme="majorBidi" w:cstheme="majorBidi"/>
            <w:b/>
            <w:bCs/>
            <w:i/>
            <w:iCs/>
            <w:sz w:val="22"/>
            <w:szCs w:val="22"/>
          </w:rPr>
          <w:t>,</w:t>
        </w:r>
      </w:ins>
      <w:r w:rsidR="00B43621" w:rsidRPr="002653D2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</w:t>
      </w:r>
      <w:r w:rsidR="0022641B" w:rsidRPr="002653D2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it is crucial for me to publish works that can </w:t>
      </w:r>
      <w:r w:rsidR="00F45A23" w:rsidRPr="002653D2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expand the knowledge of practitioners and </w:t>
      </w:r>
      <w:r w:rsidR="002308C8" w:rsidRPr="002653D2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people working in the field. I also </w:t>
      </w:r>
      <w:r w:rsidR="00642238" w:rsidRPr="002653D2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find it important to publish </w:t>
      </w:r>
      <w:r w:rsidR="00BD005F" w:rsidRPr="002653D2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research </w:t>
      </w:r>
      <w:r w:rsidR="00642238" w:rsidRPr="002653D2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in Hebrew </w:t>
      </w:r>
      <w:r w:rsidR="00BD005F" w:rsidRPr="002653D2">
        <w:rPr>
          <w:rFonts w:asciiTheme="majorBidi" w:hAnsiTheme="majorBidi" w:cstheme="majorBidi"/>
          <w:b/>
          <w:bCs/>
          <w:i/>
          <w:iCs/>
          <w:sz w:val="22"/>
          <w:szCs w:val="22"/>
        </w:rPr>
        <w:t>for the sake of many students</w:t>
      </w:r>
      <w:r w:rsidR="002308C8" w:rsidRPr="002653D2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</w:t>
      </w:r>
      <w:r w:rsidR="00BD005F" w:rsidRPr="002653D2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who come from </w:t>
      </w:r>
      <w:r w:rsidR="00DA7AA5" w:rsidRPr="002653D2">
        <w:rPr>
          <w:rFonts w:asciiTheme="majorBidi" w:hAnsiTheme="majorBidi" w:cstheme="majorBidi"/>
          <w:b/>
          <w:bCs/>
          <w:i/>
          <w:iCs/>
          <w:sz w:val="22"/>
          <w:szCs w:val="22"/>
        </w:rPr>
        <w:t>less privileged background</w:t>
      </w:r>
      <w:ins w:id="6131" w:author="Editor" w:date="2022-03-17T17:00:00Z">
        <w:r w:rsidR="00150E2A">
          <w:rPr>
            <w:rFonts w:asciiTheme="majorBidi" w:hAnsiTheme="majorBidi" w:cstheme="majorBidi"/>
            <w:b/>
            <w:bCs/>
            <w:i/>
            <w:iCs/>
            <w:sz w:val="22"/>
            <w:szCs w:val="22"/>
          </w:rPr>
          <w:t>s</w:t>
        </w:r>
      </w:ins>
      <w:r w:rsidR="00B154D4" w:rsidRPr="002653D2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. </w:t>
      </w:r>
    </w:p>
    <w:p w14:paraId="7E0346F8" w14:textId="77777777" w:rsidR="00B154D4" w:rsidRPr="002653D2" w:rsidRDefault="00B154D4">
      <w:pPr>
        <w:tabs>
          <w:tab w:val="left" w:pos="8010"/>
        </w:tabs>
        <w:spacing w:line="360" w:lineRule="auto"/>
        <w:rPr>
          <w:rFonts w:asciiTheme="majorBidi" w:hAnsiTheme="majorBidi" w:cstheme="majorBidi"/>
          <w:b/>
          <w:bCs/>
          <w:i/>
          <w:iCs/>
          <w:u w:val="single"/>
          <w:rPrChange w:id="6132" w:author="Benjamin" w:date="2022-03-08T13:26:00Z">
            <w:rPr>
              <w:b/>
              <w:bCs/>
              <w:i/>
              <w:iCs/>
              <w:u w:val="single"/>
            </w:rPr>
          </w:rPrChange>
        </w:rPr>
        <w:pPrChange w:id="6133" w:author="Benjamin" w:date="2022-03-08T14:59:00Z">
          <w:pPr/>
        </w:pPrChange>
      </w:pPr>
    </w:p>
    <w:p w14:paraId="20BA67C1" w14:textId="46683B5B" w:rsidR="00951CC5" w:rsidRPr="002653D2" w:rsidRDefault="00771706">
      <w:pPr>
        <w:tabs>
          <w:tab w:val="left" w:pos="8010"/>
        </w:tabs>
        <w:spacing w:line="360" w:lineRule="auto"/>
        <w:rPr>
          <w:rFonts w:asciiTheme="majorBidi" w:hAnsiTheme="majorBidi" w:cstheme="majorBidi"/>
          <w:rPrChange w:id="6134" w:author="Benjamin" w:date="2022-03-08T13:26:00Z">
            <w:rPr/>
          </w:rPrChange>
        </w:rPr>
        <w:pPrChange w:id="6135" w:author="Benjamin" w:date="2022-03-08T14:59:00Z">
          <w:pPr/>
        </w:pPrChange>
      </w:pPr>
      <w:ins w:id="6136" w:author="Benjamin" w:date="2022-03-09T10:26:00Z">
        <w:r>
          <w:rPr>
            <w:rFonts w:asciiTheme="majorBidi" w:hAnsiTheme="majorBidi" w:cstheme="majorBidi"/>
            <w:b/>
            <w:bCs/>
            <w:u w:val="single"/>
          </w:rPr>
          <w:t xml:space="preserve">Published </w:t>
        </w:r>
      </w:ins>
      <w:r w:rsidR="00B154D4" w:rsidRPr="002653D2">
        <w:rPr>
          <w:rFonts w:asciiTheme="majorBidi" w:hAnsiTheme="majorBidi" w:cstheme="majorBidi"/>
          <w:b/>
          <w:bCs/>
          <w:u w:val="single"/>
          <w:rPrChange w:id="6137" w:author="Benjamin" w:date="2022-03-08T13:26:00Z">
            <w:rPr>
              <w:b/>
              <w:bCs/>
              <w:u w:val="single"/>
            </w:rPr>
          </w:rPrChange>
        </w:rPr>
        <w:t>A</w:t>
      </w:r>
      <w:r w:rsidR="00951CC5" w:rsidRPr="002653D2">
        <w:rPr>
          <w:rFonts w:asciiTheme="majorBidi" w:hAnsiTheme="majorBidi" w:cstheme="majorBidi"/>
          <w:b/>
          <w:bCs/>
          <w:u w:val="single"/>
          <w:rPrChange w:id="6138" w:author="Benjamin" w:date="2022-03-08T13:26:00Z">
            <w:rPr>
              <w:b/>
              <w:bCs/>
              <w:u w:val="single"/>
            </w:rPr>
          </w:rPrChange>
        </w:rPr>
        <w:t>rticles in Refereed Journals</w:t>
      </w:r>
    </w:p>
    <w:p w14:paraId="2A2B13F5" w14:textId="77777777" w:rsidR="002336B4" w:rsidRPr="002653D2" w:rsidRDefault="002336B4">
      <w:pPr>
        <w:tabs>
          <w:tab w:val="left" w:pos="8010"/>
        </w:tabs>
        <w:spacing w:line="360" w:lineRule="auto"/>
        <w:rPr>
          <w:rFonts w:asciiTheme="majorBidi" w:hAnsiTheme="majorBidi" w:cstheme="majorBidi"/>
          <w:sz w:val="28"/>
          <w:szCs w:val="28"/>
          <w:rPrChange w:id="6139" w:author="Benjamin" w:date="2022-03-08T13:26:00Z">
            <w:rPr>
              <w:sz w:val="28"/>
              <w:szCs w:val="28"/>
            </w:rPr>
          </w:rPrChange>
        </w:rPr>
        <w:pPrChange w:id="6140" w:author="Benjamin" w:date="2022-03-08T14:59:00Z">
          <w:pPr/>
        </w:pPrChange>
      </w:pPr>
    </w:p>
    <w:p w14:paraId="51A9645C" w14:textId="2504E428" w:rsidR="002336B4" w:rsidRPr="002653D2" w:rsidDel="00771706" w:rsidRDefault="00951CC5">
      <w:pPr>
        <w:tabs>
          <w:tab w:val="left" w:pos="8010"/>
        </w:tabs>
        <w:spacing w:after="200" w:line="360" w:lineRule="auto"/>
        <w:ind w:firstLine="720"/>
        <w:rPr>
          <w:del w:id="6141" w:author="Benjamin" w:date="2022-03-09T10:26:00Z"/>
          <w:rFonts w:asciiTheme="majorBidi" w:hAnsiTheme="majorBidi" w:cstheme="majorBidi"/>
          <w:b/>
          <w:bCs/>
          <w:sz w:val="22"/>
          <w:szCs w:val="22"/>
          <w:u w:val="single"/>
          <w:rPrChange w:id="6142" w:author="Benjamin" w:date="2022-03-08T13:26:00Z">
            <w:rPr>
              <w:del w:id="6143" w:author="Benjamin" w:date="2022-03-09T10:26:00Z"/>
              <w:rFonts w:ascii="Arial" w:hAnsi="Arial" w:cs="David"/>
              <w:b/>
              <w:bCs/>
              <w:sz w:val="22"/>
              <w:szCs w:val="22"/>
              <w:u w:val="single"/>
            </w:rPr>
          </w:rPrChange>
        </w:rPr>
        <w:pPrChange w:id="6144" w:author="Benjamin" w:date="2022-03-08T14:59:00Z">
          <w:pPr>
            <w:spacing w:after="200" w:line="276" w:lineRule="auto"/>
            <w:ind w:firstLine="720"/>
          </w:pPr>
        </w:pPrChange>
      </w:pPr>
      <w:del w:id="6145" w:author="Benjamin" w:date="2022-03-09T10:26:00Z">
        <w:r w:rsidRPr="002653D2" w:rsidDel="00771706">
          <w:rPr>
            <w:rFonts w:asciiTheme="majorBidi" w:hAnsiTheme="majorBidi" w:cstheme="majorBidi"/>
            <w:b/>
            <w:bCs/>
            <w:sz w:val="22"/>
            <w:szCs w:val="22"/>
            <w:u w:val="single"/>
            <w:rPrChange w:id="6146" w:author="Benjamin" w:date="2022-03-08T13:26:00Z">
              <w:rPr>
                <w:b/>
                <w:bCs/>
                <w:sz w:val="22"/>
                <w:szCs w:val="22"/>
                <w:u w:val="single"/>
              </w:rPr>
            </w:rPrChange>
          </w:rPr>
          <w:lastRenderedPageBreak/>
          <w:delText>Published</w:delText>
        </w:r>
      </w:del>
    </w:p>
    <w:p w14:paraId="6A7C0CC3" w14:textId="0FF7C737" w:rsidR="002336B4" w:rsidRPr="002653D2" w:rsidRDefault="002336B4">
      <w:pPr>
        <w:pStyle w:val="ListParagraph"/>
        <w:numPr>
          <w:ilvl w:val="0"/>
          <w:numId w:val="14"/>
        </w:numPr>
        <w:tabs>
          <w:tab w:val="left" w:pos="8010"/>
        </w:tabs>
        <w:spacing w:before="120" w:after="120" w:line="360" w:lineRule="auto"/>
        <w:rPr>
          <w:rFonts w:asciiTheme="majorBidi" w:hAnsiTheme="majorBidi" w:cstheme="majorBidi"/>
          <w:sz w:val="22"/>
          <w:szCs w:val="22"/>
        </w:rPr>
        <w:pPrChange w:id="6147" w:author="Benjamin" w:date="2022-03-09T10:25:00Z">
          <w:pPr>
            <w:pStyle w:val="ListParagraph"/>
            <w:numPr>
              <w:numId w:val="14"/>
            </w:numPr>
            <w:spacing w:after="200" w:line="276" w:lineRule="auto"/>
            <w:ind w:left="360" w:hanging="360"/>
          </w:pPr>
        </w:pPrChange>
      </w:pPr>
      <w:proofErr w:type="spellStart"/>
      <w:r w:rsidRPr="002653D2">
        <w:rPr>
          <w:rFonts w:asciiTheme="majorBidi" w:hAnsiTheme="majorBidi" w:cstheme="majorBidi"/>
          <w:b/>
          <w:bCs/>
          <w:sz w:val="22"/>
          <w:szCs w:val="22"/>
        </w:rPr>
        <w:t>Yassour</w:t>
      </w:r>
      <w:ins w:id="6148" w:author="Benjamin" w:date="2022-03-09T10:59:00Z">
        <w:r w:rsidR="00D81DA9">
          <w:rPr>
            <w:rFonts w:asciiTheme="majorBidi" w:hAnsiTheme="majorBidi" w:cstheme="majorBidi"/>
            <w:b/>
            <w:bCs/>
            <w:sz w:val="22"/>
            <w:szCs w:val="22"/>
          </w:rPr>
          <w:t>-Borochowitz</w:t>
        </w:r>
      </w:ins>
      <w:proofErr w:type="spellEnd"/>
      <w:del w:id="6149" w:author="Benjamin" w:date="2022-03-09T10:59:00Z">
        <w:r w:rsidRPr="002653D2" w:rsidDel="00D81DA9">
          <w:rPr>
            <w:rFonts w:asciiTheme="majorBidi" w:hAnsiTheme="majorBidi" w:cstheme="majorBidi"/>
            <w:b/>
            <w:bCs/>
            <w:sz w:val="22"/>
            <w:szCs w:val="22"/>
          </w:rPr>
          <w:delText xml:space="preserve"> Borochowitz</w:delText>
        </w:r>
      </w:del>
      <w:r w:rsidRPr="002653D2">
        <w:rPr>
          <w:rFonts w:asciiTheme="majorBidi" w:hAnsiTheme="majorBidi" w:cstheme="majorBidi"/>
          <w:b/>
          <w:bCs/>
          <w:sz w:val="22"/>
          <w:szCs w:val="22"/>
        </w:rPr>
        <w:t>, D</w:t>
      </w:r>
      <w:r w:rsidRPr="002653D2">
        <w:rPr>
          <w:rFonts w:asciiTheme="majorBidi" w:hAnsiTheme="majorBidi" w:cstheme="majorBidi"/>
          <w:sz w:val="22"/>
          <w:szCs w:val="22"/>
        </w:rPr>
        <w:t xml:space="preserve">. (June 2002). </w:t>
      </w:r>
      <w:del w:id="6150" w:author="Benjamin" w:date="2022-03-09T11:10:00Z">
        <w:r w:rsidRPr="002653D2" w:rsidDel="00D2418F">
          <w:rPr>
            <w:rFonts w:asciiTheme="majorBidi" w:hAnsiTheme="majorBidi" w:cstheme="majorBidi"/>
            <w:sz w:val="22"/>
            <w:szCs w:val="22"/>
          </w:rPr>
          <w:delText xml:space="preserve"> </w:delText>
        </w:r>
      </w:del>
      <w:r w:rsidRPr="002653D2">
        <w:rPr>
          <w:rFonts w:asciiTheme="majorBidi" w:hAnsiTheme="majorBidi" w:cstheme="majorBidi"/>
          <w:sz w:val="22"/>
          <w:szCs w:val="22"/>
        </w:rPr>
        <w:t xml:space="preserve">Using </w:t>
      </w:r>
      <w:commentRangeStart w:id="6151"/>
      <w:del w:id="6152" w:author="Benjamin" w:date="2022-03-09T11:01:00Z">
        <w:r w:rsidRPr="002653D2" w:rsidDel="00D81DA9">
          <w:rPr>
            <w:rFonts w:asciiTheme="majorBidi" w:hAnsiTheme="majorBidi" w:cstheme="majorBidi"/>
            <w:sz w:val="22"/>
            <w:szCs w:val="22"/>
          </w:rPr>
          <w:delText xml:space="preserve">Dialogue </w:delText>
        </w:r>
      </w:del>
      <w:commentRangeEnd w:id="6151"/>
      <w:ins w:id="6153" w:author="Benjamin" w:date="2022-03-09T11:01:00Z">
        <w:r w:rsidR="00D81DA9">
          <w:rPr>
            <w:rFonts w:asciiTheme="majorBidi" w:hAnsiTheme="majorBidi" w:cstheme="majorBidi"/>
            <w:sz w:val="22"/>
            <w:szCs w:val="22"/>
          </w:rPr>
          <w:t>d</w:t>
        </w:r>
        <w:r w:rsidR="00D81DA9" w:rsidRPr="002653D2">
          <w:rPr>
            <w:rFonts w:asciiTheme="majorBidi" w:hAnsiTheme="majorBidi" w:cstheme="majorBidi"/>
            <w:sz w:val="22"/>
            <w:szCs w:val="22"/>
          </w:rPr>
          <w:t xml:space="preserve">ialogue </w:t>
        </w:r>
      </w:ins>
      <w:r w:rsidR="00376D16">
        <w:rPr>
          <w:rStyle w:val="CommentReference"/>
        </w:rPr>
        <w:commentReference w:id="6151"/>
      </w:r>
      <w:r w:rsidRPr="002653D2">
        <w:rPr>
          <w:rFonts w:asciiTheme="majorBidi" w:hAnsiTheme="majorBidi" w:cstheme="majorBidi"/>
          <w:sz w:val="22"/>
          <w:szCs w:val="22"/>
        </w:rPr>
        <w:t xml:space="preserve">as an ethical tool for human resources management. </w:t>
      </w:r>
      <w:r w:rsidRPr="00376D16">
        <w:rPr>
          <w:rFonts w:asciiTheme="majorBidi" w:hAnsiTheme="majorBidi" w:cstheme="majorBidi"/>
          <w:i/>
          <w:iCs/>
          <w:sz w:val="22"/>
          <w:szCs w:val="22"/>
          <w:rPrChange w:id="6154" w:author="Benjamin" w:date="2022-03-08T23:34:00Z">
            <w:rPr>
              <w:rFonts w:asciiTheme="majorBidi" w:hAnsiTheme="majorBidi" w:cstheme="majorBidi"/>
              <w:sz w:val="22"/>
              <w:szCs w:val="22"/>
            </w:rPr>
          </w:rPrChange>
        </w:rPr>
        <w:t>Human Resources</w:t>
      </w:r>
      <w:r w:rsidRPr="002653D2">
        <w:rPr>
          <w:rFonts w:asciiTheme="majorBidi" w:hAnsiTheme="majorBidi" w:cstheme="majorBidi"/>
          <w:sz w:val="22"/>
          <w:szCs w:val="22"/>
        </w:rPr>
        <w:t xml:space="preserve">, </w:t>
      </w:r>
      <w:del w:id="6155" w:author="Benjamin" w:date="2022-03-09T10:02:00Z">
        <w:r w:rsidRPr="006154F3" w:rsidDel="006154F3">
          <w:rPr>
            <w:rFonts w:asciiTheme="majorBidi" w:hAnsiTheme="majorBidi" w:cstheme="majorBidi"/>
            <w:i/>
            <w:iCs/>
            <w:sz w:val="22"/>
            <w:szCs w:val="22"/>
            <w:rPrChange w:id="6156" w:author="Benjamin" w:date="2022-03-09T10:02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>#</w:delText>
        </w:r>
      </w:del>
      <w:r w:rsidRPr="006154F3">
        <w:rPr>
          <w:rFonts w:asciiTheme="majorBidi" w:hAnsiTheme="majorBidi" w:cstheme="majorBidi"/>
          <w:i/>
          <w:iCs/>
          <w:sz w:val="22"/>
          <w:szCs w:val="22"/>
          <w:rPrChange w:id="6157" w:author="Benjamin" w:date="2022-03-09T10:02:00Z">
            <w:rPr>
              <w:rFonts w:asciiTheme="majorBidi" w:hAnsiTheme="majorBidi" w:cstheme="majorBidi"/>
              <w:sz w:val="22"/>
              <w:szCs w:val="22"/>
            </w:rPr>
          </w:rPrChange>
        </w:rPr>
        <w:t>174</w:t>
      </w:r>
      <w:r w:rsidRPr="002653D2">
        <w:rPr>
          <w:rFonts w:asciiTheme="majorBidi" w:hAnsiTheme="majorBidi" w:cstheme="majorBidi"/>
          <w:sz w:val="22"/>
          <w:szCs w:val="22"/>
        </w:rPr>
        <w:t>, 22</w:t>
      </w:r>
      <w:del w:id="6158" w:author="Benjamin" w:date="2022-03-09T10:04:00Z">
        <w:r w:rsidRPr="002653D2" w:rsidDel="00B51602">
          <w:rPr>
            <w:rFonts w:asciiTheme="majorBidi" w:hAnsiTheme="majorBidi" w:cstheme="majorBidi"/>
            <w:sz w:val="22"/>
            <w:szCs w:val="22"/>
          </w:rPr>
          <w:delText>-</w:delText>
        </w:r>
      </w:del>
      <w:ins w:id="6159" w:author="Benjamin" w:date="2022-03-09T10:04:00Z">
        <w:r w:rsidR="00B51602">
          <w:rPr>
            <w:rFonts w:asciiTheme="majorBidi" w:hAnsiTheme="majorBidi" w:cstheme="majorBidi"/>
            <w:sz w:val="22"/>
            <w:szCs w:val="22"/>
          </w:rPr>
          <w:t>–</w:t>
        </w:r>
      </w:ins>
      <w:r w:rsidRPr="002653D2">
        <w:rPr>
          <w:rFonts w:asciiTheme="majorBidi" w:hAnsiTheme="majorBidi" w:cstheme="majorBidi"/>
          <w:sz w:val="22"/>
          <w:szCs w:val="22"/>
        </w:rPr>
        <w:t>26. (</w:t>
      </w:r>
      <w:del w:id="6160" w:author="Benjamin" w:date="2022-03-09T10:02:00Z">
        <w:r w:rsidRPr="002653D2" w:rsidDel="006154F3">
          <w:rPr>
            <w:rFonts w:asciiTheme="majorBidi" w:hAnsiTheme="majorBidi" w:cstheme="majorBidi"/>
            <w:sz w:val="22"/>
            <w:szCs w:val="22"/>
          </w:rPr>
          <w:delText xml:space="preserve">in </w:delText>
        </w:r>
      </w:del>
      <w:r w:rsidRPr="002653D2">
        <w:rPr>
          <w:rFonts w:asciiTheme="majorBidi" w:hAnsiTheme="majorBidi" w:cstheme="majorBidi"/>
          <w:sz w:val="22"/>
          <w:szCs w:val="22"/>
        </w:rPr>
        <w:t>Hebrew</w:t>
      </w:r>
      <w:r w:rsidRPr="002653D2">
        <w:rPr>
          <w:rFonts w:asciiTheme="majorBidi" w:hAnsiTheme="majorBidi" w:cstheme="majorBidi"/>
          <w:sz w:val="22"/>
          <w:szCs w:val="22"/>
          <w:rtl/>
        </w:rPr>
        <w:t>(</w:t>
      </w:r>
    </w:p>
    <w:p w14:paraId="340291E5" w14:textId="35D2FB82" w:rsidR="002336B4" w:rsidRPr="002653D2" w:rsidDel="006154F3" w:rsidRDefault="002336B4">
      <w:pPr>
        <w:pStyle w:val="ListParagraph"/>
        <w:tabs>
          <w:tab w:val="left" w:pos="8010"/>
        </w:tabs>
        <w:spacing w:before="120" w:after="120" w:line="360" w:lineRule="auto"/>
        <w:rPr>
          <w:del w:id="6161" w:author="Benjamin" w:date="2022-03-09T10:03:00Z"/>
          <w:rFonts w:asciiTheme="majorBidi" w:hAnsiTheme="majorBidi" w:cstheme="majorBidi"/>
          <w:sz w:val="22"/>
          <w:szCs w:val="22"/>
        </w:rPr>
        <w:pPrChange w:id="6162" w:author="Benjamin" w:date="2022-03-09T10:25:00Z">
          <w:pPr>
            <w:pStyle w:val="ListParagraph"/>
            <w:spacing w:after="200" w:line="276" w:lineRule="auto"/>
          </w:pPr>
        </w:pPrChange>
      </w:pPr>
    </w:p>
    <w:p w14:paraId="61A3DE19" w14:textId="2FA2381D" w:rsidR="002336B4" w:rsidRPr="002653D2" w:rsidRDefault="002336B4">
      <w:pPr>
        <w:pStyle w:val="ListParagraph"/>
        <w:numPr>
          <w:ilvl w:val="0"/>
          <w:numId w:val="14"/>
        </w:numPr>
        <w:tabs>
          <w:tab w:val="left" w:pos="8010"/>
        </w:tabs>
        <w:spacing w:before="120" w:after="120" w:line="360" w:lineRule="auto"/>
        <w:rPr>
          <w:rFonts w:asciiTheme="majorBidi" w:hAnsiTheme="majorBidi" w:cstheme="majorBidi"/>
          <w:sz w:val="22"/>
          <w:szCs w:val="22"/>
        </w:rPr>
        <w:pPrChange w:id="6163" w:author="Benjamin" w:date="2022-03-09T10:25:00Z">
          <w:pPr>
            <w:pStyle w:val="ListParagraph"/>
            <w:numPr>
              <w:numId w:val="14"/>
            </w:numPr>
            <w:spacing w:after="200" w:line="276" w:lineRule="auto"/>
            <w:ind w:left="360" w:hanging="360"/>
          </w:pPr>
        </w:pPrChange>
      </w:pPr>
      <w:r w:rsidRPr="002653D2">
        <w:rPr>
          <w:rFonts w:asciiTheme="majorBidi" w:hAnsiTheme="majorBidi" w:cstheme="majorBidi"/>
          <w:sz w:val="22"/>
          <w:szCs w:val="22"/>
        </w:rPr>
        <w:t xml:space="preserve">Fisher, M., </w:t>
      </w:r>
      <w:proofErr w:type="spellStart"/>
      <w:r w:rsidRPr="002653D2">
        <w:rPr>
          <w:rFonts w:asciiTheme="majorBidi" w:hAnsiTheme="majorBidi" w:cstheme="majorBidi"/>
          <w:b/>
          <w:bCs/>
          <w:sz w:val="22"/>
          <w:szCs w:val="22"/>
        </w:rPr>
        <w:t>Yassour</w:t>
      </w:r>
      <w:ins w:id="6164" w:author="Benjamin" w:date="2022-03-09T10:59:00Z">
        <w:r w:rsidR="00D81DA9">
          <w:rPr>
            <w:rFonts w:asciiTheme="majorBidi" w:hAnsiTheme="majorBidi" w:cstheme="majorBidi"/>
            <w:b/>
            <w:bCs/>
            <w:sz w:val="22"/>
            <w:szCs w:val="22"/>
          </w:rPr>
          <w:t>-Borochowitz</w:t>
        </w:r>
      </w:ins>
      <w:proofErr w:type="spellEnd"/>
      <w:del w:id="6165" w:author="Benjamin" w:date="2022-03-09T10:59:00Z">
        <w:r w:rsidRPr="002653D2" w:rsidDel="00D81DA9">
          <w:rPr>
            <w:rFonts w:asciiTheme="majorBidi" w:hAnsiTheme="majorBidi" w:cstheme="majorBidi"/>
            <w:b/>
            <w:bCs/>
            <w:sz w:val="22"/>
            <w:szCs w:val="22"/>
          </w:rPr>
          <w:delText xml:space="preserve"> Borochowitz</w:delText>
        </w:r>
      </w:del>
      <w:r w:rsidRPr="002653D2">
        <w:rPr>
          <w:rFonts w:asciiTheme="majorBidi" w:hAnsiTheme="majorBidi" w:cstheme="majorBidi"/>
          <w:b/>
          <w:bCs/>
          <w:sz w:val="22"/>
          <w:szCs w:val="22"/>
        </w:rPr>
        <w:t>, D</w:t>
      </w:r>
      <w:r w:rsidRPr="002653D2">
        <w:rPr>
          <w:rFonts w:asciiTheme="majorBidi" w:hAnsiTheme="majorBidi" w:cstheme="majorBidi"/>
          <w:sz w:val="22"/>
          <w:szCs w:val="22"/>
        </w:rPr>
        <w:t>.</w:t>
      </w:r>
      <w:ins w:id="6166" w:author="Benjamin" w:date="2022-03-08T23:35:00Z">
        <w:r w:rsidR="00376D16">
          <w:rPr>
            <w:rFonts w:asciiTheme="majorBidi" w:hAnsiTheme="majorBidi" w:cstheme="majorBidi"/>
            <w:sz w:val="22"/>
            <w:szCs w:val="22"/>
          </w:rPr>
          <w:t>,</w:t>
        </w:r>
      </w:ins>
      <w:r w:rsidRPr="002653D2">
        <w:rPr>
          <w:rFonts w:asciiTheme="majorBidi" w:hAnsiTheme="majorBidi" w:cstheme="majorBidi"/>
          <w:sz w:val="22"/>
          <w:szCs w:val="22"/>
        </w:rPr>
        <w:t xml:space="preserve"> &amp; Netter, E. (2002). Domestic abuse in pregnancy in Israel: Results from a phone survey in northern Israel. </w:t>
      </w:r>
      <w:del w:id="6167" w:author="Benjamin" w:date="2022-03-09T11:10:00Z">
        <w:r w:rsidRPr="002653D2" w:rsidDel="00D2418F">
          <w:rPr>
            <w:rFonts w:asciiTheme="majorBidi" w:hAnsiTheme="majorBidi" w:cstheme="majorBidi"/>
            <w:sz w:val="22"/>
            <w:szCs w:val="22"/>
          </w:rPr>
          <w:delText xml:space="preserve"> </w:delText>
        </w:r>
      </w:del>
      <w:r w:rsidRPr="002653D2">
        <w:rPr>
          <w:rFonts w:asciiTheme="majorBidi" w:hAnsiTheme="majorBidi" w:cstheme="majorBidi"/>
          <w:i/>
          <w:iCs/>
          <w:sz w:val="22"/>
          <w:szCs w:val="22"/>
        </w:rPr>
        <w:t>IMAJ,5</w:t>
      </w:r>
      <w:r w:rsidRPr="006154F3">
        <w:rPr>
          <w:rFonts w:asciiTheme="majorBidi" w:hAnsiTheme="majorBidi" w:cstheme="majorBidi"/>
          <w:sz w:val="22"/>
          <w:szCs w:val="22"/>
          <w:rPrChange w:id="6168" w:author="Benjamin" w:date="2022-03-09T10:02:00Z">
            <w:rPr>
              <w:rFonts w:asciiTheme="majorBidi" w:hAnsiTheme="majorBidi" w:cstheme="majorBidi"/>
              <w:i/>
              <w:iCs/>
              <w:sz w:val="22"/>
              <w:szCs w:val="22"/>
            </w:rPr>
          </w:rPrChange>
        </w:rPr>
        <w:t>(</w:t>
      </w:r>
      <w:del w:id="6169" w:author="Benjamin" w:date="2022-03-09T10:02:00Z">
        <w:r w:rsidRPr="006154F3" w:rsidDel="006154F3">
          <w:rPr>
            <w:rFonts w:asciiTheme="majorBidi" w:hAnsiTheme="majorBidi" w:cstheme="majorBidi"/>
            <w:sz w:val="22"/>
            <w:szCs w:val="22"/>
            <w:rPrChange w:id="6170" w:author="Benjamin" w:date="2022-03-09T10:02:00Z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rPrChange>
          </w:rPr>
          <w:delText>#</w:delText>
        </w:r>
      </w:del>
      <w:r w:rsidRPr="006154F3">
        <w:rPr>
          <w:rFonts w:asciiTheme="majorBidi" w:hAnsiTheme="majorBidi" w:cstheme="majorBidi"/>
          <w:sz w:val="22"/>
          <w:szCs w:val="22"/>
          <w:rPrChange w:id="6171" w:author="Benjamin" w:date="2022-03-09T10:02:00Z">
            <w:rPr>
              <w:rFonts w:asciiTheme="majorBidi" w:hAnsiTheme="majorBidi" w:cstheme="majorBidi"/>
              <w:i/>
              <w:iCs/>
              <w:sz w:val="22"/>
              <w:szCs w:val="22"/>
            </w:rPr>
          </w:rPrChange>
        </w:rPr>
        <w:t>1</w:t>
      </w:r>
      <w:del w:id="6172" w:author="Benjamin" w:date="2022-03-09T10:02:00Z">
        <w:r w:rsidRPr="006154F3" w:rsidDel="006154F3">
          <w:rPr>
            <w:rFonts w:asciiTheme="majorBidi" w:hAnsiTheme="majorBidi" w:cstheme="majorBidi"/>
            <w:sz w:val="22"/>
            <w:szCs w:val="22"/>
            <w:rPrChange w:id="6173" w:author="Benjamin" w:date="2022-03-09T10:02:00Z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rPrChange>
          </w:rPr>
          <w:delText>).</w:delText>
        </w:r>
      </w:del>
      <w:ins w:id="6174" w:author="Benjamin" w:date="2022-03-09T10:02:00Z">
        <w:r w:rsidR="006154F3" w:rsidRPr="006154F3">
          <w:rPr>
            <w:rFonts w:asciiTheme="majorBidi" w:hAnsiTheme="majorBidi" w:cstheme="majorBidi"/>
            <w:sz w:val="22"/>
            <w:szCs w:val="22"/>
            <w:rPrChange w:id="6175" w:author="Benjamin" w:date="2022-03-09T10:02:00Z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rPrChange>
          </w:rPr>
          <w:t>)</w:t>
        </w:r>
        <w:r w:rsidR="006154F3">
          <w:rPr>
            <w:rFonts w:asciiTheme="majorBidi" w:hAnsiTheme="majorBidi" w:cstheme="majorBidi"/>
            <w:sz w:val="22"/>
            <w:szCs w:val="22"/>
          </w:rPr>
          <w:t xml:space="preserve">, </w:t>
        </w:r>
      </w:ins>
      <w:r w:rsidRPr="002653D2">
        <w:rPr>
          <w:rFonts w:asciiTheme="majorBidi" w:hAnsiTheme="majorBidi" w:cstheme="majorBidi"/>
          <w:sz w:val="22"/>
          <w:szCs w:val="22"/>
        </w:rPr>
        <w:t>35</w:t>
      </w:r>
      <w:del w:id="6176" w:author="Benjamin" w:date="2022-03-09T10:02:00Z">
        <w:r w:rsidRPr="002653D2" w:rsidDel="006154F3">
          <w:rPr>
            <w:rFonts w:asciiTheme="majorBidi" w:hAnsiTheme="majorBidi" w:cstheme="majorBidi"/>
            <w:sz w:val="22"/>
            <w:szCs w:val="22"/>
          </w:rPr>
          <w:delText xml:space="preserve"> </w:delText>
        </w:r>
      </w:del>
      <w:r w:rsidRPr="002653D2">
        <w:rPr>
          <w:rFonts w:asciiTheme="majorBidi" w:hAnsiTheme="majorBidi" w:cstheme="majorBidi"/>
          <w:sz w:val="22"/>
          <w:szCs w:val="22"/>
        </w:rPr>
        <w:t>–</w:t>
      </w:r>
      <w:del w:id="6177" w:author="Benjamin" w:date="2022-03-09T10:02:00Z">
        <w:r w:rsidRPr="002653D2" w:rsidDel="006154F3">
          <w:rPr>
            <w:rFonts w:asciiTheme="majorBidi" w:hAnsiTheme="majorBidi" w:cstheme="majorBidi"/>
            <w:sz w:val="22"/>
            <w:szCs w:val="22"/>
          </w:rPr>
          <w:delText xml:space="preserve"> </w:delText>
        </w:r>
      </w:del>
      <w:r w:rsidRPr="002653D2">
        <w:rPr>
          <w:rFonts w:asciiTheme="majorBidi" w:hAnsiTheme="majorBidi" w:cstheme="majorBidi"/>
          <w:sz w:val="22"/>
          <w:szCs w:val="22"/>
        </w:rPr>
        <w:t>39</w:t>
      </w:r>
      <w:r w:rsidRPr="002653D2">
        <w:rPr>
          <w:rFonts w:asciiTheme="majorBidi" w:hAnsiTheme="majorBidi" w:cstheme="majorBidi"/>
          <w:sz w:val="22"/>
          <w:szCs w:val="22"/>
          <w:rtl/>
        </w:rPr>
        <w:t>.</w:t>
      </w:r>
    </w:p>
    <w:p w14:paraId="668C521A" w14:textId="1E14458A" w:rsidR="002336B4" w:rsidRPr="002653D2" w:rsidDel="006154F3" w:rsidRDefault="002336B4">
      <w:pPr>
        <w:pStyle w:val="ListParagraph"/>
        <w:tabs>
          <w:tab w:val="left" w:pos="8010"/>
        </w:tabs>
        <w:spacing w:before="120" w:after="120" w:line="360" w:lineRule="auto"/>
        <w:rPr>
          <w:del w:id="6178" w:author="Benjamin" w:date="2022-03-09T10:03:00Z"/>
          <w:rFonts w:asciiTheme="majorBidi" w:hAnsiTheme="majorBidi" w:cstheme="majorBidi"/>
          <w:sz w:val="22"/>
          <w:szCs w:val="22"/>
        </w:rPr>
        <w:pPrChange w:id="6179" w:author="Benjamin" w:date="2022-03-09T10:25:00Z">
          <w:pPr>
            <w:pStyle w:val="ListParagraph"/>
          </w:pPr>
        </w:pPrChange>
      </w:pPr>
    </w:p>
    <w:p w14:paraId="3036944D" w14:textId="396B7C82" w:rsidR="002336B4" w:rsidRPr="002653D2" w:rsidRDefault="002336B4">
      <w:pPr>
        <w:pStyle w:val="ListParagraph"/>
        <w:numPr>
          <w:ilvl w:val="0"/>
          <w:numId w:val="14"/>
        </w:numPr>
        <w:tabs>
          <w:tab w:val="left" w:pos="8010"/>
        </w:tabs>
        <w:spacing w:before="120" w:after="120" w:line="360" w:lineRule="auto"/>
        <w:rPr>
          <w:rFonts w:asciiTheme="majorBidi" w:hAnsiTheme="majorBidi" w:cstheme="majorBidi"/>
          <w:sz w:val="22"/>
          <w:szCs w:val="22"/>
        </w:rPr>
        <w:pPrChange w:id="6180" w:author="Benjamin" w:date="2022-03-09T10:25:00Z">
          <w:pPr>
            <w:pStyle w:val="ListParagraph"/>
            <w:numPr>
              <w:numId w:val="14"/>
            </w:numPr>
            <w:spacing w:after="200" w:line="276" w:lineRule="auto"/>
            <w:ind w:left="360" w:hanging="360"/>
          </w:pPr>
        </w:pPrChange>
      </w:pPr>
      <w:proofErr w:type="spellStart"/>
      <w:r w:rsidRPr="002653D2">
        <w:rPr>
          <w:rFonts w:asciiTheme="majorBidi" w:hAnsiTheme="majorBidi" w:cstheme="majorBidi"/>
          <w:b/>
          <w:bCs/>
          <w:sz w:val="22"/>
          <w:szCs w:val="22"/>
        </w:rPr>
        <w:t>Yassour</w:t>
      </w:r>
      <w:ins w:id="6181" w:author="Benjamin" w:date="2022-03-09T10:59:00Z">
        <w:r w:rsidR="00D81DA9">
          <w:rPr>
            <w:rFonts w:asciiTheme="majorBidi" w:hAnsiTheme="majorBidi" w:cstheme="majorBidi"/>
            <w:b/>
            <w:bCs/>
            <w:sz w:val="22"/>
            <w:szCs w:val="22"/>
          </w:rPr>
          <w:t>-Borochowitz</w:t>
        </w:r>
      </w:ins>
      <w:proofErr w:type="spellEnd"/>
      <w:del w:id="6182" w:author="Benjamin" w:date="2022-03-09T10:59:00Z">
        <w:r w:rsidRPr="002653D2" w:rsidDel="00D81DA9">
          <w:rPr>
            <w:rFonts w:asciiTheme="majorBidi" w:hAnsiTheme="majorBidi" w:cstheme="majorBidi"/>
            <w:b/>
            <w:bCs/>
            <w:sz w:val="22"/>
            <w:szCs w:val="22"/>
          </w:rPr>
          <w:delText xml:space="preserve"> Borochowitz</w:delText>
        </w:r>
      </w:del>
      <w:r w:rsidRPr="002653D2">
        <w:rPr>
          <w:rFonts w:asciiTheme="majorBidi" w:hAnsiTheme="majorBidi" w:cstheme="majorBidi"/>
          <w:b/>
          <w:bCs/>
          <w:sz w:val="22"/>
          <w:szCs w:val="22"/>
        </w:rPr>
        <w:t>, D.</w:t>
      </w:r>
      <w:ins w:id="6183" w:author="Benjamin" w:date="2022-03-08T23:35:00Z">
        <w:r w:rsidR="00376D16">
          <w:rPr>
            <w:rFonts w:asciiTheme="majorBidi" w:hAnsiTheme="majorBidi" w:cstheme="majorBidi"/>
            <w:b/>
            <w:bCs/>
            <w:sz w:val="22"/>
            <w:szCs w:val="22"/>
          </w:rPr>
          <w:t>,</w:t>
        </w:r>
      </w:ins>
      <w:r w:rsidRPr="002653D2">
        <w:rPr>
          <w:rFonts w:asciiTheme="majorBidi" w:hAnsiTheme="majorBidi" w:cstheme="majorBidi"/>
          <w:sz w:val="22"/>
          <w:szCs w:val="22"/>
        </w:rPr>
        <w:t xml:space="preserve"> &amp; </w:t>
      </w:r>
      <w:proofErr w:type="spellStart"/>
      <w:r w:rsidRPr="002653D2">
        <w:rPr>
          <w:rFonts w:asciiTheme="majorBidi" w:hAnsiTheme="majorBidi" w:cstheme="majorBidi"/>
          <w:sz w:val="22"/>
          <w:szCs w:val="22"/>
        </w:rPr>
        <w:t>Lavie</w:t>
      </w:r>
      <w:proofErr w:type="spellEnd"/>
      <w:r w:rsidRPr="002653D2">
        <w:rPr>
          <w:rFonts w:asciiTheme="majorBidi" w:hAnsiTheme="majorBidi" w:cstheme="majorBidi"/>
          <w:sz w:val="22"/>
          <w:szCs w:val="22"/>
        </w:rPr>
        <w:t xml:space="preserve"> Efrat, Y. (2002). Attitudes of policemen and </w:t>
      </w:r>
      <w:del w:id="6184" w:author="Benjamin" w:date="2022-03-09T10:02:00Z">
        <w:r w:rsidRPr="002653D2" w:rsidDel="006154F3">
          <w:rPr>
            <w:rFonts w:asciiTheme="majorBidi" w:hAnsiTheme="majorBidi" w:cstheme="majorBidi"/>
            <w:sz w:val="22"/>
            <w:szCs w:val="22"/>
          </w:rPr>
          <w:delText>Judges</w:delText>
        </w:r>
      </w:del>
      <w:ins w:id="6185" w:author="Benjamin" w:date="2022-03-09T10:02:00Z">
        <w:r w:rsidR="006154F3">
          <w:rPr>
            <w:rFonts w:asciiTheme="majorBidi" w:hAnsiTheme="majorBidi" w:cstheme="majorBidi"/>
            <w:sz w:val="22"/>
            <w:szCs w:val="22"/>
          </w:rPr>
          <w:t>j</w:t>
        </w:r>
        <w:r w:rsidR="006154F3" w:rsidRPr="002653D2">
          <w:rPr>
            <w:rFonts w:asciiTheme="majorBidi" w:hAnsiTheme="majorBidi" w:cstheme="majorBidi"/>
            <w:sz w:val="22"/>
            <w:szCs w:val="22"/>
          </w:rPr>
          <w:t>udges</w:t>
        </w:r>
      </w:ins>
      <w:r w:rsidRPr="002653D2">
        <w:rPr>
          <w:rFonts w:asciiTheme="majorBidi" w:hAnsiTheme="majorBidi" w:cstheme="majorBidi"/>
          <w:sz w:val="22"/>
          <w:szCs w:val="22"/>
        </w:rPr>
        <w:t xml:space="preserve">: Obstacles in the road of battered women to getting help. </w:t>
      </w:r>
      <w:r w:rsidRPr="002653D2">
        <w:rPr>
          <w:rFonts w:asciiTheme="majorBidi" w:hAnsiTheme="majorBidi" w:cstheme="majorBidi"/>
          <w:i/>
          <w:iCs/>
          <w:sz w:val="22"/>
          <w:szCs w:val="22"/>
        </w:rPr>
        <w:t>Society and Welfare</w:t>
      </w:r>
      <w:r w:rsidRPr="002653D2">
        <w:rPr>
          <w:rFonts w:asciiTheme="majorBidi" w:hAnsiTheme="majorBidi" w:cstheme="majorBidi"/>
          <w:sz w:val="22"/>
          <w:szCs w:val="22"/>
        </w:rPr>
        <w:t>,</w:t>
      </w:r>
      <w:r w:rsidRPr="006154F3">
        <w:rPr>
          <w:rFonts w:asciiTheme="majorBidi" w:hAnsiTheme="majorBidi" w:cstheme="majorBidi"/>
          <w:i/>
          <w:iCs/>
          <w:sz w:val="22"/>
          <w:szCs w:val="22"/>
          <w:rPrChange w:id="6186" w:author="Benjamin" w:date="2022-03-09T10:02:00Z">
            <w:rPr>
              <w:rFonts w:asciiTheme="majorBidi" w:hAnsiTheme="majorBidi" w:cstheme="majorBidi"/>
              <w:sz w:val="22"/>
              <w:szCs w:val="22"/>
            </w:rPr>
          </w:rPrChange>
        </w:rPr>
        <w:t>4</w:t>
      </w:r>
      <w:r w:rsidRPr="002653D2">
        <w:rPr>
          <w:rFonts w:asciiTheme="majorBidi" w:hAnsiTheme="majorBidi" w:cstheme="majorBidi"/>
          <w:sz w:val="22"/>
          <w:szCs w:val="22"/>
        </w:rPr>
        <w:t>, 481</w:t>
      </w:r>
      <w:del w:id="6187" w:author="Benjamin" w:date="2022-03-09T10:03:00Z">
        <w:r w:rsidRPr="002653D2" w:rsidDel="006154F3">
          <w:rPr>
            <w:rFonts w:asciiTheme="majorBidi" w:hAnsiTheme="majorBidi" w:cstheme="majorBidi"/>
            <w:sz w:val="22"/>
            <w:szCs w:val="22"/>
          </w:rPr>
          <w:delText>-</w:delText>
        </w:r>
      </w:del>
      <w:ins w:id="6188" w:author="Benjamin" w:date="2022-03-09T10:03:00Z">
        <w:r w:rsidR="006154F3">
          <w:rPr>
            <w:rFonts w:asciiTheme="majorBidi" w:hAnsiTheme="majorBidi" w:cstheme="majorBidi"/>
            <w:sz w:val="22"/>
            <w:szCs w:val="22"/>
          </w:rPr>
          <w:t>–</w:t>
        </w:r>
      </w:ins>
      <w:r w:rsidRPr="002653D2">
        <w:rPr>
          <w:rFonts w:asciiTheme="majorBidi" w:hAnsiTheme="majorBidi" w:cstheme="majorBidi"/>
          <w:sz w:val="22"/>
          <w:szCs w:val="22"/>
        </w:rPr>
        <w:t>494</w:t>
      </w:r>
      <w:del w:id="6189" w:author="Benjamin" w:date="2022-03-09T10:03:00Z">
        <w:r w:rsidRPr="002653D2" w:rsidDel="006154F3">
          <w:rPr>
            <w:rFonts w:asciiTheme="majorBidi" w:hAnsiTheme="majorBidi" w:cstheme="majorBidi"/>
            <w:sz w:val="22"/>
            <w:szCs w:val="22"/>
          </w:rPr>
          <w:delText>.</w:delText>
        </w:r>
      </w:del>
      <w:r w:rsidRPr="002653D2">
        <w:rPr>
          <w:rFonts w:asciiTheme="majorBidi" w:hAnsiTheme="majorBidi" w:cstheme="majorBidi"/>
          <w:sz w:val="22"/>
          <w:szCs w:val="22"/>
        </w:rPr>
        <w:t xml:space="preserve"> (</w:t>
      </w:r>
      <w:del w:id="6190" w:author="Benjamin" w:date="2022-03-09T10:03:00Z">
        <w:r w:rsidRPr="002653D2" w:rsidDel="006154F3">
          <w:rPr>
            <w:rFonts w:asciiTheme="majorBidi" w:hAnsiTheme="majorBidi" w:cstheme="majorBidi"/>
            <w:sz w:val="22"/>
            <w:szCs w:val="22"/>
          </w:rPr>
          <w:delText xml:space="preserve">In </w:delText>
        </w:r>
      </w:del>
      <w:r w:rsidRPr="002653D2">
        <w:rPr>
          <w:rFonts w:asciiTheme="majorBidi" w:hAnsiTheme="majorBidi" w:cstheme="majorBidi"/>
          <w:sz w:val="22"/>
          <w:szCs w:val="22"/>
        </w:rPr>
        <w:t>Hebrew).</w:t>
      </w:r>
      <w:r w:rsidR="009948AD" w:rsidRPr="002653D2">
        <w:rPr>
          <w:rFonts w:asciiTheme="majorBidi" w:hAnsiTheme="majorBidi" w:cstheme="majorBidi"/>
          <w:sz w:val="22"/>
          <w:szCs w:val="22"/>
        </w:rPr>
        <w:t xml:space="preserve"> </w:t>
      </w:r>
    </w:p>
    <w:p w14:paraId="38E4142E" w14:textId="616EA9BC" w:rsidR="002336B4" w:rsidRPr="002653D2" w:rsidDel="006154F3" w:rsidRDefault="002336B4">
      <w:pPr>
        <w:pStyle w:val="ListParagraph"/>
        <w:tabs>
          <w:tab w:val="left" w:pos="8010"/>
        </w:tabs>
        <w:spacing w:before="120" w:after="120" w:line="360" w:lineRule="auto"/>
        <w:rPr>
          <w:del w:id="6191" w:author="Benjamin" w:date="2022-03-09T10:03:00Z"/>
          <w:rFonts w:asciiTheme="majorBidi" w:hAnsiTheme="majorBidi" w:cstheme="majorBidi"/>
          <w:sz w:val="22"/>
          <w:szCs w:val="22"/>
        </w:rPr>
        <w:pPrChange w:id="6192" w:author="Benjamin" w:date="2022-03-09T10:25:00Z">
          <w:pPr>
            <w:pStyle w:val="ListParagraph"/>
          </w:pPr>
        </w:pPrChange>
      </w:pPr>
    </w:p>
    <w:p w14:paraId="5A7BFFD5" w14:textId="7CA97EFB" w:rsidR="00AD6FF5" w:rsidRPr="002653D2" w:rsidDel="004A7D94" w:rsidRDefault="002336B4">
      <w:pPr>
        <w:pStyle w:val="ListParagraph"/>
        <w:numPr>
          <w:ilvl w:val="0"/>
          <w:numId w:val="14"/>
        </w:numPr>
        <w:tabs>
          <w:tab w:val="left" w:pos="8010"/>
        </w:tabs>
        <w:spacing w:before="120" w:after="120" w:line="360" w:lineRule="auto"/>
        <w:rPr>
          <w:del w:id="6193" w:author="Benjamin" w:date="2022-03-08T23:37:00Z"/>
          <w:rFonts w:asciiTheme="majorBidi" w:hAnsiTheme="majorBidi" w:cstheme="majorBidi"/>
          <w:sz w:val="22"/>
          <w:szCs w:val="22"/>
        </w:rPr>
        <w:pPrChange w:id="6194" w:author="Benjamin" w:date="2022-03-09T10:25:00Z">
          <w:pPr>
            <w:pStyle w:val="ListParagraph"/>
            <w:numPr>
              <w:numId w:val="14"/>
            </w:numPr>
            <w:spacing w:after="200" w:line="276" w:lineRule="auto"/>
            <w:ind w:left="360" w:hanging="360"/>
          </w:pPr>
        </w:pPrChange>
      </w:pPr>
      <w:proofErr w:type="spellStart"/>
      <w:r w:rsidRPr="004A7D94">
        <w:rPr>
          <w:rFonts w:asciiTheme="majorBidi" w:hAnsiTheme="majorBidi" w:cstheme="majorBidi"/>
          <w:b/>
          <w:bCs/>
          <w:sz w:val="22"/>
          <w:szCs w:val="22"/>
        </w:rPr>
        <w:t>Yassour</w:t>
      </w:r>
      <w:ins w:id="6195" w:author="Benjamin" w:date="2022-03-09T10:59:00Z">
        <w:r w:rsidR="00D81DA9">
          <w:rPr>
            <w:rFonts w:asciiTheme="majorBidi" w:hAnsiTheme="majorBidi" w:cstheme="majorBidi"/>
            <w:b/>
            <w:bCs/>
            <w:sz w:val="22"/>
            <w:szCs w:val="22"/>
          </w:rPr>
          <w:t>-Borochowitz</w:t>
        </w:r>
      </w:ins>
      <w:proofErr w:type="spellEnd"/>
      <w:del w:id="6196" w:author="Benjamin" w:date="2022-03-09T10:59:00Z">
        <w:r w:rsidRPr="004A7D94" w:rsidDel="00D81DA9">
          <w:rPr>
            <w:rFonts w:asciiTheme="majorBidi" w:hAnsiTheme="majorBidi" w:cstheme="majorBidi"/>
            <w:b/>
            <w:bCs/>
            <w:sz w:val="22"/>
            <w:szCs w:val="22"/>
          </w:rPr>
          <w:delText xml:space="preserve"> Borochowitz</w:delText>
        </w:r>
      </w:del>
      <w:r w:rsidRPr="004A7D94">
        <w:rPr>
          <w:rFonts w:asciiTheme="majorBidi" w:hAnsiTheme="majorBidi" w:cstheme="majorBidi"/>
          <w:b/>
          <w:bCs/>
          <w:sz w:val="22"/>
          <w:szCs w:val="22"/>
        </w:rPr>
        <w:t>, D.</w:t>
      </w:r>
      <w:ins w:id="6197" w:author="Benjamin" w:date="2022-03-08T23:36:00Z">
        <w:r w:rsidR="004A7D94" w:rsidRPr="004A7D94">
          <w:rPr>
            <w:rFonts w:asciiTheme="majorBidi" w:hAnsiTheme="majorBidi" w:cstheme="majorBidi"/>
            <w:b/>
            <w:bCs/>
            <w:sz w:val="22"/>
            <w:szCs w:val="22"/>
          </w:rPr>
          <w:t>,</w:t>
        </w:r>
      </w:ins>
      <w:r w:rsidRPr="004A7D94">
        <w:rPr>
          <w:rFonts w:asciiTheme="majorBidi" w:hAnsiTheme="majorBidi" w:cstheme="majorBidi"/>
          <w:sz w:val="22"/>
          <w:szCs w:val="22"/>
        </w:rPr>
        <w:t xml:space="preserve"> &amp; </w:t>
      </w:r>
      <w:proofErr w:type="spellStart"/>
      <w:r w:rsidRPr="004A7D94">
        <w:rPr>
          <w:rFonts w:asciiTheme="majorBidi" w:hAnsiTheme="majorBidi" w:cstheme="majorBidi"/>
          <w:sz w:val="22"/>
          <w:szCs w:val="22"/>
        </w:rPr>
        <w:t>Eisikovits</w:t>
      </w:r>
      <w:proofErr w:type="spellEnd"/>
      <w:r w:rsidRPr="004A7D94">
        <w:rPr>
          <w:rFonts w:asciiTheme="majorBidi" w:hAnsiTheme="majorBidi" w:cstheme="majorBidi"/>
          <w:sz w:val="22"/>
          <w:szCs w:val="22"/>
        </w:rPr>
        <w:t xml:space="preserve">, Z. </w:t>
      </w:r>
      <w:r w:rsidR="00C049C4" w:rsidRPr="004A7D94">
        <w:rPr>
          <w:rFonts w:asciiTheme="majorBidi" w:hAnsiTheme="majorBidi" w:cstheme="majorBidi"/>
          <w:sz w:val="22"/>
          <w:szCs w:val="22"/>
        </w:rPr>
        <w:t>(April</w:t>
      </w:r>
      <w:r w:rsidRPr="004A7D94">
        <w:rPr>
          <w:rFonts w:asciiTheme="majorBidi" w:hAnsiTheme="majorBidi" w:cstheme="majorBidi"/>
          <w:sz w:val="22"/>
          <w:szCs w:val="22"/>
        </w:rPr>
        <w:t xml:space="preserve"> 2002). To love violently: Strategies for reconciling love and violence. </w:t>
      </w:r>
      <w:r w:rsidRPr="004A7D94">
        <w:rPr>
          <w:rFonts w:asciiTheme="majorBidi" w:hAnsiTheme="majorBidi" w:cstheme="majorBidi"/>
          <w:i/>
          <w:iCs/>
          <w:sz w:val="22"/>
          <w:szCs w:val="22"/>
        </w:rPr>
        <w:t>Violence Against Women,</w:t>
      </w:r>
      <w:del w:id="6198" w:author="Benjamin" w:date="2022-03-08T23:36:00Z">
        <w:r w:rsidRPr="004A7D94" w:rsidDel="004A7D94">
          <w:rPr>
            <w:rFonts w:asciiTheme="majorBidi" w:hAnsiTheme="majorBidi" w:cstheme="majorBidi"/>
            <w:sz w:val="22"/>
            <w:szCs w:val="22"/>
          </w:rPr>
          <w:delText xml:space="preserve"> Vol</w:delText>
        </w:r>
      </w:del>
      <w:ins w:id="6199" w:author="Benjamin" w:date="2022-03-09T10:03:00Z">
        <w:r w:rsidR="006154F3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del w:id="6200" w:author="Benjamin" w:date="2022-03-09T10:03:00Z">
        <w:r w:rsidRPr="004A7D94" w:rsidDel="006154F3">
          <w:rPr>
            <w:rFonts w:asciiTheme="majorBidi" w:hAnsiTheme="majorBidi" w:cstheme="majorBidi"/>
            <w:sz w:val="22"/>
            <w:szCs w:val="22"/>
          </w:rPr>
          <w:delText>.</w:delText>
        </w:r>
      </w:del>
      <w:r w:rsidRPr="004A7D94">
        <w:rPr>
          <w:rFonts w:asciiTheme="majorBidi" w:hAnsiTheme="majorBidi" w:cstheme="majorBidi"/>
          <w:i/>
          <w:iCs/>
          <w:sz w:val="22"/>
          <w:szCs w:val="22"/>
          <w:rPrChange w:id="6201" w:author="Benjamin" w:date="2022-03-08T23:37:00Z">
            <w:rPr>
              <w:rFonts w:asciiTheme="majorBidi" w:hAnsiTheme="majorBidi" w:cstheme="majorBidi"/>
              <w:sz w:val="22"/>
              <w:szCs w:val="22"/>
            </w:rPr>
          </w:rPrChange>
        </w:rPr>
        <w:t>8</w:t>
      </w:r>
      <w:r w:rsidRPr="004A7D94">
        <w:rPr>
          <w:rFonts w:asciiTheme="majorBidi" w:hAnsiTheme="majorBidi" w:cstheme="majorBidi"/>
          <w:sz w:val="22"/>
          <w:szCs w:val="22"/>
        </w:rPr>
        <w:t>(</w:t>
      </w:r>
      <w:del w:id="6202" w:author="Benjamin" w:date="2022-03-08T23:37:00Z">
        <w:r w:rsidRPr="004A7D94" w:rsidDel="004A7D94">
          <w:rPr>
            <w:rFonts w:asciiTheme="majorBidi" w:hAnsiTheme="majorBidi" w:cstheme="majorBidi"/>
            <w:sz w:val="22"/>
            <w:szCs w:val="22"/>
          </w:rPr>
          <w:delText>#</w:delText>
        </w:r>
      </w:del>
      <w:r w:rsidRPr="004A7D94">
        <w:rPr>
          <w:rFonts w:asciiTheme="majorBidi" w:hAnsiTheme="majorBidi" w:cstheme="majorBidi"/>
          <w:sz w:val="22"/>
          <w:szCs w:val="22"/>
        </w:rPr>
        <w:t>4),</w:t>
      </w:r>
      <w:ins w:id="6203" w:author="Benjamin" w:date="2022-03-08T23:37:00Z">
        <w:r w:rsidR="004A7D94" w:rsidRPr="004A7D94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r w:rsidRPr="004A7D94">
        <w:rPr>
          <w:rFonts w:asciiTheme="majorBidi" w:hAnsiTheme="majorBidi" w:cstheme="majorBidi"/>
          <w:sz w:val="22"/>
          <w:szCs w:val="22"/>
        </w:rPr>
        <w:t>476</w:t>
      </w:r>
      <w:del w:id="6204" w:author="Benjamin" w:date="2022-03-08T23:37:00Z">
        <w:r w:rsidRPr="004A7D94" w:rsidDel="004A7D94">
          <w:rPr>
            <w:rFonts w:asciiTheme="majorBidi" w:hAnsiTheme="majorBidi" w:cstheme="majorBidi"/>
            <w:sz w:val="22"/>
            <w:szCs w:val="22"/>
          </w:rPr>
          <w:delText xml:space="preserve"> </w:delText>
        </w:r>
      </w:del>
      <w:r w:rsidRPr="004A7D94">
        <w:rPr>
          <w:rFonts w:asciiTheme="majorBidi" w:hAnsiTheme="majorBidi" w:cstheme="majorBidi"/>
          <w:sz w:val="22"/>
          <w:szCs w:val="22"/>
        </w:rPr>
        <w:t>–</w:t>
      </w:r>
      <w:del w:id="6205" w:author="Benjamin" w:date="2022-03-08T23:37:00Z">
        <w:r w:rsidRPr="004A7D94" w:rsidDel="004A7D94">
          <w:rPr>
            <w:rFonts w:asciiTheme="majorBidi" w:hAnsiTheme="majorBidi" w:cstheme="majorBidi"/>
            <w:sz w:val="22"/>
            <w:szCs w:val="22"/>
          </w:rPr>
          <w:delText xml:space="preserve"> </w:delText>
        </w:r>
      </w:del>
      <w:r w:rsidRPr="004A7D94">
        <w:rPr>
          <w:rFonts w:asciiTheme="majorBidi" w:hAnsiTheme="majorBidi" w:cstheme="majorBidi"/>
          <w:sz w:val="22"/>
          <w:szCs w:val="22"/>
        </w:rPr>
        <w:t>494</w:t>
      </w:r>
      <w:r w:rsidRPr="004A7D94">
        <w:rPr>
          <w:rFonts w:asciiTheme="majorBidi" w:hAnsiTheme="majorBidi" w:cstheme="majorBidi"/>
          <w:sz w:val="22"/>
          <w:szCs w:val="22"/>
          <w:rtl/>
        </w:rPr>
        <w:t>.</w:t>
      </w:r>
      <w:r w:rsidRPr="004A7D94">
        <w:rPr>
          <w:rFonts w:asciiTheme="majorBidi" w:hAnsiTheme="majorBidi" w:cstheme="majorBidi"/>
          <w:sz w:val="22"/>
          <w:szCs w:val="22"/>
        </w:rPr>
        <w:t xml:space="preserve"> </w:t>
      </w:r>
    </w:p>
    <w:p w14:paraId="0894B56A" w14:textId="703C3DD9" w:rsidR="00A917CE" w:rsidRPr="004A7D94" w:rsidRDefault="00830746">
      <w:pPr>
        <w:pStyle w:val="ListParagraph"/>
        <w:numPr>
          <w:ilvl w:val="0"/>
          <w:numId w:val="14"/>
        </w:numPr>
        <w:tabs>
          <w:tab w:val="left" w:pos="8010"/>
        </w:tabs>
        <w:spacing w:before="120" w:after="120" w:line="360" w:lineRule="auto"/>
        <w:rPr>
          <w:rFonts w:asciiTheme="majorBidi" w:hAnsiTheme="majorBidi" w:cstheme="majorBidi"/>
          <w:b/>
          <w:bCs/>
          <w:i/>
          <w:iCs/>
          <w:sz w:val="22"/>
          <w:szCs w:val="22"/>
        </w:rPr>
        <w:pPrChange w:id="6206" w:author="Benjamin" w:date="2022-03-09T10:25:00Z">
          <w:pPr>
            <w:pStyle w:val="ListParagraph"/>
            <w:spacing w:after="200" w:line="276" w:lineRule="auto"/>
            <w:ind w:left="360"/>
          </w:pPr>
        </w:pPrChange>
      </w:pPr>
      <w:bookmarkStart w:id="6207" w:name="_Hlk97032501"/>
      <w:r w:rsidRPr="004A7D94">
        <w:rPr>
          <w:rFonts w:asciiTheme="majorBidi" w:hAnsiTheme="majorBidi" w:cstheme="majorBidi"/>
          <w:b/>
          <w:bCs/>
          <w:i/>
          <w:iCs/>
          <w:sz w:val="22"/>
          <w:szCs w:val="22"/>
        </w:rPr>
        <w:t>Q1, IF 3.638</w:t>
      </w:r>
    </w:p>
    <w:p w14:paraId="51FB22B5" w14:textId="28340E7D" w:rsidR="00551BCF" w:rsidRPr="002653D2" w:rsidDel="006154F3" w:rsidRDefault="00551BCF">
      <w:pPr>
        <w:pStyle w:val="ListParagraph"/>
        <w:tabs>
          <w:tab w:val="left" w:pos="8010"/>
        </w:tabs>
        <w:spacing w:before="120" w:after="120" w:line="360" w:lineRule="auto"/>
        <w:rPr>
          <w:del w:id="6208" w:author="Benjamin" w:date="2022-03-09T10:03:00Z"/>
          <w:rFonts w:asciiTheme="majorBidi" w:hAnsiTheme="majorBidi" w:cstheme="majorBidi"/>
          <w:sz w:val="22"/>
          <w:szCs w:val="22"/>
        </w:rPr>
        <w:pPrChange w:id="6209" w:author="Benjamin" w:date="2022-03-09T10:25:00Z">
          <w:pPr>
            <w:pStyle w:val="ListParagraph"/>
          </w:pPr>
        </w:pPrChange>
      </w:pPr>
    </w:p>
    <w:bookmarkEnd w:id="6207"/>
    <w:p w14:paraId="62126D89" w14:textId="0E558017" w:rsidR="002336B4" w:rsidRPr="002653D2" w:rsidRDefault="00AD6FF5">
      <w:pPr>
        <w:pStyle w:val="ListParagraph"/>
        <w:numPr>
          <w:ilvl w:val="0"/>
          <w:numId w:val="14"/>
        </w:numPr>
        <w:tabs>
          <w:tab w:val="left" w:pos="8010"/>
        </w:tabs>
        <w:spacing w:before="120" w:after="120" w:line="360" w:lineRule="auto"/>
        <w:rPr>
          <w:rFonts w:asciiTheme="majorBidi" w:hAnsiTheme="majorBidi" w:cstheme="majorBidi"/>
          <w:sz w:val="22"/>
          <w:szCs w:val="22"/>
        </w:rPr>
        <w:pPrChange w:id="6210" w:author="Benjamin" w:date="2022-03-09T10:25:00Z">
          <w:pPr>
            <w:pStyle w:val="ListParagraph"/>
            <w:numPr>
              <w:numId w:val="14"/>
            </w:numPr>
            <w:spacing w:after="200" w:line="276" w:lineRule="auto"/>
            <w:ind w:left="360" w:hanging="360"/>
          </w:pPr>
        </w:pPrChange>
      </w:pPr>
      <w:r w:rsidRPr="002653D2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 w:rsidR="002336B4" w:rsidRPr="002653D2">
        <w:rPr>
          <w:rFonts w:asciiTheme="majorBidi" w:hAnsiTheme="majorBidi" w:cstheme="majorBidi"/>
          <w:b/>
          <w:bCs/>
          <w:sz w:val="22"/>
          <w:szCs w:val="22"/>
        </w:rPr>
        <w:t>Yassour</w:t>
      </w:r>
      <w:ins w:id="6211" w:author="Benjamin" w:date="2022-03-09T10:59:00Z">
        <w:r w:rsidR="00D81DA9">
          <w:rPr>
            <w:rFonts w:asciiTheme="majorBidi" w:hAnsiTheme="majorBidi" w:cstheme="majorBidi"/>
            <w:b/>
            <w:bCs/>
            <w:sz w:val="22"/>
            <w:szCs w:val="22"/>
          </w:rPr>
          <w:t>-Borochowitz</w:t>
        </w:r>
      </w:ins>
      <w:proofErr w:type="spellEnd"/>
      <w:del w:id="6212" w:author="Benjamin" w:date="2022-03-09T10:59:00Z">
        <w:r w:rsidR="002336B4" w:rsidRPr="002653D2" w:rsidDel="00D81DA9">
          <w:rPr>
            <w:rFonts w:asciiTheme="majorBidi" w:hAnsiTheme="majorBidi" w:cstheme="majorBidi"/>
            <w:b/>
            <w:bCs/>
            <w:sz w:val="22"/>
            <w:szCs w:val="22"/>
          </w:rPr>
          <w:delText xml:space="preserve"> Borochowitz</w:delText>
        </w:r>
      </w:del>
      <w:r w:rsidR="002336B4" w:rsidRPr="002653D2">
        <w:rPr>
          <w:rFonts w:asciiTheme="majorBidi" w:hAnsiTheme="majorBidi" w:cstheme="majorBidi"/>
          <w:b/>
          <w:bCs/>
          <w:sz w:val="22"/>
          <w:szCs w:val="22"/>
        </w:rPr>
        <w:t>, D.</w:t>
      </w:r>
      <w:r w:rsidR="002336B4" w:rsidRPr="002653D2">
        <w:rPr>
          <w:rFonts w:asciiTheme="majorBidi" w:hAnsiTheme="majorBidi" w:cstheme="majorBidi"/>
          <w:sz w:val="22"/>
          <w:szCs w:val="22"/>
        </w:rPr>
        <w:t xml:space="preserve"> (2003). The emotional world of batterers as constructed through their life stories. </w:t>
      </w:r>
      <w:r w:rsidR="002336B4" w:rsidRPr="002653D2">
        <w:rPr>
          <w:rFonts w:asciiTheme="majorBidi" w:hAnsiTheme="majorBidi" w:cstheme="majorBidi"/>
          <w:i/>
          <w:iCs/>
          <w:sz w:val="22"/>
          <w:szCs w:val="22"/>
        </w:rPr>
        <w:t>Family Violence &amp; Sexual Assault Bulletin,</w:t>
      </w:r>
      <w:r w:rsidR="002336B4" w:rsidRPr="002653D2">
        <w:rPr>
          <w:rFonts w:asciiTheme="majorBidi" w:hAnsiTheme="majorBidi" w:cstheme="majorBidi"/>
          <w:sz w:val="22"/>
          <w:szCs w:val="22"/>
        </w:rPr>
        <w:t xml:space="preserve"> </w:t>
      </w:r>
      <w:r w:rsidR="002336B4" w:rsidRPr="004A7D94">
        <w:rPr>
          <w:rFonts w:asciiTheme="majorBidi" w:hAnsiTheme="majorBidi" w:cstheme="majorBidi"/>
          <w:i/>
          <w:iCs/>
          <w:sz w:val="22"/>
          <w:szCs w:val="22"/>
          <w:rPrChange w:id="6213" w:author="Benjamin" w:date="2022-03-08T23:37:00Z">
            <w:rPr>
              <w:rFonts w:asciiTheme="majorBidi" w:hAnsiTheme="majorBidi" w:cstheme="majorBidi"/>
              <w:sz w:val="22"/>
              <w:szCs w:val="22"/>
            </w:rPr>
          </w:rPrChange>
        </w:rPr>
        <w:t>19</w:t>
      </w:r>
      <w:r w:rsidR="002336B4" w:rsidRPr="002653D2">
        <w:rPr>
          <w:rFonts w:asciiTheme="majorBidi" w:hAnsiTheme="majorBidi" w:cstheme="majorBidi"/>
          <w:sz w:val="22"/>
          <w:szCs w:val="22"/>
        </w:rPr>
        <w:t>(</w:t>
      </w:r>
      <w:del w:id="6214" w:author="Benjamin" w:date="2022-03-08T23:37:00Z">
        <w:r w:rsidR="002336B4" w:rsidRPr="002653D2" w:rsidDel="004A7D94">
          <w:rPr>
            <w:rFonts w:asciiTheme="majorBidi" w:hAnsiTheme="majorBidi" w:cstheme="majorBidi"/>
            <w:sz w:val="22"/>
            <w:szCs w:val="22"/>
          </w:rPr>
          <w:delText>#</w:delText>
        </w:r>
      </w:del>
      <w:r w:rsidR="002336B4" w:rsidRPr="002653D2">
        <w:rPr>
          <w:rFonts w:asciiTheme="majorBidi" w:hAnsiTheme="majorBidi" w:cstheme="majorBidi"/>
          <w:sz w:val="22"/>
          <w:szCs w:val="22"/>
        </w:rPr>
        <w:t>3), 15</w:t>
      </w:r>
      <w:del w:id="6215" w:author="Benjamin" w:date="2022-03-09T10:03:00Z">
        <w:r w:rsidR="002336B4" w:rsidRPr="002653D2" w:rsidDel="006154F3">
          <w:rPr>
            <w:rFonts w:asciiTheme="majorBidi" w:hAnsiTheme="majorBidi" w:cstheme="majorBidi"/>
            <w:sz w:val="22"/>
            <w:szCs w:val="22"/>
          </w:rPr>
          <w:delText>-</w:delText>
        </w:r>
      </w:del>
      <w:ins w:id="6216" w:author="Benjamin" w:date="2022-03-09T10:03:00Z">
        <w:r w:rsidR="006154F3">
          <w:rPr>
            <w:rFonts w:asciiTheme="majorBidi" w:hAnsiTheme="majorBidi" w:cstheme="majorBidi"/>
            <w:sz w:val="22"/>
            <w:szCs w:val="22"/>
          </w:rPr>
          <w:t>–</w:t>
        </w:r>
      </w:ins>
      <w:r w:rsidR="002336B4" w:rsidRPr="002653D2">
        <w:rPr>
          <w:rFonts w:asciiTheme="majorBidi" w:hAnsiTheme="majorBidi" w:cstheme="majorBidi"/>
          <w:sz w:val="22"/>
          <w:szCs w:val="22"/>
        </w:rPr>
        <w:t>23</w:t>
      </w:r>
      <w:r w:rsidR="002336B4" w:rsidRPr="002653D2">
        <w:rPr>
          <w:rFonts w:asciiTheme="majorBidi" w:hAnsiTheme="majorBidi" w:cstheme="majorBidi"/>
          <w:sz w:val="22"/>
          <w:szCs w:val="22"/>
          <w:rtl/>
        </w:rPr>
        <w:t>.</w:t>
      </w:r>
    </w:p>
    <w:p w14:paraId="780114D5" w14:textId="2EA35A1D" w:rsidR="00AD6FF5" w:rsidRPr="002653D2" w:rsidDel="006154F3" w:rsidRDefault="00AD6FF5">
      <w:pPr>
        <w:pStyle w:val="ListParagraph"/>
        <w:tabs>
          <w:tab w:val="left" w:pos="8010"/>
        </w:tabs>
        <w:spacing w:before="120" w:after="120" w:line="360" w:lineRule="auto"/>
        <w:rPr>
          <w:del w:id="6217" w:author="Benjamin" w:date="2022-03-09T10:03:00Z"/>
          <w:rFonts w:asciiTheme="majorBidi" w:hAnsiTheme="majorBidi" w:cstheme="majorBidi"/>
          <w:sz w:val="22"/>
          <w:szCs w:val="22"/>
        </w:rPr>
        <w:pPrChange w:id="6218" w:author="Benjamin" w:date="2022-03-09T10:25:00Z">
          <w:pPr>
            <w:pStyle w:val="ListParagraph"/>
          </w:pPr>
        </w:pPrChange>
      </w:pPr>
    </w:p>
    <w:p w14:paraId="4E8BB575" w14:textId="73FAFFC5" w:rsidR="005E061D" w:rsidRPr="002653D2" w:rsidRDefault="00AD6FF5">
      <w:pPr>
        <w:pStyle w:val="ListParagraph"/>
        <w:numPr>
          <w:ilvl w:val="0"/>
          <w:numId w:val="14"/>
        </w:numPr>
        <w:tabs>
          <w:tab w:val="left" w:pos="8010"/>
        </w:tabs>
        <w:spacing w:before="120" w:after="120" w:line="360" w:lineRule="auto"/>
        <w:rPr>
          <w:rFonts w:asciiTheme="majorBidi" w:hAnsiTheme="majorBidi" w:cstheme="majorBidi"/>
          <w:sz w:val="22"/>
          <w:szCs w:val="22"/>
        </w:rPr>
        <w:pPrChange w:id="6219" w:author="Benjamin" w:date="2022-03-09T10:25:00Z">
          <w:pPr>
            <w:pStyle w:val="ListParagraph"/>
            <w:numPr>
              <w:numId w:val="14"/>
            </w:numPr>
            <w:spacing w:after="200" w:line="276" w:lineRule="auto"/>
            <w:ind w:left="360" w:hanging="360"/>
          </w:pPr>
        </w:pPrChange>
      </w:pPr>
      <w:r w:rsidRPr="002653D2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2653D2">
        <w:rPr>
          <w:rFonts w:asciiTheme="majorBidi" w:hAnsiTheme="majorBidi" w:cstheme="majorBidi"/>
          <w:b/>
          <w:bCs/>
          <w:sz w:val="22"/>
          <w:szCs w:val="22"/>
        </w:rPr>
        <w:t>Yassour</w:t>
      </w:r>
      <w:ins w:id="6220" w:author="Benjamin" w:date="2022-03-09T10:59:00Z">
        <w:r w:rsidR="00D81DA9">
          <w:rPr>
            <w:rFonts w:asciiTheme="majorBidi" w:hAnsiTheme="majorBidi" w:cstheme="majorBidi"/>
            <w:b/>
            <w:bCs/>
            <w:sz w:val="22"/>
            <w:szCs w:val="22"/>
          </w:rPr>
          <w:t>-Borochowitz</w:t>
        </w:r>
      </w:ins>
      <w:proofErr w:type="spellEnd"/>
      <w:del w:id="6221" w:author="Benjamin" w:date="2022-03-09T10:59:00Z">
        <w:r w:rsidRPr="002653D2" w:rsidDel="00D81DA9">
          <w:rPr>
            <w:rFonts w:asciiTheme="majorBidi" w:hAnsiTheme="majorBidi" w:cstheme="majorBidi"/>
            <w:b/>
            <w:bCs/>
            <w:sz w:val="22"/>
            <w:szCs w:val="22"/>
          </w:rPr>
          <w:delText xml:space="preserve"> Borochowitz</w:delText>
        </w:r>
      </w:del>
      <w:r w:rsidRPr="002653D2">
        <w:rPr>
          <w:rFonts w:asciiTheme="majorBidi" w:hAnsiTheme="majorBidi" w:cstheme="majorBidi"/>
          <w:b/>
          <w:bCs/>
          <w:sz w:val="22"/>
          <w:szCs w:val="22"/>
        </w:rPr>
        <w:t>, D</w:t>
      </w:r>
      <w:r w:rsidRPr="002653D2">
        <w:rPr>
          <w:rFonts w:asciiTheme="majorBidi" w:hAnsiTheme="majorBidi" w:cstheme="majorBidi"/>
          <w:sz w:val="22"/>
          <w:szCs w:val="22"/>
        </w:rPr>
        <w:t>. (2004). Reflections on the researcher-</w:t>
      </w:r>
      <w:r w:rsidR="00C049C4" w:rsidRPr="002653D2">
        <w:rPr>
          <w:rFonts w:asciiTheme="majorBidi" w:hAnsiTheme="majorBidi" w:cstheme="majorBidi"/>
          <w:sz w:val="22"/>
          <w:szCs w:val="22"/>
        </w:rPr>
        <w:t>participant's relationship</w:t>
      </w:r>
      <w:r w:rsidRPr="002653D2">
        <w:rPr>
          <w:rFonts w:asciiTheme="majorBidi" w:hAnsiTheme="majorBidi" w:cstheme="majorBidi"/>
          <w:sz w:val="22"/>
          <w:szCs w:val="22"/>
        </w:rPr>
        <w:t xml:space="preserve"> and the ethics of dialog. </w:t>
      </w:r>
      <w:r w:rsidRPr="002653D2">
        <w:rPr>
          <w:rFonts w:asciiTheme="majorBidi" w:hAnsiTheme="majorBidi" w:cstheme="majorBidi"/>
          <w:i/>
          <w:iCs/>
          <w:sz w:val="22"/>
          <w:szCs w:val="22"/>
        </w:rPr>
        <w:t>Ethics and Behavior</w:t>
      </w:r>
      <w:r w:rsidRPr="002653D2">
        <w:rPr>
          <w:rFonts w:asciiTheme="majorBidi" w:hAnsiTheme="majorBidi" w:cstheme="majorBidi"/>
          <w:sz w:val="22"/>
          <w:szCs w:val="22"/>
        </w:rPr>
        <w:t xml:space="preserve">, </w:t>
      </w:r>
      <w:r w:rsidRPr="004A7D94">
        <w:rPr>
          <w:rFonts w:asciiTheme="majorBidi" w:hAnsiTheme="majorBidi" w:cstheme="majorBidi"/>
          <w:i/>
          <w:iCs/>
          <w:sz w:val="22"/>
          <w:szCs w:val="22"/>
          <w:rPrChange w:id="6222" w:author="Benjamin" w:date="2022-03-08T23:38:00Z">
            <w:rPr>
              <w:rFonts w:asciiTheme="majorBidi" w:hAnsiTheme="majorBidi" w:cstheme="majorBidi"/>
              <w:sz w:val="22"/>
              <w:szCs w:val="22"/>
            </w:rPr>
          </w:rPrChange>
        </w:rPr>
        <w:t>14</w:t>
      </w:r>
      <w:r w:rsidRPr="002653D2">
        <w:rPr>
          <w:rFonts w:asciiTheme="majorBidi" w:hAnsiTheme="majorBidi" w:cstheme="majorBidi"/>
          <w:sz w:val="22"/>
          <w:szCs w:val="22"/>
        </w:rPr>
        <w:t>(2), 175-186.</w:t>
      </w:r>
    </w:p>
    <w:p w14:paraId="22C795E8" w14:textId="2979528F" w:rsidR="00131AC9" w:rsidRPr="002653D2" w:rsidRDefault="00490F5B">
      <w:pPr>
        <w:pStyle w:val="ListParagraph"/>
        <w:tabs>
          <w:tab w:val="left" w:pos="8010"/>
        </w:tabs>
        <w:spacing w:before="120" w:after="120" w:line="360" w:lineRule="auto"/>
        <w:ind w:left="360"/>
        <w:rPr>
          <w:rFonts w:asciiTheme="majorBidi" w:hAnsiTheme="majorBidi" w:cstheme="majorBidi"/>
          <w:b/>
          <w:bCs/>
          <w:i/>
          <w:iCs/>
          <w:sz w:val="22"/>
          <w:szCs w:val="22"/>
        </w:rPr>
        <w:pPrChange w:id="6223" w:author="Benjamin" w:date="2022-03-09T10:25:00Z">
          <w:pPr>
            <w:pStyle w:val="ListParagraph"/>
            <w:spacing w:after="200" w:line="276" w:lineRule="auto"/>
            <w:ind w:left="360"/>
          </w:pPr>
        </w:pPrChange>
      </w:pPr>
      <w:r w:rsidRPr="002653D2">
        <w:rPr>
          <w:rFonts w:asciiTheme="majorBidi" w:hAnsiTheme="majorBidi" w:cstheme="majorBidi"/>
          <w:b/>
          <w:bCs/>
          <w:i/>
          <w:iCs/>
          <w:sz w:val="22"/>
          <w:szCs w:val="22"/>
        </w:rPr>
        <w:t>Q2, IF 1.81</w:t>
      </w:r>
      <w:r w:rsidR="00AD6FF5" w:rsidRPr="002653D2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</w:t>
      </w:r>
    </w:p>
    <w:p w14:paraId="22F48BCB" w14:textId="0FB552CC" w:rsidR="00551BCF" w:rsidRPr="002653D2" w:rsidDel="006154F3" w:rsidRDefault="00551BCF">
      <w:pPr>
        <w:pStyle w:val="ListParagraph"/>
        <w:tabs>
          <w:tab w:val="left" w:pos="8010"/>
        </w:tabs>
        <w:spacing w:before="120" w:after="120" w:line="360" w:lineRule="auto"/>
        <w:rPr>
          <w:del w:id="6224" w:author="Benjamin" w:date="2022-03-09T10:03:00Z"/>
          <w:rFonts w:asciiTheme="majorBidi" w:hAnsiTheme="majorBidi" w:cstheme="majorBidi"/>
          <w:sz w:val="22"/>
          <w:szCs w:val="22"/>
        </w:rPr>
        <w:pPrChange w:id="6225" w:author="Benjamin" w:date="2022-03-09T10:25:00Z">
          <w:pPr>
            <w:pStyle w:val="ListParagraph"/>
          </w:pPr>
        </w:pPrChange>
      </w:pPr>
    </w:p>
    <w:p w14:paraId="52E5A79D" w14:textId="2C725743" w:rsidR="002336B4" w:rsidRPr="002653D2" w:rsidDel="004A7D94" w:rsidRDefault="002336B4">
      <w:pPr>
        <w:pStyle w:val="ListParagraph"/>
        <w:numPr>
          <w:ilvl w:val="0"/>
          <w:numId w:val="14"/>
        </w:numPr>
        <w:tabs>
          <w:tab w:val="left" w:pos="8010"/>
        </w:tabs>
        <w:spacing w:before="120" w:after="120" w:line="360" w:lineRule="auto"/>
        <w:rPr>
          <w:del w:id="6226" w:author="Benjamin" w:date="2022-03-08T23:39:00Z"/>
          <w:rFonts w:asciiTheme="majorBidi" w:hAnsiTheme="majorBidi" w:cstheme="majorBidi"/>
          <w:sz w:val="22"/>
          <w:szCs w:val="22"/>
        </w:rPr>
        <w:pPrChange w:id="6227" w:author="Benjamin" w:date="2022-03-09T10:25:00Z">
          <w:pPr>
            <w:pStyle w:val="ListParagraph"/>
            <w:numPr>
              <w:numId w:val="14"/>
            </w:numPr>
            <w:spacing w:after="200" w:line="276" w:lineRule="auto"/>
            <w:ind w:left="360" w:hanging="360"/>
          </w:pPr>
        </w:pPrChange>
      </w:pPr>
      <w:proofErr w:type="spellStart"/>
      <w:r w:rsidRPr="004A7D94">
        <w:rPr>
          <w:rFonts w:asciiTheme="majorBidi" w:hAnsiTheme="majorBidi" w:cstheme="majorBidi"/>
          <w:b/>
          <w:bCs/>
          <w:sz w:val="22"/>
          <w:szCs w:val="22"/>
        </w:rPr>
        <w:t>Yassour-Borochowitz</w:t>
      </w:r>
      <w:proofErr w:type="spellEnd"/>
      <w:r w:rsidRPr="004A7D94">
        <w:rPr>
          <w:rFonts w:asciiTheme="majorBidi" w:hAnsiTheme="majorBidi" w:cstheme="majorBidi"/>
          <w:b/>
          <w:bCs/>
          <w:sz w:val="22"/>
          <w:szCs w:val="22"/>
        </w:rPr>
        <w:t>, D.</w:t>
      </w:r>
      <w:r w:rsidRPr="004A7D94">
        <w:rPr>
          <w:rFonts w:asciiTheme="majorBidi" w:hAnsiTheme="majorBidi" w:cstheme="majorBidi"/>
          <w:sz w:val="22"/>
          <w:szCs w:val="22"/>
        </w:rPr>
        <w:t xml:space="preserve"> (2005). Teaching a qualitative research seminar on sensitive issues – </w:t>
      </w:r>
      <w:del w:id="6228" w:author="Benjamin" w:date="2022-03-08T23:39:00Z">
        <w:r w:rsidRPr="004A7D94" w:rsidDel="004A7D94">
          <w:rPr>
            <w:rFonts w:asciiTheme="majorBidi" w:hAnsiTheme="majorBidi" w:cstheme="majorBidi"/>
            <w:sz w:val="22"/>
            <w:szCs w:val="22"/>
          </w:rPr>
          <w:delText xml:space="preserve">an </w:delText>
        </w:r>
      </w:del>
      <w:ins w:id="6229" w:author="Benjamin" w:date="2022-03-08T23:39:00Z">
        <w:r w:rsidR="004A7D94" w:rsidRPr="004A7D94">
          <w:rPr>
            <w:rFonts w:asciiTheme="majorBidi" w:hAnsiTheme="majorBidi" w:cstheme="majorBidi"/>
            <w:sz w:val="22"/>
            <w:szCs w:val="22"/>
          </w:rPr>
          <w:t xml:space="preserve">An </w:t>
        </w:r>
      </w:ins>
      <w:r w:rsidRPr="004A7D94">
        <w:rPr>
          <w:rFonts w:asciiTheme="majorBidi" w:hAnsiTheme="majorBidi" w:cstheme="majorBidi"/>
          <w:sz w:val="22"/>
          <w:szCs w:val="22"/>
        </w:rPr>
        <w:t xml:space="preserve">autoethnography. </w:t>
      </w:r>
      <w:r w:rsidRPr="004A7D94">
        <w:rPr>
          <w:rFonts w:asciiTheme="majorBidi" w:hAnsiTheme="majorBidi" w:cstheme="majorBidi"/>
          <w:i/>
          <w:iCs/>
          <w:sz w:val="22"/>
          <w:szCs w:val="22"/>
        </w:rPr>
        <w:t>Qualitative Social Work: Research and Practice</w:t>
      </w:r>
      <w:r w:rsidRPr="004A7D94">
        <w:rPr>
          <w:rFonts w:asciiTheme="majorBidi" w:hAnsiTheme="majorBidi" w:cstheme="majorBidi"/>
          <w:sz w:val="22"/>
          <w:szCs w:val="22"/>
        </w:rPr>
        <w:t xml:space="preserve">, </w:t>
      </w:r>
      <w:r w:rsidRPr="00B51602">
        <w:rPr>
          <w:rFonts w:asciiTheme="majorBidi" w:hAnsiTheme="majorBidi" w:cstheme="majorBidi"/>
          <w:i/>
          <w:iCs/>
          <w:sz w:val="22"/>
          <w:szCs w:val="22"/>
          <w:rPrChange w:id="6230" w:author="Benjamin" w:date="2022-03-09T10:07:00Z">
            <w:rPr>
              <w:rFonts w:asciiTheme="majorBidi" w:hAnsiTheme="majorBidi" w:cstheme="majorBidi"/>
              <w:sz w:val="22"/>
              <w:szCs w:val="22"/>
            </w:rPr>
          </w:rPrChange>
        </w:rPr>
        <w:t>3</w:t>
      </w:r>
      <w:del w:id="6231" w:author="Benjamin" w:date="2022-03-09T10:04:00Z">
        <w:r w:rsidRPr="00B51602" w:rsidDel="00B51602">
          <w:rPr>
            <w:rFonts w:asciiTheme="majorBidi" w:hAnsiTheme="majorBidi" w:cstheme="majorBidi"/>
            <w:i/>
            <w:iCs/>
            <w:sz w:val="22"/>
            <w:szCs w:val="22"/>
            <w:rPrChange w:id="6232" w:author="Benjamin" w:date="2022-03-09T10:07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>-</w:delText>
        </w:r>
      </w:del>
      <w:ins w:id="6233" w:author="Benjamin" w:date="2022-03-09T10:04:00Z">
        <w:r w:rsidR="00B51602" w:rsidRPr="00B51602">
          <w:rPr>
            <w:rFonts w:asciiTheme="majorBidi" w:hAnsiTheme="majorBidi" w:cstheme="majorBidi"/>
            <w:i/>
            <w:iCs/>
            <w:sz w:val="22"/>
            <w:szCs w:val="22"/>
            <w:rPrChange w:id="6234" w:author="Benjamin" w:date="2022-03-09T10:07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t>–</w:t>
        </w:r>
      </w:ins>
      <w:r w:rsidRPr="00B51602">
        <w:rPr>
          <w:rFonts w:asciiTheme="majorBidi" w:hAnsiTheme="majorBidi" w:cstheme="majorBidi"/>
          <w:i/>
          <w:iCs/>
          <w:sz w:val="22"/>
          <w:szCs w:val="22"/>
          <w:rPrChange w:id="6235" w:author="Benjamin" w:date="2022-03-09T10:07:00Z">
            <w:rPr>
              <w:rFonts w:asciiTheme="majorBidi" w:hAnsiTheme="majorBidi" w:cstheme="majorBidi"/>
              <w:sz w:val="22"/>
              <w:szCs w:val="22"/>
            </w:rPr>
          </w:rPrChange>
        </w:rPr>
        <w:t>4</w:t>
      </w:r>
      <w:r w:rsidRPr="004A7D94">
        <w:rPr>
          <w:rFonts w:asciiTheme="majorBidi" w:hAnsiTheme="majorBidi" w:cstheme="majorBidi"/>
          <w:sz w:val="22"/>
          <w:szCs w:val="22"/>
        </w:rPr>
        <w:t>, 347</w:t>
      </w:r>
      <w:del w:id="6236" w:author="Benjamin" w:date="2022-03-09T10:04:00Z">
        <w:r w:rsidRPr="004A7D94" w:rsidDel="00B51602">
          <w:rPr>
            <w:rFonts w:asciiTheme="majorBidi" w:hAnsiTheme="majorBidi" w:cstheme="majorBidi"/>
            <w:sz w:val="22"/>
            <w:szCs w:val="22"/>
          </w:rPr>
          <w:delText>-</w:delText>
        </w:r>
      </w:del>
      <w:ins w:id="6237" w:author="Benjamin" w:date="2022-03-09T10:04:00Z">
        <w:r w:rsidR="00B51602">
          <w:rPr>
            <w:rFonts w:asciiTheme="majorBidi" w:hAnsiTheme="majorBidi" w:cstheme="majorBidi"/>
            <w:sz w:val="22"/>
            <w:szCs w:val="22"/>
          </w:rPr>
          <w:t>–</w:t>
        </w:r>
      </w:ins>
      <w:r w:rsidRPr="004A7D94">
        <w:rPr>
          <w:rFonts w:asciiTheme="majorBidi" w:hAnsiTheme="majorBidi" w:cstheme="majorBidi"/>
          <w:sz w:val="22"/>
          <w:szCs w:val="22"/>
        </w:rPr>
        <w:t>362</w:t>
      </w:r>
      <w:r w:rsidRPr="004A7D94">
        <w:rPr>
          <w:rFonts w:asciiTheme="majorBidi" w:hAnsiTheme="majorBidi" w:cstheme="majorBidi"/>
          <w:sz w:val="22"/>
          <w:szCs w:val="22"/>
          <w:rtl/>
        </w:rPr>
        <w:t>.</w:t>
      </w:r>
    </w:p>
    <w:p w14:paraId="35F062BC" w14:textId="43D50B6C" w:rsidR="008354ED" w:rsidRPr="004A7D94" w:rsidRDefault="004A7D94">
      <w:pPr>
        <w:pStyle w:val="ListParagraph"/>
        <w:numPr>
          <w:ilvl w:val="0"/>
          <w:numId w:val="14"/>
        </w:numPr>
        <w:tabs>
          <w:tab w:val="left" w:pos="8010"/>
        </w:tabs>
        <w:spacing w:before="120" w:after="120" w:line="360" w:lineRule="auto"/>
        <w:rPr>
          <w:rFonts w:asciiTheme="majorBidi" w:hAnsiTheme="majorBidi" w:cstheme="majorBidi"/>
          <w:b/>
          <w:bCs/>
          <w:i/>
          <w:iCs/>
        </w:rPr>
        <w:pPrChange w:id="6238" w:author="Benjamin" w:date="2022-03-09T10:25:00Z">
          <w:pPr>
            <w:pStyle w:val="ListParagraph"/>
            <w:spacing w:after="200" w:line="276" w:lineRule="auto"/>
            <w:ind w:left="360"/>
          </w:pPr>
        </w:pPrChange>
      </w:pPr>
      <w:ins w:id="6239" w:author="Benjamin" w:date="2022-03-08T23:39:00Z">
        <w:r>
          <w:rPr>
            <w:rFonts w:asciiTheme="majorBidi" w:hAnsiTheme="majorBidi" w:cstheme="majorBidi"/>
            <w:b/>
            <w:bCs/>
            <w:i/>
            <w:iCs/>
            <w:sz w:val="22"/>
            <w:szCs w:val="22"/>
          </w:rPr>
          <w:t xml:space="preserve"> </w:t>
        </w:r>
      </w:ins>
      <w:r w:rsidR="00786565" w:rsidRPr="004A7D94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Q1, IF </w:t>
      </w:r>
      <w:r w:rsidR="00786565" w:rsidRPr="004A7D94">
        <w:rPr>
          <w:rFonts w:asciiTheme="majorBidi" w:hAnsiTheme="majorBidi" w:cstheme="majorBidi"/>
          <w:b/>
          <w:bCs/>
          <w:i/>
          <w:iCs/>
        </w:rPr>
        <w:t>2.</w:t>
      </w:r>
      <w:r w:rsidR="00F30723" w:rsidRPr="004A7D94">
        <w:rPr>
          <w:rFonts w:asciiTheme="majorBidi" w:hAnsiTheme="majorBidi" w:cstheme="majorBidi"/>
          <w:b/>
          <w:bCs/>
          <w:i/>
          <w:iCs/>
        </w:rPr>
        <w:t>322</w:t>
      </w:r>
    </w:p>
    <w:p w14:paraId="4F5C1F34" w14:textId="6770D52F" w:rsidR="003C7E39" w:rsidRPr="002653D2" w:rsidDel="00B51602" w:rsidRDefault="003C7E39">
      <w:pPr>
        <w:pStyle w:val="ListParagraph"/>
        <w:tabs>
          <w:tab w:val="left" w:pos="8010"/>
        </w:tabs>
        <w:spacing w:before="120" w:after="120" w:line="360" w:lineRule="auto"/>
        <w:rPr>
          <w:del w:id="6240" w:author="Benjamin" w:date="2022-03-09T10:07:00Z"/>
          <w:rFonts w:asciiTheme="majorBidi" w:hAnsiTheme="majorBidi" w:cstheme="majorBidi"/>
          <w:sz w:val="22"/>
          <w:szCs w:val="22"/>
        </w:rPr>
        <w:pPrChange w:id="6241" w:author="Benjamin" w:date="2022-03-09T10:25:00Z">
          <w:pPr>
            <w:pStyle w:val="ListParagraph"/>
          </w:pPr>
        </w:pPrChange>
      </w:pPr>
    </w:p>
    <w:p w14:paraId="1C2600AF" w14:textId="1BBA9845" w:rsidR="002336B4" w:rsidRPr="002653D2" w:rsidRDefault="003C7E39">
      <w:pPr>
        <w:pStyle w:val="ListParagraph"/>
        <w:numPr>
          <w:ilvl w:val="0"/>
          <w:numId w:val="14"/>
        </w:numPr>
        <w:tabs>
          <w:tab w:val="left" w:pos="8010"/>
        </w:tabs>
        <w:spacing w:before="120" w:after="120" w:line="360" w:lineRule="auto"/>
        <w:rPr>
          <w:rFonts w:asciiTheme="majorBidi" w:hAnsiTheme="majorBidi" w:cstheme="majorBidi"/>
          <w:sz w:val="22"/>
          <w:szCs w:val="22"/>
        </w:rPr>
        <w:pPrChange w:id="6242" w:author="Benjamin" w:date="2022-03-09T10:25:00Z">
          <w:pPr>
            <w:pStyle w:val="ListParagraph"/>
            <w:numPr>
              <w:numId w:val="14"/>
            </w:numPr>
            <w:spacing w:after="200" w:line="276" w:lineRule="auto"/>
            <w:ind w:left="360" w:hanging="360"/>
          </w:pPr>
        </w:pPrChange>
      </w:pPr>
      <w:r w:rsidRPr="002653D2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2336B4" w:rsidRPr="002653D2">
        <w:rPr>
          <w:rFonts w:asciiTheme="majorBidi" w:hAnsiTheme="majorBidi" w:cstheme="majorBidi"/>
          <w:b/>
          <w:bCs/>
          <w:sz w:val="22"/>
          <w:szCs w:val="22"/>
        </w:rPr>
        <w:t>Yassour-Borochowitz</w:t>
      </w:r>
      <w:proofErr w:type="spellEnd"/>
      <w:r w:rsidR="002336B4" w:rsidRPr="002653D2">
        <w:rPr>
          <w:rFonts w:asciiTheme="majorBidi" w:hAnsiTheme="majorBidi" w:cstheme="majorBidi"/>
          <w:b/>
          <w:bCs/>
          <w:sz w:val="22"/>
          <w:szCs w:val="22"/>
        </w:rPr>
        <w:t>, D</w:t>
      </w:r>
      <w:r w:rsidR="002336B4" w:rsidRPr="002653D2">
        <w:rPr>
          <w:rFonts w:asciiTheme="majorBidi" w:hAnsiTheme="majorBidi" w:cstheme="majorBidi"/>
          <w:sz w:val="22"/>
          <w:szCs w:val="22"/>
        </w:rPr>
        <w:t>.</w:t>
      </w:r>
      <w:ins w:id="6243" w:author="Benjamin" w:date="2022-03-08T23:39:00Z">
        <w:r w:rsidR="004A7D94">
          <w:rPr>
            <w:rFonts w:asciiTheme="majorBidi" w:hAnsiTheme="majorBidi" w:cstheme="majorBidi"/>
            <w:sz w:val="22"/>
            <w:szCs w:val="22"/>
          </w:rPr>
          <w:t>,</w:t>
        </w:r>
      </w:ins>
      <w:r w:rsidR="002336B4" w:rsidRPr="002653D2">
        <w:rPr>
          <w:rFonts w:asciiTheme="majorBidi" w:hAnsiTheme="majorBidi" w:cstheme="majorBidi"/>
          <w:sz w:val="22"/>
          <w:szCs w:val="22"/>
        </w:rPr>
        <w:t xml:space="preserve"> &amp; </w:t>
      </w:r>
      <w:proofErr w:type="spellStart"/>
      <w:r w:rsidR="002336B4" w:rsidRPr="002653D2">
        <w:rPr>
          <w:rFonts w:asciiTheme="majorBidi" w:hAnsiTheme="majorBidi" w:cstheme="majorBidi"/>
          <w:sz w:val="22"/>
          <w:szCs w:val="22"/>
        </w:rPr>
        <w:t>Goussinski</w:t>
      </w:r>
      <w:proofErr w:type="spellEnd"/>
      <w:r w:rsidR="002336B4" w:rsidRPr="002653D2">
        <w:rPr>
          <w:rFonts w:asciiTheme="majorBidi" w:hAnsiTheme="majorBidi" w:cstheme="majorBidi"/>
          <w:sz w:val="22"/>
          <w:szCs w:val="22"/>
        </w:rPr>
        <w:t xml:space="preserve">, R. (2006). The interplay between attitudes towards violence and dating violence: Cultural and gender variances. </w:t>
      </w:r>
      <w:r w:rsidR="002336B4" w:rsidRPr="002653D2">
        <w:rPr>
          <w:rFonts w:asciiTheme="majorBidi" w:hAnsiTheme="majorBidi" w:cstheme="majorBidi"/>
          <w:i/>
          <w:iCs/>
          <w:sz w:val="22"/>
          <w:szCs w:val="22"/>
        </w:rPr>
        <w:t>Family Violence and Sexual Assault Bulletin</w:t>
      </w:r>
      <w:r w:rsidR="002336B4" w:rsidRPr="002653D2">
        <w:rPr>
          <w:rFonts w:asciiTheme="majorBidi" w:hAnsiTheme="majorBidi" w:cstheme="majorBidi"/>
          <w:sz w:val="22"/>
          <w:szCs w:val="22"/>
        </w:rPr>
        <w:t xml:space="preserve">, </w:t>
      </w:r>
      <w:r w:rsidR="002336B4" w:rsidRPr="00B51602">
        <w:rPr>
          <w:rFonts w:asciiTheme="majorBidi" w:hAnsiTheme="majorBidi" w:cstheme="majorBidi"/>
          <w:i/>
          <w:iCs/>
          <w:sz w:val="22"/>
          <w:szCs w:val="22"/>
          <w:rPrChange w:id="6244" w:author="Benjamin" w:date="2022-03-09T10:07:00Z">
            <w:rPr>
              <w:rFonts w:asciiTheme="majorBidi" w:hAnsiTheme="majorBidi" w:cstheme="majorBidi"/>
              <w:sz w:val="22"/>
              <w:szCs w:val="22"/>
            </w:rPr>
          </w:rPrChange>
        </w:rPr>
        <w:t>22</w:t>
      </w:r>
      <w:del w:id="6245" w:author="Benjamin" w:date="2022-03-09T10:07:00Z">
        <w:r w:rsidR="002336B4" w:rsidRPr="002653D2" w:rsidDel="00B51602">
          <w:rPr>
            <w:rFonts w:asciiTheme="majorBidi" w:hAnsiTheme="majorBidi" w:cstheme="majorBidi"/>
            <w:sz w:val="22"/>
            <w:szCs w:val="22"/>
          </w:rPr>
          <w:delText xml:space="preserve"> </w:delText>
        </w:r>
      </w:del>
      <w:r w:rsidR="002336B4" w:rsidRPr="002653D2">
        <w:rPr>
          <w:rFonts w:asciiTheme="majorBidi" w:hAnsiTheme="majorBidi" w:cstheme="majorBidi"/>
          <w:sz w:val="22"/>
          <w:szCs w:val="22"/>
        </w:rPr>
        <w:t>(</w:t>
      </w:r>
      <w:del w:id="6246" w:author="Benjamin" w:date="2022-03-08T23:39:00Z">
        <w:r w:rsidR="002336B4" w:rsidRPr="002653D2" w:rsidDel="004A7D94">
          <w:rPr>
            <w:rFonts w:asciiTheme="majorBidi" w:hAnsiTheme="majorBidi" w:cstheme="majorBidi"/>
            <w:sz w:val="22"/>
            <w:szCs w:val="22"/>
          </w:rPr>
          <w:delText>#</w:delText>
        </w:r>
      </w:del>
      <w:r w:rsidR="002336B4" w:rsidRPr="002653D2">
        <w:rPr>
          <w:rFonts w:asciiTheme="majorBidi" w:hAnsiTheme="majorBidi" w:cstheme="majorBidi"/>
          <w:sz w:val="22"/>
          <w:szCs w:val="22"/>
        </w:rPr>
        <w:t>3</w:t>
      </w:r>
      <w:del w:id="6247" w:author="Benjamin" w:date="2022-03-09T10:04:00Z">
        <w:r w:rsidR="002336B4" w:rsidRPr="002653D2" w:rsidDel="00B51602">
          <w:rPr>
            <w:rFonts w:asciiTheme="majorBidi" w:hAnsiTheme="majorBidi" w:cstheme="majorBidi"/>
            <w:sz w:val="22"/>
            <w:szCs w:val="22"/>
          </w:rPr>
          <w:delText>-</w:delText>
        </w:r>
      </w:del>
      <w:ins w:id="6248" w:author="Benjamin" w:date="2022-03-09T10:04:00Z">
        <w:r w:rsidR="00B51602">
          <w:rPr>
            <w:rFonts w:asciiTheme="majorBidi" w:hAnsiTheme="majorBidi" w:cstheme="majorBidi"/>
            <w:sz w:val="22"/>
            <w:szCs w:val="22"/>
          </w:rPr>
          <w:t>–</w:t>
        </w:r>
      </w:ins>
      <w:r w:rsidR="002336B4" w:rsidRPr="002653D2">
        <w:rPr>
          <w:rFonts w:asciiTheme="majorBidi" w:hAnsiTheme="majorBidi" w:cstheme="majorBidi"/>
          <w:sz w:val="22"/>
          <w:szCs w:val="22"/>
        </w:rPr>
        <w:t>4</w:t>
      </w:r>
      <w:del w:id="6249" w:author="Benjamin" w:date="2022-03-09T10:07:00Z">
        <w:r w:rsidR="002336B4" w:rsidRPr="002653D2" w:rsidDel="00B51602">
          <w:rPr>
            <w:rFonts w:asciiTheme="majorBidi" w:hAnsiTheme="majorBidi" w:cstheme="majorBidi"/>
            <w:sz w:val="22"/>
            <w:szCs w:val="22"/>
          </w:rPr>
          <w:delText xml:space="preserve">). </w:delText>
        </w:r>
      </w:del>
      <w:ins w:id="6250" w:author="Benjamin" w:date="2022-03-09T10:07:00Z">
        <w:r w:rsidR="00B51602" w:rsidRPr="002653D2">
          <w:rPr>
            <w:rFonts w:asciiTheme="majorBidi" w:hAnsiTheme="majorBidi" w:cstheme="majorBidi"/>
            <w:sz w:val="22"/>
            <w:szCs w:val="22"/>
          </w:rPr>
          <w:t>)</w:t>
        </w:r>
        <w:r w:rsidR="00B51602">
          <w:rPr>
            <w:rFonts w:asciiTheme="majorBidi" w:hAnsiTheme="majorBidi" w:cstheme="majorBidi"/>
            <w:sz w:val="22"/>
            <w:szCs w:val="22"/>
          </w:rPr>
          <w:t>,</w:t>
        </w:r>
        <w:r w:rsidR="00B51602" w:rsidRPr="002653D2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r w:rsidR="002336B4" w:rsidRPr="002653D2">
        <w:rPr>
          <w:rFonts w:asciiTheme="majorBidi" w:hAnsiTheme="majorBidi" w:cstheme="majorBidi"/>
          <w:sz w:val="22"/>
          <w:szCs w:val="22"/>
        </w:rPr>
        <w:t>30</w:t>
      </w:r>
      <w:del w:id="6251" w:author="Benjamin" w:date="2022-03-09T10:04:00Z">
        <w:r w:rsidR="002336B4" w:rsidRPr="002653D2" w:rsidDel="00B51602">
          <w:rPr>
            <w:rFonts w:asciiTheme="majorBidi" w:hAnsiTheme="majorBidi" w:cstheme="majorBidi"/>
            <w:sz w:val="22"/>
            <w:szCs w:val="22"/>
          </w:rPr>
          <w:delText>-</w:delText>
        </w:r>
      </w:del>
      <w:ins w:id="6252" w:author="Benjamin" w:date="2022-03-09T10:04:00Z">
        <w:r w:rsidR="00B51602">
          <w:rPr>
            <w:rFonts w:asciiTheme="majorBidi" w:hAnsiTheme="majorBidi" w:cstheme="majorBidi"/>
            <w:sz w:val="22"/>
            <w:szCs w:val="22"/>
          </w:rPr>
          <w:t>–</w:t>
        </w:r>
      </w:ins>
      <w:r w:rsidR="002336B4" w:rsidRPr="002653D2">
        <w:rPr>
          <w:rFonts w:asciiTheme="majorBidi" w:hAnsiTheme="majorBidi" w:cstheme="majorBidi"/>
          <w:sz w:val="22"/>
          <w:szCs w:val="22"/>
        </w:rPr>
        <w:t>41</w:t>
      </w:r>
      <w:r w:rsidR="002336B4" w:rsidRPr="002653D2">
        <w:rPr>
          <w:rFonts w:asciiTheme="majorBidi" w:hAnsiTheme="majorBidi" w:cstheme="majorBidi"/>
          <w:sz w:val="22"/>
          <w:szCs w:val="22"/>
          <w:rtl/>
        </w:rPr>
        <w:t>.</w:t>
      </w:r>
    </w:p>
    <w:p w14:paraId="78F4F789" w14:textId="56EBA99F" w:rsidR="003C7E39" w:rsidRPr="002653D2" w:rsidDel="00771706" w:rsidRDefault="003C7E39">
      <w:pPr>
        <w:pStyle w:val="ListParagraph"/>
        <w:tabs>
          <w:tab w:val="left" w:pos="8010"/>
        </w:tabs>
        <w:spacing w:before="120" w:after="120" w:line="360" w:lineRule="auto"/>
        <w:rPr>
          <w:del w:id="6253" w:author="Benjamin" w:date="2022-03-09T10:27:00Z"/>
          <w:rFonts w:asciiTheme="majorBidi" w:hAnsiTheme="majorBidi" w:cstheme="majorBidi"/>
          <w:sz w:val="22"/>
          <w:szCs w:val="22"/>
        </w:rPr>
        <w:pPrChange w:id="6254" w:author="Benjamin" w:date="2022-03-09T10:25:00Z">
          <w:pPr>
            <w:pStyle w:val="ListParagraph"/>
          </w:pPr>
        </w:pPrChange>
      </w:pPr>
    </w:p>
    <w:p w14:paraId="68C94B49" w14:textId="7D4F6DAC" w:rsidR="002336B4" w:rsidRDefault="003C7E39" w:rsidP="00771706">
      <w:pPr>
        <w:pStyle w:val="ListParagraph"/>
        <w:numPr>
          <w:ilvl w:val="0"/>
          <w:numId w:val="14"/>
        </w:numPr>
        <w:tabs>
          <w:tab w:val="left" w:pos="8010"/>
        </w:tabs>
        <w:spacing w:before="120" w:after="120" w:line="360" w:lineRule="auto"/>
        <w:rPr>
          <w:ins w:id="6255" w:author="Benjamin" w:date="2022-03-09T10:25:00Z"/>
          <w:rFonts w:asciiTheme="majorBidi" w:hAnsiTheme="majorBidi" w:cstheme="majorBidi"/>
          <w:sz w:val="22"/>
          <w:szCs w:val="22"/>
        </w:rPr>
      </w:pPr>
      <w:del w:id="6256" w:author="Benjamin" w:date="2022-03-09T10:26:00Z">
        <w:r w:rsidRPr="002653D2" w:rsidDel="00771706">
          <w:rPr>
            <w:rFonts w:asciiTheme="majorBidi" w:hAnsiTheme="majorBidi" w:cstheme="majorBidi"/>
            <w:sz w:val="22"/>
            <w:szCs w:val="22"/>
          </w:rPr>
          <w:delText xml:space="preserve"> </w:delText>
        </w:r>
        <w:r w:rsidR="002336B4" w:rsidRPr="002653D2" w:rsidDel="00771706">
          <w:rPr>
            <w:rFonts w:asciiTheme="majorBidi" w:hAnsiTheme="majorBidi" w:cstheme="majorBidi"/>
            <w:sz w:val="22"/>
            <w:szCs w:val="22"/>
            <w:rtl/>
          </w:rPr>
          <w:delText xml:space="preserve"> </w:delText>
        </w:r>
      </w:del>
      <w:proofErr w:type="spellStart"/>
      <w:r w:rsidR="002336B4" w:rsidRPr="002653D2">
        <w:rPr>
          <w:rFonts w:asciiTheme="majorBidi" w:hAnsiTheme="majorBidi" w:cstheme="majorBidi"/>
          <w:b/>
          <w:bCs/>
          <w:sz w:val="22"/>
          <w:szCs w:val="22"/>
        </w:rPr>
        <w:t>Yassour-Borochowitz</w:t>
      </w:r>
      <w:proofErr w:type="spellEnd"/>
      <w:r w:rsidR="002336B4" w:rsidRPr="002653D2">
        <w:rPr>
          <w:rFonts w:asciiTheme="majorBidi" w:hAnsiTheme="majorBidi" w:cstheme="majorBidi"/>
          <w:b/>
          <w:bCs/>
          <w:sz w:val="22"/>
          <w:szCs w:val="22"/>
        </w:rPr>
        <w:t>, D.</w:t>
      </w:r>
      <w:ins w:id="6257" w:author="Benjamin" w:date="2022-03-09T10:08:00Z">
        <w:r w:rsidR="00B51602">
          <w:rPr>
            <w:rFonts w:asciiTheme="majorBidi" w:hAnsiTheme="majorBidi" w:cstheme="majorBidi"/>
            <w:b/>
            <w:bCs/>
            <w:sz w:val="22"/>
            <w:szCs w:val="22"/>
          </w:rPr>
          <w:t>,</w:t>
        </w:r>
      </w:ins>
      <w:r w:rsidR="002336B4" w:rsidRPr="002653D2">
        <w:rPr>
          <w:rFonts w:asciiTheme="majorBidi" w:hAnsiTheme="majorBidi" w:cstheme="majorBidi"/>
          <w:sz w:val="22"/>
          <w:szCs w:val="22"/>
        </w:rPr>
        <w:t xml:space="preserve"> &amp; </w:t>
      </w:r>
      <w:proofErr w:type="spellStart"/>
      <w:r w:rsidR="008200D7" w:rsidRPr="002653D2">
        <w:rPr>
          <w:rFonts w:asciiTheme="majorBidi" w:hAnsiTheme="majorBidi" w:cstheme="majorBidi"/>
          <w:sz w:val="22"/>
          <w:szCs w:val="22"/>
        </w:rPr>
        <w:t>Desivilya</w:t>
      </w:r>
      <w:proofErr w:type="spellEnd"/>
      <w:r w:rsidR="008200D7" w:rsidRPr="002653D2">
        <w:rPr>
          <w:rFonts w:asciiTheme="majorBidi" w:hAnsiTheme="majorBidi" w:cstheme="majorBidi"/>
          <w:sz w:val="22"/>
          <w:szCs w:val="22"/>
        </w:rPr>
        <w:t>, H.</w:t>
      </w:r>
      <w:r w:rsidR="002336B4" w:rsidRPr="002653D2">
        <w:rPr>
          <w:rFonts w:asciiTheme="majorBidi" w:hAnsiTheme="majorBidi" w:cstheme="majorBidi"/>
          <w:sz w:val="22"/>
          <w:szCs w:val="22"/>
        </w:rPr>
        <w:t xml:space="preserve"> (January 2007). Locking and unlocking gender: The case of </w:t>
      </w:r>
      <w:proofErr w:type="spellStart"/>
      <w:r w:rsidR="002336B4" w:rsidRPr="002653D2">
        <w:rPr>
          <w:rFonts w:asciiTheme="majorBidi" w:hAnsiTheme="majorBidi" w:cstheme="majorBidi"/>
          <w:sz w:val="22"/>
          <w:szCs w:val="22"/>
        </w:rPr>
        <w:t>MachsomWatch</w:t>
      </w:r>
      <w:proofErr w:type="spellEnd"/>
      <w:r w:rsidR="002336B4" w:rsidRPr="002653D2">
        <w:rPr>
          <w:rFonts w:asciiTheme="majorBidi" w:hAnsiTheme="majorBidi" w:cstheme="majorBidi"/>
          <w:sz w:val="22"/>
          <w:szCs w:val="22"/>
        </w:rPr>
        <w:t xml:space="preserve">, a women’s human rights organization. </w:t>
      </w:r>
      <w:del w:id="6258" w:author="Benjamin" w:date="2022-03-09T11:10:00Z">
        <w:r w:rsidR="002336B4" w:rsidRPr="002653D2" w:rsidDel="00D2418F">
          <w:rPr>
            <w:rFonts w:asciiTheme="majorBidi" w:hAnsiTheme="majorBidi" w:cstheme="majorBidi"/>
            <w:sz w:val="22"/>
            <w:szCs w:val="22"/>
          </w:rPr>
          <w:delText xml:space="preserve"> </w:delText>
        </w:r>
      </w:del>
      <w:r w:rsidR="002336B4" w:rsidRPr="002653D2">
        <w:rPr>
          <w:rFonts w:asciiTheme="majorBidi" w:hAnsiTheme="majorBidi" w:cstheme="majorBidi"/>
          <w:i/>
          <w:iCs/>
          <w:sz w:val="22"/>
          <w:szCs w:val="22"/>
        </w:rPr>
        <w:t>Social Issues in Israel</w:t>
      </w:r>
      <w:r w:rsidR="002336B4" w:rsidRPr="002653D2">
        <w:rPr>
          <w:rFonts w:asciiTheme="majorBidi" w:hAnsiTheme="majorBidi" w:cstheme="majorBidi"/>
          <w:sz w:val="22"/>
          <w:szCs w:val="22"/>
        </w:rPr>
        <w:t xml:space="preserve">, </w:t>
      </w:r>
      <w:r w:rsidR="002336B4" w:rsidRPr="004A7D94">
        <w:rPr>
          <w:rFonts w:asciiTheme="majorBidi" w:hAnsiTheme="majorBidi" w:cstheme="majorBidi"/>
          <w:i/>
          <w:iCs/>
          <w:sz w:val="22"/>
          <w:szCs w:val="22"/>
          <w:rPrChange w:id="6259" w:author="Benjamin" w:date="2022-03-08T23:39:00Z">
            <w:rPr>
              <w:rFonts w:asciiTheme="majorBidi" w:hAnsiTheme="majorBidi" w:cstheme="majorBidi"/>
              <w:sz w:val="22"/>
              <w:szCs w:val="22"/>
            </w:rPr>
          </w:rPrChange>
        </w:rPr>
        <w:t>3</w:t>
      </w:r>
      <w:del w:id="6260" w:author="Benjamin" w:date="2022-03-08T23:39:00Z">
        <w:r w:rsidR="002336B4" w:rsidRPr="002653D2" w:rsidDel="004A7D94">
          <w:rPr>
            <w:rFonts w:asciiTheme="majorBidi" w:hAnsiTheme="majorBidi" w:cstheme="majorBidi"/>
            <w:sz w:val="22"/>
            <w:szCs w:val="22"/>
          </w:rPr>
          <w:delText xml:space="preserve">. </w:delText>
        </w:r>
      </w:del>
      <w:ins w:id="6261" w:author="Benjamin" w:date="2022-03-08T23:39:00Z">
        <w:r w:rsidR="004A7D94">
          <w:rPr>
            <w:rFonts w:asciiTheme="majorBidi" w:hAnsiTheme="majorBidi" w:cstheme="majorBidi"/>
            <w:sz w:val="22"/>
            <w:szCs w:val="22"/>
          </w:rPr>
          <w:t>,</w:t>
        </w:r>
        <w:r w:rsidR="004A7D94" w:rsidRPr="002653D2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r w:rsidR="002336B4" w:rsidRPr="002653D2">
        <w:rPr>
          <w:rFonts w:asciiTheme="majorBidi" w:hAnsiTheme="majorBidi" w:cstheme="majorBidi"/>
          <w:sz w:val="22"/>
          <w:szCs w:val="22"/>
        </w:rPr>
        <w:t>136</w:t>
      </w:r>
      <w:ins w:id="6262" w:author="Benjamin" w:date="2022-03-08T23:40:00Z">
        <w:r w:rsidR="004A7D94">
          <w:rPr>
            <w:rFonts w:asciiTheme="majorBidi" w:hAnsiTheme="majorBidi" w:cstheme="majorBidi"/>
            <w:sz w:val="22"/>
            <w:szCs w:val="22"/>
          </w:rPr>
          <w:t>–</w:t>
        </w:r>
      </w:ins>
      <w:del w:id="6263" w:author="Benjamin" w:date="2022-03-08T23:40:00Z">
        <w:r w:rsidR="002336B4" w:rsidRPr="002653D2" w:rsidDel="004A7D94">
          <w:rPr>
            <w:rFonts w:asciiTheme="majorBidi" w:hAnsiTheme="majorBidi" w:cstheme="majorBidi"/>
            <w:sz w:val="22"/>
            <w:szCs w:val="22"/>
          </w:rPr>
          <w:delText xml:space="preserve"> - </w:delText>
        </w:r>
      </w:del>
      <w:r w:rsidR="002336B4" w:rsidRPr="002653D2">
        <w:rPr>
          <w:rFonts w:asciiTheme="majorBidi" w:hAnsiTheme="majorBidi" w:cstheme="majorBidi"/>
          <w:sz w:val="22"/>
          <w:szCs w:val="22"/>
        </w:rPr>
        <w:t xml:space="preserve">166 </w:t>
      </w:r>
      <w:r w:rsidRPr="002653D2">
        <w:rPr>
          <w:rFonts w:asciiTheme="majorBidi" w:hAnsiTheme="majorBidi" w:cstheme="majorBidi"/>
          <w:sz w:val="22"/>
          <w:szCs w:val="22"/>
        </w:rPr>
        <w:t>(</w:t>
      </w:r>
      <w:del w:id="6264" w:author="Benjamin" w:date="2022-03-08T23:40:00Z">
        <w:r w:rsidR="002336B4" w:rsidRPr="002653D2" w:rsidDel="004A7D94">
          <w:rPr>
            <w:rFonts w:asciiTheme="majorBidi" w:hAnsiTheme="majorBidi" w:cstheme="majorBidi"/>
            <w:sz w:val="22"/>
            <w:szCs w:val="22"/>
          </w:rPr>
          <w:delText xml:space="preserve">in </w:delText>
        </w:r>
      </w:del>
      <w:r w:rsidR="002336B4" w:rsidRPr="002653D2">
        <w:rPr>
          <w:rFonts w:asciiTheme="majorBidi" w:hAnsiTheme="majorBidi" w:cstheme="majorBidi"/>
          <w:sz w:val="22"/>
          <w:szCs w:val="22"/>
        </w:rPr>
        <w:t>Hebrew</w:t>
      </w:r>
      <w:r w:rsidRPr="002653D2">
        <w:rPr>
          <w:rFonts w:asciiTheme="majorBidi" w:hAnsiTheme="majorBidi" w:cstheme="majorBidi"/>
          <w:sz w:val="22"/>
          <w:szCs w:val="22"/>
        </w:rPr>
        <w:t>)</w:t>
      </w:r>
      <w:r w:rsidR="002336B4" w:rsidRPr="002653D2">
        <w:rPr>
          <w:rFonts w:asciiTheme="majorBidi" w:hAnsiTheme="majorBidi" w:cstheme="majorBidi"/>
          <w:sz w:val="22"/>
          <w:szCs w:val="22"/>
          <w:rtl/>
        </w:rPr>
        <w:t>.</w:t>
      </w:r>
    </w:p>
    <w:p w14:paraId="18FDE90C" w14:textId="38E93571" w:rsidR="00771706" w:rsidRPr="00771706" w:rsidDel="00771706" w:rsidRDefault="00771706">
      <w:pPr>
        <w:tabs>
          <w:tab w:val="left" w:pos="8010"/>
        </w:tabs>
        <w:spacing w:before="120" w:after="120" w:line="360" w:lineRule="auto"/>
        <w:rPr>
          <w:del w:id="6265" w:author="Benjamin" w:date="2022-03-09T10:25:00Z"/>
          <w:rFonts w:asciiTheme="majorBidi" w:hAnsiTheme="majorBidi" w:cstheme="majorBidi"/>
          <w:sz w:val="22"/>
          <w:szCs w:val="22"/>
          <w:rPrChange w:id="6266" w:author="Benjamin" w:date="2022-03-09T10:25:00Z">
            <w:rPr>
              <w:del w:id="6267" w:author="Benjamin" w:date="2022-03-09T10:25:00Z"/>
            </w:rPr>
          </w:rPrChange>
        </w:rPr>
        <w:pPrChange w:id="6268" w:author="Benjamin" w:date="2022-03-09T10:25:00Z">
          <w:pPr>
            <w:pStyle w:val="ListParagraph"/>
            <w:numPr>
              <w:numId w:val="14"/>
            </w:numPr>
            <w:spacing w:after="200" w:line="276" w:lineRule="auto"/>
            <w:ind w:left="360" w:hanging="360"/>
          </w:pPr>
        </w:pPrChange>
      </w:pPr>
    </w:p>
    <w:p w14:paraId="0D5A2DED" w14:textId="1038680D" w:rsidR="003C7E39" w:rsidRPr="002653D2" w:rsidDel="00B51602" w:rsidRDefault="003C7E39">
      <w:pPr>
        <w:pStyle w:val="ListParagraph"/>
        <w:tabs>
          <w:tab w:val="left" w:pos="8010"/>
        </w:tabs>
        <w:spacing w:before="120" w:after="120" w:line="360" w:lineRule="auto"/>
        <w:rPr>
          <w:del w:id="6269" w:author="Benjamin" w:date="2022-03-09T10:07:00Z"/>
          <w:rFonts w:asciiTheme="majorBidi" w:hAnsiTheme="majorBidi" w:cstheme="majorBidi"/>
          <w:sz w:val="22"/>
          <w:szCs w:val="22"/>
        </w:rPr>
        <w:pPrChange w:id="6270" w:author="Benjamin" w:date="2022-03-09T10:25:00Z">
          <w:pPr>
            <w:pStyle w:val="ListParagraph"/>
          </w:pPr>
        </w:pPrChange>
      </w:pPr>
    </w:p>
    <w:p w14:paraId="57A0A0FB" w14:textId="6B2F6814" w:rsidR="002336B4" w:rsidRDefault="003C7E39" w:rsidP="00771706">
      <w:pPr>
        <w:pStyle w:val="ListParagraph"/>
        <w:numPr>
          <w:ilvl w:val="0"/>
          <w:numId w:val="14"/>
        </w:numPr>
        <w:tabs>
          <w:tab w:val="left" w:pos="8010"/>
        </w:tabs>
        <w:spacing w:before="120" w:after="120" w:line="360" w:lineRule="auto"/>
        <w:rPr>
          <w:ins w:id="6271" w:author="Benjamin" w:date="2022-03-09T10:26:00Z"/>
          <w:rFonts w:asciiTheme="majorBidi" w:hAnsiTheme="majorBidi" w:cstheme="majorBidi"/>
          <w:sz w:val="22"/>
          <w:szCs w:val="22"/>
        </w:rPr>
      </w:pPr>
      <w:r w:rsidRPr="002653D2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2336B4" w:rsidRPr="002653D2">
        <w:rPr>
          <w:rFonts w:asciiTheme="majorBidi" w:hAnsiTheme="majorBidi" w:cstheme="majorBidi"/>
          <w:b/>
          <w:bCs/>
          <w:sz w:val="22"/>
          <w:szCs w:val="22"/>
        </w:rPr>
        <w:t>Yassour-Borochowitz</w:t>
      </w:r>
      <w:proofErr w:type="spellEnd"/>
      <w:r w:rsidR="002336B4" w:rsidRPr="002653D2">
        <w:rPr>
          <w:rFonts w:asciiTheme="majorBidi" w:hAnsiTheme="majorBidi" w:cstheme="majorBidi"/>
          <w:b/>
          <w:bCs/>
          <w:sz w:val="22"/>
          <w:szCs w:val="22"/>
        </w:rPr>
        <w:t>, D</w:t>
      </w:r>
      <w:r w:rsidR="002336B4" w:rsidRPr="002653D2">
        <w:rPr>
          <w:rFonts w:asciiTheme="majorBidi" w:hAnsiTheme="majorBidi" w:cstheme="majorBidi"/>
          <w:sz w:val="22"/>
          <w:szCs w:val="22"/>
        </w:rPr>
        <w:t>.</w:t>
      </w:r>
      <w:del w:id="6272" w:author="Benjamin" w:date="2022-03-08T23:40:00Z">
        <w:r w:rsidR="002336B4" w:rsidRPr="002653D2" w:rsidDel="004A7D94">
          <w:rPr>
            <w:rFonts w:asciiTheme="majorBidi" w:hAnsiTheme="majorBidi" w:cstheme="majorBidi"/>
            <w:sz w:val="22"/>
            <w:szCs w:val="22"/>
          </w:rPr>
          <w:delText xml:space="preserve"> &amp;</w:delText>
        </w:r>
      </w:del>
      <w:ins w:id="6273" w:author="Benjamin" w:date="2022-03-08T23:40:00Z">
        <w:r w:rsidR="004A7D94">
          <w:rPr>
            <w:rFonts w:asciiTheme="majorBidi" w:hAnsiTheme="majorBidi" w:cstheme="majorBidi"/>
            <w:sz w:val="22"/>
            <w:szCs w:val="22"/>
          </w:rPr>
          <w:t>, &amp;</w:t>
        </w:r>
      </w:ins>
      <w:r w:rsidR="002336B4" w:rsidRPr="002653D2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2336B4" w:rsidRPr="002653D2">
        <w:rPr>
          <w:rFonts w:asciiTheme="majorBidi" w:hAnsiTheme="majorBidi" w:cstheme="majorBidi"/>
          <w:sz w:val="22"/>
          <w:szCs w:val="22"/>
        </w:rPr>
        <w:t>Lavie-Ephrat</w:t>
      </w:r>
      <w:proofErr w:type="spellEnd"/>
      <w:r w:rsidR="002336B4" w:rsidRPr="002653D2">
        <w:rPr>
          <w:rFonts w:asciiTheme="majorBidi" w:hAnsiTheme="majorBidi" w:cstheme="majorBidi"/>
          <w:sz w:val="22"/>
          <w:szCs w:val="22"/>
        </w:rPr>
        <w:t xml:space="preserve">, Y. (2007). What we learn from ten years of Protection Orders for battered women in Israel. </w:t>
      </w:r>
      <w:r w:rsidR="002336B4" w:rsidRPr="002653D2">
        <w:rPr>
          <w:rFonts w:asciiTheme="majorBidi" w:hAnsiTheme="majorBidi" w:cstheme="majorBidi"/>
          <w:i/>
          <w:iCs/>
          <w:sz w:val="22"/>
          <w:szCs w:val="22"/>
        </w:rPr>
        <w:t>Society and Welfare</w:t>
      </w:r>
      <w:r w:rsidR="002336B4" w:rsidRPr="002653D2">
        <w:rPr>
          <w:rFonts w:asciiTheme="majorBidi" w:hAnsiTheme="majorBidi" w:cstheme="majorBidi"/>
          <w:sz w:val="22"/>
          <w:szCs w:val="22"/>
        </w:rPr>
        <w:t>, 27 (#2), 237</w:t>
      </w:r>
      <w:del w:id="6274" w:author="Benjamin" w:date="2022-03-09T10:04:00Z">
        <w:r w:rsidR="002336B4" w:rsidRPr="002653D2" w:rsidDel="00B51602">
          <w:rPr>
            <w:rFonts w:asciiTheme="majorBidi" w:hAnsiTheme="majorBidi" w:cstheme="majorBidi"/>
            <w:sz w:val="22"/>
            <w:szCs w:val="22"/>
          </w:rPr>
          <w:delText>-</w:delText>
        </w:r>
      </w:del>
      <w:ins w:id="6275" w:author="Benjamin" w:date="2022-03-09T10:04:00Z">
        <w:r w:rsidR="00B51602">
          <w:rPr>
            <w:rFonts w:asciiTheme="majorBidi" w:hAnsiTheme="majorBidi" w:cstheme="majorBidi"/>
            <w:sz w:val="22"/>
            <w:szCs w:val="22"/>
          </w:rPr>
          <w:t>–</w:t>
        </w:r>
      </w:ins>
      <w:r w:rsidR="002336B4" w:rsidRPr="002653D2">
        <w:rPr>
          <w:rFonts w:asciiTheme="majorBidi" w:hAnsiTheme="majorBidi" w:cstheme="majorBidi"/>
          <w:sz w:val="22"/>
          <w:szCs w:val="22"/>
        </w:rPr>
        <w:t xml:space="preserve">254. </w:t>
      </w:r>
      <w:del w:id="6276" w:author="Benjamin" w:date="2022-03-09T11:10:00Z">
        <w:r w:rsidR="002336B4" w:rsidRPr="002653D2" w:rsidDel="00D2418F">
          <w:rPr>
            <w:rFonts w:asciiTheme="majorBidi" w:hAnsiTheme="majorBidi" w:cstheme="majorBidi"/>
            <w:sz w:val="22"/>
            <w:szCs w:val="22"/>
          </w:rPr>
          <w:delText xml:space="preserve"> </w:delText>
        </w:r>
      </w:del>
      <w:r w:rsidRPr="002653D2">
        <w:rPr>
          <w:rFonts w:asciiTheme="majorBidi" w:hAnsiTheme="majorBidi" w:cstheme="majorBidi"/>
          <w:sz w:val="22"/>
          <w:szCs w:val="22"/>
        </w:rPr>
        <w:t>(</w:t>
      </w:r>
      <w:r w:rsidR="00884D51" w:rsidRPr="002653D2">
        <w:rPr>
          <w:rFonts w:asciiTheme="majorBidi" w:hAnsiTheme="majorBidi" w:cstheme="majorBidi"/>
          <w:sz w:val="22"/>
          <w:szCs w:val="22"/>
        </w:rPr>
        <w:t>Hebrew</w:t>
      </w:r>
      <w:ins w:id="6277" w:author="Benjamin" w:date="2022-03-09T11:04:00Z">
        <w:r w:rsidR="00D81DA9">
          <w:rPr>
            <w:rFonts w:asciiTheme="majorBidi" w:hAnsiTheme="majorBidi" w:cstheme="majorBidi"/>
            <w:sz w:val="22"/>
            <w:szCs w:val="22"/>
          </w:rPr>
          <w:t>)</w:t>
        </w:r>
      </w:ins>
      <w:del w:id="6278" w:author="Benjamin" w:date="2022-03-09T10:25:00Z">
        <w:r w:rsidR="00884D51" w:rsidRPr="002653D2" w:rsidDel="00771706">
          <w:rPr>
            <w:rFonts w:asciiTheme="majorBidi" w:hAnsiTheme="majorBidi" w:cstheme="majorBidi"/>
            <w:sz w:val="22"/>
            <w:szCs w:val="22"/>
            <w:rtl/>
          </w:rPr>
          <w:delText>.</w:delText>
        </w:r>
      </w:del>
      <w:del w:id="6279" w:author="Benjamin" w:date="2022-03-09T11:04:00Z">
        <w:r w:rsidR="00884D51" w:rsidRPr="002653D2" w:rsidDel="00D81DA9">
          <w:rPr>
            <w:rFonts w:asciiTheme="majorBidi" w:hAnsiTheme="majorBidi" w:cstheme="majorBidi"/>
            <w:sz w:val="22"/>
            <w:szCs w:val="22"/>
            <w:rtl/>
          </w:rPr>
          <w:delText xml:space="preserve"> </w:delText>
        </w:r>
      </w:del>
      <w:ins w:id="6280" w:author="Benjamin" w:date="2022-03-09T10:26:00Z">
        <w:r w:rsidR="00771706">
          <w:rPr>
            <w:rFonts w:asciiTheme="majorBidi" w:hAnsiTheme="majorBidi" w:cstheme="majorBidi"/>
            <w:sz w:val="22"/>
            <w:szCs w:val="22"/>
          </w:rPr>
          <w:t>.</w:t>
        </w:r>
      </w:ins>
      <w:del w:id="6281" w:author="Benjamin" w:date="2022-03-09T10:26:00Z">
        <w:r w:rsidR="00884D51" w:rsidRPr="002653D2" w:rsidDel="00771706">
          <w:rPr>
            <w:rFonts w:asciiTheme="majorBidi" w:hAnsiTheme="majorBidi" w:cstheme="majorBidi"/>
            <w:sz w:val="22"/>
            <w:szCs w:val="22"/>
            <w:rtl/>
          </w:rPr>
          <w:delText>(</w:delText>
        </w:r>
      </w:del>
    </w:p>
    <w:p w14:paraId="5020800C" w14:textId="4931B57E" w:rsidR="00771706" w:rsidRPr="002653D2" w:rsidDel="00771706" w:rsidRDefault="00771706">
      <w:pPr>
        <w:pStyle w:val="ListParagraph"/>
        <w:numPr>
          <w:ilvl w:val="0"/>
          <w:numId w:val="14"/>
        </w:numPr>
        <w:tabs>
          <w:tab w:val="left" w:pos="8010"/>
        </w:tabs>
        <w:spacing w:before="120" w:after="120" w:line="360" w:lineRule="auto"/>
        <w:rPr>
          <w:del w:id="6282" w:author="Benjamin" w:date="2022-03-09T10:26:00Z"/>
          <w:rFonts w:asciiTheme="majorBidi" w:hAnsiTheme="majorBidi" w:cstheme="majorBidi"/>
          <w:sz w:val="22"/>
          <w:szCs w:val="22"/>
        </w:rPr>
        <w:pPrChange w:id="6283" w:author="Benjamin" w:date="2022-03-09T10:25:00Z">
          <w:pPr>
            <w:pStyle w:val="ListParagraph"/>
            <w:numPr>
              <w:numId w:val="14"/>
            </w:numPr>
            <w:spacing w:after="200" w:line="276" w:lineRule="auto"/>
            <w:ind w:left="360" w:hanging="360"/>
          </w:pPr>
        </w:pPrChange>
      </w:pPr>
    </w:p>
    <w:p w14:paraId="484CACC0" w14:textId="2B5828B8" w:rsidR="00A22A09" w:rsidRPr="002653D2" w:rsidDel="00B51602" w:rsidRDefault="00A22A09">
      <w:pPr>
        <w:pStyle w:val="ListParagraph"/>
        <w:tabs>
          <w:tab w:val="left" w:pos="8010"/>
        </w:tabs>
        <w:spacing w:before="120" w:after="120" w:line="360" w:lineRule="auto"/>
        <w:rPr>
          <w:del w:id="6284" w:author="Benjamin" w:date="2022-03-09T10:07:00Z"/>
          <w:rFonts w:asciiTheme="majorBidi" w:hAnsiTheme="majorBidi" w:cstheme="majorBidi"/>
          <w:sz w:val="22"/>
          <w:szCs w:val="22"/>
        </w:rPr>
        <w:pPrChange w:id="6285" w:author="Benjamin" w:date="2022-03-09T10:25:00Z">
          <w:pPr>
            <w:pStyle w:val="ListParagraph"/>
          </w:pPr>
        </w:pPrChange>
      </w:pPr>
    </w:p>
    <w:p w14:paraId="6106D313" w14:textId="5CF5B679" w:rsidR="00DD6200" w:rsidRPr="002653D2" w:rsidDel="00B51602" w:rsidRDefault="002336B4">
      <w:pPr>
        <w:pStyle w:val="ListParagraph"/>
        <w:numPr>
          <w:ilvl w:val="0"/>
          <w:numId w:val="14"/>
        </w:numPr>
        <w:tabs>
          <w:tab w:val="left" w:pos="8010"/>
        </w:tabs>
        <w:spacing w:before="120" w:after="120" w:line="360" w:lineRule="auto"/>
        <w:rPr>
          <w:del w:id="6286" w:author="Benjamin" w:date="2022-03-09T10:06:00Z"/>
          <w:rFonts w:asciiTheme="majorBidi" w:hAnsiTheme="majorBidi" w:cstheme="majorBidi"/>
          <w:sz w:val="22"/>
          <w:szCs w:val="22"/>
        </w:rPr>
        <w:pPrChange w:id="6287" w:author="Benjamin" w:date="2022-03-09T10:25:00Z">
          <w:pPr>
            <w:pStyle w:val="ListParagraph"/>
            <w:numPr>
              <w:numId w:val="14"/>
            </w:numPr>
            <w:spacing w:after="200" w:line="276" w:lineRule="auto"/>
            <w:ind w:left="360" w:hanging="360"/>
          </w:pPr>
        </w:pPrChange>
      </w:pPr>
      <w:proofErr w:type="spellStart"/>
      <w:r w:rsidRPr="00B51602">
        <w:rPr>
          <w:rFonts w:asciiTheme="majorBidi" w:hAnsiTheme="majorBidi" w:cstheme="majorBidi"/>
          <w:sz w:val="22"/>
          <w:szCs w:val="22"/>
        </w:rPr>
        <w:t>Goussinski</w:t>
      </w:r>
      <w:proofErr w:type="spellEnd"/>
      <w:r w:rsidRPr="00B51602">
        <w:rPr>
          <w:rFonts w:asciiTheme="majorBidi" w:hAnsiTheme="majorBidi" w:cstheme="majorBidi"/>
          <w:sz w:val="22"/>
          <w:szCs w:val="22"/>
        </w:rPr>
        <w:t>, R.</w:t>
      </w:r>
      <w:del w:id="6288" w:author="Benjamin" w:date="2022-03-08T23:40:00Z">
        <w:r w:rsidRPr="00B51602" w:rsidDel="004A7D94">
          <w:rPr>
            <w:rFonts w:asciiTheme="majorBidi" w:hAnsiTheme="majorBidi" w:cstheme="majorBidi"/>
            <w:sz w:val="22"/>
            <w:szCs w:val="22"/>
          </w:rPr>
          <w:delText xml:space="preserve"> &amp;</w:delText>
        </w:r>
      </w:del>
      <w:ins w:id="6289" w:author="Benjamin" w:date="2022-03-08T23:40:00Z">
        <w:r w:rsidR="004A7D94" w:rsidRPr="00B51602">
          <w:rPr>
            <w:rFonts w:asciiTheme="majorBidi" w:hAnsiTheme="majorBidi" w:cstheme="majorBidi"/>
            <w:sz w:val="22"/>
            <w:szCs w:val="22"/>
          </w:rPr>
          <w:t>, &amp;</w:t>
        </w:r>
      </w:ins>
      <w:r w:rsidRPr="00B51602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B51602">
        <w:rPr>
          <w:rFonts w:asciiTheme="majorBidi" w:hAnsiTheme="majorBidi" w:cstheme="majorBidi"/>
          <w:b/>
          <w:bCs/>
          <w:sz w:val="22"/>
          <w:szCs w:val="22"/>
        </w:rPr>
        <w:t>Yassour-Borochowitz</w:t>
      </w:r>
      <w:proofErr w:type="spellEnd"/>
      <w:r w:rsidRPr="00B51602">
        <w:rPr>
          <w:rFonts w:asciiTheme="majorBidi" w:hAnsiTheme="majorBidi" w:cstheme="majorBidi"/>
          <w:b/>
          <w:bCs/>
          <w:sz w:val="22"/>
          <w:szCs w:val="22"/>
        </w:rPr>
        <w:t>, D</w:t>
      </w:r>
      <w:r w:rsidRPr="00B51602">
        <w:rPr>
          <w:rFonts w:asciiTheme="majorBidi" w:hAnsiTheme="majorBidi" w:cstheme="majorBidi"/>
          <w:sz w:val="22"/>
          <w:szCs w:val="22"/>
        </w:rPr>
        <w:t xml:space="preserve">. </w:t>
      </w:r>
      <w:r w:rsidR="008200D7" w:rsidRPr="00B51602">
        <w:rPr>
          <w:rFonts w:asciiTheme="majorBidi" w:hAnsiTheme="majorBidi" w:cstheme="majorBidi"/>
          <w:sz w:val="22"/>
          <w:szCs w:val="22"/>
        </w:rPr>
        <w:t>(July</w:t>
      </w:r>
      <w:r w:rsidRPr="00B51602">
        <w:rPr>
          <w:rFonts w:asciiTheme="majorBidi" w:hAnsiTheme="majorBidi" w:cstheme="majorBidi"/>
          <w:sz w:val="22"/>
          <w:szCs w:val="22"/>
        </w:rPr>
        <w:t xml:space="preserve"> 2007). Personal history dynamics of dating violence among Israeli students. </w:t>
      </w:r>
      <w:r w:rsidRPr="00B51602">
        <w:rPr>
          <w:rFonts w:asciiTheme="majorBidi" w:hAnsiTheme="majorBidi" w:cstheme="majorBidi"/>
          <w:i/>
          <w:iCs/>
          <w:sz w:val="22"/>
          <w:szCs w:val="22"/>
        </w:rPr>
        <w:t xml:space="preserve">Journal of Family </w:t>
      </w:r>
      <w:r w:rsidR="00884D51" w:rsidRPr="00B51602">
        <w:rPr>
          <w:rFonts w:asciiTheme="majorBidi" w:hAnsiTheme="majorBidi" w:cstheme="majorBidi"/>
          <w:i/>
          <w:iCs/>
          <w:sz w:val="22"/>
          <w:szCs w:val="22"/>
        </w:rPr>
        <w:t>Violence</w:t>
      </w:r>
      <w:r w:rsidR="00884D51" w:rsidRPr="00B51602">
        <w:rPr>
          <w:rFonts w:asciiTheme="majorBidi" w:hAnsiTheme="majorBidi" w:cstheme="majorBidi"/>
          <w:sz w:val="22"/>
          <w:szCs w:val="22"/>
        </w:rPr>
        <w:t>,</w:t>
      </w:r>
      <w:r w:rsidRPr="00B51602">
        <w:rPr>
          <w:rFonts w:asciiTheme="majorBidi" w:hAnsiTheme="majorBidi" w:cstheme="majorBidi"/>
          <w:sz w:val="22"/>
          <w:szCs w:val="22"/>
        </w:rPr>
        <w:t xml:space="preserve"> 22(#5).247</w:t>
      </w:r>
      <w:del w:id="6290" w:author="Benjamin" w:date="2022-03-09T10:04:00Z">
        <w:r w:rsidRPr="00B51602" w:rsidDel="00B51602">
          <w:rPr>
            <w:rFonts w:asciiTheme="majorBidi" w:hAnsiTheme="majorBidi" w:cstheme="majorBidi"/>
            <w:sz w:val="22"/>
            <w:szCs w:val="22"/>
          </w:rPr>
          <w:delText>-</w:delText>
        </w:r>
      </w:del>
      <w:ins w:id="6291" w:author="Benjamin" w:date="2022-03-09T10:04:00Z">
        <w:r w:rsidR="00B51602" w:rsidRPr="00B51602">
          <w:rPr>
            <w:rFonts w:asciiTheme="majorBidi" w:hAnsiTheme="majorBidi" w:cstheme="majorBidi"/>
            <w:sz w:val="22"/>
            <w:szCs w:val="22"/>
          </w:rPr>
          <w:t>–</w:t>
        </w:r>
      </w:ins>
      <w:r w:rsidRPr="00B51602">
        <w:rPr>
          <w:rFonts w:asciiTheme="majorBidi" w:hAnsiTheme="majorBidi" w:cstheme="majorBidi"/>
          <w:sz w:val="22"/>
          <w:szCs w:val="22"/>
        </w:rPr>
        <w:t>258</w:t>
      </w:r>
      <w:r w:rsidRPr="00B51602">
        <w:rPr>
          <w:rFonts w:asciiTheme="majorBidi" w:hAnsiTheme="majorBidi" w:cstheme="majorBidi"/>
          <w:sz w:val="22"/>
          <w:szCs w:val="22"/>
          <w:rtl/>
        </w:rPr>
        <w:t>.</w:t>
      </w:r>
      <w:ins w:id="6292" w:author="Benjamin" w:date="2022-03-09T10:06:00Z">
        <w:r w:rsidR="00B51602" w:rsidRPr="00B51602">
          <w:rPr>
            <w:rFonts w:asciiTheme="majorBidi" w:hAnsiTheme="majorBidi" w:cstheme="majorBidi"/>
            <w:sz w:val="22"/>
            <w:szCs w:val="22"/>
          </w:rPr>
          <w:t xml:space="preserve"> </w:t>
        </w:r>
      </w:ins>
    </w:p>
    <w:p w14:paraId="79390730" w14:textId="48254E2F" w:rsidR="00A52132" w:rsidRPr="00B51602" w:rsidRDefault="00DD6200">
      <w:pPr>
        <w:pStyle w:val="ListParagraph"/>
        <w:numPr>
          <w:ilvl w:val="0"/>
          <w:numId w:val="14"/>
        </w:numPr>
        <w:tabs>
          <w:tab w:val="left" w:pos="8010"/>
        </w:tabs>
        <w:spacing w:before="120" w:after="120" w:line="360" w:lineRule="auto"/>
        <w:rPr>
          <w:rFonts w:asciiTheme="majorBidi" w:hAnsiTheme="majorBidi" w:cstheme="majorBidi"/>
          <w:b/>
          <w:bCs/>
          <w:i/>
          <w:iCs/>
          <w:sz w:val="22"/>
          <w:szCs w:val="22"/>
        </w:rPr>
        <w:pPrChange w:id="6293" w:author="Benjamin" w:date="2022-03-09T10:25:00Z">
          <w:pPr>
            <w:pStyle w:val="ListParagraph"/>
            <w:spacing w:after="200" w:line="276" w:lineRule="auto"/>
            <w:ind w:left="360"/>
          </w:pPr>
        </w:pPrChange>
      </w:pPr>
      <w:r w:rsidRPr="00B51602">
        <w:rPr>
          <w:rFonts w:asciiTheme="majorBidi" w:hAnsiTheme="majorBidi" w:cstheme="majorBidi"/>
          <w:b/>
          <w:bCs/>
          <w:i/>
          <w:iCs/>
          <w:sz w:val="22"/>
          <w:szCs w:val="22"/>
        </w:rPr>
        <w:t>IF 2.635</w:t>
      </w:r>
      <w:r w:rsidR="00A22A09" w:rsidRPr="00B51602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</w:t>
      </w:r>
    </w:p>
    <w:p w14:paraId="7360FA7D" w14:textId="284FB2D7" w:rsidR="00DD6200" w:rsidRPr="002653D2" w:rsidDel="00B51602" w:rsidRDefault="00DD6200">
      <w:pPr>
        <w:pStyle w:val="ListParagraph"/>
        <w:tabs>
          <w:tab w:val="left" w:pos="8010"/>
        </w:tabs>
        <w:spacing w:before="120" w:after="120" w:line="360" w:lineRule="auto"/>
        <w:rPr>
          <w:del w:id="6294" w:author="Benjamin" w:date="2022-03-09T10:06:00Z"/>
          <w:rFonts w:asciiTheme="majorBidi" w:hAnsiTheme="majorBidi" w:cstheme="majorBidi"/>
          <w:sz w:val="22"/>
          <w:szCs w:val="22"/>
        </w:rPr>
        <w:pPrChange w:id="6295" w:author="Benjamin" w:date="2022-03-09T10:25:00Z">
          <w:pPr>
            <w:pStyle w:val="ListParagraph"/>
          </w:pPr>
        </w:pPrChange>
      </w:pPr>
    </w:p>
    <w:p w14:paraId="5B807745" w14:textId="407A38FD" w:rsidR="0026242C" w:rsidRPr="002653D2" w:rsidRDefault="008C56AE">
      <w:pPr>
        <w:pStyle w:val="ListParagraph"/>
        <w:numPr>
          <w:ilvl w:val="0"/>
          <w:numId w:val="14"/>
        </w:numPr>
        <w:tabs>
          <w:tab w:val="left" w:pos="8010"/>
        </w:tabs>
        <w:spacing w:before="120" w:after="120" w:line="360" w:lineRule="auto"/>
        <w:rPr>
          <w:rFonts w:asciiTheme="majorBidi" w:hAnsiTheme="majorBidi" w:cstheme="majorBidi"/>
          <w:color w:val="FF0000"/>
          <w:sz w:val="22"/>
          <w:szCs w:val="22"/>
        </w:rPr>
        <w:pPrChange w:id="6296" w:author="Benjamin" w:date="2022-03-09T10:25:00Z">
          <w:pPr>
            <w:pStyle w:val="ListParagraph"/>
            <w:numPr>
              <w:numId w:val="14"/>
            </w:numPr>
            <w:spacing w:after="200" w:line="276" w:lineRule="auto"/>
            <w:ind w:left="360" w:hanging="360"/>
          </w:pPr>
        </w:pPrChange>
      </w:pPr>
      <w:del w:id="6297" w:author="Benjamin" w:date="2022-03-09T10:08:00Z">
        <w:r w:rsidRPr="002653D2" w:rsidDel="00B51602">
          <w:rPr>
            <w:rFonts w:asciiTheme="majorBidi" w:hAnsiTheme="majorBidi" w:cstheme="majorBidi"/>
            <w:sz w:val="22"/>
            <w:szCs w:val="22"/>
          </w:rPr>
          <w:delText xml:space="preserve"> </w:delText>
        </w:r>
        <w:r w:rsidR="002336B4" w:rsidRPr="002653D2" w:rsidDel="00B51602">
          <w:rPr>
            <w:rFonts w:asciiTheme="majorBidi" w:hAnsiTheme="majorBidi" w:cstheme="majorBidi"/>
            <w:sz w:val="22"/>
            <w:szCs w:val="22"/>
            <w:rtl/>
          </w:rPr>
          <w:delText xml:space="preserve"> </w:delText>
        </w:r>
      </w:del>
      <w:proofErr w:type="spellStart"/>
      <w:r w:rsidR="002336B4" w:rsidRPr="002653D2">
        <w:rPr>
          <w:rFonts w:asciiTheme="majorBidi" w:hAnsiTheme="majorBidi" w:cstheme="majorBidi"/>
          <w:b/>
          <w:bCs/>
          <w:sz w:val="22"/>
          <w:szCs w:val="22"/>
        </w:rPr>
        <w:t>Yassour</w:t>
      </w:r>
      <w:ins w:id="6298" w:author="Benjamin" w:date="2022-03-09T10:59:00Z">
        <w:r w:rsidR="00D81DA9">
          <w:rPr>
            <w:rFonts w:asciiTheme="majorBidi" w:hAnsiTheme="majorBidi" w:cstheme="majorBidi"/>
            <w:b/>
            <w:bCs/>
            <w:sz w:val="22"/>
            <w:szCs w:val="22"/>
          </w:rPr>
          <w:t>-Borochowitz</w:t>
        </w:r>
      </w:ins>
      <w:proofErr w:type="spellEnd"/>
      <w:del w:id="6299" w:author="Benjamin" w:date="2022-03-09T10:59:00Z">
        <w:r w:rsidR="002336B4" w:rsidRPr="002653D2" w:rsidDel="00D81DA9">
          <w:rPr>
            <w:rFonts w:asciiTheme="majorBidi" w:hAnsiTheme="majorBidi" w:cstheme="majorBidi"/>
            <w:b/>
            <w:bCs/>
            <w:sz w:val="22"/>
            <w:szCs w:val="22"/>
          </w:rPr>
          <w:delText xml:space="preserve"> Borochowitz</w:delText>
        </w:r>
      </w:del>
      <w:r w:rsidR="002336B4" w:rsidRPr="002653D2">
        <w:rPr>
          <w:rFonts w:asciiTheme="majorBidi" w:hAnsiTheme="majorBidi" w:cstheme="majorBidi"/>
          <w:b/>
          <w:bCs/>
          <w:sz w:val="22"/>
          <w:szCs w:val="22"/>
        </w:rPr>
        <w:t xml:space="preserve">, </w:t>
      </w:r>
      <w:r w:rsidR="008200D7" w:rsidRPr="002653D2">
        <w:rPr>
          <w:rFonts w:asciiTheme="majorBidi" w:hAnsiTheme="majorBidi" w:cstheme="majorBidi"/>
          <w:b/>
          <w:bCs/>
          <w:sz w:val="22"/>
          <w:szCs w:val="22"/>
        </w:rPr>
        <w:t>D. (</w:t>
      </w:r>
      <w:r w:rsidR="002336B4" w:rsidRPr="002653D2">
        <w:rPr>
          <w:rFonts w:asciiTheme="majorBidi" w:hAnsiTheme="majorBidi" w:cstheme="majorBidi"/>
          <w:sz w:val="22"/>
          <w:szCs w:val="22"/>
        </w:rPr>
        <w:t xml:space="preserve">2008) The taming of the shrew – </w:t>
      </w:r>
      <w:del w:id="6300" w:author="Benjamin" w:date="2022-03-09T10:09:00Z">
        <w:r w:rsidR="002336B4" w:rsidRPr="002653D2" w:rsidDel="00B51602">
          <w:rPr>
            <w:rFonts w:asciiTheme="majorBidi" w:hAnsiTheme="majorBidi" w:cstheme="majorBidi"/>
            <w:sz w:val="22"/>
            <w:szCs w:val="22"/>
          </w:rPr>
          <w:delText xml:space="preserve">batterers' </w:delText>
        </w:r>
      </w:del>
      <w:ins w:id="6301" w:author="Benjamin" w:date="2022-03-09T10:09:00Z">
        <w:r w:rsidR="00B51602">
          <w:rPr>
            <w:rFonts w:asciiTheme="majorBidi" w:hAnsiTheme="majorBidi" w:cstheme="majorBidi"/>
            <w:sz w:val="22"/>
            <w:szCs w:val="22"/>
          </w:rPr>
          <w:t>B</w:t>
        </w:r>
        <w:r w:rsidR="00B51602" w:rsidRPr="002653D2">
          <w:rPr>
            <w:rFonts w:asciiTheme="majorBidi" w:hAnsiTheme="majorBidi" w:cstheme="majorBidi"/>
            <w:sz w:val="22"/>
            <w:szCs w:val="22"/>
          </w:rPr>
          <w:t xml:space="preserve">atterers' </w:t>
        </w:r>
      </w:ins>
      <w:r w:rsidR="002336B4" w:rsidRPr="002653D2">
        <w:rPr>
          <w:rFonts w:asciiTheme="majorBidi" w:hAnsiTheme="majorBidi" w:cstheme="majorBidi"/>
          <w:sz w:val="22"/>
          <w:szCs w:val="22"/>
        </w:rPr>
        <w:t xml:space="preserve">construction of their wives' narratives. </w:t>
      </w:r>
      <w:r w:rsidR="002336B4" w:rsidRPr="002653D2">
        <w:rPr>
          <w:rFonts w:asciiTheme="majorBidi" w:hAnsiTheme="majorBidi" w:cstheme="majorBidi"/>
          <w:i/>
          <w:iCs/>
          <w:sz w:val="22"/>
          <w:szCs w:val="22"/>
        </w:rPr>
        <w:t>Violence against Women</w:t>
      </w:r>
      <w:r w:rsidR="002336B4" w:rsidRPr="002653D2">
        <w:rPr>
          <w:rFonts w:asciiTheme="majorBidi" w:hAnsiTheme="majorBidi" w:cstheme="majorBidi"/>
          <w:sz w:val="22"/>
          <w:szCs w:val="22"/>
        </w:rPr>
        <w:t xml:space="preserve">, </w:t>
      </w:r>
      <w:r w:rsidR="002336B4" w:rsidRPr="00B51602">
        <w:rPr>
          <w:rFonts w:asciiTheme="majorBidi" w:hAnsiTheme="majorBidi" w:cstheme="majorBidi"/>
          <w:i/>
          <w:iCs/>
          <w:sz w:val="22"/>
          <w:szCs w:val="22"/>
          <w:rPrChange w:id="6302" w:author="Benjamin" w:date="2022-03-09T10:08:00Z">
            <w:rPr>
              <w:rFonts w:asciiTheme="majorBidi" w:hAnsiTheme="majorBidi" w:cstheme="majorBidi"/>
              <w:sz w:val="22"/>
              <w:szCs w:val="22"/>
            </w:rPr>
          </w:rPrChange>
        </w:rPr>
        <w:t>14</w:t>
      </w:r>
      <w:r w:rsidR="002336B4" w:rsidRPr="002653D2">
        <w:rPr>
          <w:rFonts w:asciiTheme="majorBidi" w:hAnsiTheme="majorBidi" w:cstheme="majorBidi"/>
          <w:sz w:val="22"/>
          <w:szCs w:val="22"/>
        </w:rPr>
        <w:t>(</w:t>
      </w:r>
      <w:del w:id="6303" w:author="Benjamin" w:date="2022-03-09T10:08:00Z">
        <w:r w:rsidR="002336B4" w:rsidRPr="002653D2" w:rsidDel="00B51602">
          <w:rPr>
            <w:rFonts w:asciiTheme="majorBidi" w:hAnsiTheme="majorBidi" w:cstheme="majorBidi"/>
            <w:sz w:val="22"/>
            <w:szCs w:val="22"/>
          </w:rPr>
          <w:delText>#</w:delText>
        </w:r>
      </w:del>
      <w:r w:rsidR="002336B4" w:rsidRPr="002653D2">
        <w:rPr>
          <w:rFonts w:asciiTheme="majorBidi" w:hAnsiTheme="majorBidi" w:cstheme="majorBidi"/>
          <w:sz w:val="22"/>
          <w:szCs w:val="22"/>
        </w:rPr>
        <w:t>10), 1166</w:t>
      </w:r>
      <w:del w:id="6304" w:author="Benjamin" w:date="2022-03-09T10:04:00Z">
        <w:r w:rsidR="002336B4" w:rsidRPr="002653D2" w:rsidDel="00B51602">
          <w:rPr>
            <w:rFonts w:asciiTheme="majorBidi" w:hAnsiTheme="majorBidi" w:cstheme="majorBidi"/>
            <w:sz w:val="22"/>
            <w:szCs w:val="22"/>
          </w:rPr>
          <w:delText>-</w:delText>
        </w:r>
      </w:del>
      <w:ins w:id="6305" w:author="Benjamin" w:date="2022-03-09T10:04:00Z">
        <w:r w:rsidR="00B51602">
          <w:rPr>
            <w:rFonts w:asciiTheme="majorBidi" w:hAnsiTheme="majorBidi" w:cstheme="majorBidi"/>
            <w:sz w:val="22"/>
            <w:szCs w:val="22"/>
          </w:rPr>
          <w:t>–</w:t>
        </w:r>
      </w:ins>
      <w:r w:rsidR="002336B4" w:rsidRPr="002653D2">
        <w:rPr>
          <w:rFonts w:asciiTheme="majorBidi" w:hAnsiTheme="majorBidi" w:cstheme="majorBidi"/>
          <w:sz w:val="22"/>
          <w:szCs w:val="22"/>
        </w:rPr>
        <w:t xml:space="preserve">1180. </w:t>
      </w:r>
      <w:proofErr w:type="spellStart"/>
      <w:r w:rsidR="00B51602" w:rsidRPr="002653D2">
        <w:rPr>
          <w:rFonts w:asciiTheme="majorBidi" w:hAnsiTheme="majorBidi" w:cstheme="majorBidi"/>
          <w:sz w:val="22"/>
          <w:szCs w:val="22"/>
        </w:rPr>
        <w:t>doi</w:t>
      </w:r>
      <w:proofErr w:type="spellEnd"/>
      <w:r w:rsidR="002336B4" w:rsidRPr="002653D2">
        <w:rPr>
          <w:rFonts w:asciiTheme="majorBidi" w:hAnsiTheme="majorBidi" w:cstheme="majorBidi"/>
          <w:sz w:val="22"/>
          <w:szCs w:val="22"/>
        </w:rPr>
        <w:t xml:space="preserve"> 10.1177/1077801208323761</w:t>
      </w:r>
      <w:del w:id="6306" w:author="Benjamin" w:date="2022-03-09T10:15:00Z">
        <w:r w:rsidR="002336B4" w:rsidRPr="002653D2" w:rsidDel="00B51602">
          <w:rPr>
            <w:rFonts w:asciiTheme="majorBidi" w:hAnsiTheme="majorBidi" w:cstheme="majorBidi"/>
            <w:sz w:val="22"/>
            <w:szCs w:val="22"/>
            <w:rtl/>
          </w:rPr>
          <w:delText xml:space="preserve">. </w:delText>
        </w:r>
        <w:r w:rsidRPr="002653D2" w:rsidDel="00B51602">
          <w:rPr>
            <w:rFonts w:asciiTheme="majorBidi" w:hAnsiTheme="majorBidi" w:cstheme="majorBidi"/>
            <w:sz w:val="22"/>
            <w:szCs w:val="22"/>
          </w:rPr>
          <w:delText xml:space="preserve"> </w:delText>
        </w:r>
      </w:del>
    </w:p>
    <w:p w14:paraId="140DB986" w14:textId="49B20D25" w:rsidR="008C56AE" w:rsidRPr="002653D2" w:rsidDel="00B51602" w:rsidRDefault="008C56AE">
      <w:pPr>
        <w:pStyle w:val="ListParagraph"/>
        <w:tabs>
          <w:tab w:val="left" w:pos="8010"/>
        </w:tabs>
        <w:spacing w:before="120" w:after="120" w:line="360" w:lineRule="auto"/>
        <w:ind w:left="360"/>
        <w:rPr>
          <w:del w:id="6307" w:author="Benjamin" w:date="2022-03-09T10:07:00Z"/>
          <w:rFonts w:asciiTheme="majorBidi" w:hAnsiTheme="majorBidi" w:cstheme="majorBidi"/>
          <w:color w:val="FF0000"/>
          <w:sz w:val="22"/>
          <w:szCs w:val="22"/>
        </w:rPr>
        <w:pPrChange w:id="6308" w:author="Benjamin" w:date="2022-03-09T10:25:00Z">
          <w:pPr>
            <w:pStyle w:val="ListParagraph"/>
            <w:spacing w:after="200" w:line="276" w:lineRule="auto"/>
            <w:ind w:left="360"/>
          </w:pPr>
        </w:pPrChange>
      </w:pPr>
      <w:r w:rsidRPr="002653D2">
        <w:rPr>
          <w:rFonts w:asciiTheme="majorBidi" w:hAnsiTheme="majorBidi" w:cstheme="majorBidi"/>
          <w:sz w:val="22"/>
          <w:szCs w:val="22"/>
        </w:rPr>
        <w:lastRenderedPageBreak/>
        <w:t>(</w:t>
      </w:r>
      <w:del w:id="6309" w:author="Benjamin" w:date="2022-03-09T10:08:00Z">
        <w:r w:rsidRPr="002653D2" w:rsidDel="00B51602">
          <w:rPr>
            <w:rFonts w:asciiTheme="majorBidi" w:hAnsiTheme="majorBidi" w:cstheme="majorBidi"/>
            <w:color w:val="FF0000"/>
            <w:sz w:val="22"/>
            <w:szCs w:val="22"/>
          </w:rPr>
          <w:delText>Has been n</w:delText>
        </w:r>
      </w:del>
      <w:ins w:id="6310" w:author="Benjamin" w:date="2022-03-09T10:08:00Z">
        <w:r w:rsidR="00B51602">
          <w:rPr>
            <w:rFonts w:asciiTheme="majorBidi" w:hAnsiTheme="majorBidi" w:cstheme="majorBidi"/>
            <w:color w:val="FF0000"/>
            <w:sz w:val="22"/>
            <w:szCs w:val="22"/>
          </w:rPr>
          <w:t>N</w:t>
        </w:r>
      </w:ins>
      <w:r w:rsidRPr="002653D2">
        <w:rPr>
          <w:rFonts w:asciiTheme="majorBidi" w:hAnsiTheme="majorBidi" w:cstheme="majorBidi"/>
          <w:color w:val="FF0000"/>
          <w:sz w:val="22"/>
          <w:szCs w:val="22"/>
        </w:rPr>
        <w:t>ominated for the journal's 1</w:t>
      </w:r>
      <w:r w:rsidRPr="002653D2">
        <w:rPr>
          <w:rFonts w:asciiTheme="majorBidi" w:hAnsiTheme="majorBidi" w:cstheme="majorBidi"/>
          <w:color w:val="FF0000"/>
          <w:sz w:val="22"/>
          <w:szCs w:val="22"/>
          <w:vertAlign w:val="superscript"/>
        </w:rPr>
        <w:t>st</w:t>
      </w:r>
      <w:r w:rsidRPr="002653D2">
        <w:rPr>
          <w:rFonts w:asciiTheme="majorBidi" w:hAnsiTheme="majorBidi" w:cstheme="majorBidi"/>
          <w:color w:val="FF0000"/>
          <w:sz w:val="22"/>
          <w:szCs w:val="22"/>
        </w:rPr>
        <w:t xml:space="preserve"> annual Best Article Award by the editorial board – 2009)</w:t>
      </w:r>
      <w:ins w:id="6311" w:author="Benjamin" w:date="2022-03-09T10:08:00Z">
        <w:r w:rsidR="00B51602">
          <w:rPr>
            <w:rFonts w:asciiTheme="majorBidi" w:hAnsiTheme="majorBidi" w:cstheme="majorBidi"/>
            <w:color w:val="FF0000"/>
            <w:sz w:val="22"/>
            <w:szCs w:val="22"/>
          </w:rPr>
          <w:t>.</w:t>
        </w:r>
      </w:ins>
      <w:del w:id="6312" w:author="Benjamin" w:date="2022-03-09T10:08:00Z">
        <w:r w:rsidR="00190077" w:rsidRPr="002653D2" w:rsidDel="00B51602">
          <w:rPr>
            <w:rFonts w:asciiTheme="majorBidi" w:hAnsiTheme="majorBidi" w:cstheme="majorBidi"/>
            <w:color w:val="FF0000"/>
            <w:sz w:val="22"/>
            <w:szCs w:val="22"/>
          </w:rPr>
          <w:delText>.</w:delText>
        </w:r>
      </w:del>
      <w:ins w:id="6313" w:author="Benjamin" w:date="2022-03-09T10:07:00Z">
        <w:r w:rsidR="00B51602">
          <w:rPr>
            <w:rFonts w:asciiTheme="majorBidi" w:hAnsiTheme="majorBidi" w:cstheme="majorBidi"/>
            <w:color w:val="FF0000"/>
            <w:sz w:val="22"/>
            <w:szCs w:val="22"/>
          </w:rPr>
          <w:t xml:space="preserve"> </w:t>
        </w:r>
      </w:ins>
    </w:p>
    <w:p w14:paraId="5F971B3F" w14:textId="65078FB2" w:rsidR="00FB3E18" w:rsidRPr="002653D2" w:rsidRDefault="00FB3E18">
      <w:pPr>
        <w:pStyle w:val="ListParagraph"/>
        <w:tabs>
          <w:tab w:val="left" w:pos="8010"/>
        </w:tabs>
        <w:spacing w:before="120" w:after="120" w:line="360" w:lineRule="auto"/>
        <w:ind w:left="360"/>
        <w:rPr>
          <w:rFonts w:asciiTheme="majorBidi" w:hAnsiTheme="majorBidi" w:cstheme="majorBidi"/>
          <w:b/>
          <w:bCs/>
          <w:i/>
          <w:iCs/>
          <w:sz w:val="22"/>
          <w:szCs w:val="22"/>
        </w:rPr>
        <w:pPrChange w:id="6314" w:author="Benjamin" w:date="2022-03-09T10:25:00Z">
          <w:pPr/>
        </w:pPrChange>
      </w:pPr>
      <w:del w:id="6315" w:author="Benjamin" w:date="2022-03-09T10:07:00Z">
        <w:r w:rsidRPr="002653D2" w:rsidDel="00B51602">
          <w:rPr>
            <w:rFonts w:asciiTheme="majorBidi" w:hAnsiTheme="majorBidi" w:cstheme="majorBidi"/>
            <w:color w:val="FF0000"/>
            <w:sz w:val="22"/>
            <w:szCs w:val="22"/>
          </w:rPr>
          <w:delText xml:space="preserve">  </w:delText>
        </w:r>
      </w:del>
      <w:del w:id="6316" w:author="Benjamin" w:date="2022-03-09T11:10:00Z">
        <w:r w:rsidRPr="002653D2" w:rsidDel="00D2418F">
          <w:rPr>
            <w:rFonts w:asciiTheme="majorBidi" w:hAnsiTheme="majorBidi" w:cstheme="majorBidi"/>
            <w:color w:val="FF0000"/>
            <w:sz w:val="22"/>
            <w:szCs w:val="22"/>
          </w:rPr>
          <w:delText xml:space="preserve">   </w:delText>
        </w:r>
      </w:del>
      <w:r w:rsidRPr="002653D2">
        <w:rPr>
          <w:rFonts w:asciiTheme="majorBidi" w:hAnsiTheme="majorBidi" w:cstheme="majorBidi"/>
          <w:b/>
          <w:bCs/>
          <w:i/>
          <w:iCs/>
          <w:sz w:val="22"/>
          <w:szCs w:val="22"/>
        </w:rPr>
        <w:t>Q1, IF 3.638</w:t>
      </w:r>
    </w:p>
    <w:p w14:paraId="73469D75" w14:textId="556164E8" w:rsidR="00FB3E18" w:rsidRPr="002653D2" w:rsidDel="00B51602" w:rsidRDefault="00FB3E18">
      <w:pPr>
        <w:pStyle w:val="ListParagraph"/>
        <w:tabs>
          <w:tab w:val="left" w:pos="8010"/>
        </w:tabs>
        <w:spacing w:before="120" w:after="120" w:line="360" w:lineRule="auto"/>
        <w:ind w:left="360"/>
        <w:rPr>
          <w:del w:id="6317" w:author="Benjamin" w:date="2022-03-09T10:06:00Z"/>
          <w:rFonts w:asciiTheme="majorBidi" w:hAnsiTheme="majorBidi" w:cstheme="majorBidi"/>
          <w:color w:val="FF0000"/>
          <w:sz w:val="22"/>
          <w:szCs w:val="22"/>
        </w:rPr>
        <w:pPrChange w:id="6318" w:author="Benjamin" w:date="2022-03-09T10:25:00Z">
          <w:pPr>
            <w:pStyle w:val="ListParagraph"/>
            <w:spacing w:after="200" w:line="276" w:lineRule="auto"/>
            <w:ind w:left="360"/>
          </w:pPr>
        </w:pPrChange>
      </w:pPr>
    </w:p>
    <w:p w14:paraId="3B17F86E" w14:textId="0ACCD1C4" w:rsidR="002336B4" w:rsidRPr="002653D2" w:rsidDel="009B6AFF" w:rsidRDefault="002336B4">
      <w:pPr>
        <w:pStyle w:val="ListParagraph"/>
        <w:numPr>
          <w:ilvl w:val="0"/>
          <w:numId w:val="14"/>
        </w:numPr>
        <w:tabs>
          <w:tab w:val="left" w:pos="8010"/>
        </w:tabs>
        <w:spacing w:before="120" w:after="120" w:line="360" w:lineRule="auto"/>
        <w:rPr>
          <w:del w:id="6319" w:author="Benjamin" w:date="2022-03-09T10:16:00Z"/>
          <w:rFonts w:asciiTheme="majorBidi" w:hAnsiTheme="majorBidi" w:cstheme="majorBidi"/>
          <w:sz w:val="22"/>
          <w:szCs w:val="22"/>
        </w:rPr>
        <w:pPrChange w:id="6320" w:author="Benjamin" w:date="2022-03-09T10:25:00Z">
          <w:pPr>
            <w:pStyle w:val="ListParagraph"/>
            <w:numPr>
              <w:numId w:val="14"/>
            </w:numPr>
            <w:spacing w:after="200" w:line="276" w:lineRule="auto"/>
            <w:ind w:left="360" w:hanging="360"/>
          </w:pPr>
        </w:pPrChange>
      </w:pPr>
      <w:r w:rsidRPr="009B6AFF">
        <w:rPr>
          <w:rFonts w:asciiTheme="majorBidi" w:hAnsiTheme="majorBidi" w:cstheme="majorBidi"/>
          <w:sz w:val="22"/>
          <w:szCs w:val="22"/>
          <w:rtl/>
          <w:rPrChange w:id="6321" w:author="Benjamin" w:date="2022-03-09T10:16:00Z">
            <w:rPr>
              <w:rFonts w:ascii="Arial" w:hAnsi="Arial" w:cs="David"/>
              <w:sz w:val="22"/>
              <w:szCs w:val="22"/>
              <w:rtl/>
            </w:rPr>
          </w:rPrChange>
        </w:rPr>
        <w:t xml:space="preserve"> </w:t>
      </w:r>
      <w:proofErr w:type="spellStart"/>
      <w:r w:rsidRPr="009B6AFF">
        <w:rPr>
          <w:rFonts w:asciiTheme="majorBidi" w:hAnsiTheme="majorBidi" w:cstheme="majorBidi"/>
          <w:sz w:val="22"/>
          <w:szCs w:val="22"/>
        </w:rPr>
        <w:t>Desivilya</w:t>
      </w:r>
      <w:proofErr w:type="spellEnd"/>
      <w:r w:rsidRPr="009B6AFF">
        <w:rPr>
          <w:rFonts w:asciiTheme="majorBidi" w:hAnsiTheme="majorBidi" w:cstheme="majorBidi"/>
          <w:sz w:val="22"/>
          <w:szCs w:val="22"/>
        </w:rPr>
        <w:t xml:space="preserve">, H.&amp; </w:t>
      </w:r>
      <w:proofErr w:type="spellStart"/>
      <w:r w:rsidRPr="009B6AFF">
        <w:rPr>
          <w:rFonts w:asciiTheme="majorBidi" w:hAnsiTheme="majorBidi" w:cstheme="majorBidi"/>
          <w:b/>
          <w:bCs/>
          <w:sz w:val="22"/>
          <w:szCs w:val="22"/>
        </w:rPr>
        <w:t>Yassour-Borochowitz</w:t>
      </w:r>
      <w:proofErr w:type="spellEnd"/>
      <w:r w:rsidRPr="009B6AFF">
        <w:rPr>
          <w:rFonts w:asciiTheme="majorBidi" w:hAnsiTheme="majorBidi" w:cstheme="majorBidi"/>
          <w:b/>
          <w:bCs/>
          <w:sz w:val="22"/>
          <w:szCs w:val="22"/>
        </w:rPr>
        <w:t>, D</w:t>
      </w:r>
      <w:r w:rsidRPr="009B6AFF">
        <w:rPr>
          <w:rFonts w:asciiTheme="majorBidi" w:hAnsiTheme="majorBidi" w:cstheme="majorBidi"/>
          <w:sz w:val="22"/>
          <w:szCs w:val="22"/>
        </w:rPr>
        <w:t xml:space="preserve">. (2010). Israelis’ moral judgments of government aggression and violations of human rights: Is Democracy under siege? </w:t>
      </w:r>
      <w:r w:rsidRPr="009B6AFF">
        <w:rPr>
          <w:rStyle w:val="Strong"/>
          <w:rFonts w:asciiTheme="majorBidi" w:hAnsiTheme="majorBidi" w:cstheme="majorBidi"/>
          <w:b w:val="0"/>
          <w:bCs w:val="0"/>
          <w:i/>
          <w:iCs/>
          <w:rPrChange w:id="6322" w:author="Benjamin" w:date="2022-03-09T10:16:00Z">
            <w:rPr>
              <w:rStyle w:val="Strong"/>
              <w:b w:val="0"/>
              <w:bCs w:val="0"/>
              <w:i/>
              <w:iCs/>
            </w:rPr>
          </w:rPrChange>
        </w:rPr>
        <w:t>Belief and Values</w:t>
      </w:r>
      <w:r w:rsidRPr="009B6AFF">
        <w:rPr>
          <w:rFonts w:asciiTheme="majorBidi" w:hAnsiTheme="majorBidi" w:cstheme="majorBidi"/>
          <w:b/>
          <w:bCs/>
          <w:i/>
          <w:iCs/>
          <w:sz w:val="22"/>
          <w:szCs w:val="22"/>
        </w:rPr>
        <w:t>, vol.2 (1),</w:t>
      </w:r>
      <w:r w:rsidRPr="009B6AFF">
        <w:rPr>
          <w:rFonts w:asciiTheme="majorBidi" w:hAnsiTheme="majorBidi" w:cstheme="majorBidi"/>
          <w:sz w:val="22"/>
          <w:szCs w:val="22"/>
        </w:rPr>
        <w:t xml:space="preserve"> 38</w:t>
      </w:r>
      <w:del w:id="6323" w:author="Benjamin" w:date="2022-03-09T10:04:00Z">
        <w:r w:rsidRPr="009B6AFF" w:rsidDel="00B51602">
          <w:rPr>
            <w:rFonts w:asciiTheme="majorBidi" w:hAnsiTheme="majorBidi" w:cstheme="majorBidi"/>
            <w:sz w:val="22"/>
            <w:szCs w:val="22"/>
          </w:rPr>
          <w:delText>-</w:delText>
        </w:r>
      </w:del>
      <w:ins w:id="6324" w:author="Benjamin" w:date="2022-03-09T10:04:00Z">
        <w:r w:rsidR="00B51602" w:rsidRPr="009B6AFF">
          <w:rPr>
            <w:rFonts w:asciiTheme="majorBidi" w:hAnsiTheme="majorBidi" w:cstheme="majorBidi"/>
            <w:sz w:val="22"/>
            <w:szCs w:val="22"/>
          </w:rPr>
          <w:t>–</w:t>
        </w:r>
      </w:ins>
      <w:r w:rsidRPr="009B6AFF">
        <w:rPr>
          <w:rFonts w:asciiTheme="majorBidi" w:hAnsiTheme="majorBidi" w:cstheme="majorBidi"/>
          <w:sz w:val="22"/>
          <w:szCs w:val="22"/>
        </w:rPr>
        <w:t xml:space="preserve">48. </w:t>
      </w:r>
      <w:proofErr w:type="spellStart"/>
      <w:r w:rsidR="00B51602" w:rsidRPr="009B6AFF">
        <w:rPr>
          <w:rFonts w:asciiTheme="majorBidi" w:hAnsiTheme="majorBidi" w:cstheme="majorBidi"/>
          <w:sz w:val="22"/>
          <w:szCs w:val="22"/>
        </w:rPr>
        <w:t>doi</w:t>
      </w:r>
      <w:proofErr w:type="spellEnd"/>
      <w:r w:rsidRPr="009B6AFF">
        <w:rPr>
          <w:rFonts w:asciiTheme="majorBidi" w:hAnsiTheme="majorBidi" w:cstheme="majorBidi"/>
          <w:sz w:val="22"/>
          <w:szCs w:val="22"/>
        </w:rPr>
        <w:t>: 10.1891/1942-0617.2.1.38</w:t>
      </w:r>
      <w:ins w:id="6325" w:author="Benjamin" w:date="2022-03-09T10:16:00Z">
        <w:r w:rsidR="009B6AFF" w:rsidRPr="009B6AFF">
          <w:rPr>
            <w:rFonts w:asciiTheme="majorBidi" w:hAnsiTheme="majorBidi" w:cstheme="majorBidi"/>
            <w:sz w:val="22"/>
            <w:szCs w:val="22"/>
          </w:rPr>
          <w:t xml:space="preserve"> </w:t>
        </w:r>
      </w:ins>
    </w:p>
    <w:p w14:paraId="39593C46" w14:textId="20D91EA3" w:rsidR="00776319" w:rsidRPr="009B6AFF" w:rsidRDefault="000C0CD2">
      <w:pPr>
        <w:pStyle w:val="ListParagraph"/>
        <w:numPr>
          <w:ilvl w:val="0"/>
          <w:numId w:val="14"/>
        </w:numPr>
        <w:tabs>
          <w:tab w:val="left" w:pos="8010"/>
        </w:tabs>
        <w:spacing w:before="120" w:after="120" w:line="360" w:lineRule="auto"/>
        <w:rPr>
          <w:rFonts w:asciiTheme="majorBidi" w:hAnsiTheme="majorBidi" w:cstheme="majorBidi"/>
          <w:b/>
          <w:bCs/>
          <w:i/>
          <w:iCs/>
          <w:sz w:val="22"/>
          <w:szCs w:val="22"/>
        </w:rPr>
        <w:pPrChange w:id="6326" w:author="Benjamin" w:date="2022-03-09T10:25:00Z">
          <w:pPr>
            <w:pStyle w:val="ListParagraph"/>
            <w:spacing w:after="200" w:line="276" w:lineRule="auto"/>
            <w:ind w:left="360"/>
          </w:pPr>
        </w:pPrChange>
      </w:pPr>
      <w:r w:rsidRPr="009B6AFF">
        <w:rPr>
          <w:rFonts w:asciiTheme="majorBidi" w:hAnsiTheme="majorBidi" w:cstheme="majorBidi"/>
          <w:b/>
          <w:bCs/>
          <w:i/>
          <w:iCs/>
          <w:sz w:val="22"/>
          <w:szCs w:val="22"/>
        </w:rPr>
        <w:t>IF 1.580</w:t>
      </w:r>
    </w:p>
    <w:p w14:paraId="21A254A0" w14:textId="0932C5EA" w:rsidR="00190077" w:rsidRPr="002653D2" w:rsidDel="00B51602" w:rsidRDefault="00190077">
      <w:pPr>
        <w:pStyle w:val="ListParagraph"/>
        <w:tabs>
          <w:tab w:val="left" w:pos="8010"/>
        </w:tabs>
        <w:spacing w:before="120" w:after="120" w:line="360" w:lineRule="auto"/>
        <w:rPr>
          <w:del w:id="6327" w:author="Benjamin" w:date="2022-03-09T10:06:00Z"/>
          <w:rFonts w:asciiTheme="majorBidi" w:hAnsiTheme="majorBidi" w:cstheme="majorBidi"/>
          <w:sz w:val="22"/>
          <w:szCs w:val="22"/>
        </w:rPr>
        <w:pPrChange w:id="6328" w:author="Benjamin" w:date="2022-03-09T10:25:00Z">
          <w:pPr>
            <w:pStyle w:val="ListParagraph"/>
          </w:pPr>
        </w:pPrChange>
      </w:pPr>
    </w:p>
    <w:p w14:paraId="0226F288" w14:textId="6FCDF6EB" w:rsidR="0026242C" w:rsidRPr="002653D2" w:rsidDel="00B51602" w:rsidRDefault="00190077">
      <w:pPr>
        <w:pStyle w:val="ListParagraph"/>
        <w:numPr>
          <w:ilvl w:val="0"/>
          <w:numId w:val="14"/>
        </w:numPr>
        <w:tabs>
          <w:tab w:val="left" w:pos="8010"/>
        </w:tabs>
        <w:spacing w:before="120" w:after="120" w:line="360" w:lineRule="auto"/>
        <w:rPr>
          <w:del w:id="6329" w:author="Benjamin" w:date="2022-03-09T10:07:00Z"/>
          <w:rFonts w:asciiTheme="majorBidi" w:hAnsiTheme="majorBidi" w:cstheme="majorBidi"/>
          <w:sz w:val="22"/>
          <w:szCs w:val="22"/>
        </w:rPr>
        <w:pPrChange w:id="6330" w:author="Benjamin" w:date="2022-03-09T10:25:00Z">
          <w:pPr>
            <w:pStyle w:val="ListParagraph"/>
            <w:numPr>
              <w:numId w:val="14"/>
            </w:numPr>
            <w:spacing w:after="200" w:line="276" w:lineRule="auto"/>
            <w:ind w:left="360" w:hanging="360"/>
          </w:pPr>
        </w:pPrChange>
      </w:pPr>
      <w:r w:rsidRPr="00B51602">
        <w:rPr>
          <w:rFonts w:asciiTheme="majorBidi" w:hAnsiTheme="majorBidi" w:cstheme="majorBidi"/>
          <w:sz w:val="22"/>
          <w:szCs w:val="22"/>
        </w:rPr>
        <w:t xml:space="preserve"> </w:t>
      </w:r>
      <w:r w:rsidR="002336B4" w:rsidRPr="00B51602">
        <w:rPr>
          <w:rFonts w:asciiTheme="majorBidi" w:hAnsiTheme="majorBidi" w:cstheme="majorBidi"/>
          <w:sz w:val="22"/>
          <w:szCs w:val="22"/>
          <w:rtl/>
        </w:rPr>
        <w:t xml:space="preserve"> </w:t>
      </w:r>
      <w:proofErr w:type="spellStart"/>
      <w:r w:rsidR="002336B4" w:rsidRPr="00B51602">
        <w:rPr>
          <w:rFonts w:asciiTheme="majorBidi" w:hAnsiTheme="majorBidi" w:cstheme="majorBidi"/>
          <w:sz w:val="22"/>
          <w:szCs w:val="22"/>
        </w:rPr>
        <w:t>Desivilya</w:t>
      </w:r>
      <w:proofErr w:type="spellEnd"/>
      <w:r w:rsidR="002336B4" w:rsidRPr="00B51602">
        <w:rPr>
          <w:rFonts w:asciiTheme="majorBidi" w:hAnsiTheme="majorBidi" w:cstheme="majorBidi"/>
          <w:sz w:val="22"/>
          <w:szCs w:val="22"/>
        </w:rPr>
        <w:t>, H.</w:t>
      </w:r>
      <w:del w:id="6331" w:author="Benjamin" w:date="2022-03-08T23:40:00Z">
        <w:r w:rsidR="002336B4" w:rsidRPr="00B51602" w:rsidDel="004A7D94">
          <w:rPr>
            <w:rFonts w:asciiTheme="majorBidi" w:hAnsiTheme="majorBidi" w:cstheme="majorBidi"/>
            <w:sz w:val="22"/>
            <w:szCs w:val="22"/>
          </w:rPr>
          <w:delText xml:space="preserve"> &amp;</w:delText>
        </w:r>
      </w:del>
      <w:ins w:id="6332" w:author="Benjamin" w:date="2022-03-08T23:40:00Z">
        <w:r w:rsidR="004A7D94" w:rsidRPr="00B51602">
          <w:rPr>
            <w:rFonts w:asciiTheme="majorBidi" w:hAnsiTheme="majorBidi" w:cstheme="majorBidi"/>
            <w:sz w:val="22"/>
            <w:szCs w:val="22"/>
          </w:rPr>
          <w:t>, &amp;</w:t>
        </w:r>
      </w:ins>
      <w:r w:rsidR="002336B4" w:rsidRPr="00B51602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2336B4" w:rsidRPr="00B51602">
        <w:rPr>
          <w:rFonts w:asciiTheme="majorBidi" w:hAnsiTheme="majorBidi" w:cstheme="majorBidi"/>
          <w:b/>
          <w:bCs/>
          <w:sz w:val="22"/>
          <w:szCs w:val="22"/>
        </w:rPr>
        <w:t>Yassour-Borochowitz</w:t>
      </w:r>
      <w:proofErr w:type="spellEnd"/>
      <w:r w:rsidR="002336B4" w:rsidRPr="00B51602">
        <w:rPr>
          <w:rFonts w:asciiTheme="majorBidi" w:hAnsiTheme="majorBidi" w:cstheme="majorBidi"/>
          <w:b/>
          <w:bCs/>
          <w:sz w:val="22"/>
          <w:szCs w:val="22"/>
        </w:rPr>
        <w:t>, D.</w:t>
      </w:r>
      <w:r w:rsidR="002336B4" w:rsidRPr="00B51602">
        <w:rPr>
          <w:rFonts w:asciiTheme="majorBidi" w:hAnsiTheme="majorBidi" w:cstheme="majorBidi"/>
          <w:sz w:val="22"/>
          <w:szCs w:val="22"/>
        </w:rPr>
        <w:t xml:space="preserve"> (April 2008). A </w:t>
      </w:r>
      <w:del w:id="6333" w:author="Benjamin" w:date="2022-03-09T10:16:00Z">
        <w:r w:rsidR="002336B4" w:rsidRPr="00B51602" w:rsidDel="009B6AFF">
          <w:rPr>
            <w:rFonts w:asciiTheme="majorBidi" w:hAnsiTheme="majorBidi" w:cstheme="majorBidi"/>
            <w:sz w:val="22"/>
            <w:szCs w:val="22"/>
          </w:rPr>
          <w:delText xml:space="preserve">Transition </w:delText>
        </w:r>
      </w:del>
      <w:ins w:id="6334" w:author="Benjamin" w:date="2022-03-09T10:16:00Z">
        <w:r w:rsidR="009B6AFF">
          <w:rPr>
            <w:rFonts w:asciiTheme="majorBidi" w:hAnsiTheme="majorBidi" w:cstheme="majorBidi"/>
            <w:sz w:val="22"/>
            <w:szCs w:val="22"/>
          </w:rPr>
          <w:t>t</w:t>
        </w:r>
        <w:r w:rsidR="009B6AFF" w:rsidRPr="00B51602">
          <w:rPr>
            <w:rFonts w:asciiTheme="majorBidi" w:hAnsiTheme="majorBidi" w:cstheme="majorBidi"/>
            <w:sz w:val="22"/>
            <w:szCs w:val="22"/>
          </w:rPr>
          <w:t xml:space="preserve">ransition </w:t>
        </w:r>
      </w:ins>
      <w:r w:rsidR="002336B4" w:rsidRPr="00B51602">
        <w:rPr>
          <w:rFonts w:asciiTheme="majorBidi" w:hAnsiTheme="majorBidi" w:cstheme="majorBidi"/>
          <w:sz w:val="22"/>
          <w:szCs w:val="22"/>
        </w:rPr>
        <w:t xml:space="preserve">from a </w:t>
      </w:r>
      <w:r w:rsidR="00B51602" w:rsidRPr="00B51602">
        <w:rPr>
          <w:rFonts w:asciiTheme="majorBidi" w:hAnsiTheme="majorBidi" w:cstheme="majorBidi"/>
          <w:sz w:val="22"/>
          <w:szCs w:val="22"/>
        </w:rPr>
        <w:t>grassroots organization to the second phase</w:t>
      </w:r>
      <w:r w:rsidR="002336B4" w:rsidRPr="00B51602">
        <w:rPr>
          <w:rFonts w:asciiTheme="majorBidi" w:hAnsiTheme="majorBidi" w:cstheme="majorBidi"/>
          <w:sz w:val="22"/>
          <w:szCs w:val="22"/>
        </w:rPr>
        <w:t xml:space="preserve">: The </w:t>
      </w:r>
      <w:del w:id="6335" w:author="Benjamin" w:date="2022-03-09T10:09:00Z">
        <w:r w:rsidR="002336B4" w:rsidRPr="00B51602" w:rsidDel="00B51602">
          <w:rPr>
            <w:rFonts w:asciiTheme="majorBidi" w:hAnsiTheme="majorBidi" w:cstheme="majorBidi"/>
            <w:sz w:val="22"/>
            <w:szCs w:val="22"/>
          </w:rPr>
          <w:delText xml:space="preserve">Case </w:delText>
        </w:r>
      </w:del>
      <w:ins w:id="6336" w:author="Benjamin" w:date="2022-03-09T10:09:00Z">
        <w:r w:rsidR="00B51602">
          <w:rPr>
            <w:rFonts w:asciiTheme="majorBidi" w:hAnsiTheme="majorBidi" w:cstheme="majorBidi"/>
            <w:sz w:val="22"/>
            <w:szCs w:val="22"/>
          </w:rPr>
          <w:t>c</w:t>
        </w:r>
        <w:r w:rsidR="00B51602" w:rsidRPr="00B51602">
          <w:rPr>
            <w:rFonts w:asciiTheme="majorBidi" w:hAnsiTheme="majorBidi" w:cstheme="majorBidi"/>
            <w:sz w:val="22"/>
            <w:szCs w:val="22"/>
          </w:rPr>
          <w:t xml:space="preserve">ase </w:t>
        </w:r>
      </w:ins>
      <w:r w:rsidR="002336B4" w:rsidRPr="00B51602">
        <w:rPr>
          <w:rFonts w:asciiTheme="majorBidi" w:hAnsiTheme="majorBidi" w:cstheme="majorBidi"/>
          <w:sz w:val="22"/>
          <w:szCs w:val="22"/>
        </w:rPr>
        <w:t xml:space="preserve">of </w:t>
      </w:r>
      <w:proofErr w:type="spellStart"/>
      <w:r w:rsidR="002336B4" w:rsidRPr="00B51602">
        <w:rPr>
          <w:rFonts w:asciiTheme="majorBidi" w:hAnsiTheme="majorBidi" w:cstheme="majorBidi"/>
          <w:sz w:val="22"/>
          <w:szCs w:val="22"/>
        </w:rPr>
        <w:t>CheckpointWatch</w:t>
      </w:r>
      <w:proofErr w:type="spellEnd"/>
      <w:r w:rsidR="002336B4" w:rsidRPr="00B51602">
        <w:rPr>
          <w:rFonts w:asciiTheme="majorBidi" w:hAnsiTheme="majorBidi" w:cstheme="majorBidi"/>
          <w:sz w:val="22"/>
          <w:szCs w:val="22"/>
        </w:rPr>
        <w:t xml:space="preserve"> – A </w:t>
      </w:r>
      <w:r w:rsidR="00B51602" w:rsidRPr="00B51602">
        <w:rPr>
          <w:rFonts w:asciiTheme="majorBidi" w:hAnsiTheme="majorBidi" w:cstheme="majorBidi"/>
          <w:sz w:val="22"/>
          <w:szCs w:val="22"/>
        </w:rPr>
        <w:t>women’s human rights organization</w:t>
      </w:r>
      <w:r w:rsidR="002336B4" w:rsidRPr="00B51602">
        <w:rPr>
          <w:rFonts w:asciiTheme="majorBidi" w:hAnsiTheme="majorBidi" w:cstheme="majorBidi"/>
          <w:i/>
          <w:iCs/>
          <w:sz w:val="22"/>
          <w:szCs w:val="22"/>
        </w:rPr>
        <w:t>. Organizational Studies</w:t>
      </w:r>
      <w:r w:rsidR="002336B4" w:rsidRPr="00B51602">
        <w:rPr>
          <w:rFonts w:asciiTheme="majorBidi" w:hAnsiTheme="majorBidi" w:cstheme="majorBidi"/>
          <w:sz w:val="22"/>
          <w:szCs w:val="22"/>
        </w:rPr>
        <w:t xml:space="preserve">, </w:t>
      </w:r>
      <w:r w:rsidR="002336B4" w:rsidRPr="00B51602">
        <w:rPr>
          <w:rFonts w:asciiTheme="majorBidi" w:hAnsiTheme="majorBidi" w:cstheme="majorBidi"/>
          <w:i/>
          <w:iCs/>
          <w:sz w:val="22"/>
          <w:szCs w:val="22"/>
          <w:rPrChange w:id="6337" w:author="Benjamin" w:date="2022-03-09T10:09:00Z">
            <w:rPr>
              <w:rFonts w:asciiTheme="majorBidi" w:hAnsiTheme="majorBidi" w:cstheme="majorBidi"/>
              <w:sz w:val="22"/>
              <w:szCs w:val="22"/>
            </w:rPr>
          </w:rPrChange>
        </w:rPr>
        <w:t>29</w:t>
      </w:r>
      <w:r w:rsidR="002336B4" w:rsidRPr="00B51602">
        <w:rPr>
          <w:rFonts w:asciiTheme="majorBidi" w:hAnsiTheme="majorBidi" w:cstheme="majorBidi"/>
          <w:sz w:val="22"/>
          <w:szCs w:val="22"/>
        </w:rPr>
        <w:t>(</w:t>
      </w:r>
      <w:del w:id="6338" w:author="Benjamin" w:date="2022-03-09T10:09:00Z">
        <w:r w:rsidR="002336B4" w:rsidRPr="00B51602" w:rsidDel="00B51602">
          <w:rPr>
            <w:rFonts w:asciiTheme="majorBidi" w:hAnsiTheme="majorBidi" w:cstheme="majorBidi"/>
            <w:sz w:val="22"/>
            <w:szCs w:val="22"/>
          </w:rPr>
          <w:delText>#</w:delText>
        </w:r>
      </w:del>
      <w:r w:rsidR="002336B4" w:rsidRPr="00B51602">
        <w:rPr>
          <w:rFonts w:asciiTheme="majorBidi" w:hAnsiTheme="majorBidi" w:cstheme="majorBidi"/>
          <w:sz w:val="22"/>
          <w:szCs w:val="22"/>
        </w:rPr>
        <w:t>16), 887</w:t>
      </w:r>
      <w:del w:id="6339" w:author="Benjamin" w:date="2022-03-09T10:04:00Z">
        <w:r w:rsidR="002336B4" w:rsidRPr="00B51602" w:rsidDel="00B51602">
          <w:rPr>
            <w:rFonts w:asciiTheme="majorBidi" w:hAnsiTheme="majorBidi" w:cstheme="majorBidi"/>
            <w:sz w:val="22"/>
            <w:szCs w:val="22"/>
          </w:rPr>
          <w:delText>-</w:delText>
        </w:r>
      </w:del>
      <w:ins w:id="6340" w:author="Benjamin" w:date="2022-03-09T10:04:00Z">
        <w:r w:rsidR="00B51602" w:rsidRPr="00B51602">
          <w:rPr>
            <w:rFonts w:asciiTheme="majorBidi" w:hAnsiTheme="majorBidi" w:cstheme="majorBidi"/>
            <w:sz w:val="22"/>
            <w:szCs w:val="22"/>
          </w:rPr>
          <w:t>–</w:t>
        </w:r>
      </w:ins>
      <w:r w:rsidR="002336B4" w:rsidRPr="00B51602">
        <w:rPr>
          <w:rFonts w:asciiTheme="majorBidi" w:hAnsiTheme="majorBidi" w:cstheme="majorBidi"/>
          <w:sz w:val="22"/>
          <w:szCs w:val="22"/>
        </w:rPr>
        <w:t>908</w:t>
      </w:r>
      <w:r w:rsidR="002336B4" w:rsidRPr="00B51602">
        <w:rPr>
          <w:rFonts w:asciiTheme="majorBidi" w:hAnsiTheme="majorBidi" w:cstheme="majorBidi"/>
          <w:sz w:val="22"/>
          <w:szCs w:val="22"/>
          <w:rtl/>
        </w:rPr>
        <w:t>.</w:t>
      </w:r>
      <w:r w:rsidRPr="00B51602">
        <w:rPr>
          <w:rFonts w:asciiTheme="majorBidi" w:hAnsiTheme="majorBidi" w:cstheme="majorBidi"/>
          <w:sz w:val="22"/>
          <w:szCs w:val="22"/>
        </w:rPr>
        <w:t xml:space="preserve"> </w:t>
      </w:r>
    </w:p>
    <w:p w14:paraId="6B954E98" w14:textId="1D39CC05" w:rsidR="002336B4" w:rsidRPr="00B51602" w:rsidRDefault="009675D7">
      <w:pPr>
        <w:pStyle w:val="ListParagraph"/>
        <w:numPr>
          <w:ilvl w:val="0"/>
          <w:numId w:val="14"/>
        </w:numPr>
        <w:tabs>
          <w:tab w:val="left" w:pos="8010"/>
        </w:tabs>
        <w:spacing w:before="120" w:after="120" w:line="360" w:lineRule="auto"/>
        <w:rPr>
          <w:rFonts w:asciiTheme="majorBidi" w:hAnsiTheme="majorBidi" w:cstheme="majorBidi"/>
          <w:b/>
          <w:bCs/>
          <w:i/>
          <w:iCs/>
          <w:sz w:val="22"/>
          <w:szCs w:val="22"/>
        </w:rPr>
        <w:pPrChange w:id="6341" w:author="Benjamin" w:date="2022-03-09T10:25:00Z">
          <w:pPr>
            <w:pStyle w:val="ListParagraph"/>
            <w:spacing w:after="200" w:line="276" w:lineRule="auto"/>
            <w:ind w:left="360"/>
          </w:pPr>
        </w:pPrChange>
      </w:pPr>
      <w:r w:rsidRPr="00B51602">
        <w:rPr>
          <w:rFonts w:asciiTheme="majorBidi" w:hAnsiTheme="majorBidi" w:cstheme="majorBidi"/>
          <w:b/>
          <w:bCs/>
          <w:i/>
          <w:iCs/>
          <w:sz w:val="22"/>
          <w:szCs w:val="22"/>
        </w:rPr>
        <w:t>Q1, IF 8.041</w:t>
      </w:r>
    </w:p>
    <w:p w14:paraId="59F52091" w14:textId="4DFA2D15" w:rsidR="00190077" w:rsidRPr="002653D2" w:rsidDel="00B51602" w:rsidRDefault="00190077">
      <w:pPr>
        <w:pStyle w:val="ListParagraph"/>
        <w:tabs>
          <w:tab w:val="left" w:pos="8010"/>
        </w:tabs>
        <w:spacing w:before="120" w:after="120" w:line="360" w:lineRule="auto"/>
        <w:rPr>
          <w:del w:id="6342" w:author="Benjamin" w:date="2022-03-09T10:06:00Z"/>
          <w:rFonts w:asciiTheme="majorBidi" w:hAnsiTheme="majorBidi" w:cstheme="majorBidi"/>
          <w:b/>
          <w:bCs/>
          <w:i/>
          <w:iCs/>
          <w:sz w:val="22"/>
          <w:szCs w:val="22"/>
        </w:rPr>
        <w:pPrChange w:id="6343" w:author="Benjamin" w:date="2022-03-09T10:25:00Z">
          <w:pPr>
            <w:pStyle w:val="ListParagraph"/>
          </w:pPr>
        </w:pPrChange>
      </w:pPr>
    </w:p>
    <w:p w14:paraId="5D83ECD7" w14:textId="09D299CA" w:rsidR="00FC2EE2" w:rsidRPr="002653D2" w:rsidDel="00B51602" w:rsidRDefault="002336B4">
      <w:pPr>
        <w:pStyle w:val="ListParagraph"/>
        <w:numPr>
          <w:ilvl w:val="0"/>
          <w:numId w:val="14"/>
        </w:numPr>
        <w:tabs>
          <w:tab w:val="left" w:pos="8010"/>
        </w:tabs>
        <w:spacing w:before="120" w:after="120" w:line="360" w:lineRule="auto"/>
        <w:rPr>
          <w:del w:id="6344" w:author="Benjamin" w:date="2022-03-09T10:07:00Z"/>
          <w:rFonts w:asciiTheme="majorBidi" w:hAnsiTheme="majorBidi" w:cstheme="majorBidi"/>
          <w:sz w:val="22"/>
          <w:szCs w:val="22"/>
        </w:rPr>
        <w:pPrChange w:id="6345" w:author="Benjamin" w:date="2022-03-09T10:25:00Z">
          <w:pPr>
            <w:pStyle w:val="ListParagraph"/>
            <w:numPr>
              <w:numId w:val="14"/>
            </w:numPr>
            <w:spacing w:after="200" w:line="276" w:lineRule="auto"/>
            <w:ind w:left="360" w:hanging="360"/>
          </w:pPr>
        </w:pPrChange>
      </w:pPr>
      <w:r w:rsidRPr="00B51602">
        <w:rPr>
          <w:rFonts w:asciiTheme="majorBidi" w:hAnsiTheme="majorBidi" w:cstheme="majorBidi"/>
          <w:sz w:val="22"/>
          <w:szCs w:val="22"/>
          <w:rtl/>
          <w:rPrChange w:id="6346" w:author="Benjamin" w:date="2022-03-09T10:07:00Z">
            <w:rPr>
              <w:rFonts w:ascii="Arial" w:hAnsi="Arial" w:cs="David"/>
              <w:sz w:val="22"/>
              <w:szCs w:val="22"/>
              <w:rtl/>
            </w:rPr>
          </w:rPrChange>
        </w:rPr>
        <w:t xml:space="preserve"> </w:t>
      </w:r>
      <w:r w:rsidRPr="00B51602">
        <w:rPr>
          <w:rFonts w:asciiTheme="majorBidi" w:hAnsiTheme="majorBidi" w:cstheme="majorBidi"/>
          <w:sz w:val="22"/>
          <w:szCs w:val="22"/>
        </w:rPr>
        <w:t>Goldberg, O.</w:t>
      </w:r>
      <w:del w:id="6347" w:author="Benjamin" w:date="2022-03-08T23:40:00Z">
        <w:r w:rsidRPr="00B51602" w:rsidDel="004A7D94">
          <w:rPr>
            <w:rFonts w:asciiTheme="majorBidi" w:hAnsiTheme="majorBidi" w:cstheme="majorBidi"/>
            <w:sz w:val="22"/>
            <w:szCs w:val="22"/>
          </w:rPr>
          <w:delText xml:space="preserve"> &amp;</w:delText>
        </w:r>
      </w:del>
      <w:ins w:id="6348" w:author="Benjamin" w:date="2022-03-08T23:40:00Z">
        <w:r w:rsidR="004A7D94" w:rsidRPr="00B51602">
          <w:rPr>
            <w:rFonts w:asciiTheme="majorBidi" w:hAnsiTheme="majorBidi" w:cstheme="majorBidi"/>
            <w:sz w:val="22"/>
            <w:szCs w:val="22"/>
          </w:rPr>
          <w:t>, &amp;</w:t>
        </w:r>
      </w:ins>
      <w:r w:rsidRPr="00B51602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B51602">
        <w:rPr>
          <w:rFonts w:asciiTheme="majorBidi" w:hAnsiTheme="majorBidi" w:cstheme="majorBidi"/>
          <w:b/>
          <w:bCs/>
          <w:sz w:val="22"/>
          <w:szCs w:val="22"/>
        </w:rPr>
        <w:t>Yassour-Borochowitz</w:t>
      </w:r>
      <w:proofErr w:type="spellEnd"/>
      <w:r w:rsidRPr="00B51602">
        <w:rPr>
          <w:rFonts w:asciiTheme="majorBidi" w:hAnsiTheme="majorBidi" w:cstheme="majorBidi"/>
          <w:b/>
          <w:bCs/>
          <w:sz w:val="22"/>
          <w:szCs w:val="22"/>
        </w:rPr>
        <w:t>, D</w:t>
      </w:r>
      <w:r w:rsidRPr="00B51602">
        <w:rPr>
          <w:rFonts w:asciiTheme="majorBidi" w:hAnsiTheme="majorBidi" w:cstheme="majorBidi"/>
          <w:sz w:val="22"/>
          <w:szCs w:val="22"/>
        </w:rPr>
        <w:t xml:space="preserve">. </w:t>
      </w:r>
      <w:r w:rsidR="00A1199F" w:rsidRPr="00B51602">
        <w:rPr>
          <w:rFonts w:asciiTheme="majorBidi" w:hAnsiTheme="majorBidi" w:cstheme="majorBidi"/>
          <w:sz w:val="22"/>
          <w:szCs w:val="22"/>
        </w:rPr>
        <w:t>(Sep.</w:t>
      </w:r>
      <w:r w:rsidRPr="00B51602">
        <w:rPr>
          <w:rFonts w:asciiTheme="majorBidi" w:hAnsiTheme="majorBidi" w:cstheme="majorBidi"/>
          <w:sz w:val="22"/>
          <w:szCs w:val="22"/>
        </w:rPr>
        <w:t xml:space="preserve"> 2009). 'Suddenly she realizes that her husband is not exactly Rabbi Akiba…' – Perception of </w:t>
      </w:r>
      <w:del w:id="6349" w:author="Benjamin" w:date="2022-03-09T10:09:00Z">
        <w:r w:rsidRPr="00B51602" w:rsidDel="00B51602">
          <w:rPr>
            <w:rFonts w:asciiTheme="majorBidi" w:hAnsiTheme="majorBidi" w:cstheme="majorBidi"/>
            <w:sz w:val="22"/>
            <w:szCs w:val="22"/>
          </w:rPr>
          <w:delText xml:space="preserve">Masculinity </w:delText>
        </w:r>
      </w:del>
      <w:ins w:id="6350" w:author="Benjamin" w:date="2022-03-09T10:09:00Z">
        <w:r w:rsidR="00B51602">
          <w:rPr>
            <w:rFonts w:asciiTheme="majorBidi" w:hAnsiTheme="majorBidi" w:cstheme="majorBidi"/>
            <w:sz w:val="22"/>
            <w:szCs w:val="22"/>
          </w:rPr>
          <w:t>m</w:t>
        </w:r>
        <w:r w:rsidR="00B51602" w:rsidRPr="00B51602">
          <w:rPr>
            <w:rFonts w:asciiTheme="majorBidi" w:hAnsiTheme="majorBidi" w:cstheme="majorBidi"/>
            <w:sz w:val="22"/>
            <w:szCs w:val="22"/>
          </w:rPr>
          <w:t xml:space="preserve">asculinity </w:t>
        </w:r>
      </w:ins>
      <w:r w:rsidRPr="00B51602">
        <w:rPr>
          <w:rFonts w:asciiTheme="majorBidi" w:hAnsiTheme="majorBidi" w:cstheme="majorBidi"/>
          <w:sz w:val="22"/>
          <w:szCs w:val="22"/>
        </w:rPr>
        <w:t xml:space="preserve">of Ultra-Orthodox Israeli </w:t>
      </w:r>
      <w:r w:rsidR="00B51602" w:rsidRPr="00B51602">
        <w:rPr>
          <w:rFonts w:asciiTheme="majorBidi" w:hAnsiTheme="majorBidi" w:cstheme="majorBidi"/>
          <w:sz w:val="22"/>
          <w:szCs w:val="22"/>
        </w:rPr>
        <w:t>battering m</w:t>
      </w:r>
      <w:r w:rsidRPr="00B51602">
        <w:rPr>
          <w:rFonts w:asciiTheme="majorBidi" w:hAnsiTheme="majorBidi" w:cstheme="majorBidi"/>
          <w:sz w:val="22"/>
          <w:szCs w:val="22"/>
        </w:rPr>
        <w:t xml:space="preserve">en. </w:t>
      </w:r>
      <w:r w:rsidRPr="00B51602">
        <w:rPr>
          <w:rStyle w:val="Emphasis"/>
          <w:rFonts w:asciiTheme="majorBidi" w:hAnsiTheme="majorBidi" w:cstheme="majorBidi"/>
          <w:rPrChange w:id="6351" w:author="Benjamin" w:date="2022-03-09T10:07:00Z">
            <w:rPr>
              <w:rStyle w:val="Emphasis"/>
            </w:rPr>
          </w:rPrChange>
        </w:rPr>
        <w:t>Journal of Gender Studies</w:t>
      </w:r>
      <w:r w:rsidRPr="00B51602">
        <w:rPr>
          <w:rFonts w:asciiTheme="majorBidi" w:hAnsiTheme="majorBidi" w:cstheme="majorBidi"/>
          <w:i/>
          <w:iCs/>
          <w:sz w:val="22"/>
          <w:szCs w:val="22"/>
        </w:rPr>
        <w:t xml:space="preserve"> (special </w:t>
      </w:r>
      <w:del w:id="6352" w:author="Benjamin" w:date="2022-03-09T10:10:00Z">
        <w:r w:rsidRPr="00B51602" w:rsidDel="00B51602">
          <w:rPr>
            <w:rFonts w:asciiTheme="majorBidi" w:hAnsiTheme="majorBidi" w:cstheme="majorBidi"/>
            <w:i/>
            <w:iCs/>
            <w:sz w:val="22"/>
            <w:szCs w:val="22"/>
          </w:rPr>
          <w:delText xml:space="preserve">edition </w:delText>
        </w:r>
      </w:del>
      <w:ins w:id="6353" w:author="Benjamin" w:date="2022-03-09T10:10:00Z">
        <w:r w:rsidR="00B51602">
          <w:rPr>
            <w:rFonts w:asciiTheme="majorBidi" w:hAnsiTheme="majorBidi" w:cstheme="majorBidi"/>
            <w:i/>
            <w:iCs/>
            <w:sz w:val="22"/>
            <w:szCs w:val="22"/>
          </w:rPr>
          <w:t>issue</w:t>
        </w:r>
        <w:r w:rsidR="00B51602" w:rsidRPr="00B51602">
          <w:rPr>
            <w:rFonts w:asciiTheme="majorBidi" w:hAnsiTheme="majorBidi" w:cstheme="majorBidi"/>
            <w:i/>
            <w:iCs/>
            <w:sz w:val="22"/>
            <w:szCs w:val="22"/>
          </w:rPr>
          <w:t xml:space="preserve"> </w:t>
        </w:r>
      </w:ins>
      <w:r w:rsidRPr="00B51602">
        <w:rPr>
          <w:rFonts w:asciiTheme="majorBidi" w:hAnsiTheme="majorBidi" w:cstheme="majorBidi"/>
          <w:i/>
          <w:iCs/>
          <w:sz w:val="22"/>
          <w:szCs w:val="22"/>
        </w:rPr>
        <w:t xml:space="preserve">on </w:t>
      </w:r>
      <w:del w:id="6354" w:author="Benjamin" w:date="2022-03-09T10:10:00Z">
        <w:r w:rsidRPr="00B51602" w:rsidDel="00B51602">
          <w:rPr>
            <w:rFonts w:asciiTheme="majorBidi" w:hAnsiTheme="majorBidi" w:cstheme="majorBidi"/>
            <w:i/>
            <w:iCs/>
            <w:sz w:val="22"/>
            <w:szCs w:val="22"/>
          </w:rPr>
          <w:delText>Masculinities</w:delText>
        </w:r>
      </w:del>
      <w:ins w:id="6355" w:author="Benjamin" w:date="2022-03-09T10:10:00Z">
        <w:r w:rsidR="00B51602">
          <w:rPr>
            <w:rFonts w:asciiTheme="majorBidi" w:hAnsiTheme="majorBidi" w:cstheme="majorBidi"/>
            <w:i/>
            <w:iCs/>
            <w:sz w:val="22"/>
            <w:szCs w:val="22"/>
          </w:rPr>
          <w:t>m</w:t>
        </w:r>
        <w:r w:rsidR="00B51602" w:rsidRPr="00B51602">
          <w:rPr>
            <w:rFonts w:asciiTheme="majorBidi" w:hAnsiTheme="majorBidi" w:cstheme="majorBidi"/>
            <w:i/>
            <w:iCs/>
            <w:sz w:val="22"/>
            <w:szCs w:val="22"/>
          </w:rPr>
          <w:t>asculinities</w:t>
        </w:r>
      </w:ins>
      <w:r w:rsidRPr="00B51602">
        <w:rPr>
          <w:rFonts w:asciiTheme="majorBidi" w:hAnsiTheme="majorBidi" w:cstheme="majorBidi"/>
          <w:i/>
          <w:iCs/>
          <w:sz w:val="22"/>
          <w:szCs w:val="22"/>
        </w:rPr>
        <w:t>)</w:t>
      </w:r>
      <w:r w:rsidRPr="00B51602">
        <w:rPr>
          <w:rFonts w:asciiTheme="majorBidi" w:hAnsiTheme="majorBidi" w:cstheme="majorBidi"/>
          <w:sz w:val="22"/>
          <w:szCs w:val="22"/>
        </w:rPr>
        <w:t xml:space="preserve">, </w:t>
      </w:r>
      <w:del w:id="6356" w:author="Benjamin" w:date="2022-03-09T10:10:00Z">
        <w:r w:rsidRPr="00B51602" w:rsidDel="00B51602">
          <w:rPr>
            <w:rFonts w:asciiTheme="majorBidi" w:hAnsiTheme="majorBidi" w:cstheme="majorBidi"/>
            <w:i/>
            <w:iCs/>
            <w:sz w:val="22"/>
            <w:szCs w:val="22"/>
            <w:rPrChange w:id="6357" w:author="Benjamin" w:date="2022-03-09T10:10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 xml:space="preserve">Vol </w:delText>
        </w:r>
      </w:del>
      <w:r w:rsidRPr="00B51602">
        <w:rPr>
          <w:rFonts w:asciiTheme="majorBidi" w:hAnsiTheme="majorBidi" w:cstheme="majorBidi"/>
          <w:i/>
          <w:iCs/>
          <w:sz w:val="22"/>
          <w:szCs w:val="22"/>
          <w:rPrChange w:id="6358" w:author="Benjamin" w:date="2022-03-09T10:10:00Z">
            <w:rPr>
              <w:rFonts w:asciiTheme="majorBidi" w:hAnsiTheme="majorBidi" w:cstheme="majorBidi"/>
              <w:sz w:val="22"/>
              <w:szCs w:val="22"/>
            </w:rPr>
          </w:rPrChange>
        </w:rPr>
        <w:t>18</w:t>
      </w:r>
      <w:del w:id="6359" w:author="Benjamin" w:date="2022-03-09T10:10:00Z">
        <w:r w:rsidRPr="00B51602" w:rsidDel="00B51602">
          <w:rPr>
            <w:rFonts w:asciiTheme="majorBidi" w:hAnsiTheme="majorBidi" w:cstheme="majorBidi"/>
            <w:i/>
            <w:iCs/>
            <w:sz w:val="22"/>
            <w:szCs w:val="22"/>
            <w:rPrChange w:id="6360" w:author="Benjamin" w:date="2022-03-09T10:10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 xml:space="preserve"> </w:delText>
        </w:r>
      </w:del>
      <w:r w:rsidRPr="00B51602">
        <w:rPr>
          <w:rFonts w:asciiTheme="majorBidi" w:hAnsiTheme="majorBidi" w:cstheme="majorBidi"/>
          <w:sz w:val="22"/>
          <w:szCs w:val="22"/>
        </w:rPr>
        <w:t>(</w:t>
      </w:r>
      <w:del w:id="6361" w:author="Benjamin" w:date="2022-03-09T10:10:00Z">
        <w:r w:rsidRPr="00B51602" w:rsidDel="00B51602">
          <w:rPr>
            <w:rFonts w:asciiTheme="majorBidi" w:hAnsiTheme="majorBidi" w:cstheme="majorBidi"/>
            <w:sz w:val="22"/>
            <w:szCs w:val="22"/>
          </w:rPr>
          <w:delText>#</w:delText>
        </w:r>
      </w:del>
      <w:r w:rsidRPr="00B51602">
        <w:rPr>
          <w:rFonts w:asciiTheme="majorBidi" w:hAnsiTheme="majorBidi" w:cstheme="majorBidi"/>
          <w:sz w:val="22"/>
          <w:szCs w:val="22"/>
        </w:rPr>
        <w:t>4), 387</w:t>
      </w:r>
      <w:del w:id="6362" w:author="Benjamin" w:date="2022-03-09T10:10:00Z">
        <w:r w:rsidRPr="00B51602" w:rsidDel="00B51602">
          <w:rPr>
            <w:rFonts w:asciiTheme="majorBidi" w:hAnsiTheme="majorBidi" w:cstheme="majorBidi"/>
            <w:sz w:val="22"/>
            <w:szCs w:val="22"/>
          </w:rPr>
          <w:delText xml:space="preserve"> </w:delText>
        </w:r>
      </w:del>
      <w:r w:rsidRPr="00B51602">
        <w:rPr>
          <w:rFonts w:asciiTheme="majorBidi" w:hAnsiTheme="majorBidi" w:cstheme="majorBidi"/>
          <w:sz w:val="22"/>
          <w:szCs w:val="22"/>
        </w:rPr>
        <w:t>–</w:t>
      </w:r>
      <w:del w:id="6363" w:author="Benjamin" w:date="2022-03-09T10:10:00Z">
        <w:r w:rsidRPr="00B51602" w:rsidDel="00B51602">
          <w:rPr>
            <w:rFonts w:asciiTheme="majorBidi" w:hAnsiTheme="majorBidi" w:cstheme="majorBidi"/>
            <w:sz w:val="22"/>
            <w:szCs w:val="22"/>
          </w:rPr>
          <w:delText xml:space="preserve"> </w:delText>
        </w:r>
      </w:del>
      <w:r w:rsidR="00A1199F" w:rsidRPr="00B51602">
        <w:rPr>
          <w:rFonts w:asciiTheme="majorBidi" w:hAnsiTheme="majorBidi" w:cstheme="majorBidi"/>
          <w:sz w:val="22"/>
          <w:szCs w:val="22"/>
        </w:rPr>
        <w:t xml:space="preserve">401, </w:t>
      </w:r>
      <w:r w:rsidR="00B51602" w:rsidRPr="00B51602">
        <w:rPr>
          <w:rFonts w:asciiTheme="majorBidi" w:hAnsiTheme="majorBidi" w:cstheme="majorBidi"/>
          <w:sz w:val="22"/>
          <w:szCs w:val="22"/>
        </w:rPr>
        <w:t>doi</w:t>
      </w:r>
      <w:r w:rsidRPr="00B51602">
        <w:rPr>
          <w:rFonts w:asciiTheme="majorBidi" w:hAnsiTheme="majorBidi" w:cstheme="majorBidi"/>
          <w:sz w:val="22"/>
          <w:szCs w:val="22"/>
        </w:rPr>
        <w:t>:</w:t>
      </w:r>
      <w:del w:id="6364" w:author="Benjamin" w:date="2022-03-09T10:10:00Z">
        <w:r w:rsidRPr="00B51602" w:rsidDel="00B51602">
          <w:rPr>
            <w:rFonts w:asciiTheme="majorBidi" w:hAnsiTheme="majorBidi" w:cstheme="majorBidi"/>
            <w:sz w:val="22"/>
            <w:szCs w:val="22"/>
          </w:rPr>
          <w:delText xml:space="preserve"> </w:delText>
        </w:r>
      </w:del>
      <w:r w:rsidRPr="00B51602">
        <w:rPr>
          <w:rFonts w:asciiTheme="majorBidi" w:hAnsiTheme="majorBidi" w:cstheme="majorBidi"/>
          <w:sz w:val="22"/>
          <w:szCs w:val="22"/>
        </w:rPr>
        <w:t>10.1080/09589230903260050</w:t>
      </w:r>
      <w:r w:rsidR="00190077" w:rsidRPr="00B51602">
        <w:rPr>
          <w:rFonts w:asciiTheme="majorBidi" w:hAnsiTheme="majorBidi" w:cstheme="majorBidi"/>
          <w:sz w:val="22"/>
          <w:szCs w:val="22"/>
        </w:rPr>
        <w:t xml:space="preserve">. </w:t>
      </w:r>
    </w:p>
    <w:p w14:paraId="3B1C9C5E" w14:textId="134831D0" w:rsidR="002563A2" w:rsidRPr="00B51602" w:rsidRDefault="00D06A64">
      <w:pPr>
        <w:pStyle w:val="ListParagraph"/>
        <w:numPr>
          <w:ilvl w:val="0"/>
          <w:numId w:val="14"/>
        </w:numPr>
        <w:tabs>
          <w:tab w:val="left" w:pos="8010"/>
        </w:tabs>
        <w:spacing w:before="120" w:after="120" w:line="360" w:lineRule="auto"/>
        <w:rPr>
          <w:rFonts w:asciiTheme="majorBidi" w:hAnsiTheme="majorBidi" w:cstheme="majorBidi"/>
          <w:b/>
          <w:bCs/>
          <w:i/>
          <w:iCs/>
          <w:sz w:val="22"/>
          <w:szCs w:val="22"/>
        </w:rPr>
        <w:pPrChange w:id="6365" w:author="Benjamin" w:date="2022-03-09T10:25:00Z">
          <w:pPr>
            <w:pStyle w:val="ListParagraph"/>
            <w:spacing w:after="200" w:line="276" w:lineRule="auto"/>
            <w:ind w:left="360"/>
          </w:pPr>
        </w:pPrChange>
      </w:pPr>
      <w:r w:rsidRPr="00B51602">
        <w:rPr>
          <w:rFonts w:asciiTheme="majorBidi" w:hAnsiTheme="majorBidi" w:cstheme="majorBidi"/>
          <w:b/>
          <w:bCs/>
          <w:i/>
          <w:iCs/>
          <w:sz w:val="22"/>
          <w:szCs w:val="22"/>
        </w:rPr>
        <w:t>Q1, IF 2.400</w:t>
      </w:r>
    </w:p>
    <w:p w14:paraId="691467BE" w14:textId="157F4DBC" w:rsidR="009675D7" w:rsidRPr="002653D2" w:rsidDel="00B51602" w:rsidRDefault="009675D7">
      <w:pPr>
        <w:pStyle w:val="ListParagraph"/>
        <w:tabs>
          <w:tab w:val="left" w:pos="8010"/>
        </w:tabs>
        <w:spacing w:before="120" w:after="120" w:line="360" w:lineRule="auto"/>
        <w:ind w:left="360"/>
        <w:rPr>
          <w:del w:id="6366" w:author="Benjamin" w:date="2022-03-09T10:06:00Z"/>
          <w:rFonts w:asciiTheme="majorBidi" w:hAnsiTheme="majorBidi" w:cstheme="majorBidi"/>
          <w:sz w:val="22"/>
          <w:szCs w:val="22"/>
        </w:rPr>
        <w:pPrChange w:id="6367" w:author="Benjamin" w:date="2022-03-09T10:25:00Z">
          <w:pPr>
            <w:pStyle w:val="ListParagraph"/>
            <w:spacing w:after="200" w:line="276" w:lineRule="auto"/>
            <w:ind w:left="360"/>
          </w:pPr>
        </w:pPrChange>
      </w:pPr>
    </w:p>
    <w:p w14:paraId="5FC2C11D" w14:textId="6E97FA82" w:rsidR="002336B4" w:rsidRPr="002653D2" w:rsidRDefault="002336B4">
      <w:pPr>
        <w:pStyle w:val="ListParagraph"/>
        <w:numPr>
          <w:ilvl w:val="0"/>
          <w:numId w:val="14"/>
        </w:numPr>
        <w:tabs>
          <w:tab w:val="left" w:pos="8010"/>
        </w:tabs>
        <w:spacing w:before="120" w:after="120" w:line="360" w:lineRule="auto"/>
        <w:rPr>
          <w:rFonts w:asciiTheme="majorBidi" w:hAnsiTheme="majorBidi" w:cstheme="majorBidi"/>
          <w:sz w:val="22"/>
          <w:szCs w:val="22"/>
        </w:rPr>
        <w:pPrChange w:id="6368" w:author="Benjamin" w:date="2022-03-09T10:25:00Z">
          <w:pPr>
            <w:pStyle w:val="ListParagraph"/>
            <w:numPr>
              <w:numId w:val="14"/>
            </w:numPr>
            <w:spacing w:after="200" w:line="276" w:lineRule="auto"/>
            <w:ind w:left="360" w:hanging="360"/>
          </w:pPr>
        </w:pPrChange>
      </w:pPr>
      <w:proofErr w:type="spellStart"/>
      <w:r w:rsidRPr="002653D2">
        <w:rPr>
          <w:rFonts w:asciiTheme="majorBidi" w:hAnsiTheme="majorBidi" w:cstheme="majorBidi"/>
          <w:b/>
          <w:bCs/>
          <w:sz w:val="22"/>
          <w:szCs w:val="22"/>
        </w:rPr>
        <w:t>Yassour-Borochowitz</w:t>
      </w:r>
      <w:proofErr w:type="spellEnd"/>
      <w:r w:rsidRPr="002653D2">
        <w:rPr>
          <w:rFonts w:asciiTheme="majorBidi" w:hAnsiTheme="majorBidi" w:cstheme="majorBidi"/>
          <w:b/>
          <w:bCs/>
          <w:sz w:val="22"/>
          <w:szCs w:val="22"/>
        </w:rPr>
        <w:t>, D</w:t>
      </w:r>
      <w:r w:rsidRPr="002653D2">
        <w:rPr>
          <w:rFonts w:asciiTheme="majorBidi" w:hAnsiTheme="majorBidi" w:cstheme="majorBidi"/>
          <w:sz w:val="22"/>
          <w:szCs w:val="22"/>
        </w:rPr>
        <w:t xml:space="preserve">., </w:t>
      </w:r>
      <w:proofErr w:type="spellStart"/>
      <w:r w:rsidRPr="002653D2">
        <w:rPr>
          <w:rFonts w:asciiTheme="majorBidi" w:hAnsiTheme="majorBidi" w:cstheme="majorBidi"/>
          <w:sz w:val="22"/>
          <w:szCs w:val="22"/>
        </w:rPr>
        <w:t>Desivilia</w:t>
      </w:r>
      <w:proofErr w:type="spellEnd"/>
      <w:r w:rsidRPr="002653D2">
        <w:rPr>
          <w:rFonts w:asciiTheme="majorBidi" w:hAnsiTheme="majorBidi" w:cstheme="majorBidi"/>
          <w:sz w:val="22"/>
          <w:szCs w:val="22"/>
        </w:rPr>
        <w:t>, H.</w:t>
      </w:r>
      <w:del w:id="6369" w:author="Benjamin" w:date="2022-03-08T23:40:00Z">
        <w:r w:rsidRPr="002653D2" w:rsidDel="004A7D94">
          <w:rPr>
            <w:rFonts w:asciiTheme="majorBidi" w:hAnsiTheme="majorBidi" w:cstheme="majorBidi"/>
            <w:sz w:val="22"/>
            <w:szCs w:val="22"/>
          </w:rPr>
          <w:delText xml:space="preserve"> &amp;</w:delText>
        </w:r>
      </w:del>
      <w:ins w:id="6370" w:author="Benjamin" w:date="2022-03-08T23:40:00Z">
        <w:r w:rsidR="004A7D94">
          <w:rPr>
            <w:rFonts w:asciiTheme="majorBidi" w:hAnsiTheme="majorBidi" w:cstheme="majorBidi"/>
            <w:sz w:val="22"/>
            <w:szCs w:val="22"/>
          </w:rPr>
          <w:t>, &amp;</w:t>
        </w:r>
      </w:ins>
      <w:r w:rsidRPr="002653D2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2653D2">
        <w:rPr>
          <w:rFonts w:asciiTheme="majorBidi" w:hAnsiTheme="majorBidi" w:cstheme="majorBidi"/>
          <w:sz w:val="22"/>
          <w:szCs w:val="22"/>
        </w:rPr>
        <w:t>Palgi</w:t>
      </w:r>
      <w:proofErr w:type="spellEnd"/>
      <w:r w:rsidRPr="002653D2">
        <w:rPr>
          <w:rFonts w:asciiTheme="majorBidi" w:hAnsiTheme="majorBidi" w:cstheme="majorBidi"/>
          <w:sz w:val="22"/>
          <w:szCs w:val="22"/>
        </w:rPr>
        <w:t xml:space="preserve">, M. </w:t>
      </w:r>
      <w:r w:rsidR="00B76209" w:rsidRPr="002653D2">
        <w:rPr>
          <w:rFonts w:asciiTheme="majorBidi" w:hAnsiTheme="majorBidi" w:cstheme="majorBidi"/>
          <w:sz w:val="22"/>
          <w:szCs w:val="22"/>
        </w:rPr>
        <w:t>(Winter</w:t>
      </w:r>
      <w:r w:rsidRPr="002653D2">
        <w:rPr>
          <w:rFonts w:asciiTheme="majorBidi" w:hAnsiTheme="majorBidi" w:cstheme="majorBidi"/>
          <w:sz w:val="22"/>
          <w:szCs w:val="22"/>
        </w:rPr>
        <w:t xml:space="preserve"> 2010). Women managers in </w:t>
      </w:r>
      <w:del w:id="6371" w:author="Benjamin" w:date="2022-03-09T10:10:00Z">
        <w:r w:rsidR="00B76209" w:rsidRPr="002653D2" w:rsidDel="00B51602">
          <w:rPr>
            <w:rFonts w:asciiTheme="majorBidi" w:hAnsiTheme="majorBidi" w:cstheme="majorBidi"/>
            <w:sz w:val="22"/>
            <w:szCs w:val="22"/>
          </w:rPr>
          <w:delText>Academe</w:delText>
        </w:r>
      </w:del>
      <w:ins w:id="6372" w:author="Benjamin" w:date="2022-03-09T10:17:00Z">
        <w:r w:rsidR="009B6AFF">
          <w:rPr>
            <w:rFonts w:asciiTheme="majorBidi" w:hAnsiTheme="majorBidi" w:cstheme="majorBidi"/>
            <w:sz w:val="22"/>
            <w:szCs w:val="22"/>
          </w:rPr>
          <w:t>a</w:t>
        </w:r>
      </w:ins>
      <w:ins w:id="6373" w:author="Benjamin" w:date="2022-03-09T10:10:00Z">
        <w:r w:rsidR="00B51602" w:rsidRPr="002653D2">
          <w:rPr>
            <w:rFonts w:asciiTheme="majorBidi" w:hAnsiTheme="majorBidi" w:cstheme="majorBidi"/>
            <w:sz w:val="22"/>
            <w:szCs w:val="22"/>
          </w:rPr>
          <w:t>cadem</w:t>
        </w:r>
        <w:r w:rsidR="00B51602">
          <w:rPr>
            <w:rFonts w:asciiTheme="majorBidi" w:hAnsiTheme="majorBidi" w:cstheme="majorBidi"/>
            <w:sz w:val="22"/>
            <w:szCs w:val="22"/>
          </w:rPr>
          <w:t>ia</w:t>
        </w:r>
      </w:ins>
      <w:r w:rsidR="00B76209" w:rsidRPr="002653D2">
        <w:rPr>
          <w:rFonts w:asciiTheme="majorBidi" w:hAnsiTheme="majorBidi" w:cstheme="majorBidi"/>
          <w:sz w:val="22"/>
          <w:szCs w:val="22"/>
        </w:rPr>
        <w:t>:</w:t>
      </w:r>
      <w:r w:rsidRPr="002653D2">
        <w:rPr>
          <w:rFonts w:asciiTheme="majorBidi" w:hAnsiTheme="majorBidi" w:cstheme="majorBidi"/>
          <w:sz w:val="22"/>
          <w:szCs w:val="22"/>
        </w:rPr>
        <w:t xml:space="preserve"> The stories of women </w:t>
      </w:r>
      <w:del w:id="6374" w:author="Benjamin" w:date="2022-03-09T10:10:00Z">
        <w:r w:rsidRPr="002653D2" w:rsidDel="00B51602">
          <w:rPr>
            <w:rFonts w:asciiTheme="majorBidi" w:hAnsiTheme="majorBidi" w:cstheme="majorBidi"/>
            <w:sz w:val="22"/>
            <w:szCs w:val="22"/>
          </w:rPr>
          <w:delText xml:space="preserve">head of </w:delText>
        </w:r>
      </w:del>
      <w:r w:rsidRPr="002653D2">
        <w:rPr>
          <w:rFonts w:asciiTheme="majorBidi" w:hAnsiTheme="majorBidi" w:cstheme="majorBidi"/>
          <w:sz w:val="22"/>
          <w:szCs w:val="22"/>
        </w:rPr>
        <w:t>department</w:t>
      </w:r>
      <w:del w:id="6375" w:author="Benjamin" w:date="2022-03-09T10:10:00Z">
        <w:r w:rsidRPr="002653D2" w:rsidDel="00B51602">
          <w:rPr>
            <w:rFonts w:asciiTheme="majorBidi" w:hAnsiTheme="majorBidi" w:cstheme="majorBidi"/>
            <w:sz w:val="22"/>
            <w:szCs w:val="22"/>
          </w:rPr>
          <w:delText>s</w:delText>
        </w:r>
      </w:del>
      <w:ins w:id="6376" w:author="Benjamin" w:date="2022-03-09T10:10:00Z">
        <w:r w:rsidR="00B51602">
          <w:rPr>
            <w:rFonts w:asciiTheme="majorBidi" w:hAnsiTheme="majorBidi" w:cstheme="majorBidi"/>
            <w:sz w:val="22"/>
            <w:szCs w:val="22"/>
          </w:rPr>
          <w:t xml:space="preserve"> heads</w:t>
        </w:r>
      </w:ins>
      <w:r w:rsidRPr="002653D2">
        <w:rPr>
          <w:rFonts w:asciiTheme="majorBidi" w:hAnsiTheme="majorBidi" w:cstheme="majorBidi"/>
          <w:sz w:val="22"/>
          <w:szCs w:val="22"/>
        </w:rPr>
        <w:t xml:space="preserve"> in public colleges. </w:t>
      </w:r>
      <w:del w:id="6377" w:author="Benjamin" w:date="2022-03-09T11:10:00Z">
        <w:r w:rsidRPr="002653D2" w:rsidDel="00D2418F">
          <w:rPr>
            <w:rFonts w:asciiTheme="majorBidi" w:hAnsiTheme="majorBidi" w:cstheme="majorBidi"/>
            <w:sz w:val="22"/>
            <w:szCs w:val="22"/>
          </w:rPr>
          <w:delText xml:space="preserve"> </w:delText>
        </w:r>
      </w:del>
      <w:r w:rsidRPr="002653D2">
        <w:rPr>
          <w:rFonts w:asciiTheme="majorBidi" w:hAnsiTheme="majorBidi" w:cstheme="majorBidi"/>
          <w:i/>
          <w:iCs/>
          <w:sz w:val="22"/>
          <w:szCs w:val="22"/>
        </w:rPr>
        <w:t>Social Issues in Israel</w:t>
      </w:r>
      <w:r w:rsidRPr="00B51602">
        <w:rPr>
          <w:rFonts w:asciiTheme="majorBidi" w:hAnsiTheme="majorBidi" w:cstheme="majorBidi"/>
          <w:sz w:val="22"/>
          <w:szCs w:val="22"/>
          <w:rPrChange w:id="6378" w:author="Benjamin" w:date="2022-03-09T10:11:00Z">
            <w:rPr>
              <w:rFonts w:asciiTheme="majorBidi" w:hAnsiTheme="majorBidi" w:cstheme="majorBidi"/>
              <w:i/>
              <w:iCs/>
              <w:sz w:val="22"/>
              <w:szCs w:val="22"/>
            </w:rPr>
          </w:rPrChange>
        </w:rPr>
        <w:t>,</w:t>
      </w:r>
      <w:r w:rsidRPr="00B51602">
        <w:rPr>
          <w:rFonts w:asciiTheme="majorBidi" w:hAnsiTheme="majorBidi" w:cstheme="majorBidi"/>
          <w:sz w:val="22"/>
          <w:szCs w:val="22"/>
        </w:rPr>
        <w:t xml:space="preserve"> </w:t>
      </w:r>
      <w:r w:rsidRPr="009B6AFF">
        <w:rPr>
          <w:rFonts w:asciiTheme="majorBidi" w:hAnsiTheme="majorBidi" w:cstheme="majorBidi"/>
          <w:i/>
          <w:iCs/>
          <w:sz w:val="22"/>
          <w:szCs w:val="22"/>
          <w:rPrChange w:id="6379" w:author="Benjamin" w:date="2022-03-09T10:17:00Z">
            <w:rPr>
              <w:rFonts w:asciiTheme="majorBidi" w:hAnsiTheme="majorBidi" w:cstheme="majorBidi"/>
              <w:sz w:val="22"/>
              <w:szCs w:val="22"/>
            </w:rPr>
          </w:rPrChange>
        </w:rPr>
        <w:t>9</w:t>
      </w:r>
      <w:del w:id="6380" w:author="Benjamin" w:date="2022-03-09T10:11:00Z">
        <w:r w:rsidRPr="002653D2" w:rsidDel="00B51602">
          <w:rPr>
            <w:rFonts w:asciiTheme="majorBidi" w:hAnsiTheme="majorBidi" w:cstheme="majorBidi"/>
            <w:sz w:val="22"/>
            <w:szCs w:val="22"/>
          </w:rPr>
          <w:delText xml:space="preserve">.  </w:delText>
        </w:r>
      </w:del>
      <w:ins w:id="6381" w:author="Benjamin" w:date="2022-03-09T10:11:00Z">
        <w:r w:rsidR="00B51602">
          <w:rPr>
            <w:rFonts w:asciiTheme="majorBidi" w:hAnsiTheme="majorBidi" w:cstheme="majorBidi"/>
            <w:sz w:val="22"/>
            <w:szCs w:val="22"/>
          </w:rPr>
          <w:t>,</w:t>
        </w:r>
        <w:r w:rsidR="00B51602" w:rsidRPr="002653D2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r w:rsidRPr="002653D2">
        <w:rPr>
          <w:rFonts w:asciiTheme="majorBidi" w:hAnsiTheme="majorBidi" w:cstheme="majorBidi"/>
          <w:sz w:val="22"/>
          <w:szCs w:val="22"/>
        </w:rPr>
        <w:t>200</w:t>
      </w:r>
      <w:del w:id="6382" w:author="Benjamin" w:date="2022-03-09T10:05:00Z">
        <w:r w:rsidRPr="002653D2" w:rsidDel="00B51602">
          <w:rPr>
            <w:rFonts w:asciiTheme="majorBidi" w:hAnsiTheme="majorBidi" w:cstheme="majorBidi"/>
            <w:sz w:val="22"/>
            <w:szCs w:val="22"/>
          </w:rPr>
          <w:delText>-</w:delText>
        </w:r>
      </w:del>
      <w:ins w:id="6383" w:author="Benjamin" w:date="2022-03-09T10:05:00Z">
        <w:r w:rsidR="00B51602">
          <w:rPr>
            <w:rFonts w:asciiTheme="majorBidi" w:hAnsiTheme="majorBidi" w:cstheme="majorBidi"/>
            <w:sz w:val="22"/>
            <w:szCs w:val="22"/>
          </w:rPr>
          <w:t>–</w:t>
        </w:r>
      </w:ins>
      <w:r w:rsidRPr="002653D2">
        <w:rPr>
          <w:rFonts w:asciiTheme="majorBidi" w:hAnsiTheme="majorBidi" w:cstheme="majorBidi"/>
          <w:sz w:val="22"/>
          <w:szCs w:val="22"/>
        </w:rPr>
        <w:t>225</w:t>
      </w:r>
      <w:del w:id="6384" w:author="Benjamin" w:date="2022-03-09T10:05:00Z">
        <w:r w:rsidRPr="002653D2" w:rsidDel="00B51602">
          <w:rPr>
            <w:rFonts w:asciiTheme="majorBidi" w:hAnsiTheme="majorBidi" w:cstheme="majorBidi"/>
            <w:sz w:val="22"/>
            <w:szCs w:val="22"/>
          </w:rPr>
          <w:delText>.</w:delText>
        </w:r>
      </w:del>
      <w:r w:rsidRPr="002653D2">
        <w:rPr>
          <w:rFonts w:asciiTheme="majorBidi" w:hAnsiTheme="majorBidi" w:cstheme="majorBidi"/>
          <w:sz w:val="22"/>
          <w:szCs w:val="22"/>
        </w:rPr>
        <w:t xml:space="preserve"> (Hebrew</w:t>
      </w:r>
      <w:r w:rsidR="00FE50D2" w:rsidRPr="002653D2">
        <w:rPr>
          <w:rFonts w:asciiTheme="majorBidi" w:hAnsiTheme="majorBidi" w:cstheme="majorBidi"/>
          <w:sz w:val="22"/>
          <w:szCs w:val="22"/>
        </w:rPr>
        <w:t>)</w:t>
      </w:r>
      <w:r w:rsidRPr="002653D2">
        <w:rPr>
          <w:rFonts w:asciiTheme="majorBidi" w:hAnsiTheme="majorBidi" w:cstheme="majorBidi"/>
          <w:sz w:val="22"/>
          <w:szCs w:val="22"/>
          <w:rtl/>
        </w:rPr>
        <w:t>.</w:t>
      </w:r>
    </w:p>
    <w:p w14:paraId="4D776D92" w14:textId="0563C1D4" w:rsidR="00772A1B" w:rsidRPr="002653D2" w:rsidDel="00B51602" w:rsidRDefault="00772A1B">
      <w:pPr>
        <w:pStyle w:val="ListParagraph"/>
        <w:tabs>
          <w:tab w:val="left" w:pos="8010"/>
        </w:tabs>
        <w:spacing w:before="120" w:after="120" w:line="360" w:lineRule="auto"/>
        <w:rPr>
          <w:del w:id="6385" w:author="Benjamin" w:date="2022-03-09T10:06:00Z"/>
          <w:rFonts w:asciiTheme="majorBidi" w:hAnsiTheme="majorBidi" w:cstheme="majorBidi"/>
          <w:sz w:val="22"/>
          <w:szCs w:val="22"/>
        </w:rPr>
        <w:pPrChange w:id="6386" w:author="Benjamin" w:date="2022-03-09T10:25:00Z">
          <w:pPr>
            <w:pStyle w:val="ListParagraph"/>
          </w:pPr>
        </w:pPrChange>
      </w:pPr>
    </w:p>
    <w:p w14:paraId="79B3536D" w14:textId="504FEB66" w:rsidR="002336B4" w:rsidRPr="002653D2" w:rsidRDefault="002336B4">
      <w:pPr>
        <w:pStyle w:val="ListParagraph"/>
        <w:numPr>
          <w:ilvl w:val="0"/>
          <w:numId w:val="14"/>
        </w:numPr>
        <w:tabs>
          <w:tab w:val="left" w:pos="8010"/>
        </w:tabs>
        <w:spacing w:before="120" w:after="120" w:line="360" w:lineRule="auto"/>
        <w:rPr>
          <w:rFonts w:asciiTheme="majorBidi" w:hAnsiTheme="majorBidi" w:cstheme="majorBidi"/>
          <w:sz w:val="22"/>
          <w:szCs w:val="22"/>
        </w:rPr>
        <w:pPrChange w:id="6387" w:author="Benjamin" w:date="2022-03-09T10:25:00Z">
          <w:pPr>
            <w:pStyle w:val="ListParagraph"/>
            <w:numPr>
              <w:numId w:val="14"/>
            </w:numPr>
            <w:spacing w:after="200" w:line="276" w:lineRule="auto"/>
            <w:ind w:left="360" w:hanging="360"/>
          </w:pPr>
        </w:pPrChange>
      </w:pPr>
      <w:r w:rsidRPr="002653D2">
        <w:rPr>
          <w:rFonts w:asciiTheme="majorBidi" w:hAnsiTheme="majorBidi" w:cstheme="majorBidi"/>
          <w:sz w:val="22"/>
          <w:szCs w:val="22"/>
          <w:rtl/>
          <w:rPrChange w:id="6388" w:author="Benjamin" w:date="2022-03-08T13:26:00Z">
            <w:rPr>
              <w:rFonts w:ascii="Arial" w:hAnsi="Arial" w:cs="David"/>
              <w:sz w:val="22"/>
              <w:szCs w:val="22"/>
              <w:rtl/>
            </w:rPr>
          </w:rPrChange>
        </w:rPr>
        <w:t xml:space="preserve"> </w:t>
      </w:r>
      <w:proofErr w:type="spellStart"/>
      <w:r w:rsidRPr="002653D2">
        <w:rPr>
          <w:rFonts w:asciiTheme="majorBidi" w:hAnsiTheme="majorBidi" w:cstheme="majorBidi"/>
          <w:sz w:val="22"/>
          <w:szCs w:val="22"/>
        </w:rPr>
        <w:t>Goussinsky</w:t>
      </w:r>
      <w:proofErr w:type="spellEnd"/>
      <w:r w:rsidRPr="002653D2">
        <w:rPr>
          <w:rFonts w:asciiTheme="majorBidi" w:hAnsiTheme="majorBidi" w:cstheme="majorBidi"/>
          <w:sz w:val="22"/>
          <w:szCs w:val="22"/>
        </w:rPr>
        <w:t>, R.</w:t>
      </w:r>
      <w:del w:id="6389" w:author="Benjamin" w:date="2022-03-08T23:40:00Z">
        <w:r w:rsidRPr="002653D2" w:rsidDel="004A7D94">
          <w:rPr>
            <w:rFonts w:asciiTheme="majorBidi" w:hAnsiTheme="majorBidi" w:cstheme="majorBidi"/>
            <w:sz w:val="22"/>
            <w:szCs w:val="22"/>
          </w:rPr>
          <w:delText xml:space="preserve"> &amp;</w:delText>
        </w:r>
      </w:del>
      <w:ins w:id="6390" w:author="Benjamin" w:date="2022-03-08T23:40:00Z">
        <w:r w:rsidR="004A7D94">
          <w:rPr>
            <w:rFonts w:asciiTheme="majorBidi" w:hAnsiTheme="majorBidi" w:cstheme="majorBidi"/>
            <w:sz w:val="22"/>
            <w:szCs w:val="22"/>
          </w:rPr>
          <w:t>, &amp;</w:t>
        </w:r>
      </w:ins>
      <w:r w:rsidRPr="002653D2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2653D2">
        <w:rPr>
          <w:rFonts w:asciiTheme="majorBidi" w:hAnsiTheme="majorBidi" w:cstheme="majorBidi"/>
          <w:b/>
          <w:bCs/>
          <w:sz w:val="22"/>
          <w:szCs w:val="22"/>
        </w:rPr>
        <w:t>Yassour-Borochowitz</w:t>
      </w:r>
      <w:proofErr w:type="spellEnd"/>
      <w:r w:rsidRPr="002653D2">
        <w:rPr>
          <w:rFonts w:asciiTheme="majorBidi" w:hAnsiTheme="majorBidi" w:cstheme="majorBidi"/>
          <w:b/>
          <w:bCs/>
          <w:sz w:val="22"/>
          <w:szCs w:val="22"/>
        </w:rPr>
        <w:t>, D</w:t>
      </w:r>
      <w:r w:rsidRPr="002653D2">
        <w:rPr>
          <w:rFonts w:asciiTheme="majorBidi" w:hAnsiTheme="majorBidi" w:cstheme="majorBidi"/>
          <w:sz w:val="22"/>
          <w:szCs w:val="22"/>
        </w:rPr>
        <w:t>. (2010). Relations between attitudes toward</w:t>
      </w:r>
      <w:del w:id="6391" w:author="Benjamin" w:date="2022-03-09T10:17:00Z">
        <w:r w:rsidRPr="002653D2" w:rsidDel="009B6AFF">
          <w:rPr>
            <w:rFonts w:asciiTheme="majorBidi" w:hAnsiTheme="majorBidi" w:cstheme="majorBidi"/>
            <w:sz w:val="22"/>
            <w:szCs w:val="22"/>
          </w:rPr>
          <w:delText>s</w:delText>
        </w:r>
      </w:del>
      <w:r w:rsidRPr="002653D2">
        <w:rPr>
          <w:rFonts w:asciiTheme="majorBidi" w:hAnsiTheme="majorBidi" w:cstheme="majorBidi"/>
          <w:sz w:val="22"/>
          <w:szCs w:val="22"/>
        </w:rPr>
        <w:t xml:space="preserve"> violence and actual violence in dating relations: Gender gaps. </w:t>
      </w:r>
      <w:proofErr w:type="spellStart"/>
      <w:r w:rsidRPr="002653D2">
        <w:rPr>
          <w:rFonts w:asciiTheme="majorBidi" w:hAnsiTheme="majorBidi" w:cstheme="majorBidi"/>
          <w:i/>
          <w:iCs/>
          <w:sz w:val="22"/>
          <w:szCs w:val="22"/>
        </w:rPr>
        <w:t>Ma'agaley</w:t>
      </w:r>
      <w:proofErr w:type="spellEnd"/>
      <w:r w:rsidRPr="002653D2">
        <w:rPr>
          <w:rFonts w:asciiTheme="majorBidi" w:hAnsiTheme="majorBidi" w:cstheme="majorBidi"/>
          <w:i/>
          <w:iCs/>
          <w:sz w:val="22"/>
          <w:szCs w:val="22"/>
        </w:rPr>
        <w:t xml:space="preserve"> Nefesh</w:t>
      </w:r>
      <w:del w:id="6392" w:author="Benjamin" w:date="2022-03-09T10:11:00Z">
        <w:r w:rsidRPr="002653D2" w:rsidDel="00B51602">
          <w:rPr>
            <w:rFonts w:asciiTheme="majorBidi" w:hAnsiTheme="majorBidi" w:cstheme="majorBidi"/>
            <w:sz w:val="22"/>
            <w:szCs w:val="22"/>
          </w:rPr>
          <w:delText xml:space="preserve"> </w:delText>
        </w:r>
      </w:del>
      <w:r w:rsidRPr="002653D2">
        <w:rPr>
          <w:rFonts w:asciiTheme="majorBidi" w:hAnsiTheme="majorBidi" w:cstheme="majorBidi"/>
          <w:sz w:val="22"/>
          <w:szCs w:val="22"/>
        </w:rPr>
        <w:t>, 20-29</w:t>
      </w:r>
      <w:del w:id="6393" w:author="Benjamin" w:date="2022-03-09T10:05:00Z">
        <w:r w:rsidRPr="002653D2" w:rsidDel="00B51602">
          <w:rPr>
            <w:rFonts w:asciiTheme="majorBidi" w:hAnsiTheme="majorBidi" w:cstheme="majorBidi"/>
            <w:sz w:val="22"/>
            <w:szCs w:val="22"/>
          </w:rPr>
          <w:delText>.</w:delText>
        </w:r>
      </w:del>
      <w:r w:rsidRPr="002653D2">
        <w:rPr>
          <w:rFonts w:asciiTheme="majorBidi" w:hAnsiTheme="majorBidi" w:cstheme="majorBidi"/>
          <w:sz w:val="22"/>
          <w:szCs w:val="22"/>
        </w:rPr>
        <w:t xml:space="preserve"> (Hebrew</w:t>
      </w:r>
      <w:ins w:id="6394" w:author="Benjamin" w:date="2022-03-09T10:05:00Z">
        <w:r w:rsidR="00B51602">
          <w:rPr>
            <w:rFonts w:asciiTheme="majorBidi" w:hAnsiTheme="majorBidi" w:cstheme="majorBidi"/>
            <w:sz w:val="22"/>
            <w:szCs w:val="22"/>
          </w:rPr>
          <w:t>).</w:t>
        </w:r>
      </w:ins>
      <w:del w:id="6395" w:author="Benjamin" w:date="2022-03-09T10:05:00Z">
        <w:r w:rsidR="00772A1B" w:rsidRPr="002653D2" w:rsidDel="00B51602">
          <w:rPr>
            <w:rFonts w:asciiTheme="majorBidi" w:hAnsiTheme="majorBidi" w:cstheme="majorBidi"/>
            <w:sz w:val="22"/>
            <w:szCs w:val="22"/>
            <w:rtl/>
          </w:rPr>
          <w:delText>(</w:delText>
        </w:r>
      </w:del>
    </w:p>
    <w:p w14:paraId="6F94712F" w14:textId="69A20FDC" w:rsidR="00772A1B" w:rsidRPr="002653D2" w:rsidDel="00B51602" w:rsidRDefault="00772A1B">
      <w:pPr>
        <w:pStyle w:val="ListParagraph"/>
        <w:tabs>
          <w:tab w:val="left" w:pos="8010"/>
        </w:tabs>
        <w:spacing w:before="120" w:after="120" w:line="360" w:lineRule="auto"/>
        <w:rPr>
          <w:del w:id="6396" w:author="Benjamin" w:date="2022-03-09T10:06:00Z"/>
          <w:rFonts w:asciiTheme="majorBidi" w:hAnsiTheme="majorBidi" w:cstheme="majorBidi"/>
          <w:sz w:val="22"/>
          <w:szCs w:val="22"/>
        </w:rPr>
        <w:pPrChange w:id="6397" w:author="Benjamin" w:date="2022-03-09T10:25:00Z">
          <w:pPr>
            <w:pStyle w:val="ListParagraph"/>
          </w:pPr>
        </w:pPrChange>
      </w:pPr>
    </w:p>
    <w:p w14:paraId="2CC70A31" w14:textId="06D26A46" w:rsidR="002336B4" w:rsidRPr="002653D2" w:rsidRDefault="002336B4">
      <w:pPr>
        <w:pStyle w:val="ListParagraph"/>
        <w:numPr>
          <w:ilvl w:val="0"/>
          <w:numId w:val="14"/>
        </w:numPr>
        <w:tabs>
          <w:tab w:val="left" w:pos="8010"/>
        </w:tabs>
        <w:spacing w:before="120" w:after="120" w:line="360" w:lineRule="auto"/>
        <w:rPr>
          <w:rFonts w:asciiTheme="majorBidi" w:hAnsiTheme="majorBidi" w:cstheme="majorBidi"/>
          <w:sz w:val="22"/>
          <w:szCs w:val="22"/>
        </w:rPr>
        <w:pPrChange w:id="6398" w:author="Benjamin" w:date="2022-03-09T10:25:00Z">
          <w:pPr>
            <w:pStyle w:val="ListParagraph"/>
            <w:numPr>
              <w:numId w:val="14"/>
            </w:numPr>
            <w:spacing w:after="200" w:line="276" w:lineRule="auto"/>
            <w:ind w:left="360" w:hanging="360"/>
          </w:pPr>
        </w:pPrChange>
      </w:pPr>
      <w:r w:rsidRPr="002653D2">
        <w:rPr>
          <w:rFonts w:asciiTheme="majorBidi" w:hAnsiTheme="majorBidi" w:cstheme="majorBidi"/>
          <w:sz w:val="22"/>
          <w:szCs w:val="22"/>
          <w:rtl/>
          <w:rPrChange w:id="6399" w:author="Benjamin" w:date="2022-03-08T13:26:00Z">
            <w:rPr>
              <w:rFonts w:ascii="Arial" w:hAnsi="Arial" w:cs="David"/>
              <w:sz w:val="22"/>
              <w:szCs w:val="22"/>
              <w:rtl/>
            </w:rPr>
          </w:rPrChange>
        </w:rPr>
        <w:t xml:space="preserve"> </w:t>
      </w:r>
      <w:proofErr w:type="spellStart"/>
      <w:r w:rsidRPr="002653D2">
        <w:rPr>
          <w:rFonts w:asciiTheme="majorBidi" w:hAnsiTheme="majorBidi" w:cstheme="majorBidi"/>
          <w:b/>
          <w:bCs/>
          <w:sz w:val="22"/>
          <w:szCs w:val="22"/>
        </w:rPr>
        <w:t>Yassour-Borochowitz</w:t>
      </w:r>
      <w:proofErr w:type="spellEnd"/>
      <w:r w:rsidRPr="002653D2">
        <w:rPr>
          <w:rFonts w:asciiTheme="majorBidi" w:hAnsiTheme="majorBidi" w:cstheme="majorBidi"/>
          <w:b/>
          <w:bCs/>
          <w:sz w:val="22"/>
          <w:szCs w:val="22"/>
        </w:rPr>
        <w:t>, D.</w:t>
      </w:r>
      <w:r w:rsidRPr="002653D2">
        <w:rPr>
          <w:rFonts w:asciiTheme="majorBidi" w:hAnsiTheme="majorBidi" w:cstheme="majorBidi"/>
          <w:sz w:val="22"/>
          <w:szCs w:val="22"/>
        </w:rPr>
        <w:t xml:space="preserve"> (2011): 'Only if she has big tits' – An </w:t>
      </w:r>
      <w:del w:id="6400" w:author="Benjamin" w:date="2022-03-09T10:05:00Z">
        <w:r w:rsidRPr="002653D2" w:rsidDel="00B51602">
          <w:rPr>
            <w:rFonts w:asciiTheme="majorBidi" w:hAnsiTheme="majorBidi" w:cstheme="majorBidi"/>
            <w:sz w:val="22"/>
            <w:szCs w:val="22"/>
          </w:rPr>
          <w:delText xml:space="preserve">auto </w:delText>
        </w:r>
      </w:del>
      <w:ins w:id="6401" w:author="Benjamin" w:date="2022-03-09T10:05:00Z">
        <w:r w:rsidR="00B51602" w:rsidRPr="002653D2">
          <w:rPr>
            <w:rFonts w:asciiTheme="majorBidi" w:hAnsiTheme="majorBidi" w:cstheme="majorBidi"/>
            <w:sz w:val="22"/>
            <w:szCs w:val="22"/>
          </w:rPr>
          <w:t>auto</w:t>
        </w:r>
      </w:ins>
      <w:ins w:id="6402" w:author="Benjamin" w:date="2022-03-09T11:00:00Z">
        <w:r w:rsidR="00D81DA9">
          <w:rPr>
            <w:rFonts w:asciiTheme="majorBidi" w:hAnsiTheme="majorBidi" w:cstheme="majorBidi"/>
            <w:sz w:val="22"/>
            <w:szCs w:val="22"/>
          </w:rPr>
          <w:t>ethnography</w:t>
        </w:r>
      </w:ins>
      <w:del w:id="6403" w:author="Benjamin" w:date="2022-03-09T11:00:00Z">
        <w:r w:rsidRPr="002653D2" w:rsidDel="00D81DA9">
          <w:rPr>
            <w:rFonts w:asciiTheme="majorBidi" w:hAnsiTheme="majorBidi" w:cstheme="majorBidi"/>
            <w:sz w:val="22"/>
            <w:szCs w:val="22"/>
          </w:rPr>
          <w:delText>ethnography</w:delText>
        </w:r>
      </w:del>
      <w:r w:rsidRPr="002653D2">
        <w:rPr>
          <w:rFonts w:asciiTheme="majorBidi" w:hAnsiTheme="majorBidi" w:cstheme="majorBidi"/>
          <w:sz w:val="22"/>
          <w:szCs w:val="22"/>
        </w:rPr>
        <w:t xml:space="preserve"> of the relationship of a female researcher and her male participants. </w:t>
      </w:r>
      <w:proofErr w:type="spellStart"/>
      <w:r w:rsidRPr="002653D2">
        <w:rPr>
          <w:rFonts w:asciiTheme="majorBidi" w:hAnsiTheme="majorBidi" w:cstheme="majorBidi"/>
          <w:i/>
          <w:iCs/>
          <w:sz w:val="22"/>
          <w:szCs w:val="22"/>
        </w:rPr>
        <w:t>Hamishpat</w:t>
      </w:r>
      <w:proofErr w:type="spellEnd"/>
      <w:r w:rsidRPr="002653D2">
        <w:rPr>
          <w:rFonts w:asciiTheme="majorBidi" w:hAnsiTheme="majorBidi" w:cstheme="majorBidi"/>
          <w:i/>
          <w:iCs/>
          <w:sz w:val="22"/>
          <w:szCs w:val="22"/>
        </w:rPr>
        <w:t xml:space="preserve">- special </w:t>
      </w:r>
      <w:del w:id="6404" w:author="Benjamin" w:date="2022-03-09T10:06:00Z">
        <w:r w:rsidRPr="002653D2" w:rsidDel="00B51602">
          <w:rPr>
            <w:rFonts w:asciiTheme="majorBidi" w:hAnsiTheme="majorBidi" w:cstheme="majorBidi"/>
            <w:i/>
            <w:iCs/>
            <w:sz w:val="22"/>
            <w:szCs w:val="22"/>
          </w:rPr>
          <w:delText xml:space="preserve">edition </w:delText>
        </w:r>
      </w:del>
      <w:ins w:id="6405" w:author="Benjamin" w:date="2022-03-09T10:06:00Z">
        <w:r w:rsidR="00B51602">
          <w:rPr>
            <w:rFonts w:asciiTheme="majorBidi" w:hAnsiTheme="majorBidi" w:cstheme="majorBidi"/>
            <w:i/>
            <w:iCs/>
            <w:sz w:val="22"/>
            <w:szCs w:val="22"/>
          </w:rPr>
          <w:t>issue</w:t>
        </w:r>
        <w:r w:rsidR="00B51602" w:rsidRPr="002653D2">
          <w:rPr>
            <w:rFonts w:asciiTheme="majorBidi" w:hAnsiTheme="majorBidi" w:cstheme="majorBidi"/>
            <w:i/>
            <w:iCs/>
            <w:sz w:val="22"/>
            <w:szCs w:val="22"/>
          </w:rPr>
          <w:t xml:space="preserve"> </w:t>
        </w:r>
      </w:ins>
      <w:r w:rsidRPr="002653D2">
        <w:rPr>
          <w:rFonts w:asciiTheme="majorBidi" w:hAnsiTheme="majorBidi" w:cstheme="majorBidi"/>
          <w:i/>
          <w:iCs/>
          <w:sz w:val="22"/>
          <w:szCs w:val="22"/>
        </w:rPr>
        <w:t>in honor of Carol Gilligan</w:t>
      </w:r>
      <w:r w:rsidRPr="002653D2">
        <w:rPr>
          <w:rFonts w:asciiTheme="majorBidi" w:hAnsiTheme="majorBidi" w:cstheme="majorBidi"/>
          <w:sz w:val="22"/>
          <w:szCs w:val="22"/>
        </w:rPr>
        <w:t xml:space="preserve">, </w:t>
      </w:r>
      <w:r w:rsidRPr="00B51602">
        <w:rPr>
          <w:rFonts w:asciiTheme="majorBidi" w:hAnsiTheme="majorBidi" w:cstheme="majorBidi"/>
          <w:i/>
          <w:iCs/>
          <w:sz w:val="22"/>
          <w:szCs w:val="22"/>
          <w:rPrChange w:id="6406" w:author="Benjamin" w:date="2022-03-09T10:05:00Z">
            <w:rPr>
              <w:rFonts w:asciiTheme="majorBidi" w:hAnsiTheme="majorBidi" w:cstheme="majorBidi"/>
              <w:sz w:val="22"/>
              <w:szCs w:val="22"/>
            </w:rPr>
          </w:rPrChange>
        </w:rPr>
        <w:t>16</w:t>
      </w:r>
      <w:r w:rsidRPr="002653D2">
        <w:rPr>
          <w:rFonts w:asciiTheme="majorBidi" w:hAnsiTheme="majorBidi" w:cstheme="majorBidi"/>
          <w:sz w:val="22"/>
          <w:szCs w:val="22"/>
        </w:rPr>
        <w:t>(1-2), 239</w:t>
      </w:r>
      <w:del w:id="6407" w:author="Benjamin" w:date="2022-03-09T10:06:00Z">
        <w:r w:rsidRPr="002653D2" w:rsidDel="00B51602">
          <w:rPr>
            <w:rFonts w:asciiTheme="majorBidi" w:hAnsiTheme="majorBidi" w:cstheme="majorBidi"/>
            <w:sz w:val="22"/>
            <w:szCs w:val="22"/>
          </w:rPr>
          <w:delText>-</w:delText>
        </w:r>
      </w:del>
      <w:ins w:id="6408" w:author="Benjamin" w:date="2022-03-09T10:06:00Z">
        <w:r w:rsidR="00B51602">
          <w:rPr>
            <w:rFonts w:asciiTheme="majorBidi" w:hAnsiTheme="majorBidi" w:cstheme="majorBidi"/>
            <w:sz w:val="22"/>
            <w:szCs w:val="22"/>
          </w:rPr>
          <w:t>–</w:t>
        </w:r>
      </w:ins>
      <w:r w:rsidRPr="002653D2">
        <w:rPr>
          <w:rFonts w:asciiTheme="majorBidi" w:hAnsiTheme="majorBidi" w:cstheme="majorBidi"/>
          <w:sz w:val="22"/>
          <w:szCs w:val="22"/>
        </w:rPr>
        <w:t>257</w:t>
      </w:r>
      <w:del w:id="6409" w:author="Benjamin" w:date="2022-03-09T10:05:00Z">
        <w:r w:rsidRPr="002653D2" w:rsidDel="00B51602">
          <w:rPr>
            <w:rFonts w:asciiTheme="majorBidi" w:hAnsiTheme="majorBidi" w:cstheme="majorBidi"/>
            <w:sz w:val="22"/>
            <w:szCs w:val="22"/>
          </w:rPr>
          <w:delText>.</w:delText>
        </w:r>
      </w:del>
      <w:r w:rsidRPr="002653D2">
        <w:rPr>
          <w:rFonts w:asciiTheme="majorBidi" w:hAnsiTheme="majorBidi" w:cstheme="majorBidi"/>
          <w:sz w:val="22"/>
          <w:szCs w:val="22"/>
        </w:rPr>
        <w:t xml:space="preserve"> (Hebrew</w:t>
      </w:r>
      <w:ins w:id="6410" w:author="Benjamin" w:date="2022-03-09T10:05:00Z">
        <w:r w:rsidR="00B51602">
          <w:rPr>
            <w:rFonts w:asciiTheme="majorBidi" w:hAnsiTheme="majorBidi" w:cstheme="majorBidi"/>
            <w:sz w:val="22"/>
            <w:szCs w:val="22"/>
          </w:rPr>
          <w:t>)</w:t>
        </w:r>
      </w:ins>
      <w:del w:id="6411" w:author="Benjamin" w:date="2022-03-09T10:05:00Z">
        <w:r w:rsidR="00772A1B" w:rsidRPr="002653D2" w:rsidDel="00B51602">
          <w:rPr>
            <w:rFonts w:asciiTheme="majorBidi" w:hAnsiTheme="majorBidi" w:cstheme="majorBidi"/>
            <w:sz w:val="22"/>
            <w:szCs w:val="22"/>
            <w:rtl/>
          </w:rPr>
          <w:delText>(</w:delText>
        </w:r>
      </w:del>
      <w:r w:rsidRPr="002653D2">
        <w:rPr>
          <w:rFonts w:asciiTheme="majorBidi" w:hAnsiTheme="majorBidi" w:cstheme="majorBidi"/>
          <w:sz w:val="22"/>
          <w:szCs w:val="22"/>
          <w:rtl/>
        </w:rPr>
        <w:t>.</w:t>
      </w:r>
    </w:p>
    <w:p w14:paraId="6ADEC5DA" w14:textId="0A9E69C5" w:rsidR="00772A1B" w:rsidRPr="002653D2" w:rsidDel="00B51602" w:rsidRDefault="00772A1B">
      <w:pPr>
        <w:pStyle w:val="ListParagraph"/>
        <w:tabs>
          <w:tab w:val="left" w:pos="8010"/>
        </w:tabs>
        <w:spacing w:before="120" w:after="120" w:line="360" w:lineRule="auto"/>
        <w:rPr>
          <w:del w:id="6412" w:author="Benjamin" w:date="2022-03-09T10:06:00Z"/>
          <w:rFonts w:asciiTheme="majorBidi" w:hAnsiTheme="majorBidi" w:cstheme="majorBidi"/>
          <w:sz w:val="22"/>
          <w:szCs w:val="22"/>
        </w:rPr>
        <w:pPrChange w:id="6413" w:author="Benjamin" w:date="2022-03-09T10:25:00Z">
          <w:pPr>
            <w:pStyle w:val="ListParagraph"/>
          </w:pPr>
        </w:pPrChange>
      </w:pPr>
    </w:p>
    <w:p w14:paraId="7F59240B" w14:textId="3D95246A" w:rsidR="002336B4" w:rsidRPr="002653D2" w:rsidDel="00B51602" w:rsidRDefault="00772A1B">
      <w:pPr>
        <w:pStyle w:val="ListParagraph"/>
        <w:numPr>
          <w:ilvl w:val="0"/>
          <w:numId w:val="14"/>
        </w:numPr>
        <w:tabs>
          <w:tab w:val="left" w:pos="8010"/>
        </w:tabs>
        <w:spacing w:before="120" w:after="120" w:line="360" w:lineRule="auto"/>
        <w:rPr>
          <w:del w:id="6414" w:author="Benjamin" w:date="2022-03-09T10:12:00Z"/>
          <w:rFonts w:asciiTheme="majorBidi" w:hAnsiTheme="majorBidi" w:cstheme="majorBidi"/>
          <w:sz w:val="22"/>
          <w:szCs w:val="22"/>
        </w:rPr>
        <w:pPrChange w:id="6415" w:author="Benjamin" w:date="2022-03-09T10:25:00Z">
          <w:pPr>
            <w:pStyle w:val="ListParagraph"/>
            <w:numPr>
              <w:numId w:val="14"/>
            </w:numPr>
            <w:spacing w:after="200" w:line="276" w:lineRule="auto"/>
            <w:ind w:left="360" w:hanging="360"/>
          </w:pPr>
        </w:pPrChange>
      </w:pPr>
      <w:r w:rsidRPr="00B51602">
        <w:rPr>
          <w:rFonts w:asciiTheme="majorBidi" w:hAnsiTheme="majorBidi" w:cstheme="majorBidi"/>
          <w:sz w:val="22"/>
          <w:szCs w:val="22"/>
        </w:rPr>
        <w:t xml:space="preserve"> </w:t>
      </w:r>
      <w:r w:rsidR="002336B4" w:rsidRPr="00B51602">
        <w:rPr>
          <w:rFonts w:asciiTheme="majorBidi" w:hAnsiTheme="majorBidi" w:cstheme="majorBidi"/>
          <w:sz w:val="22"/>
          <w:szCs w:val="22"/>
          <w:rtl/>
        </w:rPr>
        <w:t xml:space="preserve"> </w:t>
      </w:r>
      <w:proofErr w:type="spellStart"/>
      <w:r w:rsidR="002336B4" w:rsidRPr="00B51602">
        <w:rPr>
          <w:rFonts w:asciiTheme="majorBidi" w:hAnsiTheme="majorBidi" w:cstheme="majorBidi"/>
          <w:sz w:val="22"/>
          <w:szCs w:val="22"/>
        </w:rPr>
        <w:t>Goussinsky</w:t>
      </w:r>
      <w:proofErr w:type="spellEnd"/>
      <w:r w:rsidR="002336B4" w:rsidRPr="00B51602">
        <w:rPr>
          <w:rFonts w:asciiTheme="majorBidi" w:hAnsiTheme="majorBidi" w:cstheme="majorBidi"/>
          <w:sz w:val="22"/>
          <w:szCs w:val="22"/>
        </w:rPr>
        <w:t xml:space="preserve">, R., </w:t>
      </w:r>
      <w:proofErr w:type="spellStart"/>
      <w:r w:rsidR="002336B4" w:rsidRPr="00B51602">
        <w:rPr>
          <w:rFonts w:asciiTheme="majorBidi" w:hAnsiTheme="majorBidi" w:cstheme="majorBidi"/>
          <w:sz w:val="22"/>
          <w:szCs w:val="22"/>
        </w:rPr>
        <w:t>Reshef</w:t>
      </w:r>
      <w:proofErr w:type="spellEnd"/>
      <w:r w:rsidR="002336B4" w:rsidRPr="00B51602">
        <w:rPr>
          <w:rFonts w:asciiTheme="majorBidi" w:hAnsiTheme="majorBidi" w:cstheme="majorBidi"/>
          <w:sz w:val="22"/>
          <w:szCs w:val="22"/>
        </w:rPr>
        <w:t xml:space="preserve">, A., </w:t>
      </w:r>
      <w:proofErr w:type="spellStart"/>
      <w:r w:rsidR="002336B4" w:rsidRPr="00B51602">
        <w:rPr>
          <w:rFonts w:asciiTheme="majorBidi" w:hAnsiTheme="majorBidi" w:cstheme="majorBidi"/>
          <w:sz w:val="22"/>
          <w:szCs w:val="22"/>
        </w:rPr>
        <w:t>Yannay</w:t>
      </w:r>
      <w:proofErr w:type="spellEnd"/>
      <w:r w:rsidR="002336B4" w:rsidRPr="00B51602">
        <w:rPr>
          <w:rFonts w:asciiTheme="majorBidi" w:hAnsiTheme="majorBidi" w:cstheme="majorBidi"/>
          <w:sz w:val="22"/>
          <w:szCs w:val="22"/>
        </w:rPr>
        <w:t>-Ventura, G.</w:t>
      </w:r>
      <w:ins w:id="6416" w:author="Benjamin" w:date="2022-03-09T10:06:00Z">
        <w:r w:rsidR="00B51602" w:rsidRPr="00B51602">
          <w:rPr>
            <w:rFonts w:asciiTheme="majorBidi" w:hAnsiTheme="majorBidi" w:cstheme="majorBidi"/>
            <w:sz w:val="22"/>
            <w:szCs w:val="22"/>
          </w:rPr>
          <w:t>,</w:t>
        </w:r>
      </w:ins>
      <w:r w:rsidR="002336B4" w:rsidRPr="00B51602">
        <w:rPr>
          <w:rFonts w:asciiTheme="majorBidi" w:hAnsiTheme="majorBidi" w:cstheme="majorBidi"/>
          <w:sz w:val="22"/>
          <w:szCs w:val="22"/>
        </w:rPr>
        <w:t xml:space="preserve"> &amp; </w:t>
      </w:r>
      <w:proofErr w:type="spellStart"/>
      <w:r w:rsidR="002336B4" w:rsidRPr="00B51602">
        <w:rPr>
          <w:rFonts w:asciiTheme="majorBidi" w:hAnsiTheme="majorBidi" w:cstheme="majorBidi"/>
          <w:b/>
          <w:bCs/>
          <w:sz w:val="22"/>
          <w:szCs w:val="22"/>
        </w:rPr>
        <w:t>Yassour-</w:t>
      </w:r>
      <w:r w:rsidR="00B76209" w:rsidRPr="00B51602">
        <w:rPr>
          <w:rFonts w:asciiTheme="majorBidi" w:hAnsiTheme="majorBidi" w:cstheme="majorBidi"/>
          <w:b/>
          <w:bCs/>
          <w:sz w:val="22"/>
          <w:szCs w:val="22"/>
        </w:rPr>
        <w:t>Borochowitz</w:t>
      </w:r>
      <w:proofErr w:type="spellEnd"/>
      <w:r w:rsidR="00B76209" w:rsidRPr="00B51602">
        <w:rPr>
          <w:rFonts w:asciiTheme="majorBidi" w:hAnsiTheme="majorBidi" w:cstheme="majorBidi"/>
          <w:b/>
          <w:bCs/>
          <w:sz w:val="22"/>
          <w:szCs w:val="22"/>
        </w:rPr>
        <w:t>, D.</w:t>
      </w:r>
      <w:r w:rsidR="002336B4" w:rsidRPr="00B51602">
        <w:rPr>
          <w:rFonts w:asciiTheme="majorBidi" w:hAnsiTheme="majorBidi" w:cstheme="majorBidi"/>
          <w:sz w:val="22"/>
          <w:szCs w:val="22"/>
        </w:rPr>
        <w:t xml:space="preserve"> (2011). Teaching qualitative research methods to human services students: A three phases' model. </w:t>
      </w:r>
      <w:r w:rsidR="002336B4" w:rsidRPr="00B51602">
        <w:rPr>
          <w:rFonts w:asciiTheme="majorBidi" w:hAnsiTheme="majorBidi" w:cstheme="majorBidi"/>
          <w:i/>
          <w:iCs/>
          <w:sz w:val="22"/>
          <w:szCs w:val="22"/>
        </w:rPr>
        <w:t>The Qualitative Report</w:t>
      </w:r>
      <w:r w:rsidR="002336B4" w:rsidRPr="00B51602">
        <w:rPr>
          <w:rFonts w:asciiTheme="majorBidi" w:hAnsiTheme="majorBidi" w:cstheme="majorBidi"/>
          <w:sz w:val="22"/>
          <w:szCs w:val="22"/>
        </w:rPr>
        <w:t xml:space="preserve">, </w:t>
      </w:r>
      <w:del w:id="6417" w:author="Benjamin" w:date="2022-03-09T10:11:00Z">
        <w:r w:rsidR="002336B4" w:rsidRPr="00B51602" w:rsidDel="00B51602">
          <w:rPr>
            <w:rFonts w:asciiTheme="majorBidi" w:hAnsiTheme="majorBidi" w:cstheme="majorBidi"/>
            <w:i/>
            <w:iCs/>
            <w:sz w:val="22"/>
            <w:szCs w:val="22"/>
            <w:rPrChange w:id="6418" w:author="Benjamin" w:date="2022-03-09T10:12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 xml:space="preserve">Vol.  </w:delText>
        </w:r>
      </w:del>
      <w:r w:rsidR="002336B4" w:rsidRPr="00B51602">
        <w:rPr>
          <w:rFonts w:asciiTheme="majorBidi" w:hAnsiTheme="majorBidi" w:cstheme="majorBidi"/>
          <w:i/>
          <w:iCs/>
          <w:sz w:val="22"/>
          <w:szCs w:val="22"/>
          <w:rPrChange w:id="6419" w:author="Benjamin" w:date="2022-03-09T10:12:00Z">
            <w:rPr>
              <w:rFonts w:asciiTheme="majorBidi" w:hAnsiTheme="majorBidi" w:cstheme="majorBidi"/>
              <w:sz w:val="22"/>
              <w:szCs w:val="22"/>
            </w:rPr>
          </w:rPrChange>
        </w:rPr>
        <w:t>16</w:t>
      </w:r>
      <w:r w:rsidR="002336B4" w:rsidRPr="00B51602">
        <w:rPr>
          <w:rFonts w:asciiTheme="majorBidi" w:hAnsiTheme="majorBidi" w:cstheme="majorBidi"/>
          <w:sz w:val="22"/>
          <w:szCs w:val="22"/>
        </w:rPr>
        <w:t>(</w:t>
      </w:r>
      <w:del w:id="6420" w:author="Benjamin" w:date="2022-03-09T10:11:00Z">
        <w:r w:rsidR="002336B4" w:rsidRPr="00B51602" w:rsidDel="00B51602">
          <w:rPr>
            <w:rFonts w:asciiTheme="majorBidi" w:hAnsiTheme="majorBidi" w:cstheme="majorBidi"/>
            <w:sz w:val="22"/>
            <w:szCs w:val="22"/>
          </w:rPr>
          <w:delText>#</w:delText>
        </w:r>
      </w:del>
      <w:r w:rsidR="002336B4" w:rsidRPr="00B51602">
        <w:rPr>
          <w:rFonts w:asciiTheme="majorBidi" w:hAnsiTheme="majorBidi" w:cstheme="majorBidi"/>
          <w:sz w:val="22"/>
          <w:szCs w:val="22"/>
        </w:rPr>
        <w:t>1), 126</w:t>
      </w:r>
      <w:ins w:id="6421" w:author="Benjamin" w:date="2022-03-09T10:11:00Z">
        <w:r w:rsidR="00B51602" w:rsidRPr="00B51602">
          <w:rPr>
            <w:rFonts w:asciiTheme="majorBidi" w:hAnsiTheme="majorBidi" w:cstheme="majorBidi"/>
            <w:sz w:val="22"/>
            <w:szCs w:val="22"/>
          </w:rPr>
          <w:t>–</w:t>
        </w:r>
      </w:ins>
      <w:del w:id="6422" w:author="Benjamin" w:date="2022-03-09T10:11:00Z">
        <w:r w:rsidR="002336B4" w:rsidRPr="00B51602" w:rsidDel="00B51602">
          <w:rPr>
            <w:rFonts w:asciiTheme="majorBidi" w:hAnsiTheme="majorBidi" w:cstheme="majorBidi"/>
            <w:sz w:val="22"/>
            <w:szCs w:val="22"/>
          </w:rPr>
          <w:delText xml:space="preserve"> -</w:delText>
        </w:r>
      </w:del>
      <w:r w:rsidR="002336B4" w:rsidRPr="00B51602">
        <w:rPr>
          <w:rFonts w:asciiTheme="majorBidi" w:hAnsiTheme="majorBidi" w:cstheme="majorBidi"/>
          <w:sz w:val="22"/>
          <w:szCs w:val="22"/>
        </w:rPr>
        <w:t>146</w:t>
      </w:r>
      <w:r w:rsidR="002336B4" w:rsidRPr="00B51602">
        <w:rPr>
          <w:rFonts w:asciiTheme="majorBidi" w:hAnsiTheme="majorBidi" w:cstheme="majorBidi"/>
          <w:sz w:val="22"/>
          <w:szCs w:val="22"/>
          <w:rtl/>
        </w:rPr>
        <w:t>.</w:t>
      </w:r>
      <w:ins w:id="6423" w:author="Benjamin" w:date="2022-03-09T10:12:00Z">
        <w:r w:rsidR="00B51602" w:rsidRPr="00B51602">
          <w:rPr>
            <w:rFonts w:asciiTheme="majorBidi" w:hAnsiTheme="majorBidi" w:cstheme="majorBidi"/>
            <w:sz w:val="22"/>
            <w:szCs w:val="22"/>
          </w:rPr>
          <w:t xml:space="preserve"> </w:t>
        </w:r>
      </w:ins>
    </w:p>
    <w:p w14:paraId="0581B53F" w14:textId="54CB509E" w:rsidR="00160028" w:rsidRPr="00B51602" w:rsidRDefault="00726A22">
      <w:pPr>
        <w:pStyle w:val="ListParagraph"/>
        <w:numPr>
          <w:ilvl w:val="0"/>
          <w:numId w:val="14"/>
        </w:numPr>
        <w:tabs>
          <w:tab w:val="left" w:pos="8010"/>
        </w:tabs>
        <w:spacing w:before="120" w:after="120" w:line="360" w:lineRule="auto"/>
        <w:rPr>
          <w:rFonts w:asciiTheme="majorBidi" w:hAnsiTheme="majorBidi" w:cstheme="majorBidi"/>
          <w:b/>
          <w:bCs/>
          <w:i/>
          <w:iCs/>
          <w:sz w:val="22"/>
          <w:szCs w:val="22"/>
        </w:rPr>
        <w:pPrChange w:id="6424" w:author="Benjamin" w:date="2022-03-09T10:25:00Z">
          <w:pPr>
            <w:pStyle w:val="ListParagraph"/>
            <w:spacing w:after="200" w:line="276" w:lineRule="auto"/>
            <w:ind w:left="360"/>
          </w:pPr>
        </w:pPrChange>
      </w:pPr>
      <w:r w:rsidRPr="00B51602">
        <w:rPr>
          <w:rFonts w:asciiTheme="majorBidi" w:hAnsiTheme="majorBidi" w:cstheme="majorBidi"/>
          <w:b/>
          <w:bCs/>
          <w:i/>
          <w:iCs/>
          <w:sz w:val="22"/>
          <w:szCs w:val="22"/>
        </w:rPr>
        <w:t>Q1, IF 0.98</w:t>
      </w:r>
    </w:p>
    <w:p w14:paraId="19C8B0E9" w14:textId="215C04A4" w:rsidR="00772A1B" w:rsidRPr="002653D2" w:rsidDel="00B51602" w:rsidRDefault="00772A1B">
      <w:pPr>
        <w:pStyle w:val="ListParagraph"/>
        <w:tabs>
          <w:tab w:val="left" w:pos="8010"/>
        </w:tabs>
        <w:spacing w:before="120" w:after="120" w:line="360" w:lineRule="auto"/>
        <w:rPr>
          <w:del w:id="6425" w:author="Benjamin" w:date="2022-03-09T10:11:00Z"/>
          <w:rFonts w:asciiTheme="majorBidi" w:hAnsiTheme="majorBidi" w:cstheme="majorBidi"/>
          <w:sz w:val="22"/>
          <w:szCs w:val="22"/>
        </w:rPr>
        <w:pPrChange w:id="6426" w:author="Benjamin" w:date="2022-03-09T10:25:00Z">
          <w:pPr>
            <w:pStyle w:val="ListParagraph"/>
          </w:pPr>
        </w:pPrChange>
      </w:pPr>
    </w:p>
    <w:p w14:paraId="43379850" w14:textId="383A3763" w:rsidR="002336B4" w:rsidRPr="002653D2" w:rsidDel="00B51602" w:rsidRDefault="00772A1B">
      <w:pPr>
        <w:pStyle w:val="ListParagraph"/>
        <w:numPr>
          <w:ilvl w:val="0"/>
          <w:numId w:val="14"/>
        </w:numPr>
        <w:tabs>
          <w:tab w:val="left" w:pos="8010"/>
        </w:tabs>
        <w:spacing w:before="120" w:after="120" w:line="360" w:lineRule="auto"/>
        <w:rPr>
          <w:del w:id="6427" w:author="Benjamin" w:date="2022-03-09T10:12:00Z"/>
          <w:rFonts w:asciiTheme="majorBidi" w:hAnsiTheme="majorBidi" w:cstheme="majorBidi"/>
          <w:sz w:val="22"/>
          <w:szCs w:val="22"/>
        </w:rPr>
        <w:pPrChange w:id="6428" w:author="Benjamin" w:date="2022-03-09T10:25:00Z">
          <w:pPr>
            <w:pStyle w:val="ListParagraph"/>
            <w:numPr>
              <w:numId w:val="14"/>
            </w:numPr>
            <w:spacing w:after="200" w:line="276" w:lineRule="auto"/>
            <w:ind w:left="360" w:hanging="360"/>
          </w:pPr>
        </w:pPrChange>
      </w:pPr>
      <w:r w:rsidRPr="00B51602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2336B4" w:rsidRPr="00B51602">
        <w:rPr>
          <w:rFonts w:asciiTheme="majorBidi" w:hAnsiTheme="majorBidi" w:cstheme="majorBidi"/>
          <w:b/>
          <w:bCs/>
          <w:sz w:val="22"/>
          <w:szCs w:val="22"/>
        </w:rPr>
        <w:t>Yassour-Borochowitz</w:t>
      </w:r>
      <w:proofErr w:type="spellEnd"/>
      <w:r w:rsidR="002336B4" w:rsidRPr="00B51602">
        <w:rPr>
          <w:rFonts w:asciiTheme="majorBidi" w:hAnsiTheme="majorBidi" w:cstheme="majorBidi"/>
          <w:b/>
          <w:bCs/>
          <w:sz w:val="22"/>
          <w:szCs w:val="22"/>
        </w:rPr>
        <w:t>, D.</w:t>
      </w:r>
      <w:r w:rsidR="002336B4" w:rsidRPr="00B51602">
        <w:rPr>
          <w:rFonts w:asciiTheme="majorBidi" w:hAnsiTheme="majorBidi" w:cstheme="majorBidi"/>
          <w:sz w:val="22"/>
          <w:szCs w:val="22"/>
        </w:rPr>
        <w:t xml:space="preserve"> (2012). "Only is she's sexy" – An autoethnography of a feminist researcher and her research participants. </w:t>
      </w:r>
      <w:r w:rsidR="002336B4" w:rsidRPr="00B51602">
        <w:rPr>
          <w:rFonts w:asciiTheme="majorBidi" w:hAnsiTheme="majorBidi" w:cstheme="majorBidi"/>
          <w:i/>
          <w:iCs/>
          <w:sz w:val="22"/>
          <w:szCs w:val="22"/>
        </w:rPr>
        <w:t>Equality, Diversity &amp; Inclusion</w:t>
      </w:r>
      <w:r w:rsidR="002336B4" w:rsidRPr="00B51602">
        <w:rPr>
          <w:rFonts w:asciiTheme="majorBidi" w:hAnsiTheme="majorBidi" w:cstheme="majorBidi"/>
          <w:sz w:val="22"/>
          <w:szCs w:val="22"/>
        </w:rPr>
        <w:t xml:space="preserve">, </w:t>
      </w:r>
      <w:r w:rsidR="002336B4" w:rsidRPr="00B51602">
        <w:rPr>
          <w:rFonts w:asciiTheme="majorBidi" w:hAnsiTheme="majorBidi" w:cstheme="majorBidi"/>
          <w:i/>
          <w:iCs/>
          <w:sz w:val="22"/>
          <w:szCs w:val="22"/>
          <w:rPrChange w:id="6429" w:author="Benjamin" w:date="2022-03-09T10:12:00Z">
            <w:rPr>
              <w:rFonts w:asciiTheme="majorBidi" w:hAnsiTheme="majorBidi" w:cstheme="majorBidi"/>
              <w:sz w:val="22"/>
              <w:szCs w:val="22"/>
            </w:rPr>
          </w:rPrChange>
        </w:rPr>
        <w:t>31</w:t>
      </w:r>
      <w:r w:rsidR="002336B4" w:rsidRPr="00B51602">
        <w:rPr>
          <w:rFonts w:asciiTheme="majorBidi" w:hAnsiTheme="majorBidi" w:cstheme="majorBidi"/>
          <w:sz w:val="22"/>
          <w:szCs w:val="22"/>
        </w:rPr>
        <w:t>(5</w:t>
      </w:r>
      <w:del w:id="6430" w:author="Benjamin" w:date="2022-03-09T10:12:00Z">
        <w:r w:rsidR="002336B4" w:rsidRPr="00B51602" w:rsidDel="00B51602">
          <w:rPr>
            <w:rFonts w:asciiTheme="majorBidi" w:hAnsiTheme="majorBidi" w:cstheme="majorBidi"/>
            <w:sz w:val="22"/>
            <w:szCs w:val="22"/>
          </w:rPr>
          <w:delText>&amp;</w:delText>
        </w:r>
      </w:del>
      <w:ins w:id="6431" w:author="Benjamin" w:date="2022-03-09T10:12:00Z">
        <w:r w:rsidR="00B51602" w:rsidRPr="00B51602">
          <w:rPr>
            <w:rFonts w:asciiTheme="majorBidi" w:hAnsiTheme="majorBidi" w:cstheme="majorBidi"/>
            <w:sz w:val="22"/>
            <w:szCs w:val="22"/>
          </w:rPr>
          <w:t>–</w:t>
        </w:r>
      </w:ins>
      <w:r w:rsidR="002336B4" w:rsidRPr="00B51602">
        <w:rPr>
          <w:rFonts w:asciiTheme="majorBidi" w:hAnsiTheme="majorBidi" w:cstheme="majorBidi"/>
          <w:sz w:val="22"/>
          <w:szCs w:val="22"/>
        </w:rPr>
        <w:t>6).</w:t>
      </w:r>
      <w:ins w:id="6432" w:author="Benjamin" w:date="2022-03-09T10:12:00Z">
        <w:r w:rsidR="00B51602" w:rsidRPr="00B51602">
          <w:rPr>
            <w:rFonts w:asciiTheme="majorBidi" w:hAnsiTheme="majorBidi" w:cstheme="majorBidi"/>
            <w:sz w:val="22"/>
            <w:szCs w:val="22"/>
          </w:rPr>
          <w:t xml:space="preserve">, </w:t>
        </w:r>
      </w:ins>
      <w:r w:rsidR="002336B4" w:rsidRPr="00B51602">
        <w:rPr>
          <w:rFonts w:asciiTheme="majorBidi" w:hAnsiTheme="majorBidi" w:cstheme="majorBidi"/>
          <w:sz w:val="22"/>
          <w:szCs w:val="22"/>
        </w:rPr>
        <w:t>402</w:t>
      </w:r>
      <w:ins w:id="6433" w:author="Benjamin" w:date="2022-03-09T10:12:00Z">
        <w:r w:rsidR="00B51602" w:rsidRPr="00B51602">
          <w:rPr>
            <w:rFonts w:asciiTheme="majorBidi" w:hAnsiTheme="majorBidi" w:cstheme="majorBidi"/>
            <w:sz w:val="22"/>
            <w:szCs w:val="22"/>
          </w:rPr>
          <w:t>–</w:t>
        </w:r>
      </w:ins>
      <w:del w:id="6434" w:author="Benjamin" w:date="2022-03-09T10:12:00Z">
        <w:r w:rsidR="002336B4" w:rsidRPr="00B51602" w:rsidDel="00B51602">
          <w:rPr>
            <w:rFonts w:asciiTheme="majorBidi" w:hAnsiTheme="majorBidi" w:cstheme="majorBidi"/>
            <w:sz w:val="22"/>
            <w:szCs w:val="22"/>
          </w:rPr>
          <w:delText xml:space="preserve"> – </w:delText>
        </w:r>
      </w:del>
      <w:r w:rsidR="002336B4" w:rsidRPr="00B51602">
        <w:rPr>
          <w:rFonts w:asciiTheme="majorBidi" w:hAnsiTheme="majorBidi" w:cstheme="majorBidi"/>
          <w:sz w:val="22"/>
          <w:szCs w:val="22"/>
        </w:rPr>
        <w:t>417</w:t>
      </w:r>
      <w:r w:rsidR="002336B4" w:rsidRPr="00B51602">
        <w:rPr>
          <w:rFonts w:asciiTheme="majorBidi" w:hAnsiTheme="majorBidi" w:cstheme="majorBidi"/>
          <w:sz w:val="22"/>
          <w:szCs w:val="22"/>
          <w:rtl/>
        </w:rPr>
        <w:t>.</w:t>
      </w:r>
      <w:r w:rsidRPr="00B51602">
        <w:rPr>
          <w:rFonts w:asciiTheme="majorBidi" w:hAnsiTheme="majorBidi" w:cstheme="majorBidi"/>
          <w:sz w:val="22"/>
          <w:szCs w:val="22"/>
        </w:rPr>
        <w:t xml:space="preserve"> (</w:t>
      </w:r>
      <w:del w:id="6435" w:author="Benjamin" w:date="2022-03-09T10:12:00Z">
        <w:r w:rsidRPr="00B51602" w:rsidDel="00B51602">
          <w:rPr>
            <w:rFonts w:asciiTheme="majorBidi" w:hAnsiTheme="majorBidi" w:cstheme="majorBidi"/>
            <w:color w:val="FF0000"/>
            <w:sz w:val="22"/>
            <w:szCs w:val="22"/>
          </w:rPr>
          <w:delText xml:space="preserve">Chosen </w:delText>
        </w:r>
      </w:del>
      <w:ins w:id="6436" w:author="Benjamin" w:date="2022-03-09T10:12:00Z">
        <w:r w:rsidR="00B51602" w:rsidRPr="00B51602">
          <w:rPr>
            <w:rFonts w:asciiTheme="majorBidi" w:hAnsiTheme="majorBidi" w:cstheme="majorBidi"/>
            <w:color w:val="FF0000"/>
            <w:sz w:val="22"/>
            <w:szCs w:val="22"/>
          </w:rPr>
          <w:t xml:space="preserve">Selected </w:t>
        </w:r>
      </w:ins>
      <w:r w:rsidRPr="00B51602">
        <w:rPr>
          <w:rFonts w:asciiTheme="majorBidi" w:hAnsiTheme="majorBidi" w:cstheme="majorBidi"/>
          <w:color w:val="FF0000"/>
          <w:sz w:val="22"/>
          <w:szCs w:val="22"/>
        </w:rPr>
        <w:t xml:space="preserve">by the journal's editorial team as the </w:t>
      </w:r>
      <w:r w:rsidR="00346CF8" w:rsidRPr="00B51602">
        <w:rPr>
          <w:rFonts w:asciiTheme="majorBidi" w:hAnsiTheme="majorBidi" w:cstheme="majorBidi"/>
          <w:color w:val="FF0000"/>
          <w:sz w:val="22"/>
          <w:szCs w:val="22"/>
        </w:rPr>
        <w:t>highly</w:t>
      </w:r>
      <w:r w:rsidRPr="00B51602">
        <w:rPr>
          <w:rFonts w:asciiTheme="majorBidi" w:hAnsiTheme="majorBidi" w:cstheme="majorBidi"/>
          <w:color w:val="FF0000"/>
          <w:sz w:val="22"/>
          <w:szCs w:val="22"/>
        </w:rPr>
        <w:t xml:space="preserve"> commended Award Winner at the Emerald Literati Network Awards for Excellence 2013).</w:t>
      </w:r>
      <w:ins w:id="6437" w:author="Benjamin" w:date="2022-03-09T10:12:00Z">
        <w:r w:rsidR="00B51602" w:rsidRPr="00B51602">
          <w:rPr>
            <w:rFonts w:asciiTheme="majorBidi" w:hAnsiTheme="majorBidi" w:cstheme="majorBidi"/>
            <w:color w:val="FF0000"/>
            <w:sz w:val="22"/>
            <w:szCs w:val="22"/>
          </w:rPr>
          <w:t xml:space="preserve"> </w:t>
        </w:r>
      </w:ins>
    </w:p>
    <w:p w14:paraId="0A216754" w14:textId="55DB572F" w:rsidR="008D551C" w:rsidRPr="00B51602" w:rsidRDefault="004A46EA">
      <w:pPr>
        <w:pStyle w:val="ListParagraph"/>
        <w:numPr>
          <w:ilvl w:val="0"/>
          <w:numId w:val="14"/>
        </w:numPr>
        <w:tabs>
          <w:tab w:val="left" w:pos="8010"/>
        </w:tabs>
        <w:spacing w:before="120" w:after="120" w:line="360" w:lineRule="auto"/>
        <w:rPr>
          <w:rFonts w:asciiTheme="majorBidi" w:hAnsiTheme="majorBidi" w:cstheme="majorBidi"/>
          <w:b/>
          <w:bCs/>
          <w:i/>
          <w:iCs/>
          <w:sz w:val="22"/>
          <w:szCs w:val="22"/>
        </w:rPr>
        <w:pPrChange w:id="6438" w:author="Benjamin" w:date="2022-03-09T10:25:00Z">
          <w:pPr>
            <w:pStyle w:val="ListParagraph"/>
            <w:spacing w:after="200" w:line="276" w:lineRule="auto"/>
            <w:ind w:left="360"/>
          </w:pPr>
        </w:pPrChange>
      </w:pPr>
      <w:bookmarkStart w:id="6439" w:name="_Hlk97059445"/>
      <w:r w:rsidRPr="00B51602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Q1, IF </w:t>
      </w:r>
      <w:r w:rsidR="00F72270" w:rsidRPr="00B51602">
        <w:rPr>
          <w:rFonts w:asciiTheme="majorBidi" w:hAnsiTheme="majorBidi" w:cstheme="majorBidi"/>
          <w:b/>
          <w:bCs/>
          <w:i/>
          <w:iCs/>
          <w:sz w:val="22"/>
          <w:szCs w:val="22"/>
        </w:rPr>
        <w:t>1</w:t>
      </w:r>
      <w:r w:rsidR="00D72847" w:rsidRPr="00B51602">
        <w:rPr>
          <w:rFonts w:asciiTheme="majorBidi" w:hAnsiTheme="majorBidi" w:cstheme="majorBidi"/>
          <w:b/>
          <w:bCs/>
          <w:i/>
          <w:iCs/>
          <w:sz w:val="22"/>
          <w:szCs w:val="22"/>
        </w:rPr>
        <w:t>.</w:t>
      </w:r>
      <w:r w:rsidR="00F72270" w:rsidRPr="00B51602">
        <w:rPr>
          <w:rFonts w:asciiTheme="majorBidi" w:hAnsiTheme="majorBidi" w:cstheme="majorBidi"/>
          <w:b/>
          <w:bCs/>
          <w:i/>
          <w:iCs/>
          <w:sz w:val="22"/>
          <w:szCs w:val="22"/>
        </w:rPr>
        <w:t>27</w:t>
      </w:r>
    </w:p>
    <w:bookmarkEnd w:id="6439"/>
    <w:p w14:paraId="46DAFB58" w14:textId="02DA5009" w:rsidR="00346CF8" w:rsidRPr="002653D2" w:rsidDel="00B51602" w:rsidRDefault="00346CF8">
      <w:pPr>
        <w:pStyle w:val="ListParagraph"/>
        <w:tabs>
          <w:tab w:val="left" w:pos="8010"/>
        </w:tabs>
        <w:spacing w:before="120" w:after="120" w:line="360" w:lineRule="auto"/>
        <w:rPr>
          <w:del w:id="6440" w:author="Benjamin" w:date="2022-03-09T10:12:00Z"/>
          <w:rFonts w:asciiTheme="majorBidi" w:hAnsiTheme="majorBidi" w:cstheme="majorBidi"/>
          <w:sz w:val="22"/>
          <w:szCs w:val="22"/>
        </w:rPr>
        <w:pPrChange w:id="6441" w:author="Benjamin" w:date="2022-03-09T10:25:00Z">
          <w:pPr>
            <w:pStyle w:val="ListParagraph"/>
          </w:pPr>
        </w:pPrChange>
      </w:pPr>
    </w:p>
    <w:p w14:paraId="6562D5C8" w14:textId="3FC06BE1" w:rsidR="000E2BD9" w:rsidRPr="002653D2" w:rsidDel="00B51602" w:rsidRDefault="002336B4">
      <w:pPr>
        <w:pStyle w:val="ListParagraph"/>
        <w:numPr>
          <w:ilvl w:val="0"/>
          <w:numId w:val="14"/>
        </w:numPr>
        <w:tabs>
          <w:tab w:val="left" w:pos="8010"/>
        </w:tabs>
        <w:spacing w:before="120" w:after="120" w:line="360" w:lineRule="auto"/>
        <w:rPr>
          <w:del w:id="6442" w:author="Benjamin" w:date="2022-03-09T10:13:00Z"/>
          <w:rFonts w:asciiTheme="majorBidi" w:hAnsiTheme="majorBidi" w:cstheme="majorBidi"/>
          <w:sz w:val="22"/>
          <w:szCs w:val="22"/>
        </w:rPr>
        <w:pPrChange w:id="6443" w:author="Benjamin" w:date="2022-03-09T10:25:00Z">
          <w:pPr>
            <w:pStyle w:val="ListParagraph"/>
            <w:numPr>
              <w:numId w:val="14"/>
            </w:numPr>
            <w:spacing w:after="200" w:line="276" w:lineRule="auto"/>
            <w:ind w:left="360" w:hanging="360"/>
          </w:pPr>
        </w:pPrChange>
      </w:pPr>
      <w:r w:rsidRPr="00B51602">
        <w:rPr>
          <w:rFonts w:asciiTheme="majorBidi" w:hAnsiTheme="majorBidi" w:cstheme="majorBidi"/>
          <w:sz w:val="22"/>
          <w:szCs w:val="22"/>
          <w:rtl/>
          <w:rPrChange w:id="6444" w:author="Benjamin" w:date="2022-03-09T10:13:00Z">
            <w:rPr>
              <w:rFonts w:ascii="Arial" w:hAnsi="Arial" w:cs="David"/>
              <w:sz w:val="22"/>
              <w:szCs w:val="22"/>
              <w:rtl/>
            </w:rPr>
          </w:rPrChange>
        </w:rPr>
        <w:t xml:space="preserve"> </w:t>
      </w:r>
      <w:proofErr w:type="spellStart"/>
      <w:r w:rsidRPr="00B51602">
        <w:rPr>
          <w:rFonts w:asciiTheme="majorBidi" w:hAnsiTheme="majorBidi" w:cstheme="majorBidi"/>
          <w:sz w:val="22"/>
          <w:szCs w:val="22"/>
        </w:rPr>
        <w:t>Goussinsky</w:t>
      </w:r>
      <w:proofErr w:type="spellEnd"/>
      <w:r w:rsidRPr="00B51602">
        <w:rPr>
          <w:rFonts w:asciiTheme="majorBidi" w:hAnsiTheme="majorBidi" w:cstheme="majorBidi"/>
          <w:sz w:val="22"/>
          <w:szCs w:val="22"/>
        </w:rPr>
        <w:t xml:space="preserve"> R.</w:t>
      </w:r>
      <w:del w:id="6445" w:author="Benjamin" w:date="2022-03-08T23:41:00Z">
        <w:r w:rsidRPr="00B51602" w:rsidDel="004A7D94">
          <w:rPr>
            <w:rFonts w:asciiTheme="majorBidi" w:hAnsiTheme="majorBidi" w:cstheme="majorBidi"/>
            <w:sz w:val="22"/>
            <w:szCs w:val="22"/>
          </w:rPr>
          <w:delText xml:space="preserve"> &amp;</w:delText>
        </w:r>
      </w:del>
      <w:ins w:id="6446" w:author="Benjamin" w:date="2022-03-08T23:41:00Z">
        <w:r w:rsidR="004A7D94" w:rsidRPr="00B51602">
          <w:rPr>
            <w:rFonts w:asciiTheme="majorBidi" w:hAnsiTheme="majorBidi" w:cstheme="majorBidi"/>
            <w:sz w:val="22"/>
            <w:szCs w:val="22"/>
          </w:rPr>
          <w:t>, &amp;</w:t>
        </w:r>
      </w:ins>
      <w:r w:rsidRPr="00B51602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B51602">
        <w:rPr>
          <w:rFonts w:asciiTheme="majorBidi" w:hAnsiTheme="majorBidi" w:cstheme="majorBidi"/>
          <w:b/>
          <w:bCs/>
          <w:sz w:val="22"/>
          <w:szCs w:val="22"/>
        </w:rPr>
        <w:t>Yassour-Borochowitz</w:t>
      </w:r>
      <w:proofErr w:type="spellEnd"/>
      <w:r w:rsidRPr="00B51602">
        <w:rPr>
          <w:rFonts w:asciiTheme="majorBidi" w:hAnsiTheme="majorBidi" w:cstheme="majorBidi"/>
          <w:b/>
          <w:bCs/>
          <w:sz w:val="22"/>
          <w:szCs w:val="22"/>
        </w:rPr>
        <w:t>, D</w:t>
      </w:r>
      <w:r w:rsidRPr="00B51602">
        <w:rPr>
          <w:rFonts w:asciiTheme="majorBidi" w:hAnsiTheme="majorBidi" w:cstheme="majorBidi"/>
          <w:sz w:val="22"/>
          <w:szCs w:val="22"/>
        </w:rPr>
        <w:t xml:space="preserve">. (2012). </w:t>
      </w:r>
      <w:del w:id="6447" w:author="Benjamin" w:date="2022-03-09T11:10:00Z">
        <w:r w:rsidRPr="00B51602" w:rsidDel="00D2418F">
          <w:rPr>
            <w:rFonts w:asciiTheme="majorBidi" w:hAnsiTheme="majorBidi" w:cstheme="majorBidi"/>
            <w:sz w:val="22"/>
            <w:szCs w:val="22"/>
          </w:rPr>
          <w:delText xml:space="preserve"> </w:delText>
        </w:r>
      </w:del>
      <w:r w:rsidRPr="00B51602">
        <w:rPr>
          <w:rFonts w:asciiTheme="majorBidi" w:hAnsiTheme="majorBidi" w:cstheme="majorBidi"/>
          <w:sz w:val="22"/>
          <w:szCs w:val="22"/>
        </w:rPr>
        <w:t xml:space="preserve">"I killed her but I never laid a finger on her" – A phenomenological difference between wife-killing and wife-battering. </w:t>
      </w:r>
      <w:del w:id="6448" w:author="Benjamin" w:date="2022-03-09T11:10:00Z">
        <w:r w:rsidRPr="00B51602" w:rsidDel="00D2418F">
          <w:rPr>
            <w:rFonts w:asciiTheme="majorBidi" w:hAnsiTheme="majorBidi" w:cstheme="majorBidi"/>
            <w:sz w:val="22"/>
            <w:szCs w:val="22"/>
          </w:rPr>
          <w:delText xml:space="preserve"> </w:delText>
        </w:r>
      </w:del>
      <w:r w:rsidRPr="00B51602">
        <w:rPr>
          <w:rFonts w:asciiTheme="majorBidi" w:hAnsiTheme="majorBidi" w:cstheme="majorBidi"/>
          <w:i/>
          <w:iCs/>
          <w:sz w:val="22"/>
          <w:szCs w:val="22"/>
        </w:rPr>
        <w:t>Aggression and Violent Behavior, 17</w:t>
      </w:r>
      <w:r w:rsidRPr="00B51602">
        <w:rPr>
          <w:rFonts w:asciiTheme="majorBidi" w:hAnsiTheme="majorBidi" w:cstheme="majorBidi"/>
          <w:sz w:val="22"/>
          <w:szCs w:val="22"/>
          <w:rPrChange w:id="6449" w:author="Benjamin" w:date="2022-03-09T10:13:00Z">
            <w:rPr>
              <w:rFonts w:asciiTheme="majorBidi" w:hAnsiTheme="majorBidi" w:cstheme="majorBidi"/>
              <w:i/>
              <w:iCs/>
              <w:sz w:val="22"/>
              <w:szCs w:val="22"/>
            </w:rPr>
          </w:rPrChange>
        </w:rPr>
        <w:t>(6)</w:t>
      </w:r>
      <w:r w:rsidRPr="00B51602">
        <w:rPr>
          <w:rFonts w:asciiTheme="majorBidi" w:hAnsiTheme="majorBidi" w:cstheme="majorBidi"/>
          <w:sz w:val="22"/>
          <w:szCs w:val="22"/>
        </w:rPr>
        <w:t>, 553</w:t>
      </w:r>
      <w:ins w:id="6450" w:author="Benjamin" w:date="2022-03-09T10:13:00Z">
        <w:r w:rsidR="00B51602" w:rsidRPr="00B51602">
          <w:rPr>
            <w:rFonts w:asciiTheme="majorBidi" w:hAnsiTheme="majorBidi" w:cstheme="majorBidi"/>
            <w:sz w:val="22"/>
            <w:szCs w:val="22"/>
          </w:rPr>
          <w:t>–</w:t>
        </w:r>
      </w:ins>
      <w:r w:rsidRPr="00B51602">
        <w:rPr>
          <w:rFonts w:asciiTheme="majorBidi" w:hAnsiTheme="majorBidi" w:cstheme="majorBidi"/>
          <w:sz w:val="22"/>
          <w:szCs w:val="22"/>
        </w:rPr>
        <w:t xml:space="preserve">-564. </w:t>
      </w:r>
      <w:r w:rsidR="00B51602" w:rsidRPr="00B51602">
        <w:rPr>
          <w:rFonts w:asciiTheme="majorBidi" w:hAnsiTheme="majorBidi" w:cstheme="majorBidi"/>
          <w:sz w:val="22"/>
          <w:szCs w:val="22"/>
        </w:rPr>
        <w:t>doi</w:t>
      </w:r>
      <w:r w:rsidRPr="00B51602">
        <w:rPr>
          <w:rFonts w:asciiTheme="majorBidi" w:hAnsiTheme="majorBidi" w:cstheme="majorBidi"/>
          <w:sz w:val="22"/>
          <w:szCs w:val="22"/>
        </w:rPr>
        <w:t>:</w:t>
      </w:r>
      <w:del w:id="6451" w:author="Benjamin" w:date="2022-03-09T10:13:00Z">
        <w:r w:rsidRPr="00B51602" w:rsidDel="00B51602">
          <w:rPr>
            <w:rFonts w:asciiTheme="majorBidi" w:hAnsiTheme="majorBidi" w:cstheme="majorBidi"/>
            <w:sz w:val="22"/>
            <w:szCs w:val="22"/>
          </w:rPr>
          <w:delText xml:space="preserve"> </w:delText>
        </w:r>
      </w:del>
      <w:r w:rsidRPr="00B51602">
        <w:rPr>
          <w:rFonts w:asciiTheme="majorBidi" w:hAnsiTheme="majorBidi" w:cstheme="majorBidi"/>
          <w:sz w:val="22"/>
          <w:szCs w:val="22"/>
        </w:rPr>
        <w:t>10.1016/j.avb.2012.07.009</w:t>
      </w:r>
      <w:del w:id="6452" w:author="Benjamin" w:date="2022-03-09T10:13:00Z">
        <w:r w:rsidR="00346CF8" w:rsidRPr="00B51602" w:rsidDel="00B51602">
          <w:rPr>
            <w:rFonts w:asciiTheme="majorBidi" w:hAnsiTheme="majorBidi" w:cstheme="majorBidi"/>
            <w:sz w:val="22"/>
            <w:szCs w:val="22"/>
          </w:rPr>
          <w:delText>.</w:delText>
        </w:r>
      </w:del>
      <w:r w:rsidR="00346CF8" w:rsidRPr="00B51602">
        <w:rPr>
          <w:rFonts w:asciiTheme="majorBidi" w:hAnsiTheme="majorBidi" w:cstheme="majorBidi"/>
          <w:sz w:val="22"/>
          <w:szCs w:val="22"/>
        </w:rPr>
        <w:t xml:space="preserve"> </w:t>
      </w:r>
    </w:p>
    <w:p w14:paraId="4CD58C3B" w14:textId="41D0F141" w:rsidR="00CB2F9B" w:rsidRPr="00B51602" w:rsidRDefault="00CB2F9B">
      <w:pPr>
        <w:pStyle w:val="ListParagraph"/>
        <w:numPr>
          <w:ilvl w:val="0"/>
          <w:numId w:val="14"/>
        </w:numPr>
        <w:tabs>
          <w:tab w:val="left" w:pos="8010"/>
        </w:tabs>
        <w:spacing w:before="120" w:after="120" w:line="360" w:lineRule="auto"/>
        <w:rPr>
          <w:rFonts w:asciiTheme="majorBidi" w:hAnsiTheme="majorBidi" w:cstheme="majorBidi"/>
          <w:b/>
          <w:bCs/>
          <w:i/>
          <w:iCs/>
          <w:sz w:val="22"/>
          <w:szCs w:val="22"/>
        </w:rPr>
        <w:pPrChange w:id="6453" w:author="Benjamin" w:date="2022-03-09T10:25:00Z">
          <w:pPr>
            <w:pStyle w:val="ListParagraph"/>
            <w:spacing w:after="200" w:line="276" w:lineRule="auto"/>
            <w:ind w:left="360"/>
          </w:pPr>
        </w:pPrChange>
      </w:pPr>
      <w:r w:rsidRPr="00B51602">
        <w:rPr>
          <w:rFonts w:asciiTheme="majorBidi" w:hAnsiTheme="majorBidi" w:cstheme="majorBidi"/>
          <w:b/>
          <w:bCs/>
          <w:i/>
          <w:iCs/>
          <w:sz w:val="22"/>
          <w:szCs w:val="22"/>
        </w:rPr>
        <w:t>Q1, IF 4.</w:t>
      </w:r>
      <w:r w:rsidR="00D1053F" w:rsidRPr="00B51602">
        <w:rPr>
          <w:rFonts w:asciiTheme="majorBidi" w:hAnsiTheme="majorBidi" w:cstheme="majorBidi"/>
          <w:b/>
          <w:bCs/>
          <w:i/>
          <w:iCs/>
          <w:sz w:val="22"/>
          <w:szCs w:val="22"/>
        </w:rPr>
        <w:t>382</w:t>
      </w:r>
    </w:p>
    <w:p w14:paraId="7BF5ADDF" w14:textId="16BA99DB" w:rsidR="00551BCF" w:rsidRPr="002653D2" w:rsidDel="00B51602" w:rsidRDefault="00551BCF">
      <w:pPr>
        <w:pStyle w:val="ListParagraph"/>
        <w:tabs>
          <w:tab w:val="left" w:pos="8010"/>
        </w:tabs>
        <w:spacing w:before="120" w:after="120" w:line="360" w:lineRule="auto"/>
        <w:rPr>
          <w:del w:id="6454" w:author="Benjamin" w:date="2022-03-09T10:13:00Z"/>
          <w:rFonts w:asciiTheme="majorBidi" w:hAnsiTheme="majorBidi" w:cstheme="majorBidi"/>
          <w:b/>
          <w:bCs/>
          <w:i/>
          <w:iCs/>
          <w:sz w:val="22"/>
          <w:szCs w:val="22"/>
        </w:rPr>
        <w:pPrChange w:id="6455" w:author="Benjamin" w:date="2022-03-09T10:25:00Z">
          <w:pPr>
            <w:pStyle w:val="ListParagraph"/>
          </w:pPr>
        </w:pPrChange>
      </w:pPr>
    </w:p>
    <w:p w14:paraId="1BB03931" w14:textId="6FA6AA52" w:rsidR="000E2BD9" w:rsidRPr="002653D2" w:rsidRDefault="000E2BD9">
      <w:pPr>
        <w:pStyle w:val="ListParagraph"/>
        <w:numPr>
          <w:ilvl w:val="0"/>
          <w:numId w:val="14"/>
        </w:numPr>
        <w:tabs>
          <w:tab w:val="left" w:pos="8010"/>
        </w:tabs>
        <w:spacing w:before="120" w:after="120" w:line="360" w:lineRule="auto"/>
        <w:rPr>
          <w:rFonts w:asciiTheme="majorBidi" w:hAnsiTheme="majorBidi" w:cstheme="majorBidi"/>
          <w:b/>
          <w:bCs/>
          <w:sz w:val="22"/>
          <w:szCs w:val="22"/>
        </w:rPr>
        <w:pPrChange w:id="6456" w:author="Benjamin" w:date="2022-03-09T10:25:00Z">
          <w:pPr>
            <w:pStyle w:val="ListParagraph"/>
            <w:numPr>
              <w:numId w:val="14"/>
            </w:numPr>
            <w:spacing w:after="200" w:line="276" w:lineRule="auto"/>
            <w:ind w:left="360" w:hanging="360"/>
          </w:pPr>
        </w:pPrChange>
      </w:pPr>
      <w:r w:rsidRPr="002653D2">
        <w:rPr>
          <w:rFonts w:asciiTheme="majorBidi" w:hAnsiTheme="majorBidi" w:cstheme="majorBidi"/>
          <w:sz w:val="22"/>
          <w:szCs w:val="22"/>
        </w:rPr>
        <w:t>Cohen, T.</w:t>
      </w:r>
      <w:del w:id="6457" w:author="Benjamin" w:date="2022-03-08T23:41:00Z">
        <w:r w:rsidRPr="002653D2" w:rsidDel="004A7D94">
          <w:rPr>
            <w:rFonts w:asciiTheme="majorBidi" w:hAnsiTheme="majorBidi" w:cstheme="majorBidi"/>
            <w:sz w:val="22"/>
            <w:szCs w:val="22"/>
          </w:rPr>
          <w:delText xml:space="preserve"> &amp;</w:delText>
        </w:r>
      </w:del>
      <w:ins w:id="6458" w:author="Benjamin" w:date="2022-03-08T23:41:00Z">
        <w:r w:rsidR="004A7D94">
          <w:rPr>
            <w:rFonts w:asciiTheme="majorBidi" w:hAnsiTheme="majorBidi" w:cstheme="majorBidi"/>
            <w:sz w:val="22"/>
            <w:szCs w:val="22"/>
          </w:rPr>
          <w:t>, &amp;</w:t>
        </w:r>
      </w:ins>
      <w:r w:rsidRPr="002653D2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2653D2">
        <w:rPr>
          <w:rFonts w:asciiTheme="majorBidi" w:hAnsiTheme="majorBidi" w:cstheme="majorBidi"/>
          <w:b/>
          <w:bCs/>
          <w:sz w:val="22"/>
          <w:szCs w:val="22"/>
        </w:rPr>
        <w:t>Yassour-Borochowitz</w:t>
      </w:r>
      <w:proofErr w:type="spellEnd"/>
      <w:r w:rsidRPr="002653D2">
        <w:rPr>
          <w:rFonts w:asciiTheme="majorBidi" w:hAnsiTheme="majorBidi" w:cstheme="majorBidi"/>
          <w:b/>
          <w:bCs/>
          <w:sz w:val="22"/>
          <w:szCs w:val="22"/>
        </w:rPr>
        <w:t>, D</w:t>
      </w:r>
      <w:r w:rsidRPr="002653D2">
        <w:rPr>
          <w:rFonts w:asciiTheme="majorBidi" w:hAnsiTheme="majorBidi" w:cstheme="majorBidi"/>
          <w:sz w:val="22"/>
          <w:szCs w:val="22"/>
        </w:rPr>
        <w:t>. (</w:t>
      </w:r>
      <w:r w:rsidR="00C43D6F" w:rsidRPr="002653D2">
        <w:rPr>
          <w:rFonts w:asciiTheme="majorBidi" w:hAnsiTheme="majorBidi" w:cstheme="majorBidi"/>
          <w:sz w:val="22"/>
          <w:szCs w:val="22"/>
        </w:rPr>
        <w:t>2015</w:t>
      </w:r>
      <w:r w:rsidRPr="002653D2">
        <w:rPr>
          <w:rFonts w:asciiTheme="majorBidi" w:hAnsiTheme="majorBidi" w:cstheme="majorBidi"/>
          <w:sz w:val="22"/>
          <w:szCs w:val="22"/>
        </w:rPr>
        <w:t xml:space="preserve">). Israeli </w:t>
      </w:r>
      <w:del w:id="6459" w:author="Benjamin" w:date="2022-03-09T10:13:00Z">
        <w:r w:rsidRPr="002653D2" w:rsidDel="00B51602">
          <w:rPr>
            <w:rFonts w:asciiTheme="majorBidi" w:hAnsiTheme="majorBidi" w:cstheme="majorBidi"/>
            <w:sz w:val="22"/>
            <w:szCs w:val="22"/>
          </w:rPr>
          <w:delText xml:space="preserve">Dance </w:delText>
        </w:r>
      </w:del>
      <w:ins w:id="6460" w:author="Benjamin" w:date="2022-03-09T10:13:00Z">
        <w:r w:rsidR="00B51602">
          <w:rPr>
            <w:rFonts w:asciiTheme="majorBidi" w:hAnsiTheme="majorBidi" w:cstheme="majorBidi"/>
            <w:sz w:val="22"/>
            <w:szCs w:val="22"/>
          </w:rPr>
          <w:t>d</w:t>
        </w:r>
        <w:r w:rsidR="00B51602" w:rsidRPr="002653D2">
          <w:rPr>
            <w:rFonts w:asciiTheme="majorBidi" w:hAnsiTheme="majorBidi" w:cstheme="majorBidi"/>
            <w:sz w:val="22"/>
            <w:szCs w:val="22"/>
          </w:rPr>
          <w:t xml:space="preserve">ance </w:t>
        </w:r>
      </w:ins>
      <w:r w:rsidRPr="002653D2">
        <w:rPr>
          <w:rFonts w:asciiTheme="majorBidi" w:hAnsiTheme="majorBidi" w:cstheme="majorBidi"/>
          <w:sz w:val="22"/>
          <w:szCs w:val="22"/>
        </w:rPr>
        <w:t>movement therapists' (DMTs) difficulties in constructing a professional identity</w:t>
      </w:r>
      <w:r w:rsidRPr="002653D2">
        <w:rPr>
          <w:rFonts w:asciiTheme="majorBidi" w:hAnsiTheme="majorBidi" w:cstheme="majorBidi"/>
          <w:i/>
          <w:iCs/>
          <w:sz w:val="22"/>
          <w:szCs w:val="22"/>
        </w:rPr>
        <w:t xml:space="preserve">. </w:t>
      </w:r>
      <w:r w:rsidR="00C43D6F" w:rsidRPr="002653D2">
        <w:rPr>
          <w:rFonts w:asciiTheme="majorBidi" w:hAnsiTheme="majorBidi" w:cstheme="majorBidi"/>
          <w:i/>
          <w:iCs/>
          <w:sz w:val="22"/>
          <w:szCs w:val="22"/>
        </w:rPr>
        <w:t xml:space="preserve">Academic </w:t>
      </w:r>
      <w:r w:rsidRPr="002653D2">
        <w:rPr>
          <w:rFonts w:asciiTheme="majorBidi" w:hAnsiTheme="majorBidi" w:cstheme="majorBidi"/>
          <w:i/>
          <w:iCs/>
          <w:sz w:val="22"/>
          <w:szCs w:val="22"/>
        </w:rPr>
        <w:t xml:space="preserve">Journal of </w:t>
      </w:r>
      <w:r w:rsidR="00C43D6F" w:rsidRPr="002653D2">
        <w:rPr>
          <w:rFonts w:asciiTheme="majorBidi" w:hAnsiTheme="majorBidi" w:cstheme="majorBidi"/>
          <w:i/>
          <w:iCs/>
          <w:sz w:val="22"/>
          <w:szCs w:val="22"/>
        </w:rPr>
        <w:t xml:space="preserve">Creative </w:t>
      </w:r>
      <w:r w:rsidRPr="002653D2">
        <w:rPr>
          <w:rFonts w:asciiTheme="majorBidi" w:hAnsiTheme="majorBidi" w:cstheme="majorBidi"/>
          <w:i/>
          <w:iCs/>
          <w:sz w:val="22"/>
          <w:szCs w:val="22"/>
        </w:rPr>
        <w:t>Art Therapies,</w:t>
      </w:r>
      <w:r w:rsidR="00C43D6F" w:rsidRPr="002653D2">
        <w:rPr>
          <w:rFonts w:asciiTheme="majorBidi" w:hAnsiTheme="majorBidi" w:cstheme="majorBidi"/>
          <w:i/>
          <w:iCs/>
          <w:sz w:val="22"/>
          <w:szCs w:val="22"/>
        </w:rPr>
        <w:t xml:space="preserve"> 5(2),</w:t>
      </w:r>
      <w:r w:rsidR="00C43D6F" w:rsidRPr="002653D2">
        <w:rPr>
          <w:rFonts w:asciiTheme="majorBidi" w:hAnsiTheme="majorBidi" w:cstheme="majorBidi"/>
          <w:sz w:val="22"/>
          <w:szCs w:val="22"/>
        </w:rPr>
        <w:t>541</w:t>
      </w:r>
      <w:del w:id="6461" w:author="Benjamin" w:date="2022-03-09T10:13:00Z">
        <w:r w:rsidR="00C43D6F" w:rsidRPr="002653D2" w:rsidDel="00B51602">
          <w:rPr>
            <w:rFonts w:asciiTheme="majorBidi" w:hAnsiTheme="majorBidi" w:cstheme="majorBidi"/>
            <w:sz w:val="22"/>
            <w:szCs w:val="22"/>
          </w:rPr>
          <w:delText xml:space="preserve"> </w:delText>
        </w:r>
      </w:del>
      <w:r w:rsidR="00C43D6F" w:rsidRPr="002653D2">
        <w:rPr>
          <w:rFonts w:asciiTheme="majorBidi" w:hAnsiTheme="majorBidi" w:cstheme="majorBidi"/>
          <w:sz w:val="22"/>
          <w:szCs w:val="22"/>
        </w:rPr>
        <w:t>–</w:t>
      </w:r>
      <w:del w:id="6462" w:author="Benjamin" w:date="2022-03-09T10:13:00Z">
        <w:r w:rsidR="00C43D6F" w:rsidRPr="002653D2" w:rsidDel="00B51602">
          <w:rPr>
            <w:rFonts w:asciiTheme="majorBidi" w:hAnsiTheme="majorBidi" w:cstheme="majorBidi"/>
            <w:sz w:val="22"/>
            <w:szCs w:val="22"/>
          </w:rPr>
          <w:delText xml:space="preserve"> </w:delText>
        </w:r>
      </w:del>
      <w:r w:rsidR="00C43D6F" w:rsidRPr="002653D2">
        <w:rPr>
          <w:rFonts w:asciiTheme="majorBidi" w:hAnsiTheme="majorBidi" w:cstheme="majorBidi"/>
          <w:sz w:val="22"/>
          <w:szCs w:val="22"/>
        </w:rPr>
        <w:t>552</w:t>
      </w:r>
      <w:del w:id="6463" w:author="Benjamin" w:date="2022-03-09T10:13:00Z">
        <w:r w:rsidR="00C43D6F" w:rsidRPr="002653D2" w:rsidDel="00B51602">
          <w:rPr>
            <w:rFonts w:asciiTheme="majorBidi" w:hAnsiTheme="majorBidi" w:cstheme="majorBidi"/>
            <w:sz w:val="22"/>
            <w:szCs w:val="22"/>
          </w:rPr>
          <w:delText>.</w:delText>
        </w:r>
      </w:del>
      <w:r w:rsidRPr="002653D2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  <w:r w:rsidRPr="002653D2">
        <w:rPr>
          <w:rFonts w:asciiTheme="majorBidi" w:hAnsiTheme="majorBidi" w:cstheme="majorBidi"/>
          <w:sz w:val="22"/>
          <w:szCs w:val="22"/>
        </w:rPr>
        <w:t>(Hebrew).</w:t>
      </w:r>
    </w:p>
    <w:p w14:paraId="528ED6FB" w14:textId="682FA91B" w:rsidR="007E7839" w:rsidRPr="002653D2" w:rsidDel="00B51602" w:rsidRDefault="007E7839">
      <w:pPr>
        <w:pStyle w:val="ListParagraph"/>
        <w:tabs>
          <w:tab w:val="left" w:pos="8010"/>
        </w:tabs>
        <w:spacing w:before="120" w:after="120" w:line="360" w:lineRule="auto"/>
        <w:rPr>
          <w:del w:id="6464" w:author="Benjamin" w:date="2022-03-09T10:13:00Z"/>
          <w:rFonts w:asciiTheme="majorBidi" w:hAnsiTheme="majorBidi" w:cstheme="majorBidi"/>
          <w:b/>
          <w:bCs/>
          <w:sz w:val="22"/>
          <w:szCs w:val="22"/>
        </w:rPr>
        <w:pPrChange w:id="6465" w:author="Benjamin" w:date="2022-03-09T10:25:00Z">
          <w:pPr>
            <w:pStyle w:val="ListParagraph"/>
          </w:pPr>
        </w:pPrChange>
      </w:pPr>
    </w:p>
    <w:p w14:paraId="4CDA2E47" w14:textId="0F2AEACF" w:rsidR="00D711FB" w:rsidRPr="002653D2" w:rsidRDefault="00D711FB">
      <w:pPr>
        <w:pStyle w:val="ListParagraph"/>
        <w:numPr>
          <w:ilvl w:val="0"/>
          <w:numId w:val="14"/>
        </w:numPr>
        <w:tabs>
          <w:tab w:val="left" w:pos="8010"/>
        </w:tabs>
        <w:spacing w:before="120" w:after="120" w:line="360" w:lineRule="auto"/>
        <w:rPr>
          <w:rFonts w:asciiTheme="majorBidi" w:hAnsiTheme="majorBidi" w:cstheme="majorBidi"/>
          <w:sz w:val="22"/>
          <w:szCs w:val="22"/>
        </w:rPr>
        <w:pPrChange w:id="6466" w:author="Benjamin" w:date="2022-03-09T10:25:00Z">
          <w:pPr>
            <w:pStyle w:val="ListParagraph"/>
            <w:numPr>
              <w:numId w:val="14"/>
            </w:numPr>
            <w:spacing w:after="200" w:line="276" w:lineRule="auto"/>
            <w:ind w:left="360" w:hanging="360"/>
          </w:pPr>
        </w:pPrChange>
      </w:pPr>
      <w:proofErr w:type="spellStart"/>
      <w:r w:rsidRPr="002653D2">
        <w:rPr>
          <w:rFonts w:asciiTheme="majorBidi" w:hAnsiTheme="majorBidi" w:cstheme="majorBidi"/>
          <w:b/>
          <w:bCs/>
          <w:sz w:val="22"/>
          <w:szCs w:val="22"/>
        </w:rPr>
        <w:t>Yassour-</w:t>
      </w:r>
      <w:del w:id="6467" w:author="Benjamin" w:date="2022-03-09T10:13:00Z">
        <w:r w:rsidRPr="002653D2" w:rsidDel="00B51602">
          <w:rPr>
            <w:rFonts w:asciiTheme="majorBidi" w:hAnsiTheme="majorBidi" w:cstheme="majorBidi"/>
            <w:b/>
            <w:bCs/>
            <w:sz w:val="22"/>
            <w:szCs w:val="22"/>
          </w:rPr>
          <w:delText>borochowitz</w:delText>
        </w:r>
      </w:del>
      <w:ins w:id="6468" w:author="Benjamin" w:date="2022-03-09T10:13:00Z">
        <w:r w:rsidR="00B51602">
          <w:rPr>
            <w:rFonts w:asciiTheme="majorBidi" w:hAnsiTheme="majorBidi" w:cstheme="majorBidi"/>
            <w:b/>
            <w:bCs/>
            <w:sz w:val="22"/>
            <w:szCs w:val="22"/>
          </w:rPr>
          <w:t>B</w:t>
        </w:r>
        <w:r w:rsidR="00B51602" w:rsidRPr="002653D2">
          <w:rPr>
            <w:rFonts w:asciiTheme="majorBidi" w:hAnsiTheme="majorBidi" w:cstheme="majorBidi"/>
            <w:b/>
            <w:bCs/>
            <w:sz w:val="22"/>
            <w:szCs w:val="22"/>
          </w:rPr>
          <w:t>orochowitz</w:t>
        </w:r>
      </w:ins>
      <w:proofErr w:type="spellEnd"/>
      <w:r w:rsidRPr="002653D2">
        <w:rPr>
          <w:rFonts w:asciiTheme="majorBidi" w:hAnsiTheme="majorBidi" w:cstheme="majorBidi"/>
          <w:b/>
          <w:bCs/>
          <w:sz w:val="22"/>
          <w:szCs w:val="22"/>
        </w:rPr>
        <w:t>, D</w:t>
      </w:r>
      <w:r w:rsidRPr="002653D2">
        <w:rPr>
          <w:rFonts w:asciiTheme="majorBidi" w:hAnsiTheme="majorBidi" w:cstheme="majorBidi"/>
          <w:sz w:val="22"/>
          <w:szCs w:val="22"/>
        </w:rPr>
        <w:t xml:space="preserve">. (July 2016). "I have a few tricks" – The encounter of service providers and customers who live in poverty. </w:t>
      </w:r>
      <w:r w:rsidRPr="002653D2">
        <w:rPr>
          <w:rFonts w:asciiTheme="majorBidi" w:hAnsiTheme="majorBidi" w:cstheme="majorBidi"/>
          <w:i/>
          <w:iCs/>
          <w:sz w:val="22"/>
          <w:szCs w:val="22"/>
        </w:rPr>
        <w:t>The Study of Organizations and Human Resource Management Quarterly, 1</w:t>
      </w:r>
      <w:r w:rsidRPr="00B51602">
        <w:rPr>
          <w:rFonts w:asciiTheme="majorBidi" w:hAnsiTheme="majorBidi" w:cstheme="majorBidi"/>
          <w:sz w:val="22"/>
          <w:szCs w:val="22"/>
          <w:rPrChange w:id="6469" w:author="Benjamin" w:date="2022-03-09T10:14:00Z">
            <w:rPr>
              <w:rFonts w:asciiTheme="majorBidi" w:hAnsiTheme="majorBidi" w:cstheme="majorBidi"/>
              <w:i/>
              <w:iCs/>
              <w:sz w:val="22"/>
              <w:szCs w:val="22"/>
            </w:rPr>
          </w:rPrChange>
        </w:rPr>
        <w:t>(2)</w:t>
      </w:r>
      <w:ins w:id="6470" w:author="Benjamin" w:date="2022-03-09T10:14:00Z">
        <w:r w:rsidR="00B51602">
          <w:rPr>
            <w:rFonts w:asciiTheme="majorBidi" w:hAnsiTheme="majorBidi" w:cstheme="majorBidi"/>
            <w:sz w:val="22"/>
            <w:szCs w:val="22"/>
          </w:rPr>
          <w:t xml:space="preserve">, </w:t>
        </w:r>
      </w:ins>
      <w:del w:id="6471" w:author="Benjamin" w:date="2022-03-09T10:14:00Z">
        <w:r w:rsidRPr="002653D2" w:rsidDel="00B51602">
          <w:rPr>
            <w:rFonts w:asciiTheme="majorBidi" w:hAnsiTheme="majorBidi" w:cstheme="majorBidi"/>
            <w:sz w:val="22"/>
            <w:szCs w:val="22"/>
          </w:rPr>
          <w:delText xml:space="preserve">. </w:delText>
        </w:r>
      </w:del>
      <w:r w:rsidRPr="002653D2">
        <w:rPr>
          <w:rFonts w:asciiTheme="majorBidi" w:hAnsiTheme="majorBidi" w:cstheme="majorBidi"/>
          <w:sz w:val="22"/>
          <w:szCs w:val="22"/>
        </w:rPr>
        <w:t>40</w:t>
      </w:r>
      <w:del w:id="6472" w:author="Benjamin" w:date="2022-03-09T10:14:00Z">
        <w:r w:rsidRPr="002653D2" w:rsidDel="00B51602">
          <w:rPr>
            <w:rFonts w:asciiTheme="majorBidi" w:hAnsiTheme="majorBidi" w:cstheme="majorBidi"/>
            <w:sz w:val="22"/>
            <w:szCs w:val="22"/>
          </w:rPr>
          <w:delText xml:space="preserve"> </w:delText>
        </w:r>
      </w:del>
      <w:r w:rsidRPr="002653D2">
        <w:rPr>
          <w:rFonts w:asciiTheme="majorBidi" w:hAnsiTheme="majorBidi" w:cstheme="majorBidi"/>
          <w:sz w:val="22"/>
          <w:szCs w:val="22"/>
        </w:rPr>
        <w:t>–</w:t>
      </w:r>
      <w:del w:id="6473" w:author="Benjamin" w:date="2022-03-09T10:14:00Z">
        <w:r w:rsidRPr="002653D2" w:rsidDel="00B51602">
          <w:rPr>
            <w:rFonts w:asciiTheme="majorBidi" w:hAnsiTheme="majorBidi" w:cstheme="majorBidi"/>
            <w:sz w:val="22"/>
            <w:szCs w:val="22"/>
          </w:rPr>
          <w:delText xml:space="preserve"> </w:delText>
        </w:r>
      </w:del>
      <w:r w:rsidRPr="002653D2">
        <w:rPr>
          <w:rFonts w:asciiTheme="majorBidi" w:hAnsiTheme="majorBidi" w:cstheme="majorBidi"/>
          <w:sz w:val="22"/>
          <w:szCs w:val="22"/>
        </w:rPr>
        <w:t>55</w:t>
      </w:r>
      <w:del w:id="6474" w:author="Benjamin" w:date="2022-03-09T10:14:00Z">
        <w:r w:rsidRPr="002653D2" w:rsidDel="00B51602">
          <w:rPr>
            <w:rFonts w:asciiTheme="majorBidi" w:hAnsiTheme="majorBidi" w:cstheme="majorBidi"/>
            <w:sz w:val="22"/>
            <w:szCs w:val="22"/>
          </w:rPr>
          <w:delText>.</w:delText>
        </w:r>
      </w:del>
      <w:r w:rsidR="0051662D" w:rsidRPr="002653D2">
        <w:rPr>
          <w:rFonts w:asciiTheme="majorBidi" w:hAnsiTheme="majorBidi" w:cstheme="majorBidi"/>
          <w:sz w:val="22"/>
          <w:szCs w:val="22"/>
        </w:rPr>
        <w:t xml:space="preserve"> (Hebrew).</w:t>
      </w:r>
    </w:p>
    <w:p w14:paraId="692E447D" w14:textId="6F2F436D" w:rsidR="005172C2" w:rsidRPr="002653D2" w:rsidDel="00B51602" w:rsidRDefault="005172C2">
      <w:pPr>
        <w:pStyle w:val="ListParagraph"/>
        <w:tabs>
          <w:tab w:val="left" w:pos="8010"/>
        </w:tabs>
        <w:spacing w:before="120" w:after="120" w:line="360" w:lineRule="auto"/>
        <w:rPr>
          <w:del w:id="6475" w:author="Benjamin" w:date="2022-03-09T10:14:00Z"/>
          <w:rFonts w:asciiTheme="majorBidi" w:hAnsiTheme="majorBidi" w:cstheme="majorBidi"/>
          <w:sz w:val="22"/>
          <w:szCs w:val="22"/>
        </w:rPr>
        <w:pPrChange w:id="6476" w:author="Benjamin" w:date="2022-03-09T10:25:00Z">
          <w:pPr>
            <w:pStyle w:val="ListParagraph"/>
          </w:pPr>
        </w:pPrChange>
      </w:pPr>
    </w:p>
    <w:p w14:paraId="2F06626D" w14:textId="53F76B2E" w:rsidR="005172C2" w:rsidRPr="002653D2" w:rsidRDefault="005172C2">
      <w:pPr>
        <w:pStyle w:val="ListParagraph"/>
        <w:numPr>
          <w:ilvl w:val="0"/>
          <w:numId w:val="14"/>
        </w:numPr>
        <w:tabs>
          <w:tab w:val="left" w:pos="8010"/>
        </w:tabs>
        <w:spacing w:before="120" w:after="120" w:line="360" w:lineRule="auto"/>
        <w:rPr>
          <w:rFonts w:asciiTheme="majorBidi" w:hAnsiTheme="majorBidi" w:cstheme="majorBidi"/>
          <w:b/>
          <w:bCs/>
          <w:sz w:val="22"/>
          <w:szCs w:val="22"/>
        </w:rPr>
        <w:pPrChange w:id="6477" w:author="Benjamin" w:date="2022-03-09T10:25:00Z">
          <w:pPr>
            <w:pStyle w:val="ListParagraph"/>
            <w:numPr>
              <w:numId w:val="14"/>
            </w:numPr>
            <w:spacing w:after="200" w:line="276" w:lineRule="auto"/>
            <w:ind w:left="360" w:hanging="360"/>
          </w:pPr>
        </w:pPrChange>
      </w:pPr>
      <w:proofErr w:type="spellStart"/>
      <w:r w:rsidRPr="002653D2">
        <w:rPr>
          <w:rFonts w:asciiTheme="majorBidi" w:hAnsiTheme="majorBidi" w:cstheme="majorBidi"/>
          <w:b/>
          <w:bCs/>
          <w:sz w:val="22"/>
          <w:szCs w:val="22"/>
        </w:rPr>
        <w:t>Yassour-Borochowitz</w:t>
      </w:r>
      <w:proofErr w:type="spellEnd"/>
      <w:r w:rsidRPr="002653D2">
        <w:rPr>
          <w:rFonts w:asciiTheme="majorBidi" w:hAnsiTheme="majorBidi" w:cstheme="majorBidi"/>
          <w:b/>
          <w:bCs/>
          <w:sz w:val="22"/>
          <w:szCs w:val="22"/>
        </w:rPr>
        <w:t xml:space="preserve">, D. </w:t>
      </w:r>
      <w:r w:rsidRPr="002653D2">
        <w:rPr>
          <w:rFonts w:asciiTheme="majorBidi" w:hAnsiTheme="majorBidi" w:cstheme="majorBidi"/>
          <w:sz w:val="22"/>
          <w:szCs w:val="22"/>
        </w:rPr>
        <w:t>(2016)</w:t>
      </w:r>
      <w:r w:rsidR="001F7438" w:rsidRPr="002653D2">
        <w:rPr>
          <w:rFonts w:asciiTheme="majorBidi" w:hAnsiTheme="majorBidi" w:cstheme="majorBidi"/>
          <w:sz w:val="22"/>
          <w:szCs w:val="22"/>
        </w:rPr>
        <w:t xml:space="preserve">. Protection </w:t>
      </w:r>
      <w:r w:rsidR="00B51602" w:rsidRPr="002653D2">
        <w:rPr>
          <w:rFonts w:asciiTheme="majorBidi" w:hAnsiTheme="majorBidi" w:cstheme="majorBidi"/>
          <w:sz w:val="22"/>
          <w:szCs w:val="22"/>
        </w:rPr>
        <w:t xml:space="preserve">orders for battered women </w:t>
      </w:r>
      <w:r w:rsidR="001F7438" w:rsidRPr="002653D2">
        <w:rPr>
          <w:rFonts w:asciiTheme="majorBidi" w:hAnsiTheme="majorBidi" w:cstheme="majorBidi"/>
          <w:sz w:val="22"/>
          <w:szCs w:val="22"/>
        </w:rPr>
        <w:t>in Israel</w:t>
      </w:r>
      <w:r w:rsidR="001F7438" w:rsidRPr="002653D2">
        <w:rPr>
          <w:rFonts w:asciiTheme="majorBidi" w:hAnsiTheme="majorBidi" w:cstheme="majorBidi"/>
          <w:b/>
          <w:bCs/>
          <w:sz w:val="22"/>
          <w:szCs w:val="22"/>
        </w:rPr>
        <w:t xml:space="preserve">. </w:t>
      </w:r>
      <w:r w:rsidR="001F7438" w:rsidRPr="002653D2">
        <w:rPr>
          <w:rFonts w:asciiTheme="majorBidi" w:hAnsiTheme="majorBidi" w:cstheme="majorBidi"/>
          <w:i/>
          <w:iCs/>
          <w:sz w:val="22"/>
          <w:szCs w:val="22"/>
        </w:rPr>
        <w:t>Laws, 5(3)</w:t>
      </w:r>
      <w:r w:rsidR="008507A9" w:rsidRPr="002653D2">
        <w:rPr>
          <w:rFonts w:asciiTheme="majorBidi" w:hAnsiTheme="majorBidi" w:cstheme="majorBidi"/>
          <w:i/>
          <w:iCs/>
          <w:sz w:val="22"/>
          <w:szCs w:val="22"/>
        </w:rPr>
        <w:t>.</w:t>
      </w:r>
      <w:r w:rsidR="001F7438" w:rsidRPr="002653D2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  <w:del w:id="6478" w:author="Benjamin" w:date="2022-03-09T11:10:00Z">
        <w:r w:rsidR="001F7438" w:rsidRPr="002653D2" w:rsidDel="00D2418F">
          <w:rPr>
            <w:rFonts w:asciiTheme="majorBidi" w:hAnsiTheme="majorBidi" w:cstheme="majorBidi"/>
            <w:sz w:val="22"/>
            <w:szCs w:val="22"/>
          </w:rPr>
          <w:delText xml:space="preserve"> </w:delText>
        </w:r>
      </w:del>
      <w:r w:rsidR="001F7438" w:rsidRPr="002653D2">
        <w:rPr>
          <w:rFonts w:asciiTheme="majorBidi" w:hAnsiTheme="majorBidi" w:cstheme="majorBidi"/>
          <w:sz w:val="22"/>
          <w:szCs w:val="22"/>
        </w:rPr>
        <w:t>doi:</w:t>
      </w:r>
      <w:del w:id="6479" w:author="Benjamin" w:date="2022-03-09T10:14:00Z">
        <w:r w:rsidR="001F7438" w:rsidRPr="002653D2" w:rsidDel="00B51602">
          <w:rPr>
            <w:rFonts w:asciiTheme="majorBidi" w:hAnsiTheme="majorBidi" w:cstheme="majorBidi"/>
            <w:sz w:val="22"/>
            <w:szCs w:val="22"/>
          </w:rPr>
          <w:delText xml:space="preserve"> </w:delText>
        </w:r>
      </w:del>
      <w:r w:rsidR="001F7438" w:rsidRPr="002653D2">
        <w:rPr>
          <w:rFonts w:asciiTheme="majorBidi" w:hAnsiTheme="majorBidi" w:cstheme="majorBidi"/>
          <w:sz w:val="22"/>
          <w:szCs w:val="22"/>
        </w:rPr>
        <w:t>10.3390/laws5030032</w:t>
      </w:r>
    </w:p>
    <w:p w14:paraId="22FAC278" w14:textId="2B27FD13" w:rsidR="00010F1E" w:rsidRPr="002653D2" w:rsidDel="00771706" w:rsidRDefault="00010F1E">
      <w:pPr>
        <w:pStyle w:val="ListParagraph"/>
        <w:tabs>
          <w:tab w:val="left" w:pos="8010"/>
        </w:tabs>
        <w:spacing w:before="120" w:after="120" w:line="360" w:lineRule="auto"/>
        <w:rPr>
          <w:del w:id="6480" w:author="Benjamin" w:date="2022-03-09T10:19:00Z"/>
          <w:rFonts w:asciiTheme="majorBidi" w:hAnsiTheme="majorBidi" w:cstheme="majorBidi"/>
          <w:b/>
          <w:bCs/>
          <w:sz w:val="22"/>
          <w:szCs w:val="22"/>
        </w:rPr>
        <w:pPrChange w:id="6481" w:author="Benjamin" w:date="2022-03-09T10:25:00Z">
          <w:pPr>
            <w:pStyle w:val="ListParagraph"/>
          </w:pPr>
        </w:pPrChange>
      </w:pPr>
    </w:p>
    <w:p w14:paraId="09034B64" w14:textId="55D7B8BF" w:rsidR="009E122D" w:rsidRPr="002653D2" w:rsidDel="00771706" w:rsidRDefault="00010F1E">
      <w:pPr>
        <w:pStyle w:val="ListParagraph"/>
        <w:numPr>
          <w:ilvl w:val="0"/>
          <w:numId w:val="14"/>
        </w:numPr>
        <w:tabs>
          <w:tab w:val="left" w:pos="8010"/>
        </w:tabs>
        <w:spacing w:before="120" w:after="120" w:line="360" w:lineRule="auto"/>
        <w:rPr>
          <w:del w:id="6482" w:author="Benjamin" w:date="2022-03-09T10:19:00Z"/>
          <w:rFonts w:asciiTheme="majorBidi" w:hAnsiTheme="majorBidi" w:cstheme="majorBidi"/>
          <w:sz w:val="22"/>
          <w:szCs w:val="22"/>
        </w:rPr>
        <w:pPrChange w:id="6483" w:author="Benjamin" w:date="2022-03-09T10:25:00Z">
          <w:pPr>
            <w:pStyle w:val="ListParagraph"/>
            <w:numPr>
              <w:numId w:val="14"/>
            </w:numPr>
            <w:spacing w:after="200" w:line="276" w:lineRule="auto"/>
            <w:ind w:left="360" w:hanging="360"/>
          </w:pPr>
        </w:pPrChange>
      </w:pPr>
      <w:r w:rsidRPr="0077170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9E122D" w:rsidRPr="00771706">
        <w:rPr>
          <w:rFonts w:asciiTheme="majorBidi" w:hAnsiTheme="majorBidi" w:cstheme="majorBidi"/>
          <w:sz w:val="22"/>
          <w:szCs w:val="22"/>
        </w:rPr>
        <w:t>Desivilya</w:t>
      </w:r>
      <w:proofErr w:type="spellEnd"/>
      <w:r w:rsidR="009E122D" w:rsidRPr="0077170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9E122D" w:rsidRPr="00771706">
        <w:rPr>
          <w:rFonts w:asciiTheme="majorBidi" w:hAnsiTheme="majorBidi" w:cstheme="majorBidi"/>
          <w:sz w:val="22"/>
          <w:szCs w:val="22"/>
        </w:rPr>
        <w:t>Syna</w:t>
      </w:r>
      <w:proofErr w:type="spellEnd"/>
      <w:r w:rsidR="009E122D" w:rsidRPr="00771706">
        <w:rPr>
          <w:rFonts w:asciiTheme="majorBidi" w:hAnsiTheme="majorBidi" w:cstheme="majorBidi"/>
          <w:sz w:val="22"/>
          <w:szCs w:val="22"/>
        </w:rPr>
        <w:t xml:space="preserve"> H., </w:t>
      </w:r>
      <w:proofErr w:type="spellStart"/>
      <w:r w:rsidR="009E122D" w:rsidRPr="00771706">
        <w:rPr>
          <w:rFonts w:asciiTheme="majorBidi" w:hAnsiTheme="majorBidi" w:cstheme="majorBidi"/>
          <w:b/>
          <w:bCs/>
          <w:sz w:val="22"/>
          <w:szCs w:val="22"/>
        </w:rPr>
        <w:t>Yassour-Borochowitz</w:t>
      </w:r>
      <w:proofErr w:type="spellEnd"/>
      <w:r w:rsidR="009E122D" w:rsidRPr="00771706">
        <w:rPr>
          <w:rFonts w:asciiTheme="majorBidi" w:hAnsiTheme="majorBidi" w:cstheme="majorBidi"/>
          <w:b/>
          <w:bCs/>
          <w:sz w:val="22"/>
          <w:szCs w:val="22"/>
        </w:rPr>
        <w:t>, D</w:t>
      </w:r>
      <w:r w:rsidR="009E122D" w:rsidRPr="00771706">
        <w:rPr>
          <w:rFonts w:asciiTheme="majorBidi" w:hAnsiTheme="majorBidi" w:cstheme="majorBidi"/>
          <w:sz w:val="22"/>
          <w:szCs w:val="22"/>
        </w:rPr>
        <w:t xml:space="preserve">., </w:t>
      </w:r>
      <w:proofErr w:type="spellStart"/>
      <w:r w:rsidR="009E122D" w:rsidRPr="00771706">
        <w:rPr>
          <w:rFonts w:asciiTheme="majorBidi" w:hAnsiTheme="majorBidi" w:cstheme="majorBidi"/>
          <w:sz w:val="22"/>
          <w:szCs w:val="22"/>
        </w:rPr>
        <w:t>Bouknik</w:t>
      </w:r>
      <w:proofErr w:type="spellEnd"/>
      <w:r w:rsidR="009E122D" w:rsidRPr="00771706">
        <w:rPr>
          <w:rFonts w:asciiTheme="majorBidi" w:hAnsiTheme="majorBidi" w:cstheme="majorBidi"/>
          <w:sz w:val="22"/>
          <w:szCs w:val="22"/>
        </w:rPr>
        <w:t xml:space="preserve">, S., </w:t>
      </w:r>
      <w:proofErr w:type="spellStart"/>
      <w:r w:rsidR="009E122D" w:rsidRPr="00771706">
        <w:rPr>
          <w:rFonts w:asciiTheme="majorBidi" w:hAnsiTheme="majorBidi" w:cstheme="majorBidi"/>
          <w:sz w:val="22"/>
          <w:szCs w:val="22"/>
        </w:rPr>
        <w:t>Kalovsky</w:t>
      </w:r>
      <w:proofErr w:type="spellEnd"/>
      <w:r w:rsidR="009E122D" w:rsidRPr="00771706">
        <w:rPr>
          <w:rFonts w:asciiTheme="majorBidi" w:hAnsiTheme="majorBidi" w:cstheme="majorBidi"/>
          <w:sz w:val="22"/>
          <w:szCs w:val="22"/>
        </w:rPr>
        <w:t xml:space="preserve">, G., </w:t>
      </w:r>
      <w:proofErr w:type="spellStart"/>
      <w:r w:rsidR="009E122D" w:rsidRPr="00771706">
        <w:rPr>
          <w:rFonts w:asciiTheme="majorBidi" w:hAnsiTheme="majorBidi" w:cstheme="majorBidi"/>
          <w:sz w:val="22"/>
          <w:szCs w:val="22"/>
        </w:rPr>
        <w:t>Lavy</w:t>
      </w:r>
      <w:proofErr w:type="spellEnd"/>
      <w:r w:rsidR="009E122D" w:rsidRPr="00771706">
        <w:rPr>
          <w:rFonts w:asciiTheme="majorBidi" w:hAnsiTheme="majorBidi" w:cstheme="majorBidi"/>
          <w:sz w:val="22"/>
          <w:szCs w:val="22"/>
        </w:rPr>
        <w:t xml:space="preserve">, I., &amp; Ore, </w:t>
      </w:r>
      <w:r w:rsidR="00EA1701" w:rsidRPr="00771706">
        <w:rPr>
          <w:rFonts w:asciiTheme="majorBidi" w:hAnsiTheme="majorBidi" w:cstheme="majorBidi"/>
          <w:sz w:val="22"/>
          <w:szCs w:val="22"/>
        </w:rPr>
        <w:t>L. (</w:t>
      </w:r>
      <w:r w:rsidR="009E122D" w:rsidRPr="00771706">
        <w:rPr>
          <w:rFonts w:asciiTheme="majorBidi" w:hAnsiTheme="majorBidi" w:cstheme="majorBidi"/>
          <w:sz w:val="22"/>
          <w:szCs w:val="22"/>
        </w:rPr>
        <w:t xml:space="preserve">2017) Engaging Diversity at Academia: </w:t>
      </w:r>
      <w:del w:id="6484" w:author="Benjamin" w:date="2022-03-09T11:10:00Z">
        <w:r w:rsidR="009E122D" w:rsidRPr="00771706" w:rsidDel="00D2418F">
          <w:rPr>
            <w:rFonts w:asciiTheme="majorBidi" w:hAnsiTheme="majorBidi" w:cstheme="majorBidi"/>
            <w:sz w:val="22"/>
            <w:szCs w:val="22"/>
          </w:rPr>
          <w:delText xml:space="preserve"> </w:delText>
        </w:r>
      </w:del>
      <w:r w:rsidR="009E122D" w:rsidRPr="00771706">
        <w:rPr>
          <w:rFonts w:asciiTheme="majorBidi" w:hAnsiTheme="majorBidi" w:cstheme="majorBidi"/>
          <w:sz w:val="22"/>
          <w:szCs w:val="22"/>
        </w:rPr>
        <w:t xml:space="preserve">Manifold Voices of Faculty. </w:t>
      </w:r>
      <w:r w:rsidR="009E122D" w:rsidRPr="00771706">
        <w:rPr>
          <w:rFonts w:asciiTheme="majorBidi" w:hAnsiTheme="majorBidi" w:cstheme="majorBidi"/>
          <w:i/>
          <w:iCs/>
          <w:sz w:val="22"/>
          <w:szCs w:val="22"/>
        </w:rPr>
        <w:t>Equality, Diversity and Inclusion: An International Journal, 36</w:t>
      </w:r>
      <w:del w:id="6485" w:author="Benjamin" w:date="2022-03-09T10:19:00Z">
        <w:r w:rsidR="009E122D" w:rsidRPr="00771706" w:rsidDel="00771706">
          <w:rPr>
            <w:rFonts w:asciiTheme="majorBidi" w:hAnsiTheme="majorBidi" w:cstheme="majorBidi"/>
            <w:i/>
            <w:iCs/>
            <w:sz w:val="22"/>
            <w:szCs w:val="22"/>
          </w:rPr>
          <w:delText xml:space="preserve"> </w:delText>
        </w:r>
      </w:del>
      <w:r w:rsidR="009E122D" w:rsidRPr="00771706">
        <w:rPr>
          <w:rFonts w:asciiTheme="majorBidi" w:hAnsiTheme="majorBidi" w:cstheme="majorBidi"/>
          <w:sz w:val="22"/>
          <w:szCs w:val="22"/>
          <w:rPrChange w:id="6486" w:author="Benjamin" w:date="2022-03-09T10:19:00Z">
            <w:rPr>
              <w:rFonts w:asciiTheme="majorBidi" w:hAnsiTheme="majorBidi" w:cstheme="majorBidi"/>
              <w:i/>
              <w:iCs/>
              <w:sz w:val="22"/>
              <w:szCs w:val="22"/>
            </w:rPr>
          </w:rPrChange>
        </w:rPr>
        <w:t>(1)</w:t>
      </w:r>
      <w:r w:rsidR="009E122D" w:rsidRPr="00771706">
        <w:rPr>
          <w:rFonts w:asciiTheme="majorBidi" w:hAnsiTheme="majorBidi" w:cstheme="majorBidi"/>
          <w:sz w:val="22"/>
          <w:szCs w:val="22"/>
        </w:rPr>
        <w:t>, 90</w:t>
      </w:r>
      <w:del w:id="6487" w:author="Benjamin" w:date="2022-03-09T10:19:00Z">
        <w:r w:rsidR="009E122D" w:rsidRPr="00771706" w:rsidDel="00771706">
          <w:rPr>
            <w:rFonts w:asciiTheme="majorBidi" w:hAnsiTheme="majorBidi" w:cstheme="majorBidi"/>
            <w:sz w:val="22"/>
            <w:szCs w:val="22"/>
          </w:rPr>
          <w:delText>-</w:delText>
        </w:r>
      </w:del>
      <w:ins w:id="6488" w:author="Benjamin" w:date="2022-03-09T10:19:00Z">
        <w:r w:rsidR="00771706">
          <w:rPr>
            <w:rFonts w:asciiTheme="majorBidi" w:hAnsiTheme="majorBidi" w:cstheme="majorBidi"/>
            <w:sz w:val="22"/>
            <w:szCs w:val="22"/>
          </w:rPr>
          <w:t>–</w:t>
        </w:r>
      </w:ins>
      <w:r w:rsidR="009E122D" w:rsidRPr="00771706">
        <w:rPr>
          <w:rFonts w:asciiTheme="majorBidi" w:hAnsiTheme="majorBidi" w:cstheme="majorBidi"/>
          <w:sz w:val="22"/>
          <w:szCs w:val="22"/>
        </w:rPr>
        <w:t xml:space="preserve">104. </w:t>
      </w:r>
    </w:p>
    <w:p w14:paraId="3597670C" w14:textId="67C7EDBC" w:rsidR="00F47A94" w:rsidRPr="00771706" w:rsidRDefault="00EF7430">
      <w:pPr>
        <w:pStyle w:val="ListParagraph"/>
        <w:numPr>
          <w:ilvl w:val="0"/>
          <w:numId w:val="14"/>
        </w:numPr>
        <w:tabs>
          <w:tab w:val="left" w:pos="8010"/>
        </w:tabs>
        <w:spacing w:before="120" w:after="120" w:line="360" w:lineRule="auto"/>
        <w:rPr>
          <w:rFonts w:asciiTheme="majorBidi" w:hAnsiTheme="majorBidi" w:cstheme="majorBidi"/>
          <w:b/>
          <w:bCs/>
          <w:i/>
          <w:iCs/>
          <w:sz w:val="22"/>
          <w:szCs w:val="22"/>
        </w:rPr>
        <w:pPrChange w:id="6489" w:author="Benjamin" w:date="2022-03-09T10:25:00Z">
          <w:pPr>
            <w:pStyle w:val="ListParagraph"/>
            <w:spacing w:after="200" w:line="276" w:lineRule="auto"/>
            <w:ind w:left="360"/>
          </w:pPr>
        </w:pPrChange>
      </w:pPr>
      <w:r w:rsidRPr="00771706">
        <w:rPr>
          <w:rFonts w:asciiTheme="majorBidi" w:hAnsiTheme="majorBidi" w:cstheme="majorBidi"/>
          <w:b/>
          <w:bCs/>
          <w:i/>
          <w:iCs/>
          <w:sz w:val="22"/>
          <w:szCs w:val="22"/>
        </w:rPr>
        <w:t>Q1, IF 1.27</w:t>
      </w:r>
    </w:p>
    <w:p w14:paraId="5E6FEDFA" w14:textId="7F4E2B9A" w:rsidR="009E122D" w:rsidRPr="002653D2" w:rsidDel="00771706" w:rsidRDefault="009E122D">
      <w:pPr>
        <w:pStyle w:val="ListParagraph"/>
        <w:tabs>
          <w:tab w:val="left" w:pos="8010"/>
        </w:tabs>
        <w:spacing w:before="120" w:after="120" w:line="360" w:lineRule="auto"/>
        <w:rPr>
          <w:del w:id="6490" w:author="Benjamin" w:date="2022-03-09T10:19:00Z"/>
          <w:rFonts w:asciiTheme="majorBidi" w:hAnsiTheme="majorBidi" w:cstheme="majorBidi"/>
          <w:sz w:val="22"/>
          <w:szCs w:val="22"/>
        </w:rPr>
        <w:pPrChange w:id="6491" w:author="Benjamin" w:date="2022-03-09T10:25:00Z">
          <w:pPr>
            <w:pStyle w:val="ListParagraph"/>
          </w:pPr>
        </w:pPrChange>
      </w:pPr>
    </w:p>
    <w:p w14:paraId="070987EF" w14:textId="21FA4668" w:rsidR="0051662D" w:rsidRPr="002653D2" w:rsidDel="00771706" w:rsidRDefault="0051662D">
      <w:pPr>
        <w:pStyle w:val="ListParagraph"/>
        <w:numPr>
          <w:ilvl w:val="0"/>
          <w:numId w:val="14"/>
        </w:numPr>
        <w:tabs>
          <w:tab w:val="right" w:pos="6804"/>
          <w:tab w:val="left" w:pos="8010"/>
        </w:tabs>
        <w:spacing w:before="120" w:after="120" w:line="360" w:lineRule="auto"/>
        <w:rPr>
          <w:del w:id="6492" w:author="Benjamin" w:date="2022-03-09T10:19:00Z"/>
          <w:rFonts w:asciiTheme="majorBidi" w:hAnsiTheme="majorBidi" w:cstheme="majorBidi"/>
          <w:sz w:val="22"/>
          <w:szCs w:val="22"/>
        </w:rPr>
        <w:pPrChange w:id="6493" w:author="Benjamin" w:date="2022-03-09T10:25:00Z">
          <w:pPr>
            <w:pStyle w:val="ListParagraph"/>
            <w:numPr>
              <w:numId w:val="14"/>
            </w:numPr>
            <w:tabs>
              <w:tab w:val="right" w:pos="6804"/>
            </w:tabs>
            <w:spacing w:after="200" w:line="276" w:lineRule="auto"/>
            <w:ind w:left="360" w:hanging="360"/>
          </w:pPr>
        </w:pPrChange>
      </w:pPr>
      <w:proofErr w:type="spellStart"/>
      <w:r w:rsidRPr="00771706">
        <w:rPr>
          <w:rFonts w:asciiTheme="majorBidi" w:hAnsiTheme="majorBidi" w:cstheme="majorBidi"/>
          <w:b/>
          <w:bCs/>
          <w:sz w:val="22"/>
          <w:szCs w:val="22"/>
        </w:rPr>
        <w:t>Yassour-Borochowitz</w:t>
      </w:r>
      <w:proofErr w:type="spellEnd"/>
      <w:r w:rsidRPr="00771706">
        <w:rPr>
          <w:rFonts w:asciiTheme="majorBidi" w:hAnsiTheme="majorBidi" w:cstheme="majorBidi"/>
          <w:b/>
          <w:bCs/>
          <w:sz w:val="22"/>
          <w:szCs w:val="22"/>
        </w:rPr>
        <w:t>, D</w:t>
      </w:r>
      <w:r w:rsidRPr="00771706">
        <w:rPr>
          <w:rFonts w:asciiTheme="majorBidi" w:hAnsiTheme="majorBidi" w:cstheme="majorBidi"/>
          <w:sz w:val="22"/>
          <w:szCs w:val="22"/>
        </w:rPr>
        <w:t>.</w:t>
      </w:r>
      <w:del w:id="6494" w:author="Benjamin" w:date="2022-03-08T23:41:00Z">
        <w:r w:rsidRPr="00771706" w:rsidDel="004A7D94">
          <w:rPr>
            <w:rFonts w:asciiTheme="majorBidi" w:hAnsiTheme="majorBidi" w:cstheme="majorBidi"/>
            <w:sz w:val="22"/>
            <w:szCs w:val="22"/>
          </w:rPr>
          <w:delText xml:space="preserve"> &amp;</w:delText>
        </w:r>
      </w:del>
      <w:ins w:id="6495" w:author="Benjamin" w:date="2022-03-08T23:41:00Z">
        <w:r w:rsidR="004A7D94" w:rsidRPr="00771706">
          <w:rPr>
            <w:rFonts w:asciiTheme="majorBidi" w:hAnsiTheme="majorBidi" w:cstheme="majorBidi"/>
            <w:sz w:val="22"/>
            <w:szCs w:val="22"/>
          </w:rPr>
          <w:t>, &amp;</w:t>
        </w:r>
      </w:ins>
      <w:r w:rsidRPr="0077170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771706">
        <w:rPr>
          <w:rFonts w:asciiTheme="majorBidi" w:hAnsiTheme="majorBidi" w:cstheme="majorBidi"/>
          <w:sz w:val="22"/>
          <w:szCs w:val="22"/>
        </w:rPr>
        <w:t>Desivilya</w:t>
      </w:r>
      <w:proofErr w:type="spellEnd"/>
      <w:r w:rsidRPr="00771706">
        <w:rPr>
          <w:rFonts w:asciiTheme="majorBidi" w:hAnsiTheme="majorBidi" w:cstheme="majorBidi"/>
          <w:sz w:val="22"/>
          <w:szCs w:val="22"/>
        </w:rPr>
        <w:t xml:space="preserve">, H. (2017). Incivility between </w:t>
      </w:r>
      <w:r w:rsidR="00771706" w:rsidRPr="00771706">
        <w:rPr>
          <w:rFonts w:asciiTheme="majorBidi" w:hAnsiTheme="majorBidi" w:cstheme="majorBidi"/>
          <w:sz w:val="22"/>
          <w:szCs w:val="22"/>
        </w:rPr>
        <w:t xml:space="preserve">students and faculty </w:t>
      </w:r>
      <w:r w:rsidRPr="00771706">
        <w:rPr>
          <w:rFonts w:asciiTheme="majorBidi" w:hAnsiTheme="majorBidi" w:cstheme="majorBidi"/>
          <w:sz w:val="22"/>
          <w:szCs w:val="22"/>
        </w:rPr>
        <w:t xml:space="preserve">in an Israeli College: A </w:t>
      </w:r>
      <w:r w:rsidR="00771706" w:rsidRPr="00771706">
        <w:rPr>
          <w:rFonts w:asciiTheme="majorBidi" w:hAnsiTheme="majorBidi" w:cstheme="majorBidi"/>
          <w:sz w:val="22"/>
          <w:szCs w:val="22"/>
        </w:rPr>
        <w:t xml:space="preserve">description of the phenomenon. </w:t>
      </w:r>
      <w:r w:rsidRPr="00771706">
        <w:rPr>
          <w:rFonts w:asciiTheme="majorBidi" w:hAnsiTheme="majorBidi" w:cstheme="majorBidi"/>
          <w:i/>
          <w:iCs/>
          <w:sz w:val="22"/>
          <w:szCs w:val="22"/>
        </w:rPr>
        <w:t>International Journal of Teaching and Learning in Higher Education, 28</w:t>
      </w:r>
      <w:r w:rsidRPr="00771706">
        <w:rPr>
          <w:rFonts w:asciiTheme="majorBidi" w:hAnsiTheme="majorBidi" w:cstheme="majorBidi"/>
          <w:sz w:val="22"/>
          <w:szCs w:val="22"/>
          <w:rPrChange w:id="6496" w:author="Benjamin" w:date="2022-03-09T10:19:00Z">
            <w:rPr>
              <w:rFonts w:asciiTheme="majorBidi" w:hAnsiTheme="majorBidi" w:cstheme="majorBidi"/>
              <w:i/>
              <w:iCs/>
              <w:sz w:val="22"/>
              <w:szCs w:val="22"/>
            </w:rPr>
          </w:rPrChange>
        </w:rPr>
        <w:t>(3)</w:t>
      </w:r>
      <w:r w:rsidRPr="00771706">
        <w:rPr>
          <w:rFonts w:asciiTheme="majorBidi" w:hAnsiTheme="majorBidi" w:cstheme="majorBidi"/>
          <w:sz w:val="22"/>
          <w:szCs w:val="22"/>
        </w:rPr>
        <w:t xml:space="preserve">, 414-426. </w:t>
      </w:r>
    </w:p>
    <w:p w14:paraId="512AB0BC" w14:textId="310F7475" w:rsidR="001B2438" w:rsidRPr="00771706" w:rsidRDefault="00212DE6">
      <w:pPr>
        <w:pStyle w:val="ListParagraph"/>
        <w:numPr>
          <w:ilvl w:val="0"/>
          <w:numId w:val="14"/>
        </w:numPr>
        <w:tabs>
          <w:tab w:val="right" w:pos="6804"/>
          <w:tab w:val="left" w:pos="8010"/>
        </w:tabs>
        <w:spacing w:before="120" w:after="120" w:line="360" w:lineRule="auto"/>
        <w:rPr>
          <w:rFonts w:asciiTheme="majorBidi" w:hAnsiTheme="majorBidi" w:cstheme="majorBidi"/>
          <w:sz w:val="22"/>
          <w:szCs w:val="22"/>
        </w:rPr>
        <w:pPrChange w:id="6497" w:author="Benjamin" w:date="2022-03-09T10:25:00Z">
          <w:pPr>
            <w:pStyle w:val="ListParagraph"/>
            <w:tabs>
              <w:tab w:val="right" w:pos="6804"/>
            </w:tabs>
            <w:spacing w:after="200" w:line="276" w:lineRule="auto"/>
            <w:ind w:left="360"/>
          </w:pPr>
        </w:pPrChange>
      </w:pPr>
      <w:r w:rsidRPr="00771706">
        <w:rPr>
          <w:rFonts w:asciiTheme="majorBidi" w:hAnsiTheme="majorBidi" w:cstheme="majorBidi"/>
          <w:b/>
          <w:bCs/>
          <w:i/>
          <w:iCs/>
          <w:sz w:val="22"/>
          <w:szCs w:val="22"/>
        </w:rPr>
        <w:t>Q4,</w:t>
      </w:r>
      <w:r w:rsidRPr="0077170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771706">
        <w:rPr>
          <w:rFonts w:asciiTheme="majorBidi" w:hAnsiTheme="majorBidi" w:cstheme="majorBidi"/>
          <w:b/>
          <w:bCs/>
          <w:i/>
          <w:iCs/>
          <w:sz w:val="22"/>
          <w:szCs w:val="22"/>
        </w:rPr>
        <w:t>IF 0.15</w:t>
      </w:r>
    </w:p>
    <w:p w14:paraId="13B095D2" w14:textId="3C4F3CB2" w:rsidR="004B57CE" w:rsidRPr="002653D2" w:rsidDel="00771706" w:rsidRDefault="004B57CE">
      <w:pPr>
        <w:pStyle w:val="ListParagraph"/>
        <w:tabs>
          <w:tab w:val="left" w:pos="8010"/>
        </w:tabs>
        <w:spacing w:before="120" w:after="120" w:line="360" w:lineRule="auto"/>
        <w:rPr>
          <w:del w:id="6498" w:author="Benjamin" w:date="2022-03-09T10:19:00Z"/>
          <w:rFonts w:asciiTheme="majorBidi" w:hAnsiTheme="majorBidi" w:cstheme="majorBidi"/>
          <w:sz w:val="22"/>
          <w:szCs w:val="22"/>
        </w:rPr>
        <w:pPrChange w:id="6499" w:author="Benjamin" w:date="2022-03-09T10:25:00Z">
          <w:pPr>
            <w:pStyle w:val="ListParagraph"/>
          </w:pPr>
        </w:pPrChange>
      </w:pPr>
    </w:p>
    <w:p w14:paraId="78706364" w14:textId="4FD76CF3" w:rsidR="004B57CE" w:rsidRPr="002653D2" w:rsidRDefault="004B57CE">
      <w:pPr>
        <w:pStyle w:val="ListParagraph"/>
        <w:numPr>
          <w:ilvl w:val="0"/>
          <w:numId w:val="14"/>
        </w:numPr>
        <w:tabs>
          <w:tab w:val="right" w:pos="6804"/>
          <w:tab w:val="left" w:pos="8010"/>
        </w:tabs>
        <w:spacing w:before="120" w:after="120" w:line="360" w:lineRule="auto"/>
        <w:rPr>
          <w:rFonts w:asciiTheme="majorBidi" w:hAnsiTheme="majorBidi" w:cstheme="majorBidi"/>
          <w:sz w:val="22"/>
          <w:szCs w:val="22"/>
        </w:rPr>
        <w:pPrChange w:id="6500" w:author="Benjamin" w:date="2022-03-09T10:25:00Z">
          <w:pPr>
            <w:pStyle w:val="ListParagraph"/>
            <w:numPr>
              <w:numId w:val="14"/>
            </w:numPr>
            <w:tabs>
              <w:tab w:val="right" w:pos="6804"/>
            </w:tabs>
            <w:spacing w:after="200" w:line="276" w:lineRule="auto"/>
            <w:ind w:left="360" w:hanging="360"/>
          </w:pPr>
        </w:pPrChange>
      </w:pPr>
      <w:proofErr w:type="spellStart"/>
      <w:r w:rsidRPr="002653D2">
        <w:rPr>
          <w:rFonts w:asciiTheme="majorBidi" w:hAnsiTheme="majorBidi" w:cstheme="majorBidi"/>
          <w:b/>
          <w:bCs/>
          <w:sz w:val="22"/>
          <w:szCs w:val="22"/>
        </w:rPr>
        <w:t>Yassour-Borochowitz</w:t>
      </w:r>
      <w:proofErr w:type="spellEnd"/>
      <w:r w:rsidRPr="002653D2">
        <w:rPr>
          <w:rFonts w:asciiTheme="majorBidi" w:hAnsiTheme="majorBidi" w:cstheme="majorBidi"/>
          <w:b/>
          <w:bCs/>
          <w:sz w:val="22"/>
          <w:szCs w:val="22"/>
        </w:rPr>
        <w:t>, D.</w:t>
      </w:r>
      <w:del w:id="6501" w:author="Benjamin" w:date="2022-03-08T23:41:00Z">
        <w:r w:rsidRPr="002653D2" w:rsidDel="004A7D94">
          <w:rPr>
            <w:rFonts w:asciiTheme="majorBidi" w:hAnsiTheme="majorBidi" w:cstheme="majorBidi"/>
            <w:sz w:val="22"/>
            <w:szCs w:val="22"/>
          </w:rPr>
          <w:delText xml:space="preserve"> &amp;</w:delText>
        </w:r>
      </w:del>
      <w:ins w:id="6502" w:author="Benjamin" w:date="2022-03-08T23:41:00Z">
        <w:r w:rsidR="004A7D94">
          <w:rPr>
            <w:rFonts w:asciiTheme="majorBidi" w:hAnsiTheme="majorBidi" w:cstheme="majorBidi"/>
            <w:sz w:val="22"/>
            <w:szCs w:val="22"/>
          </w:rPr>
          <w:t>, &amp;</w:t>
        </w:r>
      </w:ins>
      <w:r w:rsidRPr="002653D2">
        <w:rPr>
          <w:rFonts w:asciiTheme="majorBidi" w:hAnsiTheme="majorBidi" w:cstheme="majorBidi"/>
          <w:sz w:val="22"/>
          <w:szCs w:val="22"/>
        </w:rPr>
        <w:t xml:space="preserve"> Wasserman, V. </w:t>
      </w:r>
      <w:r w:rsidR="00EA1701" w:rsidRPr="002653D2">
        <w:rPr>
          <w:rFonts w:asciiTheme="majorBidi" w:hAnsiTheme="majorBidi" w:cstheme="majorBidi"/>
          <w:sz w:val="22"/>
          <w:szCs w:val="22"/>
        </w:rPr>
        <w:t>(July</w:t>
      </w:r>
      <w:r w:rsidR="0005454F" w:rsidRPr="002653D2">
        <w:rPr>
          <w:rFonts w:asciiTheme="majorBidi" w:hAnsiTheme="majorBidi" w:cstheme="majorBidi"/>
          <w:sz w:val="22"/>
          <w:szCs w:val="22"/>
        </w:rPr>
        <w:t xml:space="preserve"> </w:t>
      </w:r>
      <w:r w:rsidRPr="002653D2">
        <w:rPr>
          <w:rFonts w:asciiTheme="majorBidi" w:hAnsiTheme="majorBidi" w:cstheme="majorBidi"/>
          <w:sz w:val="22"/>
          <w:szCs w:val="22"/>
        </w:rPr>
        <w:t xml:space="preserve">2017). Narratives of success – </w:t>
      </w:r>
      <w:del w:id="6503" w:author="Benjamin" w:date="2022-03-09T10:19:00Z">
        <w:r w:rsidRPr="002653D2" w:rsidDel="00771706">
          <w:rPr>
            <w:rFonts w:asciiTheme="majorBidi" w:hAnsiTheme="majorBidi" w:cstheme="majorBidi"/>
            <w:sz w:val="22"/>
            <w:szCs w:val="22"/>
          </w:rPr>
          <w:delText xml:space="preserve">the </w:delText>
        </w:r>
      </w:del>
      <w:ins w:id="6504" w:author="Benjamin" w:date="2022-03-09T10:19:00Z">
        <w:r w:rsidR="00771706">
          <w:rPr>
            <w:rFonts w:asciiTheme="majorBidi" w:hAnsiTheme="majorBidi" w:cstheme="majorBidi"/>
            <w:sz w:val="22"/>
            <w:szCs w:val="22"/>
          </w:rPr>
          <w:t>T</w:t>
        </w:r>
        <w:r w:rsidR="00771706" w:rsidRPr="002653D2">
          <w:rPr>
            <w:rFonts w:asciiTheme="majorBidi" w:hAnsiTheme="majorBidi" w:cstheme="majorBidi"/>
            <w:sz w:val="22"/>
            <w:szCs w:val="22"/>
          </w:rPr>
          <w:t xml:space="preserve">he </w:t>
        </w:r>
      </w:ins>
      <w:r w:rsidRPr="002653D2">
        <w:rPr>
          <w:rFonts w:asciiTheme="majorBidi" w:hAnsiTheme="majorBidi" w:cstheme="majorBidi"/>
          <w:sz w:val="22"/>
          <w:szCs w:val="22"/>
        </w:rPr>
        <w:t xml:space="preserve">case of women immigrants from Ethiopia. </w:t>
      </w:r>
      <w:del w:id="6505" w:author="Benjamin" w:date="2022-03-09T11:10:00Z">
        <w:r w:rsidRPr="002653D2" w:rsidDel="00D2418F">
          <w:rPr>
            <w:rFonts w:asciiTheme="majorBidi" w:hAnsiTheme="majorBidi" w:cstheme="majorBidi"/>
            <w:sz w:val="22"/>
            <w:szCs w:val="22"/>
          </w:rPr>
          <w:delText xml:space="preserve"> </w:delText>
        </w:r>
      </w:del>
      <w:r w:rsidRPr="002653D2">
        <w:rPr>
          <w:rFonts w:asciiTheme="majorBidi" w:hAnsiTheme="majorBidi" w:cstheme="majorBidi"/>
          <w:i/>
          <w:iCs/>
          <w:sz w:val="22"/>
          <w:szCs w:val="22"/>
        </w:rPr>
        <w:t>Society &amp; Welfare</w:t>
      </w:r>
      <w:r w:rsidRPr="002653D2">
        <w:rPr>
          <w:rFonts w:asciiTheme="majorBidi" w:hAnsiTheme="majorBidi" w:cstheme="majorBidi"/>
          <w:sz w:val="22"/>
          <w:szCs w:val="22"/>
        </w:rPr>
        <w:t>,</w:t>
      </w:r>
      <w:r w:rsidR="0005454F" w:rsidRPr="002653D2">
        <w:rPr>
          <w:rFonts w:asciiTheme="majorBidi" w:hAnsiTheme="majorBidi" w:cstheme="majorBidi"/>
          <w:sz w:val="22"/>
          <w:szCs w:val="22"/>
        </w:rPr>
        <w:t xml:space="preserve"> </w:t>
      </w:r>
      <w:r w:rsidR="0005454F" w:rsidRPr="002653D2">
        <w:rPr>
          <w:rFonts w:asciiTheme="majorBidi" w:hAnsiTheme="majorBidi" w:cstheme="majorBidi"/>
          <w:i/>
          <w:iCs/>
          <w:sz w:val="22"/>
          <w:szCs w:val="22"/>
        </w:rPr>
        <w:t>37</w:t>
      </w:r>
      <w:r w:rsidR="0005454F" w:rsidRPr="00771706">
        <w:rPr>
          <w:rFonts w:asciiTheme="majorBidi" w:hAnsiTheme="majorBidi" w:cstheme="majorBidi"/>
          <w:sz w:val="22"/>
          <w:szCs w:val="22"/>
          <w:rPrChange w:id="6506" w:author="Benjamin" w:date="2022-03-09T10:19:00Z">
            <w:rPr>
              <w:rFonts w:asciiTheme="majorBidi" w:hAnsiTheme="majorBidi" w:cstheme="majorBidi"/>
              <w:i/>
              <w:iCs/>
              <w:sz w:val="22"/>
              <w:szCs w:val="22"/>
            </w:rPr>
          </w:rPrChange>
        </w:rPr>
        <w:t>(2)</w:t>
      </w:r>
      <w:del w:id="6507" w:author="Benjamin" w:date="2022-03-09T10:19:00Z">
        <w:r w:rsidRPr="00771706" w:rsidDel="00771706">
          <w:rPr>
            <w:rFonts w:asciiTheme="majorBidi" w:hAnsiTheme="majorBidi" w:cstheme="majorBidi"/>
            <w:sz w:val="22"/>
            <w:szCs w:val="22"/>
            <w:rPrChange w:id="6508" w:author="Benjamin" w:date="2022-03-09T10:19:00Z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rPrChange>
          </w:rPr>
          <w:delText>.</w:delText>
        </w:r>
      </w:del>
      <w:r w:rsidRPr="002653D2">
        <w:rPr>
          <w:rFonts w:asciiTheme="majorBidi" w:hAnsiTheme="majorBidi" w:cstheme="majorBidi"/>
          <w:sz w:val="22"/>
          <w:szCs w:val="22"/>
        </w:rPr>
        <w:t xml:space="preserve"> (Hebrew).</w:t>
      </w:r>
    </w:p>
    <w:p w14:paraId="0AA1E5D2" w14:textId="2C025C88" w:rsidR="002404A1" w:rsidRPr="002653D2" w:rsidDel="00771706" w:rsidRDefault="002404A1">
      <w:pPr>
        <w:pStyle w:val="ListParagraph"/>
        <w:tabs>
          <w:tab w:val="left" w:pos="8010"/>
        </w:tabs>
        <w:spacing w:before="120" w:after="120" w:line="360" w:lineRule="auto"/>
        <w:rPr>
          <w:del w:id="6509" w:author="Benjamin" w:date="2022-03-09T10:27:00Z"/>
          <w:rFonts w:asciiTheme="majorBidi" w:hAnsiTheme="majorBidi" w:cstheme="majorBidi"/>
          <w:sz w:val="22"/>
          <w:szCs w:val="22"/>
        </w:rPr>
        <w:pPrChange w:id="6510" w:author="Benjamin" w:date="2022-03-09T10:25:00Z">
          <w:pPr>
            <w:pStyle w:val="ListParagraph"/>
          </w:pPr>
        </w:pPrChange>
      </w:pPr>
    </w:p>
    <w:p w14:paraId="36D95C96" w14:textId="1AE630F6" w:rsidR="001377A1" w:rsidRPr="002653D2" w:rsidDel="00771706" w:rsidRDefault="002404A1">
      <w:pPr>
        <w:pStyle w:val="ListParagraph"/>
        <w:numPr>
          <w:ilvl w:val="0"/>
          <w:numId w:val="14"/>
        </w:numPr>
        <w:tabs>
          <w:tab w:val="right" w:pos="6804"/>
          <w:tab w:val="left" w:pos="8010"/>
        </w:tabs>
        <w:spacing w:before="120" w:after="120" w:line="360" w:lineRule="auto"/>
        <w:rPr>
          <w:del w:id="6511" w:author="Benjamin" w:date="2022-03-09T10:20:00Z"/>
          <w:rFonts w:asciiTheme="majorBidi" w:hAnsiTheme="majorBidi" w:cstheme="majorBidi"/>
          <w:sz w:val="22"/>
          <w:szCs w:val="22"/>
        </w:rPr>
        <w:pPrChange w:id="6512" w:author="Benjamin" w:date="2022-03-09T10:25:00Z">
          <w:pPr>
            <w:pStyle w:val="ListParagraph"/>
            <w:numPr>
              <w:numId w:val="14"/>
            </w:numPr>
            <w:tabs>
              <w:tab w:val="right" w:pos="6804"/>
            </w:tabs>
            <w:spacing w:after="200" w:line="276" w:lineRule="auto"/>
            <w:ind w:left="360" w:hanging="360"/>
          </w:pPr>
        </w:pPrChange>
      </w:pPr>
      <w:proofErr w:type="spellStart"/>
      <w:r w:rsidRPr="00771706">
        <w:rPr>
          <w:rFonts w:asciiTheme="majorBidi" w:hAnsiTheme="majorBidi" w:cstheme="majorBidi"/>
          <w:sz w:val="22"/>
          <w:szCs w:val="22"/>
        </w:rPr>
        <w:t>Goussinski</w:t>
      </w:r>
      <w:proofErr w:type="spellEnd"/>
      <w:r w:rsidRPr="00771706">
        <w:rPr>
          <w:rFonts w:asciiTheme="majorBidi" w:hAnsiTheme="majorBidi" w:cstheme="majorBidi"/>
          <w:sz w:val="22"/>
          <w:szCs w:val="22"/>
        </w:rPr>
        <w:t>, R., Michael, K.</w:t>
      </w:r>
      <w:del w:id="6513" w:author="Benjamin" w:date="2022-03-08T23:41:00Z">
        <w:r w:rsidRPr="00771706" w:rsidDel="004A7D94">
          <w:rPr>
            <w:rFonts w:asciiTheme="majorBidi" w:hAnsiTheme="majorBidi" w:cstheme="majorBidi"/>
            <w:sz w:val="22"/>
            <w:szCs w:val="22"/>
          </w:rPr>
          <w:delText xml:space="preserve"> &amp;</w:delText>
        </w:r>
      </w:del>
      <w:ins w:id="6514" w:author="Benjamin" w:date="2022-03-08T23:41:00Z">
        <w:r w:rsidR="004A7D94" w:rsidRPr="00771706">
          <w:rPr>
            <w:rFonts w:asciiTheme="majorBidi" w:hAnsiTheme="majorBidi" w:cstheme="majorBidi"/>
            <w:sz w:val="22"/>
            <w:szCs w:val="22"/>
          </w:rPr>
          <w:t>, &amp;</w:t>
        </w:r>
      </w:ins>
      <w:r w:rsidRPr="0077170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771706">
        <w:rPr>
          <w:rFonts w:asciiTheme="majorBidi" w:hAnsiTheme="majorBidi" w:cstheme="majorBidi"/>
          <w:b/>
          <w:bCs/>
          <w:sz w:val="22"/>
          <w:szCs w:val="22"/>
        </w:rPr>
        <w:t>Yassour-Borochowitz</w:t>
      </w:r>
      <w:proofErr w:type="spellEnd"/>
      <w:r w:rsidRPr="00771706">
        <w:rPr>
          <w:rFonts w:asciiTheme="majorBidi" w:hAnsiTheme="majorBidi" w:cstheme="majorBidi"/>
          <w:b/>
          <w:bCs/>
          <w:sz w:val="22"/>
          <w:szCs w:val="22"/>
        </w:rPr>
        <w:t>, D.</w:t>
      </w:r>
      <w:r w:rsidRPr="00771706">
        <w:rPr>
          <w:rFonts w:asciiTheme="majorBidi" w:hAnsiTheme="majorBidi" w:cstheme="majorBidi"/>
          <w:sz w:val="22"/>
          <w:szCs w:val="22"/>
        </w:rPr>
        <w:t xml:space="preserve"> (2017). </w:t>
      </w:r>
      <w:del w:id="6515" w:author="Benjamin" w:date="2022-03-09T11:10:00Z">
        <w:r w:rsidRPr="00771706" w:rsidDel="00D2418F">
          <w:rPr>
            <w:rFonts w:asciiTheme="majorBidi" w:hAnsiTheme="majorBidi" w:cstheme="majorBidi"/>
            <w:sz w:val="22"/>
            <w:szCs w:val="22"/>
          </w:rPr>
          <w:delText xml:space="preserve"> </w:delText>
        </w:r>
      </w:del>
      <w:r w:rsidRPr="00771706">
        <w:rPr>
          <w:rFonts w:asciiTheme="majorBidi" w:hAnsiTheme="majorBidi" w:cstheme="majorBidi"/>
          <w:sz w:val="22"/>
          <w:szCs w:val="22"/>
        </w:rPr>
        <w:t xml:space="preserve">Relationship Dynamics and Intimate Partner Violence among Israeli College Students: The Moderating Effect of Communication Problems. </w:t>
      </w:r>
      <w:r w:rsidRPr="00771706">
        <w:rPr>
          <w:rFonts w:asciiTheme="majorBidi" w:hAnsiTheme="majorBidi" w:cstheme="majorBidi"/>
          <w:i/>
          <w:iCs/>
          <w:sz w:val="22"/>
          <w:szCs w:val="22"/>
        </w:rPr>
        <w:t>Journal of Interpersonal Violence.</w:t>
      </w:r>
      <w:r w:rsidR="00F1798E" w:rsidRPr="0077170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B51602" w:rsidRPr="00771706">
        <w:rPr>
          <w:rFonts w:asciiTheme="majorBidi" w:hAnsiTheme="majorBidi" w:cstheme="majorBidi"/>
          <w:sz w:val="22"/>
          <w:szCs w:val="22"/>
        </w:rPr>
        <w:t>doi</w:t>
      </w:r>
      <w:proofErr w:type="spellEnd"/>
      <w:r w:rsidR="004142CC" w:rsidRPr="00771706">
        <w:rPr>
          <w:rFonts w:asciiTheme="majorBidi" w:hAnsiTheme="majorBidi" w:cstheme="majorBidi"/>
          <w:sz w:val="22"/>
          <w:szCs w:val="22"/>
        </w:rPr>
        <w:t>: 10.1177/0886260517724833</w:t>
      </w:r>
      <w:r w:rsidR="00624CEE" w:rsidRPr="00771706">
        <w:rPr>
          <w:rFonts w:asciiTheme="majorBidi" w:hAnsiTheme="majorBidi" w:cstheme="majorBidi"/>
          <w:sz w:val="22"/>
          <w:szCs w:val="22"/>
        </w:rPr>
        <w:t xml:space="preserve"> </w:t>
      </w:r>
    </w:p>
    <w:p w14:paraId="7FFA71BE" w14:textId="5093FFC6" w:rsidR="002404A1" w:rsidRPr="00771706" w:rsidRDefault="00950D74">
      <w:pPr>
        <w:pStyle w:val="ListParagraph"/>
        <w:numPr>
          <w:ilvl w:val="0"/>
          <w:numId w:val="14"/>
        </w:numPr>
        <w:tabs>
          <w:tab w:val="right" w:pos="6804"/>
          <w:tab w:val="left" w:pos="8010"/>
        </w:tabs>
        <w:spacing w:before="120" w:after="120" w:line="360" w:lineRule="auto"/>
        <w:rPr>
          <w:rFonts w:asciiTheme="majorBidi" w:hAnsiTheme="majorBidi" w:cstheme="majorBidi"/>
          <w:b/>
          <w:bCs/>
          <w:i/>
          <w:iCs/>
          <w:sz w:val="22"/>
          <w:szCs w:val="22"/>
        </w:rPr>
        <w:pPrChange w:id="6516" w:author="Benjamin" w:date="2022-03-09T10:25:00Z">
          <w:pPr>
            <w:pStyle w:val="ListParagraph"/>
            <w:tabs>
              <w:tab w:val="right" w:pos="6804"/>
            </w:tabs>
            <w:spacing w:after="200" w:line="276" w:lineRule="auto"/>
            <w:ind w:left="360"/>
          </w:pPr>
        </w:pPrChange>
      </w:pPr>
      <w:r w:rsidRPr="00771706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Q2, </w:t>
      </w:r>
      <w:r w:rsidR="00624CEE" w:rsidRPr="00771706">
        <w:rPr>
          <w:rFonts w:asciiTheme="majorBidi" w:hAnsiTheme="majorBidi" w:cstheme="majorBidi"/>
          <w:b/>
          <w:bCs/>
          <w:i/>
          <w:iCs/>
          <w:sz w:val="22"/>
          <w:szCs w:val="22"/>
        </w:rPr>
        <w:t>IF</w:t>
      </w:r>
      <w:r w:rsidR="00C0648A" w:rsidRPr="00771706">
        <w:rPr>
          <w:rFonts w:asciiTheme="majorBidi" w:hAnsiTheme="majorBidi" w:cstheme="majorBidi"/>
          <w:b/>
          <w:bCs/>
          <w:i/>
          <w:iCs/>
          <w:sz w:val="22"/>
          <w:szCs w:val="22"/>
        </w:rPr>
        <w:t>:6.14</w:t>
      </w:r>
    </w:p>
    <w:p w14:paraId="1F757480" w14:textId="56C0EFB8" w:rsidR="00434D9A" w:rsidRPr="002653D2" w:rsidDel="00771706" w:rsidRDefault="00434D9A">
      <w:pPr>
        <w:pStyle w:val="ListParagraph"/>
        <w:tabs>
          <w:tab w:val="left" w:pos="8010"/>
        </w:tabs>
        <w:spacing w:before="120" w:after="120" w:line="360" w:lineRule="auto"/>
        <w:rPr>
          <w:del w:id="6517" w:author="Benjamin" w:date="2022-03-09T10:20:00Z"/>
          <w:rFonts w:asciiTheme="majorBidi" w:hAnsiTheme="majorBidi" w:cstheme="majorBidi"/>
          <w:sz w:val="22"/>
          <w:szCs w:val="22"/>
        </w:rPr>
        <w:pPrChange w:id="6518" w:author="Benjamin" w:date="2022-03-09T10:25:00Z">
          <w:pPr>
            <w:pStyle w:val="ListParagraph"/>
          </w:pPr>
        </w:pPrChange>
      </w:pPr>
    </w:p>
    <w:p w14:paraId="4ECCBCD7" w14:textId="40487A6A" w:rsidR="00434D9A" w:rsidRPr="002653D2" w:rsidDel="00771706" w:rsidRDefault="004B5EC3">
      <w:pPr>
        <w:pStyle w:val="ListParagraph"/>
        <w:numPr>
          <w:ilvl w:val="0"/>
          <w:numId w:val="14"/>
        </w:numPr>
        <w:tabs>
          <w:tab w:val="right" w:pos="6804"/>
          <w:tab w:val="left" w:pos="8010"/>
        </w:tabs>
        <w:spacing w:before="120" w:after="120" w:line="360" w:lineRule="auto"/>
        <w:rPr>
          <w:del w:id="6519" w:author="Benjamin" w:date="2022-03-09T10:20:00Z"/>
          <w:rFonts w:asciiTheme="majorBidi" w:hAnsiTheme="majorBidi" w:cstheme="majorBidi"/>
          <w:sz w:val="22"/>
          <w:szCs w:val="22"/>
        </w:rPr>
        <w:pPrChange w:id="6520" w:author="Benjamin" w:date="2022-03-09T10:25:00Z">
          <w:pPr>
            <w:pStyle w:val="ListParagraph"/>
            <w:numPr>
              <w:numId w:val="14"/>
            </w:numPr>
            <w:tabs>
              <w:tab w:val="right" w:pos="6804"/>
            </w:tabs>
            <w:spacing w:after="200" w:line="276" w:lineRule="auto"/>
            <w:ind w:left="360" w:hanging="360"/>
          </w:pPr>
        </w:pPrChange>
      </w:pPr>
      <w:r w:rsidRPr="00771706">
        <w:rPr>
          <w:rFonts w:asciiTheme="majorBidi" w:hAnsiTheme="majorBidi" w:cstheme="majorBidi"/>
          <w:sz w:val="22"/>
          <w:szCs w:val="22"/>
        </w:rPr>
        <w:t xml:space="preserve">Michael, K., </w:t>
      </w:r>
      <w:proofErr w:type="spellStart"/>
      <w:r w:rsidRPr="00771706">
        <w:rPr>
          <w:rFonts w:asciiTheme="majorBidi" w:hAnsiTheme="majorBidi" w:cstheme="majorBidi"/>
          <w:sz w:val="22"/>
          <w:szCs w:val="22"/>
        </w:rPr>
        <w:t>Goussinsky</w:t>
      </w:r>
      <w:proofErr w:type="spellEnd"/>
      <w:r w:rsidRPr="00771706">
        <w:rPr>
          <w:rFonts w:asciiTheme="majorBidi" w:hAnsiTheme="majorBidi" w:cstheme="majorBidi"/>
          <w:sz w:val="22"/>
          <w:szCs w:val="22"/>
        </w:rPr>
        <w:t>, R.</w:t>
      </w:r>
      <w:del w:id="6521" w:author="Benjamin" w:date="2022-03-08T23:41:00Z">
        <w:r w:rsidRPr="00771706" w:rsidDel="004A7D94">
          <w:rPr>
            <w:rFonts w:asciiTheme="majorBidi" w:hAnsiTheme="majorBidi" w:cstheme="majorBidi"/>
            <w:sz w:val="22"/>
            <w:szCs w:val="22"/>
          </w:rPr>
          <w:delText xml:space="preserve"> &amp;</w:delText>
        </w:r>
      </w:del>
      <w:ins w:id="6522" w:author="Benjamin" w:date="2022-03-08T23:41:00Z">
        <w:r w:rsidR="004A7D94" w:rsidRPr="00771706">
          <w:rPr>
            <w:rFonts w:asciiTheme="majorBidi" w:hAnsiTheme="majorBidi" w:cstheme="majorBidi"/>
            <w:sz w:val="22"/>
            <w:szCs w:val="22"/>
          </w:rPr>
          <w:t>, &amp;</w:t>
        </w:r>
      </w:ins>
      <w:r w:rsidRPr="0077170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771706">
        <w:rPr>
          <w:rFonts w:asciiTheme="majorBidi" w:hAnsiTheme="majorBidi" w:cstheme="majorBidi"/>
          <w:b/>
          <w:bCs/>
          <w:sz w:val="22"/>
          <w:szCs w:val="22"/>
        </w:rPr>
        <w:t>Yassour-Borochowitz</w:t>
      </w:r>
      <w:proofErr w:type="spellEnd"/>
      <w:r w:rsidRPr="00771706">
        <w:rPr>
          <w:rFonts w:asciiTheme="majorBidi" w:hAnsiTheme="majorBidi" w:cstheme="majorBidi"/>
          <w:b/>
          <w:bCs/>
          <w:sz w:val="22"/>
          <w:szCs w:val="22"/>
        </w:rPr>
        <w:t>, D.</w:t>
      </w:r>
      <w:r w:rsidRPr="00771706">
        <w:rPr>
          <w:rFonts w:asciiTheme="majorBidi" w:hAnsiTheme="majorBidi" w:cstheme="majorBidi"/>
          <w:sz w:val="22"/>
          <w:szCs w:val="22"/>
        </w:rPr>
        <w:t xml:space="preserve"> (2017). </w:t>
      </w:r>
      <w:r w:rsidR="009A140E" w:rsidRPr="00771706">
        <w:rPr>
          <w:rFonts w:asciiTheme="majorBidi" w:hAnsiTheme="majorBidi" w:cstheme="majorBidi"/>
          <w:sz w:val="22"/>
          <w:szCs w:val="22"/>
        </w:rPr>
        <w:t xml:space="preserve">Sexual coercion in dating violence among students </w:t>
      </w:r>
      <w:r w:rsidR="00FF3A51" w:rsidRPr="00771706">
        <w:rPr>
          <w:rFonts w:asciiTheme="majorBidi" w:hAnsiTheme="majorBidi" w:cstheme="majorBidi"/>
          <w:sz w:val="22"/>
          <w:szCs w:val="22"/>
        </w:rPr>
        <w:t xml:space="preserve">in Israel. </w:t>
      </w:r>
      <w:r w:rsidR="00FF3A51" w:rsidRPr="00771706">
        <w:rPr>
          <w:rFonts w:asciiTheme="majorBidi" w:hAnsiTheme="majorBidi" w:cstheme="majorBidi"/>
          <w:i/>
          <w:iCs/>
          <w:sz w:val="22"/>
          <w:szCs w:val="22"/>
        </w:rPr>
        <w:t>Journal of Sexual Medicine, 14(5),</w:t>
      </w:r>
      <w:r w:rsidR="00FF3A51" w:rsidRPr="00771706">
        <w:rPr>
          <w:rFonts w:asciiTheme="majorBidi" w:hAnsiTheme="majorBidi" w:cstheme="majorBidi"/>
          <w:sz w:val="22"/>
          <w:szCs w:val="22"/>
        </w:rPr>
        <w:t xml:space="preserve"> </w:t>
      </w:r>
      <w:r w:rsidR="007F1624" w:rsidRPr="00771706">
        <w:rPr>
          <w:rFonts w:asciiTheme="majorBidi" w:hAnsiTheme="majorBidi" w:cstheme="majorBidi"/>
          <w:rPrChange w:id="6523" w:author="Benjamin" w:date="2022-03-09T10:20:00Z">
            <w:rPr/>
          </w:rPrChange>
        </w:rPr>
        <w:fldChar w:fldCharType="begin"/>
      </w:r>
      <w:r w:rsidR="007F1624" w:rsidRPr="00771706">
        <w:rPr>
          <w:rFonts w:asciiTheme="majorBidi" w:hAnsiTheme="majorBidi" w:cstheme="majorBidi"/>
          <w:rPrChange w:id="6524" w:author="Benjamin" w:date="2022-03-09T10:20:00Z">
            <w:rPr/>
          </w:rPrChange>
        </w:rPr>
        <w:instrText xml:space="preserve"> HYPERLINK "https://doi.org/10.1016/j.jsxm.2017.04.236" </w:instrText>
      </w:r>
      <w:r w:rsidR="007F1624" w:rsidRPr="00771706">
        <w:rPr>
          <w:rPrChange w:id="6525" w:author="Benjamin" w:date="2022-03-09T10:20:00Z">
            <w:rPr>
              <w:rStyle w:val="Hyperlink"/>
              <w:rFonts w:asciiTheme="majorBidi" w:hAnsiTheme="majorBidi" w:cstheme="majorBidi"/>
              <w:sz w:val="22"/>
              <w:szCs w:val="22"/>
            </w:rPr>
          </w:rPrChange>
        </w:rPr>
        <w:fldChar w:fldCharType="separate"/>
      </w:r>
      <w:r w:rsidR="009A438F" w:rsidRPr="00771706">
        <w:rPr>
          <w:rStyle w:val="Hyperlink"/>
          <w:rFonts w:asciiTheme="majorBidi" w:hAnsiTheme="majorBidi" w:cstheme="majorBidi"/>
          <w:sz w:val="22"/>
          <w:szCs w:val="22"/>
        </w:rPr>
        <w:t>https://doi.org/10.1016/j.jsxm.2017.04.236</w:t>
      </w:r>
      <w:r w:rsidR="007F1624" w:rsidRPr="00771706">
        <w:rPr>
          <w:rStyle w:val="Hyperlink"/>
          <w:rFonts w:asciiTheme="majorBidi" w:hAnsiTheme="majorBidi" w:cstheme="majorBidi"/>
          <w:sz w:val="22"/>
          <w:szCs w:val="22"/>
        </w:rPr>
        <w:fldChar w:fldCharType="end"/>
      </w:r>
      <w:ins w:id="6526" w:author="Benjamin" w:date="2022-03-09T10:20:00Z">
        <w:r w:rsidR="00771706" w:rsidRPr="00771706">
          <w:rPr>
            <w:rStyle w:val="Hyperlink"/>
            <w:rFonts w:asciiTheme="majorBidi" w:hAnsiTheme="majorBidi" w:cstheme="majorBidi"/>
            <w:sz w:val="22"/>
            <w:szCs w:val="22"/>
          </w:rPr>
          <w:t xml:space="preserve"> </w:t>
        </w:r>
      </w:ins>
    </w:p>
    <w:p w14:paraId="00A17FCF" w14:textId="39CD8F1E" w:rsidR="00550335" w:rsidRPr="00771706" w:rsidRDefault="001E637B">
      <w:pPr>
        <w:pStyle w:val="ListParagraph"/>
        <w:numPr>
          <w:ilvl w:val="0"/>
          <w:numId w:val="14"/>
        </w:numPr>
        <w:tabs>
          <w:tab w:val="right" w:pos="6804"/>
          <w:tab w:val="left" w:pos="8010"/>
        </w:tabs>
        <w:spacing w:before="120" w:after="120" w:line="360" w:lineRule="auto"/>
        <w:rPr>
          <w:rFonts w:asciiTheme="majorBidi" w:hAnsiTheme="majorBidi" w:cstheme="majorBidi"/>
          <w:b/>
          <w:bCs/>
          <w:i/>
          <w:iCs/>
          <w:sz w:val="22"/>
          <w:szCs w:val="22"/>
        </w:rPr>
        <w:pPrChange w:id="6527" w:author="Benjamin" w:date="2022-03-09T10:25:00Z">
          <w:pPr>
            <w:pStyle w:val="ListParagraph"/>
            <w:tabs>
              <w:tab w:val="right" w:pos="6804"/>
            </w:tabs>
            <w:spacing w:after="200" w:line="276" w:lineRule="auto"/>
            <w:ind w:left="360"/>
          </w:pPr>
        </w:pPrChange>
      </w:pPr>
      <w:r w:rsidRPr="00771706">
        <w:rPr>
          <w:rFonts w:asciiTheme="majorBidi" w:hAnsiTheme="majorBidi" w:cstheme="majorBidi"/>
          <w:b/>
          <w:bCs/>
          <w:i/>
          <w:iCs/>
          <w:sz w:val="22"/>
          <w:szCs w:val="22"/>
        </w:rPr>
        <w:t>Q1, IF: 3</w:t>
      </w:r>
      <w:r w:rsidR="00B45A32" w:rsidRPr="00771706">
        <w:rPr>
          <w:rFonts w:asciiTheme="majorBidi" w:hAnsiTheme="majorBidi" w:cstheme="majorBidi"/>
          <w:b/>
          <w:bCs/>
          <w:i/>
          <w:iCs/>
          <w:sz w:val="22"/>
          <w:szCs w:val="22"/>
        </w:rPr>
        <w:t>.</w:t>
      </w:r>
      <w:r w:rsidRPr="00771706">
        <w:rPr>
          <w:rFonts w:asciiTheme="majorBidi" w:hAnsiTheme="majorBidi" w:cstheme="majorBidi"/>
          <w:b/>
          <w:bCs/>
          <w:i/>
          <w:iCs/>
          <w:sz w:val="22"/>
          <w:szCs w:val="22"/>
        </w:rPr>
        <w:t>802</w:t>
      </w:r>
    </w:p>
    <w:p w14:paraId="45EA78AA" w14:textId="491F41D0" w:rsidR="009F7384" w:rsidRPr="002653D2" w:rsidDel="00771706" w:rsidRDefault="009F7384">
      <w:pPr>
        <w:pStyle w:val="ListParagraph"/>
        <w:tabs>
          <w:tab w:val="left" w:pos="8010"/>
        </w:tabs>
        <w:spacing w:before="120" w:after="120" w:line="360" w:lineRule="auto"/>
        <w:rPr>
          <w:del w:id="6528" w:author="Benjamin" w:date="2022-03-09T10:20:00Z"/>
          <w:rFonts w:asciiTheme="majorBidi" w:hAnsiTheme="majorBidi" w:cstheme="majorBidi"/>
          <w:sz w:val="22"/>
          <w:szCs w:val="22"/>
        </w:rPr>
        <w:pPrChange w:id="6529" w:author="Benjamin" w:date="2022-03-09T10:25:00Z">
          <w:pPr>
            <w:pStyle w:val="ListParagraph"/>
          </w:pPr>
        </w:pPrChange>
      </w:pPr>
    </w:p>
    <w:p w14:paraId="4F23E84D" w14:textId="0BF10CC3" w:rsidR="00AA18B4" w:rsidRPr="002653D2" w:rsidRDefault="009F7384">
      <w:pPr>
        <w:pStyle w:val="ListParagraph"/>
        <w:numPr>
          <w:ilvl w:val="0"/>
          <w:numId w:val="14"/>
        </w:numPr>
        <w:tabs>
          <w:tab w:val="right" w:pos="6804"/>
          <w:tab w:val="left" w:pos="8010"/>
        </w:tabs>
        <w:spacing w:before="120" w:after="120" w:line="360" w:lineRule="auto"/>
        <w:rPr>
          <w:rStyle w:val="Hyperlink"/>
          <w:rFonts w:asciiTheme="majorBidi" w:hAnsiTheme="majorBidi" w:cstheme="majorBidi"/>
          <w:color w:val="auto"/>
          <w:u w:val="none"/>
          <w:rPrChange w:id="6530" w:author="Benjamin" w:date="2022-03-08T13:26:00Z">
            <w:rPr>
              <w:rStyle w:val="Hyperlink"/>
              <w:color w:val="auto"/>
              <w:u w:val="none"/>
            </w:rPr>
          </w:rPrChange>
        </w:rPr>
        <w:pPrChange w:id="6531" w:author="Benjamin" w:date="2022-03-09T10:25:00Z">
          <w:pPr>
            <w:pStyle w:val="ListParagraph"/>
            <w:numPr>
              <w:numId w:val="14"/>
            </w:numPr>
            <w:tabs>
              <w:tab w:val="right" w:pos="6804"/>
            </w:tabs>
            <w:spacing w:after="200" w:line="276" w:lineRule="auto"/>
            <w:ind w:left="360" w:hanging="360"/>
          </w:pPr>
        </w:pPrChange>
      </w:pPr>
      <w:proofErr w:type="spellStart"/>
      <w:r w:rsidRPr="002653D2">
        <w:rPr>
          <w:rFonts w:asciiTheme="majorBidi" w:hAnsiTheme="majorBidi" w:cstheme="majorBidi"/>
          <w:b/>
          <w:bCs/>
          <w:sz w:val="22"/>
          <w:szCs w:val="22"/>
        </w:rPr>
        <w:t>Yassour-Borochowitz</w:t>
      </w:r>
      <w:proofErr w:type="spellEnd"/>
      <w:r w:rsidRPr="002653D2">
        <w:rPr>
          <w:rFonts w:asciiTheme="majorBidi" w:hAnsiTheme="majorBidi" w:cstheme="majorBidi"/>
          <w:b/>
          <w:bCs/>
          <w:sz w:val="22"/>
          <w:szCs w:val="22"/>
        </w:rPr>
        <w:t>, D</w:t>
      </w:r>
      <w:r w:rsidRPr="002653D2">
        <w:rPr>
          <w:rFonts w:asciiTheme="majorBidi" w:hAnsiTheme="majorBidi" w:cstheme="majorBidi"/>
          <w:sz w:val="22"/>
          <w:szCs w:val="22"/>
        </w:rPr>
        <w:t xml:space="preserve">. (2018). </w:t>
      </w:r>
      <w:del w:id="6532" w:author="Benjamin" w:date="2022-03-09T11:10:00Z">
        <w:r w:rsidRPr="002653D2" w:rsidDel="00D2418F">
          <w:rPr>
            <w:rFonts w:asciiTheme="majorBidi" w:hAnsiTheme="majorBidi" w:cstheme="majorBidi"/>
            <w:sz w:val="22"/>
            <w:szCs w:val="22"/>
          </w:rPr>
          <w:delText xml:space="preserve"> </w:delText>
        </w:r>
      </w:del>
      <w:r w:rsidRPr="002653D2">
        <w:rPr>
          <w:rFonts w:asciiTheme="majorBidi" w:hAnsiTheme="majorBidi" w:cstheme="majorBidi"/>
          <w:sz w:val="22"/>
          <w:szCs w:val="22"/>
          <w:lang w:val="en-GB"/>
        </w:rPr>
        <w:t xml:space="preserve">This story is silenced – Sexual harassment from customers towards women service providers. </w:t>
      </w:r>
      <w:r w:rsidRPr="002653D2">
        <w:rPr>
          <w:rFonts w:asciiTheme="majorBidi" w:hAnsiTheme="majorBidi" w:cstheme="majorBidi"/>
          <w:i/>
          <w:iCs/>
          <w:sz w:val="22"/>
          <w:szCs w:val="22"/>
          <w:lang w:val="en-GB"/>
        </w:rPr>
        <w:t xml:space="preserve">Study of The Organization and Human Resource Quarterly, </w:t>
      </w:r>
      <w:r w:rsidRPr="002653D2">
        <w:rPr>
          <w:rFonts w:asciiTheme="majorBidi" w:hAnsiTheme="majorBidi" w:cstheme="majorBidi"/>
          <w:sz w:val="22"/>
          <w:szCs w:val="22"/>
          <w:lang w:val="en-GB"/>
        </w:rPr>
        <w:t xml:space="preserve">1 (3). </w:t>
      </w:r>
      <w:r w:rsidR="007F1624" w:rsidRPr="002653D2">
        <w:rPr>
          <w:rFonts w:asciiTheme="majorBidi" w:hAnsiTheme="majorBidi" w:cstheme="majorBidi"/>
          <w:rPrChange w:id="6533" w:author="Benjamin" w:date="2022-03-08T13:26:00Z">
            <w:rPr/>
          </w:rPrChange>
        </w:rPr>
        <w:fldChar w:fldCharType="begin"/>
      </w:r>
      <w:r w:rsidR="007F1624" w:rsidRPr="002653D2">
        <w:rPr>
          <w:rFonts w:asciiTheme="majorBidi" w:hAnsiTheme="majorBidi" w:cstheme="majorBidi"/>
          <w:rPrChange w:id="6534" w:author="Benjamin" w:date="2022-03-08T13:26:00Z">
            <w:rPr/>
          </w:rPrChange>
        </w:rPr>
        <w:instrText xml:space="preserve"> HYPERLINK "http://organizations3.haifa.ac.il/images/vol6.pdf" </w:instrText>
      </w:r>
      <w:r w:rsidR="007F1624" w:rsidRPr="002653D2">
        <w:rPr>
          <w:rPrChange w:id="6535" w:author="Benjamin" w:date="2022-03-08T13:26:00Z">
            <w:rPr>
              <w:rStyle w:val="Hyperlink"/>
              <w:rFonts w:asciiTheme="majorBidi" w:hAnsiTheme="majorBidi" w:cstheme="majorBidi"/>
              <w:sz w:val="22"/>
              <w:szCs w:val="22"/>
              <w:lang w:val="en-GB"/>
            </w:rPr>
          </w:rPrChange>
        </w:rPr>
        <w:fldChar w:fldCharType="separate"/>
      </w:r>
      <w:r w:rsidR="00AA18B4" w:rsidRPr="002653D2">
        <w:rPr>
          <w:rStyle w:val="Hyperlink"/>
          <w:rFonts w:asciiTheme="majorBidi" w:hAnsiTheme="majorBidi" w:cstheme="majorBidi"/>
          <w:sz w:val="22"/>
          <w:szCs w:val="22"/>
          <w:lang w:val="en-GB"/>
        </w:rPr>
        <w:t>http://organizations3.haifa.ac.il/images/vol6.pdf</w:t>
      </w:r>
      <w:r w:rsidR="007F1624" w:rsidRPr="002653D2">
        <w:rPr>
          <w:rStyle w:val="Hyperlink"/>
          <w:rFonts w:asciiTheme="majorBidi" w:hAnsiTheme="majorBidi" w:cstheme="majorBidi"/>
          <w:sz w:val="22"/>
          <w:szCs w:val="22"/>
          <w:lang w:val="en-GB"/>
        </w:rPr>
        <w:fldChar w:fldCharType="end"/>
      </w:r>
      <w:r w:rsidR="00EA2818" w:rsidRPr="002653D2">
        <w:rPr>
          <w:rStyle w:val="Hyperlink"/>
          <w:rFonts w:asciiTheme="majorBidi" w:hAnsiTheme="majorBidi" w:cstheme="majorBidi"/>
          <w:b/>
          <w:bCs/>
          <w:color w:val="auto"/>
          <w:rPrChange w:id="6536" w:author="Benjamin" w:date="2022-03-08T13:26:00Z">
            <w:rPr>
              <w:rStyle w:val="Hyperlink"/>
              <w:b/>
              <w:bCs/>
              <w:color w:val="auto"/>
            </w:rPr>
          </w:rPrChange>
        </w:rPr>
        <w:t xml:space="preserve"> </w:t>
      </w:r>
      <w:r w:rsidR="00EA2818" w:rsidRPr="002653D2">
        <w:rPr>
          <w:rStyle w:val="Hyperlink"/>
          <w:rFonts w:asciiTheme="majorBidi" w:hAnsiTheme="majorBidi" w:cstheme="majorBidi"/>
          <w:color w:val="auto"/>
          <w:u w:val="none"/>
          <w:rPrChange w:id="6537" w:author="Benjamin" w:date="2022-03-08T13:26:00Z">
            <w:rPr>
              <w:rStyle w:val="Hyperlink"/>
              <w:color w:val="auto"/>
              <w:u w:val="none"/>
            </w:rPr>
          </w:rPrChange>
        </w:rPr>
        <w:t>(H</w:t>
      </w:r>
      <w:r w:rsidR="00ED7274" w:rsidRPr="002653D2">
        <w:rPr>
          <w:rStyle w:val="Hyperlink"/>
          <w:rFonts w:asciiTheme="majorBidi" w:hAnsiTheme="majorBidi" w:cstheme="majorBidi"/>
          <w:color w:val="auto"/>
          <w:u w:val="none"/>
          <w:rPrChange w:id="6538" w:author="Benjamin" w:date="2022-03-08T13:26:00Z">
            <w:rPr>
              <w:rStyle w:val="Hyperlink"/>
              <w:color w:val="auto"/>
              <w:u w:val="none"/>
            </w:rPr>
          </w:rPrChange>
        </w:rPr>
        <w:t>ebrew)</w:t>
      </w:r>
      <w:ins w:id="6539" w:author="Benjamin" w:date="2022-03-09T10:20:00Z">
        <w:r w:rsidR="00771706">
          <w:rPr>
            <w:rStyle w:val="Hyperlink"/>
            <w:rFonts w:asciiTheme="majorBidi" w:hAnsiTheme="majorBidi" w:cstheme="majorBidi"/>
            <w:color w:val="auto"/>
            <w:u w:val="none"/>
          </w:rPr>
          <w:t>.</w:t>
        </w:r>
      </w:ins>
    </w:p>
    <w:p w14:paraId="2F93A3F2" w14:textId="332A1173" w:rsidR="001B7716" w:rsidRPr="002653D2" w:rsidDel="00771706" w:rsidRDefault="001B7716">
      <w:pPr>
        <w:pStyle w:val="ListParagraph"/>
        <w:tabs>
          <w:tab w:val="left" w:pos="8010"/>
        </w:tabs>
        <w:spacing w:before="120" w:after="120" w:line="360" w:lineRule="auto"/>
        <w:rPr>
          <w:del w:id="6540" w:author="Benjamin" w:date="2022-03-09T10:20:00Z"/>
          <w:rFonts w:asciiTheme="majorBidi" w:hAnsiTheme="majorBidi" w:cstheme="majorBidi"/>
          <w:b/>
          <w:bCs/>
          <w:u w:val="single"/>
          <w:rPrChange w:id="6541" w:author="Benjamin" w:date="2022-03-08T13:26:00Z">
            <w:rPr>
              <w:del w:id="6542" w:author="Benjamin" w:date="2022-03-09T10:20:00Z"/>
              <w:b/>
              <w:bCs/>
              <w:u w:val="single"/>
            </w:rPr>
          </w:rPrChange>
        </w:rPr>
        <w:pPrChange w:id="6543" w:author="Benjamin" w:date="2022-03-09T10:25:00Z">
          <w:pPr>
            <w:pStyle w:val="ListParagraph"/>
          </w:pPr>
        </w:pPrChange>
      </w:pPr>
    </w:p>
    <w:p w14:paraId="082B8E13" w14:textId="3BE33017" w:rsidR="002A4CDB" w:rsidRPr="002653D2" w:rsidDel="00771706" w:rsidRDefault="001B7716">
      <w:pPr>
        <w:pStyle w:val="ListParagraph"/>
        <w:numPr>
          <w:ilvl w:val="0"/>
          <w:numId w:val="14"/>
        </w:numPr>
        <w:tabs>
          <w:tab w:val="right" w:pos="6804"/>
          <w:tab w:val="left" w:pos="8010"/>
        </w:tabs>
        <w:spacing w:before="120" w:after="120" w:line="360" w:lineRule="auto"/>
        <w:rPr>
          <w:del w:id="6544" w:author="Benjamin" w:date="2022-03-09T10:20:00Z"/>
          <w:rFonts w:asciiTheme="majorBidi" w:hAnsiTheme="majorBidi" w:cstheme="majorBidi"/>
          <w:i/>
          <w:iCs/>
          <w:sz w:val="22"/>
          <w:szCs w:val="22"/>
          <w:rPrChange w:id="6545" w:author="Benjamin" w:date="2022-03-08T13:26:00Z">
            <w:rPr>
              <w:del w:id="6546" w:author="Benjamin" w:date="2022-03-09T10:20:00Z"/>
              <w:i/>
              <w:iCs/>
              <w:sz w:val="22"/>
              <w:szCs w:val="22"/>
            </w:rPr>
          </w:rPrChange>
        </w:rPr>
        <w:pPrChange w:id="6547" w:author="Benjamin" w:date="2022-03-09T10:25:00Z">
          <w:pPr>
            <w:pStyle w:val="ListParagraph"/>
            <w:numPr>
              <w:numId w:val="14"/>
            </w:numPr>
            <w:tabs>
              <w:tab w:val="right" w:pos="6804"/>
            </w:tabs>
            <w:spacing w:after="200" w:line="276" w:lineRule="auto"/>
            <w:ind w:left="360" w:hanging="360"/>
          </w:pPr>
        </w:pPrChange>
      </w:pPr>
      <w:proofErr w:type="spellStart"/>
      <w:r w:rsidRPr="00771706">
        <w:rPr>
          <w:rFonts w:asciiTheme="majorBidi" w:hAnsiTheme="majorBidi" w:cstheme="majorBidi"/>
          <w:b/>
          <w:bCs/>
          <w:sz w:val="22"/>
          <w:szCs w:val="22"/>
          <w:rPrChange w:id="6548" w:author="Benjamin" w:date="2022-03-09T10:20:00Z">
            <w:rPr>
              <w:b/>
              <w:bCs/>
              <w:sz w:val="22"/>
              <w:szCs w:val="22"/>
            </w:rPr>
          </w:rPrChange>
        </w:rPr>
        <w:t>Yassour-Borochowitz</w:t>
      </w:r>
      <w:proofErr w:type="spellEnd"/>
      <w:r w:rsidRPr="00771706">
        <w:rPr>
          <w:rFonts w:asciiTheme="majorBidi" w:hAnsiTheme="majorBidi" w:cstheme="majorBidi"/>
          <w:b/>
          <w:bCs/>
          <w:sz w:val="22"/>
          <w:szCs w:val="22"/>
          <w:rPrChange w:id="6549" w:author="Benjamin" w:date="2022-03-09T10:20:00Z">
            <w:rPr>
              <w:b/>
              <w:bCs/>
              <w:sz w:val="22"/>
              <w:szCs w:val="22"/>
            </w:rPr>
          </w:rPrChange>
        </w:rPr>
        <w:t>, D.</w:t>
      </w:r>
      <w:del w:id="6550" w:author="Benjamin" w:date="2022-03-08T23:41:00Z">
        <w:r w:rsidRPr="00771706" w:rsidDel="004A7D94">
          <w:rPr>
            <w:rFonts w:asciiTheme="majorBidi" w:hAnsiTheme="majorBidi" w:cstheme="majorBidi"/>
            <w:sz w:val="22"/>
            <w:szCs w:val="22"/>
            <w:rPrChange w:id="6551" w:author="Benjamin" w:date="2022-03-09T10:20:00Z">
              <w:rPr>
                <w:sz w:val="22"/>
                <w:szCs w:val="22"/>
              </w:rPr>
            </w:rPrChange>
          </w:rPr>
          <w:delText xml:space="preserve"> &amp;</w:delText>
        </w:r>
      </w:del>
      <w:ins w:id="6552" w:author="Benjamin" w:date="2022-03-08T23:41:00Z">
        <w:r w:rsidR="004A7D94" w:rsidRPr="00771706">
          <w:rPr>
            <w:rFonts w:asciiTheme="majorBidi" w:hAnsiTheme="majorBidi" w:cstheme="majorBidi"/>
            <w:sz w:val="22"/>
            <w:szCs w:val="22"/>
          </w:rPr>
          <w:t>, &amp;</w:t>
        </w:r>
      </w:ins>
      <w:r w:rsidRPr="00771706">
        <w:rPr>
          <w:rFonts w:asciiTheme="majorBidi" w:hAnsiTheme="majorBidi" w:cstheme="majorBidi"/>
          <w:sz w:val="22"/>
          <w:szCs w:val="22"/>
          <w:rPrChange w:id="6553" w:author="Benjamin" w:date="2022-03-09T10:20:00Z">
            <w:rPr>
              <w:sz w:val="22"/>
              <w:szCs w:val="22"/>
            </w:rPr>
          </w:rPrChange>
        </w:rPr>
        <w:t xml:space="preserve"> Wasserman, V. (2018). Manifold pathways to success – narratives of Ethiopian immigrant women in the Israeli labor market. </w:t>
      </w:r>
      <w:r w:rsidRPr="00771706">
        <w:rPr>
          <w:rFonts w:asciiTheme="majorBidi" w:hAnsiTheme="majorBidi" w:cstheme="majorBidi"/>
          <w:i/>
          <w:iCs/>
          <w:sz w:val="22"/>
          <w:szCs w:val="22"/>
          <w:rPrChange w:id="6554" w:author="Benjamin" w:date="2022-03-09T10:20:00Z">
            <w:rPr>
              <w:i/>
              <w:iCs/>
              <w:sz w:val="22"/>
              <w:szCs w:val="22"/>
            </w:rPr>
          </w:rPrChange>
        </w:rPr>
        <w:t>Journal of Career Development</w:t>
      </w:r>
      <w:r w:rsidR="00103E16" w:rsidRPr="00771706">
        <w:rPr>
          <w:rFonts w:asciiTheme="majorBidi" w:hAnsiTheme="majorBidi" w:cstheme="majorBidi"/>
          <w:i/>
          <w:iCs/>
          <w:sz w:val="22"/>
          <w:szCs w:val="22"/>
          <w:rPrChange w:id="6555" w:author="Benjamin" w:date="2022-03-09T10:20:00Z">
            <w:rPr>
              <w:i/>
              <w:iCs/>
              <w:sz w:val="22"/>
              <w:szCs w:val="22"/>
            </w:rPr>
          </w:rPrChange>
        </w:rPr>
        <w:t>, 47</w:t>
      </w:r>
      <w:r w:rsidR="00103E16" w:rsidRPr="00771706">
        <w:rPr>
          <w:rFonts w:asciiTheme="majorBidi" w:hAnsiTheme="majorBidi" w:cstheme="majorBidi"/>
          <w:sz w:val="22"/>
          <w:szCs w:val="22"/>
          <w:rPrChange w:id="6556" w:author="Benjamin" w:date="2022-03-09T10:20:00Z">
            <w:rPr>
              <w:i/>
              <w:iCs/>
              <w:sz w:val="22"/>
              <w:szCs w:val="22"/>
            </w:rPr>
          </w:rPrChange>
        </w:rPr>
        <w:t>(5)</w:t>
      </w:r>
      <w:r w:rsidR="00D64C4B" w:rsidRPr="00771706">
        <w:rPr>
          <w:rFonts w:asciiTheme="majorBidi" w:hAnsiTheme="majorBidi" w:cstheme="majorBidi"/>
          <w:rtl/>
          <w:rPrChange w:id="6557" w:author="Benjamin" w:date="2022-03-09T10:20:00Z">
            <w:rPr>
              <w:rtl/>
            </w:rPr>
          </w:rPrChange>
        </w:rPr>
        <w:t xml:space="preserve"> </w:t>
      </w:r>
      <w:r w:rsidR="00D64C4B" w:rsidRPr="00771706">
        <w:rPr>
          <w:rFonts w:asciiTheme="majorBidi" w:hAnsiTheme="majorBidi" w:cstheme="majorBidi"/>
          <w:sz w:val="22"/>
          <w:szCs w:val="22"/>
          <w:rPrChange w:id="6558" w:author="Benjamin" w:date="2022-03-09T10:20:00Z">
            <w:rPr>
              <w:i/>
              <w:iCs/>
              <w:sz w:val="22"/>
              <w:szCs w:val="22"/>
            </w:rPr>
          </w:rPrChange>
        </w:rPr>
        <w:t>509</w:t>
      </w:r>
      <w:del w:id="6559" w:author="Benjamin" w:date="2022-03-09T10:20:00Z">
        <w:r w:rsidR="00D64C4B" w:rsidRPr="00771706" w:rsidDel="00771706">
          <w:rPr>
            <w:rFonts w:asciiTheme="majorBidi" w:hAnsiTheme="majorBidi" w:cstheme="majorBidi"/>
            <w:sz w:val="22"/>
            <w:szCs w:val="22"/>
            <w:rPrChange w:id="6560" w:author="Benjamin" w:date="2022-03-09T10:20:00Z">
              <w:rPr>
                <w:i/>
                <w:iCs/>
                <w:sz w:val="22"/>
                <w:szCs w:val="22"/>
              </w:rPr>
            </w:rPrChange>
          </w:rPr>
          <w:delText>-</w:delText>
        </w:r>
      </w:del>
      <w:ins w:id="6561" w:author="Benjamin" w:date="2022-03-09T10:20:00Z">
        <w:r w:rsidR="00771706" w:rsidRPr="00771706">
          <w:rPr>
            <w:rFonts w:asciiTheme="majorBidi" w:hAnsiTheme="majorBidi" w:cstheme="majorBidi"/>
            <w:sz w:val="22"/>
            <w:szCs w:val="22"/>
          </w:rPr>
          <w:t>–</w:t>
        </w:r>
      </w:ins>
      <w:r w:rsidR="00D64C4B" w:rsidRPr="00771706">
        <w:rPr>
          <w:rFonts w:asciiTheme="majorBidi" w:hAnsiTheme="majorBidi" w:cstheme="majorBidi"/>
          <w:sz w:val="22"/>
          <w:szCs w:val="22"/>
          <w:rPrChange w:id="6562" w:author="Benjamin" w:date="2022-03-09T10:20:00Z">
            <w:rPr>
              <w:i/>
              <w:iCs/>
              <w:sz w:val="22"/>
              <w:szCs w:val="22"/>
            </w:rPr>
          </w:rPrChange>
        </w:rPr>
        <w:t>523</w:t>
      </w:r>
      <w:ins w:id="6563" w:author="Benjamin" w:date="2022-03-09T10:20:00Z">
        <w:r w:rsidR="00771706" w:rsidRPr="00771706">
          <w:rPr>
            <w:rFonts w:asciiTheme="majorBidi" w:hAnsiTheme="majorBidi" w:cstheme="majorBidi"/>
            <w:sz w:val="22"/>
            <w:szCs w:val="22"/>
          </w:rPr>
          <w:t xml:space="preserve">. </w:t>
        </w:r>
      </w:ins>
    </w:p>
    <w:p w14:paraId="4E0549D0" w14:textId="54158A35" w:rsidR="001B7716" w:rsidRPr="00771706" w:rsidRDefault="00B81D87">
      <w:pPr>
        <w:pStyle w:val="ListParagraph"/>
        <w:numPr>
          <w:ilvl w:val="0"/>
          <w:numId w:val="14"/>
        </w:numPr>
        <w:tabs>
          <w:tab w:val="right" w:pos="6804"/>
          <w:tab w:val="left" w:pos="8010"/>
        </w:tabs>
        <w:spacing w:before="120" w:after="120" w:line="360" w:lineRule="auto"/>
        <w:rPr>
          <w:rFonts w:asciiTheme="majorBidi" w:hAnsiTheme="majorBidi" w:cstheme="majorBidi"/>
          <w:b/>
          <w:bCs/>
          <w:i/>
          <w:iCs/>
          <w:sz w:val="22"/>
          <w:szCs w:val="22"/>
          <w:rPrChange w:id="6564" w:author="Benjamin" w:date="2022-03-09T10:20:00Z">
            <w:rPr>
              <w:b/>
              <w:bCs/>
              <w:i/>
              <w:iCs/>
              <w:sz w:val="22"/>
              <w:szCs w:val="22"/>
            </w:rPr>
          </w:rPrChange>
        </w:rPr>
        <w:pPrChange w:id="6565" w:author="Benjamin" w:date="2022-03-09T10:25:00Z">
          <w:pPr>
            <w:pStyle w:val="ListParagraph"/>
            <w:tabs>
              <w:tab w:val="right" w:pos="6804"/>
            </w:tabs>
            <w:spacing w:after="200" w:line="276" w:lineRule="auto"/>
            <w:ind w:left="360"/>
          </w:pPr>
        </w:pPrChange>
      </w:pPr>
      <w:r w:rsidRPr="00771706">
        <w:rPr>
          <w:rFonts w:asciiTheme="majorBidi" w:hAnsiTheme="majorBidi" w:cstheme="majorBidi"/>
          <w:b/>
          <w:bCs/>
          <w:i/>
          <w:iCs/>
          <w:sz w:val="22"/>
          <w:szCs w:val="22"/>
          <w:rPrChange w:id="6566" w:author="Benjamin" w:date="2022-03-09T10:20:00Z">
            <w:rPr>
              <w:b/>
              <w:bCs/>
              <w:i/>
              <w:iCs/>
              <w:sz w:val="22"/>
              <w:szCs w:val="22"/>
            </w:rPr>
          </w:rPrChange>
        </w:rPr>
        <w:t>Q</w:t>
      </w:r>
      <w:r w:rsidR="00CB4259" w:rsidRPr="00771706">
        <w:rPr>
          <w:rFonts w:asciiTheme="majorBidi" w:hAnsiTheme="majorBidi" w:cstheme="majorBidi"/>
          <w:b/>
          <w:bCs/>
          <w:i/>
          <w:iCs/>
          <w:sz w:val="22"/>
          <w:szCs w:val="22"/>
          <w:rPrChange w:id="6567" w:author="Benjamin" w:date="2022-03-09T10:20:00Z">
            <w:rPr>
              <w:b/>
              <w:bCs/>
              <w:i/>
              <w:iCs/>
              <w:sz w:val="22"/>
              <w:szCs w:val="22"/>
            </w:rPr>
          </w:rPrChange>
        </w:rPr>
        <w:t xml:space="preserve">2, </w:t>
      </w:r>
      <w:r w:rsidR="002A4CDB" w:rsidRPr="00771706">
        <w:rPr>
          <w:rFonts w:asciiTheme="majorBidi" w:hAnsiTheme="majorBidi" w:cstheme="majorBidi"/>
          <w:b/>
          <w:bCs/>
          <w:i/>
          <w:iCs/>
          <w:sz w:val="22"/>
          <w:szCs w:val="22"/>
          <w:rPrChange w:id="6568" w:author="Benjamin" w:date="2022-03-09T10:20:00Z">
            <w:rPr>
              <w:b/>
              <w:bCs/>
              <w:i/>
              <w:iCs/>
              <w:sz w:val="22"/>
              <w:szCs w:val="22"/>
            </w:rPr>
          </w:rPrChange>
        </w:rPr>
        <w:t>IF</w:t>
      </w:r>
      <w:r w:rsidR="005B3056" w:rsidRPr="00771706">
        <w:rPr>
          <w:rFonts w:asciiTheme="majorBidi" w:hAnsiTheme="majorBidi" w:cstheme="majorBidi"/>
          <w:b/>
          <w:bCs/>
          <w:i/>
          <w:iCs/>
          <w:sz w:val="22"/>
          <w:szCs w:val="22"/>
          <w:rPrChange w:id="6569" w:author="Benjamin" w:date="2022-03-09T10:20:00Z">
            <w:rPr>
              <w:b/>
              <w:bCs/>
              <w:i/>
              <w:iCs/>
              <w:sz w:val="22"/>
              <w:szCs w:val="22"/>
            </w:rPr>
          </w:rPrChange>
        </w:rPr>
        <w:t xml:space="preserve">: </w:t>
      </w:r>
      <w:r w:rsidR="00624CEE" w:rsidRPr="00771706">
        <w:rPr>
          <w:rFonts w:asciiTheme="majorBidi" w:hAnsiTheme="majorBidi" w:cstheme="majorBidi"/>
          <w:b/>
          <w:bCs/>
          <w:i/>
          <w:iCs/>
          <w:sz w:val="22"/>
          <w:szCs w:val="22"/>
          <w:rPrChange w:id="6570" w:author="Benjamin" w:date="2022-03-09T10:20:00Z">
            <w:rPr>
              <w:b/>
              <w:bCs/>
              <w:i/>
              <w:iCs/>
              <w:sz w:val="22"/>
              <w:szCs w:val="22"/>
            </w:rPr>
          </w:rPrChange>
        </w:rPr>
        <w:t>2.53</w:t>
      </w:r>
      <w:r w:rsidR="00CB4259" w:rsidRPr="00771706">
        <w:rPr>
          <w:rFonts w:asciiTheme="majorBidi" w:hAnsiTheme="majorBidi" w:cstheme="majorBidi"/>
          <w:b/>
          <w:bCs/>
          <w:i/>
          <w:iCs/>
          <w:sz w:val="22"/>
          <w:szCs w:val="22"/>
          <w:rPrChange w:id="6571" w:author="Benjamin" w:date="2022-03-09T10:20:00Z">
            <w:rPr>
              <w:b/>
              <w:bCs/>
              <w:i/>
              <w:iCs/>
              <w:sz w:val="22"/>
              <w:szCs w:val="22"/>
            </w:rPr>
          </w:rPrChange>
        </w:rPr>
        <w:t>5</w:t>
      </w:r>
      <w:r w:rsidR="00A1734B" w:rsidRPr="00771706">
        <w:rPr>
          <w:rFonts w:asciiTheme="majorBidi" w:hAnsiTheme="majorBidi" w:cstheme="majorBidi"/>
          <w:b/>
          <w:bCs/>
          <w:i/>
          <w:iCs/>
          <w:sz w:val="22"/>
          <w:szCs w:val="22"/>
          <w:rPrChange w:id="6572" w:author="Benjamin" w:date="2022-03-09T10:20:00Z">
            <w:rPr>
              <w:b/>
              <w:bCs/>
              <w:i/>
              <w:iCs/>
              <w:sz w:val="22"/>
              <w:szCs w:val="22"/>
            </w:rPr>
          </w:rPrChange>
        </w:rPr>
        <w:t xml:space="preserve"> </w:t>
      </w:r>
    </w:p>
    <w:p w14:paraId="3BED94AB" w14:textId="20EAFFFF" w:rsidR="008D7C83" w:rsidRPr="002653D2" w:rsidDel="00771706" w:rsidRDefault="008D7C83">
      <w:pPr>
        <w:pStyle w:val="ListParagraph"/>
        <w:tabs>
          <w:tab w:val="left" w:pos="8010"/>
        </w:tabs>
        <w:spacing w:before="120" w:after="120" w:line="360" w:lineRule="auto"/>
        <w:rPr>
          <w:del w:id="6573" w:author="Benjamin" w:date="2022-03-09T10:20:00Z"/>
          <w:rFonts w:asciiTheme="majorBidi" w:hAnsiTheme="majorBidi" w:cstheme="majorBidi"/>
          <w:i/>
          <w:iCs/>
          <w:sz w:val="22"/>
          <w:szCs w:val="22"/>
          <w:rPrChange w:id="6574" w:author="Benjamin" w:date="2022-03-08T13:26:00Z">
            <w:rPr>
              <w:del w:id="6575" w:author="Benjamin" w:date="2022-03-09T10:20:00Z"/>
              <w:i/>
              <w:iCs/>
              <w:sz w:val="22"/>
              <w:szCs w:val="22"/>
            </w:rPr>
          </w:rPrChange>
        </w:rPr>
        <w:pPrChange w:id="6576" w:author="Benjamin" w:date="2022-03-09T10:25:00Z">
          <w:pPr>
            <w:pStyle w:val="ListParagraph"/>
          </w:pPr>
        </w:pPrChange>
      </w:pPr>
    </w:p>
    <w:p w14:paraId="5BB00A8C" w14:textId="6E2079F3" w:rsidR="000E10D6" w:rsidRPr="00771706" w:rsidDel="00771706" w:rsidRDefault="00CA7671">
      <w:pPr>
        <w:pStyle w:val="ListParagraph"/>
        <w:numPr>
          <w:ilvl w:val="0"/>
          <w:numId w:val="14"/>
        </w:numPr>
        <w:tabs>
          <w:tab w:val="right" w:pos="6804"/>
          <w:tab w:val="left" w:pos="8010"/>
        </w:tabs>
        <w:spacing w:before="120" w:after="120" w:line="360" w:lineRule="auto"/>
        <w:rPr>
          <w:del w:id="6577" w:author="Benjamin" w:date="2022-03-09T10:21:00Z"/>
          <w:rFonts w:asciiTheme="majorBidi" w:hAnsiTheme="majorBidi" w:cstheme="majorBidi"/>
          <w:sz w:val="22"/>
          <w:szCs w:val="22"/>
          <w:rPrChange w:id="6578" w:author="Benjamin" w:date="2022-03-09T10:21:00Z">
            <w:rPr>
              <w:del w:id="6579" w:author="Benjamin" w:date="2022-03-09T10:21:00Z"/>
              <w:i/>
              <w:iCs/>
              <w:sz w:val="22"/>
              <w:szCs w:val="22"/>
            </w:rPr>
          </w:rPrChange>
        </w:rPr>
        <w:pPrChange w:id="6580" w:author="Benjamin" w:date="2022-03-09T10:25:00Z">
          <w:pPr>
            <w:pStyle w:val="ListParagraph"/>
            <w:numPr>
              <w:numId w:val="14"/>
            </w:numPr>
            <w:tabs>
              <w:tab w:val="right" w:pos="6804"/>
            </w:tabs>
            <w:spacing w:after="200" w:line="276" w:lineRule="auto"/>
            <w:ind w:left="360" w:hanging="360"/>
          </w:pPr>
        </w:pPrChange>
      </w:pPr>
      <w:proofErr w:type="spellStart"/>
      <w:r w:rsidRPr="00771706">
        <w:rPr>
          <w:rFonts w:asciiTheme="majorBidi" w:hAnsiTheme="majorBidi" w:cstheme="majorBidi"/>
          <w:b/>
          <w:bCs/>
          <w:sz w:val="22"/>
          <w:szCs w:val="22"/>
          <w:rPrChange w:id="6581" w:author="Benjamin" w:date="2022-03-09T10:21:00Z">
            <w:rPr>
              <w:b/>
              <w:bCs/>
              <w:sz w:val="22"/>
              <w:szCs w:val="22"/>
            </w:rPr>
          </w:rPrChange>
        </w:rPr>
        <w:t>Yassour-Borochowitz</w:t>
      </w:r>
      <w:proofErr w:type="spellEnd"/>
      <w:r w:rsidRPr="00771706">
        <w:rPr>
          <w:rFonts w:asciiTheme="majorBidi" w:hAnsiTheme="majorBidi" w:cstheme="majorBidi"/>
          <w:b/>
          <w:bCs/>
          <w:sz w:val="22"/>
          <w:szCs w:val="22"/>
          <w:rPrChange w:id="6582" w:author="Benjamin" w:date="2022-03-09T10:21:00Z">
            <w:rPr>
              <w:b/>
              <w:bCs/>
              <w:sz w:val="22"/>
              <w:szCs w:val="22"/>
            </w:rPr>
          </w:rPrChange>
        </w:rPr>
        <w:t>, D</w:t>
      </w:r>
      <w:r w:rsidRPr="00771706">
        <w:rPr>
          <w:rFonts w:asciiTheme="majorBidi" w:hAnsiTheme="majorBidi" w:cstheme="majorBidi"/>
          <w:sz w:val="22"/>
          <w:szCs w:val="22"/>
          <w:rPrChange w:id="6583" w:author="Benjamin" w:date="2022-03-09T10:21:00Z">
            <w:rPr>
              <w:sz w:val="22"/>
              <w:szCs w:val="22"/>
            </w:rPr>
          </w:rPrChange>
        </w:rPr>
        <w:t xml:space="preserve">. </w:t>
      </w:r>
      <w:del w:id="6584" w:author="Benjamin" w:date="2022-03-09T11:10:00Z">
        <w:r w:rsidRPr="00771706" w:rsidDel="00D2418F">
          <w:rPr>
            <w:rFonts w:asciiTheme="majorBidi" w:hAnsiTheme="majorBidi" w:cstheme="majorBidi"/>
            <w:sz w:val="22"/>
            <w:szCs w:val="22"/>
            <w:rPrChange w:id="6585" w:author="Benjamin" w:date="2022-03-09T10:21:00Z">
              <w:rPr>
                <w:sz w:val="22"/>
                <w:szCs w:val="22"/>
              </w:rPr>
            </w:rPrChange>
          </w:rPr>
          <w:delText xml:space="preserve"> </w:delText>
        </w:r>
      </w:del>
      <w:r w:rsidRPr="00771706">
        <w:rPr>
          <w:rFonts w:asciiTheme="majorBidi" w:hAnsiTheme="majorBidi" w:cstheme="majorBidi"/>
          <w:sz w:val="22"/>
          <w:szCs w:val="22"/>
          <w:rPrChange w:id="6586" w:author="Benjamin" w:date="2022-03-09T10:21:00Z">
            <w:rPr>
              <w:sz w:val="22"/>
              <w:szCs w:val="22"/>
            </w:rPr>
          </w:rPrChange>
        </w:rPr>
        <w:t>(</w:t>
      </w:r>
      <w:r w:rsidR="006F384A" w:rsidRPr="00771706">
        <w:rPr>
          <w:rFonts w:asciiTheme="majorBidi" w:hAnsiTheme="majorBidi" w:cstheme="majorBidi"/>
          <w:sz w:val="22"/>
          <w:szCs w:val="22"/>
          <w:rPrChange w:id="6587" w:author="Benjamin" w:date="2022-03-09T10:21:00Z">
            <w:rPr>
              <w:sz w:val="22"/>
              <w:szCs w:val="22"/>
            </w:rPr>
          </w:rPrChange>
        </w:rPr>
        <w:t>2020</w:t>
      </w:r>
      <w:r w:rsidRPr="00771706">
        <w:rPr>
          <w:rFonts w:asciiTheme="majorBidi" w:hAnsiTheme="majorBidi" w:cstheme="majorBidi"/>
          <w:sz w:val="22"/>
          <w:szCs w:val="22"/>
          <w:rPrChange w:id="6588" w:author="Benjamin" w:date="2022-03-09T10:21:00Z">
            <w:rPr>
              <w:sz w:val="22"/>
              <w:szCs w:val="22"/>
            </w:rPr>
          </w:rPrChange>
        </w:rPr>
        <w:t xml:space="preserve">)."“It’s a total embarrassment. I try not to think about it” - </w:t>
      </w:r>
      <w:del w:id="6589" w:author="Benjamin" w:date="2022-03-09T10:20:00Z">
        <w:r w:rsidRPr="00771706" w:rsidDel="00771706">
          <w:rPr>
            <w:rFonts w:asciiTheme="majorBidi" w:hAnsiTheme="majorBidi" w:cstheme="majorBidi"/>
            <w:sz w:val="22"/>
            <w:szCs w:val="22"/>
            <w:rPrChange w:id="6590" w:author="Benjamin" w:date="2022-03-09T10:21:00Z">
              <w:rPr>
                <w:sz w:val="22"/>
                <w:szCs w:val="22"/>
              </w:rPr>
            </w:rPrChange>
          </w:rPr>
          <w:delText xml:space="preserve">   </w:delText>
        </w:r>
      </w:del>
      <w:r w:rsidRPr="00771706">
        <w:rPr>
          <w:rFonts w:asciiTheme="majorBidi" w:hAnsiTheme="majorBidi" w:cstheme="majorBidi"/>
          <w:sz w:val="22"/>
          <w:szCs w:val="22"/>
          <w:rPrChange w:id="6591" w:author="Benjamin" w:date="2022-03-09T10:21:00Z">
            <w:rPr>
              <w:sz w:val="22"/>
              <w:szCs w:val="22"/>
            </w:rPr>
          </w:rPrChange>
        </w:rPr>
        <w:t>Service work and customer-side sexual harassment</w:t>
      </w:r>
      <w:ins w:id="6592" w:author="Benjamin" w:date="2022-03-09T10:21:00Z">
        <w:r w:rsidR="00771706" w:rsidRPr="00771706">
          <w:rPr>
            <w:rFonts w:asciiTheme="majorBidi" w:hAnsiTheme="majorBidi" w:cstheme="majorBidi"/>
            <w:sz w:val="22"/>
            <w:szCs w:val="22"/>
          </w:rPr>
          <w:t xml:space="preserve">, </w:t>
        </w:r>
      </w:ins>
      <w:del w:id="6593" w:author="Benjamin" w:date="2022-03-09T10:21:00Z">
        <w:r w:rsidRPr="00771706" w:rsidDel="00771706">
          <w:rPr>
            <w:rFonts w:asciiTheme="majorBidi" w:hAnsiTheme="majorBidi" w:cstheme="majorBidi"/>
            <w:sz w:val="22"/>
            <w:szCs w:val="22"/>
            <w:rPrChange w:id="6594" w:author="Benjamin" w:date="2022-03-09T10:21:00Z">
              <w:rPr>
                <w:sz w:val="22"/>
                <w:szCs w:val="22"/>
              </w:rPr>
            </w:rPrChange>
          </w:rPr>
          <w:delText>".</w:delText>
        </w:r>
      </w:del>
      <w:del w:id="6595" w:author="Benjamin" w:date="2022-03-09T11:10:00Z">
        <w:r w:rsidRPr="00771706" w:rsidDel="00D2418F">
          <w:rPr>
            <w:rFonts w:asciiTheme="majorBidi" w:hAnsiTheme="majorBidi" w:cstheme="majorBidi"/>
            <w:sz w:val="22"/>
            <w:szCs w:val="22"/>
            <w:rPrChange w:id="6596" w:author="Benjamin" w:date="2022-03-09T10:21:00Z">
              <w:rPr>
                <w:sz w:val="22"/>
                <w:szCs w:val="22"/>
              </w:rPr>
            </w:rPrChange>
          </w:rPr>
          <w:delText xml:space="preserve"> </w:delText>
        </w:r>
      </w:del>
      <w:bookmarkStart w:id="6597" w:name="_Hlk97148802"/>
      <w:r w:rsidRPr="00771706">
        <w:rPr>
          <w:rFonts w:asciiTheme="majorBidi" w:hAnsiTheme="majorBidi" w:cstheme="majorBidi"/>
          <w:i/>
          <w:iCs/>
          <w:sz w:val="22"/>
          <w:szCs w:val="22"/>
          <w:rPrChange w:id="6598" w:author="Benjamin" w:date="2022-03-09T10:21:00Z">
            <w:rPr>
              <w:i/>
              <w:iCs/>
              <w:sz w:val="22"/>
              <w:szCs w:val="22"/>
            </w:rPr>
          </w:rPrChange>
        </w:rPr>
        <w:t>Women’s Studies International Forum</w:t>
      </w:r>
      <w:bookmarkEnd w:id="6597"/>
      <w:r w:rsidR="00AD7A2D" w:rsidRPr="00771706">
        <w:rPr>
          <w:rFonts w:asciiTheme="majorBidi" w:hAnsiTheme="majorBidi" w:cstheme="majorBidi"/>
          <w:i/>
          <w:iCs/>
          <w:sz w:val="22"/>
          <w:szCs w:val="22"/>
          <w:rPrChange w:id="6599" w:author="Benjamin" w:date="2022-03-09T10:21:00Z">
            <w:rPr>
              <w:i/>
              <w:iCs/>
              <w:sz w:val="22"/>
              <w:szCs w:val="22"/>
            </w:rPr>
          </w:rPrChange>
        </w:rPr>
        <w:t>,</w:t>
      </w:r>
      <w:ins w:id="6600" w:author="Benjamin" w:date="2022-03-09T10:21:00Z">
        <w:r w:rsidR="00771706" w:rsidRPr="00771706">
          <w:rPr>
            <w:rFonts w:asciiTheme="majorBidi" w:hAnsiTheme="majorBidi" w:cstheme="majorBidi"/>
            <w:i/>
            <w:iCs/>
            <w:sz w:val="22"/>
            <w:szCs w:val="22"/>
          </w:rPr>
          <w:t xml:space="preserve"> </w:t>
        </w:r>
      </w:ins>
      <w:r w:rsidR="005E4EEA" w:rsidRPr="00771706">
        <w:rPr>
          <w:rFonts w:asciiTheme="majorBidi" w:hAnsiTheme="majorBidi" w:cstheme="majorBidi"/>
          <w:i/>
          <w:iCs/>
          <w:sz w:val="22"/>
          <w:szCs w:val="22"/>
          <w:rPrChange w:id="6601" w:author="Benjamin" w:date="2022-03-09T10:21:00Z">
            <w:rPr>
              <w:i/>
              <w:iCs/>
              <w:sz w:val="22"/>
              <w:szCs w:val="22"/>
            </w:rPr>
          </w:rPrChange>
        </w:rPr>
        <w:t>78</w:t>
      </w:r>
      <w:r w:rsidR="006F384A" w:rsidRPr="00771706">
        <w:rPr>
          <w:rFonts w:asciiTheme="majorBidi" w:hAnsiTheme="majorBidi" w:cstheme="majorBidi"/>
          <w:i/>
          <w:iCs/>
          <w:sz w:val="22"/>
          <w:szCs w:val="22"/>
          <w:rPrChange w:id="6602" w:author="Benjamin" w:date="2022-03-09T10:21:00Z">
            <w:rPr>
              <w:i/>
              <w:iCs/>
              <w:sz w:val="22"/>
              <w:szCs w:val="22"/>
            </w:rPr>
          </w:rPrChange>
        </w:rPr>
        <w:t>.</w:t>
      </w:r>
      <w:r w:rsidR="006F384A" w:rsidRPr="00771706">
        <w:rPr>
          <w:rFonts w:asciiTheme="majorBidi" w:hAnsiTheme="majorBidi" w:cstheme="majorBidi"/>
          <w:rPrChange w:id="6603" w:author="Benjamin" w:date="2022-03-09T10:21:00Z">
            <w:rPr/>
          </w:rPrChange>
        </w:rPr>
        <w:t xml:space="preserve"> </w:t>
      </w:r>
      <w:r w:rsidR="007F1624" w:rsidRPr="00771706">
        <w:rPr>
          <w:rFonts w:asciiTheme="majorBidi" w:hAnsiTheme="majorBidi" w:cstheme="majorBidi"/>
          <w:rPrChange w:id="6604" w:author="Benjamin" w:date="2022-03-09T10:21:00Z">
            <w:rPr/>
          </w:rPrChange>
        </w:rPr>
        <w:fldChar w:fldCharType="begin"/>
      </w:r>
      <w:r w:rsidR="007F1624" w:rsidRPr="00771706">
        <w:rPr>
          <w:rFonts w:asciiTheme="majorBidi" w:hAnsiTheme="majorBidi" w:cstheme="majorBidi"/>
          <w:rPrChange w:id="6605" w:author="Benjamin" w:date="2022-03-09T10:21:00Z">
            <w:rPr/>
          </w:rPrChange>
        </w:rPr>
        <w:instrText xml:space="preserve"> HYPERLINK "https://doi.org/10.1016/j.wsif.2019.102323" </w:instrText>
      </w:r>
      <w:r w:rsidR="007F1624" w:rsidRPr="00771706">
        <w:rPr>
          <w:rFonts w:asciiTheme="majorBidi" w:hAnsiTheme="majorBidi" w:cstheme="majorBidi"/>
          <w:rPrChange w:id="6606" w:author="Benjamin" w:date="2022-03-09T10:21:00Z">
            <w:rPr>
              <w:rStyle w:val="Hyperlink"/>
              <w:i/>
              <w:iCs/>
              <w:sz w:val="22"/>
              <w:szCs w:val="22"/>
            </w:rPr>
          </w:rPrChange>
        </w:rPr>
        <w:fldChar w:fldCharType="separate"/>
      </w:r>
      <w:r w:rsidR="006F384A" w:rsidRPr="00771706">
        <w:rPr>
          <w:rStyle w:val="Hyperlink"/>
          <w:rFonts w:asciiTheme="majorBidi" w:hAnsiTheme="majorBidi" w:cstheme="majorBidi"/>
          <w:sz w:val="22"/>
          <w:szCs w:val="22"/>
          <w:rPrChange w:id="6607" w:author="Benjamin" w:date="2022-03-09T10:21:00Z">
            <w:rPr>
              <w:rStyle w:val="Hyperlink"/>
              <w:i/>
              <w:iCs/>
              <w:sz w:val="22"/>
              <w:szCs w:val="22"/>
            </w:rPr>
          </w:rPrChange>
        </w:rPr>
        <w:t>https://doi.org/10.1016/j.wsif.2019.102323</w:t>
      </w:r>
      <w:r w:rsidR="007F1624" w:rsidRPr="00771706">
        <w:rPr>
          <w:rStyle w:val="Hyperlink"/>
          <w:rFonts w:asciiTheme="majorBidi" w:hAnsiTheme="majorBidi" w:cstheme="majorBidi"/>
          <w:sz w:val="22"/>
          <w:szCs w:val="22"/>
          <w:rPrChange w:id="6608" w:author="Benjamin" w:date="2022-03-09T10:21:00Z">
            <w:rPr>
              <w:rStyle w:val="Hyperlink"/>
              <w:i/>
              <w:iCs/>
              <w:sz w:val="22"/>
              <w:szCs w:val="22"/>
            </w:rPr>
          </w:rPrChange>
        </w:rPr>
        <w:fldChar w:fldCharType="end"/>
      </w:r>
      <w:ins w:id="6609" w:author="Benjamin" w:date="2022-03-09T10:21:00Z">
        <w:r w:rsidR="00771706" w:rsidRPr="00771706">
          <w:rPr>
            <w:rStyle w:val="Hyperlink"/>
            <w:rFonts w:asciiTheme="majorBidi" w:hAnsiTheme="majorBidi" w:cstheme="majorBidi"/>
            <w:sz w:val="22"/>
            <w:szCs w:val="22"/>
          </w:rPr>
          <w:t xml:space="preserve"> </w:t>
        </w:r>
      </w:ins>
    </w:p>
    <w:p w14:paraId="12C3B696" w14:textId="6EF35AC2" w:rsidR="00CA7671" w:rsidRPr="00771706" w:rsidRDefault="00123021">
      <w:pPr>
        <w:pStyle w:val="ListParagraph"/>
        <w:numPr>
          <w:ilvl w:val="0"/>
          <w:numId w:val="14"/>
        </w:numPr>
        <w:tabs>
          <w:tab w:val="right" w:pos="6804"/>
          <w:tab w:val="left" w:pos="8010"/>
        </w:tabs>
        <w:spacing w:before="120" w:after="120" w:line="360" w:lineRule="auto"/>
        <w:rPr>
          <w:rFonts w:asciiTheme="majorBidi" w:hAnsiTheme="majorBidi" w:cstheme="majorBidi"/>
          <w:i/>
          <w:iCs/>
          <w:sz w:val="22"/>
          <w:szCs w:val="22"/>
          <w:rPrChange w:id="6610" w:author="Benjamin" w:date="2022-03-09T10:21:00Z">
            <w:rPr>
              <w:i/>
              <w:iCs/>
              <w:sz w:val="22"/>
              <w:szCs w:val="22"/>
            </w:rPr>
          </w:rPrChange>
        </w:rPr>
        <w:pPrChange w:id="6611" w:author="Benjamin" w:date="2022-03-09T10:25:00Z">
          <w:pPr>
            <w:pStyle w:val="ListParagraph"/>
            <w:tabs>
              <w:tab w:val="right" w:pos="6804"/>
            </w:tabs>
            <w:spacing w:after="200" w:line="276" w:lineRule="auto"/>
            <w:ind w:left="360"/>
          </w:pPr>
        </w:pPrChange>
      </w:pPr>
      <w:r w:rsidRPr="00771706">
        <w:rPr>
          <w:rFonts w:asciiTheme="majorBidi" w:hAnsiTheme="majorBidi" w:cstheme="majorBidi"/>
          <w:b/>
          <w:bCs/>
          <w:i/>
          <w:iCs/>
          <w:sz w:val="22"/>
          <w:szCs w:val="22"/>
          <w:rPrChange w:id="6612" w:author="Benjamin" w:date="2022-03-09T10:21:00Z">
            <w:rPr>
              <w:b/>
              <w:bCs/>
              <w:i/>
              <w:iCs/>
              <w:sz w:val="22"/>
              <w:szCs w:val="22"/>
            </w:rPr>
          </w:rPrChange>
        </w:rPr>
        <w:t>Q1, IF: 1.48</w:t>
      </w:r>
      <w:r w:rsidR="00BE38F5" w:rsidRPr="00771706">
        <w:rPr>
          <w:rFonts w:asciiTheme="majorBidi" w:hAnsiTheme="majorBidi" w:cstheme="majorBidi"/>
          <w:b/>
          <w:bCs/>
          <w:i/>
          <w:iCs/>
          <w:sz w:val="22"/>
          <w:szCs w:val="22"/>
          <w:rPrChange w:id="6613" w:author="Benjamin" w:date="2022-03-09T10:21:00Z">
            <w:rPr>
              <w:b/>
              <w:bCs/>
              <w:i/>
              <w:iCs/>
              <w:sz w:val="22"/>
              <w:szCs w:val="22"/>
            </w:rPr>
          </w:rPrChange>
        </w:rPr>
        <w:t xml:space="preserve"> </w:t>
      </w:r>
      <w:del w:id="6614" w:author="Benjamin" w:date="2022-03-09T11:10:00Z">
        <w:r w:rsidR="00BE38F5" w:rsidRPr="00771706" w:rsidDel="00D2418F">
          <w:rPr>
            <w:rFonts w:asciiTheme="majorBidi" w:hAnsiTheme="majorBidi" w:cstheme="majorBidi"/>
            <w:i/>
            <w:iCs/>
            <w:sz w:val="22"/>
            <w:szCs w:val="22"/>
            <w:rPrChange w:id="6615" w:author="Benjamin" w:date="2022-03-09T10:21:00Z">
              <w:rPr>
                <w:i/>
                <w:iCs/>
                <w:sz w:val="22"/>
                <w:szCs w:val="22"/>
              </w:rPr>
            </w:rPrChange>
          </w:rPr>
          <w:delText xml:space="preserve"> </w:delText>
        </w:r>
      </w:del>
    </w:p>
    <w:p w14:paraId="0629A2EE" w14:textId="3FCCA7D0" w:rsidR="00BB5378" w:rsidRPr="002653D2" w:rsidDel="00771706" w:rsidRDefault="00BB5378">
      <w:pPr>
        <w:pStyle w:val="ListParagraph"/>
        <w:tabs>
          <w:tab w:val="right" w:pos="6804"/>
          <w:tab w:val="left" w:pos="8010"/>
        </w:tabs>
        <w:spacing w:before="120" w:after="120" w:line="360" w:lineRule="auto"/>
        <w:ind w:left="360"/>
        <w:rPr>
          <w:del w:id="6616" w:author="Benjamin" w:date="2022-03-09T10:21:00Z"/>
          <w:rFonts w:asciiTheme="majorBidi" w:hAnsiTheme="majorBidi" w:cstheme="majorBidi"/>
          <w:i/>
          <w:iCs/>
          <w:sz w:val="22"/>
          <w:szCs w:val="22"/>
          <w:rPrChange w:id="6617" w:author="Benjamin" w:date="2022-03-08T13:26:00Z">
            <w:rPr>
              <w:del w:id="6618" w:author="Benjamin" w:date="2022-03-09T10:21:00Z"/>
              <w:i/>
              <w:iCs/>
              <w:sz w:val="22"/>
              <w:szCs w:val="22"/>
            </w:rPr>
          </w:rPrChange>
        </w:rPr>
        <w:pPrChange w:id="6619" w:author="Benjamin" w:date="2022-03-09T10:25:00Z">
          <w:pPr>
            <w:pStyle w:val="ListParagraph"/>
            <w:tabs>
              <w:tab w:val="right" w:pos="6804"/>
            </w:tabs>
            <w:spacing w:after="200" w:line="276" w:lineRule="auto"/>
            <w:ind w:left="360"/>
          </w:pPr>
        </w:pPrChange>
      </w:pPr>
    </w:p>
    <w:p w14:paraId="06EA1519" w14:textId="3C1C1533" w:rsidR="00815FFB" w:rsidRPr="002653D2" w:rsidDel="00771706" w:rsidRDefault="00815FFB">
      <w:pPr>
        <w:pStyle w:val="ListParagraph"/>
        <w:tabs>
          <w:tab w:val="left" w:pos="8010"/>
        </w:tabs>
        <w:spacing w:before="120" w:after="120" w:line="360" w:lineRule="auto"/>
        <w:rPr>
          <w:del w:id="6620" w:author="Benjamin" w:date="2022-03-09T10:21:00Z"/>
          <w:rFonts w:asciiTheme="majorBidi" w:hAnsiTheme="majorBidi" w:cstheme="majorBidi"/>
          <w:i/>
          <w:iCs/>
          <w:sz w:val="22"/>
          <w:szCs w:val="22"/>
          <w:rPrChange w:id="6621" w:author="Benjamin" w:date="2022-03-08T13:26:00Z">
            <w:rPr>
              <w:del w:id="6622" w:author="Benjamin" w:date="2022-03-09T10:21:00Z"/>
              <w:i/>
              <w:iCs/>
              <w:sz w:val="22"/>
              <w:szCs w:val="22"/>
            </w:rPr>
          </w:rPrChange>
        </w:rPr>
        <w:pPrChange w:id="6623" w:author="Benjamin" w:date="2022-03-09T10:25:00Z">
          <w:pPr>
            <w:pStyle w:val="ListParagraph"/>
          </w:pPr>
        </w:pPrChange>
      </w:pPr>
    </w:p>
    <w:p w14:paraId="243EDA7F" w14:textId="0CFADB0A" w:rsidR="00815FFB" w:rsidRPr="002653D2" w:rsidRDefault="00815FFB">
      <w:pPr>
        <w:pStyle w:val="ListParagraph"/>
        <w:numPr>
          <w:ilvl w:val="0"/>
          <w:numId w:val="14"/>
        </w:numPr>
        <w:tabs>
          <w:tab w:val="left" w:pos="8010"/>
        </w:tabs>
        <w:spacing w:before="120" w:after="120" w:line="360" w:lineRule="auto"/>
        <w:rPr>
          <w:rFonts w:asciiTheme="majorBidi" w:hAnsiTheme="majorBidi" w:cstheme="majorBidi"/>
          <w:sz w:val="22"/>
          <w:szCs w:val="22"/>
          <w:rPrChange w:id="6624" w:author="Benjamin" w:date="2022-03-08T13:26:00Z">
            <w:rPr>
              <w:sz w:val="22"/>
              <w:szCs w:val="22"/>
            </w:rPr>
          </w:rPrChange>
        </w:rPr>
        <w:pPrChange w:id="6625" w:author="Benjamin" w:date="2022-03-09T10:25:00Z">
          <w:pPr>
            <w:pStyle w:val="ListParagraph"/>
            <w:numPr>
              <w:numId w:val="14"/>
            </w:numPr>
            <w:ind w:left="360" w:hanging="360"/>
          </w:pPr>
        </w:pPrChange>
      </w:pPr>
      <w:r w:rsidRPr="002653D2">
        <w:rPr>
          <w:rFonts w:asciiTheme="majorBidi" w:hAnsiTheme="majorBidi" w:cstheme="majorBidi"/>
          <w:i/>
          <w:iCs/>
          <w:sz w:val="22"/>
          <w:szCs w:val="22"/>
          <w:rPrChange w:id="6626" w:author="Benjamin" w:date="2022-03-08T13:26:00Z">
            <w:rPr>
              <w:i/>
              <w:iCs/>
              <w:sz w:val="22"/>
              <w:szCs w:val="22"/>
            </w:rPr>
          </w:rPrChange>
        </w:rPr>
        <w:t xml:space="preserve">. </w:t>
      </w:r>
      <w:proofErr w:type="spellStart"/>
      <w:r w:rsidRPr="002653D2">
        <w:rPr>
          <w:rFonts w:asciiTheme="majorBidi" w:hAnsiTheme="majorBidi" w:cstheme="majorBidi"/>
          <w:sz w:val="22"/>
          <w:szCs w:val="22"/>
          <w:rPrChange w:id="6627" w:author="Benjamin" w:date="2022-03-08T13:26:00Z">
            <w:rPr>
              <w:sz w:val="22"/>
              <w:szCs w:val="22"/>
            </w:rPr>
          </w:rPrChange>
        </w:rPr>
        <w:t>Zlatkin</w:t>
      </w:r>
      <w:proofErr w:type="spellEnd"/>
      <w:r w:rsidRPr="002653D2">
        <w:rPr>
          <w:rFonts w:asciiTheme="majorBidi" w:hAnsiTheme="majorBidi" w:cstheme="majorBidi"/>
          <w:sz w:val="22"/>
          <w:szCs w:val="22"/>
          <w:rPrChange w:id="6628" w:author="Benjamin" w:date="2022-03-08T13:26:00Z">
            <w:rPr>
              <w:sz w:val="22"/>
              <w:szCs w:val="22"/>
            </w:rPr>
          </w:rPrChange>
        </w:rPr>
        <w:t xml:space="preserve">, O., </w:t>
      </w:r>
      <w:proofErr w:type="spellStart"/>
      <w:r w:rsidRPr="002653D2">
        <w:rPr>
          <w:rFonts w:asciiTheme="majorBidi" w:hAnsiTheme="majorBidi" w:cstheme="majorBidi"/>
          <w:sz w:val="22"/>
          <w:szCs w:val="22"/>
          <w:rPrChange w:id="6629" w:author="Benjamin" w:date="2022-03-08T13:26:00Z">
            <w:rPr>
              <w:sz w:val="22"/>
              <w:szCs w:val="22"/>
            </w:rPr>
          </w:rPrChange>
        </w:rPr>
        <w:t>Lallum</w:t>
      </w:r>
      <w:proofErr w:type="spellEnd"/>
      <w:r w:rsidRPr="002653D2">
        <w:rPr>
          <w:rFonts w:asciiTheme="majorBidi" w:hAnsiTheme="majorBidi" w:cstheme="majorBidi"/>
          <w:sz w:val="22"/>
          <w:szCs w:val="22"/>
          <w:rPrChange w:id="6630" w:author="Benjamin" w:date="2022-03-08T13:26:00Z">
            <w:rPr>
              <w:sz w:val="22"/>
              <w:szCs w:val="22"/>
            </w:rPr>
          </w:rPrChange>
        </w:rPr>
        <w:t>, S.</w:t>
      </w:r>
      <w:del w:id="6631" w:author="Benjamin" w:date="2022-03-08T23:41:00Z">
        <w:r w:rsidRPr="002653D2" w:rsidDel="004A7D94">
          <w:rPr>
            <w:rFonts w:asciiTheme="majorBidi" w:hAnsiTheme="majorBidi" w:cstheme="majorBidi"/>
            <w:sz w:val="22"/>
            <w:szCs w:val="22"/>
            <w:rPrChange w:id="6632" w:author="Benjamin" w:date="2022-03-08T13:26:00Z">
              <w:rPr>
                <w:sz w:val="22"/>
                <w:szCs w:val="22"/>
              </w:rPr>
            </w:rPrChange>
          </w:rPr>
          <w:delText xml:space="preserve"> &amp;</w:delText>
        </w:r>
      </w:del>
      <w:ins w:id="6633" w:author="Benjamin" w:date="2022-03-08T23:41:00Z">
        <w:r w:rsidR="004A7D94">
          <w:rPr>
            <w:rFonts w:asciiTheme="majorBidi" w:hAnsiTheme="majorBidi" w:cstheme="majorBidi"/>
            <w:sz w:val="22"/>
            <w:szCs w:val="22"/>
          </w:rPr>
          <w:t>, &amp;</w:t>
        </w:r>
      </w:ins>
      <w:r w:rsidRPr="002653D2">
        <w:rPr>
          <w:rFonts w:asciiTheme="majorBidi" w:hAnsiTheme="majorBidi" w:cstheme="majorBidi"/>
          <w:sz w:val="22"/>
          <w:szCs w:val="22"/>
          <w:rPrChange w:id="6634" w:author="Benjamin" w:date="2022-03-08T13:26:00Z">
            <w:rPr>
              <w:sz w:val="22"/>
              <w:szCs w:val="22"/>
            </w:rPr>
          </w:rPrChange>
        </w:rPr>
        <w:t xml:space="preserve"> </w:t>
      </w:r>
      <w:proofErr w:type="spellStart"/>
      <w:r w:rsidRPr="002653D2">
        <w:rPr>
          <w:rFonts w:asciiTheme="majorBidi" w:hAnsiTheme="majorBidi" w:cstheme="majorBidi"/>
          <w:b/>
          <w:bCs/>
          <w:sz w:val="22"/>
          <w:szCs w:val="22"/>
          <w:rPrChange w:id="6635" w:author="Benjamin" w:date="2022-03-08T13:26:00Z">
            <w:rPr>
              <w:b/>
              <w:bCs/>
              <w:sz w:val="22"/>
              <w:szCs w:val="22"/>
            </w:rPr>
          </w:rPrChange>
        </w:rPr>
        <w:t>Yassour-Borochowitz</w:t>
      </w:r>
      <w:proofErr w:type="spellEnd"/>
      <w:r w:rsidRPr="002653D2">
        <w:rPr>
          <w:rFonts w:asciiTheme="majorBidi" w:hAnsiTheme="majorBidi" w:cstheme="majorBidi"/>
          <w:b/>
          <w:bCs/>
          <w:sz w:val="22"/>
          <w:szCs w:val="22"/>
          <w:rPrChange w:id="6636" w:author="Benjamin" w:date="2022-03-08T13:26:00Z">
            <w:rPr>
              <w:b/>
              <w:bCs/>
              <w:sz w:val="22"/>
              <w:szCs w:val="22"/>
            </w:rPr>
          </w:rPrChange>
        </w:rPr>
        <w:t>, D.</w:t>
      </w:r>
      <w:r w:rsidRPr="002653D2">
        <w:rPr>
          <w:rFonts w:asciiTheme="majorBidi" w:hAnsiTheme="majorBidi" w:cstheme="majorBidi"/>
          <w:sz w:val="22"/>
          <w:szCs w:val="22"/>
          <w:rPrChange w:id="6637" w:author="Benjamin" w:date="2022-03-08T13:26:00Z">
            <w:rPr>
              <w:sz w:val="22"/>
              <w:szCs w:val="22"/>
            </w:rPr>
          </w:rPrChange>
        </w:rPr>
        <w:t xml:space="preserve"> (2020). "I know my </w:t>
      </w:r>
      <w:r w:rsidR="00101031" w:rsidRPr="002653D2">
        <w:rPr>
          <w:rFonts w:asciiTheme="majorBidi" w:hAnsiTheme="majorBidi" w:cstheme="majorBidi"/>
          <w:sz w:val="22"/>
          <w:szCs w:val="22"/>
          <w:rPrChange w:id="6638" w:author="Benjamin" w:date="2022-03-08T13:26:00Z">
            <w:rPr>
              <w:sz w:val="22"/>
              <w:szCs w:val="22"/>
            </w:rPr>
          </w:rPrChange>
        </w:rPr>
        <w:t>dad;</w:t>
      </w:r>
      <w:r w:rsidRPr="002653D2">
        <w:rPr>
          <w:rFonts w:asciiTheme="majorBidi" w:hAnsiTheme="majorBidi" w:cstheme="majorBidi"/>
          <w:sz w:val="22"/>
          <w:szCs w:val="22"/>
          <w:rPrChange w:id="6639" w:author="Benjamin" w:date="2022-03-08T13:26:00Z">
            <w:rPr>
              <w:sz w:val="22"/>
              <w:szCs w:val="22"/>
            </w:rPr>
          </w:rPrChange>
        </w:rPr>
        <w:t xml:space="preserve"> I don’t know God" – How women from </w:t>
      </w:r>
      <w:ins w:id="6640" w:author="Benjamin" w:date="2022-03-09T10:21:00Z">
        <w:r w:rsidR="00771706">
          <w:rPr>
            <w:rFonts w:asciiTheme="majorBidi" w:hAnsiTheme="majorBidi" w:cstheme="majorBidi"/>
            <w:sz w:val="22"/>
            <w:szCs w:val="22"/>
          </w:rPr>
          <w:t>national-</w:t>
        </w:r>
      </w:ins>
      <w:r w:rsidRPr="002653D2">
        <w:rPr>
          <w:rFonts w:asciiTheme="majorBidi" w:hAnsiTheme="majorBidi" w:cstheme="majorBidi"/>
          <w:sz w:val="22"/>
          <w:szCs w:val="22"/>
          <w:rPrChange w:id="6641" w:author="Benjamin" w:date="2022-03-08T13:26:00Z">
            <w:rPr>
              <w:sz w:val="22"/>
              <w:szCs w:val="22"/>
            </w:rPr>
          </w:rPrChange>
        </w:rPr>
        <w:t>religious</w:t>
      </w:r>
      <w:del w:id="6642" w:author="Benjamin" w:date="2022-03-09T10:22:00Z">
        <w:r w:rsidRPr="002653D2" w:rsidDel="00771706">
          <w:rPr>
            <w:rFonts w:asciiTheme="majorBidi" w:hAnsiTheme="majorBidi" w:cstheme="majorBidi"/>
            <w:sz w:val="22"/>
            <w:szCs w:val="22"/>
            <w:rPrChange w:id="6643" w:author="Benjamin" w:date="2022-03-08T13:26:00Z">
              <w:rPr>
                <w:sz w:val="22"/>
                <w:szCs w:val="22"/>
              </w:rPr>
            </w:rPrChange>
          </w:rPr>
          <w:delText xml:space="preserve">-national </w:delText>
        </w:r>
      </w:del>
      <w:ins w:id="6644" w:author="Benjamin" w:date="2022-03-09T10:22:00Z">
        <w:r w:rsidR="00771706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r w:rsidRPr="002653D2">
        <w:rPr>
          <w:rFonts w:asciiTheme="majorBidi" w:hAnsiTheme="majorBidi" w:cstheme="majorBidi"/>
          <w:sz w:val="22"/>
          <w:szCs w:val="22"/>
          <w:rPrChange w:id="6645" w:author="Benjamin" w:date="2022-03-08T13:26:00Z">
            <w:rPr>
              <w:sz w:val="22"/>
              <w:szCs w:val="22"/>
            </w:rPr>
          </w:rPrChange>
        </w:rPr>
        <w:t>homes experience their family relationships</w:t>
      </w:r>
      <w:r w:rsidRPr="002653D2">
        <w:rPr>
          <w:rFonts w:asciiTheme="majorBidi" w:hAnsiTheme="majorBidi" w:cstheme="majorBidi"/>
          <w:i/>
          <w:iCs/>
          <w:sz w:val="22"/>
          <w:szCs w:val="22"/>
          <w:rPrChange w:id="6646" w:author="Benjamin" w:date="2022-03-08T13:26:00Z">
            <w:rPr>
              <w:i/>
              <w:iCs/>
              <w:sz w:val="22"/>
              <w:szCs w:val="22"/>
            </w:rPr>
          </w:rPrChange>
        </w:rPr>
        <w:t xml:space="preserve">. </w:t>
      </w:r>
      <w:proofErr w:type="spellStart"/>
      <w:r w:rsidRPr="002653D2">
        <w:rPr>
          <w:rFonts w:asciiTheme="majorBidi" w:hAnsiTheme="majorBidi" w:cstheme="majorBidi"/>
          <w:i/>
          <w:iCs/>
          <w:sz w:val="22"/>
          <w:szCs w:val="22"/>
          <w:rPrChange w:id="6647" w:author="Benjamin" w:date="2022-03-08T13:26:00Z">
            <w:rPr>
              <w:i/>
              <w:iCs/>
              <w:sz w:val="22"/>
              <w:szCs w:val="22"/>
            </w:rPr>
          </w:rPrChange>
        </w:rPr>
        <w:t>Migdar</w:t>
      </w:r>
      <w:proofErr w:type="spellEnd"/>
      <w:r w:rsidR="00B47228" w:rsidRPr="002653D2">
        <w:rPr>
          <w:rFonts w:asciiTheme="majorBidi" w:hAnsiTheme="majorBidi" w:cstheme="majorBidi"/>
          <w:i/>
          <w:iCs/>
          <w:sz w:val="22"/>
          <w:szCs w:val="22"/>
          <w:rPrChange w:id="6648" w:author="Benjamin" w:date="2022-03-08T13:26:00Z">
            <w:rPr>
              <w:i/>
              <w:iCs/>
              <w:sz w:val="22"/>
              <w:szCs w:val="22"/>
            </w:rPr>
          </w:rPrChange>
        </w:rPr>
        <w:t>, 6</w:t>
      </w:r>
      <w:r w:rsidR="00B47228" w:rsidRPr="002653D2">
        <w:rPr>
          <w:rFonts w:asciiTheme="majorBidi" w:hAnsiTheme="majorBidi" w:cstheme="majorBidi"/>
          <w:sz w:val="22"/>
          <w:szCs w:val="22"/>
          <w:rPrChange w:id="6649" w:author="Benjamin" w:date="2022-03-08T13:26:00Z">
            <w:rPr>
              <w:sz w:val="22"/>
              <w:szCs w:val="22"/>
            </w:rPr>
          </w:rPrChange>
        </w:rPr>
        <w:t>.</w:t>
      </w:r>
      <w:r w:rsidRPr="002653D2">
        <w:rPr>
          <w:rFonts w:asciiTheme="majorBidi" w:hAnsiTheme="majorBidi" w:cstheme="majorBidi"/>
          <w:sz w:val="22"/>
          <w:szCs w:val="22"/>
          <w:rPrChange w:id="6650" w:author="Benjamin" w:date="2022-03-08T13:26:00Z">
            <w:rPr>
              <w:sz w:val="22"/>
              <w:szCs w:val="22"/>
            </w:rPr>
          </w:rPrChange>
        </w:rPr>
        <w:t xml:space="preserve"> </w:t>
      </w:r>
      <w:r w:rsidR="0057568B" w:rsidRPr="002653D2">
        <w:rPr>
          <w:rFonts w:asciiTheme="majorBidi" w:hAnsiTheme="majorBidi" w:cstheme="majorBidi"/>
          <w:sz w:val="22"/>
          <w:szCs w:val="22"/>
          <w:rPrChange w:id="6651" w:author="Benjamin" w:date="2022-03-08T13:26:00Z">
            <w:rPr>
              <w:sz w:val="22"/>
              <w:szCs w:val="22"/>
            </w:rPr>
          </w:rPrChange>
        </w:rPr>
        <w:t>(Hebrew).</w:t>
      </w:r>
      <w:r w:rsidR="0007160B" w:rsidRPr="002653D2">
        <w:rPr>
          <w:rFonts w:asciiTheme="majorBidi" w:hAnsiTheme="majorBidi" w:cstheme="majorBidi"/>
          <w:rPrChange w:id="6652" w:author="Benjamin" w:date="2022-03-08T13:26:00Z">
            <w:rPr/>
          </w:rPrChange>
        </w:rPr>
        <w:t xml:space="preserve"> </w:t>
      </w:r>
      <w:r w:rsidR="007F1624" w:rsidRPr="002653D2">
        <w:rPr>
          <w:rFonts w:asciiTheme="majorBidi" w:hAnsiTheme="majorBidi" w:cstheme="majorBidi"/>
          <w:rPrChange w:id="6653" w:author="Benjamin" w:date="2022-03-08T13:26:00Z">
            <w:rPr/>
          </w:rPrChange>
        </w:rPr>
        <w:fldChar w:fldCharType="begin"/>
      </w:r>
      <w:r w:rsidR="007F1624" w:rsidRPr="002653D2">
        <w:rPr>
          <w:rFonts w:asciiTheme="majorBidi" w:hAnsiTheme="majorBidi" w:cstheme="majorBidi"/>
          <w:rPrChange w:id="6654" w:author="Benjamin" w:date="2022-03-08T13:26:00Z">
            <w:rPr/>
          </w:rPrChange>
        </w:rPr>
        <w:instrText xml:space="preserve"> HYPERLINK "https://www.migdarjournal.com/blank-6" </w:instrText>
      </w:r>
      <w:r w:rsidR="007F1624" w:rsidRPr="002653D2">
        <w:rPr>
          <w:rFonts w:asciiTheme="majorBidi" w:hAnsiTheme="majorBidi" w:cstheme="majorBidi"/>
          <w:rPrChange w:id="6655" w:author="Benjamin" w:date="2022-03-08T13:26:00Z">
            <w:rPr>
              <w:rStyle w:val="Hyperlink"/>
              <w:sz w:val="22"/>
              <w:szCs w:val="22"/>
            </w:rPr>
          </w:rPrChange>
        </w:rPr>
        <w:fldChar w:fldCharType="separate"/>
      </w:r>
      <w:r w:rsidR="00E97C97" w:rsidRPr="002653D2">
        <w:rPr>
          <w:rStyle w:val="Hyperlink"/>
          <w:rFonts w:asciiTheme="majorBidi" w:hAnsiTheme="majorBidi" w:cstheme="majorBidi"/>
          <w:sz w:val="22"/>
          <w:szCs w:val="22"/>
          <w:rPrChange w:id="6656" w:author="Benjamin" w:date="2022-03-08T13:26:00Z">
            <w:rPr>
              <w:rStyle w:val="Hyperlink"/>
              <w:sz w:val="22"/>
              <w:szCs w:val="22"/>
            </w:rPr>
          </w:rPrChange>
        </w:rPr>
        <w:t>https://www.migdarjournal.com/blank-6</w:t>
      </w:r>
      <w:r w:rsidR="007F1624" w:rsidRPr="002653D2">
        <w:rPr>
          <w:rStyle w:val="Hyperlink"/>
          <w:rFonts w:asciiTheme="majorBidi" w:hAnsiTheme="majorBidi" w:cstheme="majorBidi"/>
          <w:sz w:val="22"/>
          <w:szCs w:val="22"/>
          <w:rPrChange w:id="6657" w:author="Benjamin" w:date="2022-03-08T13:26:00Z">
            <w:rPr>
              <w:rStyle w:val="Hyperlink"/>
              <w:sz w:val="22"/>
              <w:szCs w:val="22"/>
            </w:rPr>
          </w:rPrChange>
        </w:rPr>
        <w:fldChar w:fldCharType="end"/>
      </w:r>
    </w:p>
    <w:p w14:paraId="185B527C" w14:textId="295D358E" w:rsidR="00A2503A" w:rsidRPr="002653D2" w:rsidDel="00771706" w:rsidRDefault="00A2503A">
      <w:pPr>
        <w:pStyle w:val="ListParagraph"/>
        <w:tabs>
          <w:tab w:val="left" w:pos="8010"/>
        </w:tabs>
        <w:spacing w:before="120" w:after="120" w:line="360" w:lineRule="auto"/>
        <w:rPr>
          <w:del w:id="6658" w:author="Benjamin" w:date="2022-03-09T10:22:00Z"/>
          <w:rFonts w:asciiTheme="majorBidi" w:hAnsiTheme="majorBidi" w:cstheme="majorBidi"/>
          <w:sz w:val="22"/>
          <w:szCs w:val="22"/>
          <w:rPrChange w:id="6659" w:author="Benjamin" w:date="2022-03-08T13:26:00Z">
            <w:rPr>
              <w:del w:id="6660" w:author="Benjamin" w:date="2022-03-09T10:22:00Z"/>
              <w:sz w:val="22"/>
              <w:szCs w:val="22"/>
            </w:rPr>
          </w:rPrChange>
        </w:rPr>
        <w:pPrChange w:id="6661" w:author="Benjamin" w:date="2022-03-09T10:25:00Z">
          <w:pPr>
            <w:pStyle w:val="ListParagraph"/>
          </w:pPr>
        </w:pPrChange>
      </w:pPr>
    </w:p>
    <w:p w14:paraId="5AC11F54" w14:textId="3C52AACA" w:rsidR="00120513" w:rsidRPr="002653D2" w:rsidDel="00B51602" w:rsidRDefault="00C02DF6">
      <w:pPr>
        <w:pStyle w:val="ListParagraph"/>
        <w:numPr>
          <w:ilvl w:val="0"/>
          <w:numId w:val="14"/>
        </w:numPr>
        <w:tabs>
          <w:tab w:val="left" w:pos="8010"/>
        </w:tabs>
        <w:spacing w:before="120" w:after="120" w:line="360" w:lineRule="auto"/>
        <w:rPr>
          <w:del w:id="6662" w:author="Benjamin" w:date="2022-03-09T10:15:00Z"/>
          <w:rFonts w:asciiTheme="majorBidi" w:hAnsiTheme="majorBidi" w:cstheme="majorBidi"/>
          <w:sz w:val="22"/>
          <w:szCs w:val="22"/>
          <w:rPrChange w:id="6663" w:author="Benjamin" w:date="2022-03-08T13:26:00Z">
            <w:rPr>
              <w:del w:id="6664" w:author="Benjamin" w:date="2022-03-09T10:15:00Z"/>
              <w:sz w:val="22"/>
              <w:szCs w:val="22"/>
            </w:rPr>
          </w:rPrChange>
        </w:rPr>
        <w:pPrChange w:id="6665" w:author="Benjamin" w:date="2022-03-09T10:25:00Z">
          <w:pPr>
            <w:pStyle w:val="ListParagraph"/>
            <w:numPr>
              <w:numId w:val="14"/>
            </w:numPr>
            <w:spacing w:before="240"/>
            <w:ind w:left="360" w:hanging="360"/>
          </w:pPr>
        </w:pPrChange>
      </w:pPr>
      <w:proofErr w:type="spellStart"/>
      <w:r w:rsidRPr="00B51602">
        <w:rPr>
          <w:rFonts w:asciiTheme="majorBidi" w:hAnsiTheme="majorBidi" w:cstheme="majorBidi"/>
          <w:sz w:val="22"/>
          <w:szCs w:val="22"/>
          <w:rPrChange w:id="6666" w:author="Benjamin" w:date="2022-03-09T10:15:00Z">
            <w:rPr>
              <w:sz w:val="22"/>
              <w:szCs w:val="22"/>
            </w:rPr>
          </w:rPrChange>
        </w:rPr>
        <w:t>Shachat</w:t>
      </w:r>
      <w:proofErr w:type="spellEnd"/>
      <w:r w:rsidRPr="00B51602">
        <w:rPr>
          <w:rFonts w:asciiTheme="majorBidi" w:hAnsiTheme="majorBidi" w:cstheme="majorBidi"/>
          <w:sz w:val="22"/>
          <w:szCs w:val="22"/>
          <w:rPrChange w:id="6667" w:author="Benjamin" w:date="2022-03-09T10:15:00Z">
            <w:rPr>
              <w:sz w:val="22"/>
              <w:szCs w:val="22"/>
            </w:rPr>
          </w:rPrChange>
        </w:rPr>
        <w:t>, M.</w:t>
      </w:r>
      <w:r w:rsidR="00C25FEF" w:rsidRPr="00B51602">
        <w:rPr>
          <w:rFonts w:asciiTheme="majorBidi" w:hAnsiTheme="majorBidi" w:cstheme="majorBidi"/>
          <w:sz w:val="22"/>
          <w:szCs w:val="22"/>
          <w:rPrChange w:id="6668" w:author="Benjamin" w:date="2022-03-09T10:15:00Z">
            <w:rPr>
              <w:sz w:val="22"/>
              <w:szCs w:val="22"/>
            </w:rPr>
          </w:rPrChange>
        </w:rPr>
        <w:t>,</w:t>
      </w:r>
      <w:r w:rsidRPr="00B51602">
        <w:rPr>
          <w:rFonts w:asciiTheme="majorBidi" w:hAnsiTheme="majorBidi" w:cstheme="majorBidi"/>
          <w:sz w:val="22"/>
          <w:szCs w:val="22"/>
          <w:rPrChange w:id="6669" w:author="Benjamin" w:date="2022-03-09T10:15:00Z">
            <w:rPr>
              <w:sz w:val="22"/>
              <w:szCs w:val="22"/>
            </w:rPr>
          </w:rPrChange>
        </w:rPr>
        <w:t xml:space="preserve"> Hong, F</w:t>
      </w:r>
      <w:r w:rsidR="00C25FEF" w:rsidRPr="00B51602">
        <w:rPr>
          <w:rFonts w:asciiTheme="majorBidi" w:hAnsiTheme="majorBidi" w:cstheme="majorBidi"/>
          <w:sz w:val="22"/>
          <w:szCs w:val="22"/>
          <w:rPrChange w:id="6670" w:author="Benjamin" w:date="2022-03-09T10:15:00Z">
            <w:rPr>
              <w:sz w:val="22"/>
              <w:szCs w:val="22"/>
            </w:rPr>
          </w:rPrChange>
        </w:rPr>
        <w:t>.,</w:t>
      </w:r>
      <w:r w:rsidRPr="00B51602">
        <w:rPr>
          <w:rFonts w:asciiTheme="majorBidi" w:hAnsiTheme="majorBidi" w:cstheme="majorBidi"/>
          <w:sz w:val="22"/>
          <w:szCs w:val="22"/>
          <w:rPrChange w:id="6671" w:author="Benjamin" w:date="2022-03-09T10:15:00Z">
            <w:rPr>
              <w:sz w:val="22"/>
              <w:szCs w:val="22"/>
            </w:rPr>
          </w:rPrChange>
        </w:rPr>
        <w:t xml:space="preserve"> Lin, Y</w:t>
      </w:r>
      <w:r w:rsidR="00C25FEF" w:rsidRPr="00B51602">
        <w:rPr>
          <w:rFonts w:asciiTheme="majorBidi" w:hAnsiTheme="majorBidi" w:cstheme="majorBidi"/>
          <w:sz w:val="22"/>
          <w:szCs w:val="22"/>
          <w:rPrChange w:id="6672" w:author="Benjamin" w:date="2022-03-09T10:15:00Z">
            <w:rPr>
              <w:sz w:val="22"/>
              <w:szCs w:val="22"/>
            </w:rPr>
          </w:rPrChange>
        </w:rPr>
        <w:t>.,</w:t>
      </w:r>
      <w:r w:rsidRPr="00B51602">
        <w:rPr>
          <w:rFonts w:asciiTheme="majorBidi" w:hAnsiTheme="majorBidi" w:cstheme="majorBidi"/>
          <w:sz w:val="22"/>
          <w:szCs w:val="22"/>
          <w:rPrChange w:id="6673" w:author="Benjamin" w:date="2022-03-09T10:15:00Z">
            <w:rPr>
              <w:sz w:val="22"/>
              <w:szCs w:val="22"/>
            </w:rPr>
          </w:rPrChange>
        </w:rPr>
        <w:t xml:space="preserve"> </w:t>
      </w:r>
      <w:proofErr w:type="spellStart"/>
      <w:r w:rsidRPr="00B51602">
        <w:rPr>
          <w:rFonts w:asciiTheme="majorBidi" w:hAnsiTheme="majorBidi" w:cstheme="majorBidi"/>
          <w:sz w:val="22"/>
          <w:szCs w:val="22"/>
          <w:rPrChange w:id="6674" w:author="Benjamin" w:date="2022-03-09T10:15:00Z">
            <w:rPr>
              <w:sz w:val="22"/>
              <w:szCs w:val="22"/>
            </w:rPr>
          </w:rPrChange>
        </w:rPr>
        <w:t>Desivilya</w:t>
      </w:r>
      <w:proofErr w:type="spellEnd"/>
      <w:r w:rsidRPr="00B51602">
        <w:rPr>
          <w:rFonts w:asciiTheme="majorBidi" w:hAnsiTheme="majorBidi" w:cstheme="majorBidi"/>
          <w:sz w:val="22"/>
          <w:szCs w:val="22"/>
          <w:rPrChange w:id="6675" w:author="Benjamin" w:date="2022-03-09T10:15:00Z">
            <w:rPr>
              <w:sz w:val="22"/>
              <w:szCs w:val="22"/>
            </w:rPr>
          </w:rPrChange>
        </w:rPr>
        <w:t xml:space="preserve">, </w:t>
      </w:r>
      <w:r w:rsidR="00C25FEF" w:rsidRPr="00B51602">
        <w:rPr>
          <w:rFonts w:asciiTheme="majorBidi" w:hAnsiTheme="majorBidi" w:cstheme="majorBidi"/>
          <w:sz w:val="22"/>
          <w:szCs w:val="22"/>
          <w:rPrChange w:id="6676" w:author="Benjamin" w:date="2022-03-09T10:15:00Z">
            <w:rPr>
              <w:sz w:val="22"/>
              <w:szCs w:val="22"/>
            </w:rPr>
          </w:rPrChange>
        </w:rPr>
        <w:t>H.,</w:t>
      </w:r>
      <w:r w:rsidRPr="00B51602">
        <w:rPr>
          <w:rFonts w:asciiTheme="majorBidi" w:hAnsiTheme="majorBidi" w:cstheme="majorBidi"/>
          <w:sz w:val="22"/>
          <w:szCs w:val="22"/>
          <w:rPrChange w:id="6677" w:author="Benjamin" w:date="2022-03-09T10:15:00Z">
            <w:rPr>
              <w:sz w:val="22"/>
              <w:szCs w:val="22"/>
            </w:rPr>
          </w:rPrChange>
        </w:rPr>
        <w:t xml:space="preserve"> </w:t>
      </w:r>
      <w:proofErr w:type="spellStart"/>
      <w:r w:rsidRPr="00B51602">
        <w:rPr>
          <w:rFonts w:asciiTheme="majorBidi" w:hAnsiTheme="majorBidi" w:cstheme="majorBidi"/>
          <w:b/>
          <w:bCs/>
          <w:sz w:val="22"/>
          <w:szCs w:val="22"/>
          <w:rPrChange w:id="6678" w:author="Benjamin" w:date="2022-03-09T10:15:00Z">
            <w:rPr>
              <w:b/>
              <w:bCs/>
              <w:sz w:val="22"/>
              <w:szCs w:val="22"/>
            </w:rPr>
          </w:rPrChange>
        </w:rPr>
        <w:t>Yassour-Borochowitz</w:t>
      </w:r>
      <w:proofErr w:type="spellEnd"/>
      <w:r w:rsidRPr="00B51602">
        <w:rPr>
          <w:rFonts w:asciiTheme="majorBidi" w:hAnsiTheme="majorBidi" w:cstheme="majorBidi"/>
          <w:b/>
          <w:bCs/>
          <w:sz w:val="22"/>
          <w:szCs w:val="22"/>
          <w:rPrChange w:id="6679" w:author="Benjamin" w:date="2022-03-09T10:15:00Z">
            <w:rPr>
              <w:b/>
              <w:bCs/>
              <w:sz w:val="22"/>
              <w:szCs w:val="22"/>
            </w:rPr>
          </w:rPrChange>
        </w:rPr>
        <w:t xml:space="preserve">, </w:t>
      </w:r>
      <w:r w:rsidR="00C25FEF" w:rsidRPr="00B51602">
        <w:rPr>
          <w:rFonts w:asciiTheme="majorBidi" w:hAnsiTheme="majorBidi" w:cstheme="majorBidi"/>
          <w:b/>
          <w:bCs/>
          <w:sz w:val="22"/>
          <w:szCs w:val="22"/>
          <w:rPrChange w:id="6680" w:author="Benjamin" w:date="2022-03-09T10:15:00Z">
            <w:rPr>
              <w:b/>
              <w:bCs/>
              <w:sz w:val="22"/>
              <w:szCs w:val="22"/>
            </w:rPr>
          </w:rPrChange>
        </w:rPr>
        <w:t>D</w:t>
      </w:r>
      <w:r w:rsidR="00C25FEF" w:rsidRPr="00B51602">
        <w:rPr>
          <w:rFonts w:asciiTheme="majorBidi" w:hAnsiTheme="majorBidi" w:cstheme="majorBidi"/>
          <w:sz w:val="22"/>
          <w:szCs w:val="22"/>
          <w:rPrChange w:id="6681" w:author="Benjamin" w:date="2022-03-09T10:15:00Z">
            <w:rPr>
              <w:sz w:val="22"/>
              <w:szCs w:val="22"/>
            </w:rPr>
          </w:rPrChange>
        </w:rPr>
        <w:t>.,</w:t>
      </w:r>
      <w:r w:rsidRPr="00B51602">
        <w:rPr>
          <w:rFonts w:asciiTheme="majorBidi" w:hAnsiTheme="majorBidi" w:cstheme="majorBidi"/>
          <w:sz w:val="22"/>
          <w:szCs w:val="22"/>
          <w:rPrChange w:id="6682" w:author="Benjamin" w:date="2022-03-09T10:15:00Z">
            <w:rPr>
              <w:sz w:val="22"/>
              <w:szCs w:val="22"/>
            </w:rPr>
          </w:rPrChange>
        </w:rPr>
        <w:t xml:space="preserve"> </w:t>
      </w:r>
      <w:proofErr w:type="spellStart"/>
      <w:r w:rsidR="00C25FEF" w:rsidRPr="00B51602">
        <w:rPr>
          <w:rFonts w:asciiTheme="majorBidi" w:hAnsiTheme="majorBidi" w:cstheme="majorBidi"/>
          <w:sz w:val="22"/>
          <w:szCs w:val="22"/>
          <w:rPrChange w:id="6683" w:author="Benjamin" w:date="2022-03-09T10:15:00Z">
            <w:rPr>
              <w:sz w:val="22"/>
              <w:szCs w:val="22"/>
            </w:rPr>
          </w:rPrChange>
        </w:rPr>
        <w:t>Akhurst</w:t>
      </w:r>
      <w:proofErr w:type="spellEnd"/>
      <w:r w:rsidR="00C25FEF" w:rsidRPr="00B51602">
        <w:rPr>
          <w:rFonts w:asciiTheme="majorBidi" w:hAnsiTheme="majorBidi" w:cstheme="majorBidi"/>
          <w:sz w:val="22"/>
          <w:szCs w:val="22"/>
          <w:rPrChange w:id="6684" w:author="Benjamin" w:date="2022-03-09T10:15:00Z">
            <w:rPr>
              <w:sz w:val="22"/>
              <w:szCs w:val="22"/>
            </w:rPr>
          </w:rPrChange>
        </w:rPr>
        <w:t>,</w:t>
      </w:r>
      <w:r w:rsidRPr="00B51602">
        <w:rPr>
          <w:rFonts w:asciiTheme="majorBidi" w:hAnsiTheme="majorBidi" w:cstheme="majorBidi"/>
          <w:sz w:val="22"/>
          <w:szCs w:val="22"/>
          <w:rPrChange w:id="6685" w:author="Benjamin" w:date="2022-03-09T10:15:00Z">
            <w:rPr>
              <w:sz w:val="22"/>
              <w:szCs w:val="22"/>
            </w:rPr>
          </w:rPrChange>
        </w:rPr>
        <w:t xml:space="preserve"> J</w:t>
      </w:r>
      <w:r w:rsidR="00C25FEF" w:rsidRPr="00B51602">
        <w:rPr>
          <w:rFonts w:asciiTheme="majorBidi" w:hAnsiTheme="majorBidi" w:cstheme="majorBidi"/>
          <w:sz w:val="22"/>
          <w:szCs w:val="22"/>
          <w:rPrChange w:id="6686" w:author="Benjamin" w:date="2022-03-09T10:15:00Z">
            <w:rPr>
              <w:sz w:val="22"/>
              <w:szCs w:val="22"/>
            </w:rPr>
          </w:rPrChange>
        </w:rPr>
        <w:t>.,</w:t>
      </w:r>
      <w:r w:rsidRPr="00B51602">
        <w:rPr>
          <w:rFonts w:asciiTheme="majorBidi" w:hAnsiTheme="majorBidi" w:cstheme="majorBidi"/>
          <w:sz w:val="22"/>
          <w:szCs w:val="22"/>
          <w:rPrChange w:id="6687" w:author="Benjamin" w:date="2022-03-09T10:15:00Z">
            <w:rPr>
              <w:sz w:val="22"/>
              <w:szCs w:val="22"/>
            </w:rPr>
          </w:rPrChange>
        </w:rPr>
        <w:t xml:space="preserve"> Leach, </w:t>
      </w:r>
      <w:r w:rsidR="00376402" w:rsidRPr="00B51602">
        <w:rPr>
          <w:rFonts w:asciiTheme="majorBidi" w:hAnsiTheme="majorBidi" w:cstheme="majorBidi"/>
          <w:sz w:val="22"/>
          <w:szCs w:val="22"/>
          <w:rPrChange w:id="6688" w:author="Benjamin" w:date="2022-03-09T10:15:00Z">
            <w:rPr>
              <w:sz w:val="22"/>
              <w:szCs w:val="22"/>
            </w:rPr>
          </w:rPrChange>
        </w:rPr>
        <w:t>M., &amp;</w:t>
      </w:r>
      <w:r w:rsidRPr="00B51602">
        <w:rPr>
          <w:rFonts w:asciiTheme="majorBidi" w:hAnsiTheme="majorBidi" w:cstheme="majorBidi"/>
          <w:sz w:val="22"/>
          <w:szCs w:val="22"/>
          <w:rPrChange w:id="6689" w:author="Benjamin" w:date="2022-03-09T10:15:00Z">
            <w:rPr>
              <w:sz w:val="22"/>
              <w:szCs w:val="22"/>
            </w:rPr>
          </w:rPrChange>
        </w:rPr>
        <w:t xml:space="preserve"> Malley-Morrison, K</w:t>
      </w:r>
      <w:r w:rsidR="00376402" w:rsidRPr="00B51602">
        <w:rPr>
          <w:rFonts w:asciiTheme="majorBidi" w:hAnsiTheme="majorBidi" w:cstheme="majorBidi"/>
          <w:sz w:val="22"/>
          <w:szCs w:val="22"/>
          <w:rPrChange w:id="6690" w:author="Benjamin" w:date="2022-03-09T10:15:00Z">
            <w:rPr>
              <w:sz w:val="22"/>
              <w:szCs w:val="22"/>
            </w:rPr>
          </w:rPrChange>
        </w:rPr>
        <w:t xml:space="preserve">. </w:t>
      </w:r>
      <w:r w:rsidR="009063E1" w:rsidRPr="00B51602">
        <w:rPr>
          <w:rFonts w:asciiTheme="majorBidi" w:hAnsiTheme="majorBidi" w:cstheme="majorBidi"/>
          <w:sz w:val="22"/>
          <w:szCs w:val="22"/>
          <w:rPrChange w:id="6691" w:author="Benjamin" w:date="2022-03-09T10:15:00Z">
            <w:rPr>
              <w:sz w:val="22"/>
              <w:szCs w:val="22"/>
            </w:rPr>
          </w:rPrChange>
        </w:rPr>
        <w:t xml:space="preserve">(2020). Do </w:t>
      </w:r>
      <w:r w:rsidR="00771706" w:rsidRPr="00771706">
        <w:rPr>
          <w:rFonts w:asciiTheme="majorBidi" w:hAnsiTheme="majorBidi" w:cstheme="majorBidi"/>
          <w:sz w:val="22"/>
          <w:szCs w:val="22"/>
        </w:rPr>
        <w:t>state governments have the right to kill civilians to defeat international terr</w:t>
      </w:r>
      <w:r w:rsidR="009063E1" w:rsidRPr="00B51602">
        <w:rPr>
          <w:rFonts w:asciiTheme="majorBidi" w:hAnsiTheme="majorBidi" w:cstheme="majorBidi"/>
          <w:sz w:val="22"/>
          <w:szCs w:val="22"/>
          <w:rPrChange w:id="6692" w:author="Benjamin" w:date="2022-03-09T10:15:00Z">
            <w:rPr>
              <w:sz w:val="22"/>
              <w:szCs w:val="22"/>
            </w:rPr>
          </w:rPrChange>
        </w:rPr>
        <w:t>orism? Views from U.S, Israel, and South Africa</w:t>
      </w:r>
      <w:r w:rsidR="007F5223" w:rsidRPr="00B51602">
        <w:rPr>
          <w:rFonts w:asciiTheme="majorBidi" w:hAnsiTheme="majorBidi" w:cstheme="majorBidi"/>
          <w:sz w:val="22"/>
          <w:szCs w:val="22"/>
          <w:rPrChange w:id="6693" w:author="Benjamin" w:date="2022-03-09T10:15:00Z">
            <w:rPr>
              <w:sz w:val="22"/>
              <w:szCs w:val="22"/>
            </w:rPr>
          </w:rPrChange>
        </w:rPr>
        <w:t>.</w:t>
      </w:r>
      <w:r w:rsidR="0094542A" w:rsidRPr="00B51602">
        <w:rPr>
          <w:rFonts w:asciiTheme="majorBidi" w:hAnsiTheme="majorBidi" w:cstheme="majorBidi"/>
          <w:rPrChange w:id="6694" w:author="Benjamin" w:date="2022-03-09T10:15:00Z">
            <w:rPr/>
          </w:rPrChange>
        </w:rPr>
        <w:t xml:space="preserve"> </w:t>
      </w:r>
      <w:r w:rsidR="0094542A" w:rsidRPr="00B51602">
        <w:rPr>
          <w:rFonts w:asciiTheme="majorBidi" w:hAnsiTheme="majorBidi" w:cstheme="majorBidi"/>
          <w:i/>
          <w:iCs/>
          <w:sz w:val="22"/>
          <w:szCs w:val="22"/>
          <w:rPrChange w:id="6695" w:author="Benjamin" w:date="2022-03-09T10:15:00Z">
            <w:rPr>
              <w:i/>
              <w:iCs/>
              <w:sz w:val="22"/>
              <w:szCs w:val="22"/>
            </w:rPr>
          </w:rPrChange>
        </w:rPr>
        <w:t>Journal of Aggression, Conflict and Peace Researc</w:t>
      </w:r>
      <w:r w:rsidR="001129AF" w:rsidRPr="00B51602">
        <w:rPr>
          <w:rFonts w:asciiTheme="majorBidi" w:hAnsiTheme="majorBidi" w:cstheme="majorBidi"/>
          <w:i/>
          <w:iCs/>
          <w:sz w:val="22"/>
          <w:szCs w:val="22"/>
          <w:rPrChange w:id="6696" w:author="Benjamin" w:date="2022-03-09T10:15:00Z">
            <w:rPr>
              <w:i/>
              <w:iCs/>
              <w:sz w:val="22"/>
              <w:szCs w:val="22"/>
            </w:rPr>
          </w:rPrChange>
        </w:rPr>
        <w:t>h</w:t>
      </w:r>
      <w:r w:rsidR="004631B0" w:rsidRPr="00B51602">
        <w:rPr>
          <w:rFonts w:asciiTheme="majorBidi" w:hAnsiTheme="majorBidi" w:cstheme="majorBidi"/>
          <w:i/>
          <w:iCs/>
          <w:sz w:val="22"/>
          <w:szCs w:val="22"/>
          <w:rPrChange w:id="6697" w:author="Benjamin" w:date="2022-03-09T10:15:00Z">
            <w:rPr>
              <w:i/>
              <w:iCs/>
              <w:sz w:val="22"/>
              <w:szCs w:val="22"/>
            </w:rPr>
          </w:rPrChange>
        </w:rPr>
        <w:t xml:space="preserve">, </w:t>
      </w:r>
      <w:r w:rsidR="00CC26A0" w:rsidRPr="00B51602">
        <w:rPr>
          <w:rFonts w:asciiTheme="majorBidi" w:hAnsiTheme="majorBidi" w:cstheme="majorBidi"/>
          <w:i/>
          <w:iCs/>
          <w:sz w:val="22"/>
          <w:szCs w:val="22"/>
          <w:rPrChange w:id="6698" w:author="Benjamin" w:date="2022-03-09T10:15:00Z">
            <w:rPr>
              <w:i/>
              <w:iCs/>
              <w:sz w:val="22"/>
              <w:szCs w:val="22"/>
            </w:rPr>
          </w:rPrChange>
        </w:rPr>
        <w:t>12</w:t>
      </w:r>
      <w:r w:rsidR="00CC26A0" w:rsidRPr="00771706">
        <w:rPr>
          <w:rFonts w:asciiTheme="majorBidi" w:hAnsiTheme="majorBidi" w:cstheme="majorBidi"/>
          <w:sz w:val="22"/>
          <w:szCs w:val="22"/>
          <w:rPrChange w:id="6699" w:author="Benjamin" w:date="2022-03-09T10:22:00Z">
            <w:rPr>
              <w:i/>
              <w:iCs/>
              <w:sz w:val="22"/>
              <w:szCs w:val="22"/>
            </w:rPr>
          </w:rPrChange>
        </w:rPr>
        <w:t>(2),</w:t>
      </w:r>
      <w:r w:rsidR="00CC26A0" w:rsidRPr="00B51602">
        <w:rPr>
          <w:rFonts w:asciiTheme="majorBidi" w:hAnsiTheme="majorBidi" w:cstheme="majorBidi"/>
          <w:i/>
          <w:iCs/>
          <w:sz w:val="22"/>
          <w:szCs w:val="22"/>
          <w:rPrChange w:id="6700" w:author="Benjamin" w:date="2022-03-09T10:15:00Z">
            <w:rPr>
              <w:i/>
              <w:iCs/>
              <w:sz w:val="22"/>
              <w:szCs w:val="22"/>
            </w:rPr>
          </w:rPrChange>
        </w:rPr>
        <w:t xml:space="preserve"> </w:t>
      </w:r>
      <w:r w:rsidR="00CC26A0" w:rsidRPr="00B51602">
        <w:rPr>
          <w:rFonts w:asciiTheme="majorBidi" w:hAnsiTheme="majorBidi" w:cstheme="majorBidi"/>
          <w:sz w:val="22"/>
          <w:szCs w:val="22"/>
          <w:rPrChange w:id="6701" w:author="Benjamin" w:date="2022-03-09T10:15:00Z">
            <w:rPr>
              <w:sz w:val="22"/>
              <w:szCs w:val="22"/>
            </w:rPr>
          </w:rPrChange>
        </w:rPr>
        <w:t>87</w:t>
      </w:r>
      <w:del w:id="6702" w:author="Benjamin" w:date="2022-03-09T10:22:00Z">
        <w:r w:rsidR="00CC26A0" w:rsidRPr="00B51602" w:rsidDel="00771706">
          <w:rPr>
            <w:rFonts w:asciiTheme="majorBidi" w:hAnsiTheme="majorBidi" w:cstheme="majorBidi"/>
            <w:sz w:val="22"/>
            <w:szCs w:val="22"/>
            <w:rPrChange w:id="6703" w:author="Benjamin" w:date="2022-03-09T10:15:00Z">
              <w:rPr>
                <w:sz w:val="22"/>
                <w:szCs w:val="22"/>
              </w:rPr>
            </w:rPrChange>
          </w:rPr>
          <w:delText>-</w:delText>
        </w:r>
      </w:del>
      <w:ins w:id="6704" w:author="Benjamin" w:date="2022-03-09T10:22:00Z">
        <w:r w:rsidR="00771706">
          <w:rPr>
            <w:rFonts w:asciiTheme="majorBidi" w:hAnsiTheme="majorBidi" w:cstheme="majorBidi"/>
            <w:sz w:val="22"/>
            <w:szCs w:val="22"/>
          </w:rPr>
          <w:t>–</w:t>
        </w:r>
      </w:ins>
      <w:r w:rsidR="00CC26A0" w:rsidRPr="00B51602">
        <w:rPr>
          <w:rFonts w:asciiTheme="majorBidi" w:hAnsiTheme="majorBidi" w:cstheme="majorBidi"/>
          <w:sz w:val="22"/>
          <w:szCs w:val="22"/>
          <w:rPrChange w:id="6705" w:author="Benjamin" w:date="2022-03-09T10:15:00Z">
            <w:rPr>
              <w:sz w:val="22"/>
              <w:szCs w:val="22"/>
            </w:rPr>
          </w:rPrChange>
        </w:rPr>
        <w:t>98</w:t>
      </w:r>
      <w:r w:rsidR="001129AF" w:rsidRPr="00B51602">
        <w:rPr>
          <w:rFonts w:asciiTheme="majorBidi" w:hAnsiTheme="majorBidi" w:cstheme="majorBidi"/>
          <w:i/>
          <w:iCs/>
          <w:sz w:val="22"/>
          <w:szCs w:val="22"/>
          <w:rPrChange w:id="6706" w:author="Benjamin" w:date="2022-03-09T10:15:00Z">
            <w:rPr>
              <w:i/>
              <w:iCs/>
              <w:sz w:val="22"/>
              <w:szCs w:val="22"/>
            </w:rPr>
          </w:rPrChange>
        </w:rPr>
        <w:t xml:space="preserve">. </w:t>
      </w:r>
      <w:del w:id="6707" w:author="Benjamin" w:date="2022-03-09T11:10:00Z">
        <w:r w:rsidR="00464FB5" w:rsidRPr="00B51602" w:rsidDel="00D2418F">
          <w:rPr>
            <w:rFonts w:asciiTheme="majorBidi" w:hAnsiTheme="majorBidi" w:cstheme="majorBidi"/>
            <w:i/>
            <w:iCs/>
            <w:sz w:val="22"/>
            <w:szCs w:val="22"/>
            <w:rPrChange w:id="6708" w:author="Benjamin" w:date="2022-03-09T10:15:00Z">
              <w:rPr>
                <w:i/>
                <w:iCs/>
                <w:sz w:val="22"/>
                <w:szCs w:val="22"/>
              </w:rPr>
            </w:rPrChange>
          </w:rPr>
          <w:delText xml:space="preserve"> </w:delText>
        </w:r>
      </w:del>
      <w:del w:id="6709" w:author="Benjamin" w:date="2022-03-09T10:15:00Z">
        <w:r w:rsidR="00B51602" w:rsidRPr="00B51602" w:rsidDel="00B51602">
          <w:rPr>
            <w:rFonts w:asciiTheme="majorBidi" w:hAnsiTheme="majorBidi" w:cstheme="majorBidi"/>
            <w:sz w:val="22"/>
            <w:szCs w:val="22"/>
          </w:rPr>
          <w:delText>Doi</w:delText>
        </w:r>
      </w:del>
      <w:proofErr w:type="spellStart"/>
      <w:ins w:id="6710" w:author="Benjamin" w:date="2022-03-09T10:15:00Z">
        <w:r w:rsidR="00B51602" w:rsidRPr="00B51602">
          <w:rPr>
            <w:rFonts w:asciiTheme="majorBidi" w:hAnsiTheme="majorBidi" w:cstheme="majorBidi"/>
            <w:sz w:val="22"/>
            <w:szCs w:val="22"/>
          </w:rPr>
          <w:t>doi</w:t>
        </w:r>
        <w:proofErr w:type="spellEnd"/>
        <w:r w:rsidR="00B51602" w:rsidRPr="00B51602">
          <w:rPr>
            <w:rFonts w:asciiTheme="majorBidi" w:hAnsiTheme="majorBidi" w:cstheme="majorBidi"/>
            <w:sz w:val="22"/>
            <w:szCs w:val="22"/>
          </w:rPr>
          <w:t>:</w:t>
        </w:r>
      </w:ins>
      <w:r w:rsidR="00464FB5" w:rsidRPr="00B51602">
        <w:rPr>
          <w:rFonts w:asciiTheme="majorBidi" w:hAnsiTheme="majorBidi" w:cstheme="majorBidi"/>
          <w:sz w:val="22"/>
          <w:szCs w:val="22"/>
          <w:rPrChange w:id="6711" w:author="Benjamin" w:date="2022-03-09T10:15:00Z">
            <w:rPr>
              <w:sz w:val="22"/>
              <w:szCs w:val="22"/>
            </w:rPr>
          </w:rPrChange>
        </w:rPr>
        <w:t xml:space="preserve"> 10.1108/JACPR-11-2019-</w:t>
      </w:r>
      <w:r w:rsidR="00B8339D" w:rsidRPr="00B51602">
        <w:rPr>
          <w:rFonts w:asciiTheme="majorBidi" w:hAnsiTheme="majorBidi" w:cstheme="majorBidi"/>
          <w:sz w:val="22"/>
          <w:szCs w:val="22"/>
          <w:rPrChange w:id="6712" w:author="Benjamin" w:date="2022-03-09T10:15:00Z">
            <w:rPr>
              <w:sz w:val="22"/>
              <w:szCs w:val="22"/>
            </w:rPr>
          </w:rPrChange>
        </w:rPr>
        <w:t>0454</w:t>
      </w:r>
      <w:ins w:id="6713" w:author="Benjamin" w:date="2022-03-09T10:15:00Z">
        <w:r w:rsidR="00B51602" w:rsidRPr="00B51602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del w:id="6714" w:author="Benjamin" w:date="2022-03-09T10:15:00Z">
        <w:r w:rsidR="00B8339D" w:rsidRPr="00B51602" w:rsidDel="00B51602">
          <w:rPr>
            <w:rFonts w:asciiTheme="majorBidi" w:hAnsiTheme="majorBidi" w:cstheme="majorBidi"/>
            <w:sz w:val="22"/>
            <w:szCs w:val="22"/>
            <w:rPrChange w:id="6715" w:author="Benjamin" w:date="2022-03-09T10:15:00Z">
              <w:rPr>
                <w:sz w:val="22"/>
                <w:szCs w:val="22"/>
              </w:rPr>
            </w:rPrChange>
          </w:rPr>
          <w:delText>.</w:delText>
        </w:r>
        <w:r w:rsidR="00EB46D4" w:rsidRPr="00B51602" w:rsidDel="00B51602">
          <w:rPr>
            <w:rFonts w:asciiTheme="majorBidi" w:hAnsiTheme="majorBidi" w:cstheme="majorBidi"/>
            <w:sz w:val="22"/>
            <w:szCs w:val="22"/>
            <w:rPrChange w:id="6716" w:author="Benjamin" w:date="2022-03-09T10:15:00Z">
              <w:rPr>
                <w:sz w:val="22"/>
                <w:szCs w:val="22"/>
              </w:rPr>
            </w:rPrChange>
          </w:rPr>
          <w:delText xml:space="preserve"> </w:delText>
        </w:r>
      </w:del>
    </w:p>
    <w:p w14:paraId="73A56EBA" w14:textId="4C6E67BA" w:rsidR="00F25967" w:rsidRPr="00B51602" w:rsidRDefault="00793442">
      <w:pPr>
        <w:pStyle w:val="ListParagraph"/>
        <w:numPr>
          <w:ilvl w:val="0"/>
          <w:numId w:val="14"/>
        </w:numPr>
        <w:tabs>
          <w:tab w:val="left" w:pos="8010"/>
        </w:tabs>
        <w:spacing w:before="120" w:after="120" w:line="360" w:lineRule="auto"/>
        <w:rPr>
          <w:rFonts w:asciiTheme="majorBidi" w:hAnsiTheme="majorBidi" w:cstheme="majorBidi"/>
          <w:b/>
          <w:bCs/>
          <w:i/>
          <w:iCs/>
          <w:sz w:val="22"/>
          <w:szCs w:val="22"/>
          <w:rPrChange w:id="6717" w:author="Benjamin" w:date="2022-03-09T10:15:00Z">
            <w:rPr>
              <w:b/>
              <w:bCs/>
              <w:i/>
              <w:iCs/>
              <w:sz w:val="22"/>
              <w:szCs w:val="22"/>
            </w:rPr>
          </w:rPrChange>
        </w:rPr>
        <w:pPrChange w:id="6718" w:author="Benjamin" w:date="2022-03-09T10:25:00Z">
          <w:pPr>
            <w:pStyle w:val="ListParagraph"/>
            <w:spacing w:before="240"/>
            <w:ind w:left="360"/>
          </w:pPr>
        </w:pPrChange>
      </w:pPr>
      <w:r w:rsidRPr="00B51602">
        <w:rPr>
          <w:rFonts w:asciiTheme="majorBidi" w:hAnsiTheme="majorBidi" w:cstheme="majorBidi"/>
          <w:b/>
          <w:bCs/>
          <w:i/>
          <w:iCs/>
          <w:sz w:val="22"/>
          <w:szCs w:val="22"/>
          <w:rPrChange w:id="6719" w:author="Benjamin" w:date="2022-03-09T10:15:00Z">
            <w:rPr>
              <w:b/>
              <w:bCs/>
              <w:i/>
              <w:iCs/>
              <w:sz w:val="22"/>
              <w:szCs w:val="22"/>
            </w:rPr>
          </w:rPrChange>
        </w:rPr>
        <w:t xml:space="preserve">Q2, </w:t>
      </w:r>
      <w:r w:rsidR="00247D20" w:rsidRPr="00B51602">
        <w:rPr>
          <w:rFonts w:asciiTheme="majorBidi" w:hAnsiTheme="majorBidi" w:cstheme="majorBidi"/>
          <w:b/>
          <w:bCs/>
          <w:i/>
          <w:iCs/>
          <w:sz w:val="22"/>
          <w:szCs w:val="22"/>
          <w:rPrChange w:id="6720" w:author="Benjamin" w:date="2022-03-09T10:15:00Z">
            <w:rPr>
              <w:b/>
              <w:bCs/>
              <w:i/>
              <w:iCs/>
              <w:sz w:val="22"/>
              <w:szCs w:val="22"/>
            </w:rPr>
          </w:rPrChange>
        </w:rPr>
        <w:t>IF: 1.196</w:t>
      </w:r>
    </w:p>
    <w:p w14:paraId="4E0138C5" w14:textId="0C065160" w:rsidR="00551BCF" w:rsidRPr="002653D2" w:rsidDel="00B51602" w:rsidRDefault="00551BCF">
      <w:pPr>
        <w:pStyle w:val="ListParagraph"/>
        <w:tabs>
          <w:tab w:val="left" w:pos="8010"/>
        </w:tabs>
        <w:spacing w:before="120" w:after="120" w:line="360" w:lineRule="auto"/>
        <w:rPr>
          <w:del w:id="6721" w:author="Benjamin" w:date="2022-03-09T10:15:00Z"/>
          <w:rFonts w:asciiTheme="majorBidi" w:hAnsiTheme="majorBidi" w:cstheme="majorBidi"/>
          <w:sz w:val="22"/>
          <w:szCs w:val="22"/>
          <w:rPrChange w:id="6722" w:author="Benjamin" w:date="2022-03-08T13:26:00Z">
            <w:rPr>
              <w:del w:id="6723" w:author="Benjamin" w:date="2022-03-09T10:15:00Z"/>
              <w:sz w:val="22"/>
              <w:szCs w:val="22"/>
            </w:rPr>
          </w:rPrChange>
        </w:rPr>
        <w:pPrChange w:id="6724" w:author="Benjamin" w:date="2022-03-09T10:25:00Z">
          <w:pPr>
            <w:pStyle w:val="ListParagraph"/>
          </w:pPr>
        </w:pPrChange>
      </w:pPr>
    </w:p>
    <w:p w14:paraId="44E68675" w14:textId="3CEE5A76" w:rsidR="00120513" w:rsidRPr="002653D2" w:rsidRDefault="00120513">
      <w:pPr>
        <w:pStyle w:val="ListParagraph"/>
        <w:numPr>
          <w:ilvl w:val="0"/>
          <w:numId w:val="14"/>
        </w:numPr>
        <w:tabs>
          <w:tab w:val="left" w:pos="8010"/>
        </w:tabs>
        <w:spacing w:before="120" w:after="120" w:line="360" w:lineRule="auto"/>
        <w:rPr>
          <w:rFonts w:asciiTheme="majorBidi" w:hAnsiTheme="majorBidi" w:cstheme="majorBidi"/>
          <w:sz w:val="22"/>
          <w:szCs w:val="22"/>
          <w:rPrChange w:id="6725" w:author="Benjamin" w:date="2022-03-08T13:26:00Z">
            <w:rPr>
              <w:sz w:val="22"/>
              <w:szCs w:val="22"/>
            </w:rPr>
          </w:rPrChange>
        </w:rPr>
        <w:pPrChange w:id="6726" w:author="Benjamin" w:date="2022-03-09T10:25:00Z">
          <w:pPr>
            <w:pStyle w:val="ListParagraph"/>
            <w:numPr>
              <w:numId w:val="14"/>
            </w:numPr>
            <w:spacing w:before="240"/>
            <w:ind w:left="360" w:hanging="360"/>
          </w:pPr>
        </w:pPrChange>
      </w:pPr>
      <w:r w:rsidRPr="002653D2">
        <w:rPr>
          <w:rFonts w:asciiTheme="majorBidi" w:hAnsiTheme="majorBidi" w:cstheme="majorBidi"/>
          <w:sz w:val="22"/>
          <w:szCs w:val="22"/>
          <w:rPrChange w:id="6727" w:author="Benjamin" w:date="2022-03-08T13:26:00Z">
            <w:rPr>
              <w:sz w:val="22"/>
              <w:szCs w:val="22"/>
            </w:rPr>
          </w:rPrChange>
        </w:rPr>
        <w:t xml:space="preserve">Michael, K., </w:t>
      </w:r>
      <w:proofErr w:type="spellStart"/>
      <w:r w:rsidRPr="002653D2">
        <w:rPr>
          <w:rFonts w:asciiTheme="majorBidi" w:hAnsiTheme="majorBidi" w:cstheme="majorBidi"/>
          <w:b/>
          <w:bCs/>
          <w:sz w:val="22"/>
          <w:szCs w:val="22"/>
          <w:rPrChange w:id="6728" w:author="Benjamin" w:date="2022-03-08T13:26:00Z">
            <w:rPr>
              <w:b/>
              <w:bCs/>
              <w:sz w:val="22"/>
              <w:szCs w:val="22"/>
            </w:rPr>
          </w:rPrChange>
        </w:rPr>
        <w:t>Yassour-Borochowitz</w:t>
      </w:r>
      <w:proofErr w:type="spellEnd"/>
      <w:r w:rsidRPr="002653D2">
        <w:rPr>
          <w:rFonts w:asciiTheme="majorBidi" w:hAnsiTheme="majorBidi" w:cstheme="majorBidi"/>
          <w:b/>
          <w:bCs/>
          <w:sz w:val="22"/>
          <w:szCs w:val="22"/>
          <w:rPrChange w:id="6729" w:author="Benjamin" w:date="2022-03-08T13:26:00Z">
            <w:rPr>
              <w:b/>
              <w:bCs/>
              <w:sz w:val="22"/>
              <w:szCs w:val="22"/>
            </w:rPr>
          </w:rPrChange>
        </w:rPr>
        <w:t>, D</w:t>
      </w:r>
      <w:r w:rsidRPr="002653D2">
        <w:rPr>
          <w:rFonts w:asciiTheme="majorBidi" w:hAnsiTheme="majorBidi" w:cstheme="majorBidi"/>
          <w:sz w:val="22"/>
          <w:szCs w:val="22"/>
          <w:rPrChange w:id="6730" w:author="Benjamin" w:date="2022-03-08T13:26:00Z">
            <w:rPr>
              <w:sz w:val="22"/>
              <w:szCs w:val="22"/>
            </w:rPr>
          </w:rPrChange>
        </w:rPr>
        <w:t xml:space="preserve">., &amp; </w:t>
      </w:r>
      <w:proofErr w:type="spellStart"/>
      <w:r w:rsidRPr="002653D2">
        <w:rPr>
          <w:rFonts w:asciiTheme="majorBidi" w:hAnsiTheme="majorBidi" w:cstheme="majorBidi"/>
          <w:sz w:val="22"/>
          <w:szCs w:val="22"/>
          <w:rPrChange w:id="6731" w:author="Benjamin" w:date="2022-03-08T13:26:00Z">
            <w:rPr>
              <w:sz w:val="22"/>
              <w:szCs w:val="22"/>
            </w:rPr>
          </w:rPrChange>
        </w:rPr>
        <w:t>Goussinsky</w:t>
      </w:r>
      <w:proofErr w:type="spellEnd"/>
      <w:r w:rsidRPr="002653D2">
        <w:rPr>
          <w:rFonts w:asciiTheme="majorBidi" w:hAnsiTheme="majorBidi" w:cstheme="majorBidi"/>
          <w:sz w:val="22"/>
          <w:szCs w:val="22"/>
          <w:rPrChange w:id="6732" w:author="Benjamin" w:date="2022-03-08T13:26:00Z">
            <w:rPr>
              <w:sz w:val="22"/>
              <w:szCs w:val="22"/>
            </w:rPr>
          </w:rPrChange>
        </w:rPr>
        <w:t xml:space="preserve">, R. (2020). Victimization in dating violence among students: Gender differences, personal and interpersonal risk factors. </w:t>
      </w:r>
      <w:r w:rsidRPr="002653D2">
        <w:rPr>
          <w:rFonts w:asciiTheme="majorBidi" w:hAnsiTheme="majorBidi" w:cstheme="majorBidi"/>
          <w:i/>
          <w:iCs/>
          <w:sz w:val="22"/>
          <w:szCs w:val="22"/>
          <w:rPrChange w:id="6733" w:author="Benjamin" w:date="2022-03-08T13:26:00Z">
            <w:rPr>
              <w:i/>
              <w:iCs/>
              <w:sz w:val="22"/>
              <w:szCs w:val="22"/>
            </w:rPr>
          </w:rPrChange>
        </w:rPr>
        <w:t>Israeli Criminology, 9</w:t>
      </w:r>
      <w:r w:rsidRPr="002653D2">
        <w:rPr>
          <w:rFonts w:asciiTheme="majorBidi" w:hAnsiTheme="majorBidi" w:cstheme="majorBidi"/>
          <w:sz w:val="22"/>
          <w:szCs w:val="22"/>
          <w:rPrChange w:id="6734" w:author="Benjamin" w:date="2022-03-08T13:26:00Z">
            <w:rPr>
              <w:sz w:val="22"/>
              <w:szCs w:val="22"/>
            </w:rPr>
          </w:rPrChange>
        </w:rPr>
        <w:t>, 199–229</w:t>
      </w:r>
      <w:del w:id="6735" w:author="Benjamin" w:date="2022-03-09T10:23:00Z">
        <w:r w:rsidRPr="002653D2" w:rsidDel="00771706">
          <w:rPr>
            <w:rFonts w:asciiTheme="majorBidi" w:hAnsiTheme="majorBidi" w:cstheme="majorBidi"/>
            <w:sz w:val="22"/>
            <w:szCs w:val="22"/>
            <w:rPrChange w:id="6736" w:author="Benjamin" w:date="2022-03-08T13:26:00Z">
              <w:rPr>
                <w:sz w:val="22"/>
                <w:szCs w:val="22"/>
              </w:rPr>
            </w:rPrChange>
          </w:rPr>
          <w:delText>.</w:delText>
        </w:r>
      </w:del>
      <w:r w:rsidRPr="002653D2">
        <w:rPr>
          <w:rFonts w:asciiTheme="majorBidi" w:hAnsiTheme="majorBidi" w:cstheme="majorBidi"/>
          <w:sz w:val="22"/>
          <w:szCs w:val="22"/>
          <w:rPrChange w:id="6737" w:author="Benjamin" w:date="2022-03-08T13:26:00Z">
            <w:rPr>
              <w:sz w:val="22"/>
              <w:szCs w:val="22"/>
            </w:rPr>
          </w:rPrChange>
        </w:rPr>
        <w:t xml:space="preserve"> [Hebrew].</w:t>
      </w:r>
    </w:p>
    <w:p w14:paraId="3C43F63A" w14:textId="55A5E8F3" w:rsidR="00DA428D" w:rsidRPr="002653D2" w:rsidDel="00B51602" w:rsidRDefault="00DA428D">
      <w:pPr>
        <w:pStyle w:val="ListParagraph"/>
        <w:tabs>
          <w:tab w:val="left" w:pos="8010"/>
        </w:tabs>
        <w:spacing w:before="120" w:after="120" w:line="360" w:lineRule="auto"/>
        <w:rPr>
          <w:del w:id="6738" w:author="Benjamin" w:date="2022-03-09T10:15:00Z"/>
          <w:rFonts w:asciiTheme="majorBidi" w:hAnsiTheme="majorBidi" w:cstheme="majorBidi"/>
          <w:sz w:val="22"/>
          <w:szCs w:val="22"/>
          <w:rPrChange w:id="6739" w:author="Benjamin" w:date="2022-03-08T13:26:00Z">
            <w:rPr>
              <w:del w:id="6740" w:author="Benjamin" w:date="2022-03-09T10:15:00Z"/>
              <w:sz w:val="22"/>
              <w:szCs w:val="22"/>
            </w:rPr>
          </w:rPrChange>
        </w:rPr>
        <w:pPrChange w:id="6741" w:author="Benjamin" w:date="2022-03-09T10:25:00Z">
          <w:pPr>
            <w:pStyle w:val="ListParagraph"/>
          </w:pPr>
        </w:pPrChange>
      </w:pPr>
    </w:p>
    <w:p w14:paraId="2F904EF3" w14:textId="632252F4" w:rsidR="002D5B48" w:rsidRPr="002653D2" w:rsidRDefault="00BC584A">
      <w:pPr>
        <w:pStyle w:val="ListParagraph"/>
        <w:numPr>
          <w:ilvl w:val="0"/>
          <w:numId w:val="14"/>
        </w:numPr>
        <w:tabs>
          <w:tab w:val="left" w:pos="8010"/>
        </w:tabs>
        <w:spacing w:before="120" w:after="120" w:line="360" w:lineRule="auto"/>
        <w:rPr>
          <w:rFonts w:asciiTheme="majorBidi" w:hAnsiTheme="majorBidi" w:cstheme="majorBidi"/>
          <w:sz w:val="22"/>
          <w:szCs w:val="22"/>
          <w:rPrChange w:id="6742" w:author="Benjamin" w:date="2022-03-08T13:26:00Z">
            <w:rPr>
              <w:sz w:val="22"/>
              <w:szCs w:val="22"/>
            </w:rPr>
          </w:rPrChange>
        </w:rPr>
        <w:pPrChange w:id="6743" w:author="Benjamin" w:date="2022-03-09T10:25:00Z">
          <w:pPr>
            <w:pStyle w:val="ListParagraph"/>
            <w:numPr>
              <w:numId w:val="14"/>
            </w:numPr>
            <w:spacing w:before="240"/>
            <w:ind w:left="360" w:hanging="360"/>
          </w:pPr>
        </w:pPrChange>
      </w:pPr>
      <w:proofErr w:type="spellStart"/>
      <w:r w:rsidRPr="002653D2">
        <w:rPr>
          <w:rFonts w:asciiTheme="majorBidi" w:hAnsiTheme="majorBidi" w:cstheme="majorBidi"/>
          <w:b/>
          <w:bCs/>
          <w:sz w:val="22"/>
          <w:szCs w:val="22"/>
          <w:rPrChange w:id="6744" w:author="Benjamin" w:date="2022-03-08T13:26:00Z">
            <w:rPr>
              <w:b/>
              <w:bCs/>
              <w:sz w:val="22"/>
              <w:szCs w:val="22"/>
            </w:rPr>
          </w:rPrChange>
        </w:rPr>
        <w:t>Yassour-Borochowitz</w:t>
      </w:r>
      <w:proofErr w:type="spellEnd"/>
      <w:r w:rsidRPr="002653D2">
        <w:rPr>
          <w:rFonts w:asciiTheme="majorBidi" w:hAnsiTheme="majorBidi" w:cstheme="majorBidi"/>
          <w:b/>
          <w:bCs/>
          <w:sz w:val="22"/>
          <w:szCs w:val="22"/>
          <w:rPrChange w:id="6745" w:author="Benjamin" w:date="2022-03-08T13:26:00Z">
            <w:rPr>
              <w:b/>
              <w:bCs/>
              <w:sz w:val="22"/>
              <w:szCs w:val="22"/>
            </w:rPr>
          </w:rPrChange>
        </w:rPr>
        <w:t>, D</w:t>
      </w:r>
      <w:r w:rsidRPr="002653D2">
        <w:rPr>
          <w:rFonts w:asciiTheme="majorBidi" w:hAnsiTheme="majorBidi" w:cstheme="majorBidi"/>
          <w:sz w:val="22"/>
          <w:szCs w:val="22"/>
          <w:rPrChange w:id="6746" w:author="Benjamin" w:date="2022-03-08T13:26:00Z">
            <w:rPr>
              <w:sz w:val="22"/>
              <w:szCs w:val="22"/>
            </w:rPr>
          </w:rPrChange>
        </w:rPr>
        <w:t>., Benjamin, O.</w:t>
      </w:r>
      <w:del w:id="6747" w:author="Benjamin" w:date="2022-03-08T23:41:00Z">
        <w:r w:rsidRPr="002653D2" w:rsidDel="004A7D94">
          <w:rPr>
            <w:rFonts w:asciiTheme="majorBidi" w:hAnsiTheme="majorBidi" w:cstheme="majorBidi"/>
            <w:sz w:val="22"/>
            <w:szCs w:val="22"/>
            <w:rPrChange w:id="6748" w:author="Benjamin" w:date="2022-03-08T13:26:00Z">
              <w:rPr>
                <w:sz w:val="22"/>
                <w:szCs w:val="22"/>
              </w:rPr>
            </w:rPrChange>
          </w:rPr>
          <w:delText xml:space="preserve"> &amp;</w:delText>
        </w:r>
      </w:del>
      <w:ins w:id="6749" w:author="Benjamin" w:date="2022-03-08T23:41:00Z">
        <w:r w:rsidR="004A7D94">
          <w:rPr>
            <w:rFonts w:asciiTheme="majorBidi" w:hAnsiTheme="majorBidi" w:cstheme="majorBidi"/>
            <w:sz w:val="22"/>
            <w:szCs w:val="22"/>
          </w:rPr>
          <w:t>, &amp;</w:t>
        </w:r>
      </w:ins>
      <w:r w:rsidRPr="002653D2">
        <w:rPr>
          <w:rFonts w:asciiTheme="majorBidi" w:hAnsiTheme="majorBidi" w:cstheme="majorBidi"/>
          <w:sz w:val="22"/>
          <w:szCs w:val="22"/>
          <w:rPrChange w:id="6750" w:author="Benjamin" w:date="2022-03-08T13:26:00Z">
            <w:rPr>
              <w:sz w:val="22"/>
              <w:szCs w:val="22"/>
            </w:rPr>
          </w:rPrChange>
        </w:rPr>
        <w:t xml:space="preserve"> Renan-</w:t>
      </w:r>
      <w:proofErr w:type="spellStart"/>
      <w:r w:rsidRPr="002653D2">
        <w:rPr>
          <w:rFonts w:asciiTheme="majorBidi" w:hAnsiTheme="majorBidi" w:cstheme="majorBidi"/>
          <w:sz w:val="22"/>
          <w:szCs w:val="22"/>
          <w:rPrChange w:id="6751" w:author="Benjamin" w:date="2022-03-08T13:26:00Z">
            <w:rPr>
              <w:sz w:val="22"/>
              <w:szCs w:val="22"/>
            </w:rPr>
          </w:rPrChange>
        </w:rPr>
        <w:t>Bazilay</w:t>
      </w:r>
      <w:proofErr w:type="spellEnd"/>
      <w:r w:rsidRPr="002653D2">
        <w:rPr>
          <w:rFonts w:asciiTheme="majorBidi" w:hAnsiTheme="majorBidi" w:cstheme="majorBidi"/>
          <w:sz w:val="22"/>
          <w:szCs w:val="22"/>
          <w:rPrChange w:id="6752" w:author="Benjamin" w:date="2022-03-08T13:26:00Z">
            <w:rPr>
              <w:sz w:val="22"/>
              <w:szCs w:val="22"/>
            </w:rPr>
          </w:rPrChange>
        </w:rPr>
        <w:t>, A. (202</w:t>
      </w:r>
      <w:r w:rsidR="00924A71" w:rsidRPr="002653D2">
        <w:rPr>
          <w:rFonts w:asciiTheme="majorBidi" w:hAnsiTheme="majorBidi" w:cstheme="majorBidi"/>
          <w:sz w:val="22"/>
          <w:szCs w:val="22"/>
          <w:rPrChange w:id="6753" w:author="Benjamin" w:date="2022-03-08T13:26:00Z">
            <w:rPr>
              <w:sz w:val="22"/>
              <w:szCs w:val="22"/>
            </w:rPr>
          </w:rPrChange>
        </w:rPr>
        <w:t>1</w:t>
      </w:r>
      <w:r w:rsidRPr="002653D2">
        <w:rPr>
          <w:rFonts w:asciiTheme="majorBidi" w:hAnsiTheme="majorBidi" w:cstheme="majorBidi"/>
          <w:sz w:val="22"/>
          <w:szCs w:val="22"/>
          <w:rPrChange w:id="6754" w:author="Benjamin" w:date="2022-03-08T13:26:00Z">
            <w:rPr>
              <w:sz w:val="22"/>
              <w:szCs w:val="22"/>
            </w:rPr>
          </w:rPrChange>
        </w:rPr>
        <w:t xml:space="preserve">). Gender perspective on take-up of rights: The case of intimate partner violence. </w:t>
      </w:r>
      <w:r w:rsidRPr="002653D2">
        <w:rPr>
          <w:rFonts w:asciiTheme="majorBidi" w:hAnsiTheme="majorBidi" w:cstheme="majorBidi"/>
          <w:i/>
          <w:iCs/>
          <w:sz w:val="22"/>
          <w:szCs w:val="22"/>
          <w:rPrChange w:id="6755" w:author="Benjamin" w:date="2022-03-08T13:26:00Z">
            <w:rPr>
              <w:i/>
              <w:iCs/>
              <w:sz w:val="22"/>
              <w:szCs w:val="22"/>
            </w:rPr>
          </w:rPrChange>
        </w:rPr>
        <w:t>Social Security</w:t>
      </w:r>
      <w:r w:rsidRPr="002653D2">
        <w:rPr>
          <w:rFonts w:asciiTheme="majorBidi" w:hAnsiTheme="majorBidi" w:cstheme="majorBidi"/>
          <w:sz w:val="22"/>
          <w:szCs w:val="22"/>
          <w:rPrChange w:id="6756" w:author="Benjamin" w:date="2022-03-08T13:26:00Z">
            <w:rPr>
              <w:sz w:val="22"/>
              <w:szCs w:val="22"/>
            </w:rPr>
          </w:rPrChange>
        </w:rPr>
        <w:t xml:space="preserve">, </w:t>
      </w:r>
      <w:r w:rsidR="001436E3" w:rsidRPr="00771706">
        <w:rPr>
          <w:rFonts w:asciiTheme="majorBidi" w:hAnsiTheme="majorBidi" w:cstheme="majorBidi"/>
          <w:i/>
          <w:iCs/>
          <w:sz w:val="22"/>
          <w:szCs w:val="22"/>
          <w:rPrChange w:id="6757" w:author="Benjamin" w:date="2022-03-09T10:23:00Z">
            <w:rPr>
              <w:sz w:val="22"/>
              <w:szCs w:val="22"/>
            </w:rPr>
          </w:rPrChange>
        </w:rPr>
        <w:t>113</w:t>
      </w:r>
      <w:r w:rsidR="001436E3" w:rsidRPr="002653D2">
        <w:rPr>
          <w:rFonts w:asciiTheme="majorBidi" w:hAnsiTheme="majorBidi" w:cstheme="majorBidi"/>
          <w:sz w:val="22"/>
          <w:szCs w:val="22"/>
          <w:rPrChange w:id="6758" w:author="Benjamin" w:date="2022-03-08T13:26:00Z">
            <w:rPr>
              <w:sz w:val="22"/>
              <w:szCs w:val="22"/>
            </w:rPr>
          </w:rPrChange>
        </w:rPr>
        <w:t xml:space="preserve">, </w:t>
      </w:r>
      <w:r w:rsidR="005F5B2A" w:rsidRPr="002653D2">
        <w:rPr>
          <w:rFonts w:asciiTheme="majorBidi" w:hAnsiTheme="majorBidi" w:cstheme="majorBidi"/>
          <w:sz w:val="22"/>
          <w:szCs w:val="22"/>
          <w:rPrChange w:id="6759" w:author="Benjamin" w:date="2022-03-08T13:26:00Z">
            <w:rPr>
              <w:sz w:val="22"/>
              <w:szCs w:val="22"/>
            </w:rPr>
          </w:rPrChange>
        </w:rPr>
        <w:t xml:space="preserve">171-201. </w:t>
      </w:r>
      <w:r w:rsidR="005F5B2A" w:rsidRPr="002653D2">
        <w:rPr>
          <w:rFonts w:asciiTheme="majorBidi" w:hAnsiTheme="majorBidi" w:cstheme="majorBidi"/>
          <w:i/>
          <w:iCs/>
          <w:sz w:val="22"/>
          <w:szCs w:val="22"/>
          <w:rPrChange w:id="6760" w:author="Benjamin" w:date="2022-03-08T13:26:00Z">
            <w:rPr>
              <w:i/>
              <w:iCs/>
              <w:sz w:val="22"/>
              <w:szCs w:val="22"/>
            </w:rPr>
          </w:rPrChange>
        </w:rPr>
        <w:t>A</w:t>
      </w:r>
      <w:r w:rsidRPr="002653D2">
        <w:rPr>
          <w:rFonts w:asciiTheme="majorBidi" w:hAnsiTheme="majorBidi" w:cstheme="majorBidi"/>
          <w:i/>
          <w:iCs/>
          <w:sz w:val="22"/>
          <w:szCs w:val="22"/>
          <w:rPrChange w:id="6761" w:author="Benjamin" w:date="2022-03-08T13:26:00Z">
            <w:rPr>
              <w:i/>
              <w:iCs/>
              <w:sz w:val="22"/>
              <w:szCs w:val="22"/>
            </w:rPr>
          </w:rPrChange>
        </w:rPr>
        <w:t xml:space="preserve"> Special Issue on Take-up of Rights</w:t>
      </w:r>
      <w:r w:rsidRPr="002653D2">
        <w:rPr>
          <w:rFonts w:asciiTheme="majorBidi" w:hAnsiTheme="majorBidi" w:cstheme="majorBidi"/>
          <w:sz w:val="22"/>
          <w:szCs w:val="22"/>
          <w:rPrChange w:id="6762" w:author="Benjamin" w:date="2022-03-08T13:26:00Z">
            <w:rPr>
              <w:sz w:val="22"/>
              <w:szCs w:val="22"/>
            </w:rPr>
          </w:rPrChange>
        </w:rPr>
        <w:t>. (Hebrew).</w:t>
      </w:r>
    </w:p>
    <w:p w14:paraId="57ECB95F" w14:textId="7B85A28E" w:rsidR="002D5B48" w:rsidRPr="002653D2" w:rsidRDefault="007F1624">
      <w:pPr>
        <w:pStyle w:val="ListParagraph"/>
        <w:tabs>
          <w:tab w:val="left" w:pos="8010"/>
        </w:tabs>
        <w:spacing w:before="120" w:after="120" w:line="360" w:lineRule="auto"/>
        <w:ind w:left="360"/>
        <w:rPr>
          <w:rFonts w:asciiTheme="majorBidi" w:hAnsiTheme="majorBidi" w:cstheme="majorBidi"/>
          <w:sz w:val="22"/>
          <w:szCs w:val="22"/>
          <w:rPrChange w:id="6763" w:author="Benjamin" w:date="2022-03-08T13:26:00Z">
            <w:rPr>
              <w:sz w:val="22"/>
              <w:szCs w:val="22"/>
            </w:rPr>
          </w:rPrChange>
        </w:rPr>
        <w:pPrChange w:id="6764" w:author="Benjamin" w:date="2022-03-09T10:25:00Z">
          <w:pPr>
            <w:pStyle w:val="ListParagraph"/>
            <w:spacing w:before="240"/>
            <w:ind w:left="360"/>
          </w:pPr>
        </w:pPrChange>
      </w:pPr>
      <w:r w:rsidRPr="002653D2">
        <w:rPr>
          <w:rFonts w:asciiTheme="majorBidi" w:hAnsiTheme="majorBidi" w:cstheme="majorBidi"/>
          <w:rPrChange w:id="6765" w:author="Benjamin" w:date="2022-03-08T13:26:00Z">
            <w:rPr/>
          </w:rPrChange>
        </w:rPr>
        <w:fldChar w:fldCharType="begin"/>
      </w:r>
      <w:r w:rsidRPr="002653D2">
        <w:rPr>
          <w:rFonts w:asciiTheme="majorBidi" w:hAnsiTheme="majorBidi" w:cstheme="majorBidi"/>
          <w:rPrChange w:id="6766" w:author="Benjamin" w:date="2022-03-08T13:26:00Z">
            <w:rPr/>
          </w:rPrChange>
        </w:rPr>
        <w:instrText xml:space="preserve"> HYPERLINK "https://www.btl.gov.il/Publications/Social_Security/bitachon_113/Pages/70-yasur.aspx" </w:instrText>
      </w:r>
      <w:r w:rsidRPr="002653D2">
        <w:rPr>
          <w:rFonts w:asciiTheme="majorBidi" w:hAnsiTheme="majorBidi" w:cstheme="majorBidi"/>
          <w:rPrChange w:id="6767" w:author="Benjamin" w:date="2022-03-08T13:26:00Z">
            <w:rPr>
              <w:rStyle w:val="Hyperlink"/>
              <w:sz w:val="22"/>
              <w:szCs w:val="22"/>
            </w:rPr>
          </w:rPrChange>
        </w:rPr>
        <w:fldChar w:fldCharType="separate"/>
      </w:r>
      <w:r w:rsidR="002D5B48" w:rsidRPr="002653D2">
        <w:rPr>
          <w:rStyle w:val="Hyperlink"/>
          <w:rFonts w:asciiTheme="majorBidi" w:hAnsiTheme="majorBidi" w:cstheme="majorBidi"/>
          <w:sz w:val="22"/>
          <w:szCs w:val="22"/>
          <w:rPrChange w:id="6768" w:author="Benjamin" w:date="2022-03-08T13:26:00Z">
            <w:rPr>
              <w:rStyle w:val="Hyperlink"/>
              <w:sz w:val="22"/>
              <w:szCs w:val="22"/>
            </w:rPr>
          </w:rPrChange>
        </w:rPr>
        <w:t>https://www.btl.gov.il/Publications/Social_Security/bitachon_113/Pages/70-yasur.aspx</w:t>
      </w:r>
      <w:r w:rsidRPr="002653D2">
        <w:rPr>
          <w:rStyle w:val="Hyperlink"/>
          <w:rFonts w:asciiTheme="majorBidi" w:hAnsiTheme="majorBidi" w:cstheme="majorBidi"/>
          <w:sz w:val="22"/>
          <w:szCs w:val="22"/>
          <w:rPrChange w:id="6769" w:author="Benjamin" w:date="2022-03-08T13:26:00Z">
            <w:rPr>
              <w:rStyle w:val="Hyperlink"/>
              <w:sz w:val="22"/>
              <w:szCs w:val="22"/>
            </w:rPr>
          </w:rPrChange>
        </w:rPr>
        <w:fldChar w:fldCharType="end"/>
      </w:r>
    </w:p>
    <w:p w14:paraId="50C2A0B0" w14:textId="554F052A" w:rsidR="002D5B48" w:rsidRPr="002653D2" w:rsidDel="00771706" w:rsidRDefault="002D5B48">
      <w:pPr>
        <w:pStyle w:val="ListParagraph"/>
        <w:tabs>
          <w:tab w:val="left" w:pos="8010"/>
        </w:tabs>
        <w:spacing w:before="120" w:after="120" w:line="360" w:lineRule="auto"/>
        <w:ind w:left="360"/>
        <w:rPr>
          <w:del w:id="6770" w:author="Benjamin" w:date="2022-03-09T10:27:00Z"/>
          <w:rFonts w:asciiTheme="majorBidi" w:hAnsiTheme="majorBidi" w:cstheme="majorBidi"/>
          <w:sz w:val="22"/>
          <w:szCs w:val="22"/>
          <w:rPrChange w:id="6771" w:author="Benjamin" w:date="2022-03-08T13:26:00Z">
            <w:rPr>
              <w:del w:id="6772" w:author="Benjamin" w:date="2022-03-09T10:27:00Z"/>
              <w:sz w:val="22"/>
              <w:szCs w:val="22"/>
            </w:rPr>
          </w:rPrChange>
        </w:rPr>
        <w:pPrChange w:id="6773" w:author="Benjamin" w:date="2022-03-09T10:25:00Z">
          <w:pPr>
            <w:pStyle w:val="ListParagraph"/>
            <w:spacing w:before="240"/>
            <w:ind w:left="360"/>
          </w:pPr>
        </w:pPrChange>
      </w:pPr>
    </w:p>
    <w:p w14:paraId="21A4457A" w14:textId="4A6ECAF8" w:rsidR="00C65397" w:rsidRPr="002653D2" w:rsidDel="00771706" w:rsidRDefault="00966915">
      <w:pPr>
        <w:pStyle w:val="ListParagraph"/>
        <w:numPr>
          <w:ilvl w:val="0"/>
          <w:numId w:val="14"/>
        </w:numPr>
        <w:tabs>
          <w:tab w:val="left" w:pos="8010"/>
        </w:tabs>
        <w:spacing w:before="120" w:after="120" w:line="360" w:lineRule="auto"/>
        <w:rPr>
          <w:del w:id="6774" w:author="Benjamin" w:date="2022-03-09T10:23:00Z"/>
          <w:rStyle w:val="Hyperlink"/>
          <w:rFonts w:asciiTheme="majorBidi" w:hAnsiTheme="majorBidi" w:cstheme="majorBidi"/>
          <w:color w:val="auto"/>
          <w:sz w:val="22"/>
          <w:szCs w:val="22"/>
          <w:u w:val="none"/>
          <w:rPrChange w:id="6775" w:author="Benjamin" w:date="2022-03-08T13:26:00Z">
            <w:rPr>
              <w:del w:id="6776" w:author="Benjamin" w:date="2022-03-09T10:23:00Z"/>
              <w:rStyle w:val="Hyperlink"/>
              <w:color w:val="auto"/>
              <w:sz w:val="22"/>
              <w:szCs w:val="22"/>
              <w:u w:val="none"/>
            </w:rPr>
          </w:rPrChange>
        </w:rPr>
        <w:pPrChange w:id="6777" w:author="Benjamin" w:date="2022-03-09T10:25:00Z">
          <w:pPr>
            <w:pStyle w:val="ListParagraph"/>
            <w:numPr>
              <w:numId w:val="14"/>
            </w:numPr>
            <w:spacing w:before="240"/>
            <w:ind w:left="360" w:hanging="360"/>
          </w:pPr>
        </w:pPrChange>
      </w:pPr>
      <w:proofErr w:type="spellStart"/>
      <w:r w:rsidRPr="00771706">
        <w:rPr>
          <w:rFonts w:asciiTheme="majorBidi" w:hAnsiTheme="majorBidi" w:cstheme="majorBidi"/>
          <w:sz w:val="22"/>
          <w:szCs w:val="22"/>
          <w:rPrChange w:id="6778" w:author="Benjamin" w:date="2022-03-09T10:23:00Z">
            <w:rPr>
              <w:color w:val="0000FF" w:themeColor="hyperlink"/>
              <w:sz w:val="22"/>
              <w:szCs w:val="22"/>
              <w:u w:val="single"/>
            </w:rPr>
          </w:rPrChange>
        </w:rPr>
        <w:t>Ohel</w:t>
      </w:r>
      <w:proofErr w:type="spellEnd"/>
      <w:ins w:id="6779" w:author="Benjamin" w:date="2022-03-09T10:58:00Z">
        <w:r w:rsidR="00D81DA9">
          <w:rPr>
            <w:rFonts w:asciiTheme="majorBidi" w:hAnsiTheme="majorBidi" w:cstheme="majorBidi"/>
            <w:sz w:val="22"/>
            <w:szCs w:val="22"/>
          </w:rPr>
          <w:t>-Shani</w:t>
        </w:r>
      </w:ins>
      <w:del w:id="6780" w:author="Benjamin" w:date="2022-03-09T10:58:00Z">
        <w:r w:rsidRPr="00771706" w:rsidDel="00D81DA9">
          <w:rPr>
            <w:rFonts w:asciiTheme="majorBidi" w:hAnsiTheme="majorBidi" w:cstheme="majorBidi"/>
            <w:sz w:val="22"/>
            <w:szCs w:val="22"/>
            <w:rPrChange w:id="6781" w:author="Benjamin" w:date="2022-03-09T10:23:00Z">
              <w:rPr>
                <w:color w:val="0000FF" w:themeColor="hyperlink"/>
                <w:sz w:val="22"/>
                <w:szCs w:val="22"/>
                <w:u w:val="single"/>
              </w:rPr>
            </w:rPrChange>
          </w:rPr>
          <w:delText xml:space="preserve"> Shani</w:delText>
        </w:r>
      </w:del>
      <w:r w:rsidRPr="00771706">
        <w:rPr>
          <w:rFonts w:asciiTheme="majorBidi" w:hAnsiTheme="majorBidi" w:cstheme="majorBidi"/>
          <w:sz w:val="22"/>
          <w:szCs w:val="22"/>
          <w:rPrChange w:id="6782" w:author="Benjamin" w:date="2022-03-09T10:23:00Z">
            <w:rPr>
              <w:color w:val="0000FF" w:themeColor="hyperlink"/>
              <w:sz w:val="22"/>
              <w:szCs w:val="22"/>
              <w:u w:val="single"/>
            </w:rPr>
          </w:rPrChange>
        </w:rPr>
        <w:t>, I.</w:t>
      </w:r>
      <w:del w:id="6783" w:author="Benjamin" w:date="2022-03-08T23:41:00Z">
        <w:r w:rsidRPr="00771706" w:rsidDel="004A7D94">
          <w:rPr>
            <w:rFonts w:asciiTheme="majorBidi" w:hAnsiTheme="majorBidi" w:cstheme="majorBidi"/>
            <w:sz w:val="22"/>
            <w:szCs w:val="22"/>
            <w:rPrChange w:id="6784" w:author="Benjamin" w:date="2022-03-09T10:23:00Z">
              <w:rPr>
                <w:sz w:val="22"/>
                <w:szCs w:val="22"/>
              </w:rPr>
            </w:rPrChange>
          </w:rPr>
          <w:delText xml:space="preserve"> &amp;</w:delText>
        </w:r>
      </w:del>
      <w:ins w:id="6785" w:author="Benjamin" w:date="2022-03-08T23:41:00Z">
        <w:r w:rsidR="004A7D94" w:rsidRPr="00771706">
          <w:rPr>
            <w:rFonts w:asciiTheme="majorBidi" w:hAnsiTheme="majorBidi" w:cstheme="majorBidi"/>
            <w:sz w:val="22"/>
            <w:szCs w:val="22"/>
          </w:rPr>
          <w:t>, &amp;</w:t>
        </w:r>
      </w:ins>
      <w:r w:rsidRPr="00771706">
        <w:rPr>
          <w:rFonts w:asciiTheme="majorBidi" w:hAnsiTheme="majorBidi" w:cstheme="majorBidi"/>
          <w:sz w:val="22"/>
          <w:szCs w:val="22"/>
          <w:rPrChange w:id="6786" w:author="Benjamin" w:date="2022-03-09T10:23:00Z">
            <w:rPr>
              <w:sz w:val="22"/>
              <w:szCs w:val="22"/>
            </w:rPr>
          </w:rPrChange>
        </w:rPr>
        <w:t xml:space="preserve"> </w:t>
      </w:r>
      <w:proofErr w:type="spellStart"/>
      <w:r w:rsidRPr="00771706">
        <w:rPr>
          <w:rFonts w:asciiTheme="majorBidi" w:hAnsiTheme="majorBidi" w:cstheme="majorBidi"/>
          <w:b/>
          <w:bCs/>
          <w:sz w:val="22"/>
          <w:szCs w:val="22"/>
          <w:rPrChange w:id="6787" w:author="Benjamin" w:date="2022-03-09T10:23:00Z">
            <w:rPr>
              <w:b/>
              <w:bCs/>
              <w:sz w:val="22"/>
              <w:szCs w:val="22"/>
            </w:rPr>
          </w:rPrChange>
        </w:rPr>
        <w:t>Ya</w:t>
      </w:r>
      <w:r w:rsidR="009B1311" w:rsidRPr="00771706">
        <w:rPr>
          <w:rFonts w:asciiTheme="majorBidi" w:hAnsiTheme="majorBidi" w:cstheme="majorBidi"/>
          <w:b/>
          <w:bCs/>
          <w:sz w:val="22"/>
          <w:szCs w:val="22"/>
          <w:rPrChange w:id="6788" w:author="Benjamin" w:date="2022-03-09T10:23:00Z">
            <w:rPr>
              <w:b/>
              <w:bCs/>
              <w:sz w:val="22"/>
              <w:szCs w:val="22"/>
            </w:rPr>
          </w:rPrChange>
        </w:rPr>
        <w:t>s</w:t>
      </w:r>
      <w:r w:rsidRPr="00771706">
        <w:rPr>
          <w:rFonts w:asciiTheme="majorBidi" w:hAnsiTheme="majorBidi" w:cstheme="majorBidi"/>
          <w:b/>
          <w:bCs/>
          <w:sz w:val="22"/>
          <w:szCs w:val="22"/>
          <w:rPrChange w:id="6789" w:author="Benjamin" w:date="2022-03-09T10:23:00Z">
            <w:rPr>
              <w:b/>
              <w:bCs/>
              <w:sz w:val="22"/>
              <w:szCs w:val="22"/>
            </w:rPr>
          </w:rPrChange>
        </w:rPr>
        <w:t>sour-Borochowitz</w:t>
      </w:r>
      <w:proofErr w:type="spellEnd"/>
      <w:r w:rsidRPr="00771706">
        <w:rPr>
          <w:rFonts w:asciiTheme="majorBidi" w:hAnsiTheme="majorBidi" w:cstheme="majorBidi"/>
          <w:b/>
          <w:bCs/>
          <w:sz w:val="22"/>
          <w:szCs w:val="22"/>
          <w:rPrChange w:id="6790" w:author="Benjamin" w:date="2022-03-09T10:23:00Z">
            <w:rPr>
              <w:b/>
              <w:bCs/>
              <w:sz w:val="22"/>
              <w:szCs w:val="22"/>
            </w:rPr>
          </w:rPrChange>
        </w:rPr>
        <w:t>, D</w:t>
      </w:r>
      <w:r w:rsidRPr="00771706">
        <w:rPr>
          <w:rFonts w:asciiTheme="majorBidi" w:hAnsiTheme="majorBidi" w:cstheme="majorBidi"/>
          <w:sz w:val="22"/>
          <w:szCs w:val="22"/>
          <w:rPrChange w:id="6791" w:author="Benjamin" w:date="2022-03-09T10:23:00Z">
            <w:rPr>
              <w:sz w:val="22"/>
              <w:szCs w:val="22"/>
            </w:rPr>
          </w:rPrChange>
        </w:rPr>
        <w:t>. (2021</w:t>
      </w:r>
      <w:bookmarkStart w:id="6792" w:name="_Hlk76291802"/>
      <w:r w:rsidRPr="00771706">
        <w:rPr>
          <w:rFonts w:asciiTheme="majorBidi" w:hAnsiTheme="majorBidi" w:cstheme="majorBidi"/>
          <w:sz w:val="22"/>
          <w:szCs w:val="22"/>
          <w:rPrChange w:id="6793" w:author="Benjamin" w:date="2022-03-09T10:23:00Z">
            <w:rPr>
              <w:sz w:val="22"/>
              <w:szCs w:val="22"/>
            </w:rPr>
          </w:rPrChange>
        </w:rPr>
        <w:t>).</w:t>
      </w:r>
      <w:r w:rsidR="00C05536" w:rsidRPr="00771706">
        <w:rPr>
          <w:rFonts w:asciiTheme="majorBidi" w:hAnsiTheme="majorBidi" w:cstheme="majorBidi"/>
          <w:sz w:val="22"/>
          <w:szCs w:val="22"/>
          <w:rPrChange w:id="6794" w:author="Benjamin" w:date="2022-03-09T10:23:00Z">
            <w:rPr>
              <w:sz w:val="22"/>
              <w:szCs w:val="22"/>
            </w:rPr>
          </w:rPrChange>
        </w:rPr>
        <w:t xml:space="preserve"> Moral Distress and Feticide: Hearing the voices of maternal-fetal medicine physicians</w:t>
      </w:r>
      <w:bookmarkEnd w:id="6792"/>
      <w:r w:rsidR="00C05536" w:rsidRPr="00771706">
        <w:rPr>
          <w:rFonts w:asciiTheme="majorBidi" w:hAnsiTheme="majorBidi" w:cstheme="majorBidi"/>
          <w:sz w:val="22"/>
          <w:szCs w:val="22"/>
          <w:rPrChange w:id="6795" w:author="Benjamin" w:date="2022-03-09T10:23:00Z">
            <w:rPr>
              <w:sz w:val="22"/>
              <w:szCs w:val="22"/>
            </w:rPr>
          </w:rPrChange>
        </w:rPr>
        <w:t xml:space="preserve">. </w:t>
      </w:r>
      <w:r w:rsidR="001A7600" w:rsidRPr="00771706">
        <w:rPr>
          <w:rFonts w:asciiTheme="majorBidi" w:hAnsiTheme="majorBidi" w:cstheme="majorBidi"/>
          <w:i/>
          <w:iCs/>
          <w:sz w:val="22"/>
          <w:szCs w:val="22"/>
          <w:rPrChange w:id="6796" w:author="Benjamin" w:date="2022-03-09T10:23:00Z">
            <w:rPr>
              <w:i/>
              <w:iCs/>
              <w:sz w:val="22"/>
              <w:szCs w:val="22"/>
            </w:rPr>
          </w:rPrChange>
        </w:rPr>
        <w:t xml:space="preserve">The </w:t>
      </w:r>
      <w:r w:rsidR="00C05536" w:rsidRPr="00771706">
        <w:rPr>
          <w:rFonts w:asciiTheme="majorBidi" w:hAnsiTheme="majorBidi" w:cstheme="majorBidi"/>
          <w:i/>
          <w:iCs/>
          <w:sz w:val="22"/>
          <w:szCs w:val="22"/>
          <w:rPrChange w:id="6797" w:author="Benjamin" w:date="2022-03-09T10:23:00Z">
            <w:rPr>
              <w:i/>
              <w:iCs/>
              <w:sz w:val="22"/>
              <w:szCs w:val="22"/>
            </w:rPr>
          </w:rPrChange>
        </w:rPr>
        <w:t>Journal of Clinical Ethics</w:t>
      </w:r>
      <w:r w:rsidR="001A7600" w:rsidRPr="00771706">
        <w:rPr>
          <w:rFonts w:asciiTheme="majorBidi" w:hAnsiTheme="majorBidi" w:cstheme="majorBidi"/>
          <w:i/>
          <w:iCs/>
          <w:sz w:val="22"/>
          <w:szCs w:val="22"/>
          <w:rPrChange w:id="6798" w:author="Benjamin" w:date="2022-03-09T10:23:00Z">
            <w:rPr>
              <w:i/>
              <w:iCs/>
              <w:sz w:val="22"/>
              <w:szCs w:val="22"/>
            </w:rPr>
          </w:rPrChange>
        </w:rPr>
        <w:t>, 32 (2)</w:t>
      </w:r>
      <w:r w:rsidR="007F3E71" w:rsidRPr="00771706">
        <w:rPr>
          <w:rFonts w:asciiTheme="majorBidi" w:hAnsiTheme="majorBidi" w:cstheme="majorBidi"/>
          <w:sz w:val="22"/>
          <w:szCs w:val="22"/>
          <w:rPrChange w:id="6799" w:author="Benjamin" w:date="2022-03-09T10:23:00Z">
            <w:rPr>
              <w:sz w:val="22"/>
              <w:szCs w:val="22"/>
            </w:rPr>
          </w:rPrChange>
        </w:rPr>
        <w:t>, 114-123.</w:t>
      </w:r>
      <w:r w:rsidR="009B1311" w:rsidRPr="00771706">
        <w:rPr>
          <w:rFonts w:asciiTheme="majorBidi" w:hAnsiTheme="majorBidi" w:cstheme="majorBidi"/>
          <w:sz w:val="22"/>
          <w:szCs w:val="22"/>
          <w:rPrChange w:id="6800" w:author="Benjamin" w:date="2022-03-09T10:23:00Z">
            <w:rPr>
              <w:sz w:val="22"/>
              <w:szCs w:val="22"/>
            </w:rPr>
          </w:rPrChange>
        </w:rPr>
        <w:t xml:space="preserve"> </w:t>
      </w:r>
      <w:del w:id="6801" w:author="Benjamin" w:date="2022-03-09T11:10:00Z">
        <w:r w:rsidR="008F44C1" w:rsidRPr="00771706" w:rsidDel="00D2418F">
          <w:rPr>
            <w:rFonts w:asciiTheme="majorBidi" w:hAnsiTheme="majorBidi" w:cstheme="majorBidi"/>
            <w:i/>
            <w:iCs/>
            <w:sz w:val="22"/>
            <w:szCs w:val="22"/>
            <w:rPrChange w:id="6802" w:author="Benjamin" w:date="2022-03-09T10:23:00Z">
              <w:rPr>
                <w:i/>
                <w:iCs/>
                <w:sz w:val="22"/>
                <w:szCs w:val="22"/>
              </w:rPr>
            </w:rPrChange>
          </w:rPr>
          <w:delText xml:space="preserve"> </w:delText>
        </w:r>
      </w:del>
      <w:r w:rsidR="007F1624" w:rsidRPr="00771706">
        <w:rPr>
          <w:rFonts w:asciiTheme="majorBidi" w:hAnsiTheme="majorBidi" w:cstheme="majorBidi"/>
          <w:rPrChange w:id="6803" w:author="Benjamin" w:date="2022-03-09T10:23:00Z">
            <w:rPr/>
          </w:rPrChange>
        </w:rPr>
        <w:fldChar w:fldCharType="begin"/>
      </w:r>
      <w:r w:rsidR="007F1624" w:rsidRPr="00771706">
        <w:rPr>
          <w:rFonts w:asciiTheme="majorBidi" w:hAnsiTheme="majorBidi" w:cstheme="majorBidi"/>
          <w:rPrChange w:id="6804" w:author="Benjamin" w:date="2022-03-09T10:23:00Z">
            <w:rPr/>
          </w:rPrChange>
        </w:rPr>
        <w:instrText xml:space="preserve"> HYPERLINK "https://pubmed.ncbi.nlm.nih.gov/34129527/" </w:instrText>
      </w:r>
      <w:r w:rsidR="007F1624" w:rsidRPr="00771706">
        <w:rPr>
          <w:rFonts w:asciiTheme="majorBidi" w:hAnsiTheme="majorBidi" w:cstheme="majorBidi"/>
          <w:rPrChange w:id="6805" w:author="Benjamin" w:date="2022-03-09T10:23:00Z">
            <w:rPr>
              <w:rStyle w:val="Hyperlink"/>
              <w:sz w:val="22"/>
              <w:szCs w:val="22"/>
            </w:rPr>
          </w:rPrChange>
        </w:rPr>
        <w:fldChar w:fldCharType="separate"/>
      </w:r>
      <w:r w:rsidR="007F3E71" w:rsidRPr="00771706">
        <w:rPr>
          <w:rStyle w:val="Hyperlink"/>
          <w:rFonts w:asciiTheme="majorBidi" w:hAnsiTheme="majorBidi" w:cstheme="majorBidi"/>
          <w:sz w:val="22"/>
          <w:szCs w:val="22"/>
          <w:rPrChange w:id="6806" w:author="Benjamin" w:date="2022-03-09T10:23:00Z">
            <w:rPr>
              <w:rStyle w:val="Hyperlink"/>
              <w:sz w:val="22"/>
              <w:szCs w:val="22"/>
            </w:rPr>
          </w:rPrChange>
        </w:rPr>
        <w:t>https://pubmed.ncbi.nlm.nih.gov/34129527/</w:t>
      </w:r>
      <w:r w:rsidR="007F1624" w:rsidRPr="00771706">
        <w:rPr>
          <w:rStyle w:val="Hyperlink"/>
          <w:rFonts w:asciiTheme="majorBidi" w:hAnsiTheme="majorBidi" w:cstheme="majorBidi"/>
          <w:sz w:val="22"/>
          <w:szCs w:val="22"/>
          <w:rPrChange w:id="6807" w:author="Benjamin" w:date="2022-03-09T10:23:00Z">
            <w:rPr>
              <w:rStyle w:val="Hyperlink"/>
              <w:sz w:val="22"/>
              <w:szCs w:val="22"/>
            </w:rPr>
          </w:rPrChange>
        </w:rPr>
        <w:fldChar w:fldCharType="end"/>
      </w:r>
      <w:ins w:id="6808" w:author="Benjamin" w:date="2022-03-09T10:23:00Z">
        <w:r w:rsidR="00771706" w:rsidRPr="00771706">
          <w:rPr>
            <w:rStyle w:val="Hyperlink"/>
            <w:rFonts w:asciiTheme="majorBidi" w:hAnsiTheme="majorBidi" w:cstheme="majorBidi"/>
            <w:sz w:val="22"/>
            <w:szCs w:val="22"/>
          </w:rPr>
          <w:t xml:space="preserve"> </w:t>
        </w:r>
      </w:ins>
    </w:p>
    <w:p w14:paraId="48CB87F7" w14:textId="4C9EE560" w:rsidR="002F54B6" w:rsidRPr="00771706" w:rsidRDefault="00624FE6">
      <w:pPr>
        <w:pStyle w:val="ListParagraph"/>
        <w:numPr>
          <w:ilvl w:val="0"/>
          <w:numId w:val="14"/>
        </w:numPr>
        <w:tabs>
          <w:tab w:val="left" w:pos="8010"/>
        </w:tabs>
        <w:spacing w:before="120" w:after="120" w:line="360" w:lineRule="auto"/>
        <w:rPr>
          <w:rStyle w:val="Hyperlink"/>
          <w:rFonts w:asciiTheme="majorBidi" w:hAnsiTheme="majorBidi" w:cstheme="majorBidi"/>
          <w:b/>
          <w:bCs/>
          <w:i/>
          <w:iCs/>
          <w:color w:val="auto"/>
          <w:sz w:val="22"/>
          <w:szCs w:val="22"/>
          <w:u w:val="none"/>
          <w:rPrChange w:id="6809" w:author="Benjamin" w:date="2022-03-09T10:23:00Z">
            <w:rPr>
              <w:rStyle w:val="Hyperlink"/>
              <w:b/>
              <w:bCs/>
              <w:i/>
              <w:iCs/>
              <w:color w:val="auto"/>
              <w:sz w:val="22"/>
              <w:szCs w:val="22"/>
              <w:u w:val="none"/>
            </w:rPr>
          </w:rPrChange>
        </w:rPr>
        <w:pPrChange w:id="6810" w:author="Benjamin" w:date="2022-03-09T10:25:00Z">
          <w:pPr>
            <w:pStyle w:val="ListParagraph"/>
            <w:spacing w:before="240"/>
            <w:ind w:left="360"/>
          </w:pPr>
        </w:pPrChange>
      </w:pPr>
      <w:r w:rsidRPr="00771706">
        <w:rPr>
          <w:rStyle w:val="Hyperlink"/>
          <w:rFonts w:asciiTheme="majorBidi" w:hAnsiTheme="majorBidi" w:cstheme="majorBidi"/>
          <w:b/>
          <w:bCs/>
          <w:i/>
          <w:iCs/>
          <w:color w:val="auto"/>
          <w:sz w:val="22"/>
          <w:szCs w:val="22"/>
          <w:u w:val="none"/>
          <w:rPrChange w:id="6811" w:author="Benjamin" w:date="2022-03-09T10:23:00Z">
            <w:rPr>
              <w:rStyle w:val="Hyperlink"/>
              <w:b/>
              <w:bCs/>
              <w:i/>
              <w:iCs/>
              <w:color w:val="auto"/>
              <w:sz w:val="22"/>
              <w:szCs w:val="22"/>
              <w:u w:val="none"/>
            </w:rPr>
          </w:rPrChange>
        </w:rPr>
        <w:t>Q4, IF: 2.916</w:t>
      </w:r>
    </w:p>
    <w:p w14:paraId="58D3839C" w14:textId="64D07654" w:rsidR="00E96F97" w:rsidRPr="002653D2" w:rsidDel="00771706" w:rsidRDefault="00E96F97">
      <w:pPr>
        <w:pStyle w:val="ListParagraph"/>
        <w:tabs>
          <w:tab w:val="left" w:pos="8010"/>
        </w:tabs>
        <w:spacing w:before="120" w:after="120" w:line="360" w:lineRule="auto"/>
        <w:ind w:left="360"/>
        <w:rPr>
          <w:del w:id="6812" w:author="Benjamin" w:date="2022-03-09T10:23:00Z"/>
          <w:rFonts w:asciiTheme="majorBidi" w:hAnsiTheme="majorBidi" w:cstheme="majorBidi"/>
          <w:sz w:val="22"/>
          <w:szCs w:val="22"/>
          <w:rPrChange w:id="6813" w:author="Benjamin" w:date="2022-03-08T13:26:00Z">
            <w:rPr>
              <w:del w:id="6814" w:author="Benjamin" w:date="2022-03-09T10:23:00Z"/>
              <w:sz w:val="22"/>
              <w:szCs w:val="22"/>
            </w:rPr>
          </w:rPrChange>
        </w:rPr>
        <w:pPrChange w:id="6815" w:author="Benjamin" w:date="2022-03-09T10:25:00Z">
          <w:pPr>
            <w:pStyle w:val="ListParagraph"/>
            <w:spacing w:before="240"/>
            <w:ind w:left="360"/>
          </w:pPr>
        </w:pPrChange>
      </w:pPr>
    </w:p>
    <w:p w14:paraId="3DE0AF0B" w14:textId="5597DC85" w:rsidR="00E96F97" w:rsidRPr="002653D2" w:rsidDel="00771706" w:rsidRDefault="00FD0731" w:rsidP="00150E2A">
      <w:pPr>
        <w:tabs>
          <w:tab w:val="left" w:pos="8010"/>
        </w:tabs>
        <w:spacing w:before="120" w:after="120" w:line="360" w:lineRule="auto"/>
        <w:ind w:left="270" w:hanging="270"/>
        <w:rPr>
          <w:del w:id="6816" w:author="Benjamin" w:date="2022-03-09T10:23:00Z"/>
          <w:rFonts w:asciiTheme="majorBidi" w:hAnsiTheme="majorBidi" w:cstheme="majorBidi"/>
          <w:sz w:val="22"/>
          <w:szCs w:val="22"/>
          <w:rPrChange w:id="6817" w:author="Benjamin" w:date="2022-03-08T13:26:00Z">
            <w:rPr>
              <w:del w:id="6818" w:author="Benjamin" w:date="2022-03-09T10:23:00Z"/>
              <w:sz w:val="22"/>
              <w:szCs w:val="22"/>
            </w:rPr>
          </w:rPrChange>
        </w:rPr>
        <w:pPrChange w:id="6819" w:author="Editor" w:date="2022-03-17T17:02:00Z">
          <w:pPr/>
        </w:pPrChange>
      </w:pPr>
      <w:r w:rsidRPr="002653D2">
        <w:rPr>
          <w:rFonts w:asciiTheme="majorBidi" w:hAnsiTheme="majorBidi" w:cstheme="majorBidi"/>
          <w:sz w:val="22"/>
          <w:szCs w:val="22"/>
          <w:rPrChange w:id="6820" w:author="Benjamin" w:date="2022-03-08T13:26:00Z">
            <w:rPr>
              <w:sz w:val="22"/>
              <w:szCs w:val="22"/>
            </w:rPr>
          </w:rPrChange>
        </w:rPr>
        <w:t>38.</w:t>
      </w:r>
      <w:r w:rsidR="00376A44" w:rsidRPr="002653D2">
        <w:rPr>
          <w:rFonts w:asciiTheme="majorBidi" w:hAnsiTheme="majorBidi" w:cstheme="majorBidi"/>
          <w:sz w:val="22"/>
          <w:szCs w:val="22"/>
          <w:rPrChange w:id="6821" w:author="Benjamin" w:date="2022-03-08T13:26:00Z">
            <w:rPr>
              <w:sz w:val="22"/>
              <w:szCs w:val="22"/>
            </w:rPr>
          </w:rPrChange>
        </w:rPr>
        <w:t xml:space="preserve"> </w:t>
      </w:r>
      <w:proofErr w:type="spellStart"/>
      <w:r w:rsidR="00376A44" w:rsidRPr="002653D2">
        <w:rPr>
          <w:rFonts w:asciiTheme="majorBidi" w:hAnsiTheme="majorBidi" w:cstheme="majorBidi"/>
          <w:b/>
          <w:bCs/>
          <w:sz w:val="22"/>
          <w:szCs w:val="22"/>
          <w:rPrChange w:id="6822" w:author="Benjamin" w:date="2022-03-08T13:26:00Z">
            <w:rPr>
              <w:b/>
              <w:bCs/>
              <w:sz w:val="22"/>
              <w:szCs w:val="22"/>
            </w:rPr>
          </w:rPrChange>
        </w:rPr>
        <w:t>Yassour-Borochowitz</w:t>
      </w:r>
      <w:proofErr w:type="spellEnd"/>
      <w:r w:rsidR="00376A44" w:rsidRPr="002653D2">
        <w:rPr>
          <w:rFonts w:asciiTheme="majorBidi" w:hAnsiTheme="majorBidi" w:cstheme="majorBidi"/>
          <w:b/>
          <w:bCs/>
          <w:sz w:val="22"/>
          <w:szCs w:val="22"/>
          <w:rPrChange w:id="6823" w:author="Benjamin" w:date="2022-03-08T13:26:00Z">
            <w:rPr>
              <w:b/>
              <w:bCs/>
              <w:sz w:val="22"/>
              <w:szCs w:val="22"/>
            </w:rPr>
          </w:rPrChange>
        </w:rPr>
        <w:t>, D.,</w:t>
      </w:r>
      <w:r w:rsidR="00376A44" w:rsidRPr="002653D2">
        <w:rPr>
          <w:rFonts w:asciiTheme="majorBidi" w:hAnsiTheme="majorBidi" w:cstheme="majorBidi"/>
          <w:sz w:val="22"/>
          <w:szCs w:val="22"/>
          <w:rPrChange w:id="6824" w:author="Benjamin" w:date="2022-03-08T13:26:00Z">
            <w:rPr>
              <w:sz w:val="22"/>
              <w:szCs w:val="22"/>
            </w:rPr>
          </w:rPrChange>
        </w:rPr>
        <w:t xml:space="preserve"> </w:t>
      </w:r>
      <w:proofErr w:type="spellStart"/>
      <w:r w:rsidR="00AB3126" w:rsidRPr="002653D2">
        <w:rPr>
          <w:rFonts w:asciiTheme="majorBidi" w:hAnsiTheme="majorBidi" w:cstheme="majorBidi"/>
          <w:sz w:val="22"/>
          <w:szCs w:val="22"/>
          <w:rPrChange w:id="6825" w:author="Benjamin" w:date="2022-03-08T13:26:00Z">
            <w:rPr>
              <w:sz w:val="22"/>
              <w:szCs w:val="22"/>
            </w:rPr>
          </w:rPrChange>
        </w:rPr>
        <w:t>Rannen-Barzilay</w:t>
      </w:r>
      <w:proofErr w:type="spellEnd"/>
      <w:r w:rsidR="00AB3126" w:rsidRPr="002653D2">
        <w:rPr>
          <w:rFonts w:asciiTheme="majorBidi" w:hAnsiTheme="majorBidi" w:cstheme="majorBidi"/>
          <w:sz w:val="22"/>
          <w:szCs w:val="22"/>
          <w:rPrChange w:id="6826" w:author="Benjamin" w:date="2022-03-08T13:26:00Z">
            <w:rPr>
              <w:sz w:val="22"/>
              <w:szCs w:val="22"/>
            </w:rPr>
          </w:rPrChange>
        </w:rPr>
        <w:t>, A., Benjamin, O.</w:t>
      </w:r>
      <w:del w:id="6827" w:author="Benjamin" w:date="2022-03-08T23:42:00Z">
        <w:r w:rsidR="00AB3126" w:rsidRPr="002653D2" w:rsidDel="004A7D94">
          <w:rPr>
            <w:rFonts w:asciiTheme="majorBidi" w:hAnsiTheme="majorBidi" w:cstheme="majorBidi"/>
            <w:sz w:val="22"/>
            <w:szCs w:val="22"/>
            <w:rPrChange w:id="6828" w:author="Benjamin" w:date="2022-03-08T13:26:00Z">
              <w:rPr>
                <w:sz w:val="22"/>
                <w:szCs w:val="22"/>
              </w:rPr>
            </w:rPrChange>
          </w:rPr>
          <w:delText xml:space="preserve"> &amp;</w:delText>
        </w:r>
      </w:del>
      <w:ins w:id="6829" w:author="Benjamin" w:date="2022-03-08T23:42:00Z">
        <w:r w:rsidR="004A7D94">
          <w:rPr>
            <w:rFonts w:asciiTheme="majorBidi" w:hAnsiTheme="majorBidi" w:cstheme="majorBidi"/>
            <w:sz w:val="22"/>
            <w:szCs w:val="22"/>
          </w:rPr>
          <w:t>, &amp;</w:t>
        </w:r>
      </w:ins>
      <w:r w:rsidR="00AB3126" w:rsidRPr="002653D2">
        <w:rPr>
          <w:rFonts w:asciiTheme="majorBidi" w:hAnsiTheme="majorBidi" w:cstheme="majorBidi"/>
          <w:sz w:val="22"/>
          <w:szCs w:val="22"/>
          <w:rPrChange w:id="6830" w:author="Benjamin" w:date="2022-03-08T13:26:00Z">
            <w:rPr>
              <w:sz w:val="22"/>
              <w:szCs w:val="22"/>
            </w:rPr>
          </w:rPrChange>
        </w:rPr>
        <w:t xml:space="preserve"> </w:t>
      </w:r>
      <w:proofErr w:type="spellStart"/>
      <w:r w:rsidR="00AB3126" w:rsidRPr="002653D2">
        <w:rPr>
          <w:rFonts w:asciiTheme="majorBidi" w:hAnsiTheme="majorBidi" w:cstheme="majorBidi"/>
          <w:sz w:val="22"/>
          <w:szCs w:val="22"/>
          <w:rPrChange w:id="6831" w:author="Benjamin" w:date="2022-03-08T13:26:00Z">
            <w:rPr>
              <w:sz w:val="22"/>
              <w:szCs w:val="22"/>
            </w:rPr>
          </w:rPrChange>
        </w:rPr>
        <w:t>Krigel</w:t>
      </w:r>
      <w:proofErr w:type="spellEnd"/>
      <w:r w:rsidR="00AB3126" w:rsidRPr="002653D2">
        <w:rPr>
          <w:rFonts w:asciiTheme="majorBidi" w:hAnsiTheme="majorBidi" w:cstheme="majorBidi"/>
          <w:sz w:val="22"/>
          <w:szCs w:val="22"/>
          <w:rPrChange w:id="6832" w:author="Benjamin" w:date="2022-03-08T13:26:00Z">
            <w:rPr>
              <w:sz w:val="22"/>
              <w:szCs w:val="22"/>
            </w:rPr>
          </w:rPrChange>
        </w:rPr>
        <w:t xml:space="preserve">, </w:t>
      </w:r>
      <w:r w:rsidR="002343A2" w:rsidRPr="002653D2">
        <w:rPr>
          <w:rFonts w:asciiTheme="majorBidi" w:hAnsiTheme="majorBidi" w:cstheme="majorBidi"/>
          <w:sz w:val="22"/>
          <w:szCs w:val="22"/>
          <w:rPrChange w:id="6833" w:author="Benjamin" w:date="2022-03-08T13:26:00Z">
            <w:rPr>
              <w:sz w:val="22"/>
              <w:szCs w:val="22"/>
            </w:rPr>
          </w:rPrChange>
        </w:rPr>
        <w:t>K. (2021).</w:t>
      </w:r>
      <w:ins w:id="6834" w:author="Benjamin" w:date="2022-03-09T10:23:00Z">
        <w:r w:rsidR="00771706">
          <w:rPr>
            <w:rFonts w:asciiTheme="majorBidi" w:hAnsiTheme="majorBidi" w:cstheme="majorBidi"/>
            <w:sz w:val="22"/>
            <w:szCs w:val="22"/>
          </w:rPr>
          <w:t xml:space="preserve"> </w:t>
        </w:r>
      </w:ins>
    </w:p>
    <w:p w14:paraId="2A56567F" w14:textId="08EDAB82" w:rsidR="00FD0731" w:rsidRPr="002653D2" w:rsidDel="00771706" w:rsidRDefault="00E96F97" w:rsidP="00150E2A">
      <w:pPr>
        <w:tabs>
          <w:tab w:val="left" w:pos="8010"/>
        </w:tabs>
        <w:spacing w:before="120" w:after="120" w:line="360" w:lineRule="auto"/>
        <w:ind w:left="270" w:hanging="270"/>
        <w:rPr>
          <w:del w:id="6835" w:author="Benjamin" w:date="2022-03-09T10:23:00Z"/>
          <w:rFonts w:asciiTheme="majorBidi" w:hAnsiTheme="majorBidi" w:cstheme="majorBidi"/>
          <w:sz w:val="22"/>
          <w:szCs w:val="22"/>
          <w:rPrChange w:id="6836" w:author="Benjamin" w:date="2022-03-08T13:26:00Z">
            <w:rPr>
              <w:del w:id="6837" w:author="Benjamin" w:date="2022-03-09T10:23:00Z"/>
              <w:sz w:val="22"/>
              <w:szCs w:val="22"/>
            </w:rPr>
          </w:rPrChange>
        </w:rPr>
        <w:pPrChange w:id="6838" w:author="Editor" w:date="2022-03-17T17:02:00Z">
          <w:pPr/>
        </w:pPrChange>
      </w:pPr>
      <w:del w:id="6839" w:author="Benjamin" w:date="2022-03-09T10:23:00Z">
        <w:r w:rsidRPr="002653D2" w:rsidDel="00771706">
          <w:rPr>
            <w:rFonts w:asciiTheme="majorBidi" w:hAnsiTheme="majorBidi" w:cstheme="majorBidi"/>
            <w:i/>
            <w:iCs/>
            <w:sz w:val="22"/>
            <w:szCs w:val="22"/>
            <w:rPrChange w:id="6840" w:author="Benjamin" w:date="2022-03-08T13:26:00Z">
              <w:rPr>
                <w:i/>
                <w:iCs/>
                <w:sz w:val="22"/>
                <w:szCs w:val="22"/>
              </w:rPr>
            </w:rPrChange>
          </w:rPr>
          <w:delText xml:space="preserve">  </w:delText>
        </w:r>
        <w:r w:rsidR="00FD0731" w:rsidRPr="002653D2" w:rsidDel="00771706">
          <w:rPr>
            <w:rFonts w:asciiTheme="majorBidi" w:hAnsiTheme="majorBidi" w:cstheme="majorBidi"/>
            <w:i/>
            <w:iCs/>
            <w:sz w:val="22"/>
            <w:szCs w:val="22"/>
            <w:rPrChange w:id="6841" w:author="Benjamin" w:date="2022-03-08T13:26:00Z">
              <w:rPr>
                <w:i/>
                <w:iCs/>
                <w:sz w:val="22"/>
                <w:szCs w:val="22"/>
              </w:rPr>
            </w:rPrChange>
          </w:rPr>
          <w:delText xml:space="preserve"> </w:delText>
        </w:r>
        <w:r w:rsidR="002343A2" w:rsidRPr="002653D2" w:rsidDel="00771706">
          <w:rPr>
            <w:rFonts w:asciiTheme="majorBidi" w:hAnsiTheme="majorBidi" w:cstheme="majorBidi"/>
            <w:i/>
            <w:iCs/>
            <w:sz w:val="22"/>
            <w:szCs w:val="22"/>
            <w:rPrChange w:id="6842" w:author="Benjamin" w:date="2022-03-08T13:26:00Z">
              <w:rPr>
                <w:i/>
                <w:iCs/>
                <w:sz w:val="22"/>
                <w:szCs w:val="22"/>
              </w:rPr>
            </w:rPrChange>
          </w:rPr>
          <w:delText xml:space="preserve"> </w:delText>
        </w:r>
        <w:r w:rsidRPr="002653D2" w:rsidDel="00771706">
          <w:rPr>
            <w:rFonts w:asciiTheme="majorBidi" w:hAnsiTheme="majorBidi" w:cstheme="majorBidi"/>
            <w:i/>
            <w:iCs/>
            <w:sz w:val="22"/>
            <w:szCs w:val="22"/>
            <w:rPrChange w:id="6843" w:author="Benjamin" w:date="2022-03-08T13:26:00Z">
              <w:rPr>
                <w:i/>
                <w:iCs/>
                <w:sz w:val="22"/>
                <w:szCs w:val="22"/>
              </w:rPr>
            </w:rPrChange>
          </w:rPr>
          <w:delText xml:space="preserve"> </w:delText>
        </w:r>
        <w:r w:rsidR="002343A2" w:rsidRPr="002653D2" w:rsidDel="00771706">
          <w:rPr>
            <w:rFonts w:asciiTheme="majorBidi" w:hAnsiTheme="majorBidi" w:cstheme="majorBidi"/>
            <w:i/>
            <w:iCs/>
            <w:sz w:val="22"/>
            <w:szCs w:val="22"/>
            <w:rPrChange w:id="6844" w:author="Benjamin" w:date="2022-03-08T13:26:00Z">
              <w:rPr>
                <w:i/>
                <w:iCs/>
                <w:sz w:val="22"/>
                <w:szCs w:val="22"/>
              </w:rPr>
            </w:rPrChange>
          </w:rPr>
          <w:delText xml:space="preserve">  </w:delText>
        </w:r>
      </w:del>
      <w:del w:id="6845" w:author="Benjamin" w:date="2022-03-09T11:10:00Z">
        <w:r w:rsidRPr="002653D2" w:rsidDel="00D2418F">
          <w:rPr>
            <w:rFonts w:asciiTheme="majorBidi" w:hAnsiTheme="majorBidi" w:cstheme="majorBidi"/>
            <w:i/>
            <w:iCs/>
            <w:sz w:val="22"/>
            <w:szCs w:val="22"/>
            <w:rPrChange w:id="6846" w:author="Benjamin" w:date="2022-03-08T13:26:00Z">
              <w:rPr>
                <w:i/>
                <w:iCs/>
                <w:sz w:val="22"/>
                <w:szCs w:val="22"/>
              </w:rPr>
            </w:rPrChange>
          </w:rPr>
          <w:delText xml:space="preserve"> </w:delText>
        </w:r>
      </w:del>
      <w:r w:rsidR="009A3F4F" w:rsidRPr="002653D2">
        <w:rPr>
          <w:rFonts w:asciiTheme="majorBidi" w:hAnsiTheme="majorBidi" w:cstheme="majorBidi"/>
          <w:i/>
          <w:iCs/>
          <w:sz w:val="22"/>
          <w:szCs w:val="22"/>
          <w:rPrChange w:id="6847" w:author="Benjamin" w:date="2022-03-08T13:26:00Z">
            <w:rPr>
              <w:i/>
              <w:iCs/>
              <w:sz w:val="22"/>
              <w:szCs w:val="22"/>
            </w:rPr>
          </w:rPrChange>
        </w:rPr>
        <w:t>Economic abuse</w:t>
      </w:r>
      <w:r w:rsidR="00FC698A" w:rsidRPr="002653D2">
        <w:rPr>
          <w:rFonts w:asciiTheme="majorBidi" w:hAnsiTheme="majorBidi" w:cstheme="majorBidi"/>
          <w:i/>
          <w:iCs/>
          <w:sz w:val="22"/>
          <w:szCs w:val="22"/>
          <w:rPrChange w:id="6848" w:author="Benjamin" w:date="2022-03-08T13:26:00Z">
            <w:rPr>
              <w:i/>
              <w:iCs/>
              <w:sz w:val="22"/>
              <w:szCs w:val="22"/>
            </w:rPr>
          </w:rPrChange>
        </w:rPr>
        <w:t>: Characterization</w:t>
      </w:r>
      <w:r w:rsidR="00A428FB" w:rsidRPr="002653D2">
        <w:rPr>
          <w:rFonts w:asciiTheme="majorBidi" w:hAnsiTheme="majorBidi" w:cstheme="majorBidi"/>
          <w:i/>
          <w:iCs/>
          <w:sz w:val="22"/>
          <w:szCs w:val="22"/>
          <w:rPrChange w:id="6849" w:author="Benjamin" w:date="2022-03-08T13:26:00Z">
            <w:rPr>
              <w:i/>
              <w:iCs/>
              <w:sz w:val="22"/>
              <w:szCs w:val="22"/>
            </w:rPr>
          </w:rPrChange>
        </w:rPr>
        <w:t xml:space="preserve"> and means of </w:t>
      </w:r>
      <w:r w:rsidR="00376A44" w:rsidRPr="002653D2">
        <w:rPr>
          <w:rFonts w:asciiTheme="majorBidi" w:hAnsiTheme="majorBidi" w:cstheme="majorBidi"/>
          <w:i/>
          <w:iCs/>
          <w:sz w:val="22"/>
          <w:szCs w:val="22"/>
          <w:rPrChange w:id="6850" w:author="Benjamin" w:date="2022-03-08T13:26:00Z">
            <w:rPr>
              <w:i/>
              <w:iCs/>
              <w:sz w:val="22"/>
              <w:szCs w:val="22"/>
            </w:rPr>
          </w:rPrChange>
        </w:rPr>
        <w:t>struggling against. A position paper</w:t>
      </w:r>
      <w:r w:rsidR="00376A44" w:rsidRPr="002653D2">
        <w:rPr>
          <w:rFonts w:asciiTheme="majorBidi" w:hAnsiTheme="majorBidi" w:cstheme="majorBidi"/>
          <w:sz w:val="22"/>
          <w:szCs w:val="22"/>
          <w:rPrChange w:id="6851" w:author="Benjamin" w:date="2022-03-08T13:26:00Z">
            <w:rPr>
              <w:sz w:val="22"/>
              <w:szCs w:val="22"/>
            </w:rPr>
          </w:rPrChange>
        </w:rPr>
        <w:t>.</w:t>
      </w:r>
      <w:ins w:id="6852" w:author="Benjamin" w:date="2022-03-09T10:23:00Z">
        <w:r w:rsidR="00771706">
          <w:rPr>
            <w:rFonts w:asciiTheme="majorBidi" w:hAnsiTheme="majorBidi" w:cstheme="majorBidi"/>
            <w:sz w:val="22"/>
            <w:szCs w:val="22"/>
          </w:rPr>
          <w:t xml:space="preserve"> </w:t>
        </w:r>
      </w:ins>
    </w:p>
    <w:p w14:paraId="07B6C894" w14:textId="176D5FCB" w:rsidR="00CE10BA" w:rsidRPr="002653D2" w:rsidRDefault="00793B63" w:rsidP="00150E2A">
      <w:pPr>
        <w:tabs>
          <w:tab w:val="left" w:pos="8010"/>
        </w:tabs>
        <w:spacing w:before="120" w:after="120" w:line="360" w:lineRule="auto"/>
        <w:ind w:left="270" w:hanging="270"/>
        <w:rPr>
          <w:rFonts w:asciiTheme="majorBidi" w:hAnsiTheme="majorBidi" w:cstheme="majorBidi"/>
          <w:sz w:val="22"/>
          <w:szCs w:val="22"/>
          <w:rPrChange w:id="6853" w:author="Benjamin" w:date="2022-03-08T13:26:00Z">
            <w:rPr>
              <w:sz w:val="22"/>
              <w:szCs w:val="22"/>
            </w:rPr>
          </w:rPrChange>
        </w:rPr>
        <w:pPrChange w:id="6854" w:author="Editor" w:date="2022-03-17T17:02:00Z">
          <w:pPr/>
        </w:pPrChange>
      </w:pPr>
      <w:del w:id="6855" w:author="Benjamin" w:date="2022-03-09T10:23:00Z">
        <w:r w:rsidRPr="002653D2" w:rsidDel="00771706">
          <w:rPr>
            <w:rFonts w:asciiTheme="majorBidi" w:hAnsiTheme="majorBidi" w:cstheme="majorBidi"/>
            <w:sz w:val="22"/>
            <w:szCs w:val="22"/>
            <w:rPrChange w:id="6856" w:author="Benjamin" w:date="2022-03-08T13:26:00Z">
              <w:rPr>
                <w:sz w:val="22"/>
                <w:szCs w:val="22"/>
              </w:rPr>
            </w:rPrChange>
          </w:rPr>
          <w:delText xml:space="preserve">     </w:delText>
        </w:r>
      </w:del>
      <w:r w:rsidRPr="002653D2">
        <w:rPr>
          <w:rFonts w:asciiTheme="majorBidi" w:hAnsiTheme="majorBidi" w:cstheme="majorBidi"/>
          <w:sz w:val="22"/>
          <w:szCs w:val="22"/>
          <w:rPrChange w:id="6857" w:author="Benjamin" w:date="2022-03-08T13:26:00Z">
            <w:rPr>
              <w:sz w:val="22"/>
              <w:szCs w:val="22"/>
            </w:rPr>
          </w:rPrChange>
        </w:rPr>
        <w:t xml:space="preserve"> </w:t>
      </w:r>
      <w:r w:rsidR="007F1624" w:rsidRPr="002653D2">
        <w:rPr>
          <w:rFonts w:asciiTheme="majorBidi" w:hAnsiTheme="majorBidi" w:cstheme="majorBidi"/>
          <w:rPrChange w:id="6858" w:author="Benjamin" w:date="2022-03-08T13:26:00Z">
            <w:rPr/>
          </w:rPrChange>
        </w:rPr>
        <w:fldChar w:fldCharType="begin"/>
      </w:r>
      <w:r w:rsidR="007F1624" w:rsidRPr="002653D2">
        <w:rPr>
          <w:rFonts w:asciiTheme="majorBidi" w:hAnsiTheme="majorBidi" w:cstheme="majorBidi"/>
          <w:rPrChange w:id="6859" w:author="Benjamin" w:date="2022-03-08T13:26:00Z">
            <w:rPr/>
          </w:rPrChange>
        </w:rPr>
        <w:instrText xml:space="preserve"> HYPERLINK "https://www.gov.il/BlobFolder/reports/molsa-publications-economic-violence%20-%202021/%20%20%20/he/Researches" </w:instrText>
      </w:r>
      <w:r w:rsidR="007F1624" w:rsidRPr="002653D2">
        <w:rPr>
          <w:rFonts w:asciiTheme="majorBidi" w:hAnsiTheme="majorBidi" w:cstheme="majorBidi"/>
          <w:rPrChange w:id="6860" w:author="Benjamin" w:date="2022-03-08T13:26:00Z">
            <w:rPr>
              <w:rStyle w:val="Hyperlink"/>
              <w:sz w:val="22"/>
              <w:szCs w:val="22"/>
            </w:rPr>
          </w:rPrChange>
        </w:rPr>
        <w:fldChar w:fldCharType="separate"/>
      </w:r>
      <w:r w:rsidR="00614549" w:rsidRPr="002653D2">
        <w:rPr>
          <w:rStyle w:val="Hyperlink"/>
          <w:rFonts w:asciiTheme="majorBidi" w:hAnsiTheme="majorBidi" w:cstheme="majorBidi"/>
          <w:sz w:val="22"/>
          <w:szCs w:val="22"/>
          <w:rPrChange w:id="6861" w:author="Benjamin" w:date="2022-03-08T13:26:00Z">
            <w:rPr>
              <w:rStyle w:val="Hyperlink"/>
              <w:sz w:val="22"/>
              <w:szCs w:val="22"/>
            </w:rPr>
          </w:rPrChange>
        </w:rPr>
        <w:t xml:space="preserve">https://www.gov.il/BlobFolder/reports/molsa-publications-economic-violence - 2021/ </w:t>
      </w:r>
      <w:del w:id="6862" w:author="Benjamin" w:date="2022-03-09T11:10:00Z">
        <w:r w:rsidR="00614549" w:rsidRPr="002653D2" w:rsidDel="00D2418F">
          <w:rPr>
            <w:rStyle w:val="Hyperlink"/>
            <w:rFonts w:asciiTheme="majorBidi" w:hAnsiTheme="majorBidi" w:cstheme="majorBidi"/>
            <w:sz w:val="22"/>
            <w:szCs w:val="22"/>
            <w:rPrChange w:id="6863" w:author="Benjamin" w:date="2022-03-08T13:26:00Z">
              <w:rPr>
                <w:rStyle w:val="Hyperlink"/>
                <w:sz w:val="22"/>
                <w:szCs w:val="22"/>
              </w:rPr>
            </w:rPrChange>
          </w:rPr>
          <w:delText xml:space="preserve">  </w:delText>
        </w:r>
      </w:del>
      <w:r w:rsidR="00614549" w:rsidRPr="002653D2">
        <w:rPr>
          <w:rStyle w:val="Hyperlink"/>
          <w:rFonts w:asciiTheme="majorBidi" w:hAnsiTheme="majorBidi" w:cstheme="majorBidi"/>
          <w:sz w:val="22"/>
          <w:szCs w:val="22"/>
          <w:rPrChange w:id="6864" w:author="Benjamin" w:date="2022-03-08T13:26:00Z">
            <w:rPr>
              <w:rStyle w:val="Hyperlink"/>
              <w:sz w:val="22"/>
              <w:szCs w:val="22"/>
            </w:rPr>
          </w:rPrChange>
        </w:rPr>
        <w:t>/he/Researches</w:t>
      </w:r>
      <w:r w:rsidR="007F1624" w:rsidRPr="002653D2">
        <w:rPr>
          <w:rStyle w:val="Hyperlink"/>
          <w:rFonts w:asciiTheme="majorBidi" w:hAnsiTheme="majorBidi" w:cstheme="majorBidi"/>
          <w:sz w:val="22"/>
          <w:szCs w:val="22"/>
          <w:rPrChange w:id="6865" w:author="Benjamin" w:date="2022-03-08T13:26:00Z">
            <w:rPr>
              <w:rStyle w:val="Hyperlink"/>
              <w:sz w:val="22"/>
              <w:szCs w:val="22"/>
            </w:rPr>
          </w:rPrChange>
        </w:rPr>
        <w:fldChar w:fldCharType="end"/>
      </w:r>
    </w:p>
    <w:p w14:paraId="4C142603" w14:textId="66EBFF6B" w:rsidR="00723DAB" w:rsidRPr="002653D2" w:rsidDel="00771706" w:rsidRDefault="00723DAB" w:rsidP="00150E2A">
      <w:pPr>
        <w:tabs>
          <w:tab w:val="left" w:pos="8010"/>
        </w:tabs>
        <w:spacing w:before="120" w:after="120" w:line="360" w:lineRule="auto"/>
        <w:ind w:left="360" w:hanging="360"/>
        <w:rPr>
          <w:del w:id="6866" w:author="Benjamin" w:date="2022-03-09T10:23:00Z"/>
          <w:rFonts w:asciiTheme="majorBidi" w:hAnsiTheme="majorBidi" w:cstheme="majorBidi"/>
          <w:sz w:val="22"/>
          <w:szCs w:val="22"/>
          <w:rPrChange w:id="6867" w:author="Benjamin" w:date="2022-03-08T13:26:00Z">
            <w:rPr>
              <w:del w:id="6868" w:author="Benjamin" w:date="2022-03-09T10:23:00Z"/>
              <w:sz w:val="22"/>
              <w:szCs w:val="22"/>
            </w:rPr>
          </w:rPrChange>
        </w:rPr>
        <w:pPrChange w:id="6869" w:author="Editor" w:date="2022-03-17T17:03:00Z">
          <w:pPr/>
        </w:pPrChange>
      </w:pPr>
    </w:p>
    <w:p w14:paraId="508EA8B6" w14:textId="42C2BFFB" w:rsidR="00AA7FFA" w:rsidRPr="002653D2" w:rsidDel="00771706" w:rsidRDefault="00F608FB" w:rsidP="00150E2A">
      <w:pPr>
        <w:tabs>
          <w:tab w:val="left" w:pos="8010"/>
        </w:tabs>
        <w:spacing w:before="120" w:after="120" w:line="360" w:lineRule="auto"/>
        <w:ind w:left="360" w:hanging="360"/>
        <w:rPr>
          <w:del w:id="6870" w:author="Benjamin" w:date="2022-03-09T10:23:00Z"/>
          <w:rFonts w:asciiTheme="majorBidi" w:hAnsiTheme="majorBidi" w:cstheme="majorBidi"/>
          <w:sz w:val="22"/>
          <w:szCs w:val="22"/>
          <w:rPrChange w:id="6871" w:author="Benjamin" w:date="2022-03-08T13:26:00Z">
            <w:rPr>
              <w:del w:id="6872" w:author="Benjamin" w:date="2022-03-09T10:23:00Z"/>
              <w:sz w:val="22"/>
              <w:szCs w:val="22"/>
            </w:rPr>
          </w:rPrChange>
        </w:rPr>
        <w:pPrChange w:id="6873" w:author="Editor" w:date="2022-03-17T17:03:00Z">
          <w:pPr/>
        </w:pPrChange>
      </w:pPr>
      <w:r w:rsidRPr="002653D2">
        <w:rPr>
          <w:rFonts w:asciiTheme="majorBidi" w:hAnsiTheme="majorBidi" w:cstheme="majorBidi"/>
          <w:sz w:val="22"/>
          <w:szCs w:val="22"/>
          <w:rPrChange w:id="6874" w:author="Benjamin" w:date="2022-03-08T13:26:00Z">
            <w:rPr>
              <w:sz w:val="22"/>
              <w:szCs w:val="22"/>
            </w:rPr>
          </w:rPrChange>
        </w:rPr>
        <w:t xml:space="preserve">39. </w:t>
      </w:r>
      <w:proofErr w:type="spellStart"/>
      <w:r w:rsidRPr="002653D2">
        <w:rPr>
          <w:rFonts w:asciiTheme="majorBidi" w:hAnsiTheme="majorBidi" w:cstheme="majorBidi"/>
          <w:b/>
          <w:bCs/>
          <w:sz w:val="22"/>
          <w:szCs w:val="22"/>
          <w:rPrChange w:id="6875" w:author="Benjamin" w:date="2022-03-08T13:26:00Z">
            <w:rPr>
              <w:b/>
              <w:bCs/>
              <w:sz w:val="22"/>
              <w:szCs w:val="22"/>
            </w:rPr>
          </w:rPrChange>
        </w:rPr>
        <w:t>Yassour-Borochowitz</w:t>
      </w:r>
      <w:proofErr w:type="spellEnd"/>
      <w:r w:rsidRPr="002653D2">
        <w:rPr>
          <w:rFonts w:asciiTheme="majorBidi" w:hAnsiTheme="majorBidi" w:cstheme="majorBidi"/>
          <w:b/>
          <w:bCs/>
          <w:sz w:val="22"/>
          <w:szCs w:val="22"/>
          <w:rPrChange w:id="6876" w:author="Benjamin" w:date="2022-03-08T13:26:00Z">
            <w:rPr>
              <w:b/>
              <w:bCs/>
              <w:sz w:val="22"/>
              <w:szCs w:val="22"/>
            </w:rPr>
          </w:rPrChange>
        </w:rPr>
        <w:t xml:space="preserve">, </w:t>
      </w:r>
      <w:r w:rsidR="00AA7FFA" w:rsidRPr="002653D2">
        <w:rPr>
          <w:rFonts w:asciiTheme="majorBidi" w:hAnsiTheme="majorBidi" w:cstheme="majorBidi"/>
          <w:b/>
          <w:bCs/>
          <w:sz w:val="22"/>
          <w:szCs w:val="22"/>
          <w:rPrChange w:id="6877" w:author="Benjamin" w:date="2022-03-08T13:26:00Z">
            <w:rPr>
              <w:b/>
              <w:bCs/>
              <w:sz w:val="22"/>
              <w:szCs w:val="22"/>
            </w:rPr>
          </w:rPrChange>
        </w:rPr>
        <w:t>D,</w:t>
      </w:r>
      <w:r w:rsidRPr="002653D2">
        <w:rPr>
          <w:rFonts w:asciiTheme="majorBidi" w:hAnsiTheme="majorBidi" w:cstheme="majorBidi"/>
          <w:sz w:val="22"/>
          <w:szCs w:val="22"/>
          <w:rPrChange w:id="6878" w:author="Benjamin" w:date="2022-03-08T13:26:00Z">
            <w:rPr>
              <w:sz w:val="22"/>
              <w:szCs w:val="22"/>
            </w:rPr>
          </w:rPrChange>
        </w:rPr>
        <w:t xml:space="preserve"> </w:t>
      </w:r>
      <w:r w:rsidR="00201C51" w:rsidRPr="002653D2">
        <w:rPr>
          <w:rFonts w:asciiTheme="majorBidi" w:hAnsiTheme="majorBidi" w:cstheme="majorBidi"/>
          <w:sz w:val="22"/>
          <w:szCs w:val="22"/>
          <w:rPrChange w:id="6879" w:author="Benjamin" w:date="2022-03-08T13:26:00Z">
            <w:rPr>
              <w:sz w:val="22"/>
              <w:szCs w:val="22"/>
            </w:rPr>
          </w:rPrChange>
        </w:rPr>
        <w:t>B</w:t>
      </w:r>
      <w:r w:rsidR="008228CA" w:rsidRPr="002653D2">
        <w:rPr>
          <w:rFonts w:asciiTheme="majorBidi" w:hAnsiTheme="majorBidi" w:cstheme="majorBidi"/>
          <w:sz w:val="22"/>
          <w:szCs w:val="22"/>
          <w:rPrChange w:id="6880" w:author="Benjamin" w:date="2022-03-08T13:26:00Z">
            <w:rPr>
              <w:sz w:val="22"/>
              <w:szCs w:val="22"/>
            </w:rPr>
          </w:rPrChange>
        </w:rPr>
        <w:t>enjamin, O.</w:t>
      </w:r>
      <w:del w:id="6881" w:author="Benjamin" w:date="2022-03-08T23:42:00Z">
        <w:r w:rsidR="008228CA" w:rsidRPr="002653D2" w:rsidDel="004A7D94">
          <w:rPr>
            <w:rFonts w:asciiTheme="majorBidi" w:hAnsiTheme="majorBidi" w:cstheme="majorBidi"/>
            <w:sz w:val="22"/>
            <w:szCs w:val="22"/>
            <w:rPrChange w:id="6882" w:author="Benjamin" w:date="2022-03-08T13:26:00Z">
              <w:rPr>
                <w:sz w:val="22"/>
                <w:szCs w:val="22"/>
              </w:rPr>
            </w:rPrChange>
          </w:rPr>
          <w:delText xml:space="preserve"> &amp;</w:delText>
        </w:r>
      </w:del>
      <w:ins w:id="6883" w:author="Benjamin" w:date="2022-03-08T23:42:00Z">
        <w:r w:rsidR="004A7D94">
          <w:rPr>
            <w:rFonts w:asciiTheme="majorBidi" w:hAnsiTheme="majorBidi" w:cstheme="majorBidi"/>
            <w:sz w:val="22"/>
            <w:szCs w:val="22"/>
          </w:rPr>
          <w:t>, &amp;</w:t>
        </w:r>
      </w:ins>
      <w:r w:rsidR="008228CA" w:rsidRPr="002653D2">
        <w:rPr>
          <w:rFonts w:asciiTheme="majorBidi" w:hAnsiTheme="majorBidi" w:cstheme="majorBidi"/>
          <w:sz w:val="22"/>
          <w:szCs w:val="22"/>
          <w:rPrChange w:id="6884" w:author="Benjamin" w:date="2022-03-08T13:26:00Z">
            <w:rPr>
              <w:sz w:val="22"/>
              <w:szCs w:val="22"/>
            </w:rPr>
          </w:rPrChange>
        </w:rPr>
        <w:t xml:space="preserve"> </w:t>
      </w:r>
      <w:proofErr w:type="spellStart"/>
      <w:r w:rsidR="008228CA" w:rsidRPr="002653D2">
        <w:rPr>
          <w:rFonts w:asciiTheme="majorBidi" w:hAnsiTheme="majorBidi" w:cstheme="majorBidi"/>
          <w:sz w:val="22"/>
          <w:szCs w:val="22"/>
          <w:rPrChange w:id="6885" w:author="Benjamin" w:date="2022-03-08T13:26:00Z">
            <w:rPr>
              <w:sz w:val="22"/>
              <w:szCs w:val="22"/>
            </w:rPr>
          </w:rPrChange>
        </w:rPr>
        <w:t>Rennan-Barzilay</w:t>
      </w:r>
      <w:proofErr w:type="spellEnd"/>
      <w:r w:rsidR="008228CA" w:rsidRPr="002653D2">
        <w:rPr>
          <w:rFonts w:asciiTheme="majorBidi" w:hAnsiTheme="majorBidi" w:cstheme="majorBidi"/>
          <w:sz w:val="22"/>
          <w:szCs w:val="22"/>
          <w:rPrChange w:id="6886" w:author="Benjamin" w:date="2022-03-08T13:26:00Z">
            <w:rPr>
              <w:sz w:val="22"/>
              <w:szCs w:val="22"/>
            </w:rPr>
          </w:rPrChange>
        </w:rPr>
        <w:t xml:space="preserve">, A. (2021). </w:t>
      </w:r>
      <w:r w:rsidR="000C1313" w:rsidRPr="002653D2">
        <w:rPr>
          <w:rFonts w:asciiTheme="majorBidi" w:hAnsiTheme="majorBidi" w:cstheme="majorBidi"/>
          <w:sz w:val="22"/>
          <w:szCs w:val="22"/>
          <w:rPrChange w:id="6887" w:author="Benjamin" w:date="2022-03-08T13:26:00Z">
            <w:rPr>
              <w:sz w:val="22"/>
              <w:szCs w:val="22"/>
            </w:rPr>
          </w:rPrChange>
        </w:rPr>
        <w:t xml:space="preserve">Gender </w:t>
      </w:r>
    </w:p>
    <w:p w14:paraId="053F0042" w14:textId="3753C047" w:rsidR="00A16187" w:rsidRPr="002653D2" w:rsidDel="00771706" w:rsidRDefault="00AA7FFA" w:rsidP="00150E2A">
      <w:pPr>
        <w:tabs>
          <w:tab w:val="left" w:pos="8010"/>
        </w:tabs>
        <w:spacing w:before="120" w:after="120" w:line="360" w:lineRule="auto"/>
        <w:ind w:left="360" w:hanging="360"/>
        <w:rPr>
          <w:del w:id="6888" w:author="Benjamin" w:date="2022-03-09T10:23:00Z"/>
          <w:rFonts w:asciiTheme="majorBidi" w:hAnsiTheme="majorBidi" w:cstheme="majorBidi"/>
          <w:i/>
          <w:iCs/>
          <w:sz w:val="22"/>
          <w:szCs w:val="22"/>
          <w:rPrChange w:id="6889" w:author="Benjamin" w:date="2022-03-08T13:26:00Z">
            <w:rPr>
              <w:del w:id="6890" w:author="Benjamin" w:date="2022-03-09T10:23:00Z"/>
              <w:i/>
              <w:iCs/>
              <w:sz w:val="22"/>
              <w:szCs w:val="22"/>
            </w:rPr>
          </w:rPrChange>
        </w:rPr>
        <w:pPrChange w:id="6891" w:author="Editor" w:date="2022-03-17T17:03:00Z">
          <w:pPr/>
        </w:pPrChange>
      </w:pPr>
      <w:del w:id="6892" w:author="Benjamin" w:date="2022-03-09T10:23:00Z">
        <w:r w:rsidRPr="002653D2" w:rsidDel="00771706">
          <w:rPr>
            <w:rFonts w:asciiTheme="majorBidi" w:hAnsiTheme="majorBidi" w:cstheme="majorBidi"/>
            <w:sz w:val="22"/>
            <w:szCs w:val="22"/>
            <w:rPrChange w:id="6893" w:author="Benjamin" w:date="2022-03-08T13:26:00Z">
              <w:rPr>
                <w:sz w:val="22"/>
                <w:szCs w:val="22"/>
              </w:rPr>
            </w:rPrChange>
          </w:rPr>
          <w:delText xml:space="preserve">      </w:delText>
        </w:r>
      </w:del>
      <w:r w:rsidR="000C1313" w:rsidRPr="002653D2">
        <w:rPr>
          <w:rFonts w:asciiTheme="majorBidi" w:hAnsiTheme="majorBidi" w:cstheme="majorBidi"/>
          <w:sz w:val="22"/>
          <w:szCs w:val="22"/>
          <w:rPrChange w:id="6894" w:author="Benjamin" w:date="2022-03-08T13:26:00Z">
            <w:rPr>
              <w:sz w:val="22"/>
              <w:szCs w:val="22"/>
            </w:rPr>
          </w:rPrChange>
        </w:rPr>
        <w:t>perspective on take-up of rights: The case of intimate partner violence</w:t>
      </w:r>
      <w:r w:rsidRPr="002653D2">
        <w:rPr>
          <w:rFonts w:asciiTheme="majorBidi" w:hAnsiTheme="majorBidi" w:cstheme="majorBidi"/>
          <w:sz w:val="22"/>
          <w:szCs w:val="22"/>
          <w:rPrChange w:id="6895" w:author="Benjamin" w:date="2022-03-08T13:26:00Z">
            <w:rPr>
              <w:sz w:val="22"/>
              <w:szCs w:val="22"/>
            </w:rPr>
          </w:rPrChange>
        </w:rPr>
        <w:t xml:space="preserve">. </w:t>
      </w:r>
      <w:r w:rsidR="00324C7E" w:rsidRPr="002653D2">
        <w:rPr>
          <w:rFonts w:asciiTheme="majorBidi" w:hAnsiTheme="majorBidi" w:cstheme="majorBidi"/>
          <w:i/>
          <w:iCs/>
          <w:sz w:val="22"/>
          <w:szCs w:val="22"/>
          <w:rPrChange w:id="6896" w:author="Benjamin" w:date="2022-03-08T13:26:00Z">
            <w:rPr>
              <w:i/>
              <w:iCs/>
              <w:sz w:val="22"/>
              <w:szCs w:val="22"/>
            </w:rPr>
          </w:rPrChange>
        </w:rPr>
        <w:t>Social Security</w:t>
      </w:r>
      <w:ins w:id="6897" w:author="Benjamin" w:date="2022-03-09T10:23:00Z">
        <w:r w:rsidR="00771706">
          <w:rPr>
            <w:rFonts w:asciiTheme="majorBidi" w:hAnsiTheme="majorBidi" w:cstheme="majorBidi"/>
            <w:i/>
            <w:iCs/>
            <w:sz w:val="22"/>
            <w:szCs w:val="22"/>
          </w:rPr>
          <w:t xml:space="preserve"> </w:t>
        </w:r>
      </w:ins>
    </w:p>
    <w:p w14:paraId="5F60804B" w14:textId="4F3E2E3F" w:rsidR="00723DAB" w:rsidRPr="002653D2" w:rsidRDefault="00A16187" w:rsidP="00150E2A">
      <w:pPr>
        <w:tabs>
          <w:tab w:val="left" w:pos="8010"/>
        </w:tabs>
        <w:spacing w:before="120" w:after="120" w:line="360" w:lineRule="auto"/>
        <w:ind w:left="360" w:hanging="360"/>
        <w:rPr>
          <w:rFonts w:asciiTheme="majorBidi" w:hAnsiTheme="majorBidi" w:cstheme="majorBidi"/>
          <w:sz w:val="22"/>
          <w:szCs w:val="22"/>
          <w:rPrChange w:id="6898" w:author="Benjamin" w:date="2022-03-08T13:26:00Z">
            <w:rPr>
              <w:sz w:val="22"/>
              <w:szCs w:val="22"/>
            </w:rPr>
          </w:rPrChange>
        </w:rPr>
        <w:pPrChange w:id="6899" w:author="Editor" w:date="2022-03-17T17:03:00Z">
          <w:pPr/>
        </w:pPrChange>
      </w:pPr>
      <w:del w:id="6900" w:author="Benjamin" w:date="2022-03-09T10:23:00Z">
        <w:r w:rsidRPr="002653D2" w:rsidDel="00771706">
          <w:rPr>
            <w:rFonts w:asciiTheme="majorBidi" w:hAnsiTheme="majorBidi" w:cstheme="majorBidi"/>
            <w:i/>
            <w:iCs/>
            <w:sz w:val="22"/>
            <w:szCs w:val="22"/>
            <w:rPrChange w:id="6901" w:author="Benjamin" w:date="2022-03-08T13:26:00Z">
              <w:rPr>
                <w:i/>
                <w:iCs/>
                <w:sz w:val="22"/>
                <w:szCs w:val="22"/>
              </w:rPr>
            </w:rPrChange>
          </w:rPr>
          <w:delText xml:space="preserve">    </w:delText>
        </w:r>
        <w:r w:rsidR="00324C7E" w:rsidRPr="002653D2" w:rsidDel="00771706">
          <w:rPr>
            <w:rFonts w:asciiTheme="majorBidi" w:hAnsiTheme="majorBidi" w:cstheme="majorBidi"/>
            <w:i/>
            <w:iCs/>
            <w:sz w:val="22"/>
            <w:szCs w:val="22"/>
            <w:rPrChange w:id="6902" w:author="Benjamin" w:date="2022-03-08T13:26:00Z">
              <w:rPr>
                <w:i/>
                <w:iCs/>
                <w:sz w:val="22"/>
                <w:szCs w:val="22"/>
              </w:rPr>
            </w:rPrChange>
          </w:rPr>
          <w:delText xml:space="preserve"> </w:delText>
        </w:r>
      </w:del>
      <w:r w:rsidR="00324C7E" w:rsidRPr="002653D2">
        <w:rPr>
          <w:rFonts w:asciiTheme="majorBidi" w:hAnsiTheme="majorBidi" w:cstheme="majorBidi"/>
          <w:i/>
          <w:iCs/>
          <w:sz w:val="22"/>
          <w:szCs w:val="22"/>
          <w:rPrChange w:id="6903" w:author="Benjamin" w:date="2022-03-08T13:26:00Z">
            <w:rPr>
              <w:i/>
              <w:iCs/>
              <w:sz w:val="22"/>
              <w:szCs w:val="22"/>
            </w:rPr>
          </w:rPrChange>
        </w:rPr>
        <w:t>(</w:t>
      </w:r>
      <w:proofErr w:type="spellStart"/>
      <w:r w:rsidR="00324C7E" w:rsidRPr="002653D2">
        <w:rPr>
          <w:rFonts w:asciiTheme="majorBidi" w:hAnsiTheme="majorBidi" w:cstheme="majorBidi"/>
          <w:i/>
          <w:iCs/>
          <w:sz w:val="22"/>
          <w:szCs w:val="22"/>
          <w:rPrChange w:id="6904" w:author="Benjamin" w:date="2022-03-08T13:26:00Z">
            <w:rPr>
              <w:i/>
              <w:iCs/>
              <w:sz w:val="22"/>
              <w:szCs w:val="22"/>
            </w:rPr>
          </w:rPrChange>
        </w:rPr>
        <w:t>Bitachon</w:t>
      </w:r>
      <w:proofErr w:type="spellEnd"/>
      <w:r w:rsidR="00324C7E" w:rsidRPr="002653D2">
        <w:rPr>
          <w:rFonts w:asciiTheme="majorBidi" w:hAnsiTheme="majorBidi" w:cstheme="majorBidi"/>
          <w:i/>
          <w:iCs/>
          <w:sz w:val="22"/>
          <w:szCs w:val="22"/>
          <w:rPrChange w:id="6905" w:author="Benjamin" w:date="2022-03-08T13:26:00Z">
            <w:rPr>
              <w:i/>
              <w:iCs/>
              <w:sz w:val="22"/>
              <w:szCs w:val="22"/>
            </w:rPr>
          </w:rPrChange>
        </w:rPr>
        <w:t xml:space="preserve"> </w:t>
      </w:r>
      <w:proofErr w:type="spellStart"/>
      <w:r w:rsidR="00324C7E" w:rsidRPr="002653D2">
        <w:rPr>
          <w:rFonts w:asciiTheme="majorBidi" w:hAnsiTheme="majorBidi" w:cstheme="majorBidi"/>
          <w:i/>
          <w:iCs/>
          <w:sz w:val="22"/>
          <w:szCs w:val="22"/>
          <w:rPrChange w:id="6906" w:author="Benjamin" w:date="2022-03-08T13:26:00Z">
            <w:rPr>
              <w:i/>
              <w:iCs/>
              <w:sz w:val="22"/>
              <w:szCs w:val="22"/>
            </w:rPr>
          </w:rPrChange>
        </w:rPr>
        <w:t>Sociali</w:t>
      </w:r>
      <w:proofErr w:type="spellEnd"/>
      <w:r w:rsidR="00056670" w:rsidRPr="002653D2">
        <w:rPr>
          <w:rFonts w:asciiTheme="majorBidi" w:hAnsiTheme="majorBidi" w:cstheme="majorBidi"/>
          <w:i/>
          <w:iCs/>
          <w:sz w:val="22"/>
          <w:szCs w:val="22"/>
          <w:rPrChange w:id="6907" w:author="Benjamin" w:date="2022-03-08T13:26:00Z">
            <w:rPr>
              <w:i/>
              <w:iCs/>
              <w:sz w:val="22"/>
              <w:szCs w:val="22"/>
            </w:rPr>
          </w:rPrChange>
        </w:rPr>
        <w:t>),</w:t>
      </w:r>
      <w:r w:rsidR="00E62B20" w:rsidRPr="002653D2">
        <w:rPr>
          <w:rFonts w:asciiTheme="majorBidi" w:hAnsiTheme="majorBidi" w:cstheme="majorBidi"/>
          <w:sz w:val="22"/>
          <w:szCs w:val="22"/>
          <w:rPrChange w:id="6908" w:author="Benjamin" w:date="2022-03-08T13:26:00Z">
            <w:rPr>
              <w:sz w:val="22"/>
              <w:szCs w:val="22"/>
            </w:rPr>
          </w:rPrChange>
        </w:rPr>
        <w:t xml:space="preserve"> </w:t>
      </w:r>
      <w:r w:rsidR="00E62B20" w:rsidRPr="002653D2">
        <w:rPr>
          <w:rFonts w:asciiTheme="majorBidi" w:hAnsiTheme="majorBidi" w:cstheme="majorBidi"/>
          <w:i/>
          <w:iCs/>
          <w:sz w:val="22"/>
          <w:szCs w:val="22"/>
          <w:rPrChange w:id="6909" w:author="Benjamin" w:date="2022-03-08T13:26:00Z">
            <w:rPr>
              <w:i/>
              <w:iCs/>
              <w:sz w:val="22"/>
              <w:szCs w:val="22"/>
            </w:rPr>
          </w:rPrChange>
        </w:rPr>
        <w:t xml:space="preserve">113, </w:t>
      </w:r>
      <w:r w:rsidR="00790AE9" w:rsidRPr="002653D2">
        <w:rPr>
          <w:rFonts w:asciiTheme="majorBidi" w:hAnsiTheme="majorBidi" w:cstheme="majorBidi"/>
          <w:sz w:val="22"/>
          <w:szCs w:val="22"/>
          <w:rPrChange w:id="6910" w:author="Benjamin" w:date="2022-03-08T13:26:00Z">
            <w:rPr>
              <w:sz w:val="22"/>
              <w:szCs w:val="22"/>
            </w:rPr>
          </w:rPrChange>
        </w:rPr>
        <w:t>171</w:t>
      </w:r>
      <w:del w:id="6911" w:author="Benjamin" w:date="2022-03-09T10:24:00Z">
        <w:r w:rsidR="00790AE9" w:rsidRPr="002653D2" w:rsidDel="00771706">
          <w:rPr>
            <w:rFonts w:asciiTheme="majorBidi" w:hAnsiTheme="majorBidi" w:cstheme="majorBidi"/>
            <w:sz w:val="22"/>
            <w:szCs w:val="22"/>
            <w:rPrChange w:id="6912" w:author="Benjamin" w:date="2022-03-08T13:26:00Z">
              <w:rPr>
                <w:sz w:val="22"/>
                <w:szCs w:val="22"/>
              </w:rPr>
            </w:rPrChange>
          </w:rPr>
          <w:delText xml:space="preserve"> </w:delText>
        </w:r>
      </w:del>
      <w:r w:rsidR="00DA4942" w:rsidRPr="002653D2">
        <w:rPr>
          <w:rFonts w:asciiTheme="majorBidi" w:hAnsiTheme="majorBidi" w:cstheme="majorBidi"/>
          <w:sz w:val="22"/>
          <w:szCs w:val="22"/>
          <w:rPrChange w:id="6913" w:author="Benjamin" w:date="2022-03-08T13:26:00Z">
            <w:rPr>
              <w:sz w:val="22"/>
              <w:szCs w:val="22"/>
            </w:rPr>
          </w:rPrChange>
        </w:rPr>
        <w:t>–</w:t>
      </w:r>
      <w:del w:id="6914" w:author="Benjamin" w:date="2022-03-09T10:24:00Z">
        <w:r w:rsidR="00790AE9" w:rsidRPr="002653D2" w:rsidDel="00771706">
          <w:rPr>
            <w:rFonts w:asciiTheme="majorBidi" w:hAnsiTheme="majorBidi" w:cstheme="majorBidi"/>
            <w:sz w:val="22"/>
            <w:szCs w:val="22"/>
            <w:rPrChange w:id="6915" w:author="Benjamin" w:date="2022-03-08T13:26:00Z">
              <w:rPr>
                <w:sz w:val="22"/>
                <w:szCs w:val="22"/>
              </w:rPr>
            </w:rPrChange>
          </w:rPr>
          <w:delText xml:space="preserve"> </w:delText>
        </w:r>
      </w:del>
      <w:r w:rsidR="00DA4942" w:rsidRPr="002653D2">
        <w:rPr>
          <w:rFonts w:asciiTheme="majorBidi" w:hAnsiTheme="majorBidi" w:cstheme="majorBidi"/>
          <w:sz w:val="22"/>
          <w:szCs w:val="22"/>
          <w:rPrChange w:id="6916" w:author="Benjamin" w:date="2022-03-08T13:26:00Z">
            <w:rPr>
              <w:sz w:val="22"/>
              <w:szCs w:val="22"/>
            </w:rPr>
          </w:rPrChange>
        </w:rPr>
        <w:t>201</w:t>
      </w:r>
      <w:del w:id="6917" w:author="Benjamin" w:date="2022-03-09T10:24:00Z">
        <w:r w:rsidR="00DA4942" w:rsidRPr="002653D2" w:rsidDel="00771706">
          <w:rPr>
            <w:rFonts w:asciiTheme="majorBidi" w:hAnsiTheme="majorBidi" w:cstheme="majorBidi"/>
            <w:sz w:val="22"/>
            <w:szCs w:val="22"/>
            <w:rPrChange w:id="6918" w:author="Benjamin" w:date="2022-03-08T13:26:00Z">
              <w:rPr>
                <w:sz w:val="22"/>
                <w:szCs w:val="22"/>
              </w:rPr>
            </w:rPrChange>
          </w:rPr>
          <w:delText>.</w:delText>
        </w:r>
      </w:del>
      <w:r w:rsidR="00DA4942" w:rsidRPr="002653D2">
        <w:rPr>
          <w:rFonts w:asciiTheme="majorBidi" w:hAnsiTheme="majorBidi" w:cstheme="majorBidi"/>
          <w:sz w:val="22"/>
          <w:szCs w:val="22"/>
          <w:rPrChange w:id="6919" w:author="Benjamin" w:date="2022-03-08T13:26:00Z">
            <w:rPr>
              <w:sz w:val="22"/>
              <w:szCs w:val="22"/>
            </w:rPr>
          </w:rPrChange>
        </w:rPr>
        <w:t xml:space="preserve"> (Hebrew).</w:t>
      </w:r>
    </w:p>
    <w:p w14:paraId="4A9E781C" w14:textId="60BB2CE9" w:rsidR="00793B63" w:rsidRPr="002653D2" w:rsidRDefault="00793B63">
      <w:pPr>
        <w:tabs>
          <w:tab w:val="left" w:pos="8010"/>
        </w:tabs>
        <w:spacing w:line="360" w:lineRule="auto"/>
        <w:rPr>
          <w:rFonts w:asciiTheme="majorBidi" w:hAnsiTheme="majorBidi" w:cstheme="majorBidi"/>
          <w:i/>
          <w:iCs/>
          <w:sz w:val="22"/>
          <w:szCs w:val="22"/>
          <w:rPrChange w:id="6920" w:author="Benjamin" w:date="2022-03-08T13:26:00Z">
            <w:rPr>
              <w:i/>
              <w:iCs/>
              <w:sz w:val="22"/>
              <w:szCs w:val="22"/>
            </w:rPr>
          </w:rPrChange>
        </w:rPr>
        <w:pPrChange w:id="6921" w:author="Benjamin" w:date="2022-03-08T14:59:00Z">
          <w:pPr/>
        </w:pPrChange>
      </w:pPr>
      <w:r w:rsidRPr="002653D2">
        <w:rPr>
          <w:rFonts w:asciiTheme="majorBidi" w:hAnsiTheme="majorBidi" w:cstheme="majorBidi"/>
          <w:i/>
          <w:iCs/>
          <w:sz w:val="22"/>
          <w:szCs w:val="22"/>
          <w:rPrChange w:id="6922" w:author="Benjamin" w:date="2022-03-08T13:26:00Z">
            <w:rPr>
              <w:i/>
              <w:iCs/>
              <w:sz w:val="22"/>
              <w:szCs w:val="22"/>
            </w:rPr>
          </w:rPrChange>
        </w:rPr>
        <w:t xml:space="preserve"> </w:t>
      </w:r>
    </w:p>
    <w:p w14:paraId="721DCEA2" w14:textId="4257CB2A" w:rsidR="008F44C1" w:rsidRPr="002653D2" w:rsidRDefault="00FC698A">
      <w:pPr>
        <w:pStyle w:val="ListParagraph"/>
        <w:tabs>
          <w:tab w:val="left" w:pos="8010"/>
        </w:tabs>
        <w:spacing w:after="120" w:line="360" w:lineRule="auto"/>
        <w:ind w:left="360"/>
        <w:rPr>
          <w:rFonts w:asciiTheme="majorBidi" w:hAnsiTheme="majorBidi" w:cstheme="majorBidi"/>
          <w:sz w:val="22"/>
          <w:szCs w:val="22"/>
          <w:rPrChange w:id="6923" w:author="Benjamin" w:date="2022-03-08T13:26:00Z">
            <w:rPr>
              <w:sz w:val="22"/>
              <w:szCs w:val="22"/>
            </w:rPr>
          </w:rPrChange>
        </w:rPr>
        <w:pPrChange w:id="6924" w:author="Benjamin" w:date="2022-03-08T14:59:00Z">
          <w:pPr>
            <w:pStyle w:val="ListParagraph"/>
            <w:spacing w:after="120"/>
            <w:ind w:left="360"/>
          </w:pPr>
        </w:pPrChange>
      </w:pPr>
      <w:r w:rsidRPr="002653D2">
        <w:rPr>
          <w:rFonts w:asciiTheme="majorBidi" w:hAnsiTheme="majorBidi" w:cstheme="majorBidi"/>
          <w:sz w:val="22"/>
          <w:szCs w:val="22"/>
          <w:rPrChange w:id="6925" w:author="Benjamin" w:date="2022-03-08T13:26:00Z">
            <w:rPr>
              <w:sz w:val="22"/>
              <w:szCs w:val="22"/>
            </w:rPr>
          </w:rPrChange>
        </w:rPr>
        <w:t xml:space="preserve"> </w:t>
      </w:r>
    </w:p>
    <w:p w14:paraId="40AD5364" w14:textId="5A009E19" w:rsidR="00951CC5" w:rsidRPr="002653D2" w:rsidRDefault="00371F9C">
      <w:pPr>
        <w:pStyle w:val="ListParagraph"/>
        <w:tabs>
          <w:tab w:val="right" w:pos="6804"/>
          <w:tab w:val="left" w:pos="8010"/>
        </w:tabs>
        <w:spacing w:after="200" w:line="360" w:lineRule="auto"/>
        <w:ind w:left="360"/>
        <w:rPr>
          <w:rFonts w:asciiTheme="majorBidi" w:hAnsiTheme="majorBidi" w:cstheme="majorBidi"/>
          <w:b/>
          <w:bCs/>
          <w:u w:val="single"/>
          <w:rPrChange w:id="6926" w:author="Benjamin" w:date="2022-03-08T13:26:00Z">
            <w:rPr>
              <w:b/>
              <w:bCs/>
              <w:u w:val="single"/>
            </w:rPr>
          </w:rPrChange>
        </w:rPr>
        <w:pPrChange w:id="6927" w:author="Benjamin" w:date="2022-03-08T14:59:00Z">
          <w:pPr>
            <w:pStyle w:val="ListParagraph"/>
            <w:tabs>
              <w:tab w:val="right" w:pos="6804"/>
            </w:tabs>
            <w:spacing w:after="200" w:line="276" w:lineRule="auto"/>
            <w:ind w:left="360"/>
          </w:pPr>
        </w:pPrChange>
      </w:pPr>
      <w:r w:rsidRPr="002653D2">
        <w:rPr>
          <w:rFonts w:asciiTheme="majorBidi" w:hAnsiTheme="majorBidi" w:cstheme="majorBidi"/>
          <w:b/>
          <w:bCs/>
          <w:rPrChange w:id="6928" w:author="Benjamin" w:date="2022-03-08T13:26:00Z">
            <w:rPr>
              <w:b/>
              <w:bCs/>
            </w:rPr>
          </w:rPrChange>
        </w:rPr>
        <w:t>D.</w:t>
      </w:r>
      <w:r w:rsidR="00951CC5" w:rsidRPr="002653D2">
        <w:rPr>
          <w:rFonts w:asciiTheme="majorBidi" w:hAnsiTheme="majorBidi" w:cstheme="majorBidi"/>
          <w:b/>
          <w:bCs/>
          <w:rPrChange w:id="6929" w:author="Benjamin" w:date="2022-03-08T13:26:00Z">
            <w:rPr>
              <w:b/>
              <w:bCs/>
            </w:rPr>
          </w:rPrChange>
        </w:rPr>
        <w:t xml:space="preserve"> </w:t>
      </w:r>
      <w:del w:id="6930" w:author="Benjamin" w:date="2022-03-09T11:10:00Z">
        <w:r w:rsidR="00951CC5" w:rsidRPr="002653D2" w:rsidDel="00D2418F">
          <w:rPr>
            <w:rFonts w:asciiTheme="majorBidi" w:hAnsiTheme="majorBidi" w:cstheme="majorBidi"/>
            <w:b/>
            <w:bCs/>
            <w:rPrChange w:id="6931" w:author="Benjamin" w:date="2022-03-08T13:26:00Z">
              <w:rPr>
                <w:b/>
                <w:bCs/>
              </w:rPr>
            </w:rPrChange>
          </w:rPr>
          <w:delText xml:space="preserve"> </w:delText>
        </w:r>
      </w:del>
      <w:r w:rsidR="00951CC5" w:rsidRPr="002653D2">
        <w:rPr>
          <w:rFonts w:asciiTheme="majorBidi" w:hAnsiTheme="majorBidi" w:cstheme="majorBidi"/>
          <w:b/>
          <w:bCs/>
          <w:u w:val="single"/>
          <w:rPrChange w:id="6932" w:author="Benjamin" w:date="2022-03-08T13:26:00Z">
            <w:rPr>
              <w:b/>
              <w:bCs/>
              <w:u w:val="single"/>
            </w:rPr>
          </w:rPrChange>
        </w:rPr>
        <w:t xml:space="preserve">Articles or Chapters in Scientific Books </w:t>
      </w:r>
    </w:p>
    <w:p w14:paraId="32A34C9B" w14:textId="6C7E40A4" w:rsidR="006100D4" w:rsidRPr="002653D2" w:rsidRDefault="00951CC5">
      <w:pPr>
        <w:tabs>
          <w:tab w:val="left" w:pos="8010"/>
        </w:tabs>
        <w:spacing w:line="360" w:lineRule="auto"/>
        <w:rPr>
          <w:rFonts w:asciiTheme="majorBidi" w:hAnsiTheme="majorBidi" w:cstheme="majorBidi"/>
          <w:sz w:val="22"/>
          <w:szCs w:val="22"/>
          <w:rPrChange w:id="6933" w:author="Benjamin" w:date="2022-03-08T13:26:00Z">
            <w:rPr>
              <w:rFonts w:cs="Guttman Yad-Brush"/>
              <w:sz w:val="22"/>
              <w:szCs w:val="22"/>
            </w:rPr>
          </w:rPrChange>
        </w:rPr>
        <w:pPrChange w:id="6934" w:author="Benjamin" w:date="2022-03-08T14:59:00Z">
          <w:pPr/>
        </w:pPrChange>
      </w:pPr>
      <w:r w:rsidRPr="002653D2">
        <w:rPr>
          <w:rFonts w:asciiTheme="majorBidi" w:hAnsiTheme="majorBidi" w:cstheme="majorBidi"/>
          <w:sz w:val="22"/>
          <w:szCs w:val="22"/>
          <w:rPrChange w:id="6935" w:author="Benjamin" w:date="2022-03-08T13:26:00Z">
            <w:rPr>
              <w:rFonts w:cs="Guttman Yad-Brush"/>
              <w:sz w:val="22"/>
              <w:szCs w:val="22"/>
            </w:rPr>
          </w:rPrChange>
        </w:rPr>
        <w:t>1.</w:t>
      </w:r>
      <w:r w:rsidR="00F039B8" w:rsidRPr="002653D2">
        <w:rPr>
          <w:rFonts w:asciiTheme="majorBidi" w:hAnsiTheme="majorBidi" w:cstheme="majorBidi"/>
          <w:sz w:val="22"/>
          <w:szCs w:val="22"/>
          <w:rPrChange w:id="6936" w:author="Benjamin" w:date="2022-03-08T13:26:00Z">
            <w:rPr>
              <w:sz w:val="22"/>
              <w:szCs w:val="22"/>
            </w:rPr>
          </w:rPrChange>
        </w:rPr>
        <w:t xml:space="preserve"> </w:t>
      </w:r>
      <w:del w:id="6937" w:author="Benjamin" w:date="2022-03-09T11:10:00Z">
        <w:r w:rsidR="00F039B8" w:rsidRPr="002653D2" w:rsidDel="00D2418F">
          <w:rPr>
            <w:rFonts w:asciiTheme="majorBidi" w:hAnsiTheme="majorBidi" w:cstheme="majorBidi"/>
            <w:sz w:val="22"/>
            <w:szCs w:val="22"/>
            <w:rPrChange w:id="6938" w:author="Benjamin" w:date="2022-03-08T13:26:00Z">
              <w:rPr>
                <w:rFonts w:cs="Guttman Yad-Brush"/>
                <w:sz w:val="22"/>
                <w:szCs w:val="22"/>
              </w:rPr>
            </w:rPrChange>
          </w:rPr>
          <w:delText xml:space="preserve"> </w:delText>
        </w:r>
      </w:del>
      <w:proofErr w:type="spellStart"/>
      <w:r w:rsidR="00F039B8" w:rsidRPr="002653D2">
        <w:rPr>
          <w:rFonts w:asciiTheme="majorBidi" w:hAnsiTheme="majorBidi" w:cstheme="majorBidi"/>
          <w:sz w:val="22"/>
          <w:szCs w:val="22"/>
          <w:rPrChange w:id="6939" w:author="Benjamin" w:date="2022-03-08T13:26:00Z">
            <w:rPr>
              <w:rFonts w:cs="Guttman Yad-Brush"/>
              <w:sz w:val="22"/>
              <w:szCs w:val="22"/>
            </w:rPr>
          </w:rPrChange>
        </w:rPr>
        <w:t>Desivilya</w:t>
      </w:r>
      <w:proofErr w:type="spellEnd"/>
      <w:r w:rsidR="00F039B8" w:rsidRPr="002653D2">
        <w:rPr>
          <w:rFonts w:asciiTheme="majorBidi" w:hAnsiTheme="majorBidi" w:cstheme="majorBidi"/>
          <w:sz w:val="22"/>
          <w:szCs w:val="22"/>
          <w:rPrChange w:id="6940" w:author="Benjamin" w:date="2022-03-08T13:26:00Z">
            <w:rPr>
              <w:rFonts w:cs="Guttman Yad-Brush"/>
              <w:sz w:val="22"/>
              <w:szCs w:val="22"/>
            </w:rPr>
          </w:rPrChange>
        </w:rPr>
        <w:t xml:space="preserve">, H., and </w:t>
      </w:r>
      <w:proofErr w:type="spellStart"/>
      <w:r w:rsidR="00F039B8" w:rsidRPr="002653D2">
        <w:rPr>
          <w:rFonts w:asciiTheme="majorBidi" w:hAnsiTheme="majorBidi" w:cstheme="majorBidi"/>
          <w:b/>
          <w:bCs/>
          <w:sz w:val="22"/>
          <w:szCs w:val="22"/>
          <w:rPrChange w:id="6941" w:author="Benjamin" w:date="2022-03-08T13:26:00Z">
            <w:rPr>
              <w:rFonts w:cs="Guttman Yad-Brush"/>
              <w:b/>
              <w:bCs/>
              <w:sz w:val="22"/>
              <w:szCs w:val="22"/>
            </w:rPr>
          </w:rPrChange>
        </w:rPr>
        <w:t>Yassour-Borochowitz</w:t>
      </w:r>
      <w:proofErr w:type="spellEnd"/>
      <w:r w:rsidR="00F039B8" w:rsidRPr="002653D2">
        <w:rPr>
          <w:rFonts w:asciiTheme="majorBidi" w:hAnsiTheme="majorBidi" w:cstheme="majorBidi"/>
          <w:b/>
          <w:bCs/>
          <w:sz w:val="22"/>
          <w:szCs w:val="22"/>
          <w:rPrChange w:id="6942" w:author="Benjamin" w:date="2022-03-08T13:26:00Z">
            <w:rPr>
              <w:rFonts w:cs="Guttman Yad-Brush"/>
              <w:b/>
              <w:bCs/>
              <w:sz w:val="22"/>
              <w:szCs w:val="22"/>
            </w:rPr>
          </w:rPrChange>
        </w:rPr>
        <w:t>, D</w:t>
      </w:r>
      <w:r w:rsidR="00F039B8" w:rsidRPr="002653D2">
        <w:rPr>
          <w:rFonts w:asciiTheme="majorBidi" w:hAnsiTheme="majorBidi" w:cstheme="majorBidi"/>
          <w:sz w:val="22"/>
          <w:szCs w:val="22"/>
          <w:rPrChange w:id="6943" w:author="Benjamin" w:date="2022-03-08T13:26:00Z">
            <w:rPr>
              <w:rFonts w:cs="Guttman Yad-Brush"/>
              <w:sz w:val="22"/>
              <w:szCs w:val="22"/>
            </w:rPr>
          </w:rPrChange>
        </w:rPr>
        <w:t xml:space="preserve">. (2009). </w:t>
      </w:r>
      <w:del w:id="6944" w:author="Benjamin" w:date="2022-03-09T11:10:00Z">
        <w:r w:rsidR="00F039B8" w:rsidRPr="002653D2" w:rsidDel="00D2418F">
          <w:rPr>
            <w:rFonts w:asciiTheme="majorBidi" w:hAnsiTheme="majorBidi" w:cstheme="majorBidi"/>
            <w:sz w:val="22"/>
            <w:szCs w:val="22"/>
            <w:rPrChange w:id="6945" w:author="Benjamin" w:date="2022-03-08T13:26:00Z">
              <w:rPr>
                <w:rFonts w:cs="Guttman Yad-Brush"/>
                <w:sz w:val="22"/>
                <w:szCs w:val="22"/>
              </w:rPr>
            </w:rPrChange>
          </w:rPr>
          <w:delText xml:space="preserve"> </w:delText>
        </w:r>
      </w:del>
      <w:r w:rsidR="00F039B8" w:rsidRPr="002653D2">
        <w:rPr>
          <w:rFonts w:asciiTheme="majorBidi" w:hAnsiTheme="majorBidi" w:cstheme="majorBidi"/>
          <w:sz w:val="22"/>
          <w:szCs w:val="22"/>
          <w:rPrChange w:id="6946" w:author="Benjamin" w:date="2022-03-08T13:26:00Z">
            <w:rPr>
              <w:rFonts w:cs="Guttman Yad-Brush"/>
              <w:sz w:val="22"/>
              <w:szCs w:val="22"/>
            </w:rPr>
          </w:rPrChange>
        </w:rPr>
        <w:t xml:space="preserve">An Israeli </w:t>
      </w:r>
      <w:del w:id="6947" w:author="Benjamin" w:date="2022-03-09T10:24:00Z">
        <w:r w:rsidR="00F039B8" w:rsidRPr="002653D2" w:rsidDel="00771706">
          <w:rPr>
            <w:rFonts w:asciiTheme="majorBidi" w:hAnsiTheme="majorBidi" w:cstheme="majorBidi"/>
            <w:sz w:val="22"/>
            <w:szCs w:val="22"/>
            <w:rPrChange w:id="6948" w:author="Benjamin" w:date="2022-03-08T13:26:00Z">
              <w:rPr>
                <w:rFonts w:cs="Guttman Yad-Brush"/>
                <w:sz w:val="22"/>
                <w:szCs w:val="22"/>
              </w:rPr>
            </w:rPrChange>
          </w:rPr>
          <w:delText xml:space="preserve">Perspective </w:delText>
        </w:r>
      </w:del>
      <w:ins w:id="6949" w:author="Benjamin" w:date="2022-03-09T10:24:00Z">
        <w:r w:rsidR="00771706">
          <w:rPr>
            <w:rFonts w:asciiTheme="majorBidi" w:hAnsiTheme="majorBidi" w:cstheme="majorBidi"/>
            <w:sz w:val="22"/>
            <w:szCs w:val="22"/>
          </w:rPr>
          <w:t>p</w:t>
        </w:r>
        <w:r w:rsidR="00771706" w:rsidRPr="002653D2">
          <w:rPr>
            <w:rFonts w:asciiTheme="majorBidi" w:hAnsiTheme="majorBidi" w:cstheme="majorBidi"/>
            <w:sz w:val="22"/>
            <w:szCs w:val="22"/>
            <w:rPrChange w:id="6950" w:author="Benjamin" w:date="2022-03-08T13:26:00Z">
              <w:rPr>
                <w:rFonts w:cs="Guttman Yad-Brush"/>
                <w:sz w:val="22"/>
                <w:szCs w:val="22"/>
              </w:rPr>
            </w:rPrChange>
          </w:rPr>
          <w:t xml:space="preserve">erspective </w:t>
        </w:r>
      </w:ins>
      <w:r w:rsidR="00F039B8" w:rsidRPr="002653D2">
        <w:rPr>
          <w:rFonts w:asciiTheme="majorBidi" w:hAnsiTheme="majorBidi" w:cstheme="majorBidi"/>
          <w:sz w:val="22"/>
          <w:szCs w:val="22"/>
          <w:rPrChange w:id="6951" w:author="Benjamin" w:date="2022-03-08T13:26:00Z">
            <w:rPr>
              <w:rFonts w:cs="Guttman Yad-Brush"/>
              <w:sz w:val="22"/>
              <w:szCs w:val="22"/>
            </w:rPr>
          </w:rPrChange>
        </w:rPr>
        <w:t xml:space="preserve">on </w:t>
      </w:r>
      <w:r w:rsidR="000E3F9D" w:rsidRPr="002653D2">
        <w:rPr>
          <w:rFonts w:asciiTheme="majorBidi" w:hAnsiTheme="majorBidi" w:cstheme="majorBidi"/>
          <w:sz w:val="22"/>
          <w:szCs w:val="22"/>
          <w:rPrChange w:id="6952" w:author="Benjamin" w:date="2022-03-08T13:26:00Z">
            <w:rPr>
              <w:rFonts w:cs="Guttman Yad-Brush"/>
              <w:sz w:val="22"/>
              <w:szCs w:val="22"/>
            </w:rPr>
          </w:rPrChange>
        </w:rPr>
        <w:t>w</w:t>
      </w:r>
      <w:r w:rsidR="00F039B8" w:rsidRPr="002653D2">
        <w:rPr>
          <w:rFonts w:asciiTheme="majorBidi" w:hAnsiTheme="majorBidi" w:cstheme="majorBidi"/>
          <w:sz w:val="22"/>
          <w:szCs w:val="22"/>
          <w:rPrChange w:id="6953" w:author="Benjamin" w:date="2022-03-08T13:26:00Z">
            <w:rPr>
              <w:rFonts w:cs="Guttman Yad-Brush"/>
              <w:sz w:val="22"/>
              <w:szCs w:val="22"/>
            </w:rPr>
          </w:rPrChange>
        </w:rPr>
        <w:t>ar,</w:t>
      </w:r>
    </w:p>
    <w:p w14:paraId="3DBEA476" w14:textId="396073A6" w:rsidR="006100D4" w:rsidRPr="002653D2" w:rsidDel="00150E2A" w:rsidRDefault="006100D4" w:rsidP="00150E2A">
      <w:pPr>
        <w:tabs>
          <w:tab w:val="left" w:pos="8010"/>
        </w:tabs>
        <w:spacing w:line="360" w:lineRule="auto"/>
        <w:ind w:left="90" w:hanging="90"/>
        <w:rPr>
          <w:del w:id="6954" w:author="Editor" w:date="2022-03-17T17:03:00Z"/>
          <w:rFonts w:asciiTheme="majorBidi" w:hAnsiTheme="majorBidi" w:cstheme="majorBidi"/>
          <w:sz w:val="22"/>
          <w:szCs w:val="22"/>
          <w:rPrChange w:id="6955" w:author="Benjamin" w:date="2022-03-08T13:26:00Z">
            <w:rPr>
              <w:del w:id="6956" w:author="Editor" w:date="2022-03-17T17:03:00Z"/>
              <w:rFonts w:cs="Guttman Yad-Brush"/>
              <w:sz w:val="22"/>
              <w:szCs w:val="22"/>
            </w:rPr>
          </w:rPrChange>
        </w:rPr>
        <w:pPrChange w:id="6957" w:author="Editor" w:date="2022-03-17T17:04:00Z">
          <w:pPr/>
        </w:pPrChange>
      </w:pPr>
      <w:r w:rsidRPr="002653D2">
        <w:rPr>
          <w:rFonts w:asciiTheme="majorBidi" w:hAnsiTheme="majorBidi" w:cstheme="majorBidi"/>
          <w:sz w:val="22"/>
          <w:szCs w:val="22"/>
          <w:rPrChange w:id="6958" w:author="Benjamin" w:date="2022-03-08T13:26:00Z">
            <w:rPr>
              <w:rFonts w:cs="Guttman Yad-Brush"/>
              <w:sz w:val="22"/>
              <w:szCs w:val="22"/>
            </w:rPr>
          </w:rPrChange>
        </w:rPr>
        <w:t xml:space="preserve">  </w:t>
      </w:r>
      <w:del w:id="6959" w:author="Benjamin" w:date="2022-03-09T11:10:00Z">
        <w:r w:rsidR="00F039B8" w:rsidRPr="002653D2" w:rsidDel="00D2418F">
          <w:rPr>
            <w:rFonts w:asciiTheme="majorBidi" w:hAnsiTheme="majorBidi" w:cstheme="majorBidi"/>
            <w:sz w:val="22"/>
            <w:szCs w:val="22"/>
            <w:rPrChange w:id="6960" w:author="Benjamin" w:date="2022-03-08T13:26:00Z">
              <w:rPr>
                <w:rFonts w:cs="Guttman Yad-Brush"/>
                <w:sz w:val="22"/>
                <w:szCs w:val="22"/>
              </w:rPr>
            </w:rPrChange>
          </w:rPr>
          <w:delText xml:space="preserve"> </w:delText>
        </w:r>
        <w:r w:rsidRPr="002653D2" w:rsidDel="00D2418F">
          <w:rPr>
            <w:rFonts w:asciiTheme="majorBidi" w:hAnsiTheme="majorBidi" w:cstheme="majorBidi"/>
            <w:sz w:val="22"/>
            <w:szCs w:val="22"/>
            <w:rPrChange w:id="6961" w:author="Benjamin" w:date="2022-03-08T13:26:00Z">
              <w:rPr>
                <w:rFonts w:cs="Guttman Yad-Brush"/>
                <w:sz w:val="22"/>
                <w:szCs w:val="22"/>
              </w:rPr>
            </w:rPrChange>
          </w:rPr>
          <w:delText xml:space="preserve"> </w:delText>
        </w:r>
      </w:del>
      <w:r w:rsidR="00771706" w:rsidRPr="00771706">
        <w:rPr>
          <w:rFonts w:asciiTheme="majorBidi" w:hAnsiTheme="majorBidi" w:cstheme="majorBidi"/>
          <w:sz w:val="22"/>
          <w:szCs w:val="22"/>
        </w:rPr>
        <w:t>peace and reconciliation</w:t>
      </w:r>
      <w:r w:rsidR="00F039B8" w:rsidRPr="002653D2">
        <w:rPr>
          <w:rFonts w:asciiTheme="majorBidi" w:hAnsiTheme="majorBidi" w:cstheme="majorBidi"/>
          <w:sz w:val="22"/>
          <w:szCs w:val="22"/>
          <w:rPrChange w:id="6962" w:author="Benjamin" w:date="2022-03-08T13:26:00Z">
            <w:rPr>
              <w:rFonts w:cs="Guttman Yad-Brush"/>
              <w:sz w:val="22"/>
              <w:szCs w:val="22"/>
            </w:rPr>
          </w:rPrChange>
        </w:rPr>
        <w:t xml:space="preserve">: People’s </w:t>
      </w:r>
      <w:r w:rsidR="00771706" w:rsidRPr="00771706">
        <w:rPr>
          <w:rFonts w:asciiTheme="majorBidi" w:hAnsiTheme="majorBidi" w:cstheme="majorBidi"/>
          <w:sz w:val="22"/>
          <w:szCs w:val="22"/>
        </w:rPr>
        <w:t>perceptions in the shadow of protracted conflict</w:t>
      </w:r>
      <w:r w:rsidR="00F039B8" w:rsidRPr="002653D2">
        <w:rPr>
          <w:rFonts w:asciiTheme="majorBidi" w:hAnsiTheme="majorBidi" w:cstheme="majorBidi"/>
          <w:sz w:val="22"/>
          <w:szCs w:val="22"/>
          <w:rPrChange w:id="6963" w:author="Benjamin" w:date="2022-03-08T13:26:00Z">
            <w:rPr>
              <w:rFonts w:cs="Guttman Yad-Brush"/>
              <w:sz w:val="22"/>
              <w:szCs w:val="22"/>
            </w:rPr>
          </w:rPrChange>
        </w:rPr>
        <w:t xml:space="preserve">. </w:t>
      </w:r>
      <w:del w:id="6964" w:author="Benjamin" w:date="2022-03-09T11:10:00Z">
        <w:r w:rsidR="00F039B8" w:rsidRPr="002653D2" w:rsidDel="00D2418F">
          <w:rPr>
            <w:rFonts w:asciiTheme="majorBidi" w:hAnsiTheme="majorBidi" w:cstheme="majorBidi"/>
            <w:sz w:val="22"/>
            <w:szCs w:val="22"/>
            <w:rPrChange w:id="6965" w:author="Benjamin" w:date="2022-03-08T13:26:00Z">
              <w:rPr>
                <w:rFonts w:cs="Guttman Yad-Brush"/>
                <w:sz w:val="22"/>
                <w:szCs w:val="22"/>
              </w:rPr>
            </w:rPrChange>
          </w:rPr>
          <w:delText xml:space="preserve"> </w:delText>
        </w:r>
      </w:del>
      <w:r w:rsidR="00F039B8" w:rsidRPr="002653D2">
        <w:rPr>
          <w:rFonts w:asciiTheme="majorBidi" w:hAnsiTheme="majorBidi" w:cstheme="majorBidi"/>
          <w:sz w:val="22"/>
          <w:szCs w:val="22"/>
          <w:rPrChange w:id="6966" w:author="Benjamin" w:date="2022-03-08T13:26:00Z">
            <w:rPr>
              <w:rFonts w:cs="Guttman Yad-Brush"/>
              <w:sz w:val="22"/>
              <w:szCs w:val="22"/>
            </w:rPr>
          </w:rPrChange>
        </w:rPr>
        <w:t>In</w:t>
      </w:r>
      <w:ins w:id="6967" w:author="Editor" w:date="2022-03-17T17:03:00Z">
        <w:r w:rsidR="00150E2A">
          <w:rPr>
            <w:rFonts w:asciiTheme="majorBidi" w:hAnsiTheme="majorBidi" w:cstheme="majorBidi"/>
            <w:sz w:val="22"/>
            <w:szCs w:val="22"/>
          </w:rPr>
          <w:t xml:space="preserve"> </w:t>
        </w:r>
      </w:ins>
    </w:p>
    <w:p w14:paraId="55B807A6" w14:textId="0F680C58" w:rsidR="006100D4" w:rsidRPr="002653D2" w:rsidDel="00150E2A" w:rsidRDefault="006100D4" w:rsidP="00150E2A">
      <w:pPr>
        <w:tabs>
          <w:tab w:val="left" w:pos="8010"/>
        </w:tabs>
        <w:spacing w:line="360" w:lineRule="auto"/>
        <w:ind w:left="90" w:hanging="90"/>
        <w:rPr>
          <w:del w:id="6968" w:author="Editor" w:date="2022-03-17T17:03:00Z"/>
          <w:rFonts w:asciiTheme="majorBidi" w:hAnsiTheme="majorBidi" w:cstheme="majorBidi"/>
          <w:sz w:val="22"/>
          <w:szCs w:val="22"/>
          <w:rPrChange w:id="6969" w:author="Benjamin" w:date="2022-03-08T13:26:00Z">
            <w:rPr>
              <w:del w:id="6970" w:author="Editor" w:date="2022-03-17T17:03:00Z"/>
              <w:rFonts w:cs="Guttman Yad-Brush"/>
              <w:sz w:val="22"/>
              <w:szCs w:val="22"/>
            </w:rPr>
          </w:rPrChange>
        </w:rPr>
        <w:pPrChange w:id="6971" w:author="Editor" w:date="2022-03-17T17:04:00Z">
          <w:pPr/>
        </w:pPrChange>
      </w:pPr>
      <w:del w:id="6972" w:author="Editor" w:date="2022-03-17T17:03:00Z">
        <w:r w:rsidRPr="002653D2" w:rsidDel="00150E2A">
          <w:rPr>
            <w:rFonts w:asciiTheme="majorBidi" w:hAnsiTheme="majorBidi" w:cstheme="majorBidi"/>
            <w:sz w:val="22"/>
            <w:szCs w:val="22"/>
            <w:rPrChange w:id="6973" w:author="Benjamin" w:date="2022-03-08T13:26:00Z">
              <w:rPr>
                <w:rFonts w:cs="Guttman Yad-Brush"/>
                <w:sz w:val="22"/>
                <w:szCs w:val="22"/>
              </w:rPr>
            </w:rPrChange>
          </w:rPr>
          <w:delText xml:space="preserve"> </w:delText>
        </w:r>
        <w:r w:rsidR="00F039B8" w:rsidRPr="002653D2" w:rsidDel="00150E2A">
          <w:rPr>
            <w:rFonts w:asciiTheme="majorBidi" w:hAnsiTheme="majorBidi" w:cstheme="majorBidi"/>
            <w:sz w:val="22"/>
            <w:szCs w:val="22"/>
            <w:rPrChange w:id="6974" w:author="Benjamin" w:date="2022-03-08T13:26:00Z">
              <w:rPr>
                <w:rFonts w:cs="Guttman Yad-Brush"/>
                <w:sz w:val="22"/>
                <w:szCs w:val="22"/>
              </w:rPr>
            </w:rPrChange>
          </w:rPr>
          <w:delText xml:space="preserve"> </w:delText>
        </w:r>
      </w:del>
      <w:del w:id="6975" w:author="Benjamin" w:date="2022-03-09T11:10:00Z">
        <w:r w:rsidRPr="002653D2" w:rsidDel="00D2418F">
          <w:rPr>
            <w:rFonts w:asciiTheme="majorBidi" w:hAnsiTheme="majorBidi" w:cstheme="majorBidi"/>
            <w:sz w:val="22"/>
            <w:szCs w:val="22"/>
            <w:rPrChange w:id="6976" w:author="Benjamin" w:date="2022-03-08T13:26:00Z">
              <w:rPr>
                <w:rFonts w:cs="Guttman Yad-Brush"/>
                <w:sz w:val="22"/>
                <w:szCs w:val="22"/>
              </w:rPr>
            </w:rPrChange>
          </w:rPr>
          <w:delText xml:space="preserve">  </w:delText>
        </w:r>
      </w:del>
      <w:r w:rsidR="00F039B8" w:rsidRPr="002653D2">
        <w:rPr>
          <w:rFonts w:asciiTheme="majorBidi" w:hAnsiTheme="majorBidi" w:cstheme="majorBidi"/>
          <w:sz w:val="22"/>
          <w:szCs w:val="22"/>
          <w:rPrChange w:id="6977" w:author="Benjamin" w:date="2022-03-08T13:26:00Z">
            <w:rPr>
              <w:rFonts w:cs="Guttman Yad-Brush"/>
              <w:sz w:val="22"/>
              <w:szCs w:val="22"/>
            </w:rPr>
          </w:rPrChange>
        </w:rPr>
        <w:t>K. Malley-Morrison (</w:t>
      </w:r>
      <w:del w:id="6978" w:author="Benjamin" w:date="2022-03-09T10:27:00Z">
        <w:r w:rsidR="00F039B8" w:rsidRPr="002653D2" w:rsidDel="00771706">
          <w:rPr>
            <w:rFonts w:asciiTheme="majorBidi" w:hAnsiTheme="majorBidi" w:cstheme="majorBidi"/>
            <w:sz w:val="22"/>
            <w:szCs w:val="22"/>
            <w:rPrChange w:id="6979" w:author="Benjamin" w:date="2022-03-08T13:26:00Z">
              <w:rPr>
                <w:rFonts w:cs="Guttman Yad-Brush"/>
                <w:sz w:val="22"/>
                <w:szCs w:val="22"/>
              </w:rPr>
            </w:rPrChange>
          </w:rPr>
          <w:delText>ed</w:delText>
        </w:r>
      </w:del>
      <w:ins w:id="6980" w:author="Benjamin" w:date="2022-03-09T10:27:00Z">
        <w:r w:rsidR="00771706">
          <w:rPr>
            <w:rFonts w:asciiTheme="majorBidi" w:hAnsiTheme="majorBidi" w:cstheme="majorBidi"/>
            <w:sz w:val="22"/>
            <w:szCs w:val="22"/>
          </w:rPr>
          <w:t>E</w:t>
        </w:r>
        <w:r w:rsidR="00771706" w:rsidRPr="002653D2">
          <w:rPr>
            <w:rFonts w:asciiTheme="majorBidi" w:hAnsiTheme="majorBidi" w:cstheme="majorBidi"/>
            <w:sz w:val="22"/>
            <w:szCs w:val="22"/>
            <w:rPrChange w:id="6981" w:author="Benjamin" w:date="2022-03-08T13:26:00Z">
              <w:rPr>
                <w:rFonts w:cs="Guttman Yad-Brush"/>
                <w:sz w:val="22"/>
                <w:szCs w:val="22"/>
              </w:rPr>
            </w:rPrChange>
          </w:rPr>
          <w:t>d</w:t>
        </w:r>
      </w:ins>
      <w:r w:rsidR="00F039B8" w:rsidRPr="002653D2">
        <w:rPr>
          <w:rFonts w:asciiTheme="majorBidi" w:hAnsiTheme="majorBidi" w:cstheme="majorBidi"/>
          <w:sz w:val="22"/>
          <w:szCs w:val="22"/>
          <w:rPrChange w:id="6982" w:author="Benjamin" w:date="2022-03-08T13:26:00Z">
            <w:rPr>
              <w:rFonts w:cs="Guttman Yad-Brush"/>
              <w:sz w:val="22"/>
              <w:szCs w:val="22"/>
            </w:rPr>
          </w:rPrChange>
        </w:rPr>
        <w:t>.)</w:t>
      </w:r>
      <w:ins w:id="6983" w:author="Editor" w:date="2022-03-17T17:47:00Z">
        <w:r w:rsidR="00A45C23">
          <w:rPr>
            <w:rFonts w:asciiTheme="majorBidi" w:hAnsiTheme="majorBidi" w:cstheme="majorBidi"/>
            <w:sz w:val="22"/>
            <w:szCs w:val="22"/>
          </w:rPr>
          <w:t>,</w:t>
        </w:r>
      </w:ins>
      <w:ins w:id="6984" w:author="Benjamin" w:date="2022-03-09T10:27:00Z">
        <w:del w:id="6985" w:author="Editor" w:date="2022-03-17T17:47:00Z">
          <w:r w:rsidR="00771706" w:rsidDel="00A45C23">
            <w:rPr>
              <w:rFonts w:asciiTheme="majorBidi" w:hAnsiTheme="majorBidi" w:cstheme="majorBidi"/>
              <w:sz w:val="22"/>
              <w:szCs w:val="22"/>
            </w:rPr>
            <w:delText>m</w:delText>
          </w:r>
        </w:del>
      </w:ins>
      <w:r w:rsidR="00F039B8" w:rsidRPr="002653D2">
        <w:rPr>
          <w:rFonts w:asciiTheme="majorBidi" w:hAnsiTheme="majorBidi" w:cstheme="majorBidi"/>
          <w:sz w:val="22"/>
          <w:szCs w:val="22"/>
          <w:rPrChange w:id="6986" w:author="Benjamin" w:date="2022-03-08T13:26:00Z">
            <w:rPr>
              <w:rFonts w:cs="Guttman Yad-Brush"/>
              <w:sz w:val="22"/>
              <w:szCs w:val="22"/>
            </w:rPr>
          </w:rPrChange>
        </w:rPr>
        <w:t xml:space="preserve"> </w:t>
      </w:r>
      <w:r w:rsidR="00F039B8" w:rsidRPr="002653D2">
        <w:rPr>
          <w:rFonts w:asciiTheme="majorBidi" w:hAnsiTheme="majorBidi" w:cstheme="majorBidi"/>
          <w:i/>
          <w:iCs/>
          <w:sz w:val="22"/>
          <w:szCs w:val="22"/>
          <w:rPrChange w:id="6987" w:author="Benjamin" w:date="2022-03-08T13:26:00Z">
            <w:rPr>
              <w:rFonts w:cs="Guttman Yad-Brush"/>
              <w:i/>
              <w:iCs/>
              <w:sz w:val="22"/>
              <w:szCs w:val="22"/>
            </w:rPr>
          </w:rPrChange>
        </w:rPr>
        <w:t>International Perspectives on War and Peace</w:t>
      </w:r>
      <w:r w:rsidR="00F039B8" w:rsidRPr="002653D2">
        <w:rPr>
          <w:rFonts w:asciiTheme="majorBidi" w:hAnsiTheme="majorBidi" w:cstheme="majorBidi"/>
          <w:sz w:val="22"/>
          <w:szCs w:val="22"/>
          <w:rPrChange w:id="6988" w:author="Benjamin" w:date="2022-03-08T13:26:00Z">
            <w:rPr>
              <w:rFonts w:cs="Guttman Yad-Brush"/>
              <w:sz w:val="22"/>
              <w:szCs w:val="22"/>
            </w:rPr>
          </w:rPrChange>
        </w:rPr>
        <w:t xml:space="preserve">. Praeger </w:t>
      </w:r>
    </w:p>
    <w:p w14:paraId="100A61C5" w14:textId="0E7B3C84" w:rsidR="006100D4" w:rsidRPr="002653D2" w:rsidRDefault="006100D4" w:rsidP="00150E2A">
      <w:pPr>
        <w:tabs>
          <w:tab w:val="left" w:pos="8010"/>
        </w:tabs>
        <w:spacing w:line="360" w:lineRule="auto"/>
        <w:ind w:left="90" w:hanging="90"/>
        <w:rPr>
          <w:rFonts w:asciiTheme="majorBidi" w:hAnsiTheme="majorBidi" w:cstheme="majorBidi"/>
          <w:sz w:val="22"/>
          <w:szCs w:val="22"/>
          <w:rPrChange w:id="6989" w:author="Benjamin" w:date="2022-03-08T13:26:00Z">
            <w:rPr>
              <w:rFonts w:cs="Guttman Yad-Brush"/>
              <w:sz w:val="22"/>
              <w:szCs w:val="22"/>
            </w:rPr>
          </w:rPrChange>
        </w:rPr>
        <w:pPrChange w:id="6990" w:author="Editor" w:date="2022-03-17T17:04:00Z">
          <w:pPr/>
        </w:pPrChange>
      </w:pPr>
      <w:del w:id="6991" w:author="Editor" w:date="2022-03-17T17:03:00Z">
        <w:r w:rsidRPr="002653D2" w:rsidDel="00150E2A">
          <w:rPr>
            <w:rFonts w:asciiTheme="majorBidi" w:hAnsiTheme="majorBidi" w:cstheme="majorBidi"/>
            <w:sz w:val="22"/>
            <w:szCs w:val="22"/>
            <w:rPrChange w:id="6992" w:author="Benjamin" w:date="2022-03-08T13:26:00Z">
              <w:rPr>
                <w:rFonts w:cs="Guttman Yad-Brush"/>
                <w:sz w:val="22"/>
                <w:szCs w:val="22"/>
              </w:rPr>
            </w:rPrChange>
          </w:rPr>
          <w:delText xml:space="preserve">  </w:delText>
        </w:r>
      </w:del>
      <w:del w:id="6993" w:author="Benjamin" w:date="2022-03-09T11:10:00Z">
        <w:r w:rsidRPr="002653D2" w:rsidDel="00D2418F">
          <w:rPr>
            <w:rFonts w:asciiTheme="majorBidi" w:hAnsiTheme="majorBidi" w:cstheme="majorBidi"/>
            <w:sz w:val="22"/>
            <w:szCs w:val="22"/>
            <w:rPrChange w:id="6994" w:author="Benjamin" w:date="2022-03-08T13:26:00Z">
              <w:rPr>
                <w:rFonts w:cs="Guttman Yad-Brush"/>
                <w:sz w:val="22"/>
                <w:szCs w:val="22"/>
              </w:rPr>
            </w:rPrChange>
          </w:rPr>
          <w:delText xml:space="preserve">  </w:delText>
        </w:r>
      </w:del>
      <w:r w:rsidR="00F039B8" w:rsidRPr="002653D2">
        <w:rPr>
          <w:rFonts w:asciiTheme="majorBidi" w:hAnsiTheme="majorBidi" w:cstheme="majorBidi"/>
          <w:sz w:val="22"/>
          <w:szCs w:val="22"/>
          <w:rPrChange w:id="6995" w:author="Benjamin" w:date="2022-03-08T13:26:00Z">
            <w:rPr>
              <w:rFonts w:cs="Guttman Yad-Brush"/>
              <w:sz w:val="22"/>
              <w:szCs w:val="22"/>
            </w:rPr>
          </w:rPrChange>
        </w:rPr>
        <w:t xml:space="preserve">Publishers. </w:t>
      </w:r>
    </w:p>
    <w:p w14:paraId="79557CB5" w14:textId="77777777" w:rsidR="006100D4" w:rsidRPr="002653D2" w:rsidRDefault="006100D4">
      <w:pPr>
        <w:tabs>
          <w:tab w:val="left" w:pos="8010"/>
        </w:tabs>
        <w:spacing w:line="360" w:lineRule="auto"/>
        <w:rPr>
          <w:rFonts w:asciiTheme="majorBidi" w:hAnsiTheme="majorBidi" w:cstheme="majorBidi"/>
          <w:sz w:val="22"/>
          <w:szCs w:val="22"/>
          <w:rPrChange w:id="6996" w:author="Benjamin" w:date="2022-03-08T13:26:00Z">
            <w:rPr>
              <w:rFonts w:cs="Guttman Yad-Brush"/>
              <w:sz w:val="22"/>
              <w:szCs w:val="22"/>
            </w:rPr>
          </w:rPrChange>
        </w:rPr>
        <w:pPrChange w:id="6997" w:author="Benjamin" w:date="2022-03-08T14:59:00Z">
          <w:pPr/>
        </w:pPrChange>
      </w:pPr>
    </w:p>
    <w:p w14:paraId="5F9E2A28" w14:textId="441E156B" w:rsidR="00B078D0" w:rsidRPr="002653D2" w:rsidDel="00150E2A" w:rsidRDefault="00FC02F8">
      <w:pPr>
        <w:tabs>
          <w:tab w:val="left" w:pos="8010"/>
        </w:tabs>
        <w:spacing w:line="360" w:lineRule="auto"/>
        <w:rPr>
          <w:del w:id="6998" w:author="Editor" w:date="2022-03-17T17:03:00Z"/>
          <w:rFonts w:asciiTheme="majorBidi" w:hAnsiTheme="majorBidi" w:cstheme="majorBidi"/>
          <w:sz w:val="22"/>
          <w:szCs w:val="22"/>
          <w:rPrChange w:id="6999" w:author="Benjamin" w:date="2022-03-08T13:26:00Z">
            <w:rPr>
              <w:del w:id="7000" w:author="Editor" w:date="2022-03-17T17:03:00Z"/>
              <w:rFonts w:cs="Guttman Yad-Brush"/>
              <w:sz w:val="22"/>
              <w:szCs w:val="22"/>
            </w:rPr>
          </w:rPrChange>
        </w:rPr>
        <w:pPrChange w:id="7001" w:author="Benjamin" w:date="2022-03-08T14:59:00Z">
          <w:pPr/>
        </w:pPrChange>
      </w:pPr>
      <w:r w:rsidRPr="002653D2">
        <w:rPr>
          <w:rFonts w:asciiTheme="majorBidi" w:hAnsiTheme="majorBidi" w:cstheme="majorBidi"/>
          <w:sz w:val="22"/>
          <w:szCs w:val="22"/>
          <w:rPrChange w:id="7002" w:author="Benjamin" w:date="2022-03-08T13:26:00Z">
            <w:rPr>
              <w:rFonts w:cs="Guttman Yad-Brush"/>
              <w:sz w:val="22"/>
              <w:szCs w:val="22"/>
            </w:rPr>
          </w:rPrChange>
        </w:rPr>
        <w:lastRenderedPageBreak/>
        <w:t>2</w:t>
      </w:r>
      <w:r w:rsidR="0096216B" w:rsidRPr="002653D2">
        <w:rPr>
          <w:rFonts w:asciiTheme="majorBidi" w:hAnsiTheme="majorBidi" w:cstheme="majorBidi"/>
          <w:sz w:val="22"/>
          <w:szCs w:val="22"/>
          <w:rPrChange w:id="7003" w:author="Benjamin" w:date="2022-03-08T13:26:00Z">
            <w:rPr>
              <w:rFonts w:cs="Guttman Yad-Brush"/>
              <w:sz w:val="22"/>
              <w:szCs w:val="22"/>
            </w:rPr>
          </w:rPrChange>
        </w:rPr>
        <w:t xml:space="preserve">. </w:t>
      </w:r>
      <w:proofErr w:type="spellStart"/>
      <w:r w:rsidR="0096216B" w:rsidRPr="002653D2">
        <w:rPr>
          <w:rFonts w:asciiTheme="majorBidi" w:hAnsiTheme="majorBidi" w:cstheme="majorBidi"/>
          <w:b/>
          <w:bCs/>
          <w:sz w:val="22"/>
          <w:szCs w:val="22"/>
          <w:rPrChange w:id="7004" w:author="Benjamin" w:date="2022-03-08T13:26:00Z">
            <w:rPr>
              <w:rFonts w:cs="Guttman Yad-Brush"/>
              <w:b/>
              <w:bCs/>
              <w:sz w:val="22"/>
              <w:szCs w:val="22"/>
            </w:rPr>
          </w:rPrChange>
        </w:rPr>
        <w:t>Yassour-Borochowitz</w:t>
      </w:r>
      <w:proofErr w:type="spellEnd"/>
      <w:r w:rsidR="0096216B" w:rsidRPr="002653D2">
        <w:rPr>
          <w:rFonts w:asciiTheme="majorBidi" w:hAnsiTheme="majorBidi" w:cstheme="majorBidi"/>
          <w:b/>
          <w:bCs/>
          <w:sz w:val="22"/>
          <w:szCs w:val="22"/>
          <w:rPrChange w:id="7005" w:author="Benjamin" w:date="2022-03-08T13:26:00Z">
            <w:rPr>
              <w:rFonts w:cs="Guttman Yad-Brush"/>
              <w:b/>
              <w:bCs/>
              <w:sz w:val="22"/>
              <w:szCs w:val="22"/>
            </w:rPr>
          </w:rPrChange>
        </w:rPr>
        <w:t>, D</w:t>
      </w:r>
      <w:r w:rsidR="0096216B" w:rsidRPr="002653D2">
        <w:rPr>
          <w:rFonts w:asciiTheme="majorBidi" w:hAnsiTheme="majorBidi" w:cstheme="majorBidi"/>
          <w:sz w:val="22"/>
          <w:szCs w:val="22"/>
          <w:rPrChange w:id="7006" w:author="Benjamin" w:date="2022-03-08T13:26:00Z">
            <w:rPr>
              <w:rFonts w:cs="Guttman Yad-Brush"/>
              <w:sz w:val="22"/>
              <w:szCs w:val="22"/>
            </w:rPr>
          </w:rPrChange>
        </w:rPr>
        <w:t>.</w:t>
      </w:r>
      <w:del w:id="7007" w:author="Benjamin" w:date="2022-03-08T23:42:00Z">
        <w:r w:rsidR="0096216B" w:rsidRPr="002653D2" w:rsidDel="004A7D94">
          <w:rPr>
            <w:rFonts w:asciiTheme="majorBidi" w:hAnsiTheme="majorBidi" w:cstheme="majorBidi"/>
            <w:sz w:val="22"/>
            <w:szCs w:val="22"/>
            <w:rPrChange w:id="7008" w:author="Benjamin" w:date="2022-03-08T13:26:00Z">
              <w:rPr>
                <w:rFonts w:cs="Guttman Yad-Brush"/>
                <w:sz w:val="22"/>
                <w:szCs w:val="22"/>
              </w:rPr>
            </w:rPrChange>
          </w:rPr>
          <w:delText xml:space="preserve"> &amp;</w:delText>
        </w:r>
      </w:del>
      <w:ins w:id="7009" w:author="Benjamin" w:date="2022-03-08T23:42:00Z">
        <w:r w:rsidR="004A7D94">
          <w:rPr>
            <w:rFonts w:asciiTheme="majorBidi" w:hAnsiTheme="majorBidi" w:cstheme="majorBidi"/>
            <w:sz w:val="22"/>
            <w:szCs w:val="22"/>
          </w:rPr>
          <w:t>, &amp;</w:t>
        </w:r>
      </w:ins>
      <w:r w:rsidR="0096216B" w:rsidRPr="002653D2">
        <w:rPr>
          <w:rFonts w:asciiTheme="majorBidi" w:hAnsiTheme="majorBidi" w:cstheme="majorBidi"/>
          <w:sz w:val="22"/>
          <w:szCs w:val="22"/>
          <w:rPrChange w:id="7010" w:author="Benjamin" w:date="2022-03-08T13:26:00Z">
            <w:rPr>
              <w:rFonts w:cs="Guttman Yad-Brush"/>
              <w:sz w:val="22"/>
              <w:szCs w:val="22"/>
            </w:rPr>
          </w:rPrChange>
        </w:rPr>
        <w:t xml:space="preserve"> Buchbinder, E. (2010). </w:t>
      </w:r>
      <w:r w:rsidR="00D87F9C" w:rsidRPr="002653D2">
        <w:rPr>
          <w:rFonts w:asciiTheme="majorBidi" w:hAnsiTheme="majorBidi" w:cstheme="majorBidi"/>
          <w:sz w:val="22"/>
          <w:szCs w:val="22"/>
          <w:rPrChange w:id="7011" w:author="Benjamin" w:date="2022-03-08T13:26:00Z">
            <w:rPr>
              <w:rFonts w:cs="Guttman Yad-Brush"/>
              <w:sz w:val="22"/>
              <w:szCs w:val="22"/>
            </w:rPr>
          </w:rPrChange>
        </w:rPr>
        <w:t>The phenomenology</w:t>
      </w:r>
      <w:r w:rsidR="0096216B" w:rsidRPr="002653D2">
        <w:rPr>
          <w:rFonts w:asciiTheme="majorBidi" w:hAnsiTheme="majorBidi" w:cstheme="majorBidi"/>
          <w:sz w:val="22"/>
          <w:szCs w:val="22"/>
          <w:rPrChange w:id="7012" w:author="Benjamin" w:date="2022-03-08T13:26:00Z">
            <w:rPr>
              <w:rFonts w:cs="Guttman Yad-Brush"/>
              <w:sz w:val="22"/>
              <w:szCs w:val="22"/>
            </w:rPr>
          </w:rPrChange>
        </w:rPr>
        <w:t xml:space="preserve"> of </w:t>
      </w:r>
      <w:del w:id="7013" w:author="Editor" w:date="2022-03-17T17:03:00Z">
        <w:r w:rsidR="0096216B" w:rsidRPr="002653D2" w:rsidDel="00150E2A">
          <w:rPr>
            <w:rFonts w:asciiTheme="majorBidi" w:hAnsiTheme="majorBidi" w:cstheme="majorBidi"/>
            <w:sz w:val="22"/>
            <w:szCs w:val="22"/>
            <w:rPrChange w:id="7014" w:author="Benjamin" w:date="2022-03-08T13:26:00Z">
              <w:rPr>
                <w:rFonts w:cs="Guttman Yad-Brush"/>
                <w:sz w:val="22"/>
                <w:szCs w:val="22"/>
              </w:rPr>
            </w:rPrChange>
          </w:rPr>
          <w:delText>domesti</w:delText>
        </w:r>
      </w:del>
      <w:ins w:id="7015" w:author="Editor" w:date="2022-03-17T17:03:00Z">
        <w:r w:rsidR="00150E2A">
          <w:rPr>
            <w:rFonts w:asciiTheme="majorBidi" w:hAnsiTheme="majorBidi" w:cstheme="majorBidi"/>
            <w:sz w:val="22"/>
            <w:szCs w:val="22"/>
          </w:rPr>
          <w:t xml:space="preserve">domestic </w:t>
        </w:r>
      </w:ins>
      <w:del w:id="7016" w:author="Editor" w:date="2022-03-17T17:03:00Z">
        <w:r w:rsidR="0096216B" w:rsidRPr="002653D2" w:rsidDel="00150E2A">
          <w:rPr>
            <w:rFonts w:asciiTheme="majorBidi" w:hAnsiTheme="majorBidi" w:cstheme="majorBidi"/>
            <w:sz w:val="22"/>
            <w:szCs w:val="22"/>
            <w:rPrChange w:id="7017" w:author="Benjamin" w:date="2022-03-08T13:26:00Z">
              <w:rPr>
                <w:rFonts w:cs="Guttman Yad-Brush"/>
                <w:sz w:val="22"/>
                <w:szCs w:val="22"/>
              </w:rPr>
            </w:rPrChange>
          </w:rPr>
          <w:delText>c</w:delText>
        </w:r>
      </w:del>
    </w:p>
    <w:p w14:paraId="51C42ADB" w14:textId="28CD5AC3" w:rsidR="00B078D0" w:rsidRPr="002653D2" w:rsidDel="00D81DA9" w:rsidRDefault="006100D4" w:rsidP="00150E2A">
      <w:pPr>
        <w:tabs>
          <w:tab w:val="left" w:pos="8010"/>
        </w:tabs>
        <w:spacing w:line="360" w:lineRule="auto"/>
        <w:rPr>
          <w:del w:id="7018" w:author="Benjamin" w:date="2022-03-09T11:04:00Z"/>
          <w:rFonts w:asciiTheme="majorBidi" w:hAnsiTheme="majorBidi" w:cstheme="majorBidi"/>
          <w:sz w:val="22"/>
          <w:szCs w:val="22"/>
          <w:rPrChange w:id="7019" w:author="Benjamin" w:date="2022-03-08T13:26:00Z">
            <w:rPr>
              <w:del w:id="7020" w:author="Benjamin" w:date="2022-03-09T11:04:00Z"/>
              <w:rFonts w:cs="Guttman Yad-Brush"/>
              <w:sz w:val="22"/>
              <w:szCs w:val="22"/>
            </w:rPr>
          </w:rPrChange>
        </w:rPr>
        <w:pPrChange w:id="7021" w:author="Editor" w:date="2022-03-17T17:03:00Z">
          <w:pPr>
            <w:ind w:firstLine="284"/>
          </w:pPr>
        </w:pPrChange>
      </w:pPr>
      <w:r w:rsidRPr="002653D2">
        <w:rPr>
          <w:rFonts w:asciiTheme="majorBidi" w:hAnsiTheme="majorBidi" w:cstheme="majorBidi"/>
          <w:sz w:val="22"/>
          <w:szCs w:val="22"/>
          <w:rPrChange w:id="7022" w:author="Benjamin" w:date="2022-03-08T13:26:00Z">
            <w:rPr>
              <w:rFonts w:cs="Guttman Yad-Brush"/>
              <w:sz w:val="22"/>
              <w:szCs w:val="22"/>
            </w:rPr>
          </w:rPrChange>
        </w:rPr>
        <w:t>vi</w:t>
      </w:r>
      <w:r w:rsidR="0096216B" w:rsidRPr="002653D2">
        <w:rPr>
          <w:rFonts w:asciiTheme="majorBidi" w:hAnsiTheme="majorBidi" w:cstheme="majorBidi"/>
          <w:sz w:val="22"/>
          <w:szCs w:val="22"/>
          <w:rPrChange w:id="7023" w:author="Benjamin" w:date="2022-03-08T13:26:00Z">
            <w:rPr>
              <w:rFonts w:cs="Guttman Yad-Brush"/>
              <w:sz w:val="22"/>
              <w:szCs w:val="22"/>
            </w:rPr>
          </w:rPrChange>
        </w:rPr>
        <w:t xml:space="preserve">olence: An insider's look. In N. </w:t>
      </w:r>
      <w:proofErr w:type="spellStart"/>
      <w:r w:rsidR="0096216B" w:rsidRPr="002653D2">
        <w:rPr>
          <w:rFonts w:asciiTheme="majorBidi" w:hAnsiTheme="majorBidi" w:cstheme="majorBidi"/>
          <w:sz w:val="22"/>
          <w:szCs w:val="22"/>
          <w:rPrChange w:id="7024" w:author="Benjamin" w:date="2022-03-08T13:26:00Z">
            <w:rPr>
              <w:rFonts w:cs="Guttman Yad-Brush"/>
              <w:sz w:val="22"/>
              <w:szCs w:val="22"/>
            </w:rPr>
          </w:rPrChange>
        </w:rPr>
        <w:t>Billias</w:t>
      </w:r>
      <w:proofErr w:type="spellEnd"/>
      <w:r w:rsidR="0096216B" w:rsidRPr="002653D2">
        <w:rPr>
          <w:rFonts w:asciiTheme="majorBidi" w:hAnsiTheme="majorBidi" w:cstheme="majorBidi"/>
          <w:sz w:val="22"/>
          <w:szCs w:val="22"/>
          <w:rPrChange w:id="7025" w:author="Benjamin" w:date="2022-03-08T13:26:00Z">
            <w:rPr>
              <w:rFonts w:cs="Guttman Yad-Brush"/>
              <w:sz w:val="22"/>
              <w:szCs w:val="22"/>
            </w:rPr>
          </w:rPrChange>
        </w:rPr>
        <w:t xml:space="preserve"> </w:t>
      </w:r>
      <w:del w:id="7026" w:author="Benjamin" w:date="2022-03-09T11:10:00Z">
        <w:r w:rsidR="0096216B" w:rsidRPr="002653D2" w:rsidDel="00D2418F">
          <w:rPr>
            <w:rFonts w:asciiTheme="majorBidi" w:hAnsiTheme="majorBidi" w:cstheme="majorBidi"/>
            <w:sz w:val="22"/>
            <w:szCs w:val="22"/>
            <w:rPrChange w:id="7027" w:author="Benjamin" w:date="2022-03-08T13:26:00Z">
              <w:rPr>
                <w:rFonts w:cs="Guttman Yad-Brush"/>
                <w:sz w:val="22"/>
                <w:szCs w:val="22"/>
              </w:rPr>
            </w:rPrChange>
          </w:rPr>
          <w:delText xml:space="preserve"> </w:delText>
        </w:r>
      </w:del>
      <w:r w:rsidR="0096216B" w:rsidRPr="002653D2">
        <w:rPr>
          <w:rFonts w:asciiTheme="majorBidi" w:hAnsiTheme="majorBidi" w:cstheme="majorBidi"/>
          <w:sz w:val="22"/>
          <w:szCs w:val="22"/>
          <w:rPrChange w:id="7028" w:author="Benjamin" w:date="2022-03-08T13:26:00Z">
            <w:rPr>
              <w:rFonts w:cs="Guttman Yad-Brush"/>
              <w:sz w:val="22"/>
              <w:szCs w:val="22"/>
            </w:rPr>
          </w:rPrChange>
        </w:rPr>
        <w:t>(Ed</w:t>
      </w:r>
      <w:ins w:id="7029" w:author="Benjamin" w:date="2022-03-09T10:27:00Z">
        <w:r w:rsidR="00771706">
          <w:rPr>
            <w:rFonts w:asciiTheme="majorBidi" w:hAnsiTheme="majorBidi" w:cstheme="majorBidi"/>
            <w:sz w:val="22"/>
            <w:szCs w:val="22"/>
          </w:rPr>
          <w:t>.</w:t>
        </w:r>
      </w:ins>
      <w:r w:rsidR="0096216B" w:rsidRPr="002653D2">
        <w:rPr>
          <w:rFonts w:asciiTheme="majorBidi" w:hAnsiTheme="majorBidi" w:cstheme="majorBidi"/>
          <w:sz w:val="22"/>
          <w:szCs w:val="22"/>
          <w:rPrChange w:id="7030" w:author="Benjamin" w:date="2022-03-08T13:26:00Z">
            <w:rPr>
              <w:rFonts w:cs="Guttman Yad-Brush"/>
              <w:sz w:val="22"/>
              <w:szCs w:val="22"/>
            </w:rPr>
          </w:rPrChange>
        </w:rPr>
        <w:t>)</w:t>
      </w:r>
      <w:ins w:id="7031" w:author="Benjamin" w:date="2022-03-09T10:27:00Z">
        <w:r w:rsidR="00771706">
          <w:rPr>
            <w:rFonts w:asciiTheme="majorBidi" w:hAnsiTheme="majorBidi" w:cstheme="majorBidi"/>
            <w:sz w:val="22"/>
            <w:szCs w:val="22"/>
          </w:rPr>
          <w:t>,</w:t>
        </w:r>
      </w:ins>
      <w:del w:id="7032" w:author="Benjamin" w:date="2022-03-09T10:28:00Z">
        <w:r w:rsidR="0096216B" w:rsidRPr="002653D2" w:rsidDel="00771706">
          <w:rPr>
            <w:rFonts w:asciiTheme="majorBidi" w:hAnsiTheme="majorBidi" w:cstheme="majorBidi"/>
            <w:sz w:val="22"/>
            <w:szCs w:val="22"/>
            <w:rPrChange w:id="7033" w:author="Benjamin" w:date="2022-03-08T13:26:00Z">
              <w:rPr>
                <w:rFonts w:cs="Guttman Yad-Brush"/>
                <w:sz w:val="22"/>
                <w:szCs w:val="22"/>
              </w:rPr>
            </w:rPrChange>
          </w:rPr>
          <w:delText>.</w:delText>
        </w:r>
      </w:del>
      <w:ins w:id="7034" w:author="Benjamin" w:date="2022-03-09T10:28:00Z">
        <w:r w:rsidR="00771706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r w:rsidR="0096216B" w:rsidRPr="002653D2">
        <w:rPr>
          <w:rFonts w:asciiTheme="majorBidi" w:hAnsiTheme="majorBidi" w:cstheme="majorBidi"/>
          <w:i/>
          <w:iCs/>
          <w:sz w:val="22"/>
          <w:szCs w:val="22"/>
          <w:rPrChange w:id="7035" w:author="Benjamin" w:date="2022-03-08T13:26:00Z">
            <w:rPr>
              <w:rFonts w:cs="Guttman Yad-Brush"/>
              <w:i/>
              <w:iCs/>
              <w:sz w:val="22"/>
              <w:szCs w:val="22"/>
            </w:rPr>
          </w:rPrChange>
        </w:rPr>
        <w:t>Promoting and Producing Evil</w:t>
      </w:r>
      <w:r w:rsidR="0096216B" w:rsidRPr="002653D2">
        <w:rPr>
          <w:rFonts w:asciiTheme="majorBidi" w:hAnsiTheme="majorBidi" w:cstheme="majorBidi"/>
          <w:sz w:val="22"/>
          <w:szCs w:val="22"/>
          <w:rPrChange w:id="7036" w:author="Benjamin" w:date="2022-03-08T13:26:00Z">
            <w:rPr>
              <w:rFonts w:cs="Guttman Yad-Brush"/>
              <w:sz w:val="22"/>
              <w:szCs w:val="22"/>
            </w:rPr>
          </w:rPrChange>
        </w:rPr>
        <w:t xml:space="preserve"> (pp. 19</w:t>
      </w:r>
      <w:del w:id="7037" w:author="Benjamin" w:date="2022-03-09T10:28:00Z">
        <w:r w:rsidR="0096216B" w:rsidRPr="002653D2" w:rsidDel="00771706">
          <w:rPr>
            <w:rFonts w:asciiTheme="majorBidi" w:hAnsiTheme="majorBidi" w:cstheme="majorBidi"/>
            <w:sz w:val="22"/>
            <w:szCs w:val="22"/>
            <w:rPrChange w:id="7038" w:author="Benjamin" w:date="2022-03-08T13:26:00Z">
              <w:rPr>
                <w:rFonts w:cs="Guttman Yad-Brush"/>
                <w:sz w:val="22"/>
                <w:szCs w:val="22"/>
              </w:rPr>
            </w:rPrChange>
          </w:rPr>
          <w:delText>-</w:delText>
        </w:r>
      </w:del>
      <w:ins w:id="7039" w:author="Benjamin" w:date="2022-03-09T10:28:00Z">
        <w:r w:rsidR="00771706">
          <w:rPr>
            <w:rFonts w:asciiTheme="majorBidi" w:hAnsiTheme="majorBidi" w:cstheme="majorBidi"/>
            <w:sz w:val="22"/>
            <w:szCs w:val="22"/>
          </w:rPr>
          <w:t>–</w:t>
        </w:r>
      </w:ins>
    </w:p>
    <w:p w14:paraId="1FD02652" w14:textId="77777777" w:rsidR="00D81DA9" w:rsidDel="00150E2A" w:rsidRDefault="00B078D0" w:rsidP="00150E2A">
      <w:pPr>
        <w:tabs>
          <w:tab w:val="left" w:pos="8010"/>
        </w:tabs>
        <w:spacing w:line="360" w:lineRule="auto"/>
        <w:rPr>
          <w:ins w:id="7040" w:author="Benjamin" w:date="2022-03-09T11:04:00Z"/>
          <w:del w:id="7041" w:author="Editor" w:date="2022-03-17T17:03:00Z"/>
          <w:rFonts w:asciiTheme="majorBidi" w:hAnsiTheme="majorBidi" w:cstheme="majorBidi"/>
          <w:sz w:val="22"/>
          <w:szCs w:val="22"/>
        </w:rPr>
        <w:pPrChange w:id="7042" w:author="Editor" w:date="2022-03-17T17:03:00Z">
          <w:pPr>
            <w:tabs>
              <w:tab w:val="left" w:pos="8010"/>
            </w:tabs>
            <w:spacing w:line="360" w:lineRule="auto"/>
            <w:ind w:firstLine="284"/>
          </w:pPr>
        </w:pPrChange>
      </w:pPr>
      <w:del w:id="7043" w:author="Benjamin" w:date="2022-03-09T11:04:00Z">
        <w:r w:rsidRPr="002653D2" w:rsidDel="00D81DA9">
          <w:rPr>
            <w:rFonts w:asciiTheme="majorBidi" w:hAnsiTheme="majorBidi" w:cstheme="majorBidi"/>
            <w:sz w:val="22"/>
            <w:szCs w:val="22"/>
            <w:rPrChange w:id="7044" w:author="Benjamin" w:date="2022-03-08T13:26:00Z">
              <w:rPr>
                <w:rFonts w:cs="Guttman Yad-Brush"/>
                <w:sz w:val="22"/>
                <w:szCs w:val="22"/>
              </w:rPr>
            </w:rPrChange>
          </w:rPr>
          <w:delText xml:space="preserve"> </w:delText>
        </w:r>
      </w:del>
      <w:r w:rsidR="0096216B" w:rsidRPr="002653D2">
        <w:rPr>
          <w:rFonts w:asciiTheme="majorBidi" w:hAnsiTheme="majorBidi" w:cstheme="majorBidi"/>
          <w:sz w:val="22"/>
          <w:szCs w:val="22"/>
          <w:rPrChange w:id="7045" w:author="Benjamin" w:date="2022-03-08T13:26:00Z">
            <w:rPr>
              <w:rFonts w:cs="Guttman Yad-Brush"/>
              <w:sz w:val="22"/>
              <w:szCs w:val="22"/>
            </w:rPr>
          </w:rPrChange>
        </w:rPr>
        <w:t xml:space="preserve">32). </w:t>
      </w:r>
    </w:p>
    <w:p w14:paraId="6DACE3BB" w14:textId="782E35BA" w:rsidR="0096216B" w:rsidRPr="002653D2" w:rsidRDefault="0096216B" w:rsidP="00150E2A">
      <w:pPr>
        <w:tabs>
          <w:tab w:val="left" w:pos="8010"/>
        </w:tabs>
        <w:spacing w:line="360" w:lineRule="auto"/>
        <w:rPr>
          <w:rFonts w:asciiTheme="majorBidi" w:hAnsiTheme="majorBidi" w:cstheme="majorBidi"/>
          <w:sz w:val="22"/>
          <w:szCs w:val="22"/>
          <w:rPrChange w:id="7046" w:author="Benjamin" w:date="2022-03-08T13:26:00Z">
            <w:rPr>
              <w:rFonts w:cs="Guttman Yad-Brush"/>
              <w:sz w:val="22"/>
              <w:szCs w:val="22"/>
            </w:rPr>
          </w:rPrChange>
        </w:rPr>
        <w:pPrChange w:id="7047" w:author="Editor" w:date="2022-03-17T17:03:00Z">
          <w:pPr>
            <w:ind w:firstLine="284"/>
          </w:pPr>
        </w:pPrChange>
      </w:pPr>
      <w:del w:id="7048" w:author="Benjamin" w:date="2022-03-09T10:28:00Z">
        <w:r w:rsidRPr="002653D2" w:rsidDel="00771706">
          <w:rPr>
            <w:rFonts w:asciiTheme="majorBidi" w:hAnsiTheme="majorBidi" w:cstheme="majorBidi"/>
            <w:sz w:val="22"/>
            <w:szCs w:val="22"/>
            <w:rPrChange w:id="7049" w:author="Benjamin" w:date="2022-03-08T13:26:00Z">
              <w:rPr>
                <w:rFonts w:cs="Guttman Yad-Brush"/>
                <w:sz w:val="22"/>
                <w:szCs w:val="22"/>
              </w:rPr>
            </w:rPrChange>
          </w:rPr>
          <w:delText xml:space="preserve">Amsterdam, Netherlands: </w:delText>
        </w:r>
      </w:del>
      <w:proofErr w:type="spellStart"/>
      <w:r w:rsidRPr="002653D2">
        <w:rPr>
          <w:rFonts w:asciiTheme="majorBidi" w:hAnsiTheme="majorBidi" w:cstheme="majorBidi"/>
          <w:sz w:val="22"/>
          <w:szCs w:val="22"/>
          <w:rPrChange w:id="7050" w:author="Benjamin" w:date="2022-03-08T13:26:00Z">
            <w:rPr>
              <w:rFonts w:cs="Guttman Yad-Brush"/>
              <w:sz w:val="22"/>
              <w:szCs w:val="22"/>
            </w:rPr>
          </w:rPrChange>
        </w:rPr>
        <w:t>Rodopi</w:t>
      </w:r>
      <w:proofErr w:type="spellEnd"/>
      <w:r w:rsidRPr="002653D2">
        <w:rPr>
          <w:rFonts w:asciiTheme="majorBidi" w:hAnsiTheme="majorBidi" w:cstheme="majorBidi"/>
          <w:sz w:val="22"/>
          <w:szCs w:val="22"/>
          <w:rPrChange w:id="7051" w:author="Benjamin" w:date="2022-03-08T13:26:00Z">
            <w:rPr>
              <w:rFonts w:cs="Guttman Yad-Brush"/>
              <w:sz w:val="22"/>
              <w:szCs w:val="22"/>
            </w:rPr>
          </w:rPrChange>
        </w:rPr>
        <w:t>.</w:t>
      </w:r>
    </w:p>
    <w:p w14:paraId="1CA96469" w14:textId="77777777" w:rsidR="008D7442" w:rsidRPr="002653D2" w:rsidRDefault="008D7442">
      <w:pPr>
        <w:tabs>
          <w:tab w:val="left" w:pos="8010"/>
        </w:tabs>
        <w:spacing w:line="360" w:lineRule="auto"/>
        <w:ind w:firstLine="284"/>
        <w:rPr>
          <w:rFonts w:asciiTheme="majorBidi" w:hAnsiTheme="majorBidi" w:cstheme="majorBidi"/>
          <w:sz w:val="22"/>
          <w:szCs w:val="22"/>
          <w:rPrChange w:id="7052" w:author="Benjamin" w:date="2022-03-08T13:26:00Z">
            <w:rPr>
              <w:rFonts w:cs="Guttman Yad-Brush"/>
              <w:sz w:val="22"/>
              <w:szCs w:val="22"/>
            </w:rPr>
          </w:rPrChange>
        </w:rPr>
        <w:pPrChange w:id="7053" w:author="Benjamin" w:date="2022-03-08T14:59:00Z">
          <w:pPr>
            <w:ind w:firstLine="284"/>
          </w:pPr>
        </w:pPrChange>
      </w:pPr>
    </w:p>
    <w:p w14:paraId="297DE424" w14:textId="5C906510" w:rsidR="008D7442" w:rsidRPr="002653D2" w:rsidDel="00150E2A" w:rsidRDefault="00FC02F8">
      <w:pPr>
        <w:tabs>
          <w:tab w:val="left" w:pos="8010"/>
        </w:tabs>
        <w:spacing w:line="360" w:lineRule="auto"/>
        <w:rPr>
          <w:del w:id="7054" w:author="Editor" w:date="2022-03-17T17:05:00Z"/>
          <w:rFonts w:asciiTheme="majorBidi" w:hAnsiTheme="majorBidi" w:cstheme="majorBidi"/>
          <w:sz w:val="22"/>
          <w:szCs w:val="22"/>
          <w:rPrChange w:id="7055" w:author="Benjamin" w:date="2022-03-08T13:26:00Z">
            <w:rPr>
              <w:del w:id="7056" w:author="Editor" w:date="2022-03-17T17:05:00Z"/>
              <w:rFonts w:cs="Guttman Yad-Brush"/>
              <w:sz w:val="22"/>
              <w:szCs w:val="22"/>
            </w:rPr>
          </w:rPrChange>
        </w:rPr>
        <w:pPrChange w:id="7057" w:author="Benjamin" w:date="2022-03-08T14:59:00Z">
          <w:pPr/>
        </w:pPrChange>
      </w:pPr>
      <w:r w:rsidRPr="002653D2">
        <w:rPr>
          <w:rFonts w:asciiTheme="majorBidi" w:hAnsiTheme="majorBidi" w:cstheme="majorBidi"/>
          <w:sz w:val="22"/>
          <w:szCs w:val="22"/>
          <w:rPrChange w:id="7058" w:author="Benjamin" w:date="2022-03-08T13:26:00Z">
            <w:rPr>
              <w:rFonts w:cs="Guttman Yad-Brush"/>
              <w:sz w:val="22"/>
              <w:szCs w:val="22"/>
            </w:rPr>
          </w:rPrChange>
        </w:rPr>
        <w:t>3</w:t>
      </w:r>
      <w:r w:rsidR="00560805" w:rsidRPr="002653D2">
        <w:rPr>
          <w:rFonts w:asciiTheme="majorBidi" w:hAnsiTheme="majorBidi" w:cstheme="majorBidi"/>
          <w:sz w:val="22"/>
          <w:szCs w:val="22"/>
          <w:rPrChange w:id="7059" w:author="Benjamin" w:date="2022-03-08T13:26:00Z">
            <w:rPr>
              <w:rFonts w:cs="Guttman Yad-Brush"/>
              <w:sz w:val="22"/>
              <w:szCs w:val="22"/>
            </w:rPr>
          </w:rPrChange>
        </w:rPr>
        <w:t xml:space="preserve">. </w:t>
      </w:r>
      <w:proofErr w:type="spellStart"/>
      <w:r w:rsidR="009E7371" w:rsidRPr="002653D2">
        <w:rPr>
          <w:rFonts w:asciiTheme="majorBidi" w:hAnsiTheme="majorBidi" w:cstheme="majorBidi"/>
          <w:b/>
          <w:bCs/>
          <w:sz w:val="22"/>
          <w:szCs w:val="22"/>
          <w:rPrChange w:id="7060" w:author="Benjamin" w:date="2022-03-08T13:26:00Z">
            <w:rPr>
              <w:rFonts w:cs="Guttman Yad-Brush"/>
              <w:b/>
              <w:bCs/>
              <w:sz w:val="22"/>
              <w:szCs w:val="22"/>
            </w:rPr>
          </w:rPrChange>
        </w:rPr>
        <w:t>Yassour-Borochowitz</w:t>
      </w:r>
      <w:proofErr w:type="spellEnd"/>
      <w:r w:rsidR="009E7371" w:rsidRPr="002653D2">
        <w:rPr>
          <w:rFonts w:asciiTheme="majorBidi" w:hAnsiTheme="majorBidi" w:cstheme="majorBidi"/>
          <w:b/>
          <w:bCs/>
          <w:sz w:val="22"/>
          <w:szCs w:val="22"/>
          <w:rPrChange w:id="7061" w:author="Benjamin" w:date="2022-03-08T13:26:00Z">
            <w:rPr>
              <w:rFonts w:cs="Guttman Yad-Brush"/>
              <w:b/>
              <w:bCs/>
              <w:sz w:val="22"/>
              <w:szCs w:val="22"/>
            </w:rPr>
          </w:rPrChange>
        </w:rPr>
        <w:t>, D</w:t>
      </w:r>
      <w:r w:rsidR="009E7371" w:rsidRPr="002653D2">
        <w:rPr>
          <w:rFonts w:asciiTheme="majorBidi" w:hAnsiTheme="majorBidi" w:cstheme="majorBidi"/>
          <w:sz w:val="22"/>
          <w:szCs w:val="22"/>
          <w:rPrChange w:id="7062" w:author="Benjamin" w:date="2022-03-08T13:26:00Z">
            <w:rPr>
              <w:rFonts w:cs="Guttman Yad-Brush"/>
              <w:sz w:val="22"/>
              <w:szCs w:val="22"/>
            </w:rPr>
          </w:rPrChange>
        </w:rPr>
        <w:t xml:space="preserve">., </w:t>
      </w:r>
      <w:proofErr w:type="spellStart"/>
      <w:r w:rsidR="009E7371" w:rsidRPr="002653D2">
        <w:rPr>
          <w:rFonts w:asciiTheme="majorBidi" w:hAnsiTheme="majorBidi" w:cstheme="majorBidi"/>
          <w:sz w:val="22"/>
          <w:szCs w:val="22"/>
          <w:rPrChange w:id="7063" w:author="Benjamin" w:date="2022-03-08T13:26:00Z">
            <w:rPr>
              <w:rFonts w:cs="Guttman Yad-Brush"/>
              <w:sz w:val="22"/>
              <w:szCs w:val="22"/>
            </w:rPr>
          </w:rPrChange>
        </w:rPr>
        <w:t>Yanay</w:t>
      </w:r>
      <w:proofErr w:type="spellEnd"/>
      <w:r w:rsidR="009E7371" w:rsidRPr="002653D2">
        <w:rPr>
          <w:rFonts w:asciiTheme="majorBidi" w:hAnsiTheme="majorBidi" w:cstheme="majorBidi"/>
          <w:sz w:val="22"/>
          <w:szCs w:val="22"/>
          <w:rPrChange w:id="7064" w:author="Benjamin" w:date="2022-03-08T13:26:00Z">
            <w:rPr>
              <w:rFonts w:cs="Guttman Yad-Brush"/>
              <w:sz w:val="22"/>
              <w:szCs w:val="22"/>
            </w:rPr>
          </w:rPrChange>
        </w:rPr>
        <w:t xml:space="preserve">-Ventura, G., </w:t>
      </w:r>
      <w:proofErr w:type="spellStart"/>
      <w:r w:rsidR="009E7371" w:rsidRPr="002653D2">
        <w:rPr>
          <w:rFonts w:asciiTheme="majorBidi" w:hAnsiTheme="majorBidi" w:cstheme="majorBidi"/>
          <w:sz w:val="22"/>
          <w:szCs w:val="22"/>
          <w:rPrChange w:id="7065" w:author="Benjamin" w:date="2022-03-08T13:26:00Z">
            <w:rPr>
              <w:rFonts w:cs="Guttman Yad-Brush"/>
              <w:sz w:val="22"/>
              <w:szCs w:val="22"/>
            </w:rPr>
          </w:rPrChange>
        </w:rPr>
        <w:t>Reshef</w:t>
      </w:r>
      <w:proofErr w:type="spellEnd"/>
      <w:r w:rsidR="009E7371" w:rsidRPr="002653D2">
        <w:rPr>
          <w:rFonts w:asciiTheme="majorBidi" w:hAnsiTheme="majorBidi" w:cstheme="majorBidi"/>
          <w:sz w:val="22"/>
          <w:szCs w:val="22"/>
          <w:rPrChange w:id="7066" w:author="Benjamin" w:date="2022-03-08T13:26:00Z">
            <w:rPr>
              <w:rFonts w:cs="Guttman Yad-Brush"/>
              <w:sz w:val="22"/>
              <w:szCs w:val="22"/>
            </w:rPr>
          </w:rPrChange>
        </w:rPr>
        <w:t>, A.</w:t>
      </w:r>
      <w:del w:id="7067" w:author="Benjamin" w:date="2022-03-08T23:42:00Z">
        <w:r w:rsidR="009E7371" w:rsidRPr="002653D2" w:rsidDel="004A7D94">
          <w:rPr>
            <w:rFonts w:asciiTheme="majorBidi" w:hAnsiTheme="majorBidi" w:cstheme="majorBidi"/>
            <w:sz w:val="22"/>
            <w:szCs w:val="22"/>
            <w:rPrChange w:id="7068" w:author="Benjamin" w:date="2022-03-08T13:26:00Z">
              <w:rPr>
                <w:rFonts w:cs="Guttman Yad-Brush"/>
                <w:sz w:val="22"/>
                <w:szCs w:val="22"/>
              </w:rPr>
            </w:rPrChange>
          </w:rPr>
          <w:delText xml:space="preserve"> &amp;</w:delText>
        </w:r>
      </w:del>
      <w:ins w:id="7069" w:author="Benjamin" w:date="2022-03-08T23:42:00Z">
        <w:r w:rsidR="004A7D94">
          <w:rPr>
            <w:rFonts w:asciiTheme="majorBidi" w:hAnsiTheme="majorBidi" w:cstheme="majorBidi"/>
            <w:sz w:val="22"/>
            <w:szCs w:val="22"/>
          </w:rPr>
          <w:t>, &amp;</w:t>
        </w:r>
      </w:ins>
      <w:r w:rsidR="009E7371" w:rsidRPr="002653D2">
        <w:rPr>
          <w:rFonts w:asciiTheme="majorBidi" w:hAnsiTheme="majorBidi" w:cstheme="majorBidi"/>
          <w:sz w:val="22"/>
          <w:szCs w:val="22"/>
          <w:rPrChange w:id="7070" w:author="Benjamin" w:date="2022-03-08T13:26:00Z">
            <w:rPr>
              <w:rFonts w:cs="Guttman Yad-Brush"/>
              <w:sz w:val="22"/>
              <w:szCs w:val="22"/>
            </w:rPr>
          </w:rPrChange>
        </w:rPr>
        <w:t xml:space="preserve"> </w:t>
      </w:r>
      <w:proofErr w:type="spellStart"/>
      <w:r w:rsidR="009E7371" w:rsidRPr="002653D2">
        <w:rPr>
          <w:rFonts w:asciiTheme="majorBidi" w:hAnsiTheme="majorBidi" w:cstheme="majorBidi"/>
          <w:sz w:val="22"/>
          <w:szCs w:val="22"/>
          <w:rPrChange w:id="7071" w:author="Benjamin" w:date="2022-03-08T13:26:00Z">
            <w:rPr>
              <w:rFonts w:cs="Guttman Yad-Brush"/>
              <w:sz w:val="22"/>
              <w:szCs w:val="22"/>
            </w:rPr>
          </w:rPrChange>
        </w:rPr>
        <w:t>Goussinsky</w:t>
      </w:r>
      <w:proofErr w:type="spellEnd"/>
      <w:del w:id="7072" w:author="Editor" w:date="2022-03-17T17:40:00Z">
        <w:r w:rsidR="009E7371" w:rsidRPr="002653D2" w:rsidDel="00A45C23">
          <w:rPr>
            <w:rFonts w:asciiTheme="majorBidi" w:hAnsiTheme="majorBidi" w:cstheme="majorBidi"/>
            <w:sz w:val="22"/>
            <w:szCs w:val="22"/>
            <w:rPrChange w:id="7073" w:author="Benjamin" w:date="2022-03-08T13:26:00Z">
              <w:rPr>
                <w:rFonts w:cs="Guttman Yad-Brush"/>
                <w:sz w:val="22"/>
                <w:szCs w:val="22"/>
              </w:rPr>
            </w:rPrChange>
          </w:rPr>
          <w:delText xml:space="preserve"> </w:delText>
        </w:r>
      </w:del>
      <w:r w:rsidR="009E7371" w:rsidRPr="002653D2">
        <w:rPr>
          <w:rFonts w:asciiTheme="majorBidi" w:hAnsiTheme="majorBidi" w:cstheme="majorBidi"/>
          <w:sz w:val="22"/>
          <w:szCs w:val="22"/>
          <w:rPrChange w:id="7074" w:author="Benjamin" w:date="2022-03-08T13:26:00Z">
            <w:rPr>
              <w:rFonts w:cs="Guttman Yad-Brush"/>
              <w:sz w:val="22"/>
              <w:szCs w:val="22"/>
            </w:rPr>
          </w:rPrChange>
        </w:rPr>
        <w:t xml:space="preserve">, R. </w:t>
      </w:r>
      <w:r w:rsidR="008D7442" w:rsidRPr="002653D2">
        <w:rPr>
          <w:rFonts w:asciiTheme="majorBidi" w:hAnsiTheme="majorBidi" w:cstheme="majorBidi"/>
          <w:sz w:val="22"/>
          <w:szCs w:val="22"/>
          <w:rPrChange w:id="7075" w:author="Benjamin" w:date="2022-03-08T13:26:00Z">
            <w:rPr>
              <w:rFonts w:cs="Guttman Yad-Brush"/>
              <w:sz w:val="22"/>
              <w:szCs w:val="22"/>
            </w:rPr>
          </w:rPrChange>
        </w:rPr>
        <w:t>(</w:t>
      </w:r>
      <w:r w:rsidR="009E7371" w:rsidRPr="002653D2">
        <w:rPr>
          <w:rFonts w:asciiTheme="majorBidi" w:hAnsiTheme="majorBidi" w:cstheme="majorBidi"/>
          <w:sz w:val="22"/>
          <w:szCs w:val="22"/>
          <w:rPrChange w:id="7076" w:author="Benjamin" w:date="2022-03-08T13:26:00Z">
            <w:rPr>
              <w:rFonts w:cs="Guttman Yad-Brush"/>
              <w:sz w:val="22"/>
              <w:szCs w:val="22"/>
            </w:rPr>
          </w:rPrChange>
        </w:rPr>
        <w:t>2013)</w:t>
      </w:r>
      <w:del w:id="7077" w:author="Benjamin" w:date="2022-03-09T10:28:00Z">
        <w:r w:rsidR="009E7371" w:rsidRPr="002653D2" w:rsidDel="00771706">
          <w:rPr>
            <w:rFonts w:asciiTheme="majorBidi" w:hAnsiTheme="majorBidi" w:cstheme="majorBidi"/>
            <w:sz w:val="22"/>
            <w:szCs w:val="22"/>
            <w:rPrChange w:id="7078" w:author="Benjamin" w:date="2022-03-08T13:26:00Z">
              <w:rPr>
                <w:rFonts w:cs="Guttman Yad-Brush"/>
                <w:sz w:val="22"/>
                <w:szCs w:val="22"/>
              </w:rPr>
            </w:rPrChange>
          </w:rPr>
          <w:delText xml:space="preserve"> </w:delText>
        </w:r>
      </w:del>
      <w:r w:rsidR="009E7371" w:rsidRPr="002653D2">
        <w:rPr>
          <w:rFonts w:asciiTheme="majorBidi" w:hAnsiTheme="majorBidi" w:cstheme="majorBidi"/>
          <w:sz w:val="22"/>
          <w:szCs w:val="22"/>
          <w:rPrChange w:id="7079" w:author="Benjamin" w:date="2022-03-08T13:26:00Z">
            <w:rPr>
              <w:rFonts w:cs="Guttman Yad-Brush"/>
              <w:sz w:val="22"/>
              <w:szCs w:val="22"/>
            </w:rPr>
          </w:rPrChange>
        </w:rPr>
        <w:t>.</w:t>
      </w:r>
      <w:r w:rsidR="008D7442" w:rsidRPr="002653D2">
        <w:rPr>
          <w:rFonts w:asciiTheme="majorBidi" w:hAnsiTheme="majorBidi" w:cstheme="majorBidi"/>
          <w:sz w:val="22"/>
          <w:szCs w:val="22"/>
          <w:rPrChange w:id="7080" w:author="Benjamin" w:date="2022-03-08T13:26:00Z">
            <w:rPr>
              <w:rFonts w:cs="Guttman Yad-Brush"/>
              <w:sz w:val="22"/>
              <w:szCs w:val="22"/>
            </w:rPr>
          </w:rPrChange>
        </w:rPr>
        <w:t xml:space="preserve"> </w:t>
      </w:r>
      <w:del w:id="7081" w:author="Benjamin" w:date="2022-03-09T11:10:00Z">
        <w:r w:rsidR="008D7442" w:rsidRPr="002653D2" w:rsidDel="00D2418F">
          <w:rPr>
            <w:rFonts w:asciiTheme="majorBidi" w:hAnsiTheme="majorBidi" w:cstheme="majorBidi"/>
            <w:sz w:val="22"/>
            <w:szCs w:val="22"/>
            <w:rPrChange w:id="7082" w:author="Benjamin" w:date="2022-03-08T13:26:00Z">
              <w:rPr>
                <w:rFonts w:cs="Guttman Yad-Brush"/>
                <w:sz w:val="22"/>
                <w:szCs w:val="22"/>
              </w:rPr>
            </w:rPrChange>
          </w:rPr>
          <w:delText xml:space="preserve"> </w:delText>
        </w:r>
        <w:r w:rsidR="00B078D0" w:rsidRPr="002653D2" w:rsidDel="00D2418F">
          <w:rPr>
            <w:rFonts w:asciiTheme="majorBidi" w:hAnsiTheme="majorBidi" w:cstheme="majorBidi"/>
            <w:sz w:val="22"/>
            <w:szCs w:val="22"/>
            <w:rPrChange w:id="7083" w:author="Benjamin" w:date="2022-03-08T13:26:00Z">
              <w:rPr>
                <w:rFonts w:cs="Guttman Yad-Brush"/>
                <w:sz w:val="22"/>
                <w:szCs w:val="22"/>
              </w:rPr>
            </w:rPrChange>
          </w:rPr>
          <w:delText xml:space="preserve">   </w:delText>
        </w:r>
        <w:r w:rsidR="008D7442" w:rsidRPr="002653D2" w:rsidDel="00D2418F">
          <w:rPr>
            <w:rFonts w:asciiTheme="majorBidi" w:hAnsiTheme="majorBidi" w:cstheme="majorBidi"/>
            <w:sz w:val="22"/>
            <w:szCs w:val="22"/>
            <w:rPrChange w:id="7084" w:author="Benjamin" w:date="2022-03-08T13:26:00Z">
              <w:rPr>
                <w:rFonts w:cs="Guttman Yad-Brush"/>
                <w:sz w:val="22"/>
                <w:szCs w:val="22"/>
              </w:rPr>
            </w:rPrChange>
          </w:rPr>
          <w:delText xml:space="preserve">   </w:delText>
        </w:r>
      </w:del>
    </w:p>
    <w:p w14:paraId="5DA6044E" w14:textId="54FE340C" w:rsidR="008D7442" w:rsidRPr="002653D2" w:rsidDel="00150E2A" w:rsidRDefault="008D7442" w:rsidP="00150E2A">
      <w:pPr>
        <w:tabs>
          <w:tab w:val="left" w:pos="8010"/>
        </w:tabs>
        <w:spacing w:line="360" w:lineRule="auto"/>
        <w:rPr>
          <w:del w:id="7085" w:author="Editor" w:date="2022-03-17T17:05:00Z"/>
          <w:rFonts w:asciiTheme="majorBidi" w:hAnsiTheme="majorBidi" w:cstheme="majorBidi"/>
          <w:sz w:val="22"/>
          <w:szCs w:val="22"/>
          <w:rPrChange w:id="7086" w:author="Benjamin" w:date="2022-03-08T13:26:00Z">
            <w:rPr>
              <w:del w:id="7087" w:author="Editor" w:date="2022-03-17T17:05:00Z"/>
              <w:rFonts w:cs="Guttman Yad-Brush"/>
              <w:sz w:val="22"/>
              <w:szCs w:val="22"/>
            </w:rPr>
          </w:rPrChange>
        </w:rPr>
        <w:pPrChange w:id="7088" w:author="Editor" w:date="2022-03-17T17:05:00Z">
          <w:pPr/>
        </w:pPrChange>
      </w:pPr>
      <w:del w:id="7089" w:author="Editor" w:date="2022-03-17T17:05:00Z">
        <w:r w:rsidRPr="002653D2" w:rsidDel="00150E2A">
          <w:rPr>
            <w:rFonts w:asciiTheme="majorBidi" w:hAnsiTheme="majorBidi" w:cstheme="majorBidi"/>
            <w:sz w:val="22"/>
            <w:szCs w:val="22"/>
            <w:rPrChange w:id="7090" w:author="Benjamin" w:date="2022-03-08T13:26:00Z">
              <w:rPr>
                <w:rFonts w:cs="Guttman Yad-Brush"/>
                <w:sz w:val="22"/>
                <w:szCs w:val="22"/>
              </w:rPr>
            </w:rPrChange>
          </w:rPr>
          <w:delText xml:space="preserve">  </w:delText>
        </w:r>
      </w:del>
      <w:del w:id="7091" w:author="Benjamin" w:date="2022-03-09T11:10:00Z">
        <w:r w:rsidRPr="002653D2" w:rsidDel="00D2418F">
          <w:rPr>
            <w:rFonts w:asciiTheme="majorBidi" w:hAnsiTheme="majorBidi" w:cstheme="majorBidi"/>
            <w:sz w:val="22"/>
            <w:szCs w:val="22"/>
            <w:rPrChange w:id="7092" w:author="Benjamin" w:date="2022-03-08T13:26:00Z">
              <w:rPr>
                <w:rFonts w:cs="Guttman Yad-Brush"/>
                <w:sz w:val="22"/>
                <w:szCs w:val="22"/>
              </w:rPr>
            </w:rPrChange>
          </w:rPr>
          <w:delText xml:space="preserve"> </w:delText>
        </w:r>
      </w:del>
      <w:r w:rsidR="009E7371" w:rsidRPr="002653D2">
        <w:rPr>
          <w:rFonts w:asciiTheme="majorBidi" w:hAnsiTheme="majorBidi" w:cstheme="majorBidi"/>
          <w:sz w:val="22"/>
          <w:szCs w:val="22"/>
          <w:rPrChange w:id="7093" w:author="Benjamin" w:date="2022-03-08T13:26:00Z">
            <w:rPr>
              <w:rFonts w:cs="Guttman Yad-Brush"/>
              <w:sz w:val="22"/>
              <w:szCs w:val="22"/>
            </w:rPr>
          </w:rPrChange>
        </w:rPr>
        <w:t xml:space="preserve">Teaching </w:t>
      </w:r>
      <w:r w:rsidR="00771706" w:rsidRPr="00771706">
        <w:rPr>
          <w:rFonts w:asciiTheme="majorBidi" w:hAnsiTheme="majorBidi" w:cstheme="majorBidi"/>
          <w:sz w:val="22"/>
          <w:szCs w:val="22"/>
        </w:rPr>
        <w:t>qualitative research for human services students</w:t>
      </w:r>
      <w:r w:rsidR="009E7371" w:rsidRPr="002653D2">
        <w:rPr>
          <w:rFonts w:asciiTheme="majorBidi" w:hAnsiTheme="majorBidi" w:cstheme="majorBidi"/>
          <w:sz w:val="22"/>
          <w:szCs w:val="22"/>
          <w:rPrChange w:id="7094" w:author="Benjamin" w:date="2022-03-08T13:26:00Z">
            <w:rPr>
              <w:rFonts w:cs="Guttman Yad-Brush"/>
              <w:sz w:val="22"/>
              <w:szCs w:val="22"/>
            </w:rPr>
          </w:rPrChange>
        </w:rPr>
        <w:t xml:space="preserve">: A </w:t>
      </w:r>
      <w:r w:rsidR="00771706" w:rsidRPr="00771706">
        <w:rPr>
          <w:rFonts w:asciiTheme="majorBidi" w:hAnsiTheme="majorBidi" w:cstheme="majorBidi"/>
          <w:sz w:val="22"/>
          <w:szCs w:val="22"/>
        </w:rPr>
        <w:t>three-phase model</w:t>
      </w:r>
      <w:r w:rsidR="009E7371" w:rsidRPr="002653D2">
        <w:rPr>
          <w:rFonts w:asciiTheme="majorBidi" w:hAnsiTheme="majorBidi" w:cstheme="majorBidi"/>
          <w:sz w:val="22"/>
          <w:szCs w:val="22"/>
          <w:rPrChange w:id="7095" w:author="Benjamin" w:date="2022-03-08T13:26:00Z">
            <w:rPr>
              <w:rFonts w:cs="Guttman Yad-Brush"/>
              <w:sz w:val="22"/>
              <w:szCs w:val="22"/>
            </w:rPr>
          </w:rPrChange>
        </w:rPr>
        <w:t>. In</w:t>
      </w:r>
      <w:ins w:id="7096" w:author="Editor" w:date="2022-03-17T17:05:00Z">
        <w:r w:rsidR="00150E2A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del w:id="7097" w:author="Editor" w:date="2022-03-17T17:05:00Z">
        <w:r w:rsidRPr="002653D2" w:rsidDel="00150E2A">
          <w:rPr>
            <w:rFonts w:asciiTheme="majorBidi" w:hAnsiTheme="majorBidi" w:cstheme="majorBidi"/>
            <w:sz w:val="22"/>
            <w:szCs w:val="22"/>
            <w:rPrChange w:id="7098" w:author="Benjamin" w:date="2022-03-08T13:26:00Z">
              <w:rPr>
                <w:rFonts w:cs="Guttman Yad-Brush"/>
                <w:sz w:val="22"/>
                <w:szCs w:val="22"/>
              </w:rPr>
            </w:rPrChange>
          </w:rPr>
          <w:delText xml:space="preserve"> </w:delText>
        </w:r>
      </w:del>
    </w:p>
    <w:p w14:paraId="45000C43" w14:textId="55AF572A" w:rsidR="008D7442" w:rsidRPr="002653D2" w:rsidDel="00150E2A" w:rsidRDefault="008D7442" w:rsidP="00150E2A">
      <w:pPr>
        <w:tabs>
          <w:tab w:val="left" w:pos="8010"/>
        </w:tabs>
        <w:spacing w:line="360" w:lineRule="auto"/>
        <w:rPr>
          <w:del w:id="7099" w:author="Editor" w:date="2022-03-17T17:05:00Z"/>
          <w:rFonts w:asciiTheme="majorBidi" w:hAnsiTheme="majorBidi" w:cstheme="majorBidi"/>
          <w:i/>
          <w:iCs/>
          <w:sz w:val="22"/>
          <w:szCs w:val="22"/>
          <w:rPrChange w:id="7100" w:author="Benjamin" w:date="2022-03-08T13:26:00Z">
            <w:rPr>
              <w:del w:id="7101" w:author="Editor" w:date="2022-03-17T17:05:00Z"/>
              <w:rFonts w:cs="Guttman Yad-Brush"/>
              <w:i/>
              <w:iCs/>
              <w:sz w:val="22"/>
              <w:szCs w:val="22"/>
            </w:rPr>
          </w:rPrChange>
        </w:rPr>
        <w:pPrChange w:id="7102" w:author="Editor" w:date="2022-03-17T17:05:00Z">
          <w:pPr/>
        </w:pPrChange>
      </w:pPr>
      <w:del w:id="7103" w:author="Editor" w:date="2022-03-17T17:05:00Z">
        <w:r w:rsidRPr="002653D2" w:rsidDel="00150E2A">
          <w:rPr>
            <w:rFonts w:asciiTheme="majorBidi" w:hAnsiTheme="majorBidi" w:cstheme="majorBidi"/>
            <w:sz w:val="22"/>
            <w:szCs w:val="22"/>
            <w:rPrChange w:id="7104" w:author="Benjamin" w:date="2022-03-08T13:26:00Z">
              <w:rPr>
                <w:rFonts w:cs="Guttman Yad-Brush"/>
                <w:sz w:val="22"/>
                <w:szCs w:val="22"/>
              </w:rPr>
            </w:rPrChange>
          </w:rPr>
          <w:delText xml:space="preserve">  </w:delText>
        </w:r>
      </w:del>
      <w:del w:id="7105" w:author="Benjamin" w:date="2022-03-09T11:10:00Z">
        <w:r w:rsidRPr="002653D2" w:rsidDel="00D2418F">
          <w:rPr>
            <w:rFonts w:asciiTheme="majorBidi" w:hAnsiTheme="majorBidi" w:cstheme="majorBidi"/>
            <w:sz w:val="22"/>
            <w:szCs w:val="22"/>
            <w:rPrChange w:id="7106" w:author="Benjamin" w:date="2022-03-08T13:26:00Z">
              <w:rPr>
                <w:rFonts w:cs="Guttman Yad-Brush"/>
                <w:sz w:val="22"/>
                <w:szCs w:val="22"/>
              </w:rPr>
            </w:rPrChange>
          </w:rPr>
          <w:delText xml:space="preserve"> </w:delText>
        </w:r>
      </w:del>
      <w:r w:rsidR="009E7371" w:rsidRPr="002653D2">
        <w:rPr>
          <w:rFonts w:asciiTheme="majorBidi" w:hAnsiTheme="majorBidi" w:cstheme="majorBidi"/>
          <w:sz w:val="22"/>
          <w:szCs w:val="22"/>
          <w:rPrChange w:id="7107" w:author="Benjamin" w:date="2022-03-08T13:26:00Z">
            <w:rPr>
              <w:rFonts w:cs="Guttman Yad-Brush"/>
              <w:sz w:val="22"/>
              <w:szCs w:val="22"/>
            </w:rPr>
          </w:rPrChange>
        </w:rPr>
        <w:t xml:space="preserve">O. Hazzan &amp; L. </w:t>
      </w:r>
      <w:proofErr w:type="spellStart"/>
      <w:r w:rsidR="009E7371" w:rsidRPr="002653D2">
        <w:rPr>
          <w:rFonts w:asciiTheme="majorBidi" w:hAnsiTheme="majorBidi" w:cstheme="majorBidi"/>
          <w:sz w:val="22"/>
          <w:szCs w:val="22"/>
          <w:rPrChange w:id="7108" w:author="Benjamin" w:date="2022-03-08T13:26:00Z">
            <w:rPr>
              <w:rFonts w:cs="Guttman Yad-Brush"/>
              <w:sz w:val="22"/>
              <w:szCs w:val="22"/>
            </w:rPr>
          </w:rPrChange>
        </w:rPr>
        <w:t>Nottov</w:t>
      </w:r>
      <w:proofErr w:type="spellEnd"/>
      <w:r w:rsidR="009E7371" w:rsidRPr="002653D2">
        <w:rPr>
          <w:rFonts w:asciiTheme="majorBidi" w:hAnsiTheme="majorBidi" w:cstheme="majorBidi"/>
          <w:sz w:val="22"/>
          <w:szCs w:val="22"/>
          <w:rPrChange w:id="7109" w:author="Benjamin" w:date="2022-03-08T13:26:00Z">
            <w:rPr>
              <w:rFonts w:cs="Guttman Yad-Brush"/>
              <w:sz w:val="22"/>
              <w:szCs w:val="22"/>
            </w:rPr>
          </w:rPrChange>
        </w:rPr>
        <w:t xml:space="preserve"> (Eds</w:t>
      </w:r>
      <w:del w:id="7110" w:author="Benjamin" w:date="2022-03-09T10:28:00Z">
        <w:r w:rsidR="009E7371" w:rsidRPr="002653D2" w:rsidDel="00771706">
          <w:rPr>
            <w:rFonts w:asciiTheme="majorBidi" w:hAnsiTheme="majorBidi" w:cstheme="majorBidi"/>
            <w:sz w:val="22"/>
            <w:szCs w:val="22"/>
            <w:rPrChange w:id="7111" w:author="Benjamin" w:date="2022-03-08T13:26:00Z">
              <w:rPr>
                <w:rFonts w:cs="Guttman Yad-Brush"/>
                <w:sz w:val="22"/>
                <w:szCs w:val="22"/>
              </w:rPr>
            </w:rPrChange>
          </w:rPr>
          <w:delText xml:space="preserve">.). </w:delText>
        </w:r>
      </w:del>
      <w:ins w:id="7112" w:author="Benjamin" w:date="2022-03-09T10:28:00Z">
        <w:r w:rsidR="00771706" w:rsidRPr="002653D2">
          <w:rPr>
            <w:rFonts w:asciiTheme="majorBidi" w:hAnsiTheme="majorBidi" w:cstheme="majorBidi"/>
            <w:sz w:val="22"/>
            <w:szCs w:val="22"/>
            <w:rPrChange w:id="7113" w:author="Benjamin" w:date="2022-03-08T13:26:00Z">
              <w:rPr>
                <w:rFonts w:cs="Guttman Yad-Brush"/>
                <w:sz w:val="22"/>
                <w:szCs w:val="22"/>
              </w:rPr>
            </w:rPrChange>
          </w:rPr>
          <w:t>.)</w:t>
        </w:r>
        <w:r w:rsidR="00771706">
          <w:rPr>
            <w:rFonts w:asciiTheme="majorBidi" w:hAnsiTheme="majorBidi" w:cstheme="majorBidi"/>
            <w:sz w:val="22"/>
            <w:szCs w:val="22"/>
          </w:rPr>
          <w:t xml:space="preserve">, </w:t>
        </w:r>
      </w:ins>
      <w:r w:rsidR="009E7371" w:rsidRPr="002653D2">
        <w:rPr>
          <w:rFonts w:asciiTheme="majorBidi" w:hAnsiTheme="majorBidi" w:cstheme="majorBidi"/>
          <w:i/>
          <w:iCs/>
          <w:sz w:val="22"/>
          <w:szCs w:val="22"/>
          <w:rPrChange w:id="7114" w:author="Benjamin" w:date="2022-03-08T13:26:00Z">
            <w:rPr>
              <w:rFonts w:cs="Guttman Yad-Brush"/>
              <w:i/>
              <w:iCs/>
              <w:sz w:val="22"/>
              <w:szCs w:val="22"/>
            </w:rPr>
          </w:rPrChange>
        </w:rPr>
        <w:t xml:space="preserve">Teaching </w:t>
      </w:r>
      <w:r w:rsidR="00771706" w:rsidRPr="00771706">
        <w:rPr>
          <w:rFonts w:asciiTheme="majorBidi" w:hAnsiTheme="majorBidi" w:cstheme="majorBidi"/>
          <w:i/>
          <w:iCs/>
          <w:sz w:val="22"/>
          <w:szCs w:val="22"/>
        </w:rPr>
        <w:t>qualitative research</w:t>
      </w:r>
      <w:r w:rsidR="009E7371" w:rsidRPr="002653D2">
        <w:rPr>
          <w:rFonts w:asciiTheme="majorBidi" w:hAnsiTheme="majorBidi" w:cstheme="majorBidi"/>
          <w:i/>
          <w:iCs/>
          <w:sz w:val="22"/>
          <w:szCs w:val="22"/>
          <w:rPrChange w:id="7115" w:author="Benjamin" w:date="2022-03-08T13:26:00Z">
            <w:rPr>
              <w:rFonts w:cs="Guttman Yad-Brush"/>
              <w:i/>
              <w:iCs/>
              <w:sz w:val="22"/>
              <w:szCs w:val="22"/>
            </w:rPr>
          </w:rPrChange>
        </w:rPr>
        <w:t xml:space="preserve">: Challenges, </w:t>
      </w:r>
      <w:r w:rsidR="00771706" w:rsidRPr="00771706">
        <w:rPr>
          <w:rFonts w:asciiTheme="majorBidi" w:hAnsiTheme="majorBidi" w:cstheme="majorBidi"/>
          <w:i/>
          <w:iCs/>
          <w:sz w:val="22"/>
          <w:szCs w:val="22"/>
        </w:rPr>
        <w:t>princi</w:t>
      </w:r>
      <w:r w:rsidR="009E7371" w:rsidRPr="002653D2">
        <w:rPr>
          <w:rFonts w:asciiTheme="majorBidi" w:hAnsiTheme="majorBidi" w:cstheme="majorBidi"/>
          <w:i/>
          <w:iCs/>
          <w:sz w:val="22"/>
          <w:szCs w:val="22"/>
          <w:rPrChange w:id="7116" w:author="Benjamin" w:date="2022-03-08T13:26:00Z">
            <w:rPr>
              <w:rFonts w:cs="Guttman Yad-Brush"/>
              <w:i/>
              <w:iCs/>
              <w:sz w:val="22"/>
              <w:szCs w:val="22"/>
            </w:rPr>
          </w:rPrChange>
        </w:rPr>
        <w:t>ples</w:t>
      </w:r>
      <w:r w:rsidRPr="002653D2">
        <w:rPr>
          <w:rFonts w:asciiTheme="majorBidi" w:hAnsiTheme="majorBidi" w:cstheme="majorBidi"/>
          <w:i/>
          <w:iCs/>
          <w:sz w:val="22"/>
          <w:szCs w:val="22"/>
          <w:rPrChange w:id="7117" w:author="Benjamin" w:date="2022-03-08T13:26:00Z">
            <w:rPr>
              <w:rFonts w:cs="Guttman Yad-Brush"/>
              <w:i/>
              <w:iCs/>
              <w:sz w:val="22"/>
              <w:szCs w:val="22"/>
            </w:rPr>
          </w:rPrChange>
        </w:rPr>
        <w:t xml:space="preserve"> </w:t>
      </w:r>
    </w:p>
    <w:p w14:paraId="2DE33DB5" w14:textId="42AFD60D" w:rsidR="00774901" w:rsidRPr="002653D2" w:rsidRDefault="008D7442" w:rsidP="00150E2A">
      <w:pPr>
        <w:tabs>
          <w:tab w:val="left" w:pos="8010"/>
        </w:tabs>
        <w:spacing w:line="360" w:lineRule="auto"/>
        <w:rPr>
          <w:rFonts w:asciiTheme="majorBidi" w:hAnsiTheme="majorBidi" w:cstheme="majorBidi"/>
          <w:sz w:val="22"/>
          <w:szCs w:val="22"/>
          <w:rPrChange w:id="7118" w:author="Benjamin" w:date="2022-03-08T13:26:00Z">
            <w:rPr>
              <w:rFonts w:cs="Guttman Yad-Brush"/>
              <w:sz w:val="22"/>
              <w:szCs w:val="22"/>
            </w:rPr>
          </w:rPrChange>
        </w:rPr>
        <w:pPrChange w:id="7119" w:author="Editor" w:date="2022-03-17T17:05:00Z">
          <w:pPr/>
        </w:pPrChange>
      </w:pPr>
      <w:del w:id="7120" w:author="Editor" w:date="2022-03-17T17:05:00Z">
        <w:r w:rsidRPr="002653D2" w:rsidDel="00150E2A">
          <w:rPr>
            <w:rFonts w:asciiTheme="majorBidi" w:hAnsiTheme="majorBidi" w:cstheme="majorBidi"/>
            <w:i/>
            <w:iCs/>
            <w:sz w:val="22"/>
            <w:szCs w:val="22"/>
            <w:rPrChange w:id="7121" w:author="Benjamin" w:date="2022-03-08T13:26:00Z">
              <w:rPr>
                <w:rFonts w:cs="Guttman Yad-Brush"/>
                <w:i/>
                <w:iCs/>
                <w:sz w:val="22"/>
                <w:szCs w:val="22"/>
              </w:rPr>
            </w:rPrChange>
          </w:rPr>
          <w:delText xml:space="preserve">  </w:delText>
        </w:r>
      </w:del>
      <w:del w:id="7122" w:author="Benjamin" w:date="2022-03-09T11:10:00Z">
        <w:r w:rsidRPr="002653D2" w:rsidDel="00D2418F">
          <w:rPr>
            <w:rFonts w:asciiTheme="majorBidi" w:hAnsiTheme="majorBidi" w:cstheme="majorBidi"/>
            <w:i/>
            <w:iCs/>
            <w:sz w:val="22"/>
            <w:szCs w:val="22"/>
            <w:rPrChange w:id="7123" w:author="Benjamin" w:date="2022-03-08T13:26:00Z">
              <w:rPr>
                <w:rFonts w:cs="Guttman Yad-Brush"/>
                <w:i/>
                <w:iCs/>
                <w:sz w:val="22"/>
                <w:szCs w:val="22"/>
              </w:rPr>
            </w:rPrChange>
          </w:rPr>
          <w:delText xml:space="preserve"> </w:delText>
        </w:r>
      </w:del>
      <w:r w:rsidR="009E7371" w:rsidRPr="002653D2">
        <w:rPr>
          <w:rFonts w:asciiTheme="majorBidi" w:hAnsiTheme="majorBidi" w:cstheme="majorBidi"/>
          <w:i/>
          <w:iCs/>
          <w:sz w:val="22"/>
          <w:szCs w:val="22"/>
          <w:rPrChange w:id="7124" w:author="Benjamin" w:date="2022-03-08T13:26:00Z">
            <w:rPr>
              <w:rFonts w:cs="Guttman Yad-Brush"/>
              <w:i/>
              <w:iCs/>
              <w:sz w:val="22"/>
              <w:szCs w:val="22"/>
            </w:rPr>
          </w:rPrChange>
        </w:rPr>
        <w:t>and application</w:t>
      </w:r>
      <w:r w:rsidR="009E7371" w:rsidRPr="002653D2">
        <w:rPr>
          <w:rFonts w:asciiTheme="majorBidi" w:hAnsiTheme="majorBidi" w:cstheme="majorBidi"/>
          <w:sz w:val="22"/>
          <w:szCs w:val="22"/>
          <w:rPrChange w:id="7125" w:author="Benjamin" w:date="2022-03-08T13:26:00Z">
            <w:rPr>
              <w:rFonts w:cs="Guttman Yad-Brush"/>
              <w:sz w:val="22"/>
              <w:szCs w:val="22"/>
            </w:rPr>
          </w:rPrChange>
        </w:rPr>
        <w:t xml:space="preserve">. Tel Aviv: </w:t>
      </w:r>
      <w:del w:id="7126" w:author="Benjamin" w:date="2022-03-09T10:30:00Z">
        <w:r w:rsidR="009E7371" w:rsidRPr="002653D2" w:rsidDel="00771706">
          <w:rPr>
            <w:rFonts w:asciiTheme="majorBidi" w:hAnsiTheme="majorBidi" w:cstheme="majorBidi"/>
            <w:sz w:val="22"/>
            <w:szCs w:val="22"/>
            <w:rPrChange w:id="7127" w:author="Benjamin" w:date="2022-03-08T13:26:00Z">
              <w:rPr>
                <w:rFonts w:cs="Guttman Yad-Brush"/>
                <w:sz w:val="22"/>
                <w:szCs w:val="22"/>
              </w:rPr>
            </w:rPrChange>
          </w:rPr>
          <w:delText xml:space="preserve"> </w:delText>
        </w:r>
      </w:del>
      <w:proofErr w:type="spellStart"/>
      <w:r w:rsidR="009E7371" w:rsidRPr="002653D2">
        <w:rPr>
          <w:rFonts w:asciiTheme="majorBidi" w:hAnsiTheme="majorBidi" w:cstheme="majorBidi"/>
          <w:sz w:val="22"/>
          <w:szCs w:val="22"/>
          <w:rPrChange w:id="7128" w:author="Benjamin" w:date="2022-03-08T13:26:00Z">
            <w:rPr>
              <w:rFonts w:cs="Guttman Yad-Brush"/>
              <w:sz w:val="22"/>
              <w:szCs w:val="22"/>
            </w:rPr>
          </w:rPrChange>
        </w:rPr>
        <w:t>Mof</w:t>
      </w:r>
      <w:del w:id="7129" w:author="Benjamin" w:date="2022-03-09T10:30:00Z">
        <w:r w:rsidR="009E7371" w:rsidRPr="002653D2" w:rsidDel="00771706">
          <w:rPr>
            <w:rFonts w:asciiTheme="majorBidi" w:hAnsiTheme="majorBidi" w:cstheme="majorBidi"/>
            <w:sz w:val="22"/>
            <w:szCs w:val="22"/>
            <w:rPrChange w:id="7130" w:author="Benjamin" w:date="2022-03-08T13:26:00Z">
              <w:rPr>
                <w:rFonts w:cs="Guttman Yad-Brush"/>
                <w:sz w:val="22"/>
                <w:szCs w:val="22"/>
              </w:rPr>
            </w:rPrChange>
          </w:rPr>
          <w:delText>f</w:delText>
        </w:r>
      </w:del>
      <w:r w:rsidR="009E7371" w:rsidRPr="002653D2">
        <w:rPr>
          <w:rFonts w:asciiTheme="majorBidi" w:hAnsiTheme="majorBidi" w:cstheme="majorBidi"/>
          <w:sz w:val="22"/>
          <w:szCs w:val="22"/>
          <w:rPrChange w:id="7131" w:author="Benjamin" w:date="2022-03-08T13:26:00Z">
            <w:rPr>
              <w:rFonts w:cs="Guttman Yad-Brush"/>
              <w:sz w:val="22"/>
              <w:szCs w:val="22"/>
            </w:rPr>
          </w:rPrChange>
        </w:rPr>
        <w:t>et</w:t>
      </w:r>
      <w:proofErr w:type="spellEnd"/>
      <w:r w:rsidR="009E7371" w:rsidRPr="002653D2">
        <w:rPr>
          <w:rFonts w:asciiTheme="majorBidi" w:hAnsiTheme="majorBidi" w:cstheme="majorBidi"/>
          <w:sz w:val="22"/>
          <w:szCs w:val="22"/>
          <w:rPrChange w:id="7132" w:author="Benjamin" w:date="2022-03-08T13:26:00Z">
            <w:rPr>
              <w:rFonts w:cs="Guttman Yad-Brush"/>
              <w:sz w:val="22"/>
              <w:szCs w:val="22"/>
            </w:rPr>
          </w:rPrChange>
        </w:rPr>
        <w:t xml:space="preserve"> Publication (Hebrew). </w:t>
      </w:r>
    </w:p>
    <w:p w14:paraId="01C31AA8" w14:textId="77777777" w:rsidR="00B078D0" w:rsidRPr="002653D2" w:rsidRDefault="00B078D0">
      <w:pPr>
        <w:tabs>
          <w:tab w:val="left" w:pos="8010"/>
        </w:tabs>
        <w:spacing w:line="360" w:lineRule="auto"/>
        <w:ind w:firstLine="426"/>
        <w:rPr>
          <w:rFonts w:asciiTheme="majorBidi" w:hAnsiTheme="majorBidi" w:cstheme="majorBidi"/>
          <w:sz w:val="22"/>
          <w:szCs w:val="22"/>
          <w:rPrChange w:id="7133" w:author="Benjamin" w:date="2022-03-08T13:26:00Z">
            <w:rPr>
              <w:rFonts w:cs="Guttman Yad-Brush"/>
              <w:sz w:val="22"/>
              <w:szCs w:val="22"/>
            </w:rPr>
          </w:rPrChange>
        </w:rPr>
        <w:pPrChange w:id="7134" w:author="Benjamin" w:date="2022-03-08T14:59:00Z">
          <w:pPr>
            <w:ind w:firstLine="426"/>
          </w:pPr>
        </w:pPrChange>
      </w:pPr>
    </w:p>
    <w:p w14:paraId="34E2409A" w14:textId="6EB38ADC" w:rsidR="00B078D0" w:rsidRPr="002653D2" w:rsidDel="00150E2A" w:rsidRDefault="00FC02F8">
      <w:pPr>
        <w:tabs>
          <w:tab w:val="left" w:pos="8010"/>
        </w:tabs>
        <w:spacing w:line="360" w:lineRule="auto"/>
        <w:rPr>
          <w:del w:id="7135" w:author="Editor" w:date="2022-03-17T17:05:00Z"/>
          <w:rFonts w:asciiTheme="majorBidi" w:hAnsiTheme="majorBidi" w:cstheme="majorBidi"/>
          <w:b/>
          <w:bCs/>
          <w:sz w:val="22"/>
          <w:szCs w:val="22"/>
          <w:rPrChange w:id="7136" w:author="Benjamin" w:date="2022-03-08T13:26:00Z">
            <w:rPr>
              <w:del w:id="7137" w:author="Editor" w:date="2022-03-17T17:05:00Z"/>
              <w:rFonts w:cs="Guttman Yad-Brush"/>
              <w:b/>
              <w:bCs/>
              <w:sz w:val="22"/>
              <w:szCs w:val="22"/>
            </w:rPr>
          </w:rPrChange>
        </w:rPr>
        <w:pPrChange w:id="7138" w:author="Benjamin" w:date="2022-03-08T14:59:00Z">
          <w:pPr/>
        </w:pPrChange>
      </w:pPr>
      <w:r w:rsidRPr="002653D2">
        <w:rPr>
          <w:rFonts w:asciiTheme="majorBidi" w:hAnsiTheme="majorBidi" w:cstheme="majorBidi"/>
          <w:sz w:val="22"/>
          <w:szCs w:val="22"/>
          <w:rPrChange w:id="7139" w:author="Benjamin" w:date="2022-03-08T13:26:00Z">
            <w:rPr>
              <w:rFonts w:cs="Guttman Yad-Brush"/>
              <w:sz w:val="22"/>
              <w:szCs w:val="22"/>
            </w:rPr>
          </w:rPrChange>
        </w:rPr>
        <w:t>4</w:t>
      </w:r>
      <w:r w:rsidR="00774901" w:rsidRPr="002653D2">
        <w:rPr>
          <w:rFonts w:asciiTheme="majorBidi" w:hAnsiTheme="majorBidi" w:cstheme="majorBidi"/>
          <w:sz w:val="22"/>
          <w:szCs w:val="22"/>
          <w:rPrChange w:id="7140" w:author="Benjamin" w:date="2022-03-08T13:26:00Z">
            <w:rPr>
              <w:rFonts w:cs="Guttman Yad-Brush"/>
              <w:sz w:val="22"/>
              <w:szCs w:val="22"/>
            </w:rPr>
          </w:rPrChange>
        </w:rPr>
        <w:t xml:space="preserve">. </w:t>
      </w:r>
      <w:del w:id="7141" w:author="Benjamin" w:date="2022-03-09T11:10:00Z">
        <w:r w:rsidR="009E7371" w:rsidRPr="002653D2" w:rsidDel="00D2418F">
          <w:rPr>
            <w:rFonts w:asciiTheme="majorBidi" w:hAnsiTheme="majorBidi" w:cstheme="majorBidi"/>
            <w:sz w:val="22"/>
            <w:szCs w:val="22"/>
            <w:rPrChange w:id="7142" w:author="Benjamin" w:date="2022-03-08T13:26:00Z">
              <w:rPr>
                <w:rFonts w:cs="Guttman Yad-Brush"/>
                <w:sz w:val="22"/>
                <w:szCs w:val="22"/>
              </w:rPr>
            </w:rPrChange>
          </w:rPr>
          <w:delText xml:space="preserve"> </w:delText>
        </w:r>
      </w:del>
      <w:ins w:id="7143" w:author="Benjamin" w:date="2022-03-09T10:31:00Z">
        <w:r w:rsidR="00771706">
          <w:rPr>
            <w:rFonts w:asciiTheme="majorBidi" w:hAnsiTheme="majorBidi" w:cstheme="majorBidi"/>
            <w:sz w:val="22"/>
            <w:szCs w:val="22"/>
          </w:rPr>
          <w:t xml:space="preserve">Ashy, M., </w:t>
        </w:r>
        <w:proofErr w:type="spellStart"/>
        <w:r w:rsidR="00771706">
          <w:rPr>
            <w:rFonts w:asciiTheme="majorBidi" w:hAnsiTheme="majorBidi" w:cstheme="majorBidi"/>
            <w:sz w:val="22"/>
            <w:szCs w:val="22"/>
          </w:rPr>
          <w:t>Planje</w:t>
        </w:r>
        <w:proofErr w:type="spellEnd"/>
        <w:r w:rsidR="00771706">
          <w:rPr>
            <w:rFonts w:asciiTheme="majorBidi" w:hAnsiTheme="majorBidi" w:cstheme="majorBidi"/>
            <w:sz w:val="22"/>
            <w:szCs w:val="22"/>
          </w:rPr>
          <w:t>, E., Al-</w:t>
        </w:r>
        <w:proofErr w:type="spellStart"/>
        <w:r w:rsidR="00771706">
          <w:rPr>
            <w:rFonts w:asciiTheme="majorBidi" w:hAnsiTheme="majorBidi" w:cstheme="majorBidi"/>
            <w:sz w:val="22"/>
            <w:szCs w:val="22"/>
          </w:rPr>
          <w:t>Obaidi</w:t>
        </w:r>
        <w:proofErr w:type="spellEnd"/>
        <w:r w:rsidR="00771706">
          <w:rPr>
            <w:rFonts w:asciiTheme="majorBidi" w:hAnsiTheme="majorBidi" w:cstheme="majorBidi"/>
            <w:sz w:val="22"/>
            <w:szCs w:val="22"/>
          </w:rPr>
          <w:t xml:space="preserve">, A. K., Smith, L., </w:t>
        </w:r>
      </w:ins>
      <w:del w:id="7144" w:author="Benjamin" w:date="2022-03-09T10:31:00Z">
        <w:r w:rsidR="008E1EB0" w:rsidRPr="002653D2" w:rsidDel="00771706">
          <w:rPr>
            <w:rFonts w:asciiTheme="majorBidi" w:hAnsiTheme="majorBidi" w:cstheme="majorBidi"/>
            <w:sz w:val="22"/>
            <w:szCs w:val="22"/>
            <w:rPrChange w:id="7145" w:author="Benjamin" w:date="2022-03-08T13:26:00Z">
              <w:rPr>
                <w:rFonts w:cs="Guttman Yad-Brush"/>
                <w:sz w:val="22"/>
                <w:szCs w:val="22"/>
              </w:rPr>
            </w:rPrChange>
          </w:rPr>
          <w:delText xml:space="preserve">Majed Ashy, Elizabeth Planje, Abdul Kareem Al-Obaidi, Lane Smith, </w:delText>
        </w:r>
        <w:r w:rsidR="008E1EB0" w:rsidRPr="002653D2" w:rsidDel="00771706">
          <w:rPr>
            <w:rFonts w:asciiTheme="majorBidi" w:hAnsiTheme="majorBidi" w:cstheme="majorBidi"/>
            <w:b/>
            <w:bCs/>
            <w:sz w:val="22"/>
            <w:szCs w:val="22"/>
            <w:rPrChange w:id="7146" w:author="Benjamin" w:date="2022-03-08T13:26:00Z">
              <w:rPr>
                <w:rFonts w:cs="Guttman Yad-Brush"/>
                <w:b/>
                <w:bCs/>
                <w:sz w:val="22"/>
                <w:szCs w:val="22"/>
              </w:rPr>
            </w:rPrChange>
          </w:rPr>
          <w:delText xml:space="preserve">Dalit </w:delText>
        </w:r>
      </w:del>
      <w:proofErr w:type="spellStart"/>
      <w:r w:rsidR="008E1EB0" w:rsidRPr="002653D2">
        <w:rPr>
          <w:rFonts w:asciiTheme="majorBidi" w:hAnsiTheme="majorBidi" w:cstheme="majorBidi"/>
          <w:b/>
          <w:bCs/>
          <w:sz w:val="22"/>
          <w:szCs w:val="22"/>
          <w:rPrChange w:id="7147" w:author="Benjamin" w:date="2022-03-08T13:26:00Z">
            <w:rPr>
              <w:rFonts w:cs="Guttman Yad-Brush"/>
              <w:b/>
              <w:bCs/>
              <w:sz w:val="22"/>
              <w:szCs w:val="22"/>
            </w:rPr>
          </w:rPrChange>
        </w:rPr>
        <w:t>Yassour-</w:t>
      </w:r>
    </w:p>
    <w:p w14:paraId="66D515CF" w14:textId="2DBF8BAB" w:rsidR="00B078D0" w:rsidRPr="002653D2" w:rsidDel="00150E2A" w:rsidRDefault="00B078D0" w:rsidP="00150E2A">
      <w:pPr>
        <w:tabs>
          <w:tab w:val="left" w:pos="8010"/>
        </w:tabs>
        <w:spacing w:line="360" w:lineRule="auto"/>
        <w:rPr>
          <w:del w:id="7148" w:author="Editor" w:date="2022-03-17T17:05:00Z"/>
          <w:rFonts w:asciiTheme="majorBidi" w:hAnsiTheme="majorBidi" w:cstheme="majorBidi"/>
          <w:sz w:val="22"/>
          <w:szCs w:val="22"/>
          <w:rPrChange w:id="7149" w:author="Benjamin" w:date="2022-03-08T13:26:00Z">
            <w:rPr>
              <w:del w:id="7150" w:author="Editor" w:date="2022-03-17T17:05:00Z"/>
              <w:rFonts w:cs="Guttman Yad-Brush"/>
              <w:sz w:val="22"/>
              <w:szCs w:val="22"/>
            </w:rPr>
          </w:rPrChange>
        </w:rPr>
        <w:pPrChange w:id="7151" w:author="Editor" w:date="2022-03-17T17:05:00Z">
          <w:pPr/>
        </w:pPrChange>
      </w:pPr>
      <w:del w:id="7152" w:author="Editor" w:date="2022-03-17T17:05:00Z">
        <w:r w:rsidRPr="002653D2" w:rsidDel="00150E2A">
          <w:rPr>
            <w:rFonts w:asciiTheme="majorBidi" w:hAnsiTheme="majorBidi" w:cstheme="majorBidi"/>
            <w:b/>
            <w:bCs/>
            <w:sz w:val="22"/>
            <w:szCs w:val="22"/>
            <w:rPrChange w:id="7153" w:author="Benjamin" w:date="2022-03-08T13:26:00Z">
              <w:rPr>
                <w:rFonts w:cs="Guttman Yad-Brush"/>
                <w:b/>
                <w:bCs/>
                <w:sz w:val="22"/>
                <w:szCs w:val="22"/>
              </w:rPr>
            </w:rPrChange>
          </w:rPr>
          <w:delText xml:space="preserve">  </w:delText>
        </w:r>
      </w:del>
      <w:del w:id="7154" w:author="Benjamin" w:date="2022-03-09T11:10:00Z">
        <w:r w:rsidRPr="002653D2" w:rsidDel="00D2418F">
          <w:rPr>
            <w:rFonts w:asciiTheme="majorBidi" w:hAnsiTheme="majorBidi" w:cstheme="majorBidi"/>
            <w:b/>
            <w:bCs/>
            <w:sz w:val="22"/>
            <w:szCs w:val="22"/>
            <w:rPrChange w:id="7155" w:author="Benjamin" w:date="2022-03-08T13:26:00Z">
              <w:rPr>
                <w:rFonts w:cs="Guttman Yad-Brush"/>
                <w:b/>
                <w:bCs/>
                <w:sz w:val="22"/>
                <w:szCs w:val="22"/>
              </w:rPr>
            </w:rPrChange>
          </w:rPr>
          <w:delText xml:space="preserve">   </w:delText>
        </w:r>
      </w:del>
      <w:r w:rsidR="008E1EB0" w:rsidRPr="002653D2">
        <w:rPr>
          <w:rFonts w:asciiTheme="majorBidi" w:hAnsiTheme="majorBidi" w:cstheme="majorBidi"/>
          <w:b/>
          <w:bCs/>
          <w:sz w:val="22"/>
          <w:szCs w:val="22"/>
          <w:rPrChange w:id="7156" w:author="Benjamin" w:date="2022-03-08T13:26:00Z">
            <w:rPr>
              <w:rFonts w:cs="Guttman Yad-Brush"/>
              <w:b/>
              <w:bCs/>
              <w:sz w:val="22"/>
              <w:szCs w:val="22"/>
            </w:rPr>
          </w:rPrChange>
        </w:rPr>
        <w:t>Boroschowitz</w:t>
      </w:r>
      <w:proofErr w:type="spellEnd"/>
      <w:r w:rsidR="008E1EB0" w:rsidRPr="002653D2">
        <w:rPr>
          <w:rFonts w:asciiTheme="majorBidi" w:hAnsiTheme="majorBidi" w:cstheme="majorBidi"/>
          <w:sz w:val="22"/>
          <w:szCs w:val="22"/>
          <w:rPrChange w:id="7157" w:author="Benjamin" w:date="2022-03-08T13:26:00Z">
            <w:rPr>
              <w:rFonts w:cs="Guttman Yad-Brush"/>
              <w:sz w:val="22"/>
              <w:szCs w:val="22"/>
            </w:rPr>
          </w:rPrChange>
        </w:rPr>
        <w:t>,</w:t>
      </w:r>
      <w:ins w:id="7158" w:author="Benjamin" w:date="2022-03-09T10:31:00Z">
        <w:r w:rsidR="00771706">
          <w:rPr>
            <w:rFonts w:asciiTheme="majorBidi" w:hAnsiTheme="majorBidi" w:cstheme="majorBidi"/>
            <w:sz w:val="22"/>
            <w:szCs w:val="22"/>
          </w:rPr>
          <w:t xml:space="preserve"> </w:t>
        </w:r>
        <w:r w:rsidR="00771706" w:rsidRPr="00771706">
          <w:rPr>
            <w:rFonts w:asciiTheme="majorBidi" w:hAnsiTheme="majorBidi" w:cstheme="majorBidi"/>
            <w:b/>
            <w:bCs/>
            <w:sz w:val="22"/>
            <w:szCs w:val="22"/>
            <w:rPrChange w:id="7159" w:author="Benjamin" w:date="2022-03-09T10:32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t>D</w:t>
        </w:r>
        <w:r w:rsidR="00771706" w:rsidRPr="00771706">
          <w:rPr>
            <w:rFonts w:asciiTheme="majorBidi" w:hAnsiTheme="majorBidi" w:cstheme="majorBidi"/>
            <w:b/>
            <w:bCs/>
            <w:sz w:val="22"/>
            <w:szCs w:val="22"/>
            <w:rPrChange w:id="7160" w:author="Benjamin" w:date="2022-03-09T10:31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t>.,</w:t>
        </w:r>
        <w:r w:rsidR="00771706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del w:id="7161" w:author="Benjamin" w:date="2022-03-09T11:10:00Z">
        <w:r w:rsidR="008E1EB0" w:rsidRPr="002653D2" w:rsidDel="00D2418F">
          <w:rPr>
            <w:rFonts w:asciiTheme="majorBidi" w:hAnsiTheme="majorBidi" w:cstheme="majorBidi"/>
            <w:sz w:val="22"/>
            <w:szCs w:val="22"/>
            <w:rPrChange w:id="7162" w:author="Benjamin" w:date="2022-03-08T13:26:00Z">
              <w:rPr>
                <w:rFonts w:cs="Guttman Yad-Brush"/>
                <w:sz w:val="22"/>
                <w:szCs w:val="22"/>
              </w:rPr>
            </w:rPrChange>
          </w:rPr>
          <w:delText xml:space="preserve"> </w:delText>
        </w:r>
      </w:del>
      <w:del w:id="7163" w:author="Benjamin" w:date="2022-03-09T10:32:00Z">
        <w:r w:rsidR="008E1EB0" w:rsidRPr="002653D2" w:rsidDel="00771706">
          <w:rPr>
            <w:rFonts w:asciiTheme="majorBidi" w:hAnsiTheme="majorBidi" w:cstheme="majorBidi"/>
            <w:sz w:val="22"/>
            <w:szCs w:val="22"/>
            <w:rPrChange w:id="7164" w:author="Benjamin" w:date="2022-03-08T13:26:00Z">
              <w:rPr>
                <w:rFonts w:cs="Guttman Yad-Brush"/>
                <w:sz w:val="22"/>
                <w:szCs w:val="22"/>
              </w:rPr>
            </w:rPrChange>
          </w:rPr>
          <w:delText>Helena Syna</w:delText>
        </w:r>
        <w:r w:rsidRPr="002653D2" w:rsidDel="00771706">
          <w:rPr>
            <w:rFonts w:asciiTheme="majorBidi" w:hAnsiTheme="majorBidi" w:cstheme="majorBidi"/>
            <w:sz w:val="22"/>
            <w:szCs w:val="22"/>
            <w:rPrChange w:id="7165" w:author="Benjamin" w:date="2022-03-08T13:26:00Z">
              <w:rPr>
                <w:rFonts w:cs="Guttman Yad-Brush"/>
                <w:sz w:val="22"/>
                <w:szCs w:val="22"/>
              </w:rPr>
            </w:rPrChange>
          </w:rPr>
          <w:delText xml:space="preserve"> </w:delText>
        </w:r>
      </w:del>
      <w:proofErr w:type="spellStart"/>
      <w:r w:rsidR="008E1EB0" w:rsidRPr="002653D2">
        <w:rPr>
          <w:rFonts w:asciiTheme="majorBidi" w:hAnsiTheme="majorBidi" w:cstheme="majorBidi"/>
          <w:sz w:val="22"/>
          <w:szCs w:val="22"/>
          <w:rPrChange w:id="7166" w:author="Benjamin" w:date="2022-03-08T13:26:00Z">
            <w:rPr>
              <w:rFonts w:cs="Guttman Yad-Brush"/>
              <w:sz w:val="22"/>
              <w:szCs w:val="22"/>
            </w:rPr>
          </w:rPrChange>
        </w:rPr>
        <w:t>Desivilya</w:t>
      </w:r>
      <w:proofErr w:type="spellEnd"/>
      <w:r w:rsidR="008E1EB0" w:rsidRPr="002653D2">
        <w:rPr>
          <w:rFonts w:asciiTheme="majorBidi" w:hAnsiTheme="majorBidi" w:cstheme="majorBidi"/>
          <w:sz w:val="22"/>
          <w:szCs w:val="22"/>
          <w:rPrChange w:id="7167" w:author="Benjamin" w:date="2022-03-08T13:26:00Z">
            <w:rPr>
              <w:rFonts w:cs="Guttman Yad-Brush"/>
              <w:sz w:val="22"/>
              <w:szCs w:val="22"/>
            </w:rPr>
          </w:rPrChange>
        </w:rPr>
        <w:t xml:space="preserve">, </w:t>
      </w:r>
      <w:ins w:id="7168" w:author="Benjamin" w:date="2022-03-09T10:32:00Z">
        <w:r w:rsidR="00771706">
          <w:rPr>
            <w:rFonts w:asciiTheme="majorBidi" w:hAnsiTheme="majorBidi" w:cstheme="majorBidi"/>
            <w:sz w:val="22"/>
            <w:szCs w:val="22"/>
          </w:rPr>
          <w:t xml:space="preserve">H. S., </w:t>
        </w:r>
      </w:ins>
      <w:del w:id="7169" w:author="Benjamin" w:date="2022-03-09T10:32:00Z">
        <w:r w:rsidR="008E1EB0" w:rsidRPr="002653D2" w:rsidDel="00771706">
          <w:rPr>
            <w:rFonts w:asciiTheme="majorBidi" w:hAnsiTheme="majorBidi" w:cstheme="majorBidi"/>
            <w:sz w:val="22"/>
            <w:szCs w:val="22"/>
            <w:rPrChange w:id="7170" w:author="Benjamin" w:date="2022-03-08T13:26:00Z">
              <w:rPr>
                <w:rFonts w:cs="Guttman Yad-Brush"/>
                <w:sz w:val="22"/>
                <w:szCs w:val="22"/>
              </w:rPr>
            </w:rPrChange>
          </w:rPr>
          <w:delText xml:space="preserve">Kamala </w:delText>
        </w:r>
      </w:del>
      <w:r w:rsidR="008E1EB0" w:rsidRPr="002653D2">
        <w:rPr>
          <w:rFonts w:asciiTheme="majorBidi" w:hAnsiTheme="majorBidi" w:cstheme="majorBidi"/>
          <w:sz w:val="22"/>
          <w:szCs w:val="22"/>
          <w:rPrChange w:id="7171" w:author="Benjamin" w:date="2022-03-08T13:26:00Z">
            <w:rPr>
              <w:rFonts w:cs="Guttman Yad-Brush"/>
              <w:sz w:val="22"/>
              <w:szCs w:val="22"/>
            </w:rPr>
          </w:rPrChange>
        </w:rPr>
        <w:t xml:space="preserve">Smith, </w:t>
      </w:r>
      <w:ins w:id="7172" w:author="Benjamin" w:date="2022-03-09T10:32:00Z">
        <w:r w:rsidR="00771706">
          <w:rPr>
            <w:rFonts w:asciiTheme="majorBidi" w:hAnsiTheme="majorBidi" w:cstheme="majorBidi"/>
            <w:sz w:val="22"/>
            <w:szCs w:val="22"/>
          </w:rPr>
          <w:t xml:space="preserve">K., </w:t>
        </w:r>
      </w:ins>
      <w:del w:id="7173" w:author="Benjamin" w:date="2022-03-09T10:32:00Z">
        <w:r w:rsidR="008E1EB0" w:rsidRPr="002653D2" w:rsidDel="00771706">
          <w:rPr>
            <w:rFonts w:asciiTheme="majorBidi" w:hAnsiTheme="majorBidi" w:cstheme="majorBidi"/>
            <w:sz w:val="22"/>
            <w:szCs w:val="22"/>
            <w:rPrChange w:id="7174" w:author="Benjamin" w:date="2022-03-08T13:26:00Z">
              <w:rPr>
                <w:rFonts w:cs="Guttman Yad-Brush"/>
                <w:sz w:val="22"/>
                <w:szCs w:val="22"/>
              </w:rPr>
            </w:rPrChange>
          </w:rPr>
          <w:delText xml:space="preserve">Linda </w:delText>
        </w:r>
      </w:del>
      <w:r w:rsidR="008E1EB0" w:rsidRPr="002653D2">
        <w:rPr>
          <w:rFonts w:asciiTheme="majorBidi" w:hAnsiTheme="majorBidi" w:cstheme="majorBidi"/>
          <w:sz w:val="22"/>
          <w:szCs w:val="22"/>
          <w:rPrChange w:id="7175" w:author="Benjamin" w:date="2022-03-08T13:26:00Z">
            <w:rPr>
              <w:rFonts w:cs="Guttman Yad-Brush"/>
              <w:sz w:val="22"/>
              <w:szCs w:val="22"/>
            </w:rPr>
          </w:rPrChange>
        </w:rPr>
        <w:t xml:space="preserve">Jeffrey, </w:t>
      </w:r>
      <w:ins w:id="7176" w:author="Benjamin" w:date="2022-03-09T10:32:00Z">
        <w:r w:rsidR="00771706">
          <w:rPr>
            <w:rFonts w:asciiTheme="majorBidi" w:hAnsiTheme="majorBidi" w:cstheme="majorBidi"/>
            <w:sz w:val="22"/>
            <w:szCs w:val="22"/>
          </w:rPr>
          <w:t xml:space="preserve">L, </w:t>
        </w:r>
      </w:ins>
      <w:del w:id="7177" w:author="Benjamin" w:date="2022-03-09T10:32:00Z">
        <w:r w:rsidR="008E1EB0" w:rsidRPr="002653D2" w:rsidDel="00771706">
          <w:rPr>
            <w:rFonts w:asciiTheme="majorBidi" w:hAnsiTheme="majorBidi" w:cstheme="majorBidi"/>
            <w:sz w:val="22"/>
            <w:szCs w:val="22"/>
            <w:rPrChange w:id="7178" w:author="Benjamin" w:date="2022-03-08T13:26:00Z">
              <w:rPr>
                <w:rFonts w:cs="Guttman Yad-Brush"/>
                <w:sz w:val="22"/>
                <w:szCs w:val="22"/>
              </w:rPr>
            </w:rPrChange>
          </w:rPr>
          <w:delText xml:space="preserve">William </w:delText>
        </w:r>
      </w:del>
      <w:proofErr w:type="spellStart"/>
      <w:r w:rsidR="008E1EB0" w:rsidRPr="002653D2">
        <w:rPr>
          <w:rFonts w:asciiTheme="majorBidi" w:hAnsiTheme="majorBidi" w:cstheme="majorBidi"/>
          <w:sz w:val="22"/>
          <w:szCs w:val="22"/>
          <w:rPrChange w:id="7179" w:author="Benjamin" w:date="2022-03-08T13:26:00Z">
            <w:rPr>
              <w:rFonts w:cs="Guttman Yad-Brush"/>
              <w:sz w:val="22"/>
              <w:szCs w:val="22"/>
            </w:rPr>
          </w:rPrChange>
        </w:rPr>
        <w:t>Tastle</w:t>
      </w:r>
      <w:proofErr w:type="spellEnd"/>
      <w:r w:rsidR="008E1EB0" w:rsidRPr="002653D2">
        <w:rPr>
          <w:rFonts w:asciiTheme="majorBidi" w:hAnsiTheme="majorBidi" w:cstheme="majorBidi"/>
          <w:sz w:val="22"/>
          <w:szCs w:val="22"/>
          <w:rPrChange w:id="7180" w:author="Benjamin" w:date="2022-03-08T13:26:00Z">
            <w:rPr>
              <w:rFonts w:cs="Guttman Yad-Brush"/>
              <w:sz w:val="22"/>
              <w:szCs w:val="22"/>
            </w:rPr>
          </w:rPrChange>
        </w:rPr>
        <w:t xml:space="preserve">, </w:t>
      </w:r>
      <w:ins w:id="7181" w:author="Benjamin" w:date="2022-03-09T10:32:00Z">
        <w:r w:rsidR="00771706">
          <w:rPr>
            <w:rFonts w:asciiTheme="majorBidi" w:hAnsiTheme="majorBidi" w:cstheme="majorBidi"/>
            <w:sz w:val="22"/>
            <w:szCs w:val="22"/>
          </w:rPr>
          <w:t xml:space="preserve">W., </w:t>
        </w:r>
        <w:proofErr w:type="spellStart"/>
        <w:r w:rsidR="00771706">
          <w:rPr>
            <w:rFonts w:asciiTheme="majorBidi" w:hAnsiTheme="majorBidi" w:cstheme="majorBidi"/>
            <w:sz w:val="22"/>
            <w:szCs w:val="22"/>
          </w:rPr>
          <w:t>Turanj</w:t>
        </w:r>
        <w:proofErr w:type="spellEnd"/>
        <w:r w:rsidR="00771706">
          <w:rPr>
            <w:rFonts w:asciiTheme="majorBidi" w:hAnsiTheme="majorBidi" w:cstheme="majorBidi"/>
            <w:sz w:val="22"/>
            <w:szCs w:val="22"/>
          </w:rPr>
          <w:t>, F.</w:t>
        </w:r>
      </w:ins>
      <w:ins w:id="7182" w:author="Editor" w:date="2022-03-17T17:06:00Z">
        <w:r w:rsidR="00150E2A">
          <w:rPr>
            <w:rFonts w:asciiTheme="majorBidi" w:hAnsiTheme="majorBidi" w:cstheme="majorBidi"/>
            <w:sz w:val="22"/>
            <w:szCs w:val="22"/>
          </w:rPr>
          <w:t xml:space="preserve">, </w:t>
        </w:r>
      </w:ins>
    </w:p>
    <w:p w14:paraId="17B28A15" w14:textId="344FE70C" w:rsidR="00364327" w:rsidRPr="002653D2" w:rsidDel="00150E2A" w:rsidRDefault="008E1EB0" w:rsidP="00150E2A">
      <w:pPr>
        <w:tabs>
          <w:tab w:val="left" w:pos="8010"/>
        </w:tabs>
        <w:spacing w:line="360" w:lineRule="auto"/>
        <w:rPr>
          <w:del w:id="7183" w:author="Editor" w:date="2022-03-17T17:05:00Z"/>
          <w:rFonts w:asciiTheme="majorBidi" w:hAnsiTheme="majorBidi" w:cstheme="majorBidi"/>
          <w:sz w:val="22"/>
          <w:szCs w:val="22"/>
          <w:rPrChange w:id="7184" w:author="Benjamin" w:date="2022-03-08T13:26:00Z">
            <w:rPr>
              <w:del w:id="7185" w:author="Editor" w:date="2022-03-17T17:05:00Z"/>
              <w:rFonts w:cs="Guttman Yad-Brush"/>
              <w:sz w:val="22"/>
              <w:szCs w:val="22"/>
            </w:rPr>
          </w:rPrChange>
        </w:rPr>
        <w:pPrChange w:id="7186" w:author="Editor" w:date="2022-03-17T17:05:00Z">
          <w:pPr>
            <w:ind w:firstLine="284"/>
          </w:pPr>
        </w:pPrChange>
      </w:pPr>
      <w:del w:id="7187" w:author="Benjamin" w:date="2022-03-09T10:32:00Z">
        <w:r w:rsidRPr="002653D2" w:rsidDel="00771706">
          <w:rPr>
            <w:rFonts w:asciiTheme="majorBidi" w:hAnsiTheme="majorBidi" w:cstheme="majorBidi"/>
            <w:sz w:val="22"/>
            <w:szCs w:val="22"/>
            <w:rPrChange w:id="7188" w:author="Benjamin" w:date="2022-03-08T13:26:00Z">
              <w:rPr>
                <w:rFonts w:cs="Guttman Yad-Brush"/>
                <w:sz w:val="22"/>
                <w:szCs w:val="22"/>
              </w:rPr>
            </w:rPrChange>
          </w:rPr>
          <w:delText xml:space="preserve">Feryal Turan, Alev </w:delText>
        </w:r>
      </w:del>
      <w:proofErr w:type="spellStart"/>
      <w:r w:rsidRPr="002653D2">
        <w:rPr>
          <w:rFonts w:asciiTheme="majorBidi" w:hAnsiTheme="majorBidi" w:cstheme="majorBidi"/>
          <w:sz w:val="22"/>
          <w:szCs w:val="22"/>
          <w:rPrChange w:id="7189" w:author="Benjamin" w:date="2022-03-08T13:26:00Z">
            <w:rPr>
              <w:rFonts w:cs="Guttman Yad-Brush"/>
              <w:sz w:val="22"/>
              <w:szCs w:val="22"/>
            </w:rPr>
          </w:rPrChange>
        </w:rPr>
        <w:t>Yalcinkaya</w:t>
      </w:r>
      <w:proofErr w:type="spellEnd"/>
      <w:r w:rsidRPr="002653D2">
        <w:rPr>
          <w:rFonts w:asciiTheme="majorBidi" w:hAnsiTheme="majorBidi" w:cstheme="majorBidi"/>
          <w:sz w:val="22"/>
          <w:szCs w:val="22"/>
          <w:rPrChange w:id="7190" w:author="Benjamin" w:date="2022-03-08T13:26:00Z">
            <w:rPr>
              <w:rFonts w:cs="Guttman Yad-Brush"/>
              <w:sz w:val="22"/>
              <w:szCs w:val="22"/>
            </w:rPr>
          </w:rPrChange>
        </w:rPr>
        <w:t xml:space="preserve">, </w:t>
      </w:r>
      <w:ins w:id="7191" w:author="Benjamin" w:date="2022-03-09T10:32:00Z">
        <w:r w:rsidR="00771706">
          <w:rPr>
            <w:rFonts w:asciiTheme="majorBidi" w:hAnsiTheme="majorBidi" w:cstheme="majorBidi"/>
            <w:sz w:val="22"/>
            <w:szCs w:val="22"/>
          </w:rPr>
          <w:t xml:space="preserve">A., &amp; Youssef, R. </w:t>
        </w:r>
      </w:ins>
      <w:del w:id="7192" w:author="Benjamin" w:date="2022-03-09T10:32:00Z">
        <w:r w:rsidRPr="002653D2" w:rsidDel="00771706">
          <w:rPr>
            <w:rFonts w:asciiTheme="majorBidi" w:hAnsiTheme="majorBidi" w:cstheme="majorBidi"/>
            <w:sz w:val="22"/>
            <w:szCs w:val="22"/>
            <w:rPrChange w:id="7193" w:author="Benjamin" w:date="2022-03-08T13:26:00Z">
              <w:rPr>
                <w:rFonts w:cs="Guttman Yad-Brush"/>
                <w:sz w:val="22"/>
                <w:szCs w:val="22"/>
              </w:rPr>
            </w:rPrChange>
          </w:rPr>
          <w:delText xml:space="preserve"> and Rouba </w:delText>
        </w:r>
      </w:del>
      <w:del w:id="7194" w:author="Benjamin" w:date="2022-03-09T10:33:00Z">
        <w:r w:rsidRPr="002653D2" w:rsidDel="00771706">
          <w:rPr>
            <w:rFonts w:asciiTheme="majorBidi" w:hAnsiTheme="majorBidi" w:cstheme="majorBidi"/>
            <w:sz w:val="22"/>
            <w:szCs w:val="22"/>
            <w:rPrChange w:id="7195" w:author="Benjamin" w:date="2022-03-08T13:26:00Z">
              <w:rPr>
                <w:rFonts w:cs="Guttman Yad-Brush"/>
                <w:sz w:val="22"/>
                <w:szCs w:val="22"/>
              </w:rPr>
            </w:rPrChange>
          </w:rPr>
          <w:delText xml:space="preserve">Youssef. </w:delText>
        </w:r>
      </w:del>
      <w:r w:rsidRPr="002653D2">
        <w:rPr>
          <w:rFonts w:asciiTheme="majorBidi" w:hAnsiTheme="majorBidi" w:cstheme="majorBidi"/>
          <w:sz w:val="22"/>
          <w:szCs w:val="22"/>
          <w:rPrChange w:id="7196" w:author="Benjamin" w:date="2022-03-08T13:26:00Z">
            <w:rPr>
              <w:rFonts w:cs="Guttman Yad-Brush"/>
              <w:sz w:val="22"/>
              <w:szCs w:val="22"/>
            </w:rPr>
          </w:rPrChange>
        </w:rPr>
        <w:t xml:space="preserve">(2013). </w:t>
      </w:r>
      <w:r w:rsidR="00B078D0" w:rsidRPr="002653D2">
        <w:rPr>
          <w:rFonts w:asciiTheme="majorBidi" w:hAnsiTheme="majorBidi" w:cstheme="majorBidi"/>
          <w:sz w:val="22"/>
          <w:szCs w:val="22"/>
          <w:rPrChange w:id="7197" w:author="Benjamin" w:date="2022-03-08T13:26:00Z">
            <w:rPr>
              <w:rFonts w:cs="Guttman Yad-Brush"/>
              <w:sz w:val="22"/>
              <w:szCs w:val="22"/>
            </w:rPr>
          </w:rPrChange>
        </w:rPr>
        <w:t>V</w:t>
      </w:r>
      <w:r w:rsidRPr="002653D2">
        <w:rPr>
          <w:rFonts w:asciiTheme="majorBidi" w:hAnsiTheme="majorBidi" w:cstheme="majorBidi"/>
          <w:sz w:val="22"/>
          <w:szCs w:val="22"/>
          <w:rPrChange w:id="7198" w:author="Benjamin" w:date="2022-03-08T13:26:00Z">
            <w:rPr>
              <w:rFonts w:cs="Guttman Yad-Brush"/>
              <w:sz w:val="22"/>
              <w:szCs w:val="22"/>
            </w:rPr>
          </w:rPrChange>
        </w:rPr>
        <w:t xml:space="preserve">iews on </w:t>
      </w:r>
      <w:r w:rsidR="00771706" w:rsidRPr="00771706">
        <w:rPr>
          <w:rFonts w:asciiTheme="majorBidi" w:hAnsiTheme="majorBidi" w:cstheme="majorBidi"/>
          <w:sz w:val="22"/>
          <w:szCs w:val="22"/>
        </w:rPr>
        <w:t>national</w:t>
      </w:r>
      <w:ins w:id="7199" w:author="Editor" w:date="2022-03-17T17:05:00Z">
        <w:r w:rsidR="00150E2A">
          <w:rPr>
            <w:rFonts w:asciiTheme="majorBidi" w:hAnsiTheme="majorBidi" w:cstheme="majorBidi"/>
            <w:sz w:val="22"/>
            <w:szCs w:val="22"/>
          </w:rPr>
          <w:t xml:space="preserve"> </w:t>
        </w:r>
      </w:ins>
    </w:p>
    <w:p w14:paraId="3767FFFA" w14:textId="0F73F420" w:rsidR="00B078D0" w:rsidRPr="002653D2" w:rsidDel="00150E2A" w:rsidRDefault="00771706" w:rsidP="00150E2A">
      <w:pPr>
        <w:tabs>
          <w:tab w:val="left" w:pos="8010"/>
        </w:tabs>
        <w:spacing w:line="360" w:lineRule="auto"/>
        <w:rPr>
          <w:del w:id="7200" w:author="Editor" w:date="2022-03-17T17:05:00Z"/>
          <w:rFonts w:asciiTheme="majorBidi" w:hAnsiTheme="majorBidi" w:cstheme="majorBidi"/>
          <w:sz w:val="22"/>
          <w:szCs w:val="22"/>
          <w:rPrChange w:id="7201" w:author="Benjamin" w:date="2022-03-08T13:26:00Z">
            <w:rPr>
              <w:del w:id="7202" w:author="Editor" w:date="2022-03-17T17:05:00Z"/>
              <w:rFonts w:cs="Guttman Yad-Brush"/>
              <w:sz w:val="22"/>
              <w:szCs w:val="22"/>
            </w:rPr>
          </w:rPrChange>
        </w:rPr>
        <w:pPrChange w:id="7203" w:author="Editor" w:date="2022-03-17T17:05:00Z">
          <w:pPr>
            <w:ind w:firstLine="284"/>
          </w:pPr>
        </w:pPrChange>
      </w:pPr>
      <w:r w:rsidRPr="00771706">
        <w:rPr>
          <w:rFonts w:asciiTheme="majorBidi" w:hAnsiTheme="majorBidi" w:cstheme="majorBidi"/>
          <w:sz w:val="22"/>
          <w:szCs w:val="22"/>
        </w:rPr>
        <w:t xml:space="preserve">security in </w:t>
      </w:r>
      <w:r w:rsidR="008E1EB0" w:rsidRPr="002653D2">
        <w:rPr>
          <w:rFonts w:asciiTheme="majorBidi" w:hAnsiTheme="majorBidi" w:cstheme="majorBidi"/>
          <w:sz w:val="22"/>
          <w:szCs w:val="22"/>
          <w:rPrChange w:id="7204" w:author="Benjamin" w:date="2022-03-08T13:26:00Z">
            <w:rPr>
              <w:rFonts w:cs="Guttman Yad-Brush"/>
              <w:sz w:val="22"/>
              <w:szCs w:val="22"/>
            </w:rPr>
          </w:rPrChange>
        </w:rPr>
        <w:t>the Middle East. In K. Malley-Morrison, S. McCarthy</w:t>
      </w:r>
      <w:del w:id="7205" w:author="Benjamin" w:date="2022-03-08T23:42:00Z">
        <w:r w:rsidR="008E1EB0" w:rsidRPr="002653D2" w:rsidDel="004A7D94">
          <w:rPr>
            <w:rFonts w:asciiTheme="majorBidi" w:hAnsiTheme="majorBidi" w:cstheme="majorBidi"/>
            <w:sz w:val="22"/>
            <w:szCs w:val="22"/>
            <w:rPrChange w:id="7206" w:author="Benjamin" w:date="2022-03-08T13:26:00Z">
              <w:rPr>
                <w:rFonts w:cs="Guttman Yad-Brush"/>
                <w:sz w:val="22"/>
                <w:szCs w:val="22"/>
              </w:rPr>
            </w:rPrChange>
          </w:rPr>
          <w:delText xml:space="preserve"> &amp;</w:delText>
        </w:r>
      </w:del>
      <w:ins w:id="7207" w:author="Benjamin" w:date="2022-03-08T23:42:00Z">
        <w:r w:rsidR="004A7D94">
          <w:rPr>
            <w:rFonts w:asciiTheme="majorBidi" w:hAnsiTheme="majorBidi" w:cstheme="majorBidi"/>
            <w:sz w:val="22"/>
            <w:szCs w:val="22"/>
          </w:rPr>
          <w:t>, &amp;</w:t>
        </w:r>
      </w:ins>
      <w:r w:rsidR="008E1EB0" w:rsidRPr="002653D2">
        <w:rPr>
          <w:rFonts w:asciiTheme="majorBidi" w:hAnsiTheme="majorBidi" w:cstheme="majorBidi"/>
          <w:sz w:val="22"/>
          <w:szCs w:val="22"/>
          <w:rPrChange w:id="7208" w:author="Benjamin" w:date="2022-03-08T13:26:00Z">
            <w:rPr>
              <w:rFonts w:cs="Guttman Yad-Brush"/>
              <w:sz w:val="22"/>
              <w:szCs w:val="22"/>
            </w:rPr>
          </w:rPrChange>
        </w:rPr>
        <w:t xml:space="preserve"> D. Hines (Eds</w:t>
      </w:r>
      <w:del w:id="7209" w:author="Benjamin" w:date="2022-03-09T10:33:00Z">
        <w:r w:rsidR="008E1EB0" w:rsidRPr="002653D2" w:rsidDel="00771706">
          <w:rPr>
            <w:rFonts w:asciiTheme="majorBidi" w:hAnsiTheme="majorBidi" w:cstheme="majorBidi"/>
            <w:sz w:val="22"/>
            <w:szCs w:val="22"/>
            <w:rPrChange w:id="7210" w:author="Benjamin" w:date="2022-03-08T13:26:00Z">
              <w:rPr>
                <w:rFonts w:cs="Guttman Yad-Brush"/>
                <w:sz w:val="22"/>
                <w:szCs w:val="22"/>
              </w:rPr>
            </w:rPrChange>
          </w:rPr>
          <w:delText xml:space="preserve">.). </w:delText>
        </w:r>
      </w:del>
      <w:ins w:id="7211" w:author="Benjamin" w:date="2022-03-09T10:33:00Z">
        <w:r w:rsidRPr="002653D2">
          <w:rPr>
            <w:rFonts w:asciiTheme="majorBidi" w:hAnsiTheme="majorBidi" w:cstheme="majorBidi"/>
            <w:sz w:val="22"/>
            <w:szCs w:val="22"/>
            <w:rPrChange w:id="7212" w:author="Benjamin" w:date="2022-03-08T13:26:00Z">
              <w:rPr>
                <w:rFonts w:cs="Guttman Yad-Brush"/>
                <w:sz w:val="22"/>
                <w:szCs w:val="22"/>
              </w:rPr>
            </w:rPrChange>
          </w:rPr>
          <w:t>.)</w:t>
        </w:r>
        <w:r>
          <w:rPr>
            <w:rFonts w:asciiTheme="majorBidi" w:hAnsiTheme="majorBidi" w:cstheme="majorBidi"/>
            <w:sz w:val="22"/>
            <w:szCs w:val="22"/>
          </w:rPr>
          <w:t>,</w:t>
        </w:r>
        <w:r w:rsidRPr="002653D2">
          <w:rPr>
            <w:rFonts w:asciiTheme="majorBidi" w:hAnsiTheme="majorBidi" w:cstheme="majorBidi"/>
            <w:sz w:val="22"/>
            <w:szCs w:val="22"/>
            <w:rPrChange w:id="7213" w:author="Benjamin" w:date="2022-03-08T13:26:00Z">
              <w:rPr>
                <w:rFonts w:cs="Guttman Yad-Brush"/>
                <w:sz w:val="22"/>
                <w:szCs w:val="22"/>
              </w:rPr>
            </w:rPrChange>
          </w:rPr>
          <w:t xml:space="preserve"> </w:t>
        </w:r>
      </w:ins>
    </w:p>
    <w:p w14:paraId="2BD3E413" w14:textId="6D10E7D9" w:rsidR="008E1EB0" w:rsidRPr="002653D2" w:rsidRDefault="008E1EB0" w:rsidP="00150E2A">
      <w:pPr>
        <w:tabs>
          <w:tab w:val="left" w:pos="8010"/>
        </w:tabs>
        <w:spacing w:line="360" w:lineRule="auto"/>
        <w:rPr>
          <w:rFonts w:asciiTheme="majorBidi" w:hAnsiTheme="majorBidi" w:cstheme="majorBidi"/>
          <w:sz w:val="22"/>
          <w:szCs w:val="22"/>
          <w:rPrChange w:id="7214" w:author="Benjamin" w:date="2022-03-08T13:26:00Z">
            <w:rPr>
              <w:rFonts w:cs="Guttman Yad-Brush"/>
              <w:sz w:val="22"/>
              <w:szCs w:val="22"/>
            </w:rPr>
          </w:rPrChange>
        </w:rPr>
        <w:pPrChange w:id="7215" w:author="Editor" w:date="2022-03-17T17:05:00Z">
          <w:pPr>
            <w:ind w:left="284"/>
          </w:pPr>
        </w:pPrChange>
      </w:pPr>
      <w:r w:rsidRPr="002653D2">
        <w:rPr>
          <w:rFonts w:asciiTheme="majorBidi" w:hAnsiTheme="majorBidi" w:cstheme="majorBidi"/>
          <w:i/>
          <w:iCs/>
          <w:sz w:val="22"/>
          <w:szCs w:val="22"/>
          <w:rPrChange w:id="7216" w:author="Benjamin" w:date="2022-03-08T13:26:00Z">
            <w:rPr>
              <w:rFonts w:cs="Guttman Yad-Brush"/>
              <w:i/>
              <w:iCs/>
              <w:sz w:val="22"/>
              <w:szCs w:val="22"/>
            </w:rPr>
          </w:rPrChange>
        </w:rPr>
        <w:t xml:space="preserve">International </w:t>
      </w:r>
      <w:r w:rsidR="00771706" w:rsidRPr="00771706">
        <w:rPr>
          <w:rFonts w:asciiTheme="majorBidi" w:hAnsiTheme="majorBidi" w:cstheme="majorBidi"/>
          <w:i/>
          <w:iCs/>
          <w:sz w:val="22"/>
          <w:szCs w:val="22"/>
        </w:rPr>
        <w:t>handbook on war, torture, and terrorism</w:t>
      </w:r>
      <w:r w:rsidR="00D87F9C" w:rsidRPr="002653D2">
        <w:rPr>
          <w:rFonts w:asciiTheme="majorBidi" w:hAnsiTheme="majorBidi" w:cstheme="majorBidi"/>
          <w:sz w:val="22"/>
          <w:szCs w:val="22"/>
          <w:rPrChange w:id="7217" w:author="Benjamin" w:date="2022-03-08T13:26:00Z">
            <w:rPr>
              <w:rFonts w:cs="Guttman Yad-Brush"/>
              <w:sz w:val="22"/>
              <w:szCs w:val="22"/>
            </w:rPr>
          </w:rPrChange>
        </w:rPr>
        <w:t>. (</w:t>
      </w:r>
      <w:r w:rsidRPr="002653D2">
        <w:rPr>
          <w:rFonts w:asciiTheme="majorBidi" w:hAnsiTheme="majorBidi" w:cstheme="majorBidi"/>
          <w:sz w:val="22"/>
          <w:szCs w:val="22"/>
          <w:rPrChange w:id="7218" w:author="Benjamin" w:date="2022-03-08T13:26:00Z">
            <w:rPr>
              <w:rFonts w:cs="Guttman Yad-Brush"/>
              <w:sz w:val="22"/>
              <w:szCs w:val="22"/>
            </w:rPr>
          </w:rPrChange>
        </w:rPr>
        <w:t>pp. 239</w:t>
      </w:r>
      <w:del w:id="7219" w:author="Benjamin" w:date="2022-03-09T10:33:00Z">
        <w:r w:rsidRPr="002653D2" w:rsidDel="00771706">
          <w:rPr>
            <w:rFonts w:asciiTheme="majorBidi" w:hAnsiTheme="majorBidi" w:cstheme="majorBidi"/>
            <w:sz w:val="22"/>
            <w:szCs w:val="22"/>
            <w:rPrChange w:id="7220" w:author="Benjamin" w:date="2022-03-08T13:26:00Z">
              <w:rPr>
                <w:rFonts w:cs="Guttman Yad-Brush"/>
                <w:sz w:val="22"/>
                <w:szCs w:val="22"/>
              </w:rPr>
            </w:rPrChange>
          </w:rPr>
          <w:delText>-</w:delText>
        </w:r>
      </w:del>
      <w:ins w:id="7221" w:author="Benjamin" w:date="2022-03-09T10:33:00Z">
        <w:r w:rsidR="00771706">
          <w:rPr>
            <w:rFonts w:asciiTheme="majorBidi" w:hAnsiTheme="majorBidi" w:cstheme="majorBidi"/>
            <w:sz w:val="22"/>
            <w:szCs w:val="22"/>
          </w:rPr>
          <w:t>–</w:t>
        </w:r>
      </w:ins>
      <w:r w:rsidRPr="002653D2">
        <w:rPr>
          <w:rFonts w:asciiTheme="majorBidi" w:hAnsiTheme="majorBidi" w:cstheme="majorBidi"/>
          <w:sz w:val="22"/>
          <w:szCs w:val="22"/>
          <w:rPrChange w:id="7222" w:author="Benjamin" w:date="2022-03-08T13:26:00Z">
            <w:rPr>
              <w:rFonts w:cs="Guttman Yad-Brush"/>
              <w:sz w:val="22"/>
              <w:szCs w:val="22"/>
            </w:rPr>
          </w:rPrChange>
        </w:rPr>
        <w:t xml:space="preserve">256). </w:t>
      </w:r>
      <w:del w:id="7223" w:author="Benjamin" w:date="2022-03-09T10:33:00Z">
        <w:r w:rsidRPr="002653D2" w:rsidDel="00771706">
          <w:rPr>
            <w:rFonts w:asciiTheme="majorBidi" w:hAnsiTheme="majorBidi" w:cstheme="majorBidi"/>
            <w:sz w:val="22"/>
            <w:szCs w:val="22"/>
            <w:rPrChange w:id="7224" w:author="Benjamin" w:date="2022-03-08T13:26:00Z">
              <w:rPr>
                <w:rFonts w:cs="Guttman Yad-Brush"/>
                <w:sz w:val="22"/>
                <w:szCs w:val="22"/>
              </w:rPr>
            </w:rPrChange>
          </w:rPr>
          <w:delText xml:space="preserve">New York: </w:delText>
        </w:r>
        <w:r w:rsidR="00B078D0" w:rsidRPr="002653D2" w:rsidDel="00771706">
          <w:rPr>
            <w:rFonts w:asciiTheme="majorBidi" w:hAnsiTheme="majorBidi" w:cstheme="majorBidi"/>
            <w:sz w:val="22"/>
            <w:szCs w:val="22"/>
            <w:rPrChange w:id="7225" w:author="Benjamin" w:date="2022-03-08T13:26:00Z">
              <w:rPr>
                <w:rFonts w:cs="Guttman Yad-Brush"/>
                <w:sz w:val="22"/>
                <w:szCs w:val="22"/>
              </w:rPr>
            </w:rPrChange>
          </w:rPr>
          <w:delText xml:space="preserve">   </w:delText>
        </w:r>
        <w:r w:rsidR="00364327" w:rsidRPr="002653D2" w:rsidDel="00771706">
          <w:rPr>
            <w:rFonts w:asciiTheme="majorBidi" w:hAnsiTheme="majorBidi" w:cstheme="majorBidi"/>
            <w:sz w:val="22"/>
            <w:szCs w:val="22"/>
            <w:rPrChange w:id="7226" w:author="Benjamin" w:date="2022-03-08T13:26:00Z">
              <w:rPr>
                <w:rFonts w:cs="Guttman Yad-Brush"/>
                <w:sz w:val="22"/>
                <w:szCs w:val="22"/>
              </w:rPr>
            </w:rPrChange>
          </w:rPr>
          <w:delText xml:space="preserve">  </w:delText>
        </w:r>
      </w:del>
      <w:r w:rsidRPr="002653D2">
        <w:rPr>
          <w:rFonts w:asciiTheme="majorBidi" w:hAnsiTheme="majorBidi" w:cstheme="majorBidi"/>
          <w:sz w:val="22"/>
          <w:szCs w:val="22"/>
          <w:rPrChange w:id="7227" w:author="Benjamin" w:date="2022-03-08T13:26:00Z">
            <w:rPr>
              <w:rFonts w:cs="Guttman Yad-Brush"/>
              <w:sz w:val="22"/>
              <w:szCs w:val="22"/>
            </w:rPr>
          </w:rPrChange>
        </w:rPr>
        <w:t>Springer.</w:t>
      </w:r>
    </w:p>
    <w:p w14:paraId="7AE186F6" w14:textId="77777777" w:rsidR="00DD673D" w:rsidRPr="002653D2" w:rsidRDefault="00DD673D">
      <w:pPr>
        <w:tabs>
          <w:tab w:val="left" w:pos="8010"/>
        </w:tabs>
        <w:spacing w:line="360" w:lineRule="auto"/>
        <w:ind w:firstLine="426"/>
        <w:rPr>
          <w:rFonts w:asciiTheme="majorBidi" w:hAnsiTheme="majorBidi" w:cstheme="majorBidi"/>
          <w:sz w:val="22"/>
          <w:szCs w:val="22"/>
          <w:rPrChange w:id="7228" w:author="Benjamin" w:date="2022-03-08T13:26:00Z">
            <w:rPr>
              <w:rFonts w:cs="Guttman Yad-Brush"/>
              <w:sz w:val="22"/>
              <w:szCs w:val="22"/>
            </w:rPr>
          </w:rPrChange>
        </w:rPr>
        <w:pPrChange w:id="7229" w:author="Benjamin" w:date="2022-03-08T14:59:00Z">
          <w:pPr>
            <w:ind w:firstLine="426"/>
          </w:pPr>
        </w:pPrChange>
      </w:pPr>
    </w:p>
    <w:p w14:paraId="3903984F" w14:textId="409C4E69" w:rsidR="00DD673D" w:rsidRPr="002653D2" w:rsidDel="00150E2A" w:rsidRDefault="00FC02F8">
      <w:pPr>
        <w:tabs>
          <w:tab w:val="left" w:pos="8010"/>
        </w:tabs>
        <w:spacing w:line="360" w:lineRule="auto"/>
        <w:rPr>
          <w:del w:id="7230" w:author="Editor" w:date="2022-03-17T17:06:00Z"/>
          <w:rFonts w:asciiTheme="majorBidi" w:hAnsiTheme="majorBidi" w:cstheme="majorBidi"/>
          <w:b/>
          <w:bCs/>
          <w:sz w:val="22"/>
          <w:szCs w:val="22"/>
          <w:rPrChange w:id="7231" w:author="Benjamin" w:date="2022-03-08T13:26:00Z">
            <w:rPr>
              <w:del w:id="7232" w:author="Editor" w:date="2022-03-17T17:06:00Z"/>
              <w:rFonts w:cs="Guttman Yad-Brush"/>
              <w:b/>
              <w:bCs/>
              <w:sz w:val="22"/>
              <w:szCs w:val="22"/>
            </w:rPr>
          </w:rPrChange>
        </w:rPr>
        <w:pPrChange w:id="7233" w:author="Benjamin" w:date="2022-03-08T14:59:00Z">
          <w:pPr/>
        </w:pPrChange>
      </w:pPr>
      <w:r w:rsidRPr="002653D2">
        <w:rPr>
          <w:rFonts w:asciiTheme="majorBidi" w:hAnsiTheme="majorBidi" w:cstheme="majorBidi"/>
          <w:sz w:val="22"/>
          <w:szCs w:val="22"/>
          <w:rPrChange w:id="7234" w:author="Benjamin" w:date="2022-03-08T13:26:00Z">
            <w:rPr>
              <w:rFonts w:cs="Guttman Yad-Brush"/>
              <w:sz w:val="22"/>
              <w:szCs w:val="22"/>
            </w:rPr>
          </w:rPrChange>
        </w:rPr>
        <w:t>5</w:t>
      </w:r>
      <w:r w:rsidR="00DD673D" w:rsidRPr="002653D2">
        <w:rPr>
          <w:rFonts w:asciiTheme="majorBidi" w:hAnsiTheme="majorBidi" w:cstheme="majorBidi"/>
          <w:sz w:val="22"/>
          <w:szCs w:val="22"/>
          <w:rPrChange w:id="7235" w:author="Benjamin" w:date="2022-03-08T13:26:00Z">
            <w:rPr>
              <w:rFonts w:cs="Guttman Yad-Brush"/>
              <w:sz w:val="22"/>
              <w:szCs w:val="22"/>
            </w:rPr>
          </w:rPrChange>
        </w:rPr>
        <w:t xml:space="preserve">. </w:t>
      </w:r>
      <w:ins w:id="7236" w:author="Benjamin" w:date="2022-03-09T10:33:00Z">
        <w:r w:rsidR="00771706">
          <w:rPr>
            <w:rFonts w:asciiTheme="majorBidi" w:hAnsiTheme="majorBidi" w:cstheme="majorBidi"/>
            <w:sz w:val="22"/>
            <w:szCs w:val="22"/>
          </w:rPr>
          <w:t xml:space="preserve">Ashy, M., </w:t>
        </w:r>
        <w:proofErr w:type="spellStart"/>
        <w:r w:rsidR="00771706">
          <w:rPr>
            <w:rFonts w:asciiTheme="majorBidi" w:hAnsiTheme="majorBidi" w:cstheme="majorBidi"/>
            <w:sz w:val="22"/>
            <w:szCs w:val="22"/>
          </w:rPr>
          <w:t>Planje</w:t>
        </w:r>
        <w:proofErr w:type="spellEnd"/>
        <w:r w:rsidR="00771706">
          <w:rPr>
            <w:rFonts w:asciiTheme="majorBidi" w:hAnsiTheme="majorBidi" w:cstheme="majorBidi"/>
            <w:sz w:val="22"/>
            <w:szCs w:val="22"/>
          </w:rPr>
          <w:t>, E., Al-</w:t>
        </w:r>
        <w:proofErr w:type="spellStart"/>
        <w:r w:rsidR="00771706">
          <w:rPr>
            <w:rFonts w:asciiTheme="majorBidi" w:hAnsiTheme="majorBidi" w:cstheme="majorBidi"/>
            <w:sz w:val="22"/>
            <w:szCs w:val="22"/>
          </w:rPr>
          <w:t>Oba</w:t>
        </w:r>
      </w:ins>
      <w:ins w:id="7237" w:author="Benjamin" w:date="2022-03-09T10:34:00Z">
        <w:r w:rsidR="00771706">
          <w:rPr>
            <w:rFonts w:asciiTheme="majorBidi" w:hAnsiTheme="majorBidi" w:cstheme="majorBidi"/>
            <w:sz w:val="22"/>
            <w:szCs w:val="22"/>
          </w:rPr>
          <w:t>idi</w:t>
        </w:r>
        <w:proofErr w:type="spellEnd"/>
        <w:r w:rsidR="00771706">
          <w:rPr>
            <w:rFonts w:asciiTheme="majorBidi" w:hAnsiTheme="majorBidi" w:cstheme="majorBidi"/>
            <w:sz w:val="22"/>
            <w:szCs w:val="22"/>
          </w:rPr>
          <w:t xml:space="preserve">, A. K., Smith, L., </w:t>
        </w:r>
      </w:ins>
      <w:del w:id="7238" w:author="Benjamin" w:date="2022-03-09T10:34:00Z">
        <w:r w:rsidR="001857F1" w:rsidRPr="002653D2" w:rsidDel="00771706">
          <w:rPr>
            <w:rFonts w:asciiTheme="majorBidi" w:hAnsiTheme="majorBidi" w:cstheme="majorBidi"/>
            <w:sz w:val="22"/>
            <w:szCs w:val="22"/>
            <w:rPrChange w:id="7239" w:author="Benjamin" w:date="2022-03-08T13:26:00Z">
              <w:rPr>
                <w:rFonts w:cs="Guttman Yad-Brush"/>
                <w:sz w:val="22"/>
                <w:szCs w:val="22"/>
              </w:rPr>
            </w:rPrChange>
          </w:rPr>
          <w:delText>Majed Ashy, Elizabeth Planje, Abdul Kareem Al-Obaidi, Lane Smith</w:delText>
        </w:r>
        <w:r w:rsidR="001857F1" w:rsidRPr="002653D2" w:rsidDel="00771706">
          <w:rPr>
            <w:rFonts w:asciiTheme="majorBidi" w:hAnsiTheme="majorBidi" w:cstheme="majorBidi"/>
            <w:b/>
            <w:bCs/>
            <w:sz w:val="22"/>
            <w:szCs w:val="22"/>
            <w:rPrChange w:id="7240" w:author="Benjamin" w:date="2022-03-08T13:26:00Z">
              <w:rPr>
                <w:rFonts w:cs="Guttman Yad-Brush"/>
                <w:b/>
                <w:bCs/>
                <w:sz w:val="22"/>
                <w:szCs w:val="22"/>
              </w:rPr>
            </w:rPrChange>
          </w:rPr>
          <w:delText xml:space="preserve">, Dalit </w:delText>
        </w:r>
      </w:del>
      <w:proofErr w:type="spellStart"/>
      <w:r w:rsidR="001857F1" w:rsidRPr="002653D2">
        <w:rPr>
          <w:rFonts w:asciiTheme="majorBidi" w:hAnsiTheme="majorBidi" w:cstheme="majorBidi"/>
          <w:b/>
          <w:bCs/>
          <w:sz w:val="22"/>
          <w:szCs w:val="22"/>
          <w:rPrChange w:id="7241" w:author="Benjamin" w:date="2022-03-08T13:26:00Z">
            <w:rPr>
              <w:rFonts w:cs="Guttman Yad-Brush"/>
              <w:b/>
              <w:bCs/>
              <w:sz w:val="22"/>
              <w:szCs w:val="22"/>
            </w:rPr>
          </w:rPrChange>
        </w:rPr>
        <w:t>Yassour-</w:t>
      </w:r>
    </w:p>
    <w:p w14:paraId="59F6DBCD" w14:textId="406EAC2A" w:rsidR="00DD673D" w:rsidRPr="002653D2" w:rsidDel="00150E2A" w:rsidRDefault="00DD673D" w:rsidP="00150E2A">
      <w:pPr>
        <w:tabs>
          <w:tab w:val="left" w:pos="8010"/>
        </w:tabs>
        <w:spacing w:line="360" w:lineRule="auto"/>
        <w:rPr>
          <w:del w:id="7242" w:author="Editor" w:date="2022-03-17T17:06:00Z"/>
          <w:rFonts w:asciiTheme="majorBidi" w:hAnsiTheme="majorBidi" w:cstheme="majorBidi"/>
          <w:sz w:val="22"/>
          <w:szCs w:val="22"/>
          <w:rPrChange w:id="7243" w:author="Benjamin" w:date="2022-03-08T13:26:00Z">
            <w:rPr>
              <w:del w:id="7244" w:author="Editor" w:date="2022-03-17T17:06:00Z"/>
              <w:sz w:val="22"/>
              <w:szCs w:val="22"/>
            </w:rPr>
          </w:rPrChange>
        </w:rPr>
        <w:pPrChange w:id="7245" w:author="Editor" w:date="2022-03-17T17:06:00Z">
          <w:pPr>
            <w:ind w:firstLine="142"/>
          </w:pPr>
        </w:pPrChange>
      </w:pPr>
      <w:del w:id="7246" w:author="Editor" w:date="2022-03-17T17:06:00Z">
        <w:r w:rsidRPr="002653D2" w:rsidDel="00150E2A">
          <w:rPr>
            <w:rFonts w:asciiTheme="majorBidi" w:hAnsiTheme="majorBidi" w:cstheme="majorBidi"/>
            <w:b/>
            <w:bCs/>
            <w:sz w:val="22"/>
            <w:szCs w:val="22"/>
            <w:rPrChange w:id="7247" w:author="Benjamin" w:date="2022-03-08T13:26:00Z">
              <w:rPr>
                <w:b/>
                <w:bCs/>
                <w:sz w:val="22"/>
                <w:szCs w:val="22"/>
              </w:rPr>
            </w:rPrChange>
          </w:rPr>
          <w:delText xml:space="preserve">  </w:delText>
        </w:r>
      </w:del>
      <w:r w:rsidR="001857F1" w:rsidRPr="002653D2">
        <w:rPr>
          <w:rFonts w:asciiTheme="majorBidi" w:hAnsiTheme="majorBidi" w:cstheme="majorBidi"/>
          <w:b/>
          <w:bCs/>
          <w:sz w:val="22"/>
          <w:szCs w:val="22"/>
          <w:rPrChange w:id="7248" w:author="Benjamin" w:date="2022-03-08T13:26:00Z">
            <w:rPr>
              <w:b/>
              <w:bCs/>
              <w:sz w:val="22"/>
              <w:szCs w:val="22"/>
            </w:rPr>
          </w:rPrChange>
        </w:rPr>
        <w:t>Boroschowitz</w:t>
      </w:r>
      <w:proofErr w:type="spellEnd"/>
      <w:r w:rsidR="001857F1" w:rsidRPr="00771706">
        <w:rPr>
          <w:rFonts w:asciiTheme="majorBidi" w:hAnsiTheme="majorBidi" w:cstheme="majorBidi"/>
          <w:b/>
          <w:bCs/>
          <w:sz w:val="22"/>
          <w:szCs w:val="22"/>
          <w:rPrChange w:id="7249" w:author="Benjamin" w:date="2022-03-09T10:34:00Z">
            <w:rPr>
              <w:sz w:val="22"/>
              <w:szCs w:val="22"/>
            </w:rPr>
          </w:rPrChange>
        </w:rPr>
        <w:t xml:space="preserve">, </w:t>
      </w:r>
      <w:ins w:id="7250" w:author="Benjamin" w:date="2022-03-09T10:34:00Z">
        <w:r w:rsidR="00771706" w:rsidRPr="00771706">
          <w:rPr>
            <w:rFonts w:asciiTheme="majorBidi" w:hAnsiTheme="majorBidi" w:cstheme="majorBidi"/>
            <w:b/>
            <w:bCs/>
            <w:sz w:val="22"/>
            <w:szCs w:val="22"/>
            <w:rPrChange w:id="7251" w:author="Benjamin" w:date="2022-03-09T10:34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t>D.,</w:t>
        </w:r>
        <w:r w:rsidR="00771706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del w:id="7252" w:author="Benjamin" w:date="2022-03-09T10:34:00Z">
        <w:r w:rsidR="001857F1" w:rsidRPr="002653D2" w:rsidDel="00771706">
          <w:rPr>
            <w:rFonts w:asciiTheme="majorBidi" w:hAnsiTheme="majorBidi" w:cstheme="majorBidi"/>
            <w:sz w:val="22"/>
            <w:szCs w:val="22"/>
            <w:rPrChange w:id="7253" w:author="Benjamin" w:date="2022-03-08T13:26:00Z">
              <w:rPr>
                <w:sz w:val="22"/>
                <w:szCs w:val="22"/>
              </w:rPr>
            </w:rPrChange>
          </w:rPr>
          <w:delText xml:space="preserve">Helena Syna </w:delText>
        </w:r>
      </w:del>
      <w:proofErr w:type="spellStart"/>
      <w:r w:rsidRPr="002653D2">
        <w:rPr>
          <w:rFonts w:asciiTheme="majorBidi" w:hAnsiTheme="majorBidi" w:cstheme="majorBidi"/>
          <w:sz w:val="22"/>
          <w:szCs w:val="22"/>
          <w:rPrChange w:id="7254" w:author="Benjamin" w:date="2022-03-08T13:26:00Z">
            <w:rPr>
              <w:sz w:val="22"/>
              <w:szCs w:val="22"/>
            </w:rPr>
          </w:rPrChange>
        </w:rPr>
        <w:t>D</w:t>
      </w:r>
      <w:r w:rsidR="001857F1" w:rsidRPr="002653D2">
        <w:rPr>
          <w:rFonts w:asciiTheme="majorBidi" w:hAnsiTheme="majorBidi" w:cstheme="majorBidi"/>
          <w:sz w:val="22"/>
          <w:szCs w:val="22"/>
          <w:rPrChange w:id="7255" w:author="Benjamin" w:date="2022-03-08T13:26:00Z">
            <w:rPr>
              <w:sz w:val="22"/>
              <w:szCs w:val="22"/>
            </w:rPr>
          </w:rPrChange>
        </w:rPr>
        <w:t>esivilya</w:t>
      </w:r>
      <w:proofErr w:type="spellEnd"/>
      <w:r w:rsidR="001857F1" w:rsidRPr="002653D2">
        <w:rPr>
          <w:rFonts w:asciiTheme="majorBidi" w:hAnsiTheme="majorBidi" w:cstheme="majorBidi"/>
          <w:sz w:val="22"/>
          <w:szCs w:val="22"/>
          <w:rPrChange w:id="7256" w:author="Benjamin" w:date="2022-03-08T13:26:00Z">
            <w:rPr>
              <w:sz w:val="22"/>
              <w:szCs w:val="22"/>
            </w:rPr>
          </w:rPrChange>
        </w:rPr>
        <w:t xml:space="preserve">, </w:t>
      </w:r>
      <w:ins w:id="7257" w:author="Benjamin" w:date="2022-03-09T10:34:00Z">
        <w:r w:rsidR="00771706">
          <w:rPr>
            <w:rFonts w:asciiTheme="majorBidi" w:hAnsiTheme="majorBidi" w:cstheme="majorBidi"/>
            <w:sz w:val="22"/>
            <w:szCs w:val="22"/>
          </w:rPr>
          <w:t xml:space="preserve">H. S., </w:t>
        </w:r>
      </w:ins>
      <w:ins w:id="7258" w:author="Benjamin" w:date="2022-03-09T10:35:00Z">
        <w:r w:rsidR="00771706">
          <w:rPr>
            <w:rFonts w:asciiTheme="majorBidi" w:hAnsiTheme="majorBidi" w:cstheme="majorBidi"/>
            <w:sz w:val="22"/>
            <w:szCs w:val="22"/>
          </w:rPr>
          <w:t>Smith, K., Jeffrey,</w:t>
        </w:r>
      </w:ins>
      <w:ins w:id="7259" w:author="Editor" w:date="2022-03-17T17:35:00Z">
        <w:r w:rsidR="00BB6EC2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ins w:id="7260" w:author="Benjamin" w:date="2022-03-09T10:35:00Z">
        <w:r w:rsidR="00771706">
          <w:rPr>
            <w:rFonts w:asciiTheme="majorBidi" w:hAnsiTheme="majorBidi" w:cstheme="majorBidi"/>
            <w:sz w:val="22"/>
            <w:szCs w:val="22"/>
          </w:rPr>
          <w:t xml:space="preserve">L., </w:t>
        </w:r>
        <w:proofErr w:type="spellStart"/>
        <w:r w:rsidR="00771706">
          <w:rPr>
            <w:rFonts w:asciiTheme="majorBidi" w:hAnsiTheme="majorBidi" w:cstheme="majorBidi"/>
            <w:sz w:val="22"/>
            <w:szCs w:val="22"/>
          </w:rPr>
          <w:t>Tastle</w:t>
        </w:r>
        <w:proofErr w:type="spellEnd"/>
        <w:r w:rsidR="00771706">
          <w:rPr>
            <w:rFonts w:asciiTheme="majorBidi" w:hAnsiTheme="majorBidi" w:cstheme="majorBidi"/>
            <w:sz w:val="22"/>
            <w:szCs w:val="22"/>
          </w:rPr>
          <w:t xml:space="preserve">, W., </w:t>
        </w:r>
      </w:ins>
      <w:del w:id="7261" w:author="Benjamin" w:date="2022-03-09T10:35:00Z">
        <w:r w:rsidR="001857F1" w:rsidRPr="002653D2" w:rsidDel="00771706">
          <w:rPr>
            <w:rFonts w:asciiTheme="majorBidi" w:hAnsiTheme="majorBidi" w:cstheme="majorBidi"/>
            <w:sz w:val="22"/>
            <w:szCs w:val="22"/>
            <w:rPrChange w:id="7262" w:author="Benjamin" w:date="2022-03-08T13:26:00Z">
              <w:rPr>
                <w:sz w:val="22"/>
                <w:szCs w:val="22"/>
              </w:rPr>
            </w:rPrChange>
          </w:rPr>
          <w:delText xml:space="preserve">Kamala Smith, Linda Jeffrey, William Tastle, </w:delText>
        </w:r>
      </w:del>
    </w:p>
    <w:p w14:paraId="6E5B1DCA" w14:textId="247005C9" w:rsidR="0017530B" w:rsidRPr="002653D2" w:rsidDel="00150E2A" w:rsidRDefault="00771706" w:rsidP="00150E2A">
      <w:pPr>
        <w:tabs>
          <w:tab w:val="left" w:pos="8010"/>
        </w:tabs>
        <w:spacing w:line="360" w:lineRule="auto"/>
        <w:rPr>
          <w:del w:id="7263" w:author="Editor" w:date="2022-03-17T17:06:00Z"/>
          <w:rFonts w:asciiTheme="majorBidi" w:hAnsiTheme="majorBidi" w:cstheme="majorBidi"/>
          <w:sz w:val="22"/>
          <w:szCs w:val="22"/>
          <w:rPrChange w:id="7264" w:author="Benjamin" w:date="2022-03-08T13:26:00Z">
            <w:rPr>
              <w:del w:id="7265" w:author="Editor" w:date="2022-03-17T17:06:00Z"/>
              <w:sz w:val="22"/>
              <w:szCs w:val="22"/>
            </w:rPr>
          </w:rPrChange>
        </w:rPr>
        <w:pPrChange w:id="7266" w:author="Editor" w:date="2022-03-17T17:06:00Z">
          <w:pPr>
            <w:ind w:firstLine="284"/>
          </w:pPr>
        </w:pPrChange>
      </w:pPr>
      <w:proofErr w:type="spellStart"/>
      <w:ins w:id="7267" w:author="Benjamin" w:date="2022-03-09T10:35:00Z">
        <w:r>
          <w:rPr>
            <w:rFonts w:asciiTheme="majorBidi" w:hAnsiTheme="majorBidi" w:cstheme="majorBidi"/>
            <w:sz w:val="22"/>
            <w:szCs w:val="22"/>
          </w:rPr>
          <w:t>Turan</w:t>
        </w:r>
        <w:proofErr w:type="spellEnd"/>
        <w:r>
          <w:rPr>
            <w:rFonts w:asciiTheme="majorBidi" w:hAnsiTheme="majorBidi" w:cstheme="majorBidi"/>
            <w:sz w:val="22"/>
            <w:szCs w:val="22"/>
          </w:rPr>
          <w:t xml:space="preserve">, R., </w:t>
        </w:r>
      </w:ins>
      <w:del w:id="7268" w:author="Benjamin" w:date="2022-03-09T10:35:00Z">
        <w:r w:rsidR="001857F1" w:rsidRPr="002653D2" w:rsidDel="00771706">
          <w:rPr>
            <w:rFonts w:asciiTheme="majorBidi" w:hAnsiTheme="majorBidi" w:cstheme="majorBidi"/>
            <w:sz w:val="22"/>
            <w:szCs w:val="22"/>
            <w:rPrChange w:id="7269" w:author="Benjamin" w:date="2022-03-08T13:26:00Z">
              <w:rPr>
                <w:sz w:val="22"/>
                <w:szCs w:val="22"/>
              </w:rPr>
            </w:rPrChange>
          </w:rPr>
          <w:delText xml:space="preserve">Feryal Turan, Alev </w:delText>
        </w:r>
      </w:del>
      <w:proofErr w:type="spellStart"/>
      <w:r w:rsidR="001857F1" w:rsidRPr="002653D2">
        <w:rPr>
          <w:rFonts w:asciiTheme="majorBidi" w:hAnsiTheme="majorBidi" w:cstheme="majorBidi"/>
          <w:sz w:val="22"/>
          <w:szCs w:val="22"/>
          <w:rPrChange w:id="7270" w:author="Benjamin" w:date="2022-03-08T13:26:00Z">
            <w:rPr>
              <w:sz w:val="22"/>
              <w:szCs w:val="22"/>
            </w:rPr>
          </w:rPrChange>
        </w:rPr>
        <w:t>Yalcinkaya</w:t>
      </w:r>
      <w:proofErr w:type="spellEnd"/>
      <w:r w:rsidR="001857F1" w:rsidRPr="002653D2">
        <w:rPr>
          <w:rFonts w:asciiTheme="majorBidi" w:hAnsiTheme="majorBidi" w:cstheme="majorBidi"/>
          <w:sz w:val="22"/>
          <w:szCs w:val="22"/>
          <w:rPrChange w:id="7271" w:author="Benjamin" w:date="2022-03-08T13:26:00Z">
            <w:rPr>
              <w:sz w:val="22"/>
              <w:szCs w:val="22"/>
            </w:rPr>
          </w:rPrChange>
        </w:rPr>
        <w:t xml:space="preserve">, </w:t>
      </w:r>
      <w:ins w:id="7272" w:author="Benjamin" w:date="2022-03-09T10:35:00Z">
        <w:r>
          <w:rPr>
            <w:rFonts w:asciiTheme="majorBidi" w:hAnsiTheme="majorBidi" w:cstheme="majorBidi"/>
            <w:sz w:val="22"/>
            <w:szCs w:val="22"/>
          </w:rPr>
          <w:t xml:space="preserve">A., &amp; </w:t>
        </w:r>
      </w:ins>
      <w:del w:id="7273" w:author="Benjamin" w:date="2022-03-09T10:35:00Z">
        <w:r w:rsidR="001857F1" w:rsidRPr="002653D2" w:rsidDel="00771706">
          <w:rPr>
            <w:rFonts w:asciiTheme="majorBidi" w:hAnsiTheme="majorBidi" w:cstheme="majorBidi"/>
            <w:sz w:val="22"/>
            <w:szCs w:val="22"/>
            <w:rPrChange w:id="7274" w:author="Benjamin" w:date="2022-03-08T13:26:00Z">
              <w:rPr>
                <w:sz w:val="22"/>
                <w:szCs w:val="22"/>
              </w:rPr>
            </w:rPrChange>
          </w:rPr>
          <w:delText xml:space="preserve"> and Rouba </w:delText>
        </w:r>
      </w:del>
      <w:r w:rsidR="001857F1" w:rsidRPr="002653D2">
        <w:rPr>
          <w:rFonts w:asciiTheme="majorBidi" w:hAnsiTheme="majorBidi" w:cstheme="majorBidi"/>
          <w:sz w:val="22"/>
          <w:szCs w:val="22"/>
          <w:rPrChange w:id="7275" w:author="Benjamin" w:date="2022-03-08T13:26:00Z">
            <w:rPr>
              <w:sz w:val="22"/>
              <w:szCs w:val="22"/>
            </w:rPr>
          </w:rPrChange>
        </w:rPr>
        <w:t>Youssef</w:t>
      </w:r>
      <w:del w:id="7276" w:author="Benjamin" w:date="2022-03-09T10:36:00Z">
        <w:r w:rsidR="001857F1" w:rsidRPr="002653D2" w:rsidDel="00771706">
          <w:rPr>
            <w:rFonts w:asciiTheme="majorBidi" w:hAnsiTheme="majorBidi" w:cstheme="majorBidi"/>
            <w:sz w:val="22"/>
            <w:szCs w:val="22"/>
            <w:rPrChange w:id="7277" w:author="Benjamin" w:date="2022-03-08T13:26:00Z">
              <w:rPr>
                <w:sz w:val="22"/>
                <w:szCs w:val="22"/>
              </w:rPr>
            </w:rPrChange>
          </w:rPr>
          <w:delText xml:space="preserve">. </w:delText>
        </w:r>
      </w:del>
      <w:ins w:id="7278" w:author="Benjamin" w:date="2022-03-09T10:36:00Z">
        <w:r>
          <w:rPr>
            <w:rFonts w:asciiTheme="majorBidi" w:hAnsiTheme="majorBidi" w:cstheme="majorBidi"/>
            <w:sz w:val="22"/>
            <w:szCs w:val="22"/>
          </w:rPr>
          <w:t xml:space="preserve">, R. </w:t>
        </w:r>
      </w:ins>
      <w:r w:rsidR="001857F1" w:rsidRPr="002653D2">
        <w:rPr>
          <w:rFonts w:asciiTheme="majorBidi" w:hAnsiTheme="majorBidi" w:cstheme="majorBidi"/>
          <w:sz w:val="22"/>
          <w:szCs w:val="22"/>
          <w:rPrChange w:id="7279" w:author="Benjamin" w:date="2022-03-08T13:26:00Z">
            <w:rPr>
              <w:sz w:val="22"/>
              <w:szCs w:val="22"/>
            </w:rPr>
          </w:rPrChange>
        </w:rPr>
        <w:t xml:space="preserve">(2013). Definitions of </w:t>
      </w:r>
      <w:r w:rsidRPr="00771706">
        <w:rPr>
          <w:rFonts w:asciiTheme="majorBidi" w:hAnsiTheme="majorBidi" w:cstheme="majorBidi"/>
          <w:sz w:val="22"/>
          <w:szCs w:val="22"/>
        </w:rPr>
        <w:t xml:space="preserve">war, </w:t>
      </w:r>
    </w:p>
    <w:p w14:paraId="3892B1D0" w14:textId="797AE79F" w:rsidR="0017530B" w:rsidRPr="002653D2" w:rsidDel="00150E2A" w:rsidRDefault="00771706" w:rsidP="00150E2A">
      <w:pPr>
        <w:tabs>
          <w:tab w:val="left" w:pos="8010"/>
        </w:tabs>
        <w:spacing w:line="360" w:lineRule="auto"/>
        <w:rPr>
          <w:del w:id="7280" w:author="Editor" w:date="2022-03-17T17:05:00Z"/>
          <w:rFonts w:asciiTheme="majorBidi" w:hAnsiTheme="majorBidi" w:cstheme="majorBidi"/>
          <w:sz w:val="22"/>
          <w:szCs w:val="22"/>
          <w:rPrChange w:id="7281" w:author="Benjamin" w:date="2022-03-08T13:26:00Z">
            <w:rPr>
              <w:del w:id="7282" w:author="Editor" w:date="2022-03-17T17:05:00Z"/>
              <w:sz w:val="22"/>
              <w:szCs w:val="22"/>
            </w:rPr>
          </w:rPrChange>
        </w:rPr>
        <w:pPrChange w:id="7283" w:author="Editor" w:date="2022-03-17T17:06:00Z">
          <w:pPr>
            <w:ind w:firstLine="284"/>
          </w:pPr>
        </w:pPrChange>
      </w:pPr>
      <w:r w:rsidRPr="00771706">
        <w:rPr>
          <w:rFonts w:asciiTheme="majorBidi" w:hAnsiTheme="majorBidi" w:cstheme="majorBidi"/>
          <w:sz w:val="22"/>
          <w:szCs w:val="22"/>
        </w:rPr>
        <w:t>torture, and terrorism in t</w:t>
      </w:r>
      <w:r w:rsidR="001857F1" w:rsidRPr="002653D2">
        <w:rPr>
          <w:rFonts w:asciiTheme="majorBidi" w:hAnsiTheme="majorBidi" w:cstheme="majorBidi"/>
          <w:sz w:val="22"/>
          <w:szCs w:val="22"/>
          <w:rPrChange w:id="7284" w:author="Benjamin" w:date="2022-03-08T13:26:00Z">
            <w:rPr>
              <w:sz w:val="22"/>
              <w:szCs w:val="22"/>
            </w:rPr>
          </w:rPrChange>
        </w:rPr>
        <w:t>he Middle East. In K. Malley-M</w:t>
      </w:r>
      <w:r w:rsidR="00DD673D" w:rsidRPr="002653D2">
        <w:rPr>
          <w:rFonts w:asciiTheme="majorBidi" w:hAnsiTheme="majorBidi" w:cstheme="majorBidi"/>
          <w:sz w:val="22"/>
          <w:szCs w:val="22"/>
          <w:rPrChange w:id="7285" w:author="Benjamin" w:date="2022-03-08T13:26:00Z">
            <w:rPr>
              <w:sz w:val="22"/>
              <w:szCs w:val="22"/>
            </w:rPr>
          </w:rPrChange>
        </w:rPr>
        <w:t>orrison, S. McCarthy</w:t>
      </w:r>
      <w:del w:id="7286" w:author="Benjamin" w:date="2022-03-08T23:43:00Z">
        <w:r w:rsidR="00DD673D" w:rsidRPr="002653D2" w:rsidDel="004A7D94">
          <w:rPr>
            <w:rFonts w:asciiTheme="majorBidi" w:hAnsiTheme="majorBidi" w:cstheme="majorBidi"/>
            <w:sz w:val="22"/>
            <w:szCs w:val="22"/>
            <w:rPrChange w:id="7287" w:author="Benjamin" w:date="2022-03-08T13:26:00Z">
              <w:rPr>
                <w:sz w:val="22"/>
                <w:szCs w:val="22"/>
              </w:rPr>
            </w:rPrChange>
          </w:rPr>
          <w:delText xml:space="preserve"> &amp;</w:delText>
        </w:r>
      </w:del>
      <w:ins w:id="7288" w:author="Benjamin" w:date="2022-03-08T23:43:00Z">
        <w:r w:rsidR="004A7D94">
          <w:rPr>
            <w:rFonts w:asciiTheme="majorBidi" w:hAnsiTheme="majorBidi" w:cstheme="majorBidi"/>
            <w:sz w:val="22"/>
            <w:szCs w:val="22"/>
          </w:rPr>
          <w:t>, &amp;</w:t>
        </w:r>
      </w:ins>
      <w:r w:rsidR="00DD673D" w:rsidRPr="002653D2">
        <w:rPr>
          <w:rFonts w:asciiTheme="majorBidi" w:hAnsiTheme="majorBidi" w:cstheme="majorBidi"/>
          <w:sz w:val="22"/>
          <w:szCs w:val="22"/>
          <w:rPrChange w:id="7289" w:author="Benjamin" w:date="2022-03-08T13:26:00Z">
            <w:rPr>
              <w:sz w:val="22"/>
              <w:szCs w:val="22"/>
            </w:rPr>
          </w:rPrChange>
        </w:rPr>
        <w:t xml:space="preserve"> D. </w:t>
      </w:r>
    </w:p>
    <w:p w14:paraId="6EBC53E6" w14:textId="69225BB1" w:rsidR="0017530B" w:rsidRPr="002653D2" w:rsidDel="00771706" w:rsidRDefault="00DD673D" w:rsidP="00150E2A">
      <w:pPr>
        <w:tabs>
          <w:tab w:val="left" w:pos="8010"/>
        </w:tabs>
        <w:spacing w:line="360" w:lineRule="auto"/>
        <w:rPr>
          <w:del w:id="7290" w:author="Benjamin" w:date="2022-03-09T10:36:00Z"/>
          <w:rFonts w:asciiTheme="majorBidi" w:hAnsiTheme="majorBidi" w:cstheme="majorBidi"/>
          <w:sz w:val="22"/>
          <w:szCs w:val="22"/>
          <w:rPrChange w:id="7291" w:author="Benjamin" w:date="2022-03-08T13:26:00Z">
            <w:rPr>
              <w:del w:id="7292" w:author="Benjamin" w:date="2022-03-09T10:36:00Z"/>
              <w:sz w:val="22"/>
              <w:szCs w:val="22"/>
            </w:rPr>
          </w:rPrChange>
        </w:rPr>
        <w:pPrChange w:id="7293" w:author="Editor" w:date="2022-03-17T17:06:00Z">
          <w:pPr>
            <w:ind w:firstLine="284"/>
          </w:pPr>
        </w:pPrChange>
      </w:pPr>
      <w:r w:rsidRPr="002653D2">
        <w:rPr>
          <w:rFonts w:asciiTheme="majorBidi" w:hAnsiTheme="majorBidi" w:cstheme="majorBidi"/>
          <w:sz w:val="22"/>
          <w:szCs w:val="22"/>
          <w:rPrChange w:id="7294" w:author="Benjamin" w:date="2022-03-08T13:26:00Z">
            <w:rPr>
              <w:sz w:val="22"/>
              <w:szCs w:val="22"/>
            </w:rPr>
          </w:rPrChange>
        </w:rPr>
        <w:t xml:space="preserve">Hines </w:t>
      </w:r>
      <w:r w:rsidR="001857F1" w:rsidRPr="002653D2">
        <w:rPr>
          <w:rFonts w:asciiTheme="majorBidi" w:hAnsiTheme="majorBidi" w:cstheme="majorBidi"/>
          <w:sz w:val="22"/>
          <w:szCs w:val="22"/>
          <w:rPrChange w:id="7295" w:author="Benjamin" w:date="2022-03-08T13:26:00Z">
            <w:rPr>
              <w:sz w:val="22"/>
              <w:szCs w:val="22"/>
            </w:rPr>
          </w:rPrChange>
        </w:rPr>
        <w:t>(Eds.)</w:t>
      </w:r>
      <w:ins w:id="7296" w:author="Benjamin" w:date="2022-03-09T10:36:00Z">
        <w:r w:rsidR="00771706">
          <w:rPr>
            <w:rFonts w:asciiTheme="majorBidi" w:hAnsiTheme="majorBidi" w:cstheme="majorBidi"/>
            <w:sz w:val="22"/>
            <w:szCs w:val="22"/>
          </w:rPr>
          <w:t>,</w:t>
        </w:r>
      </w:ins>
      <w:del w:id="7297" w:author="Benjamin" w:date="2022-03-09T10:36:00Z">
        <w:r w:rsidR="001857F1" w:rsidRPr="002653D2" w:rsidDel="00771706">
          <w:rPr>
            <w:rFonts w:asciiTheme="majorBidi" w:hAnsiTheme="majorBidi" w:cstheme="majorBidi"/>
            <w:sz w:val="22"/>
            <w:szCs w:val="22"/>
            <w:rPrChange w:id="7298" w:author="Benjamin" w:date="2022-03-08T13:26:00Z">
              <w:rPr>
                <w:sz w:val="22"/>
                <w:szCs w:val="22"/>
              </w:rPr>
            </w:rPrChange>
          </w:rPr>
          <w:delText>.</w:delText>
        </w:r>
      </w:del>
      <w:r w:rsidR="001857F1" w:rsidRPr="002653D2">
        <w:rPr>
          <w:rFonts w:asciiTheme="majorBidi" w:hAnsiTheme="majorBidi" w:cstheme="majorBidi"/>
          <w:sz w:val="22"/>
          <w:szCs w:val="22"/>
          <w:rPrChange w:id="7299" w:author="Benjamin" w:date="2022-03-08T13:26:00Z">
            <w:rPr>
              <w:sz w:val="22"/>
              <w:szCs w:val="22"/>
            </w:rPr>
          </w:rPrChange>
        </w:rPr>
        <w:t xml:space="preserve"> </w:t>
      </w:r>
      <w:r w:rsidR="001857F1" w:rsidRPr="002653D2">
        <w:rPr>
          <w:rFonts w:asciiTheme="majorBidi" w:hAnsiTheme="majorBidi" w:cstheme="majorBidi"/>
          <w:i/>
          <w:iCs/>
          <w:sz w:val="22"/>
          <w:szCs w:val="22"/>
          <w:rPrChange w:id="7300" w:author="Benjamin" w:date="2022-03-08T13:26:00Z">
            <w:rPr>
              <w:i/>
              <w:iCs/>
              <w:sz w:val="22"/>
              <w:szCs w:val="22"/>
            </w:rPr>
          </w:rPrChange>
        </w:rPr>
        <w:t xml:space="preserve">International </w:t>
      </w:r>
      <w:r w:rsidR="00771706" w:rsidRPr="00771706">
        <w:rPr>
          <w:rFonts w:asciiTheme="majorBidi" w:hAnsiTheme="majorBidi" w:cstheme="majorBidi"/>
          <w:i/>
          <w:iCs/>
          <w:sz w:val="22"/>
          <w:szCs w:val="22"/>
        </w:rPr>
        <w:t>handbook on war, torture, and terrorism</w:t>
      </w:r>
      <w:r w:rsidR="001857F1" w:rsidRPr="002653D2">
        <w:rPr>
          <w:rFonts w:asciiTheme="majorBidi" w:hAnsiTheme="majorBidi" w:cstheme="majorBidi"/>
          <w:sz w:val="22"/>
          <w:szCs w:val="22"/>
          <w:rPrChange w:id="7301" w:author="Benjamin" w:date="2022-03-08T13:26:00Z">
            <w:rPr>
              <w:sz w:val="22"/>
              <w:szCs w:val="22"/>
            </w:rPr>
          </w:rPrChange>
        </w:rPr>
        <w:t>.</w:t>
      </w:r>
      <w:ins w:id="7302" w:author="Editor" w:date="2022-03-17T17:41:00Z">
        <w:r w:rsidR="00A45C23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r w:rsidR="001857F1" w:rsidRPr="002653D2">
        <w:rPr>
          <w:rFonts w:asciiTheme="majorBidi" w:hAnsiTheme="majorBidi" w:cstheme="majorBidi"/>
          <w:sz w:val="22"/>
          <w:szCs w:val="22"/>
          <w:rPrChange w:id="7303" w:author="Benjamin" w:date="2022-03-08T13:26:00Z">
            <w:rPr>
              <w:sz w:val="22"/>
              <w:szCs w:val="22"/>
            </w:rPr>
          </w:rPrChange>
        </w:rPr>
        <w:t>(pp. 63</w:t>
      </w:r>
      <w:del w:id="7304" w:author="Benjamin" w:date="2022-03-09T10:36:00Z">
        <w:r w:rsidR="001857F1" w:rsidRPr="002653D2" w:rsidDel="00771706">
          <w:rPr>
            <w:rFonts w:asciiTheme="majorBidi" w:hAnsiTheme="majorBidi" w:cstheme="majorBidi"/>
            <w:sz w:val="22"/>
            <w:szCs w:val="22"/>
            <w:rPrChange w:id="7305" w:author="Benjamin" w:date="2022-03-08T13:26:00Z">
              <w:rPr>
                <w:sz w:val="22"/>
                <w:szCs w:val="22"/>
              </w:rPr>
            </w:rPrChange>
          </w:rPr>
          <w:delText>-</w:delText>
        </w:r>
      </w:del>
      <w:ins w:id="7306" w:author="Benjamin" w:date="2022-03-09T10:36:00Z">
        <w:r w:rsidR="00771706">
          <w:rPr>
            <w:rFonts w:asciiTheme="majorBidi" w:hAnsiTheme="majorBidi" w:cstheme="majorBidi"/>
            <w:sz w:val="22"/>
            <w:szCs w:val="22"/>
          </w:rPr>
          <w:t>–</w:t>
        </w:r>
      </w:ins>
      <w:r w:rsidR="001857F1" w:rsidRPr="002653D2">
        <w:rPr>
          <w:rFonts w:asciiTheme="majorBidi" w:hAnsiTheme="majorBidi" w:cstheme="majorBidi"/>
          <w:sz w:val="22"/>
          <w:szCs w:val="22"/>
          <w:rPrChange w:id="7307" w:author="Benjamin" w:date="2022-03-08T13:26:00Z">
            <w:rPr>
              <w:sz w:val="22"/>
              <w:szCs w:val="22"/>
            </w:rPr>
          </w:rPrChange>
        </w:rPr>
        <w:t xml:space="preserve">79). </w:t>
      </w:r>
      <w:del w:id="7308" w:author="Benjamin" w:date="2022-03-09T10:36:00Z">
        <w:r w:rsidR="001857F1" w:rsidRPr="002653D2" w:rsidDel="00771706">
          <w:rPr>
            <w:rFonts w:asciiTheme="majorBidi" w:hAnsiTheme="majorBidi" w:cstheme="majorBidi"/>
            <w:sz w:val="22"/>
            <w:szCs w:val="22"/>
            <w:rPrChange w:id="7309" w:author="Benjamin" w:date="2022-03-08T13:26:00Z">
              <w:rPr>
                <w:sz w:val="22"/>
                <w:szCs w:val="22"/>
              </w:rPr>
            </w:rPrChange>
          </w:rPr>
          <w:delText>New</w:delText>
        </w:r>
      </w:del>
    </w:p>
    <w:p w14:paraId="49EB8881" w14:textId="2F30B99E" w:rsidR="001857F1" w:rsidRPr="002653D2" w:rsidRDefault="001857F1" w:rsidP="00150E2A">
      <w:pPr>
        <w:tabs>
          <w:tab w:val="left" w:pos="8010"/>
        </w:tabs>
        <w:spacing w:line="360" w:lineRule="auto"/>
        <w:rPr>
          <w:rFonts w:asciiTheme="majorBidi" w:hAnsiTheme="majorBidi" w:cstheme="majorBidi"/>
          <w:sz w:val="22"/>
          <w:szCs w:val="22"/>
          <w:rPrChange w:id="7310" w:author="Benjamin" w:date="2022-03-08T13:26:00Z">
            <w:rPr>
              <w:sz w:val="22"/>
              <w:szCs w:val="22"/>
            </w:rPr>
          </w:rPrChange>
        </w:rPr>
        <w:pPrChange w:id="7311" w:author="Editor" w:date="2022-03-17T17:06:00Z">
          <w:pPr>
            <w:ind w:firstLine="284"/>
          </w:pPr>
        </w:pPrChange>
      </w:pPr>
      <w:del w:id="7312" w:author="Benjamin" w:date="2022-03-09T10:36:00Z">
        <w:r w:rsidRPr="002653D2" w:rsidDel="00771706">
          <w:rPr>
            <w:rFonts w:asciiTheme="majorBidi" w:hAnsiTheme="majorBidi" w:cstheme="majorBidi"/>
            <w:sz w:val="22"/>
            <w:szCs w:val="22"/>
            <w:rPrChange w:id="7313" w:author="Benjamin" w:date="2022-03-08T13:26:00Z">
              <w:rPr>
                <w:sz w:val="22"/>
                <w:szCs w:val="22"/>
              </w:rPr>
            </w:rPrChange>
          </w:rPr>
          <w:delText xml:space="preserve">York: </w:delText>
        </w:r>
      </w:del>
      <w:r w:rsidRPr="002653D2">
        <w:rPr>
          <w:rFonts w:asciiTheme="majorBidi" w:hAnsiTheme="majorBidi" w:cstheme="majorBidi"/>
          <w:sz w:val="22"/>
          <w:szCs w:val="22"/>
          <w:rPrChange w:id="7314" w:author="Benjamin" w:date="2022-03-08T13:26:00Z">
            <w:rPr>
              <w:sz w:val="22"/>
              <w:szCs w:val="22"/>
            </w:rPr>
          </w:rPrChange>
        </w:rPr>
        <w:t>Springer.</w:t>
      </w:r>
    </w:p>
    <w:p w14:paraId="6BE090B5" w14:textId="77777777" w:rsidR="00811318" w:rsidRPr="002653D2" w:rsidRDefault="00811318">
      <w:pPr>
        <w:tabs>
          <w:tab w:val="left" w:pos="8010"/>
        </w:tabs>
        <w:spacing w:line="360" w:lineRule="auto"/>
        <w:ind w:firstLine="426"/>
        <w:rPr>
          <w:rFonts w:asciiTheme="majorBidi" w:hAnsiTheme="majorBidi" w:cstheme="majorBidi"/>
          <w:sz w:val="22"/>
          <w:szCs w:val="22"/>
          <w:rPrChange w:id="7315" w:author="Benjamin" w:date="2022-03-08T13:26:00Z">
            <w:rPr>
              <w:sz w:val="22"/>
              <w:szCs w:val="22"/>
            </w:rPr>
          </w:rPrChange>
        </w:rPr>
        <w:pPrChange w:id="7316" w:author="Benjamin" w:date="2022-03-08T14:59:00Z">
          <w:pPr>
            <w:ind w:firstLine="426"/>
          </w:pPr>
        </w:pPrChange>
      </w:pPr>
    </w:p>
    <w:p w14:paraId="211C5369" w14:textId="45D6710A" w:rsidR="0044257C" w:rsidRPr="002653D2" w:rsidDel="00771706" w:rsidRDefault="00FC02F8">
      <w:pPr>
        <w:tabs>
          <w:tab w:val="left" w:pos="8010"/>
        </w:tabs>
        <w:spacing w:line="360" w:lineRule="auto"/>
        <w:rPr>
          <w:del w:id="7317" w:author="Benjamin" w:date="2022-03-09T10:37:00Z"/>
          <w:rFonts w:asciiTheme="majorBidi" w:hAnsiTheme="majorBidi" w:cstheme="majorBidi"/>
          <w:rPrChange w:id="7318" w:author="Benjamin" w:date="2022-03-08T13:26:00Z">
            <w:rPr>
              <w:del w:id="7319" w:author="Benjamin" w:date="2022-03-09T10:37:00Z"/>
            </w:rPr>
          </w:rPrChange>
        </w:rPr>
        <w:pPrChange w:id="7320" w:author="Benjamin" w:date="2022-03-08T14:59:00Z">
          <w:pPr/>
        </w:pPrChange>
      </w:pPr>
      <w:r w:rsidRPr="002653D2">
        <w:rPr>
          <w:rFonts w:asciiTheme="majorBidi" w:hAnsiTheme="majorBidi" w:cstheme="majorBidi"/>
          <w:rPrChange w:id="7321" w:author="Benjamin" w:date="2022-03-08T13:26:00Z">
            <w:rPr/>
          </w:rPrChange>
        </w:rPr>
        <w:t>6</w:t>
      </w:r>
      <w:r w:rsidR="00DD4E51" w:rsidRPr="002653D2">
        <w:rPr>
          <w:rFonts w:asciiTheme="majorBidi" w:hAnsiTheme="majorBidi" w:cstheme="majorBidi"/>
          <w:rPrChange w:id="7322" w:author="Benjamin" w:date="2022-03-08T13:26:00Z">
            <w:rPr/>
          </w:rPrChange>
        </w:rPr>
        <w:t xml:space="preserve">. </w:t>
      </w:r>
      <w:ins w:id="7323" w:author="Benjamin" w:date="2022-03-09T10:37:00Z">
        <w:r w:rsidR="00771706">
          <w:rPr>
            <w:rFonts w:asciiTheme="majorBidi" w:hAnsiTheme="majorBidi" w:cstheme="majorBidi"/>
          </w:rPr>
          <w:t xml:space="preserve">Secker, G., </w:t>
        </w:r>
        <w:proofErr w:type="spellStart"/>
        <w:r w:rsidR="00771706">
          <w:rPr>
            <w:rFonts w:asciiTheme="majorBidi" w:hAnsiTheme="majorBidi" w:cstheme="majorBidi"/>
          </w:rPr>
          <w:t>Hanlin</w:t>
        </w:r>
        <w:proofErr w:type="spellEnd"/>
        <w:r w:rsidR="00771706">
          <w:rPr>
            <w:rFonts w:asciiTheme="majorBidi" w:hAnsiTheme="majorBidi" w:cstheme="majorBidi"/>
          </w:rPr>
          <w:t xml:space="preserve">, P., </w:t>
        </w:r>
        <w:proofErr w:type="spellStart"/>
        <w:r w:rsidR="00771706">
          <w:rPr>
            <w:rFonts w:asciiTheme="majorBidi" w:hAnsiTheme="majorBidi" w:cstheme="majorBidi"/>
          </w:rPr>
          <w:t>Grjicius</w:t>
        </w:r>
        <w:proofErr w:type="spellEnd"/>
        <w:r w:rsidR="00771706">
          <w:rPr>
            <w:rFonts w:asciiTheme="majorBidi" w:hAnsiTheme="majorBidi" w:cstheme="majorBidi"/>
          </w:rPr>
          <w:t>, G., Ashy, M., Al-</w:t>
        </w:r>
        <w:proofErr w:type="spellStart"/>
        <w:r w:rsidR="00771706">
          <w:rPr>
            <w:rFonts w:asciiTheme="majorBidi" w:hAnsiTheme="majorBidi" w:cstheme="majorBidi"/>
          </w:rPr>
          <w:t>Obaidi</w:t>
        </w:r>
        <w:proofErr w:type="spellEnd"/>
        <w:r w:rsidR="00771706">
          <w:rPr>
            <w:rFonts w:asciiTheme="majorBidi" w:hAnsiTheme="majorBidi" w:cstheme="majorBidi"/>
          </w:rPr>
          <w:t xml:space="preserve">, A. K., </w:t>
        </w:r>
      </w:ins>
      <w:del w:id="7324" w:author="Benjamin" w:date="2022-03-09T10:37:00Z">
        <w:r w:rsidR="00811318" w:rsidRPr="002653D2" w:rsidDel="00771706">
          <w:rPr>
            <w:rFonts w:asciiTheme="majorBidi" w:hAnsiTheme="majorBidi" w:cstheme="majorBidi"/>
            <w:rPrChange w:id="7325" w:author="Benjamin" w:date="2022-03-08T13:26:00Z">
              <w:rPr/>
            </w:rPrChange>
          </w:rPr>
          <w:delText xml:space="preserve"> Glyn Secker, Patrick Hanlin, Gabriella Gricius, Majed Ashy, Abdul Kareem Al-</w:delText>
        </w:r>
      </w:del>
    </w:p>
    <w:p w14:paraId="61CEA8C9" w14:textId="77777777" w:rsidR="00771706" w:rsidRDefault="0044257C" w:rsidP="00771706">
      <w:pPr>
        <w:tabs>
          <w:tab w:val="left" w:pos="8010"/>
        </w:tabs>
        <w:spacing w:line="360" w:lineRule="auto"/>
        <w:rPr>
          <w:ins w:id="7326" w:author="Benjamin" w:date="2022-03-09T10:38:00Z"/>
          <w:rFonts w:asciiTheme="majorBidi" w:hAnsiTheme="majorBidi" w:cstheme="majorBidi"/>
        </w:rPr>
      </w:pPr>
      <w:del w:id="7327" w:author="Benjamin" w:date="2022-03-09T10:38:00Z">
        <w:r w:rsidRPr="002653D2" w:rsidDel="00771706">
          <w:rPr>
            <w:rFonts w:asciiTheme="majorBidi" w:hAnsiTheme="majorBidi" w:cstheme="majorBidi"/>
            <w:rPrChange w:id="7328" w:author="Benjamin" w:date="2022-03-08T13:26:00Z">
              <w:rPr/>
            </w:rPrChange>
          </w:rPr>
          <w:delText xml:space="preserve">     </w:delText>
        </w:r>
        <w:r w:rsidR="00811318" w:rsidRPr="002653D2" w:rsidDel="00771706">
          <w:rPr>
            <w:rFonts w:asciiTheme="majorBidi" w:hAnsiTheme="majorBidi" w:cstheme="majorBidi"/>
            <w:rPrChange w:id="7329" w:author="Benjamin" w:date="2022-03-08T13:26:00Z">
              <w:rPr/>
            </w:rPrChange>
          </w:rPr>
          <w:delText xml:space="preserve">Obaidi, </w:delText>
        </w:r>
      </w:del>
    </w:p>
    <w:p w14:paraId="56B8AD19" w14:textId="20D9446A" w:rsidR="0044257C" w:rsidRPr="002653D2" w:rsidDel="00150E2A" w:rsidRDefault="00811318">
      <w:pPr>
        <w:tabs>
          <w:tab w:val="left" w:pos="8010"/>
        </w:tabs>
        <w:spacing w:line="360" w:lineRule="auto"/>
        <w:rPr>
          <w:del w:id="7330" w:author="Editor" w:date="2022-03-17T17:06:00Z"/>
          <w:rFonts w:asciiTheme="majorBidi" w:hAnsiTheme="majorBidi" w:cstheme="majorBidi"/>
          <w:b/>
          <w:bCs/>
          <w:rPrChange w:id="7331" w:author="Benjamin" w:date="2022-03-08T13:26:00Z">
            <w:rPr>
              <w:del w:id="7332" w:author="Editor" w:date="2022-03-17T17:06:00Z"/>
              <w:b/>
              <w:bCs/>
            </w:rPr>
          </w:rPrChange>
        </w:rPr>
        <w:pPrChange w:id="7333" w:author="Benjamin" w:date="2022-03-09T10:37:00Z">
          <w:pPr/>
        </w:pPrChange>
      </w:pPr>
      <w:del w:id="7334" w:author="Benjamin" w:date="2022-03-09T10:38:00Z">
        <w:r w:rsidRPr="002653D2" w:rsidDel="00771706">
          <w:rPr>
            <w:rFonts w:asciiTheme="majorBidi" w:hAnsiTheme="majorBidi" w:cstheme="majorBidi"/>
            <w:rPrChange w:id="7335" w:author="Benjamin" w:date="2022-03-08T13:26:00Z">
              <w:rPr/>
            </w:rPrChange>
          </w:rPr>
          <w:delText xml:space="preserve">Heyam </w:delText>
        </w:r>
      </w:del>
      <w:ins w:id="7336" w:author="Benjamin" w:date="2022-03-09T10:38:00Z">
        <w:r w:rsidR="00771706">
          <w:rPr>
            <w:rFonts w:asciiTheme="majorBidi" w:hAnsiTheme="majorBidi" w:cstheme="majorBidi"/>
          </w:rPr>
          <w:t xml:space="preserve">  </w:t>
        </w:r>
      </w:ins>
      <w:r w:rsidRPr="002653D2">
        <w:rPr>
          <w:rFonts w:asciiTheme="majorBidi" w:hAnsiTheme="majorBidi" w:cstheme="majorBidi"/>
          <w:rPrChange w:id="7337" w:author="Benjamin" w:date="2022-03-08T13:26:00Z">
            <w:rPr/>
          </w:rPrChange>
        </w:rPr>
        <w:t xml:space="preserve">Mohammed, </w:t>
      </w:r>
      <w:ins w:id="7338" w:author="Benjamin" w:date="2022-03-09T10:38:00Z">
        <w:r w:rsidR="00771706">
          <w:rPr>
            <w:rFonts w:asciiTheme="majorBidi" w:hAnsiTheme="majorBidi" w:cstheme="majorBidi"/>
          </w:rPr>
          <w:t xml:space="preserve">H., </w:t>
        </w:r>
        <w:proofErr w:type="spellStart"/>
        <w:r w:rsidR="00771706">
          <w:rPr>
            <w:rFonts w:asciiTheme="majorBidi" w:hAnsiTheme="majorBidi" w:cstheme="majorBidi"/>
          </w:rPr>
          <w:t>Tayeh</w:t>
        </w:r>
        <w:proofErr w:type="spellEnd"/>
        <w:r w:rsidR="00771706">
          <w:rPr>
            <w:rFonts w:asciiTheme="majorBidi" w:hAnsiTheme="majorBidi" w:cstheme="majorBidi"/>
          </w:rPr>
          <w:t xml:space="preserve">, R., Colthurst, I., Smith, L., </w:t>
        </w:r>
      </w:ins>
      <w:del w:id="7339" w:author="Benjamin" w:date="2022-03-09T10:38:00Z">
        <w:r w:rsidRPr="002653D2" w:rsidDel="00771706">
          <w:rPr>
            <w:rFonts w:asciiTheme="majorBidi" w:hAnsiTheme="majorBidi" w:cstheme="majorBidi"/>
            <w:rPrChange w:id="7340" w:author="Benjamin" w:date="2022-03-08T13:26:00Z">
              <w:rPr/>
            </w:rPrChange>
          </w:rPr>
          <w:delText xml:space="preserve">Rajah Tayeh, Irene Colthurst, Lane Smith, </w:delText>
        </w:r>
        <w:r w:rsidRPr="002653D2" w:rsidDel="00771706">
          <w:rPr>
            <w:rFonts w:asciiTheme="majorBidi" w:hAnsiTheme="majorBidi" w:cstheme="majorBidi"/>
            <w:b/>
            <w:bCs/>
            <w:rPrChange w:id="7341" w:author="Benjamin" w:date="2022-03-08T13:26:00Z">
              <w:rPr>
                <w:b/>
                <w:bCs/>
              </w:rPr>
            </w:rPrChange>
          </w:rPr>
          <w:delText>Dal</w:delText>
        </w:r>
      </w:del>
      <w:del w:id="7342" w:author="Benjamin" w:date="2022-03-09T10:39:00Z">
        <w:r w:rsidRPr="002653D2" w:rsidDel="00771706">
          <w:rPr>
            <w:rFonts w:asciiTheme="majorBidi" w:hAnsiTheme="majorBidi" w:cstheme="majorBidi"/>
            <w:b/>
            <w:bCs/>
            <w:rPrChange w:id="7343" w:author="Benjamin" w:date="2022-03-08T13:26:00Z">
              <w:rPr>
                <w:b/>
                <w:bCs/>
              </w:rPr>
            </w:rPrChange>
          </w:rPr>
          <w:delText xml:space="preserve">it </w:delText>
        </w:r>
        <w:r w:rsidR="0044257C" w:rsidRPr="002653D2" w:rsidDel="00771706">
          <w:rPr>
            <w:rFonts w:asciiTheme="majorBidi" w:hAnsiTheme="majorBidi" w:cstheme="majorBidi"/>
            <w:b/>
            <w:bCs/>
            <w:rPrChange w:id="7344" w:author="Benjamin" w:date="2022-03-08T13:26:00Z">
              <w:rPr>
                <w:b/>
                <w:bCs/>
              </w:rPr>
            </w:rPrChange>
          </w:rPr>
          <w:delText xml:space="preserve"> </w:delText>
        </w:r>
      </w:del>
      <w:del w:id="7345" w:author="Benjamin" w:date="2022-03-09T11:10:00Z">
        <w:r w:rsidR="0044257C" w:rsidRPr="002653D2" w:rsidDel="00D2418F">
          <w:rPr>
            <w:rFonts w:asciiTheme="majorBidi" w:hAnsiTheme="majorBidi" w:cstheme="majorBidi"/>
            <w:b/>
            <w:bCs/>
            <w:rPrChange w:id="7346" w:author="Benjamin" w:date="2022-03-08T13:26:00Z">
              <w:rPr>
                <w:b/>
                <w:bCs/>
              </w:rPr>
            </w:rPrChange>
          </w:rPr>
          <w:delText xml:space="preserve"> </w:delText>
        </w:r>
      </w:del>
    </w:p>
    <w:p w14:paraId="05D57CA4" w14:textId="4A225419" w:rsidR="0044257C" w:rsidRPr="002653D2" w:rsidDel="00150E2A" w:rsidRDefault="0044257C" w:rsidP="00150E2A">
      <w:pPr>
        <w:tabs>
          <w:tab w:val="left" w:pos="8010"/>
        </w:tabs>
        <w:spacing w:line="360" w:lineRule="auto"/>
        <w:rPr>
          <w:del w:id="7347" w:author="Editor" w:date="2022-03-17T17:06:00Z"/>
          <w:rFonts w:asciiTheme="majorBidi" w:hAnsiTheme="majorBidi" w:cstheme="majorBidi"/>
          <w:rPrChange w:id="7348" w:author="Benjamin" w:date="2022-03-08T13:26:00Z">
            <w:rPr>
              <w:del w:id="7349" w:author="Editor" w:date="2022-03-17T17:06:00Z"/>
            </w:rPr>
          </w:rPrChange>
        </w:rPr>
        <w:pPrChange w:id="7350" w:author="Editor" w:date="2022-03-17T17:06:00Z">
          <w:pPr/>
        </w:pPrChange>
      </w:pPr>
      <w:del w:id="7351" w:author="Editor" w:date="2022-03-17T17:06:00Z">
        <w:r w:rsidRPr="002653D2" w:rsidDel="00150E2A">
          <w:rPr>
            <w:rFonts w:asciiTheme="majorBidi" w:hAnsiTheme="majorBidi" w:cstheme="majorBidi"/>
            <w:b/>
            <w:bCs/>
            <w:rPrChange w:id="7352" w:author="Benjamin" w:date="2022-03-08T13:26:00Z">
              <w:rPr>
                <w:b/>
                <w:bCs/>
              </w:rPr>
            </w:rPrChange>
          </w:rPr>
          <w:delText xml:space="preserve">  </w:delText>
        </w:r>
      </w:del>
      <w:del w:id="7353" w:author="Benjamin" w:date="2022-03-09T11:10:00Z">
        <w:r w:rsidRPr="002653D2" w:rsidDel="00D2418F">
          <w:rPr>
            <w:rFonts w:asciiTheme="majorBidi" w:hAnsiTheme="majorBidi" w:cstheme="majorBidi"/>
            <w:b/>
            <w:bCs/>
            <w:rPrChange w:id="7354" w:author="Benjamin" w:date="2022-03-08T13:26:00Z">
              <w:rPr>
                <w:b/>
                <w:bCs/>
              </w:rPr>
            </w:rPrChange>
          </w:rPr>
          <w:delText xml:space="preserve">   </w:delText>
        </w:r>
      </w:del>
      <w:proofErr w:type="spellStart"/>
      <w:r w:rsidR="00811318" w:rsidRPr="002653D2">
        <w:rPr>
          <w:rFonts w:asciiTheme="majorBidi" w:hAnsiTheme="majorBidi" w:cstheme="majorBidi"/>
          <w:b/>
          <w:bCs/>
          <w:rPrChange w:id="7355" w:author="Benjamin" w:date="2022-03-08T13:26:00Z">
            <w:rPr>
              <w:b/>
              <w:bCs/>
            </w:rPr>
          </w:rPrChange>
        </w:rPr>
        <w:t>Yassour</w:t>
      </w:r>
      <w:proofErr w:type="spellEnd"/>
      <w:r w:rsidR="00811318" w:rsidRPr="002653D2">
        <w:rPr>
          <w:rFonts w:asciiTheme="majorBidi" w:hAnsiTheme="majorBidi" w:cstheme="majorBidi"/>
          <w:b/>
          <w:bCs/>
          <w:rPrChange w:id="7356" w:author="Benjamin" w:date="2022-03-08T13:26:00Z">
            <w:rPr>
              <w:b/>
              <w:bCs/>
            </w:rPr>
          </w:rPrChange>
        </w:rPr>
        <w:t xml:space="preserve">- </w:t>
      </w:r>
      <w:proofErr w:type="spellStart"/>
      <w:r w:rsidR="00811318" w:rsidRPr="002653D2">
        <w:rPr>
          <w:rFonts w:asciiTheme="majorBidi" w:hAnsiTheme="majorBidi" w:cstheme="majorBidi"/>
          <w:b/>
          <w:bCs/>
          <w:rPrChange w:id="7357" w:author="Benjamin" w:date="2022-03-08T13:26:00Z">
            <w:rPr>
              <w:b/>
              <w:bCs/>
            </w:rPr>
          </w:rPrChange>
        </w:rPr>
        <w:t>Boroschowitz</w:t>
      </w:r>
      <w:proofErr w:type="spellEnd"/>
      <w:r w:rsidR="00811318" w:rsidRPr="002653D2">
        <w:rPr>
          <w:rFonts w:asciiTheme="majorBidi" w:hAnsiTheme="majorBidi" w:cstheme="majorBidi"/>
          <w:rPrChange w:id="7358" w:author="Benjamin" w:date="2022-03-08T13:26:00Z">
            <w:rPr/>
          </w:rPrChange>
        </w:rPr>
        <w:t xml:space="preserve">, </w:t>
      </w:r>
      <w:ins w:id="7359" w:author="Benjamin" w:date="2022-03-09T10:39:00Z">
        <w:r w:rsidR="00771706">
          <w:rPr>
            <w:rFonts w:asciiTheme="majorBidi" w:hAnsiTheme="majorBidi" w:cstheme="majorBidi"/>
          </w:rPr>
          <w:t xml:space="preserve">D., </w:t>
        </w:r>
      </w:ins>
      <w:del w:id="7360" w:author="Benjamin" w:date="2022-03-09T10:39:00Z">
        <w:r w:rsidR="00811318" w:rsidRPr="002653D2" w:rsidDel="00771706">
          <w:rPr>
            <w:rFonts w:asciiTheme="majorBidi" w:hAnsiTheme="majorBidi" w:cstheme="majorBidi"/>
            <w:rPrChange w:id="7361" w:author="Benjamin" w:date="2022-03-08T13:26:00Z">
              <w:rPr/>
            </w:rPrChange>
          </w:rPr>
          <w:delText xml:space="preserve">Helena Syna </w:delText>
        </w:r>
      </w:del>
      <w:proofErr w:type="spellStart"/>
      <w:r w:rsidR="00811318" w:rsidRPr="002653D2">
        <w:rPr>
          <w:rFonts w:asciiTheme="majorBidi" w:hAnsiTheme="majorBidi" w:cstheme="majorBidi"/>
          <w:rPrChange w:id="7362" w:author="Benjamin" w:date="2022-03-08T13:26:00Z">
            <w:rPr/>
          </w:rPrChange>
        </w:rPr>
        <w:t>Desivilya</w:t>
      </w:r>
      <w:proofErr w:type="spellEnd"/>
      <w:r w:rsidR="00811318" w:rsidRPr="002653D2">
        <w:rPr>
          <w:rFonts w:asciiTheme="majorBidi" w:hAnsiTheme="majorBidi" w:cstheme="majorBidi"/>
          <w:rPrChange w:id="7363" w:author="Benjamin" w:date="2022-03-08T13:26:00Z">
            <w:rPr/>
          </w:rPrChange>
        </w:rPr>
        <w:t>,</w:t>
      </w:r>
      <w:ins w:id="7364" w:author="Benjamin" w:date="2022-03-09T10:39:00Z">
        <w:r w:rsidR="00771706">
          <w:rPr>
            <w:rFonts w:asciiTheme="majorBidi" w:hAnsiTheme="majorBidi" w:cstheme="majorBidi"/>
          </w:rPr>
          <w:t xml:space="preserve"> H S., Smith, K., Jeffrey, L., </w:t>
        </w:r>
      </w:ins>
      <w:del w:id="7365" w:author="Benjamin" w:date="2022-03-09T10:39:00Z">
        <w:r w:rsidR="00811318" w:rsidRPr="002653D2" w:rsidDel="00771706">
          <w:rPr>
            <w:rFonts w:asciiTheme="majorBidi" w:hAnsiTheme="majorBidi" w:cstheme="majorBidi"/>
            <w:rPrChange w:id="7366" w:author="Benjamin" w:date="2022-03-08T13:26:00Z">
              <w:rPr/>
            </w:rPrChange>
          </w:rPr>
          <w:delText xml:space="preserve"> Kamala</w:delText>
        </w:r>
      </w:del>
      <w:del w:id="7367" w:author="Benjamin" w:date="2022-03-09T11:10:00Z">
        <w:r w:rsidR="00811318" w:rsidRPr="002653D2" w:rsidDel="00D2418F">
          <w:rPr>
            <w:rFonts w:asciiTheme="majorBidi" w:hAnsiTheme="majorBidi" w:cstheme="majorBidi"/>
            <w:rPrChange w:id="7368" w:author="Benjamin" w:date="2022-03-08T13:26:00Z">
              <w:rPr/>
            </w:rPrChange>
          </w:rPr>
          <w:delText xml:space="preserve"> </w:delText>
        </w:r>
      </w:del>
      <w:del w:id="7369" w:author="Benjamin" w:date="2022-03-09T10:39:00Z">
        <w:r w:rsidR="00811318" w:rsidRPr="002653D2" w:rsidDel="00771706">
          <w:rPr>
            <w:rFonts w:asciiTheme="majorBidi" w:hAnsiTheme="majorBidi" w:cstheme="majorBidi"/>
            <w:rPrChange w:id="7370" w:author="Benjamin" w:date="2022-03-08T13:26:00Z">
              <w:rPr/>
            </w:rPrChange>
          </w:rPr>
          <w:delText>Smith, Linda Jeffrey,</w:delText>
        </w:r>
        <w:r w:rsidRPr="002653D2" w:rsidDel="00771706">
          <w:rPr>
            <w:rFonts w:asciiTheme="majorBidi" w:hAnsiTheme="majorBidi" w:cstheme="majorBidi"/>
            <w:rPrChange w:id="7371" w:author="Benjamin" w:date="2022-03-08T13:26:00Z">
              <w:rPr/>
            </w:rPrChange>
          </w:rPr>
          <w:delText xml:space="preserve">   </w:delText>
        </w:r>
      </w:del>
    </w:p>
    <w:p w14:paraId="6A1B49E9" w14:textId="220128C3" w:rsidR="0044257C" w:rsidRPr="002653D2" w:rsidDel="00150E2A" w:rsidRDefault="0044257C" w:rsidP="00150E2A">
      <w:pPr>
        <w:tabs>
          <w:tab w:val="left" w:pos="8010"/>
        </w:tabs>
        <w:spacing w:line="360" w:lineRule="auto"/>
        <w:rPr>
          <w:del w:id="7372" w:author="Editor" w:date="2022-03-17T17:06:00Z"/>
          <w:rFonts w:asciiTheme="majorBidi" w:hAnsiTheme="majorBidi" w:cstheme="majorBidi"/>
          <w:rPrChange w:id="7373" w:author="Benjamin" w:date="2022-03-08T13:26:00Z">
            <w:rPr>
              <w:del w:id="7374" w:author="Editor" w:date="2022-03-17T17:06:00Z"/>
            </w:rPr>
          </w:rPrChange>
        </w:rPr>
        <w:pPrChange w:id="7375" w:author="Editor" w:date="2022-03-17T17:06:00Z">
          <w:pPr/>
        </w:pPrChange>
      </w:pPr>
      <w:del w:id="7376" w:author="Editor" w:date="2022-03-17T17:06:00Z">
        <w:r w:rsidRPr="002653D2" w:rsidDel="00150E2A">
          <w:rPr>
            <w:rFonts w:asciiTheme="majorBidi" w:hAnsiTheme="majorBidi" w:cstheme="majorBidi"/>
            <w:rPrChange w:id="7377" w:author="Benjamin" w:date="2022-03-08T13:26:00Z">
              <w:rPr/>
            </w:rPrChange>
          </w:rPr>
          <w:delText xml:space="preserve">  </w:delText>
        </w:r>
      </w:del>
      <w:del w:id="7378" w:author="Benjamin" w:date="2022-03-09T11:10:00Z">
        <w:r w:rsidRPr="002653D2" w:rsidDel="00D2418F">
          <w:rPr>
            <w:rFonts w:asciiTheme="majorBidi" w:hAnsiTheme="majorBidi" w:cstheme="majorBidi"/>
            <w:rPrChange w:id="7379" w:author="Benjamin" w:date="2022-03-08T13:26:00Z">
              <w:rPr/>
            </w:rPrChange>
          </w:rPr>
          <w:delText xml:space="preserve">   </w:delText>
        </w:r>
      </w:del>
      <w:del w:id="7380" w:author="Benjamin" w:date="2022-03-09T10:39:00Z">
        <w:r w:rsidR="00811318" w:rsidRPr="002653D2" w:rsidDel="00771706">
          <w:rPr>
            <w:rFonts w:asciiTheme="majorBidi" w:hAnsiTheme="majorBidi" w:cstheme="majorBidi"/>
            <w:rPrChange w:id="7381" w:author="Benjamin" w:date="2022-03-08T13:26:00Z">
              <w:rPr/>
            </w:rPrChange>
          </w:rPr>
          <w:delText xml:space="preserve">William </w:delText>
        </w:r>
      </w:del>
      <w:proofErr w:type="spellStart"/>
      <w:r w:rsidR="00811318" w:rsidRPr="002653D2">
        <w:rPr>
          <w:rFonts w:asciiTheme="majorBidi" w:hAnsiTheme="majorBidi" w:cstheme="majorBidi"/>
          <w:rPrChange w:id="7382" w:author="Benjamin" w:date="2022-03-08T13:26:00Z">
            <w:rPr/>
          </w:rPrChange>
        </w:rPr>
        <w:t>Tastle</w:t>
      </w:r>
      <w:proofErr w:type="spellEnd"/>
      <w:r w:rsidR="00811318" w:rsidRPr="002653D2">
        <w:rPr>
          <w:rFonts w:asciiTheme="majorBidi" w:hAnsiTheme="majorBidi" w:cstheme="majorBidi"/>
          <w:rPrChange w:id="7383" w:author="Benjamin" w:date="2022-03-08T13:26:00Z">
            <w:rPr/>
          </w:rPrChange>
        </w:rPr>
        <w:t>,</w:t>
      </w:r>
      <w:ins w:id="7384" w:author="Benjamin" w:date="2022-03-09T10:39:00Z">
        <w:r w:rsidR="00771706">
          <w:rPr>
            <w:rFonts w:asciiTheme="majorBidi" w:hAnsiTheme="majorBidi" w:cstheme="majorBidi"/>
          </w:rPr>
          <w:t xml:space="preserve"> W., </w:t>
        </w:r>
        <w:proofErr w:type="spellStart"/>
        <w:r w:rsidR="00771706">
          <w:rPr>
            <w:rFonts w:asciiTheme="majorBidi" w:hAnsiTheme="majorBidi" w:cstheme="majorBidi"/>
          </w:rPr>
          <w:t>Turan</w:t>
        </w:r>
        <w:proofErr w:type="spellEnd"/>
        <w:r w:rsidR="00771706">
          <w:rPr>
            <w:rFonts w:asciiTheme="majorBidi" w:hAnsiTheme="majorBidi" w:cstheme="majorBidi"/>
          </w:rPr>
          <w:t>,</w:t>
        </w:r>
      </w:ins>
      <w:ins w:id="7385" w:author="Benjamin" w:date="2022-03-09T10:40:00Z">
        <w:r w:rsidR="00771706">
          <w:rPr>
            <w:rFonts w:asciiTheme="majorBidi" w:hAnsiTheme="majorBidi" w:cstheme="majorBidi"/>
          </w:rPr>
          <w:t xml:space="preserve"> F., </w:t>
        </w:r>
      </w:ins>
      <w:del w:id="7386" w:author="Benjamin" w:date="2022-03-09T10:40:00Z">
        <w:r w:rsidR="00811318" w:rsidRPr="002653D2" w:rsidDel="00771706">
          <w:rPr>
            <w:rFonts w:asciiTheme="majorBidi" w:hAnsiTheme="majorBidi" w:cstheme="majorBidi"/>
            <w:rPrChange w:id="7387" w:author="Benjamin" w:date="2022-03-08T13:26:00Z">
              <w:rPr/>
            </w:rPrChange>
          </w:rPr>
          <w:delText xml:space="preserve"> Feryal Turan, Alev</w:delText>
        </w:r>
      </w:del>
      <w:del w:id="7388" w:author="Benjamin" w:date="2022-03-09T11:10:00Z">
        <w:r w:rsidR="00811318" w:rsidRPr="002653D2" w:rsidDel="00D2418F">
          <w:rPr>
            <w:rFonts w:asciiTheme="majorBidi" w:hAnsiTheme="majorBidi" w:cstheme="majorBidi"/>
            <w:rPrChange w:id="7389" w:author="Benjamin" w:date="2022-03-08T13:26:00Z">
              <w:rPr/>
            </w:rPrChange>
          </w:rPr>
          <w:delText xml:space="preserve"> </w:delText>
        </w:r>
      </w:del>
      <w:proofErr w:type="spellStart"/>
      <w:r w:rsidR="00811318" w:rsidRPr="002653D2">
        <w:rPr>
          <w:rFonts w:asciiTheme="majorBidi" w:hAnsiTheme="majorBidi" w:cstheme="majorBidi"/>
          <w:rPrChange w:id="7390" w:author="Benjamin" w:date="2022-03-08T13:26:00Z">
            <w:rPr/>
          </w:rPrChange>
        </w:rPr>
        <w:t>Yalcinkaya</w:t>
      </w:r>
      <w:proofErr w:type="spellEnd"/>
      <w:ins w:id="7391" w:author="Benjamin" w:date="2022-03-09T10:40:00Z">
        <w:r w:rsidR="00771706">
          <w:rPr>
            <w:rFonts w:asciiTheme="majorBidi" w:hAnsiTheme="majorBidi" w:cstheme="majorBidi"/>
          </w:rPr>
          <w:t xml:space="preserve">, A., &amp; </w:t>
        </w:r>
      </w:ins>
      <w:ins w:id="7392" w:author="Benjamin" w:date="2022-03-09T10:41:00Z">
        <w:r w:rsidR="00771706">
          <w:rPr>
            <w:rFonts w:asciiTheme="majorBidi" w:hAnsiTheme="majorBidi" w:cstheme="majorBidi"/>
          </w:rPr>
          <w:t xml:space="preserve">Youssef, R. </w:t>
        </w:r>
      </w:ins>
      <w:del w:id="7393" w:author="Benjamin" w:date="2022-03-09T10:40:00Z">
        <w:r w:rsidR="00811318" w:rsidRPr="002653D2" w:rsidDel="00771706">
          <w:rPr>
            <w:rFonts w:asciiTheme="majorBidi" w:hAnsiTheme="majorBidi" w:cstheme="majorBidi"/>
            <w:rPrChange w:id="7394" w:author="Benjamin" w:date="2022-03-08T13:26:00Z">
              <w:rPr/>
            </w:rPrChange>
          </w:rPr>
          <w:delText xml:space="preserve">, </w:delText>
        </w:r>
      </w:del>
      <w:del w:id="7395" w:author="Benjamin" w:date="2022-03-09T10:41:00Z">
        <w:r w:rsidR="00811318" w:rsidRPr="002653D2" w:rsidDel="00771706">
          <w:rPr>
            <w:rFonts w:asciiTheme="majorBidi" w:hAnsiTheme="majorBidi" w:cstheme="majorBidi"/>
            <w:rPrChange w:id="7396" w:author="Benjamin" w:date="2022-03-08T13:26:00Z">
              <w:rPr/>
            </w:rPrChange>
          </w:rPr>
          <w:delText xml:space="preserve">and Rouba Youssef </w:delText>
        </w:r>
      </w:del>
      <w:r w:rsidR="00811318" w:rsidRPr="002653D2">
        <w:rPr>
          <w:rFonts w:asciiTheme="majorBidi" w:hAnsiTheme="majorBidi" w:cstheme="majorBidi"/>
          <w:rPrChange w:id="7397" w:author="Benjamin" w:date="2022-03-08T13:26:00Z">
            <w:rPr/>
          </w:rPrChange>
        </w:rPr>
        <w:t xml:space="preserve">(2013) . </w:t>
      </w:r>
    </w:p>
    <w:p w14:paraId="33EF6189" w14:textId="72190C17" w:rsidR="0044257C" w:rsidRPr="002653D2" w:rsidDel="00150E2A" w:rsidRDefault="0044257C" w:rsidP="00150E2A">
      <w:pPr>
        <w:tabs>
          <w:tab w:val="left" w:pos="8010"/>
        </w:tabs>
        <w:spacing w:line="360" w:lineRule="auto"/>
        <w:rPr>
          <w:del w:id="7398" w:author="Editor" w:date="2022-03-17T17:06:00Z"/>
          <w:rFonts w:asciiTheme="majorBidi" w:hAnsiTheme="majorBidi" w:cstheme="majorBidi"/>
          <w:rPrChange w:id="7399" w:author="Benjamin" w:date="2022-03-08T13:26:00Z">
            <w:rPr>
              <w:del w:id="7400" w:author="Editor" w:date="2022-03-17T17:06:00Z"/>
            </w:rPr>
          </w:rPrChange>
        </w:rPr>
        <w:pPrChange w:id="7401" w:author="Editor" w:date="2022-03-17T17:06:00Z">
          <w:pPr/>
        </w:pPrChange>
      </w:pPr>
      <w:del w:id="7402" w:author="Editor" w:date="2022-03-17T17:06:00Z">
        <w:r w:rsidRPr="002653D2" w:rsidDel="00150E2A">
          <w:rPr>
            <w:rFonts w:asciiTheme="majorBidi" w:hAnsiTheme="majorBidi" w:cstheme="majorBidi"/>
            <w:rPrChange w:id="7403" w:author="Benjamin" w:date="2022-03-08T13:26:00Z">
              <w:rPr/>
            </w:rPrChange>
          </w:rPr>
          <w:delText xml:space="preserve">  </w:delText>
        </w:r>
      </w:del>
      <w:del w:id="7404" w:author="Benjamin" w:date="2022-03-09T11:10:00Z">
        <w:r w:rsidRPr="002653D2" w:rsidDel="00D2418F">
          <w:rPr>
            <w:rFonts w:asciiTheme="majorBidi" w:hAnsiTheme="majorBidi" w:cstheme="majorBidi"/>
            <w:rPrChange w:id="7405" w:author="Benjamin" w:date="2022-03-08T13:26:00Z">
              <w:rPr/>
            </w:rPrChange>
          </w:rPr>
          <w:delText xml:space="preserve">   </w:delText>
        </w:r>
      </w:del>
      <w:r w:rsidR="00811318" w:rsidRPr="002653D2">
        <w:rPr>
          <w:rFonts w:asciiTheme="majorBidi" w:hAnsiTheme="majorBidi" w:cstheme="majorBidi"/>
          <w:rPrChange w:id="7406" w:author="Benjamin" w:date="2022-03-08T13:26:00Z">
            <w:rPr/>
          </w:rPrChange>
        </w:rPr>
        <w:t xml:space="preserve">Definition of </w:t>
      </w:r>
      <w:r w:rsidR="00771706" w:rsidRPr="00771706">
        <w:rPr>
          <w:rFonts w:asciiTheme="majorBidi" w:hAnsiTheme="majorBidi" w:cstheme="majorBidi"/>
        </w:rPr>
        <w:t xml:space="preserve">peace and reconciliation in </w:t>
      </w:r>
      <w:r w:rsidR="00811318" w:rsidRPr="002653D2">
        <w:rPr>
          <w:rFonts w:asciiTheme="majorBidi" w:hAnsiTheme="majorBidi" w:cstheme="majorBidi"/>
          <w:rPrChange w:id="7407" w:author="Benjamin" w:date="2022-03-08T13:26:00Z">
            <w:rPr/>
          </w:rPrChange>
        </w:rPr>
        <w:t>the Middle East. In K. Malley-</w:t>
      </w:r>
    </w:p>
    <w:p w14:paraId="017DA236" w14:textId="45F1C365" w:rsidR="00291445" w:rsidRPr="002653D2" w:rsidDel="00150E2A" w:rsidRDefault="0044257C" w:rsidP="00150E2A">
      <w:pPr>
        <w:tabs>
          <w:tab w:val="left" w:pos="8010"/>
        </w:tabs>
        <w:spacing w:line="360" w:lineRule="auto"/>
        <w:rPr>
          <w:del w:id="7408" w:author="Editor" w:date="2022-03-17T17:06:00Z"/>
          <w:rFonts w:asciiTheme="majorBidi" w:hAnsiTheme="majorBidi" w:cstheme="majorBidi"/>
          <w:i/>
          <w:iCs/>
          <w:rPrChange w:id="7409" w:author="Benjamin" w:date="2022-03-08T13:26:00Z">
            <w:rPr>
              <w:del w:id="7410" w:author="Editor" w:date="2022-03-17T17:06:00Z"/>
              <w:i/>
              <w:iCs/>
            </w:rPr>
          </w:rPrChange>
        </w:rPr>
        <w:pPrChange w:id="7411" w:author="Editor" w:date="2022-03-17T17:06:00Z">
          <w:pPr/>
        </w:pPrChange>
      </w:pPr>
      <w:del w:id="7412" w:author="Editor" w:date="2022-03-17T17:06:00Z">
        <w:r w:rsidRPr="002653D2" w:rsidDel="00150E2A">
          <w:rPr>
            <w:rFonts w:asciiTheme="majorBidi" w:hAnsiTheme="majorBidi" w:cstheme="majorBidi"/>
            <w:rPrChange w:id="7413" w:author="Benjamin" w:date="2022-03-08T13:26:00Z">
              <w:rPr/>
            </w:rPrChange>
          </w:rPr>
          <w:delText xml:space="preserve">  </w:delText>
        </w:r>
      </w:del>
      <w:del w:id="7414" w:author="Benjamin" w:date="2022-03-09T11:10:00Z">
        <w:r w:rsidRPr="002653D2" w:rsidDel="00D2418F">
          <w:rPr>
            <w:rFonts w:asciiTheme="majorBidi" w:hAnsiTheme="majorBidi" w:cstheme="majorBidi"/>
            <w:rPrChange w:id="7415" w:author="Benjamin" w:date="2022-03-08T13:26:00Z">
              <w:rPr/>
            </w:rPrChange>
          </w:rPr>
          <w:delText xml:space="preserve">   </w:delText>
        </w:r>
      </w:del>
      <w:r w:rsidR="00811318" w:rsidRPr="002653D2">
        <w:rPr>
          <w:rFonts w:asciiTheme="majorBidi" w:hAnsiTheme="majorBidi" w:cstheme="majorBidi"/>
          <w:rPrChange w:id="7416" w:author="Benjamin" w:date="2022-03-08T13:26:00Z">
            <w:rPr/>
          </w:rPrChange>
        </w:rPr>
        <w:t xml:space="preserve">Morrison, A. </w:t>
      </w:r>
      <w:proofErr w:type="spellStart"/>
      <w:r w:rsidR="00811318" w:rsidRPr="002653D2">
        <w:rPr>
          <w:rFonts w:asciiTheme="majorBidi" w:hAnsiTheme="majorBidi" w:cstheme="majorBidi"/>
          <w:rPrChange w:id="7417" w:author="Benjamin" w:date="2022-03-08T13:26:00Z">
            <w:rPr/>
          </w:rPrChange>
        </w:rPr>
        <w:t>Mercurio</w:t>
      </w:r>
      <w:proofErr w:type="spellEnd"/>
      <w:del w:id="7418" w:author="Benjamin" w:date="2022-03-08T23:43:00Z">
        <w:r w:rsidR="00811318" w:rsidRPr="002653D2" w:rsidDel="004A7D94">
          <w:rPr>
            <w:rFonts w:asciiTheme="majorBidi" w:hAnsiTheme="majorBidi" w:cstheme="majorBidi"/>
            <w:rPrChange w:id="7419" w:author="Benjamin" w:date="2022-03-08T13:26:00Z">
              <w:rPr/>
            </w:rPrChange>
          </w:rPr>
          <w:delText xml:space="preserve"> &amp;</w:delText>
        </w:r>
      </w:del>
      <w:ins w:id="7420" w:author="Benjamin" w:date="2022-03-08T23:43:00Z">
        <w:r w:rsidR="004A7D94">
          <w:rPr>
            <w:rFonts w:asciiTheme="majorBidi" w:hAnsiTheme="majorBidi" w:cstheme="majorBidi"/>
          </w:rPr>
          <w:t>, &amp;</w:t>
        </w:r>
      </w:ins>
      <w:r w:rsidR="00811318" w:rsidRPr="002653D2">
        <w:rPr>
          <w:rFonts w:asciiTheme="majorBidi" w:hAnsiTheme="majorBidi" w:cstheme="majorBidi"/>
          <w:rPrChange w:id="7421" w:author="Benjamin" w:date="2022-03-08T13:26:00Z">
            <w:rPr/>
          </w:rPrChange>
        </w:rPr>
        <w:t xml:space="preserve"> G. </w:t>
      </w:r>
      <w:proofErr w:type="spellStart"/>
      <w:r w:rsidR="00811318" w:rsidRPr="002653D2">
        <w:rPr>
          <w:rFonts w:asciiTheme="majorBidi" w:hAnsiTheme="majorBidi" w:cstheme="majorBidi"/>
          <w:rPrChange w:id="7422" w:author="Benjamin" w:date="2022-03-08T13:26:00Z">
            <w:rPr/>
          </w:rPrChange>
        </w:rPr>
        <w:t>Twose</w:t>
      </w:r>
      <w:proofErr w:type="spellEnd"/>
      <w:r w:rsidR="00811318" w:rsidRPr="002653D2">
        <w:rPr>
          <w:rFonts w:asciiTheme="majorBidi" w:hAnsiTheme="majorBidi" w:cstheme="majorBidi"/>
          <w:rPrChange w:id="7423" w:author="Benjamin" w:date="2022-03-08T13:26:00Z">
            <w:rPr/>
          </w:rPrChange>
        </w:rPr>
        <w:t xml:space="preserve"> (Eds.). </w:t>
      </w:r>
      <w:r w:rsidR="00811318" w:rsidRPr="002653D2">
        <w:rPr>
          <w:rFonts w:asciiTheme="majorBidi" w:hAnsiTheme="majorBidi" w:cstheme="majorBidi"/>
          <w:i/>
          <w:iCs/>
          <w:rPrChange w:id="7424" w:author="Benjamin" w:date="2022-03-08T13:26:00Z">
            <w:rPr>
              <w:i/>
              <w:iCs/>
            </w:rPr>
          </w:rPrChange>
        </w:rPr>
        <w:t xml:space="preserve">International </w:t>
      </w:r>
      <w:r w:rsidR="00771706" w:rsidRPr="00771706">
        <w:rPr>
          <w:rFonts w:asciiTheme="majorBidi" w:hAnsiTheme="majorBidi" w:cstheme="majorBidi"/>
          <w:i/>
          <w:iCs/>
        </w:rPr>
        <w:t>handbook of peace</w:t>
      </w:r>
    </w:p>
    <w:p w14:paraId="4BC49223" w14:textId="66E1C90A" w:rsidR="0044257C" w:rsidRPr="002653D2" w:rsidDel="00771706" w:rsidRDefault="00771706">
      <w:pPr>
        <w:tabs>
          <w:tab w:val="left" w:pos="8010"/>
        </w:tabs>
        <w:spacing w:line="360" w:lineRule="auto"/>
        <w:rPr>
          <w:del w:id="7425" w:author="Benjamin" w:date="2022-03-09T10:41:00Z"/>
          <w:rFonts w:asciiTheme="majorBidi" w:hAnsiTheme="majorBidi" w:cstheme="majorBidi"/>
          <w:rPrChange w:id="7426" w:author="Benjamin" w:date="2022-03-08T13:26:00Z">
            <w:rPr>
              <w:del w:id="7427" w:author="Benjamin" w:date="2022-03-09T10:41:00Z"/>
            </w:rPr>
          </w:rPrChange>
        </w:rPr>
        <w:pPrChange w:id="7428" w:author="Benjamin" w:date="2022-03-08T14:59:00Z">
          <w:pPr/>
        </w:pPrChange>
      </w:pPr>
      <w:del w:id="7429" w:author="Editor" w:date="2022-03-17T17:06:00Z">
        <w:r w:rsidRPr="00771706" w:rsidDel="00150E2A">
          <w:rPr>
            <w:rFonts w:asciiTheme="majorBidi" w:hAnsiTheme="majorBidi" w:cstheme="majorBidi"/>
            <w:i/>
            <w:iCs/>
          </w:rPr>
          <w:delText xml:space="preserve"> </w:delText>
        </w:r>
      </w:del>
      <w:r w:rsidRPr="00771706">
        <w:rPr>
          <w:rFonts w:asciiTheme="majorBidi" w:hAnsiTheme="majorBidi" w:cstheme="majorBidi"/>
          <w:i/>
          <w:iCs/>
        </w:rPr>
        <w:t xml:space="preserve"> </w:t>
      </w:r>
      <w:del w:id="7430" w:author="Benjamin" w:date="2022-03-09T11:10:00Z">
        <w:r w:rsidRPr="00771706" w:rsidDel="00D2418F">
          <w:rPr>
            <w:rFonts w:asciiTheme="majorBidi" w:hAnsiTheme="majorBidi" w:cstheme="majorBidi"/>
            <w:i/>
            <w:iCs/>
          </w:rPr>
          <w:delText xml:space="preserve">  </w:delText>
        </w:r>
      </w:del>
      <w:r w:rsidRPr="00771706">
        <w:rPr>
          <w:rFonts w:asciiTheme="majorBidi" w:hAnsiTheme="majorBidi" w:cstheme="majorBidi"/>
          <w:i/>
          <w:iCs/>
        </w:rPr>
        <w:t>and reconciliati</w:t>
      </w:r>
      <w:r w:rsidR="00811318" w:rsidRPr="002653D2">
        <w:rPr>
          <w:rFonts w:asciiTheme="majorBidi" w:hAnsiTheme="majorBidi" w:cstheme="majorBidi"/>
          <w:i/>
          <w:iCs/>
          <w:rPrChange w:id="7431" w:author="Benjamin" w:date="2022-03-08T13:26:00Z">
            <w:rPr>
              <w:i/>
              <w:iCs/>
            </w:rPr>
          </w:rPrChange>
        </w:rPr>
        <w:t>on (Peace Psychology Book Series)</w:t>
      </w:r>
      <w:r w:rsidR="00811318" w:rsidRPr="002653D2">
        <w:rPr>
          <w:rFonts w:asciiTheme="majorBidi" w:hAnsiTheme="majorBidi" w:cstheme="majorBidi"/>
          <w:rPrChange w:id="7432" w:author="Benjamin" w:date="2022-03-08T13:26:00Z">
            <w:rPr/>
          </w:rPrChange>
        </w:rPr>
        <w:t xml:space="preserve">(pp. 63 – 81). </w:t>
      </w:r>
      <w:del w:id="7433" w:author="Benjamin" w:date="2022-03-09T10:41:00Z">
        <w:r w:rsidR="00811318" w:rsidRPr="002653D2" w:rsidDel="00771706">
          <w:rPr>
            <w:rFonts w:asciiTheme="majorBidi" w:hAnsiTheme="majorBidi" w:cstheme="majorBidi"/>
            <w:rPrChange w:id="7434" w:author="Benjamin" w:date="2022-03-08T13:26:00Z">
              <w:rPr/>
            </w:rPrChange>
          </w:rPr>
          <w:delText xml:space="preserve">New York: </w:delText>
        </w:r>
      </w:del>
    </w:p>
    <w:p w14:paraId="4F271C1C" w14:textId="37992199" w:rsidR="00811318" w:rsidRPr="002653D2" w:rsidRDefault="0044257C" w:rsidP="00150E2A">
      <w:pPr>
        <w:tabs>
          <w:tab w:val="left" w:pos="8010"/>
        </w:tabs>
        <w:spacing w:line="360" w:lineRule="auto"/>
        <w:rPr>
          <w:rFonts w:asciiTheme="majorBidi" w:hAnsiTheme="majorBidi" w:cstheme="majorBidi"/>
          <w:rPrChange w:id="7435" w:author="Benjamin" w:date="2022-03-08T13:26:00Z">
            <w:rPr/>
          </w:rPrChange>
        </w:rPr>
        <w:pPrChange w:id="7436" w:author="Editor" w:date="2022-03-17T17:06:00Z">
          <w:pPr/>
        </w:pPrChange>
      </w:pPr>
      <w:del w:id="7437" w:author="Benjamin" w:date="2022-03-09T10:41:00Z">
        <w:r w:rsidRPr="002653D2" w:rsidDel="00771706">
          <w:rPr>
            <w:rFonts w:asciiTheme="majorBidi" w:hAnsiTheme="majorBidi" w:cstheme="majorBidi"/>
            <w:rPrChange w:id="7438" w:author="Benjamin" w:date="2022-03-08T13:26:00Z">
              <w:rPr/>
            </w:rPrChange>
          </w:rPr>
          <w:delText xml:space="preserve">     </w:delText>
        </w:r>
      </w:del>
      <w:r w:rsidR="00811318" w:rsidRPr="002653D2">
        <w:rPr>
          <w:rFonts w:asciiTheme="majorBidi" w:hAnsiTheme="majorBidi" w:cstheme="majorBidi"/>
          <w:rPrChange w:id="7439" w:author="Benjamin" w:date="2022-03-08T13:26:00Z">
            <w:rPr/>
          </w:rPrChange>
        </w:rPr>
        <w:t>Springer.</w:t>
      </w:r>
    </w:p>
    <w:p w14:paraId="1F5559C9" w14:textId="77777777" w:rsidR="002B7A71" w:rsidRPr="002653D2" w:rsidRDefault="002B7A71">
      <w:pPr>
        <w:tabs>
          <w:tab w:val="left" w:pos="8010"/>
        </w:tabs>
        <w:spacing w:line="360" w:lineRule="auto"/>
        <w:rPr>
          <w:rFonts w:asciiTheme="majorBidi" w:hAnsiTheme="majorBidi" w:cstheme="majorBidi"/>
          <w:rPrChange w:id="7440" w:author="Benjamin" w:date="2022-03-08T13:26:00Z">
            <w:rPr/>
          </w:rPrChange>
        </w:rPr>
        <w:pPrChange w:id="7441" w:author="Benjamin" w:date="2022-03-08T14:59:00Z">
          <w:pPr/>
        </w:pPrChange>
      </w:pPr>
    </w:p>
    <w:p w14:paraId="6413BDFB" w14:textId="6A96018F" w:rsidR="00DD4E51" w:rsidRPr="002653D2" w:rsidDel="00150E2A" w:rsidRDefault="00FC02F8">
      <w:pPr>
        <w:tabs>
          <w:tab w:val="left" w:pos="8010"/>
        </w:tabs>
        <w:spacing w:line="360" w:lineRule="auto"/>
        <w:rPr>
          <w:del w:id="7442" w:author="Editor" w:date="2022-03-17T17:07:00Z"/>
          <w:rFonts w:asciiTheme="majorBidi" w:hAnsiTheme="majorBidi" w:cstheme="majorBidi"/>
          <w:rPrChange w:id="7443" w:author="Benjamin" w:date="2022-03-08T13:26:00Z">
            <w:rPr>
              <w:del w:id="7444" w:author="Editor" w:date="2022-03-17T17:07:00Z"/>
            </w:rPr>
          </w:rPrChange>
        </w:rPr>
        <w:pPrChange w:id="7445" w:author="Benjamin" w:date="2022-03-08T14:59:00Z">
          <w:pPr/>
        </w:pPrChange>
      </w:pPr>
      <w:r w:rsidRPr="002653D2">
        <w:rPr>
          <w:rFonts w:asciiTheme="majorBidi" w:hAnsiTheme="majorBidi" w:cstheme="majorBidi"/>
          <w:rPrChange w:id="7446" w:author="Benjamin" w:date="2022-03-08T13:26:00Z">
            <w:rPr/>
          </w:rPrChange>
        </w:rPr>
        <w:t>7</w:t>
      </w:r>
      <w:r w:rsidR="00DD4E51" w:rsidRPr="002653D2">
        <w:rPr>
          <w:rFonts w:asciiTheme="majorBidi" w:hAnsiTheme="majorBidi" w:cstheme="majorBidi"/>
          <w:rPrChange w:id="7447" w:author="Benjamin" w:date="2022-03-08T13:26:00Z">
            <w:rPr/>
          </w:rPrChange>
        </w:rPr>
        <w:t xml:space="preserve">. </w:t>
      </w:r>
      <w:proofErr w:type="spellStart"/>
      <w:r w:rsidR="00DD4E51" w:rsidRPr="002653D2">
        <w:rPr>
          <w:rFonts w:asciiTheme="majorBidi" w:hAnsiTheme="majorBidi" w:cstheme="majorBidi"/>
          <w:b/>
          <w:bCs/>
          <w:rPrChange w:id="7448" w:author="Benjamin" w:date="2022-03-08T13:26:00Z">
            <w:rPr>
              <w:b/>
              <w:bCs/>
            </w:rPr>
          </w:rPrChange>
        </w:rPr>
        <w:t>Yassour-Borochowitz</w:t>
      </w:r>
      <w:proofErr w:type="spellEnd"/>
      <w:r w:rsidR="00DD4E51" w:rsidRPr="002653D2">
        <w:rPr>
          <w:rFonts w:asciiTheme="majorBidi" w:hAnsiTheme="majorBidi" w:cstheme="majorBidi"/>
          <w:b/>
          <w:bCs/>
          <w:rPrChange w:id="7449" w:author="Benjamin" w:date="2022-03-08T13:26:00Z">
            <w:rPr>
              <w:b/>
              <w:bCs/>
            </w:rPr>
          </w:rPrChange>
        </w:rPr>
        <w:t>, D</w:t>
      </w:r>
      <w:r w:rsidR="00DD4E51" w:rsidRPr="002653D2">
        <w:rPr>
          <w:rFonts w:asciiTheme="majorBidi" w:hAnsiTheme="majorBidi" w:cstheme="majorBidi"/>
          <w:rPrChange w:id="7450" w:author="Benjamin" w:date="2022-03-08T13:26:00Z">
            <w:rPr/>
          </w:rPrChange>
        </w:rPr>
        <w:t xml:space="preserve">., </w:t>
      </w:r>
      <w:proofErr w:type="spellStart"/>
      <w:r w:rsidR="00DD4E51" w:rsidRPr="002653D2">
        <w:rPr>
          <w:rFonts w:asciiTheme="majorBidi" w:hAnsiTheme="majorBidi" w:cstheme="majorBidi"/>
          <w:rPrChange w:id="7451" w:author="Benjamin" w:date="2022-03-08T13:26:00Z">
            <w:rPr/>
          </w:rPrChange>
        </w:rPr>
        <w:t>Desivilya</w:t>
      </w:r>
      <w:proofErr w:type="spellEnd"/>
      <w:r w:rsidR="00DD4E51" w:rsidRPr="002653D2">
        <w:rPr>
          <w:rFonts w:asciiTheme="majorBidi" w:hAnsiTheme="majorBidi" w:cstheme="majorBidi"/>
          <w:rPrChange w:id="7452" w:author="Benjamin" w:date="2022-03-08T13:26:00Z">
            <w:rPr/>
          </w:rPrChange>
        </w:rPr>
        <w:t>, H.</w:t>
      </w:r>
      <w:del w:id="7453" w:author="Benjamin" w:date="2022-03-08T23:43:00Z">
        <w:r w:rsidR="00DD4E51" w:rsidRPr="002653D2" w:rsidDel="004A7D94">
          <w:rPr>
            <w:rFonts w:asciiTheme="majorBidi" w:hAnsiTheme="majorBidi" w:cstheme="majorBidi"/>
            <w:rPrChange w:id="7454" w:author="Benjamin" w:date="2022-03-08T13:26:00Z">
              <w:rPr/>
            </w:rPrChange>
          </w:rPr>
          <w:delText xml:space="preserve"> &amp;</w:delText>
        </w:r>
      </w:del>
      <w:ins w:id="7455" w:author="Benjamin" w:date="2022-03-08T23:43:00Z">
        <w:r w:rsidR="004A7D94">
          <w:rPr>
            <w:rFonts w:asciiTheme="majorBidi" w:hAnsiTheme="majorBidi" w:cstheme="majorBidi"/>
          </w:rPr>
          <w:t>, &amp;</w:t>
        </w:r>
      </w:ins>
      <w:r w:rsidR="00DD4E51" w:rsidRPr="002653D2">
        <w:rPr>
          <w:rFonts w:asciiTheme="majorBidi" w:hAnsiTheme="majorBidi" w:cstheme="majorBidi"/>
          <w:rPrChange w:id="7456" w:author="Benjamin" w:date="2022-03-08T13:26:00Z">
            <w:rPr/>
          </w:rPrChange>
        </w:rPr>
        <w:t xml:space="preserve"> </w:t>
      </w:r>
      <w:proofErr w:type="spellStart"/>
      <w:r w:rsidR="00DD4E51" w:rsidRPr="002653D2">
        <w:rPr>
          <w:rFonts w:asciiTheme="majorBidi" w:hAnsiTheme="majorBidi" w:cstheme="majorBidi"/>
          <w:rPrChange w:id="7457" w:author="Benjamin" w:date="2022-03-08T13:26:00Z">
            <w:rPr/>
          </w:rPrChange>
        </w:rPr>
        <w:t>Palgi</w:t>
      </w:r>
      <w:proofErr w:type="spellEnd"/>
      <w:r w:rsidR="00DD4E51" w:rsidRPr="002653D2">
        <w:rPr>
          <w:rFonts w:asciiTheme="majorBidi" w:hAnsiTheme="majorBidi" w:cstheme="majorBidi"/>
          <w:rPrChange w:id="7458" w:author="Benjamin" w:date="2022-03-08T13:26:00Z">
            <w:rPr/>
          </w:rPrChange>
        </w:rPr>
        <w:t>, M. (2015). To be a manager in</w:t>
      </w:r>
      <w:ins w:id="7459" w:author="Editor" w:date="2022-03-17T17:07:00Z">
        <w:r w:rsidR="00150E2A">
          <w:rPr>
            <w:rFonts w:asciiTheme="majorBidi" w:hAnsiTheme="majorBidi" w:cstheme="majorBidi"/>
          </w:rPr>
          <w:t xml:space="preserve"> </w:t>
        </w:r>
      </w:ins>
    </w:p>
    <w:p w14:paraId="646C3035" w14:textId="7EEA6C2E" w:rsidR="00DD4E51" w:rsidRPr="002653D2" w:rsidDel="00150E2A" w:rsidRDefault="00DD4E51">
      <w:pPr>
        <w:tabs>
          <w:tab w:val="left" w:pos="8010"/>
        </w:tabs>
        <w:spacing w:line="360" w:lineRule="auto"/>
        <w:rPr>
          <w:del w:id="7460" w:author="Editor" w:date="2022-03-17T17:05:00Z"/>
          <w:rFonts w:asciiTheme="majorBidi" w:hAnsiTheme="majorBidi" w:cstheme="majorBidi"/>
          <w:i/>
          <w:iCs/>
          <w:rPrChange w:id="7461" w:author="Benjamin" w:date="2022-03-08T13:26:00Z">
            <w:rPr>
              <w:del w:id="7462" w:author="Editor" w:date="2022-03-17T17:05:00Z"/>
              <w:i/>
              <w:iCs/>
            </w:rPr>
          </w:rPrChange>
        </w:rPr>
        <w:pPrChange w:id="7463" w:author="Benjamin" w:date="2022-03-08T14:59:00Z">
          <w:pPr/>
        </w:pPrChange>
      </w:pPr>
      <w:del w:id="7464" w:author="Editor" w:date="2022-03-17T17:07:00Z">
        <w:r w:rsidRPr="002653D2" w:rsidDel="00150E2A">
          <w:rPr>
            <w:rFonts w:asciiTheme="majorBidi" w:hAnsiTheme="majorBidi" w:cstheme="majorBidi"/>
            <w:rPrChange w:id="7465" w:author="Benjamin" w:date="2022-03-08T13:26:00Z">
              <w:rPr/>
            </w:rPrChange>
          </w:rPr>
          <w:delText xml:space="preserve">  </w:delText>
        </w:r>
      </w:del>
      <w:del w:id="7466" w:author="Benjamin" w:date="2022-03-09T11:10:00Z">
        <w:r w:rsidRPr="002653D2" w:rsidDel="00D2418F">
          <w:rPr>
            <w:rFonts w:asciiTheme="majorBidi" w:hAnsiTheme="majorBidi" w:cstheme="majorBidi"/>
            <w:rPrChange w:id="7467" w:author="Benjamin" w:date="2022-03-08T13:26:00Z">
              <w:rPr/>
            </w:rPrChange>
          </w:rPr>
          <w:delText xml:space="preserve">   </w:delText>
        </w:r>
      </w:del>
      <w:del w:id="7468" w:author="Benjamin" w:date="2022-03-09T10:41:00Z">
        <w:r w:rsidRPr="002653D2" w:rsidDel="00771706">
          <w:rPr>
            <w:rFonts w:asciiTheme="majorBidi" w:hAnsiTheme="majorBidi" w:cstheme="majorBidi"/>
            <w:rPrChange w:id="7469" w:author="Benjamin" w:date="2022-03-08T13:26:00Z">
              <w:rPr/>
            </w:rPrChange>
          </w:rPr>
          <w:delText>Academia</w:delText>
        </w:r>
      </w:del>
      <w:ins w:id="7470" w:author="Benjamin" w:date="2022-03-09T10:41:00Z">
        <w:r w:rsidR="00771706">
          <w:rPr>
            <w:rFonts w:asciiTheme="majorBidi" w:hAnsiTheme="majorBidi" w:cstheme="majorBidi"/>
          </w:rPr>
          <w:t>a</w:t>
        </w:r>
        <w:r w:rsidR="00771706" w:rsidRPr="002653D2">
          <w:rPr>
            <w:rFonts w:asciiTheme="majorBidi" w:hAnsiTheme="majorBidi" w:cstheme="majorBidi"/>
            <w:rPrChange w:id="7471" w:author="Benjamin" w:date="2022-03-08T13:26:00Z">
              <w:rPr/>
            </w:rPrChange>
          </w:rPr>
          <w:t>cademia</w:t>
        </w:r>
      </w:ins>
      <w:r w:rsidRPr="002653D2">
        <w:rPr>
          <w:rFonts w:asciiTheme="majorBidi" w:hAnsiTheme="majorBidi" w:cstheme="majorBidi"/>
          <w:rPrChange w:id="7472" w:author="Benjamin" w:date="2022-03-08T13:26:00Z">
            <w:rPr/>
          </w:rPrChange>
        </w:rPr>
        <w:t xml:space="preserve">. In C. </w:t>
      </w:r>
      <w:proofErr w:type="spellStart"/>
      <w:r w:rsidRPr="002653D2">
        <w:rPr>
          <w:rFonts w:asciiTheme="majorBidi" w:hAnsiTheme="majorBidi" w:cstheme="majorBidi"/>
          <w:rPrChange w:id="7473" w:author="Benjamin" w:date="2022-03-08T13:26:00Z">
            <w:rPr/>
          </w:rPrChange>
        </w:rPr>
        <w:t>Costea</w:t>
      </w:r>
      <w:proofErr w:type="spellEnd"/>
      <w:del w:id="7474" w:author="Benjamin" w:date="2022-03-08T23:43:00Z">
        <w:r w:rsidRPr="002653D2" w:rsidDel="004A7D94">
          <w:rPr>
            <w:rFonts w:asciiTheme="majorBidi" w:hAnsiTheme="majorBidi" w:cstheme="majorBidi"/>
            <w:rPrChange w:id="7475" w:author="Benjamin" w:date="2022-03-08T13:26:00Z">
              <w:rPr/>
            </w:rPrChange>
          </w:rPr>
          <w:delText xml:space="preserve"> &amp;</w:delText>
        </w:r>
      </w:del>
      <w:ins w:id="7476" w:author="Benjamin" w:date="2022-03-08T23:43:00Z">
        <w:r w:rsidR="004A7D94">
          <w:rPr>
            <w:rFonts w:asciiTheme="majorBidi" w:hAnsiTheme="majorBidi" w:cstheme="majorBidi"/>
          </w:rPr>
          <w:t>, &amp;</w:t>
        </w:r>
      </w:ins>
      <w:r w:rsidRPr="002653D2">
        <w:rPr>
          <w:rFonts w:asciiTheme="majorBidi" w:hAnsiTheme="majorBidi" w:cstheme="majorBidi"/>
          <w:rPrChange w:id="7477" w:author="Benjamin" w:date="2022-03-08T13:26:00Z">
            <w:rPr/>
          </w:rPrChange>
        </w:rPr>
        <w:t xml:space="preserve"> H. </w:t>
      </w:r>
      <w:proofErr w:type="spellStart"/>
      <w:r w:rsidRPr="002653D2">
        <w:rPr>
          <w:rFonts w:asciiTheme="majorBidi" w:hAnsiTheme="majorBidi" w:cstheme="majorBidi"/>
          <w:rPrChange w:id="7478" w:author="Benjamin" w:date="2022-03-08T13:26:00Z">
            <w:rPr/>
          </w:rPrChange>
        </w:rPr>
        <w:t>Desivilia</w:t>
      </w:r>
      <w:proofErr w:type="spellEnd"/>
      <w:r w:rsidRPr="002653D2">
        <w:rPr>
          <w:rFonts w:asciiTheme="majorBidi" w:hAnsiTheme="majorBidi" w:cstheme="majorBidi"/>
          <w:rPrChange w:id="7479" w:author="Benjamin" w:date="2022-03-08T13:26:00Z">
            <w:rPr/>
          </w:rPrChange>
        </w:rPr>
        <w:t xml:space="preserve"> (Eds</w:t>
      </w:r>
      <w:r w:rsidRPr="002653D2">
        <w:rPr>
          <w:rFonts w:asciiTheme="majorBidi" w:hAnsiTheme="majorBidi" w:cstheme="majorBidi"/>
          <w:i/>
          <w:iCs/>
          <w:rPrChange w:id="7480" w:author="Benjamin" w:date="2022-03-08T13:26:00Z">
            <w:rPr>
              <w:i/>
              <w:iCs/>
            </w:rPr>
          </w:rPrChange>
        </w:rPr>
        <w:t xml:space="preserve">.). Women's voices in </w:t>
      </w:r>
      <w:proofErr w:type="spellStart"/>
      <w:r w:rsidRPr="002653D2">
        <w:rPr>
          <w:rFonts w:asciiTheme="majorBidi" w:hAnsiTheme="majorBidi" w:cstheme="majorBidi"/>
          <w:i/>
          <w:iCs/>
          <w:rPrChange w:id="7481" w:author="Benjamin" w:date="2022-03-08T13:26:00Z">
            <w:rPr>
              <w:i/>
              <w:iCs/>
            </w:rPr>
          </w:rPrChange>
        </w:rPr>
        <w:t>management:</w:t>
      </w:r>
    </w:p>
    <w:p w14:paraId="25823BEB" w14:textId="024521F7" w:rsidR="00DD4E51" w:rsidRPr="002653D2" w:rsidRDefault="0044257C" w:rsidP="00150E2A">
      <w:pPr>
        <w:tabs>
          <w:tab w:val="left" w:pos="8010"/>
        </w:tabs>
        <w:spacing w:line="360" w:lineRule="auto"/>
        <w:rPr>
          <w:rFonts w:asciiTheme="majorBidi" w:hAnsiTheme="majorBidi" w:cstheme="majorBidi"/>
          <w:rPrChange w:id="7482" w:author="Benjamin" w:date="2022-03-08T13:26:00Z">
            <w:rPr/>
          </w:rPrChange>
        </w:rPr>
        <w:pPrChange w:id="7483" w:author="Editor" w:date="2022-03-17T17:07:00Z">
          <w:pPr/>
        </w:pPrChange>
      </w:pPr>
      <w:del w:id="7484" w:author="Editor" w:date="2022-03-17T17:05:00Z">
        <w:r w:rsidRPr="002653D2" w:rsidDel="00150E2A">
          <w:rPr>
            <w:rFonts w:asciiTheme="majorBidi" w:hAnsiTheme="majorBidi" w:cstheme="majorBidi"/>
            <w:i/>
            <w:iCs/>
            <w:rPrChange w:id="7485" w:author="Benjamin" w:date="2022-03-08T13:26:00Z">
              <w:rPr>
                <w:i/>
                <w:iCs/>
              </w:rPr>
            </w:rPrChange>
          </w:rPr>
          <w:delText xml:space="preserve">  </w:delText>
        </w:r>
      </w:del>
      <w:del w:id="7486" w:author="Benjamin" w:date="2022-03-09T11:10:00Z">
        <w:r w:rsidR="00DD4E51" w:rsidRPr="002653D2" w:rsidDel="00D2418F">
          <w:rPr>
            <w:rFonts w:asciiTheme="majorBidi" w:hAnsiTheme="majorBidi" w:cstheme="majorBidi"/>
            <w:i/>
            <w:iCs/>
            <w:rPrChange w:id="7487" w:author="Benjamin" w:date="2022-03-08T13:26:00Z">
              <w:rPr>
                <w:i/>
                <w:iCs/>
              </w:rPr>
            </w:rPrChange>
          </w:rPr>
          <w:delText xml:space="preserve">   </w:delText>
        </w:r>
      </w:del>
      <w:r w:rsidR="00DD4E51" w:rsidRPr="002653D2">
        <w:rPr>
          <w:rFonts w:asciiTheme="majorBidi" w:hAnsiTheme="majorBidi" w:cstheme="majorBidi"/>
          <w:i/>
          <w:iCs/>
          <w:rPrChange w:id="7488" w:author="Benjamin" w:date="2022-03-08T13:26:00Z">
            <w:rPr>
              <w:i/>
              <w:iCs/>
            </w:rPr>
          </w:rPrChange>
        </w:rPr>
        <w:t>Identifying</w:t>
      </w:r>
      <w:proofErr w:type="spellEnd"/>
      <w:r w:rsidR="00DD4E51" w:rsidRPr="002653D2">
        <w:rPr>
          <w:rFonts w:asciiTheme="majorBidi" w:hAnsiTheme="majorBidi" w:cstheme="majorBidi"/>
          <w:i/>
          <w:iCs/>
          <w:rPrChange w:id="7489" w:author="Benjamin" w:date="2022-03-08T13:26:00Z">
            <w:rPr>
              <w:i/>
              <w:iCs/>
            </w:rPr>
          </w:rPrChange>
        </w:rPr>
        <w:t xml:space="preserve"> innovative and responsible solutions</w:t>
      </w:r>
      <w:r w:rsidR="00DD4E51" w:rsidRPr="002653D2">
        <w:rPr>
          <w:rFonts w:asciiTheme="majorBidi" w:hAnsiTheme="majorBidi" w:cstheme="majorBidi"/>
          <w:rPrChange w:id="7490" w:author="Benjamin" w:date="2022-03-08T13:26:00Z">
            <w:rPr/>
          </w:rPrChange>
        </w:rPr>
        <w:t>. Palgrave</w:t>
      </w:r>
      <w:r w:rsidR="000E2BD9" w:rsidRPr="002653D2">
        <w:rPr>
          <w:rFonts w:asciiTheme="majorBidi" w:hAnsiTheme="majorBidi" w:cstheme="majorBidi"/>
          <w:rPrChange w:id="7491" w:author="Benjamin" w:date="2022-03-08T13:26:00Z">
            <w:rPr/>
          </w:rPrChange>
        </w:rPr>
        <w:t>-Macmill</w:t>
      </w:r>
      <w:ins w:id="7492" w:author="Benjamin" w:date="2022-03-09T10:41:00Z">
        <w:r w:rsidR="00771706">
          <w:rPr>
            <w:rFonts w:asciiTheme="majorBidi" w:hAnsiTheme="majorBidi" w:cstheme="majorBidi"/>
          </w:rPr>
          <w:t>a</w:t>
        </w:r>
      </w:ins>
      <w:r w:rsidR="000E2BD9" w:rsidRPr="002653D2">
        <w:rPr>
          <w:rFonts w:asciiTheme="majorBidi" w:hAnsiTheme="majorBidi" w:cstheme="majorBidi"/>
          <w:rPrChange w:id="7493" w:author="Benjamin" w:date="2022-03-08T13:26:00Z">
            <w:rPr/>
          </w:rPrChange>
        </w:rPr>
        <w:t>n</w:t>
      </w:r>
      <w:r w:rsidR="00DD4E51" w:rsidRPr="002653D2">
        <w:rPr>
          <w:rFonts w:asciiTheme="majorBidi" w:hAnsiTheme="majorBidi" w:cstheme="majorBidi"/>
          <w:rPrChange w:id="7494" w:author="Benjamin" w:date="2022-03-08T13:26:00Z">
            <w:rPr/>
          </w:rPrChange>
        </w:rPr>
        <w:t xml:space="preserve"> </w:t>
      </w:r>
      <w:del w:id="7495" w:author="Benjamin" w:date="2022-03-09T10:42:00Z">
        <w:r w:rsidR="00DD4E51" w:rsidRPr="002653D2" w:rsidDel="00771706">
          <w:rPr>
            <w:rFonts w:asciiTheme="majorBidi" w:hAnsiTheme="majorBidi" w:cstheme="majorBidi"/>
            <w:rPrChange w:id="7496" w:author="Benjamin" w:date="2022-03-08T13:26:00Z">
              <w:rPr/>
            </w:rPrChange>
          </w:rPr>
          <w:delText>publishers</w:delText>
        </w:r>
      </w:del>
      <w:ins w:id="7497" w:author="Benjamin" w:date="2022-03-09T10:42:00Z">
        <w:r w:rsidR="00771706">
          <w:rPr>
            <w:rFonts w:asciiTheme="majorBidi" w:hAnsiTheme="majorBidi" w:cstheme="majorBidi"/>
          </w:rPr>
          <w:t>P</w:t>
        </w:r>
        <w:r w:rsidR="00771706" w:rsidRPr="002653D2">
          <w:rPr>
            <w:rFonts w:asciiTheme="majorBidi" w:hAnsiTheme="majorBidi" w:cstheme="majorBidi"/>
            <w:rPrChange w:id="7498" w:author="Benjamin" w:date="2022-03-08T13:26:00Z">
              <w:rPr/>
            </w:rPrChange>
          </w:rPr>
          <w:t>ublishers</w:t>
        </w:r>
      </w:ins>
      <w:r w:rsidR="00DD4E51" w:rsidRPr="002653D2">
        <w:rPr>
          <w:rFonts w:asciiTheme="majorBidi" w:hAnsiTheme="majorBidi" w:cstheme="majorBidi"/>
          <w:rPrChange w:id="7499" w:author="Benjamin" w:date="2022-03-08T13:26:00Z">
            <w:rPr/>
          </w:rPrChange>
        </w:rPr>
        <w:t>.</w:t>
      </w:r>
    </w:p>
    <w:p w14:paraId="1F9BA622" w14:textId="31412C1C" w:rsidR="00180526" w:rsidRPr="002653D2" w:rsidRDefault="00180526">
      <w:pPr>
        <w:tabs>
          <w:tab w:val="left" w:pos="8010"/>
        </w:tabs>
        <w:spacing w:line="360" w:lineRule="auto"/>
        <w:rPr>
          <w:rFonts w:asciiTheme="majorBidi" w:hAnsiTheme="majorBidi" w:cstheme="majorBidi"/>
          <w:rPrChange w:id="7500" w:author="Benjamin" w:date="2022-03-08T13:26:00Z">
            <w:rPr/>
          </w:rPrChange>
        </w:rPr>
        <w:pPrChange w:id="7501" w:author="Benjamin" w:date="2022-03-08T14:59:00Z">
          <w:pPr/>
        </w:pPrChange>
      </w:pPr>
    </w:p>
    <w:p w14:paraId="252A2BDB" w14:textId="51586DFC" w:rsidR="00180526" w:rsidRPr="002653D2" w:rsidRDefault="00180526">
      <w:pPr>
        <w:tabs>
          <w:tab w:val="left" w:pos="8010"/>
        </w:tabs>
        <w:spacing w:line="360" w:lineRule="auto"/>
        <w:rPr>
          <w:rFonts w:asciiTheme="majorBidi" w:hAnsiTheme="majorBidi" w:cstheme="majorBidi"/>
          <w:rPrChange w:id="7502" w:author="Benjamin" w:date="2022-03-08T13:26:00Z">
            <w:rPr/>
          </w:rPrChange>
        </w:rPr>
        <w:pPrChange w:id="7503" w:author="Benjamin" w:date="2022-03-08T14:59:00Z">
          <w:pPr/>
        </w:pPrChange>
      </w:pPr>
      <w:r w:rsidRPr="002653D2">
        <w:rPr>
          <w:rFonts w:asciiTheme="majorBidi" w:hAnsiTheme="majorBidi" w:cstheme="majorBidi"/>
          <w:rPrChange w:id="7504" w:author="Benjamin" w:date="2022-03-08T13:26:00Z">
            <w:rPr/>
          </w:rPrChange>
        </w:rPr>
        <w:t xml:space="preserve">8. </w:t>
      </w:r>
      <w:proofErr w:type="spellStart"/>
      <w:r w:rsidRPr="002653D2">
        <w:rPr>
          <w:rFonts w:asciiTheme="majorBidi" w:hAnsiTheme="majorBidi" w:cstheme="majorBidi"/>
          <w:b/>
          <w:bCs/>
          <w:rPrChange w:id="7505" w:author="Benjamin" w:date="2022-03-08T13:26:00Z">
            <w:rPr>
              <w:b/>
              <w:bCs/>
            </w:rPr>
          </w:rPrChange>
        </w:rPr>
        <w:t>Yassour-Borochowitz</w:t>
      </w:r>
      <w:proofErr w:type="spellEnd"/>
      <w:r w:rsidRPr="002653D2">
        <w:rPr>
          <w:rFonts w:asciiTheme="majorBidi" w:hAnsiTheme="majorBidi" w:cstheme="majorBidi"/>
          <w:b/>
          <w:bCs/>
          <w:rPrChange w:id="7506" w:author="Benjamin" w:date="2022-03-08T13:26:00Z">
            <w:rPr>
              <w:b/>
              <w:bCs/>
            </w:rPr>
          </w:rPrChange>
        </w:rPr>
        <w:t>, D</w:t>
      </w:r>
      <w:r w:rsidRPr="002653D2">
        <w:rPr>
          <w:rFonts w:asciiTheme="majorBidi" w:hAnsiTheme="majorBidi" w:cstheme="majorBidi"/>
          <w:rPrChange w:id="7507" w:author="Benjamin" w:date="2022-03-08T13:26:00Z">
            <w:rPr/>
          </w:rPrChange>
        </w:rPr>
        <w:t xml:space="preserve">., </w:t>
      </w:r>
      <w:proofErr w:type="spellStart"/>
      <w:r w:rsidRPr="002653D2">
        <w:rPr>
          <w:rFonts w:asciiTheme="majorBidi" w:hAnsiTheme="majorBidi" w:cstheme="majorBidi"/>
          <w:rPrChange w:id="7508" w:author="Benjamin" w:date="2022-03-08T13:26:00Z">
            <w:rPr/>
          </w:rPrChange>
        </w:rPr>
        <w:t>Amitay</w:t>
      </w:r>
      <w:proofErr w:type="spellEnd"/>
      <w:r w:rsidRPr="002653D2">
        <w:rPr>
          <w:rFonts w:asciiTheme="majorBidi" w:hAnsiTheme="majorBidi" w:cstheme="majorBidi"/>
          <w:rPrChange w:id="7509" w:author="Benjamin" w:date="2022-03-08T13:26:00Z">
            <w:rPr/>
          </w:rPrChange>
        </w:rPr>
        <w:t>, G.</w:t>
      </w:r>
      <w:del w:id="7510" w:author="Benjamin" w:date="2022-03-08T23:43:00Z">
        <w:r w:rsidRPr="002653D2" w:rsidDel="004A7D94">
          <w:rPr>
            <w:rFonts w:asciiTheme="majorBidi" w:hAnsiTheme="majorBidi" w:cstheme="majorBidi"/>
            <w:rPrChange w:id="7511" w:author="Benjamin" w:date="2022-03-08T13:26:00Z">
              <w:rPr/>
            </w:rPrChange>
          </w:rPr>
          <w:delText xml:space="preserve"> &amp;</w:delText>
        </w:r>
      </w:del>
      <w:ins w:id="7512" w:author="Benjamin" w:date="2022-03-08T23:43:00Z">
        <w:r w:rsidR="004A7D94">
          <w:rPr>
            <w:rFonts w:asciiTheme="majorBidi" w:hAnsiTheme="majorBidi" w:cstheme="majorBidi"/>
          </w:rPr>
          <w:t>, &amp;</w:t>
        </w:r>
      </w:ins>
      <w:r w:rsidRPr="002653D2">
        <w:rPr>
          <w:rFonts w:asciiTheme="majorBidi" w:hAnsiTheme="majorBidi" w:cstheme="majorBidi"/>
          <w:rPrChange w:id="7513" w:author="Benjamin" w:date="2022-03-08T13:26:00Z">
            <w:rPr/>
          </w:rPrChange>
        </w:rPr>
        <w:t xml:space="preserve"> Sidi, M. (2022). Young </w:t>
      </w:r>
      <w:r w:rsidR="00771706" w:rsidRPr="00771706">
        <w:rPr>
          <w:rFonts w:asciiTheme="majorBidi" w:hAnsiTheme="majorBidi" w:cstheme="majorBidi"/>
        </w:rPr>
        <w:t xml:space="preserve">women </w:t>
      </w:r>
    </w:p>
    <w:p w14:paraId="5DE14706" w14:textId="3134C0F2" w:rsidR="00180526" w:rsidRPr="002653D2" w:rsidRDefault="00771706">
      <w:pPr>
        <w:tabs>
          <w:tab w:val="left" w:pos="8010"/>
        </w:tabs>
        <w:spacing w:line="360" w:lineRule="auto"/>
        <w:rPr>
          <w:rFonts w:asciiTheme="majorBidi" w:hAnsiTheme="majorBidi" w:cstheme="majorBidi"/>
          <w:rPrChange w:id="7514" w:author="Benjamin" w:date="2022-03-08T13:26:00Z">
            <w:rPr/>
          </w:rPrChange>
        </w:rPr>
        <w:pPrChange w:id="7515" w:author="Benjamin" w:date="2022-03-08T14:59:00Z">
          <w:pPr/>
        </w:pPrChange>
      </w:pPr>
      <w:r w:rsidRPr="00771706">
        <w:rPr>
          <w:rFonts w:asciiTheme="majorBidi" w:hAnsiTheme="majorBidi" w:cstheme="majorBidi"/>
        </w:rPr>
        <w:lastRenderedPageBreak/>
        <w:t xml:space="preserve">  </w:t>
      </w:r>
      <w:del w:id="7516" w:author="Benjamin" w:date="2022-03-09T11:10:00Z">
        <w:r w:rsidRPr="00771706" w:rsidDel="00D2418F">
          <w:rPr>
            <w:rFonts w:asciiTheme="majorBidi" w:hAnsiTheme="majorBidi" w:cstheme="majorBidi"/>
          </w:rPr>
          <w:delText xml:space="preserve">  </w:delText>
        </w:r>
      </w:del>
      <w:r w:rsidRPr="00771706">
        <w:rPr>
          <w:rFonts w:asciiTheme="majorBidi" w:hAnsiTheme="majorBidi" w:cstheme="majorBidi"/>
        </w:rPr>
        <w:t xml:space="preserve">who are service users and former service users and their women </w:t>
      </w:r>
      <w:proofErr w:type="gramStart"/>
      <w:r w:rsidRPr="00771706">
        <w:rPr>
          <w:rFonts w:asciiTheme="majorBidi" w:hAnsiTheme="majorBidi" w:cstheme="majorBidi"/>
        </w:rPr>
        <w:t>staff</w:t>
      </w:r>
      <w:proofErr w:type="gramEnd"/>
      <w:r w:rsidRPr="00771706">
        <w:rPr>
          <w:rFonts w:asciiTheme="majorBidi" w:hAnsiTheme="majorBidi" w:cstheme="majorBidi"/>
        </w:rPr>
        <w:t xml:space="preserve"> </w:t>
      </w:r>
    </w:p>
    <w:p w14:paraId="335B4678" w14:textId="4FDAD0F1" w:rsidR="00180526" w:rsidRPr="002653D2" w:rsidRDefault="00771706">
      <w:pPr>
        <w:tabs>
          <w:tab w:val="left" w:pos="8010"/>
        </w:tabs>
        <w:spacing w:line="360" w:lineRule="auto"/>
        <w:rPr>
          <w:rFonts w:asciiTheme="majorBidi" w:hAnsiTheme="majorBidi" w:cstheme="majorBidi"/>
          <w:rPrChange w:id="7517" w:author="Benjamin" w:date="2022-03-08T13:26:00Z">
            <w:rPr/>
          </w:rPrChange>
        </w:rPr>
        <w:pPrChange w:id="7518" w:author="Benjamin" w:date="2022-03-08T14:59:00Z">
          <w:pPr/>
        </w:pPrChange>
      </w:pPr>
      <w:r w:rsidRPr="00771706">
        <w:rPr>
          <w:rFonts w:asciiTheme="majorBidi" w:hAnsiTheme="majorBidi" w:cstheme="majorBidi"/>
        </w:rPr>
        <w:t xml:space="preserve">  </w:t>
      </w:r>
      <w:del w:id="7519" w:author="Benjamin" w:date="2022-03-09T11:10:00Z">
        <w:r w:rsidRPr="00771706" w:rsidDel="00D2418F">
          <w:rPr>
            <w:rFonts w:asciiTheme="majorBidi" w:hAnsiTheme="majorBidi" w:cstheme="majorBidi"/>
          </w:rPr>
          <w:delText xml:space="preserve">  </w:delText>
        </w:r>
      </w:del>
      <w:r w:rsidRPr="00771706">
        <w:rPr>
          <w:rFonts w:asciiTheme="majorBidi" w:hAnsiTheme="majorBidi" w:cstheme="majorBidi"/>
        </w:rPr>
        <w:t xml:space="preserve">coping with </w:t>
      </w:r>
      <w:r w:rsidR="00180526" w:rsidRPr="002653D2">
        <w:rPr>
          <w:rFonts w:asciiTheme="majorBidi" w:hAnsiTheme="majorBidi" w:cstheme="majorBidi"/>
          <w:rPrChange w:id="7520" w:author="Benjamin" w:date="2022-03-08T13:26:00Z">
            <w:rPr/>
          </w:rPrChange>
        </w:rPr>
        <w:t xml:space="preserve">COVID-19 </w:t>
      </w:r>
      <w:del w:id="7521" w:author="Benjamin" w:date="2022-03-09T10:42:00Z">
        <w:r w:rsidR="00180526" w:rsidRPr="002653D2" w:rsidDel="00771706">
          <w:rPr>
            <w:rFonts w:asciiTheme="majorBidi" w:hAnsiTheme="majorBidi" w:cstheme="majorBidi"/>
            <w:rPrChange w:id="7522" w:author="Benjamin" w:date="2022-03-08T13:26:00Z">
              <w:rPr/>
            </w:rPrChange>
          </w:rPr>
          <w:delText>Crisis</w:delText>
        </w:r>
      </w:del>
      <w:ins w:id="7523" w:author="Benjamin" w:date="2022-03-09T10:42:00Z">
        <w:r>
          <w:rPr>
            <w:rFonts w:asciiTheme="majorBidi" w:hAnsiTheme="majorBidi" w:cstheme="majorBidi"/>
          </w:rPr>
          <w:t>c</w:t>
        </w:r>
        <w:r w:rsidRPr="002653D2">
          <w:rPr>
            <w:rFonts w:asciiTheme="majorBidi" w:hAnsiTheme="majorBidi" w:cstheme="majorBidi"/>
            <w:rPrChange w:id="7524" w:author="Benjamin" w:date="2022-03-08T13:26:00Z">
              <w:rPr/>
            </w:rPrChange>
          </w:rPr>
          <w:t>risis</w:t>
        </w:r>
      </w:ins>
      <w:r w:rsidR="00180526" w:rsidRPr="002653D2">
        <w:rPr>
          <w:rFonts w:asciiTheme="majorBidi" w:hAnsiTheme="majorBidi" w:cstheme="majorBidi"/>
          <w:rPrChange w:id="7525" w:author="Benjamin" w:date="2022-03-08T13:26:00Z">
            <w:rPr/>
          </w:rPrChange>
        </w:rPr>
        <w:t xml:space="preserve">: The </w:t>
      </w:r>
      <w:del w:id="7526" w:author="Benjamin" w:date="2022-03-09T10:42:00Z">
        <w:r w:rsidR="00180526" w:rsidRPr="002653D2" w:rsidDel="00771706">
          <w:rPr>
            <w:rFonts w:asciiTheme="majorBidi" w:hAnsiTheme="majorBidi" w:cstheme="majorBidi"/>
            <w:rPrChange w:id="7527" w:author="Benjamin" w:date="2022-03-08T13:26:00Z">
              <w:rPr/>
            </w:rPrChange>
          </w:rPr>
          <w:delText xml:space="preserve">Case </w:delText>
        </w:r>
      </w:del>
      <w:ins w:id="7528" w:author="Benjamin" w:date="2022-03-09T10:42:00Z">
        <w:r>
          <w:rPr>
            <w:rFonts w:asciiTheme="majorBidi" w:hAnsiTheme="majorBidi" w:cstheme="majorBidi"/>
          </w:rPr>
          <w:t>c</w:t>
        </w:r>
        <w:r w:rsidRPr="002653D2">
          <w:rPr>
            <w:rFonts w:asciiTheme="majorBidi" w:hAnsiTheme="majorBidi" w:cstheme="majorBidi"/>
            <w:rPrChange w:id="7529" w:author="Benjamin" w:date="2022-03-08T13:26:00Z">
              <w:rPr/>
            </w:rPrChange>
          </w:rPr>
          <w:t xml:space="preserve">ase </w:t>
        </w:r>
      </w:ins>
      <w:r w:rsidR="008013FF" w:rsidRPr="002653D2">
        <w:rPr>
          <w:rFonts w:asciiTheme="majorBidi" w:hAnsiTheme="majorBidi" w:cstheme="majorBidi"/>
          <w:rPrChange w:id="7530" w:author="Benjamin" w:date="2022-03-08T13:26:00Z">
            <w:rPr/>
          </w:rPrChange>
        </w:rPr>
        <w:t>of</w:t>
      </w:r>
      <w:r w:rsidR="00180526" w:rsidRPr="002653D2">
        <w:rPr>
          <w:rFonts w:asciiTheme="majorBidi" w:hAnsiTheme="majorBidi" w:cstheme="majorBidi"/>
          <w:rPrChange w:id="7531" w:author="Benjamin" w:date="2022-03-08T13:26:00Z">
            <w:rPr/>
          </w:rPrChange>
        </w:rPr>
        <w:t xml:space="preserve"> The Women’s Courtyard. </w:t>
      </w:r>
    </w:p>
    <w:p w14:paraId="639F5055" w14:textId="188E93E8" w:rsidR="003A78BC" w:rsidRPr="002653D2" w:rsidRDefault="00180526">
      <w:pPr>
        <w:tabs>
          <w:tab w:val="left" w:pos="8010"/>
        </w:tabs>
        <w:spacing w:line="360" w:lineRule="auto"/>
        <w:rPr>
          <w:rFonts w:asciiTheme="majorBidi" w:hAnsiTheme="majorBidi" w:cstheme="majorBidi"/>
          <w:i/>
          <w:iCs/>
          <w:rPrChange w:id="7532" w:author="Benjamin" w:date="2022-03-08T13:26:00Z">
            <w:rPr>
              <w:i/>
              <w:iCs/>
            </w:rPr>
          </w:rPrChange>
        </w:rPr>
        <w:pPrChange w:id="7533" w:author="Benjamin" w:date="2022-03-08T14:59:00Z">
          <w:pPr/>
        </w:pPrChange>
      </w:pPr>
      <w:r w:rsidRPr="002653D2">
        <w:rPr>
          <w:rFonts w:asciiTheme="majorBidi" w:hAnsiTheme="majorBidi" w:cstheme="majorBidi"/>
          <w:rPrChange w:id="7534" w:author="Benjamin" w:date="2022-03-08T13:26:00Z">
            <w:rPr/>
          </w:rPrChange>
        </w:rPr>
        <w:t xml:space="preserve">  </w:t>
      </w:r>
      <w:del w:id="7535" w:author="Benjamin" w:date="2022-03-09T11:10:00Z">
        <w:r w:rsidRPr="002653D2" w:rsidDel="00D2418F">
          <w:rPr>
            <w:rFonts w:asciiTheme="majorBidi" w:hAnsiTheme="majorBidi" w:cstheme="majorBidi"/>
            <w:rPrChange w:id="7536" w:author="Benjamin" w:date="2022-03-08T13:26:00Z">
              <w:rPr/>
            </w:rPrChange>
          </w:rPr>
          <w:delText xml:space="preserve">  </w:delText>
        </w:r>
      </w:del>
      <w:r w:rsidRPr="002653D2">
        <w:rPr>
          <w:rFonts w:asciiTheme="majorBidi" w:hAnsiTheme="majorBidi" w:cstheme="majorBidi"/>
          <w:b/>
          <w:bCs/>
          <w:rPrChange w:id="7537" w:author="Benjamin" w:date="2022-03-08T13:26:00Z">
            <w:rPr>
              <w:b/>
              <w:bCs/>
            </w:rPr>
          </w:rPrChange>
        </w:rPr>
        <w:t>Accepted</w:t>
      </w:r>
      <w:r w:rsidRPr="002653D2">
        <w:rPr>
          <w:rFonts w:asciiTheme="majorBidi" w:hAnsiTheme="majorBidi" w:cstheme="majorBidi"/>
          <w:rPrChange w:id="7538" w:author="Benjamin" w:date="2022-03-08T13:26:00Z">
            <w:rPr/>
          </w:rPrChange>
        </w:rPr>
        <w:t xml:space="preserve"> as a chapter </w:t>
      </w:r>
      <w:r w:rsidR="002F3B72" w:rsidRPr="002653D2">
        <w:rPr>
          <w:rFonts w:asciiTheme="majorBidi" w:hAnsiTheme="majorBidi" w:cstheme="majorBidi"/>
          <w:rPrChange w:id="7539" w:author="Benjamin" w:date="2022-03-08T13:26:00Z">
            <w:rPr/>
          </w:rPrChange>
        </w:rPr>
        <w:t xml:space="preserve">in C.H. Mayer, E. </w:t>
      </w:r>
      <w:proofErr w:type="spellStart"/>
      <w:r w:rsidR="002F3B72" w:rsidRPr="002653D2">
        <w:rPr>
          <w:rFonts w:asciiTheme="majorBidi" w:hAnsiTheme="majorBidi" w:cstheme="majorBidi"/>
          <w:rPrChange w:id="7540" w:author="Benjamin" w:date="2022-03-08T13:26:00Z">
            <w:rPr/>
          </w:rPrChange>
        </w:rPr>
        <w:t>Vanderheiden</w:t>
      </w:r>
      <w:proofErr w:type="spellEnd"/>
      <w:del w:id="7541" w:author="Benjamin" w:date="2022-03-09T10:42:00Z">
        <w:r w:rsidRPr="002653D2" w:rsidDel="00771706">
          <w:rPr>
            <w:rFonts w:asciiTheme="majorBidi" w:hAnsiTheme="majorBidi" w:cstheme="majorBidi"/>
            <w:rPrChange w:id="7542" w:author="Benjamin" w:date="2022-03-08T13:26:00Z">
              <w:rPr/>
            </w:rPrChange>
          </w:rPr>
          <w:delText xml:space="preserve"> </w:delText>
        </w:r>
      </w:del>
      <w:r w:rsidR="002F3B72" w:rsidRPr="002653D2">
        <w:rPr>
          <w:rFonts w:asciiTheme="majorBidi" w:hAnsiTheme="majorBidi" w:cstheme="majorBidi"/>
          <w:rPrChange w:id="7543" w:author="Benjamin" w:date="2022-03-08T13:26:00Z">
            <w:rPr/>
          </w:rPrChange>
        </w:rPr>
        <w:t xml:space="preserve">, et al. (Eds). </w:t>
      </w:r>
      <w:r w:rsidR="000030C6" w:rsidRPr="002653D2">
        <w:rPr>
          <w:rFonts w:asciiTheme="majorBidi" w:hAnsiTheme="majorBidi" w:cstheme="majorBidi"/>
          <w:i/>
          <w:iCs/>
          <w:rPrChange w:id="7544" w:author="Benjamin" w:date="2022-03-08T13:26:00Z">
            <w:rPr>
              <w:i/>
              <w:iCs/>
            </w:rPr>
          </w:rPrChange>
        </w:rPr>
        <w:t>W</w:t>
      </w:r>
      <w:r w:rsidR="00A20E68" w:rsidRPr="002653D2">
        <w:rPr>
          <w:rFonts w:asciiTheme="majorBidi" w:hAnsiTheme="majorBidi" w:cstheme="majorBidi"/>
          <w:i/>
          <w:iCs/>
          <w:rPrChange w:id="7545" w:author="Benjamin" w:date="2022-03-08T13:26:00Z">
            <w:rPr>
              <w:i/>
              <w:iCs/>
            </w:rPr>
          </w:rPrChange>
        </w:rPr>
        <w:t>o</w:t>
      </w:r>
      <w:r w:rsidR="008013FF" w:rsidRPr="002653D2">
        <w:rPr>
          <w:rFonts w:asciiTheme="majorBidi" w:hAnsiTheme="majorBidi" w:cstheme="majorBidi"/>
          <w:i/>
          <w:iCs/>
          <w:rPrChange w:id="7546" w:author="Benjamin" w:date="2022-03-08T13:26:00Z">
            <w:rPr>
              <w:i/>
              <w:iCs/>
            </w:rPr>
          </w:rPrChange>
        </w:rPr>
        <w:t xml:space="preserve">men </w:t>
      </w:r>
    </w:p>
    <w:p w14:paraId="376430BA" w14:textId="7C69C297" w:rsidR="003A78BC" w:rsidRPr="002653D2" w:rsidDel="00150E2A" w:rsidRDefault="003A78BC">
      <w:pPr>
        <w:tabs>
          <w:tab w:val="left" w:pos="8010"/>
        </w:tabs>
        <w:spacing w:line="360" w:lineRule="auto"/>
        <w:rPr>
          <w:del w:id="7547" w:author="Editor" w:date="2022-03-17T17:04:00Z"/>
          <w:rFonts w:asciiTheme="majorBidi" w:hAnsiTheme="majorBidi" w:cstheme="majorBidi"/>
          <w:i/>
          <w:iCs/>
          <w:rPrChange w:id="7548" w:author="Benjamin" w:date="2022-03-08T13:26:00Z">
            <w:rPr>
              <w:del w:id="7549" w:author="Editor" w:date="2022-03-17T17:04:00Z"/>
              <w:i/>
              <w:iCs/>
            </w:rPr>
          </w:rPrChange>
        </w:rPr>
        <w:pPrChange w:id="7550" w:author="Benjamin" w:date="2022-03-08T14:59:00Z">
          <w:pPr/>
        </w:pPrChange>
      </w:pPr>
      <w:r w:rsidRPr="002653D2">
        <w:rPr>
          <w:rFonts w:asciiTheme="majorBidi" w:hAnsiTheme="majorBidi" w:cstheme="majorBidi"/>
          <w:i/>
          <w:iCs/>
          <w:rPrChange w:id="7551" w:author="Benjamin" w:date="2022-03-08T13:26:00Z">
            <w:rPr>
              <w:i/>
              <w:iCs/>
            </w:rPr>
          </w:rPrChange>
        </w:rPr>
        <w:t xml:space="preserve">  </w:t>
      </w:r>
      <w:del w:id="7552" w:author="Benjamin" w:date="2022-03-09T11:10:00Z">
        <w:r w:rsidRPr="002653D2" w:rsidDel="00D2418F">
          <w:rPr>
            <w:rFonts w:asciiTheme="majorBidi" w:hAnsiTheme="majorBidi" w:cstheme="majorBidi"/>
            <w:i/>
            <w:iCs/>
            <w:rPrChange w:id="7553" w:author="Benjamin" w:date="2022-03-08T13:26:00Z">
              <w:rPr>
                <w:i/>
                <w:iCs/>
              </w:rPr>
            </w:rPrChange>
          </w:rPr>
          <w:delText xml:space="preserve">  </w:delText>
        </w:r>
      </w:del>
      <w:r w:rsidR="008013FF" w:rsidRPr="002653D2">
        <w:rPr>
          <w:rFonts w:asciiTheme="majorBidi" w:hAnsiTheme="majorBidi" w:cstheme="majorBidi"/>
          <w:i/>
          <w:iCs/>
          <w:rPrChange w:id="7554" w:author="Benjamin" w:date="2022-03-08T13:26:00Z">
            <w:rPr>
              <w:i/>
              <w:iCs/>
            </w:rPr>
          </w:rPrChange>
        </w:rPr>
        <w:t>empowerment for a sustainable futu</w:t>
      </w:r>
      <w:r w:rsidR="00765B44" w:rsidRPr="002653D2">
        <w:rPr>
          <w:rFonts w:asciiTheme="majorBidi" w:hAnsiTheme="majorBidi" w:cstheme="majorBidi"/>
          <w:i/>
          <w:iCs/>
          <w:rPrChange w:id="7555" w:author="Benjamin" w:date="2022-03-08T13:26:00Z">
            <w:rPr>
              <w:i/>
              <w:iCs/>
            </w:rPr>
          </w:rPrChange>
        </w:rPr>
        <w:t xml:space="preserve">re </w:t>
      </w:r>
      <w:r w:rsidR="002D4769" w:rsidRPr="002653D2">
        <w:rPr>
          <w:rFonts w:asciiTheme="majorBidi" w:hAnsiTheme="majorBidi" w:cstheme="majorBidi"/>
          <w:i/>
          <w:iCs/>
          <w:rPrChange w:id="7556" w:author="Benjamin" w:date="2022-03-08T13:26:00Z">
            <w:rPr>
              <w:i/>
              <w:iCs/>
            </w:rPr>
          </w:rPrChange>
        </w:rPr>
        <w:t>world:</w:t>
      </w:r>
      <w:r w:rsidR="00765B44" w:rsidRPr="002653D2">
        <w:rPr>
          <w:rFonts w:asciiTheme="majorBidi" w:hAnsiTheme="majorBidi" w:cstheme="majorBidi"/>
          <w:i/>
          <w:iCs/>
          <w:rPrChange w:id="7557" w:author="Benjamin" w:date="2022-03-08T13:26:00Z">
            <w:rPr>
              <w:i/>
              <w:iCs/>
            </w:rPr>
          </w:rPrChange>
        </w:rPr>
        <w:t xml:space="preserve"> Transcultural Positive</w:t>
      </w:r>
      <w:ins w:id="7558" w:author="Editor" w:date="2022-03-17T17:04:00Z">
        <w:r w:rsidR="00150E2A">
          <w:rPr>
            <w:rFonts w:asciiTheme="majorBidi" w:hAnsiTheme="majorBidi" w:cstheme="majorBidi"/>
            <w:i/>
            <w:iCs/>
          </w:rPr>
          <w:t xml:space="preserve"> </w:t>
        </w:r>
      </w:ins>
      <w:del w:id="7559" w:author="Editor" w:date="2022-03-17T17:04:00Z">
        <w:r w:rsidR="00765B44" w:rsidRPr="002653D2" w:rsidDel="00150E2A">
          <w:rPr>
            <w:rFonts w:asciiTheme="majorBidi" w:hAnsiTheme="majorBidi" w:cstheme="majorBidi"/>
            <w:i/>
            <w:iCs/>
            <w:rPrChange w:id="7560" w:author="Benjamin" w:date="2022-03-08T13:26:00Z">
              <w:rPr>
                <w:i/>
                <w:iCs/>
              </w:rPr>
            </w:rPrChange>
          </w:rPr>
          <w:delText xml:space="preserve"> </w:delText>
        </w:r>
      </w:del>
      <w:r w:rsidR="00765B44" w:rsidRPr="002653D2">
        <w:rPr>
          <w:rFonts w:asciiTheme="majorBidi" w:hAnsiTheme="majorBidi" w:cstheme="majorBidi"/>
          <w:i/>
          <w:iCs/>
          <w:rPrChange w:id="7561" w:author="Benjamin" w:date="2022-03-08T13:26:00Z">
            <w:rPr>
              <w:i/>
              <w:iCs/>
            </w:rPr>
          </w:rPrChange>
        </w:rPr>
        <w:t>Psychology</w:t>
      </w:r>
      <w:ins w:id="7562" w:author="Editor" w:date="2022-03-17T17:04:00Z">
        <w:r w:rsidR="00150E2A">
          <w:rPr>
            <w:rFonts w:asciiTheme="majorBidi" w:hAnsiTheme="majorBidi" w:cstheme="majorBidi"/>
            <w:i/>
            <w:iCs/>
          </w:rPr>
          <w:t xml:space="preserve"> </w:t>
        </w:r>
      </w:ins>
    </w:p>
    <w:p w14:paraId="06988F55" w14:textId="18F0526B" w:rsidR="00A20E68" w:rsidRPr="002653D2" w:rsidRDefault="003A78BC" w:rsidP="00150E2A">
      <w:pPr>
        <w:tabs>
          <w:tab w:val="left" w:pos="8010"/>
        </w:tabs>
        <w:spacing w:line="360" w:lineRule="auto"/>
        <w:rPr>
          <w:rFonts w:asciiTheme="majorBidi" w:hAnsiTheme="majorBidi" w:cstheme="majorBidi"/>
          <w:i/>
          <w:iCs/>
          <w:rPrChange w:id="7563" w:author="Benjamin" w:date="2022-03-08T13:26:00Z">
            <w:rPr>
              <w:i/>
              <w:iCs/>
            </w:rPr>
          </w:rPrChange>
        </w:rPr>
        <w:pPrChange w:id="7564" w:author="Editor" w:date="2022-03-17T17:04:00Z">
          <w:pPr/>
        </w:pPrChange>
      </w:pPr>
      <w:del w:id="7565" w:author="Editor" w:date="2022-03-17T17:04:00Z">
        <w:r w:rsidRPr="002653D2" w:rsidDel="00150E2A">
          <w:rPr>
            <w:rFonts w:asciiTheme="majorBidi" w:hAnsiTheme="majorBidi" w:cstheme="majorBidi"/>
            <w:i/>
            <w:iCs/>
            <w:rPrChange w:id="7566" w:author="Benjamin" w:date="2022-03-08T13:26:00Z">
              <w:rPr>
                <w:i/>
                <w:iCs/>
              </w:rPr>
            </w:rPrChange>
          </w:rPr>
          <w:delText xml:space="preserve">  </w:delText>
        </w:r>
      </w:del>
      <w:del w:id="7567" w:author="Benjamin" w:date="2022-03-09T11:10:00Z">
        <w:r w:rsidRPr="002653D2" w:rsidDel="00D2418F">
          <w:rPr>
            <w:rFonts w:asciiTheme="majorBidi" w:hAnsiTheme="majorBidi" w:cstheme="majorBidi"/>
            <w:i/>
            <w:iCs/>
            <w:rPrChange w:id="7568" w:author="Benjamin" w:date="2022-03-08T13:26:00Z">
              <w:rPr>
                <w:i/>
                <w:iCs/>
              </w:rPr>
            </w:rPrChange>
          </w:rPr>
          <w:delText xml:space="preserve"> </w:delText>
        </w:r>
        <w:r w:rsidR="00765B44" w:rsidRPr="002653D2" w:rsidDel="00D2418F">
          <w:rPr>
            <w:rFonts w:asciiTheme="majorBidi" w:hAnsiTheme="majorBidi" w:cstheme="majorBidi"/>
            <w:i/>
            <w:iCs/>
            <w:rPrChange w:id="7569" w:author="Benjamin" w:date="2022-03-08T13:26:00Z">
              <w:rPr>
                <w:i/>
                <w:iCs/>
              </w:rPr>
            </w:rPrChange>
          </w:rPr>
          <w:delText xml:space="preserve"> </w:delText>
        </w:r>
      </w:del>
      <w:commentRangeStart w:id="7570"/>
      <w:r w:rsidR="002D4769" w:rsidRPr="002653D2">
        <w:rPr>
          <w:rFonts w:asciiTheme="majorBidi" w:hAnsiTheme="majorBidi" w:cstheme="majorBidi"/>
          <w:i/>
          <w:iCs/>
          <w:rPrChange w:id="7571" w:author="Benjamin" w:date="2022-03-08T13:26:00Z">
            <w:rPr>
              <w:i/>
              <w:iCs/>
            </w:rPr>
          </w:rPrChange>
        </w:rPr>
        <w:t>Perspective.</w:t>
      </w:r>
      <w:commentRangeEnd w:id="7570"/>
      <w:r w:rsidR="00771706">
        <w:rPr>
          <w:rStyle w:val="CommentReference"/>
        </w:rPr>
        <w:commentReference w:id="7570"/>
      </w:r>
    </w:p>
    <w:p w14:paraId="3BB21BF4" w14:textId="77777777" w:rsidR="00A20E68" w:rsidRPr="002653D2" w:rsidRDefault="00A20E68">
      <w:pPr>
        <w:tabs>
          <w:tab w:val="left" w:pos="8010"/>
        </w:tabs>
        <w:spacing w:line="360" w:lineRule="auto"/>
        <w:rPr>
          <w:rFonts w:asciiTheme="majorBidi" w:hAnsiTheme="majorBidi" w:cstheme="majorBidi"/>
          <w:rPrChange w:id="7572" w:author="Benjamin" w:date="2022-03-08T13:26:00Z">
            <w:rPr/>
          </w:rPrChange>
        </w:rPr>
        <w:pPrChange w:id="7573" w:author="Benjamin" w:date="2022-03-08T14:59:00Z">
          <w:pPr/>
        </w:pPrChange>
      </w:pPr>
    </w:p>
    <w:p w14:paraId="3AA43784" w14:textId="77777777" w:rsidR="00951CC5" w:rsidRPr="002653D2" w:rsidRDefault="00371F9C">
      <w:pPr>
        <w:tabs>
          <w:tab w:val="left" w:pos="8010"/>
        </w:tabs>
        <w:spacing w:line="360" w:lineRule="auto"/>
        <w:rPr>
          <w:rFonts w:asciiTheme="majorBidi" w:hAnsiTheme="majorBidi" w:cstheme="majorBidi"/>
          <w:b/>
          <w:bCs/>
          <w:u w:val="single"/>
          <w:lang w:eastAsia="he-IL"/>
          <w:rPrChange w:id="7574" w:author="Benjamin" w:date="2022-03-08T13:26:00Z">
            <w:rPr>
              <w:b/>
              <w:bCs/>
              <w:u w:val="single"/>
              <w:lang w:eastAsia="he-IL"/>
            </w:rPr>
          </w:rPrChange>
        </w:rPr>
        <w:pPrChange w:id="7575" w:author="Benjamin" w:date="2022-03-08T14:59:00Z">
          <w:pPr/>
        </w:pPrChange>
      </w:pPr>
      <w:r w:rsidRPr="002653D2">
        <w:rPr>
          <w:rFonts w:asciiTheme="majorBidi" w:hAnsiTheme="majorBidi" w:cstheme="majorBidi"/>
          <w:b/>
          <w:bCs/>
          <w:lang w:eastAsia="he-IL"/>
          <w:rPrChange w:id="7576" w:author="Benjamin" w:date="2022-03-08T13:26:00Z">
            <w:rPr>
              <w:b/>
              <w:bCs/>
              <w:lang w:eastAsia="he-IL"/>
            </w:rPr>
          </w:rPrChange>
        </w:rPr>
        <w:t>E</w:t>
      </w:r>
      <w:r w:rsidR="00951CC5" w:rsidRPr="002653D2">
        <w:rPr>
          <w:rFonts w:asciiTheme="majorBidi" w:hAnsiTheme="majorBidi" w:cstheme="majorBidi"/>
          <w:b/>
          <w:bCs/>
          <w:lang w:eastAsia="he-IL"/>
          <w:rPrChange w:id="7577" w:author="Benjamin" w:date="2022-03-08T13:26:00Z">
            <w:rPr>
              <w:b/>
              <w:bCs/>
              <w:lang w:eastAsia="he-IL"/>
            </w:rPr>
          </w:rPrChange>
        </w:rPr>
        <w:t xml:space="preserve">. </w:t>
      </w:r>
      <w:r w:rsidR="00951CC5" w:rsidRPr="002653D2">
        <w:rPr>
          <w:rFonts w:asciiTheme="majorBidi" w:hAnsiTheme="majorBidi" w:cstheme="majorBidi"/>
          <w:b/>
          <w:bCs/>
          <w:u w:val="single"/>
          <w:lang w:eastAsia="he-IL"/>
          <w:rPrChange w:id="7578" w:author="Benjamin" w:date="2022-03-08T13:26:00Z">
            <w:rPr>
              <w:b/>
              <w:bCs/>
              <w:u w:val="single"/>
              <w:lang w:eastAsia="he-IL"/>
            </w:rPr>
          </w:rPrChange>
        </w:rPr>
        <w:t>Articles in Conference Proceedings</w:t>
      </w:r>
    </w:p>
    <w:p w14:paraId="48F2954D" w14:textId="77777777" w:rsidR="00951CC5" w:rsidRPr="002653D2" w:rsidRDefault="00951CC5">
      <w:pPr>
        <w:tabs>
          <w:tab w:val="left" w:pos="8010"/>
        </w:tabs>
        <w:spacing w:after="200" w:line="360" w:lineRule="auto"/>
        <w:ind w:firstLine="720"/>
        <w:jc w:val="both"/>
        <w:rPr>
          <w:rFonts w:asciiTheme="majorBidi" w:hAnsiTheme="majorBidi" w:cstheme="majorBidi"/>
          <w:b/>
          <w:bCs/>
          <w:sz w:val="22"/>
          <w:szCs w:val="22"/>
          <w:rPrChange w:id="7579" w:author="Benjamin" w:date="2022-03-08T13:26:00Z">
            <w:rPr>
              <w:b/>
              <w:bCs/>
              <w:sz w:val="22"/>
              <w:szCs w:val="22"/>
            </w:rPr>
          </w:rPrChange>
        </w:rPr>
        <w:pPrChange w:id="7580" w:author="Benjamin" w:date="2022-03-08T14:59:00Z">
          <w:pPr>
            <w:spacing w:after="200" w:line="276" w:lineRule="auto"/>
            <w:ind w:firstLine="720"/>
            <w:jc w:val="both"/>
          </w:pPr>
        </w:pPrChange>
      </w:pPr>
      <w:r w:rsidRPr="002653D2">
        <w:rPr>
          <w:rFonts w:asciiTheme="majorBidi" w:hAnsiTheme="majorBidi" w:cstheme="majorBidi"/>
          <w:b/>
          <w:bCs/>
          <w:sz w:val="22"/>
          <w:szCs w:val="22"/>
          <w:u w:val="single"/>
          <w:rPrChange w:id="7581" w:author="Benjamin" w:date="2022-03-08T13:26:00Z">
            <w:rPr>
              <w:b/>
              <w:bCs/>
              <w:sz w:val="22"/>
              <w:szCs w:val="22"/>
              <w:u w:val="single"/>
            </w:rPr>
          </w:rPrChange>
        </w:rPr>
        <w:t>Published</w:t>
      </w:r>
    </w:p>
    <w:p w14:paraId="524F31DA" w14:textId="77777777" w:rsidR="00234762" w:rsidRPr="002653D2" w:rsidDel="00150E2A" w:rsidRDefault="00033154">
      <w:pPr>
        <w:tabs>
          <w:tab w:val="left" w:pos="8010"/>
        </w:tabs>
        <w:spacing w:line="360" w:lineRule="auto"/>
        <w:rPr>
          <w:del w:id="7582" w:author="Editor" w:date="2022-03-17T17:04:00Z"/>
          <w:rFonts w:asciiTheme="majorBidi" w:hAnsiTheme="majorBidi" w:cstheme="majorBidi"/>
          <w:rPrChange w:id="7583" w:author="Benjamin" w:date="2022-03-08T13:26:00Z">
            <w:rPr>
              <w:del w:id="7584" w:author="Editor" w:date="2022-03-17T17:04:00Z"/>
            </w:rPr>
          </w:rPrChange>
        </w:rPr>
        <w:pPrChange w:id="7585" w:author="Benjamin" w:date="2022-03-08T14:59:00Z">
          <w:pPr/>
        </w:pPrChange>
      </w:pPr>
      <w:r w:rsidRPr="002653D2">
        <w:rPr>
          <w:rFonts w:asciiTheme="majorBidi" w:hAnsiTheme="majorBidi" w:cstheme="majorBidi"/>
          <w:b/>
          <w:bCs/>
          <w:sz w:val="22"/>
          <w:szCs w:val="22"/>
          <w:rPrChange w:id="7586" w:author="Benjamin" w:date="2022-03-08T13:26:00Z">
            <w:rPr>
              <w:b/>
              <w:bCs/>
              <w:sz w:val="22"/>
              <w:szCs w:val="22"/>
            </w:rPr>
          </w:rPrChange>
        </w:rPr>
        <w:t xml:space="preserve">1. </w:t>
      </w:r>
      <w:proofErr w:type="spellStart"/>
      <w:r w:rsidRPr="002D6CE2">
        <w:rPr>
          <w:rFonts w:asciiTheme="majorBidi" w:hAnsiTheme="majorBidi" w:cstheme="majorBidi"/>
          <w:b/>
          <w:bCs/>
          <w:rPrChange w:id="7587" w:author="Benjamin" w:date="2022-03-09T10:43:00Z">
            <w:rPr/>
          </w:rPrChange>
        </w:rPr>
        <w:t>Yassour-Borochowitz</w:t>
      </w:r>
      <w:proofErr w:type="spellEnd"/>
      <w:r w:rsidRPr="002D6CE2">
        <w:rPr>
          <w:rFonts w:asciiTheme="majorBidi" w:hAnsiTheme="majorBidi" w:cstheme="majorBidi"/>
          <w:b/>
          <w:bCs/>
          <w:rPrChange w:id="7588" w:author="Benjamin" w:date="2022-03-09T10:43:00Z">
            <w:rPr/>
          </w:rPrChange>
        </w:rPr>
        <w:t>, D</w:t>
      </w:r>
      <w:r w:rsidRPr="002653D2">
        <w:rPr>
          <w:rFonts w:asciiTheme="majorBidi" w:hAnsiTheme="majorBidi" w:cstheme="majorBidi"/>
          <w:rPrChange w:id="7589" w:author="Benjamin" w:date="2022-03-08T13:26:00Z">
            <w:rPr/>
          </w:rPrChange>
        </w:rPr>
        <w:t xml:space="preserve">. (2011). </w:t>
      </w:r>
      <w:del w:id="7590" w:author="Benjamin" w:date="2022-03-09T10:43:00Z">
        <w:r w:rsidRPr="002653D2" w:rsidDel="002D6CE2">
          <w:rPr>
            <w:rFonts w:asciiTheme="majorBidi" w:hAnsiTheme="majorBidi" w:cstheme="majorBidi"/>
            <w:rPrChange w:id="7591" w:author="Benjamin" w:date="2022-03-08T13:26:00Z">
              <w:rPr/>
            </w:rPrChange>
          </w:rPr>
          <w:delText>"</w:delText>
        </w:r>
      </w:del>
      <w:r w:rsidRPr="002653D2">
        <w:rPr>
          <w:rFonts w:asciiTheme="majorBidi" w:hAnsiTheme="majorBidi" w:cstheme="majorBidi"/>
          <w:rPrChange w:id="7592" w:author="Benjamin" w:date="2022-03-08T13:26:00Z">
            <w:rPr/>
          </w:rPrChange>
        </w:rPr>
        <w:t xml:space="preserve">The encounter between services providers and </w:t>
      </w:r>
    </w:p>
    <w:p w14:paraId="185E3887" w14:textId="569691F6" w:rsidR="00234762" w:rsidRPr="002653D2" w:rsidDel="00150E2A" w:rsidRDefault="00234762">
      <w:pPr>
        <w:tabs>
          <w:tab w:val="left" w:pos="8010"/>
        </w:tabs>
        <w:spacing w:line="360" w:lineRule="auto"/>
        <w:rPr>
          <w:del w:id="7593" w:author="Editor" w:date="2022-03-17T17:04:00Z"/>
          <w:rFonts w:asciiTheme="majorBidi" w:hAnsiTheme="majorBidi" w:cstheme="majorBidi"/>
          <w:i/>
          <w:iCs/>
          <w:rPrChange w:id="7594" w:author="Benjamin" w:date="2022-03-08T13:26:00Z">
            <w:rPr>
              <w:del w:id="7595" w:author="Editor" w:date="2022-03-17T17:04:00Z"/>
              <w:i/>
              <w:iCs/>
            </w:rPr>
          </w:rPrChange>
        </w:rPr>
        <w:pPrChange w:id="7596" w:author="Benjamin" w:date="2022-03-08T14:59:00Z">
          <w:pPr/>
        </w:pPrChange>
      </w:pPr>
      <w:del w:id="7597" w:author="Editor" w:date="2022-03-17T17:04:00Z">
        <w:r w:rsidRPr="002653D2" w:rsidDel="00150E2A">
          <w:rPr>
            <w:rFonts w:asciiTheme="majorBidi" w:hAnsiTheme="majorBidi" w:cstheme="majorBidi"/>
            <w:rPrChange w:id="7598" w:author="Benjamin" w:date="2022-03-08T13:26:00Z">
              <w:rPr/>
            </w:rPrChange>
          </w:rPr>
          <w:delText xml:space="preserve">  </w:delText>
        </w:r>
      </w:del>
      <w:del w:id="7599" w:author="Benjamin" w:date="2022-03-09T11:10:00Z">
        <w:r w:rsidRPr="002653D2" w:rsidDel="00D2418F">
          <w:rPr>
            <w:rFonts w:asciiTheme="majorBidi" w:hAnsiTheme="majorBidi" w:cstheme="majorBidi"/>
            <w:rPrChange w:id="7600" w:author="Benjamin" w:date="2022-03-08T13:26:00Z">
              <w:rPr/>
            </w:rPrChange>
          </w:rPr>
          <w:delText xml:space="preserve">   </w:delText>
        </w:r>
      </w:del>
      <w:r w:rsidR="00033154" w:rsidRPr="002653D2">
        <w:rPr>
          <w:rFonts w:asciiTheme="majorBidi" w:hAnsiTheme="majorBidi" w:cstheme="majorBidi"/>
          <w:rPrChange w:id="7601" w:author="Benjamin" w:date="2022-03-08T13:26:00Z">
            <w:rPr/>
          </w:rPrChange>
        </w:rPr>
        <w:t>poor</w:t>
      </w:r>
      <w:r w:rsidRPr="002653D2">
        <w:rPr>
          <w:rFonts w:asciiTheme="majorBidi" w:hAnsiTheme="majorBidi" w:cstheme="majorBidi"/>
          <w:rPrChange w:id="7602" w:author="Benjamin" w:date="2022-03-08T13:26:00Z">
            <w:rPr/>
          </w:rPrChange>
        </w:rPr>
        <w:t xml:space="preserve"> </w:t>
      </w:r>
      <w:r w:rsidR="00033154" w:rsidRPr="002653D2">
        <w:rPr>
          <w:rFonts w:asciiTheme="majorBidi" w:hAnsiTheme="majorBidi" w:cstheme="majorBidi"/>
          <w:rPrChange w:id="7603" w:author="Benjamin" w:date="2022-03-08T13:26:00Z">
            <w:rPr/>
          </w:rPrChange>
        </w:rPr>
        <w:t>customers</w:t>
      </w:r>
      <w:del w:id="7604" w:author="Benjamin" w:date="2022-03-09T10:43:00Z">
        <w:r w:rsidR="00033154" w:rsidRPr="002653D2" w:rsidDel="002D6CE2">
          <w:rPr>
            <w:rFonts w:asciiTheme="majorBidi" w:hAnsiTheme="majorBidi" w:cstheme="majorBidi"/>
            <w:rPrChange w:id="7605" w:author="Benjamin" w:date="2022-03-08T13:26:00Z">
              <w:rPr/>
            </w:rPrChange>
          </w:rPr>
          <w:delText>".</w:delText>
        </w:r>
      </w:del>
      <w:r w:rsidR="00033154" w:rsidRPr="002653D2">
        <w:rPr>
          <w:rFonts w:asciiTheme="majorBidi" w:hAnsiTheme="majorBidi" w:cstheme="majorBidi"/>
          <w:rPrChange w:id="7606" w:author="Benjamin" w:date="2022-03-08T13:26:00Z">
            <w:rPr/>
          </w:rPrChange>
        </w:rPr>
        <w:t xml:space="preserve"> (p. 2254)</w:t>
      </w:r>
      <w:ins w:id="7607" w:author="Benjamin" w:date="2022-03-09T10:43:00Z">
        <w:r w:rsidR="002D6CE2">
          <w:rPr>
            <w:rFonts w:asciiTheme="majorBidi" w:hAnsiTheme="majorBidi" w:cstheme="majorBidi"/>
          </w:rPr>
          <w:t>.</w:t>
        </w:r>
      </w:ins>
      <w:r w:rsidR="00033154" w:rsidRPr="002653D2">
        <w:rPr>
          <w:rFonts w:asciiTheme="majorBidi" w:hAnsiTheme="majorBidi" w:cstheme="majorBidi"/>
          <w:rPrChange w:id="7608" w:author="Benjamin" w:date="2022-03-08T13:26:00Z">
            <w:rPr/>
          </w:rPrChange>
        </w:rPr>
        <w:t xml:space="preserve"> </w:t>
      </w:r>
      <w:r w:rsidR="002B7A71" w:rsidRPr="002653D2">
        <w:rPr>
          <w:rFonts w:asciiTheme="majorBidi" w:hAnsiTheme="majorBidi" w:cstheme="majorBidi"/>
          <w:rPrChange w:id="7609" w:author="Benjamin" w:date="2022-03-08T13:26:00Z">
            <w:rPr/>
          </w:rPrChange>
        </w:rPr>
        <w:t xml:space="preserve">In </w:t>
      </w:r>
      <w:r w:rsidR="002B7A71" w:rsidRPr="002653D2">
        <w:rPr>
          <w:rFonts w:asciiTheme="majorBidi" w:hAnsiTheme="majorBidi" w:cstheme="majorBidi"/>
          <w:i/>
          <w:iCs/>
          <w:rPrChange w:id="7610" w:author="Benjamin" w:date="2022-03-08T13:26:00Z">
            <w:rPr>
              <w:i/>
              <w:iCs/>
            </w:rPr>
          </w:rPrChange>
        </w:rPr>
        <w:t>Business</w:t>
      </w:r>
      <w:r w:rsidR="00033154" w:rsidRPr="002653D2">
        <w:rPr>
          <w:rFonts w:asciiTheme="majorBidi" w:hAnsiTheme="majorBidi" w:cstheme="majorBidi"/>
          <w:i/>
          <w:iCs/>
          <w:rPrChange w:id="7611" w:author="Benjamin" w:date="2022-03-08T13:26:00Z">
            <w:rPr>
              <w:i/>
              <w:iCs/>
            </w:rPr>
          </w:rPrChange>
        </w:rPr>
        <w:t xml:space="preserve"> research in a turbulent era – </w:t>
      </w:r>
      <w:del w:id="7612" w:author="Benjamin" w:date="2022-03-09T10:43:00Z">
        <w:r w:rsidR="00033154" w:rsidRPr="002653D2" w:rsidDel="002D6CE2">
          <w:rPr>
            <w:rFonts w:asciiTheme="majorBidi" w:hAnsiTheme="majorBidi" w:cstheme="majorBidi"/>
            <w:i/>
            <w:iCs/>
            <w:rPrChange w:id="7613" w:author="Benjamin" w:date="2022-03-08T13:26:00Z">
              <w:rPr>
                <w:i/>
                <w:iCs/>
              </w:rPr>
            </w:rPrChange>
          </w:rPr>
          <w:delText xml:space="preserve">conference </w:delText>
        </w:r>
      </w:del>
      <w:ins w:id="7614" w:author="Benjamin" w:date="2022-03-09T10:43:00Z">
        <w:r w:rsidR="002D6CE2">
          <w:rPr>
            <w:rFonts w:asciiTheme="majorBidi" w:hAnsiTheme="majorBidi" w:cstheme="majorBidi"/>
            <w:i/>
            <w:iCs/>
          </w:rPr>
          <w:t>C</w:t>
        </w:r>
        <w:r w:rsidR="002D6CE2" w:rsidRPr="002653D2">
          <w:rPr>
            <w:rFonts w:asciiTheme="majorBidi" w:hAnsiTheme="majorBidi" w:cstheme="majorBidi"/>
            <w:i/>
            <w:iCs/>
            <w:rPrChange w:id="7615" w:author="Benjamin" w:date="2022-03-08T13:26:00Z">
              <w:rPr>
                <w:i/>
                <w:iCs/>
              </w:rPr>
            </w:rPrChange>
          </w:rPr>
          <w:t>onference</w:t>
        </w:r>
        <w:del w:id="7616" w:author="Editor" w:date="2022-03-17T17:04:00Z">
          <w:r w:rsidR="002D6CE2" w:rsidRPr="002653D2" w:rsidDel="00150E2A">
            <w:rPr>
              <w:rFonts w:asciiTheme="majorBidi" w:hAnsiTheme="majorBidi" w:cstheme="majorBidi"/>
              <w:i/>
              <w:iCs/>
              <w:rPrChange w:id="7617" w:author="Benjamin" w:date="2022-03-08T13:26:00Z">
                <w:rPr>
                  <w:i/>
                  <w:iCs/>
                </w:rPr>
              </w:rPrChange>
            </w:rPr>
            <w:delText xml:space="preserve"> </w:delText>
          </w:r>
        </w:del>
      </w:ins>
    </w:p>
    <w:p w14:paraId="0DB0AF0F" w14:textId="696A61F5" w:rsidR="00C71956" w:rsidRPr="002653D2" w:rsidDel="00150E2A" w:rsidRDefault="00234762" w:rsidP="00150E2A">
      <w:pPr>
        <w:tabs>
          <w:tab w:val="left" w:pos="8010"/>
        </w:tabs>
        <w:spacing w:line="360" w:lineRule="auto"/>
        <w:rPr>
          <w:del w:id="7618" w:author="Editor" w:date="2022-03-17T17:04:00Z"/>
          <w:rFonts w:asciiTheme="majorBidi" w:hAnsiTheme="majorBidi" w:cstheme="majorBidi"/>
          <w:rPrChange w:id="7619" w:author="Benjamin" w:date="2022-03-08T13:26:00Z">
            <w:rPr>
              <w:del w:id="7620" w:author="Editor" w:date="2022-03-17T17:04:00Z"/>
            </w:rPr>
          </w:rPrChange>
        </w:rPr>
        <w:pPrChange w:id="7621" w:author="Editor" w:date="2022-03-17T17:04:00Z">
          <w:pPr/>
        </w:pPrChange>
      </w:pPr>
      <w:del w:id="7622" w:author="Editor" w:date="2022-03-17T17:04:00Z">
        <w:r w:rsidRPr="002653D2" w:rsidDel="00150E2A">
          <w:rPr>
            <w:rFonts w:asciiTheme="majorBidi" w:hAnsiTheme="majorBidi" w:cstheme="majorBidi"/>
            <w:i/>
            <w:iCs/>
            <w:rPrChange w:id="7623" w:author="Benjamin" w:date="2022-03-08T13:26:00Z">
              <w:rPr>
                <w:i/>
                <w:iCs/>
              </w:rPr>
            </w:rPrChange>
          </w:rPr>
          <w:delText xml:space="preserve"> </w:delText>
        </w:r>
      </w:del>
      <w:r w:rsidRPr="002653D2">
        <w:rPr>
          <w:rFonts w:asciiTheme="majorBidi" w:hAnsiTheme="majorBidi" w:cstheme="majorBidi"/>
          <w:i/>
          <w:iCs/>
          <w:rPrChange w:id="7624" w:author="Benjamin" w:date="2022-03-08T13:26:00Z">
            <w:rPr>
              <w:i/>
              <w:iCs/>
            </w:rPr>
          </w:rPrChange>
        </w:rPr>
        <w:t xml:space="preserve"> </w:t>
      </w:r>
      <w:del w:id="7625" w:author="Benjamin" w:date="2022-03-09T11:10:00Z">
        <w:r w:rsidRPr="002653D2" w:rsidDel="00D2418F">
          <w:rPr>
            <w:rFonts w:asciiTheme="majorBidi" w:hAnsiTheme="majorBidi" w:cstheme="majorBidi"/>
            <w:i/>
            <w:iCs/>
            <w:rPrChange w:id="7626" w:author="Benjamin" w:date="2022-03-08T13:26:00Z">
              <w:rPr>
                <w:i/>
                <w:iCs/>
              </w:rPr>
            </w:rPrChange>
          </w:rPr>
          <w:delText xml:space="preserve">   </w:delText>
        </w:r>
      </w:del>
      <w:r w:rsidR="00033154" w:rsidRPr="002653D2">
        <w:rPr>
          <w:rFonts w:asciiTheme="majorBidi" w:hAnsiTheme="majorBidi" w:cstheme="majorBidi"/>
          <w:i/>
          <w:iCs/>
          <w:rPrChange w:id="7627" w:author="Benjamin" w:date="2022-03-08T13:26:00Z">
            <w:rPr>
              <w:i/>
              <w:iCs/>
            </w:rPr>
          </w:rPrChange>
        </w:rPr>
        <w:t>readings</w:t>
      </w:r>
      <w:r w:rsidRPr="002653D2">
        <w:rPr>
          <w:rFonts w:asciiTheme="majorBidi" w:hAnsiTheme="majorBidi" w:cstheme="majorBidi"/>
          <w:i/>
          <w:iCs/>
          <w:rPrChange w:id="7628" w:author="Benjamin" w:date="2022-03-08T13:26:00Z">
            <w:rPr>
              <w:i/>
              <w:iCs/>
            </w:rPr>
          </w:rPrChange>
        </w:rPr>
        <w:t xml:space="preserve"> </w:t>
      </w:r>
      <w:r w:rsidR="00033154" w:rsidRPr="002653D2">
        <w:rPr>
          <w:rFonts w:asciiTheme="majorBidi" w:hAnsiTheme="majorBidi" w:cstheme="majorBidi"/>
          <w:i/>
          <w:iCs/>
          <w:rPrChange w:id="7629" w:author="Benjamin" w:date="2022-03-08T13:26:00Z">
            <w:rPr>
              <w:i/>
              <w:iCs/>
            </w:rPr>
          </w:rPrChange>
        </w:rPr>
        <w:t>book proceedings</w:t>
      </w:r>
      <w:r w:rsidR="00033154" w:rsidRPr="002653D2">
        <w:rPr>
          <w:rFonts w:asciiTheme="majorBidi" w:hAnsiTheme="majorBidi" w:cstheme="majorBidi"/>
          <w:rPrChange w:id="7630" w:author="Benjamin" w:date="2022-03-08T13:26:00Z">
            <w:rPr/>
          </w:rPrChange>
        </w:rPr>
        <w:t xml:space="preserve">. 4th Annual </w:t>
      </w:r>
      <w:proofErr w:type="spellStart"/>
      <w:r w:rsidR="00033154" w:rsidRPr="002653D2">
        <w:rPr>
          <w:rFonts w:asciiTheme="majorBidi" w:hAnsiTheme="majorBidi" w:cstheme="majorBidi"/>
          <w:rPrChange w:id="7631" w:author="Benjamin" w:date="2022-03-08T13:26:00Z">
            <w:rPr/>
          </w:rPrChange>
        </w:rPr>
        <w:t>EuroMed</w:t>
      </w:r>
      <w:proofErr w:type="spellEnd"/>
      <w:r w:rsidR="00033154" w:rsidRPr="002653D2">
        <w:rPr>
          <w:rFonts w:asciiTheme="majorBidi" w:hAnsiTheme="majorBidi" w:cstheme="majorBidi"/>
          <w:rPrChange w:id="7632" w:author="Benjamin" w:date="2022-03-08T13:26:00Z">
            <w:rPr/>
          </w:rPrChange>
        </w:rPr>
        <w:t xml:space="preserve"> Conference of the </w:t>
      </w:r>
      <w:proofErr w:type="spellStart"/>
      <w:r w:rsidR="00033154" w:rsidRPr="002653D2">
        <w:rPr>
          <w:rFonts w:asciiTheme="majorBidi" w:hAnsiTheme="majorBidi" w:cstheme="majorBidi"/>
          <w:rPrChange w:id="7633" w:author="Benjamin" w:date="2022-03-08T13:26:00Z">
            <w:rPr/>
          </w:rPrChange>
        </w:rPr>
        <w:t>EuroMed</w:t>
      </w:r>
      <w:proofErr w:type="spellEnd"/>
      <w:r w:rsidR="00033154" w:rsidRPr="002653D2">
        <w:rPr>
          <w:rFonts w:asciiTheme="majorBidi" w:hAnsiTheme="majorBidi" w:cstheme="majorBidi"/>
          <w:rPrChange w:id="7634" w:author="Benjamin" w:date="2022-03-08T13:26:00Z">
            <w:rPr/>
          </w:rPrChange>
        </w:rPr>
        <w:t xml:space="preserve"> </w:t>
      </w:r>
    </w:p>
    <w:p w14:paraId="3B87DC88" w14:textId="06A2F2C5" w:rsidR="00033154" w:rsidRPr="002653D2" w:rsidRDefault="00C71956" w:rsidP="00150E2A">
      <w:pPr>
        <w:tabs>
          <w:tab w:val="left" w:pos="8010"/>
        </w:tabs>
        <w:spacing w:line="360" w:lineRule="auto"/>
        <w:rPr>
          <w:rFonts w:asciiTheme="majorBidi" w:hAnsiTheme="majorBidi" w:cstheme="majorBidi"/>
          <w:rPrChange w:id="7635" w:author="Benjamin" w:date="2022-03-08T13:26:00Z">
            <w:rPr/>
          </w:rPrChange>
        </w:rPr>
        <w:pPrChange w:id="7636" w:author="Editor" w:date="2022-03-17T17:04:00Z">
          <w:pPr/>
        </w:pPrChange>
      </w:pPr>
      <w:del w:id="7637" w:author="Editor" w:date="2022-03-17T17:04:00Z">
        <w:r w:rsidRPr="002653D2" w:rsidDel="00150E2A">
          <w:rPr>
            <w:rFonts w:asciiTheme="majorBidi" w:hAnsiTheme="majorBidi" w:cstheme="majorBidi"/>
            <w:rPrChange w:id="7638" w:author="Benjamin" w:date="2022-03-08T13:26:00Z">
              <w:rPr/>
            </w:rPrChange>
          </w:rPr>
          <w:delText xml:space="preserve">  </w:delText>
        </w:r>
      </w:del>
      <w:del w:id="7639" w:author="Benjamin" w:date="2022-03-09T11:10:00Z">
        <w:r w:rsidRPr="002653D2" w:rsidDel="00D2418F">
          <w:rPr>
            <w:rFonts w:asciiTheme="majorBidi" w:hAnsiTheme="majorBidi" w:cstheme="majorBidi"/>
            <w:rPrChange w:id="7640" w:author="Benjamin" w:date="2022-03-08T13:26:00Z">
              <w:rPr/>
            </w:rPrChange>
          </w:rPr>
          <w:delText xml:space="preserve">   </w:delText>
        </w:r>
      </w:del>
      <w:r w:rsidR="00033154" w:rsidRPr="002653D2">
        <w:rPr>
          <w:rFonts w:asciiTheme="majorBidi" w:hAnsiTheme="majorBidi" w:cstheme="majorBidi"/>
          <w:rPrChange w:id="7641" w:author="Benjamin" w:date="2022-03-08T13:26:00Z">
            <w:rPr/>
          </w:rPrChange>
        </w:rPr>
        <w:t xml:space="preserve">Academy of </w:t>
      </w:r>
      <w:del w:id="7642" w:author="Benjamin" w:date="2022-03-09T11:10:00Z">
        <w:r w:rsidRPr="002653D2" w:rsidDel="00D2418F">
          <w:rPr>
            <w:rFonts w:asciiTheme="majorBidi" w:hAnsiTheme="majorBidi" w:cstheme="majorBidi"/>
            <w:rPrChange w:id="7643" w:author="Benjamin" w:date="2022-03-08T13:26:00Z">
              <w:rPr/>
            </w:rPrChange>
          </w:rPr>
          <w:delText xml:space="preserve"> </w:delText>
        </w:r>
      </w:del>
      <w:r w:rsidR="00033154" w:rsidRPr="002653D2">
        <w:rPr>
          <w:rFonts w:asciiTheme="majorBidi" w:hAnsiTheme="majorBidi" w:cstheme="majorBidi"/>
          <w:rPrChange w:id="7644" w:author="Benjamin" w:date="2022-03-08T13:26:00Z">
            <w:rPr/>
          </w:rPrChange>
        </w:rPr>
        <w:t>Business.</w:t>
      </w:r>
    </w:p>
    <w:p w14:paraId="66240E4B" w14:textId="77777777" w:rsidR="00F64919" w:rsidRPr="002653D2" w:rsidRDefault="00F64919">
      <w:pPr>
        <w:tabs>
          <w:tab w:val="left" w:pos="8010"/>
        </w:tabs>
        <w:spacing w:after="200" w:line="360" w:lineRule="auto"/>
        <w:ind w:right="360" w:firstLine="567"/>
        <w:jc w:val="both"/>
        <w:rPr>
          <w:rFonts w:asciiTheme="majorBidi" w:hAnsiTheme="majorBidi" w:cstheme="majorBidi"/>
          <w:b/>
          <w:bCs/>
          <w:rPrChange w:id="7645" w:author="Benjamin" w:date="2022-03-08T13:26:00Z">
            <w:rPr>
              <w:b/>
              <w:bCs/>
            </w:rPr>
          </w:rPrChange>
        </w:rPr>
        <w:pPrChange w:id="7646" w:author="Benjamin" w:date="2022-03-08T14:59:00Z">
          <w:pPr>
            <w:spacing w:after="200" w:line="276" w:lineRule="auto"/>
            <w:ind w:right="360" w:firstLine="567"/>
            <w:jc w:val="both"/>
          </w:pPr>
        </w:pPrChange>
      </w:pPr>
    </w:p>
    <w:p w14:paraId="4A9A22BF" w14:textId="2D81729D" w:rsidR="00A05289" w:rsidRPr="002653D2" w:rsidRDefault="00371F9C">
      <w:pPr>
        <w:tabs>
          <w:tab w:val="left" w:pos="8010"/>
        </w:tabs>
        <w:spacing w:after="200" w:line="360" w:lineRule="auto"/>
        <w:ind w:right="360"/>
        <w:jc w:val="both"/>
        <w:rPr>
          <w:rFonts w:asciiTheme="majorBidi" w:hAnsiTheme="majorBidi" w:cstheme="majorBidi"/>
        </w:rPr>
        <w:pPrChange w:id="7647" w:author="Benjamin" w:date="2022-03-08T14:59:00Z">
          <w:pPr>
            <w:spacing w:after="200" w:line="276" w:lineRule="auto"/>
            <w:ind w:right="360"/>
            <w:jc w:val="both"/>
          </w:pPr>
        </w:pPrChange>
      </w:pPr>
      <w:r w:rsidRPr="002653D2">
        <w:rPr>
          <w:rFonts w:asciiTheme="majorBidi" w:hAnsiTheme="majorBidi" w:cstheme="majorBidi"/>
          <w:b/>
          <w:bCs/>
          <w:rPrChange w:id="7648" w:author="Benjamin" w:date="2022-03-08T13:26:00Z">
            <w:rPr>
              <w:b/>
              <w:bCs/>
            </w:rPr>
          </w:rPrChange>
        </w:rPr>
        <w:t>F</w:t>
      </w:r>
      <w:r w:rsidR="00346CF8" w:rsidRPr="002653D2">
        <w:rPr>
          <w:rFonts w:asciiTheme="majorBidi" w:hAnsiTheme="majorBidi" w:cstheme="majorBidi"/>
          <w:b/>
          <w:bCs/>
          <w:rPrChange w:id="7649" w:author="Benjamin" w:date="2022-03-08T13:26:00Z">
            <w:rPr>
              <w:b/>
              <w:bCs/>
            </w:rPr>
          </w:rPrChange>
        </w:rPr>
        <w:t>.</w:t>
      </w:r>
      <w:r w:rsidR="00951CC5" w:rsidRPr="002653D2">
        <w:rPr>
          <w:rFonts w:asciiTheme="majorBidi" w:hAnsiTheme="majorBidi" w:cstheme="majorBidi"/>
          <w:b/>
          <w:bCs/>
          <w:rtl/>
          <w:rPrChange w:id="7650" w:author="Benjamin" w:date="2022-03-08T13:26:00Z">
            <w:rPr>
              <w:b/>
              <w:bCs/>
              <w:rtl/>
            </w:rPr>
          </w:rPrChange>
        </w:rPr>
        <w:t xml:space="preserve"> </w:t>
      </w:r>
      <w:r w:rsidR="00951CC5" w:rsidRPr="002653D2">
        <w:rPr>
          <w:rFonts w:asciiTheme="majorBidi" w:hAnsiTheme="majorBidi" w:cstheme="majorBidi"/>
          <w:b/>
          <w:bCs/>
          <w:u w:val="single"/>
          <w:rPrChange w:id="7651" w:author="Benjamin" w:date="2022-03-08T13:26:00Z">
            <w:rPr>
              <w:b/>
              <w:bCs/>
              <w:u w:val="single"/>
            </w:rPr>
          </w:rPrChange>
        </w:rPr>
        <w:t>Submitted Publications</w:t>
      </w:r>
    </w:p>
    <w:p w14:paraId="22CCDF67" w14:textId="0C5313BB" w:rsidR="004051B9" w:rsidRPr="002653D2" w:rsidDel="00150E2A" w:rsidRDefault="00052126">
      <w:pPr>
        <w:tabs>
          <w:tab w:val="left" w:pos="8010"/>
        </w:tabs>
        <w:spacing w:line="360" w:lineRule="auto"/>
        <w:ind w:right="357"/>
        <w:jc w:val="both"/>
        <w:rPr>
          <w:del w:id="7652" w:author="Editor" w:date="2022-03-17T17:04:00Z"/>
          <w:rFonts w:asciiTheme="majorBidi" w:hAnsiTheme="majorBidi" w:cstheme="majorBidi"/>
        </w:rPr>
        <w:pPrChange w:id="7653" w:author="Benjamin" w:date="2022-03-08T14:59:00Z">
          <w:pPr>
            <w:ind w:right="357"/>
            <w:jc w:val="both"/>
          </w:pPr>
        </w:pPrChange>
      </w:pPr>
      <w:r w:rsidRPr="002653D2">
        <w:rPr>
          <w:rFonts w:asciiTheme="majorBidi" w:hAnsiTheme="majorBidi" w:cstheme="majorBidi"/>
        </w:rPr>
        <w:t xml:space="preserve">1. </w:t>
      </w:r>
      <w:proofErr w:type="spellStart"/>
      <w:r w:rsidRPr="002653D2">
        <w:rPr>
          <w:rFonts w:asciiTheme="majorBidi" w:hAnsiTheme="majorBidi" w:cstheme="majorBidi"/>
        </w:rPr>
        <w:t>Bareket</w:t>
      </w:r>
      <w:proofErr w:type="spellEnd"/>
      <w:r w:rsidRPr="002653D2">
        <w:rPr>
          <w:rFonts w:asciiTheme="majorBidi" w:hAnsiTheme="majorBidi" w:cstheme="majorBidi"/>
        </w:rPr>
        <w:t>, G.</w:t>
      </w:r>
      <w:r w:rsidR="00EF1DB8" w:rsidRPr="002653D2">
        <w:rPr>
          <w:rFonts w:asciiTheme="majorBidi" w:hAnsiTheme="majorBidi" w:cstheme="majorBidi"/>
        </w:rPr>
        <w:t>, Renan</w:t>
      </w:r>
      <w:r w:rsidR="004D7B04" w:rsidRPr="002653D2">
        <w:rPr>
          <w:rFonts w:asciiTheme="majorBidi" w:hAnsiTheme="majorBidi" w:cstheme="majorBidi"/>
        </w:rPr>
        <w:t xml:space="preserve"> </w:t>
      </w:r>
      <w:proofErr w:type="spellStart"/>
      <w:r w:rsidR="00EF1DB8" w:rsidRPr="002653D2">
        <w:rPr>
          <w:rFonts w:asciiTheme="majorBidi" w:hAnsiTheme="majorBidi" w:cstheme="majorBidi"/>
        </w:rPr>
        <w:t>Barzilay</w:t>
      </w:r>
      <w:proofErr w:type="spellEnd"/>
      <w:r w:rsidR="00EF1DB8" w:rsidRPr="002653D2">
        <w:rPr>
          <w:rFonts w:asciiTheme="majorBidi" w:hAnsiTheme="majorBidi" w:cstheme="majorBidi"/>
        </w:rPr>
        <w:t xml:space="preserve">, A., </w:t>
      </w:r>
      <w:proofErr w:type="spellStart"/>
      <w:r w:rsidR="00EF1DB8" w:rsidRPr="002653D2">
        <w:rPr>
          <w:rFonts w:asciiTheme="majorBidi" w:hAnsiTheme="majorBidi" w:cstheme="majorBidi"/>
          <w:b/>
          <w:bCs/>
        </w:rPr>
        <w:t>Yassour-Borochowitz</w:t>
      </w:r>
      <w:proofErr w:type="spellEnd"/>
      <w:r w:rsidR="00EF1DB8" w:rsidRPr="002653D2">
        <w:rPr>
          <w:rFonts w:asciiTheme="majorBidi" w:hAnsiTheme="majorBidi" w:cstheme="majorBidi"/>
          <w:b/>
          <w:bCs/>
        </w:rPr>
        <w:t>, D</w:t>
      </w:r>
      <w:r w:rsidR="00EF1DB8" w:rsidRPr="002653D2">
        <w:rPr>
          <w:rFonts w:asciiTheme="majorBidi" w:hAnsiTheme="majorBidi" w:cstheme="majorBidi"/>
        </w:rPr>
        <w:t>.</w:t>
      </w:r>
      <w:del w:id="7654" w:author="Benjamin" w:date="2022-03-08T23:43:00Z">
        <w:r w:rsidR="007B4F77" w:rsidRPr="002653D2" w:rsidDel="004A7D94">
          <w:rPr>
            <w:rFonts w:asciiTheme="majorBidi" w:hAnsiTheme="majorBidi" w:cstheme="majorBidi"/>
          </w:rPr>
          <w:delText xml:space="preserve"> &amp;</w:delText>
        </w:r>
      </w:del>
      <w:ins w:id="7655" w:author="Benjamin" w:date="2022-03-08T23:43:00Z">
        <w:r w:rsidR="004A7D94">
          <w:rPr>
            <w:rFonts w:asciiTheme="majorBidi" w:hAnsiTheme="majorBidi" w:cstheme="majorBidi"/>
          </w:rPr>
          <w:t>, &amp;</w:t>
        </w:r>
      </w:ins>
      <w:r w:rsidR="007B4F77" w:rsidRPr="002653D2">
        <w:rPr>
          <w:rFonts w:asciiTheme="majorBidi" w:hAnsiTheme="majorBidi" w:cstheme="majorBidi"/>
        </w:rPr>
        <w:t xml:space="preserve"> Benjamin, O. </w:t>
      </w:r>
    </w:p>
    <w:p w14:paraId="12030CF9" w14:textId="5ADF5CC7" w:rsidR="004051B9" w:rsidRPr="002653D2" w:rsidDel="00150E2A" w:rsidRDefault="004051B9">
      <w:pPr>
        <w:tabs>
          <w:tab w:val="left" w:pos="8010"/>
        </w:tabs>
        <w:spacing w:line="360" w:lineRule="auto"/>
        <w:ind w:right="357"/>
        <w:jc w:val="both"/>
        <w:rPr>
          <w:del w:id="7656" w:author="Editor" w:date="2022-03-17T17:04:00Z"/>
          <w:rFonts w:asciiTheme="majorBidi" w:hAnsiTheme="majorBidi" w:cstheme="majorBidi"/>
        </w:rPr>
        <w:pPrChange w:id="7657" w:author="Benjamin" w:date="2022-03-08T14:59:00Z">
          <w:pPr>
            <w:ind w:right="357"/>
            <w:jc w:val="both"/>
          </w:pPr>
        </w:pPrChange>
      </w:pPr>
      <w:del w:id="7658" w:author="Editor" w:date="2022-03-17T17:04:00Z">
        <w:r w:rsidRPr="002653D2" w:rsidDel="00150E2A">
          <w:rPr>
            <w:rFonts w:asciiTheme="majorBidi" w:hAnsiTheme="majorBidi" w:cstheme="majorBidi"/>
          </w:rPr>
          <w:delText xml:space="preserve">  </w:delText>
        </w:r>
      </w:del>
      <w:del w:id="7659" w:author="Benjamin" w:date="2022-03-09T11:10:00Z">
        <w:r w:rsidRPr="002653D2" w:rsidDel="00D2418F">
          <w:rPr>
            <w:rFonts w:asciiTheme="majorBidi" w:hAnsiTheme="majorBidi" w:cstheme="majorBidi"/>
          </w:rPr>
          <w:delText xml:space="preserve">  </w:delText>
        </w:r>
      </w:del>
      <w:r w:rsidR="007B4F77" w:rsidRPr="002653D2">
        <w:rPr>
          <w:rFonts w:asciiTheme="majorBidi" w:hAnsiTheme="majorBidi" w:cstheme="majorBidi"/>
        </w:rPr>
        <w:t>(</w:t>
      </w:r>
      <w:r w:rsidRPr="002653D2">
        <w:rPr>
          <w:rFonts w:asciiTheme="majorBidi" w:hAnsiTheme="majorBidi" w:cstheme="majorBidi"/>
        </w:rPr>
        <w:t>2021</w:t>
      </w:r>
      <w:r w:rsidR="007B4F77" w:rsidRPr="002653D2">
        <w:rPr>
          <w:rFonts w:asciiTheme="majorBidi" w:hAnsiTheme="majorBidi" w:cstheme="majorBidi"/>
        </w:rPr>
        <w:t xml:space="preserve">). </w:t>
      </w:r>
      <w:r w:rsidR="00D2055E" w:rsidRPr="002653D2">
        <w:rPr>
          <w:rFonts w:asciiTheme="majorBidi" w:hAnsiTheme="majorBidi" w:cstheme="majorBidi"/>
        </w:rPr>
        <w:t>Undeclared social policy: Examining three occupational identities in</w:t>
      </w:r>
      <w:ins w:id="7660" w:author="Editor" w:date="2022-03-17T17:04:00Z">
        <w:r w:rsidR="00150E2A">
          <w:rPr>
            <w:rFonts w:asciiTheme="majorBidi" w:hAnsiTheme="majorBidi" w:cstheme="majorBidi"/>
          </w:rPr>
          <w:t xml:space="preserve"> </w:t>
        </w:r>
      </w:ins>
      <w:del w:id="7661" w:author="Editor" w:date="2022-03-17T17:04:00Z">
        <w:r w:rsidR="00D2055E" w:rsidRPr="002653D2" w:rsidDel="00150E2A">
          <w:rPr>
            <w:rFonts w:asciiTheme="majorBidi" w:hAnsiTheme="majorBidi" w:cstheme="majorBidi"/>
          </w:rPr>
          <w:delText xml:space="preserve"> </w:delText>
        </w:r>
      </w:del>
    </w:p>
    <w:p w14:paraId="6AC47221" w14:textId="50C833E6" w:rsidR="004051B9" w:rsidRPr="002653D2" w:rsidRDefault="004051B9" w:rsidP="00150E2A">
      <w:pPr>
        <w:tabs>
          <w:tab w:val="left" w:pos="8010"/>
        </w:tabs>
        <w:spacing w:line="360" w:lineRule="auto"/>
        <w:ind w:right="357"/>
        <w:jc w:val="both"/>
        <w:rPr>
          <w:rFonts w:asciiTheme="majorBidi" w:hAnsiTheme="majorBidi" w:cstheme="majorBidi"/>
        </w:rPr>
        <w:pPrChange w:id="7662" w:author="Editor" w:date="2022-03-17T17:04:00Z">
          <w:pPr>
            <w:ind w:right="357"/>
            <w:jc w:val="both"/>
          </w:pPr>
        </w:pPrChange>
      </w:pPr>
      <w:del w:id="7663" w:author="Editor" w:date="2022-03-17T17:04:00Z">
        <w:r w:rsidRPr="002653D2" w:rsidDel="00150E2A">
          <w:rPr>
            <w:rFonts w:asciiTheme="majorBidi" w:hAnsiTheme="majorBidi" w:cstheme="majorBidi"/>
          </w:rPr>
          <w:delText xml:space="preserve">  </w:delText>
        </w:r>
      </w:del>
      <w:del w:id="7664" w:author="Benjamin" w:date="2022-03-09T11:10:00Z">
        <w:r w:rsidRPr="002653D2" w:rsidDel="00D2418F">
          <w:rPr>
            <w:rFonts w:asciiTheme="majorBidi" w:hAnsiTheme="majorBidi" w:cstheme="majorBidi"/>
          </w:rPr>
          <w:delText xml:space="preserve">   </w:delText>
        </w:r>
      </w:del>
      <w:r w:rsidR="00D2055E" w:rsidRPr="002653D2">
        <w:rPr>
          <w:rFonts w:asciiTheme="majorBidi" w:hAnsiTheme="majorBidi" w:cstheme="majorBidi"/>
        </w:rPr>
        <w:t>the response to survivors of economic abuse.</w:t>
      </w:r>
      <w:r w:rsidR="000B2603" w:rsidRPr="002653D2">
        <w:rPr>
          <w:rFonts w:asciiTheme="majorBidi" w:hAnsiTheme="majorBidi" w:cstheme="majorBidi"/>
        </w:rPr>
        <w:t xml:space="preserve"> Submitted to</w:t>
      </w:r>
      <w:r w:rsidR="000B2603" w:rsidRPr="002653D2">
        <w:rPr>
          <w:rFonts w:asciiTheme="majorBidi" w:hAnsiTheme="majorBidi" w:cstheme="majorBidi"/>
          <w:i/>
          <w:iCs/>
        </w:rPr>
        <w:t xml:space="preserve"> Social Security</w:t>
      </w:r>
      <w:r w:rsidR="000B2603" w:rsidRPr="002653D2">
        <w:rPr>
          <w:rFonts w:asciiTheme="majorBidi" w:hAnsiTheme="majorBidi" w:cstheme="majorBidi"/>
        </w:rPr>
        <w:t xml:space="preserve"> </w:t>
      </w:r>
    </w:p>
    <w:p w14:paraId="5A16BF69" w14:textId="2B7BCEE1" w:rsidR="00273813" w:rsidRPr="002653D2" w:rsidRDefault="004051B9">
      <w:pPr>
        <w:tabs>
          <w:tab w:val="left" w:pos="8010"/>
        </w:tabs>
        <w:spacing w:line="360" w:lineRule="auto"/>
        <w:ind w:right="357"/>
        <w:jc w:val="both"/>
        <w:rPr>
          <w:rFonts w:asciiTheme="majorBidi" w:hAnsiTheme="majorBidi" w:cstheme="majorBidi"/>
        </w:rPr>
        <w:pPrChange w:id="7665" w:author="Benjamin" w:date="2022-03-08T14:59:00Z">
          <w:pPr>
            <w:ind w:right="357"/>
            <w:jc w:val="both"/>
          </w:pPr>
        </w:pPrChange>
      </w:pPr>
      <w:r w:rsidRPr="002653D2">
        <w:rPr>
          <w:rFonts w:asciiTheme="majorBidi" w:hAnsiTheme="majorBidi" w:cstheme="majorBidi"/>
        </w:rPr>
        <w:t xml:space="preserve">  </w:t>
      </w:r>
      <w:del w:id="7666" w:author="Benjamin" w:date="2022-03-09T11:10:00Z">
        <w:r w:rsidRPr="002653D2" w:rsidDel="00D2418F">
          <w:rPr>
            <w:rFonts w:asciiTheme="majorBidi" w:hAnsiTheme="majorBidi" w:cstheme="majorBidi"/>
          </w:rPr>
          <w:delText xml:space="preserve">  </w:delText>
        </w:r>
      </w:del>
      <w:r w:rsidR="000B2603" w:rsidRPr="002653D2">
        <w:rPr>
          <w:rFonts w:asciiTheme="majorBidi" w:hAnsiTheme="majorBidi" w:cstheme="majorBidi"/>
        </w:rPr>
        <w:t>(</w:t>
      </w:r>
      <w:r w:rsidRPr="002653D2">
        <w:rPr>
          <w:rFonts w:asciiTheme="majorBidi" w:hAnsiTheme="majorBidi" w:cstheme="majorBidi"/>
        </w:rPr>
        <w:t>Hebrew).</w:t>
      </w:r>
    </w:p>
    <w:p w14:paraId="6332CCD2" w14:textId="77777777" w:rsidR="00984620" w:rsidRPr="002653D2" w:rsidRDefault="00984620">
      <w:pPr>
        <w:tabs>
          <w:tab w:val="left" w:pos="8010"/>
        </w:tabs>
        <w:spacing w:line="360" w:lineRule="auto"/>
        <w:ind w:right="357"/>
        <w:jc w:val="both"/>
        <w:rPr>
          <w:rFonts w:asciiTheme="majorBidi" w:hAnsiTheme="majorBidi" w:cstheme="majorBidi"/>
        </w:rPr>
        <w:pPrChange w:id="7667" w:author="Benjamin" w:date="2022-03-08T14:59:00Z">
          <w:pPr>
            <w:ind w:right="357"/>
            <w:jc w:val="both"/>
          </w:pPr>
        </w:pPrChange>
      </w:pPr>
    </w:p>
    <w:p w14:paraId="65226E33" w14:textId="452B2B20" w:rsidR="004D7B04" w:rsidRPr="002653D2" w:rsidDel="00150E2A" w:rsidRDefault="00234762">
      <w:pPr>
        <w:tabs>
          <w:tab w:val="left" w:pos="8010"/>
        </w:tabs>
        <w:spacing w:line="360" w:lineRule="auto"/>
        <w:ind w:right="357"/>
        <w:jc w:val="both"/>
        <w:rPr>
          <w:del w:id="7668" w:author="Editor" w:date="2022-03-17T17:04:00Z"/>
          <w:rFonts w:asciiTheme="majorBidi" w:hAnsiTheme="majorBidi" w:cstheme="majorBidi"/>
        </w:rPr>
        <w:pPrChange w:id="7669" w:author="Benjamin" w:date="2022-03-08T14:59:00Z">
          <w:pPr>
            <w:ind w:right="357"/>
            <w:jc w:val="both"/>
          </w:pPr>
        </w:pPrChange>
      </w:pPr>
      <w:r w:rsidRPr="002653D2">
        <w:rPr>
          <w:rFonts w:asciiTheme="majorBidi" w:hAnsiTheme="majorBidi" w:cstheme="majorBidi"/>
        </w:rPr>
        <w:t xml:space="preserve">2. </w:t>
      </w:r>
      <w:r w:rsidR="00984620" w:rsidRPr="002653D2">
        <w:rPr>
          <w:rFonts w:asciiTheme="majorBidi" w:hAnsiTheme="majorBidi" w:cstheme="majorBidi"/>
        </w:rPr>
        <w:t>Renan</w:t>
      </w:r>
      <w:r w:rsidR="004D7B04" w:rsidRPr="002653D2">
        <w:rPr>
          <w:rFonts w:asciiTheme="majorBidi" w:hAnsiTheme="majorBidi" w:cstheme="majorBidi"/>
        </w:rPr>
        <w:t xml:space="preserve"> </w:t>
      </w:r>
      <w:proofErr w:type="spellStart"/>
      <w:r w:rsidR="00984620" w:rsidRPr="002653D2">
        <w:rPr>
          <w:rFonts w:asciiTheme="majorBidi" w:hAnsiTheme="majorBidi" w:cstheme="majorBidi"/>
        </w:rPr>
        <w:t>Barzilay</w:t>
      </w:r>
      <w:proofErr w:type="spellEnd"/>
      <w:r w:rsidR="00984620" w:rsidRPr="002653D2">
        <w:rPr>
          <w:rFonts w:asciiTheme="majorBidi" w:hAnsiTheme="majorBidi" w:cstheme="majorBidi"/>
        </w:rPr>
        <w:t>, A., Benjamin, O.</w:t>
      </w:r>
      <w:del w:id="7670" w:author="Benjamin" w:date="2022-03-08T23:43:00Z">
        <w:r w:rsidR="00984620" w:rsidRPr="002653D2" w:rsidDel="004A7D94">
          <w:rPr>
            <w:rFonts w:asciiTheme="majorBidi" w:hAnsiTheme="majorBidi" w:cstheme="majorBidi"/>
          </w:rPr>
          <w:delText xml:space="preserve"> &amp;</w:delText>
        </w:r>
      </w:del>
      <w:ins w:id="7671" w:author="Benjamin" w:date="2022-03-08T23:43:00Z">
        <w:r w:rsidR="004A7D94">
          <w:rPr>
            <w:rFonts w:asciiTheme="majorBidi" w:hAnsiTheme="majorBidi" w:cstheme="majorBidi"/>
          </w:rPr>
          <w:t>, &amp;</w:t>
        </w:r>
      </w:ins>
      <w:r w:rsidR="00984620" w:rsidRPr="002653D2">
        <w:rPr>
          <w:rFonts w:asciiTheme="majorBidi" w:hAnsiTheme="majorBidi" w:cstheme="majorBidi"/>
        </w:rPr>
        <w:t xml:space="preserve"> </w:t>
      </w:r>
      <w:proofErr w:type="spellStart"/>
      <w:r w:rsidR="00984620" w:rsidRPr="002653D2">
        <w:rPr>
          <w:rFonts w:asciiTheme="majorBidi" w:hAnsiTheme="majorBidi" w:cstheme="majorBidi"/>
          <w:b/>
          <w:bCs/>
        </w:rPr>
        <w:t>Yassour-Borochowitz</w:t>
      </w:r>
      <w:proofErr w:type="spellEnd"/>
      <w:r w:rsidR="00984620" w:rsidRPr="002653D2">
        <w:rPr>
          <w:rFonts w:asciiTheme="majorBidi" w:hAnsiTheme="majorBidi" w:cstheme="majorBidi"/>
          <w:b/>
          <w:bCs/>
        </w:rPr>
        <w:t>, D</w:t>
      </w:r>
      <w:r w:rsidR="00984620" w:rsidRPr="002653D2">
        <w:rPr>
          <w:rFonts w:asciiTheme="majorBidi" w:hAnsiTheme="majorBidi" w:cstheme="majorBidi"/>
        </w:rPr>
        <w:t>.</w:t>
      </w:r>
      <w:r w:rsidR="00822EB0" w:rsidRPr="002653D2">
        <w:rPr>
          <w:rFonts w:asciiTheme="majorBidi" w:hAnsiTheme="majorBidi" w:cstheme="majorBidi"/>
        </w:rPr>
        <w:t xml:space="preserve"> (2022). </w:t>
      </w:r>
      <w:r w:rsidR="004D7B04" w:rsidRPr="002653D2">
        <w:rPr>
          <w:rFonts w:asciiTheme="majorBidi" w:hAnsiTheme="majorBidi" w:cstheme="majorBidi"/>
        </w:rPr>
        <w:t>Acting</w:t>
      </w:r>
      <w:ins w:id="7672" w:author="Editor" w:date="2022-03-17T17:04:00Z">
        <w:r w:rsidR="00150E2A">
          <w:rPr>
            <w:rFonts w:asciiTheme="majorBidi" w:hAnsiTheme="majorBidi" w:cstheme="majorBidi"/>
          </w:rPr>
          <w:t xml:space="preserve"> </w:t>
        </w:r>
      </w:ins>
      <w:del w:id="7673" w:author="Editor" w:date="2022-03-17T17:04:00Z">
        <w:r w:rsidR="004D7B04" w:rsidRPr="002653D2" w:rsidDel="00150E2A">
          <w:rPr>
            <w:rFonts w:asciiTheme="majorBidi" w:hAnsiTheme="majorBidi" w:cstheme="majorBidi"/>
          </w:rPr>
          <w:delText xml:space="preserve"> </w:delText>
        </w:r>
      </w:del>
    </w:p>
    <w:p w14:paraId="53EAAA5D" w14:textId="47BC5CCA" w:rsidR="004D7B04" w:rsidRPr="002653D2" w:rsidDel="00150E2A" w:rsidRDefault="004D7B04" w:rsidP="00150E2A">
      <w:pPr>
        <w:tabs>
          <w:tab w:val="left" w:pos="8010"/>
        </w:tabs>
        <w:spacing w:line="360" w:lineRule="auto"/>
        <w:ind w:right="357"/>
        <w:jc w:val="both"/>
        <w:rPr>
          <w:del w:id="7674" w:author="Editor" w:date="2022-03-17T17:04:00Z"/>
          <w:rFonts w:asciiTheme="majorBidi" w:hAnsiTheme="majorBidi" w:cstheme="majorBidi"/>
        </w:rPr>
        <w:pPrChange w:id="7675" w:author="Editor" w:date="2022-03-17T17:04:00Z">
          <w:pPr>
            <w:ind w:right="357"/>
            <w:jc w:val="both"/>
          </w:pPr>
        </w:pPrChange>
      </w:pPr>
      <w:del w:id="7676" w:author="Editor" w:date="2022-03-17T17:04:00Z">
        <w:r w:rsidRPr="002653D2" w:rsidDel="00150E2A">
          <w:rPr>
            <w:rFonts w:asciiTheme="majorBidi" w:hAnsiTheme="majorBidi" w:cstheme="majorBidi"/>
          </w:rPr>
          <w:delText xml:space="preserve">  </w:delText>
        </w:r>
      </w:del>
      <w:del w:id="7677" w:author="Benjamin" w:date="2022-03-09T11:10:00Z">
        <w:r w:rsidRPr="002653D2" w:rsidDel="00D2418F">
          <w:rPr>
            <w:rFonts w:asciiTheme="majorBidi" w:hAnsiTheme="majorBidi" w:cstheme="majorBidi"/>
          </w:rPr>
          <w:delText xml:space="preserve">  </w:delText>
        </w:r>
      </w:del>
      <w:r w:rsidRPr="002653D2">
        <w:rPr>
          <w:rFonts w:asciiTheme="majorBidi" w:hAnsiTheme="majorBidi" w:cstheme="majorBidi"/>
        </w:rPr>
        <w:t xml:space="preserve">without </w:t>
      </w:r>
      <w:del w:id="7678" w:author="Benjamin" w:date="2022-03-09T10:44:00Z">
        <w:r w:rsidRPr="002653D2" w:rsidDel="002D6CE2">
          <w:rPr>
            <w:rFonts w:asciiTheme="majorBidi" w:hAnsiTheme="majorBidi" w:cstheme="majorBidi"/>
          </w:rPr>
          <w:delText>Acting</w:delText>
        </w:r>
      </w:del>
      <w:ins w:id="7679" w:author="Benjamin" w:date="2022-03-09T10:44:00Z">
        <w:r w:rsidR="002D6CE2">
          <w:rPr>
            <w:rFonts w:asciiTheme="majorBidi" w:hAnsiTheme="majorBidi" w:cstheme="majorBidi"/>
          </w:rPr>
          <w:t>a</w:t>
        </w:r>
        <w:r w:rsidR="002D6CE2" w:rsidRPr="002653D2">
          <w:rPr>
            <w:rFonts w:asciiTheme="majorBidi" w:hAnsiTheme="majorBidi" w:cstheme="majorBidi"/>
          </w:rPr>
          <w:t>cting</w:t>
        </w:r>
      </w:ins>
      <w:r w:rsidRPr="002653D2">
        <w:rPr>
          <w:rFonts w:asciiTheme="majorBidi" w:hAnsiTheme="majorBidi" w:cstheme="majorBidi"/>
        </w:rPr>
        <w:t xml:space="preserve">: How </w:t>
      </w:r>
      <w:r w:rsidR="002D6CE2" w:rsidRPr="002653D2">
        <w:rPr>
          <w:rFonts w:asciiTheme="majorBidi" w:hAnsiTheme="majorBidi" w:cstheme="majorBidi"/>
        </w:rPr>
        <w:t>street</w:t>
      </w:r>
      <w:ins w:id="7680" w:author="Benjamin" w:date="2022-03-09T10:58:00Z">
        <w:r w:rsidR="00D81DA9">
          <w:rPr>
            <w:rFonts w:asciiTheme="majorBidi" w:hAnsiTheme="majorBidi" w:cstheme="majorBidi"/>
          </w:rPr>
          <w:t>-level</w:t>
        </w:r>
      </w:ins>
      <w:del w:id="7681" w:author="Benjamin" w:date="2022-03-09T10:58:00Z">
        <w:r w:rsidR="002D6CE2" w:rsidRPr="002653D2" w:rsidDel="00D81DA9">
          <w:rPr>
            <w:rFonts w:asciiTheme="majorBidi" w:hAnsiTheme="majorBidi" w:cstheme="majorBidi"/>
          </w:rPr>
          <w:delText xml:space="preserve"> level</w:delText>
        </w:r>
      </w:del>
      <w:r w:rsidR="002D6CE2" w:rsidRPr="002653D2">
        <w:rPr>
          <w:rFonts w:asciiTheme="majorBidi" w:hAnsiTheme="majorBidi" w:cstheme="majorBidi"/>
        </w:rPr>
        <w:t xml:space="preserve"> bureaucrats </w:t>
      </w:r>
      <w:r w:rsidRPr="002653D2">
        <w:rPr>
          <w:rFonts w:asciiTheme="majorBidi" w:hAnsiTheme="majorBidi" w:cstheme="majorBidi"/>
        </w:rPr>
        <w:t>operate within a legislative void.</w:t>
      </w:r>
      <w:del w:id="7682" w:author="Editor" w:date="2022-03-17T17:04:00Z">
        <w:r w:rsidRPr="002653D2" w:rsidDel="00150E2A">
          <w:rPr>
            <w:rFonts w:asciiTheme="majorBidi" w:hAnsiTheme="majorBidi" w:cstheme="majorBidi"/>
          </w:rPr>
          <w:delText xml:space="preserve"> </w:delText>
        </w:r>
      </w:del>
    </w:p>
    <w:p w14:paraId="40F5A632" w14:textId="20407D10" w:rsidR="004051B9" w:rsidRPr="002653D2" w:rsidRDefault="004D7B04" w:rsidP="00150E2A">
      <w:pPr>
        <w:tabs>
          <w:tab w:val="left" w:pos="8010"/>
        </w:tabs>
        <w:spacing w:line="360" w:lineRule="auto"/>
        <w:ind w:right="357"/>
        <w:jc w:val="both"/>
        <w:rPr>
          <w:rFonts w:asciiTheme="majorBidi" w:hAnsiTheme="majorBidi" w:cstheme="majorBidi"/>
        </w:rPr>
        <w:pPrChange w:id="7683" w:author="Editor" w:date="2022-03-17T17:04:00Z">
          <w:pPr>
            <w:ind w:right="357"/>
            <w:jc w:val="both"/>
          </w:pPr>
        </w:pPrChange>
      </w:pPr>
      <w:del w:id="7684" w:author="Editor" w:date="2022-03-17T17:04:00Z">
        <w:r w:rsidRPr="002653D2" w:rsidDel="00150E2A">
          <w:rPr>
            <w:rFonts w:asciiTheme="majorBidi" w:hAnsiTheme="majorBidi" w:cstheme="majorBidi"/>
          </w:rPr>
          <w:delText xml:space="preserve"> </w:delText>
        </w:r>
      </w:del>
      <w:r w:rsidRPr="002653D2">
        <w:rPr>
          <w:rFonts w:asciiTheme="majorBidi" w:hAnsiTheme="majorBidi" w:cstheme="majorBidi"/>
        </w:rPr>
        <w:t xml:space="preserve"> </w:t>
      </w:r>
      <w:del w:id="7685" w:author="Benjamin" w:date="2022-03-09T11:10:00Z">
        <w:r w:rsidRPr="002653D2" w:rsidDel="00D2418F">
          <w:rPr>
            <w:rFonts w:asciiTheme="majorBidi" w:hAnsiTheme="majorBidi" w:cstheme="majorBidi"/>
          </w:rPr>
          <w:delText xml:space="preserve"> </w:delText>
        </w:r>
      </w:del>
      <w:r w:rsidRPr="002653D2">
        <w:rPr>
          <w:rFonts w:asciiTheme="majorBidi" w:hAnsiTheme="majorBidi" w:cstheme="majorBidi"/>
        </w:rPr>
        <w:t xml:space="preserve">Submitted to </w:t>
      </w:r>
      <w:r w:rsidR="00D56533" w:rsidRPr="002653D2">
        <w:rPr>
          <w:rFonts w:asciiTheme="majorBidi" w:hAnsiTheme="majorBidi" w:cstheme="majorBidi"/>
          <w:i/>
          <w:iCs/>
        </w:rPr>
        <w:t xml:space="preserve">Law and </w:t>
      </w:r>
      <w:r w:rsidR="00430D82" w:rsidRPr="002653D2">
        <w:rPr>
          <w:rFonts w:asciiTheme="majorBidi" w:hAnsiTheme="majorBidi" w:cstheme="majorBidi"/>
          <w:i/>
          <w:iCs/>
        </w:rPr>
        <w:t>Social Inquiry.</w:t>
      </w:r>
    </w:p>
    <w:p w14:paraId="0044105F" w14:textId="77777777" w:rsidR="009641A5" w:rsidRPr="002653D2" w:rsidRDefault="009641A5">
      <w:pPr>
        <w:tabs>
          <w:tab w:val="left" w:pos="8010"/>
        </w:tabs>
        <w:spacing w:line="360" w:lineRule="auto"/>
        <w:ind w:right="360"/>
        <w:jc w:val="both"/>
        <w:rPr>
          <w:rFonts w:asciiTheme="majorBidi" w:hAnsiTheme="majorBidi" w:cstheme="majorBidi"/>
        </w:rPr>
        <w:pPrChange w:id="7686" w:author="Benjamin" w:date="2022-03-08T14:59:00Z">
          <w:pPr>
            <w:ind w:right="360"/>
            <w:jc w:val="both"/>
          </w:pPr>
        </w:pPrChange>
      </w:pPr>
    </w:p>
    <w:p w14:paraId="762F35E7" w14:textId="681B4C89" w:rsidR="0077164A" w:rsidRPr="002653D2" w:rsidRDefault="005B61FF">
      <w:pPr>
        <w:tabs>
          <w:tab w:val="left" w:pos="8010"/>
        </w:tabs>
        <w:spacing w:line="360" w:lineRule="auto"/>
        <w:ind w:right="357"/>
        <w:jc w:val="both"/>
        <w:rPr>
          <w:rFonts w:asciiTheme="majorBidi" w:hAnsiTheme="majorBidi" w:cstheme="majorBidi"/>
        </w:rPr>
        <w:pPrChange w:id="7687" w:author="Benjamin" w:date="2022-03-08T14:59:00Z">
          <w:pPr>
            <w:ind w:right="357"/>
            <w:jc w:val="both"/>
          </w:pPr>
        </w:pPrChange>
      </w:pPr>
      <w:r w:rsidRPr="002653D2">
        <w:rPr>
          <w:rFonts w:asciiTheme="majorBidi" w:hAnsiTheme="majorBidi" w:cstheme="majorBidi"/>
        </w:rPr>
        <w:t>3.</w:t>
      </w:r>
      <w:r w:rsidR="0077164A" w:rsidRPr="002653D2">
        <w:rPr>
          <w:rFonts w:asciiTheme="majorBidi" w:hAnsiTheme="majorBidi" w:cstheme="majorBidi"/>
        </w:rPr>
        <w:t xml:space="preserve"> </w:t>
      </w:r>
      <w:r w:rsidR="00563C61" w:rsidRPr="002653D2">
        <w:rPr>
          <w:rFonts w:asciiTheme="majorBidi" w:hAnsiTheme="majorBidi" w:cstheme="majorBidi"/>
        </w:rPr>
        <w:t xml:space="preserve">Benjamin, O. </w:t>
      </w:r>
      <w:proofErr w:type="spellStart"/>
      <w:r w:rsidR="00563C61" w:rsidRPr="002653D2">
        <w:rPr>
          <w:rFonts w:asciiTheme="majorBidi" w:hAnsiTheme="majorBidi" w:cstheme="majorBidi"/>
          <w:b/>
          <w:bCs/>
        </w:rPr>
        <w:t>Yassour-Borochowitz</w:t>
      </w:r>
      <w:proofErr w:type="spellEnd"/>
      <w:r w:rsidR="00563C61" w:rsidRPr="002653D2">
        <w:rPr>
          <w:rFonts w:asciiTheme="majorBidi" w:hAnsiTheme="majorBidi" w:cstheme="majorBidi"/>
          <w:b/>
          <w:bCs/>
        </w:rPr>
        <w:t>, D.</w:t>
      </w:r>
      <w:del w:id="7688" w:author="Benjamin" w:date="2022-03-08T23:43:00Z">
        <w:r w:rsidR="00563C61" w:rsidRPr="002653D2" w:rsidDel="004A7D94">
          <w:rPr>
            <w:rFonts w:asciiTheme="majorBidi" w:hAnsiTheme="majorBidi" w:cstheme="majorBidi"/>
          </w:rPr>
          <w:delText xml:space="preserve"> &amp;</w:delText>
        </w:r>
      </w:del>
      <w:ins w:id="7689" w:author="Benjamin" w:date="2022-03-08T23:43:00Z">
        <w:r w:rsidR="004A7D94">
          <w:rPr>
            <w:rFonts w:asciiTheme="majorBidi" w:hAnsiTheme="majorBidi" w:cstheme="majorBidi"/>
          </w:rPr>
          <w:t>, &amp;</w:t>
        </w:r>
      </w:ins>
      <w:r w:rsidR="00563C61" w:rsidRPr="002653D2">
        <w:rPr>
          <w:rFonts w:asciiTheme="majorBidi" w:hAnsiTheme="majorBidi" w:cstheme="majorBidi"/>
        </w:rPr>
        <w:t xml:space="preserve"> Renan </w:t>
      </w:r>
      <w:proofErr w:type="spellStart"/>
      <w:r w:rsidR="00563C61" w:rsidRPr="002653D2">
        <w:rPr>
          <w:rFonts w:asciiTheme="majorBidi" w:hAnsiTheme="majorBidi" w:cstheme="majorBidi"/>
        </w:rPr>
        <w:t>Ba</w:t>
      </w:r>
      <w:r w:rsidR="0077164A" w:rsidRPr="002653D2">
        <w:rPr>
          <w:rFonts w:asciiTheme="majorBidi" w:hAnsiTheme="majorBidi" w:cstheme="majorBidi"/>
        </w:rPr>
        <w:t>rzilay</w:t>
      </w:r>
      <w:proofErr w:type="spellEnd"/>
      <w:r w:rsidR="0077164A" w:rsidRPr="002653D2">
        <w:rPr>
          <w:rFonts w:asciiTheme="majorBidi" w:hAnsiTheme="majorBidi" w:cstheme="majorBidi"/>
        </w:rPr>
        <w:t>, A. (2022).</w:t>
      </w:r>
    </w:p>
    <w:p w14:paraId="59A7E1DD" w14:textId="650A93D2" w:rsidR="0077164A" w:rsidRPr="002653D2" w:rsidRDefault="0077164A">
      <w:pPr>
        <w:tabs>
          <w:tab w:val="left" w:pos="8010"/>
        </w:tabs>
        <w:spacing w:line="360" w:lineRule="auto"/>
        <w:ind w:right="357"/>
        <w:jc w:val="both"/>
        <w:rPr>
          <w:rFonts w:asciiTheme="majorBidi" w:hAnsiTheme="majorBidi" w:cstheme="majorBidi"/>
        </w:rPr>
        <w:pPrChange w:id="7690" w:author="Benjamin" w:date="2022-03-08T14:59:00Z">
          <w:pPr>
            <w:ind w:right="357"/>
            <w:jc w:val="both"/>
          </w:pPr>
        </w:pPrChange>
      </w:pPr>
      <w:r w:rsidRPr="002653D2">
        <w:rPr>
          <w:rFonts w:asciiTheme="majorBidi" w:hAnsiTheme="majorBidi" w:cstheme="majorBidi"/>
        </w:rPr>
        <w:t xml:space="preserve">  </w:t>
      </w:r>
      <w:del w:id="7691" w:author="Benjamin" w:date="2022-03-09T11:10:00Z">
        <w:r w:rsidRPr="002653D2" w:rsidDel="00D2418F">
          <w:rPr>
            <w:rFonts w:asciiTheme="majorBidi" w:hAnsiTheme="majorBidi" w:cstheme="majorBidi"/>
          </w:rPr>
          <w:delText xml:space="preserve">  </w:delText>
        </w:r>
      </w:del>
      <w:r w:rsidRPr="002653D2">
        <w:rPr>
          <w:rFonts w:asciiTheme="majorBidi" w:hAnsiTheme="majorBidi" w:cstheme="majorBidi"/>
        </w:rPr>
        <w:t xml:space="preserve">Undeclared social policy: Examining three occupational identities in the </w:t>
      </w:r>
    </w:p>
    <w:p w14:paraId="17D4D0C5" w14:textId="61D5C44A" w:rsidR="005B61FF" w:rsidRPr="002653D2" w:rsidRDefault="0077164A">
      <w:pPr>
        <w:tabs>
          <w:tab w:val="left" w:pos="8010"/>
        </w:tabs>
        <w:spacing w:line="360" w:lineRule="auto"/>
        <w:ind w:right="357"/>
        <w:jc w:val="both"/>
        <w:rPr>
          <w:rFonts w:asciiTheme="majorBidi" w:hAnsiTheme="majorBidi" w:cstheme="majorBidi"/>
        </w:rPr>
        <w:pPrChange w:id="7692" w:author="Benjamin" w:date="2022-03-08T14:59:00Z">
          <w:pPr>
            <w:ind w:right="357"/>
            <w:jc w:val="both"/>
          </w:pPr>
        </w:pPrChange>
      </w:pPr>
      <w:r w:rsidRPr="002653D2">
        <w:rPr>
          <w:rFonts w:asciiTheme="majorBidi" w:hAnsiTheme="majorBidi" w:cstheme="majorBidi"/>
        </w:rPr>
        <w:t xml:space="preserve">  </w:t>
      </w:r>
      <w:del w:id="7693" w:author="Benjamin" w:date="2022-03-09T11:10:00Z">
        <w:r w:rsidRPr="002653D2" w:rsidDel="00D2418F">
          <w:rPr>
            <w:rFonts w:asciiTheme="majorBidi" w:hAnsiTheme="majorBidi" w:cstheme="majorBidi"/>
          </w:rPr>
          <w:delText xml:space="preserve"> </w:delText>
        </w:r>
      </w:del>
      <w:r w:rsidRPr="002653D2">
        <w:rPr>
          <w:rFonts w:asciiTheme="majorBidi" w:hAnsiTheme="majorBidi" w:cstheme="majorBidi"/>
        </w:rPr>
        <w:t xml:space="preserve">response to survivors of economic abuse. Submitted to </w:t>
      </w:r>
      <w:r w:rsidRPr="002653D2">
        <w:rPr>
          <w:rFonts w:asciiTheme="majorBidi" w:hAnsiTheme="majorBidi" w:cstheme="majorBidi"/>
          <w:i/>
          <w:iCs/>
        </w:rPr>
        <w:t>Gender &amp; Society</w:t>
      </w:r>
      <w:r w:rsidRPr="002653D2">
        <w:rPr>
          <w:rFonts w:asciiTheme="majorBidi" w:hAnsiTheme="majorBidi" w:cstheme="majorBidi"/>
        </w:rPr>
        <w:t>.</w:t>
      </w:r>
    </w:p>
    <w:p w14:paraId="05B5366A" w14:textId="44AE1CCB" w:rsidR="00E65B97" w:rsidRPr="002653D2" w:rsidRDefault="00E65B97">
      <w:pPr>
        <w:tabs>
          <w:tab w:val="left" w:pos="8010"/>
        </w:tabs>
        <w:spacing w:line="360" w:lineRule="auto"/>
        <w:ind w:right="357"/>
        <w:jc w:val="both"/>
        <w:rPr>
          <w:rFonts w:asciiTheme="majorBidi" w:hAnsiTheme="majorBidi" w:cstheme="majorBidi"/>
        </w:rPr>
        <w:pPrChange w:id="7694" w:author="Benjamin" w:date="2022-03-08T14:59:00Z">
          <w:pPr>
            <w:ind w:right="357"/>
            <w:jc w:val="both"/>
          </w:pPr>
        </w:pPrChange>
      </w:pPr>
    </w:p>
    <w:p w14:paraId="110374E1" w14:textId="77777777" w:rsidR="00FB7CF3" w:rsidRPr="002653D2" w:rsidDel="00150E2A" w:rsidRDefault="00A5027E">
      <w:pPr>
        <w:tabs>
          <w:tab w:val="left" w:pos="8010"/>
        </w:tabs>
        <w:spacing w:line="360" w:lineRule="auto"/>
        <w:ind w:right="357"/>
        <w:jc w:val="both"/>
        <w:rPr>
          <w:del w:id="7695" w:author="Editor" w:date="2022-03-17T17:07:00Z"/>
          <w:rFonts w:asciiTheme="majorBidi" w:hAnsiTheme="majorBidi" w:cstheme="majorBidi"/>
        </w:rPr>
        <w:pPrChange w:id="7696" w:author="Benjamin" w:date="2022-03-08T14:59:00Z">
          <w:pPr>
            <w:ind w:right="357"/>
            <w:jc w:val="both"/>
          </w:pPr>
        </w:pPrChange>
      </w:pPr>
      <w:r w:rsidRPr="002653D2">
        <w:rPr>
          <w:rFonts w:asciiTheme="majorBidi" w:hAnsiTheme="majorBidi" w:cstheme="majorBidi"/>
        </w:rPr>
        <w:t xml:space="preserve">4. </w:t>
      </w:r>
      <w:proofErr w:type="spellStart"/>
      <w:r w:rsidR="00B44AED" w:rsidRPr="002653D2">
        <w:rPr>
          <w:rFonts w:asciiTheme="majorBidi" w:hAnsiTheme="majorBidi" w:cstheme="majorBidi"/>
        </w:rPr>
        <w:t>Amitay</w:t>
      </w:r>
      <w:proofErr w:type="spellEnd"/>
      <w:r w:rsidR="00B44AED" w:rsidRPr="002653D2">
        <w:rPr>
          <w:rFonts w:asciiTheme="majorBidi" w:hAnsiTheme="majorBidi" w:cstheme="majorBidi"/>
        </w:rPr>
        <w:t xml:space="preserve">, </w:t>
      </w:r>
      <w:r w:rsidR="00E34240" w:rsidRPr="002653D2">
        <w:rPr>
          <w:rFonts w:asciiTheme="majorBidi" w:hAnsiTheme="majorBidi" w:cstheme="majorBidi"/>
        </w:rPr>
        <w:t xml:space="preserve">G., </w:t>
      </w:r>
      <w:proofErr w:type="spellStart"/>
      <w:r w:rsidR="00B44AED" w:rsidRPr="002653D2">
        <w:rPr>
          <w:rFonts w:asciiTheme="majorBidi" w:hAnsiTheme="majorBidi" w:cstheme="majorBidi"/>
          <w:b/>
          <w:bCs/>
        </w:rPr>
        <w:t>Yassour-Borochowitz</w:t>
      </w:r>
      <w:proofErr w:type="spellEnd"/>
      <w:r w:rsidR="00E34240" w:rsidRPr="002653D2">
        <w:rPr>
          <w:rFonts w:asciiTheme="majorBidi" w:hAnsiTheme="majorBidi" w:cstheme="majorBidi"/>
          <w:b/>
          <w:bCs/>
        </w:rPr>
        <w:t>, D</w:t>
      </w:r>
      <w:r w:rsidR="00E34240" w:rsidRPr="002653D2">
        <w:rPr>
          <w:rFonts w:asciiTheme="majorBidi" w:hAnsiTheme="majorBidi" w:cstheme="majorBidi"/>
        </w:rPr>
        <w:t>.</w:t>
      </w:r>
      <w:r w:rsidR="00B0589B" w:rsidRPr="002653D2">
        <w:rPr>
          <w:rFonts w:asciiTheme="majorBidi" w:hAnsiTheme="majorBidi" w:cstheme="majorBidi"/>
        </w:rPr>
        <w:t xml:space="preserve">, &amp; </w:t>
      </w:r>
      <w:r w:rsidR="00B44AED" w:rsidRPr="002653D2">
        <w:rPr>
          <w:rFonts w:asciiTheme="majorBidi" w:hAnsiTheme="majorBidi" w:cstheme="majorBidi"/>
        </w:rPr>
        <w:t>Sidi</w:t>
      </w:r>
      <w:r w:rsidR="00B0589B" w:rsidRPr="002653D2">
        <w:rPr>
          <w:rFonts w:asciiTheme="majorBidi" w:hAnsiTheme="majorBidi" w:cstheme="majorBidi"/>
        </w:rPr>
        <w:t>, M. (2022).</w:t>
      </w:r>
      <w:r w:rsidR="008143CC" w:rsidRPr="002653D2">
        <w:rPr>
          <w:rFonts w:asciiTheme="majorBidi" w:hAnsiTheme="majorBidi" w:cstheme="majorBidi"/>
        </w:rPr>
        <w:t xml:space="preserve"> "We were lucky,</w:t>
      </w:r>
      <w:del w:id="7697" w:author="Editor" w:date="2022-03-17T17:07:00Z">
        <w:r w:rsidR="008143CC" w:rsidRPr="002653D2" w:rsidDel="00150E2A">
          <w:rPr>
            <w:rFonts w:asciiTheme="majorBidi" w:hAnsiTheme="majorBidi" w:cstheme="majorBidi"/>
          </w:rPr>
          <w:delText xml:space="preserve"> </w:delText>
        </w:r>
      </w:del>
    </w:p>
    <w:p w14:paraId="6FA200C8" w14:textId="60D84564" w:rsidR="00FB7CF3" w:rsidRPr="002653D2" w:rsidDel="00150E2A" w:rsidRDefault="00FB7CF3" w:rsidP="00150E2A">
      <w:pPr>
        <w:tabs>
          <w:tab w:val="left" w:pos="8010"/>
        </w:tabs>
        <w:spacing w:line="360" w:lineRule="auto"/>
        <w:ind w:right="357"/>
        <w:jc w:val="both"/>
        <w:rPr>
          <w:del w:id="7698" w:author="Editor" w:date="2022-03-17T17:07:00Z"/>
          <w:rFonts w:asciiTheme="majorBidi" w:hAnsiTheme="majorBidi" w:cstheme="majorBidi"/>
        </w:rPr>
        <w:pPrChange w:id="7699" w:author="Editor" w:date="2022-03-17T17:07:00Z">
          <w:pPr>
            <w:ind w:right="357"/>
            <w:jc w:val="both"/>
          </w:pPr>
        </w:pPrChange>
      </w:pPr>
      <w:del w:id="7700" w:author="Editor" w:date="2022-03-17T17:07:00Z">
        <w:r w:rsidRPr="002653D2" w:rsidDel="00150E2A">
          <w:rPr>
            <w:rFonts w:asciiTheme="majorBidi" w:hAnsiTheme="majorBidi" w:cstheme="majorBidi"/>
          </w:rPr>
          <w:delText xml:space="preserve"> </w:delText>
        </w:r>
      </w:del>
      <w:r w:rsidRPr="002653D2">
        <w:rPr>
          <w:rFonts w:asciiTheme="majorBidi" w:hAnsiTheme="majorBidi" w:cstheme="majorBidi"/>
        </w:rPr>
        <w:t xml:space="preserve"> </w:t>
      </w:r>
      <w:del w:id="7701" w:author="Benjamin" w:date="2022-03-09T11:10:00Z">
        <w:r w:rsidRPr="002653D2" w:rsidDel="00D2418F">
          <w:rPr>
            <w:rFonts w:asciiTheme="majorBidi" w:hAnsiTheme="majorBidi" w:cstheme="majorBidi"/>
          </w:rPr>
          <w:delText xml:space="preserve">  </w:delText>
        </w:r>
      </w:del>
      <w:r w:rsidR="008143CC" w:rsidRPr="002653D2">
        <w:rPr>
          <w:rFonts w:asciiTheme="majorBidi" w:hAnsiTheme="majorBidi" w:cstheme="majorBidi"/>
        </w:rPr>
        <w:t xml:space="preserve">we have built a strong community around us": Coping with COVID-19 crisis </w:t>
      </w:r>
      <w:r w:rsidRPr="002653D2">
        <w:rPr>
          <w:rFonts w:asciiTheme="majorBidi" w:hAnsiTheme="majorBidi" w:cstheme="majorBidi"/>
        </w:rPr>
        <w:t>–</w:t>
      </w:r>
    </w:p>
    <w:p w14:paraId="3FBC002F" w14:textId="52A6CAB5" w:rsidR="006C5DA0" w:rsidRPr="002653D2" w:rsidDel="00150E2A" w:rsidRDefault="00FB7CF3" w:rsidP="00150E2A">
      <w:pPr>
        <w:tabs>
          <w:tab w:val="left" w:pos="8010"/>
        </w:tabs>
        <w:spacing w:line="360" w:lineRule="auto"/>
        <w:ind w:right="357"/>
        <w:jc w:val="both"/>
        <w:rPr>
          <w:del w:id="7702" w:author="Editor" w:date="2022-03-17T17:07:00Z"/>
          <w:rFonts w:asciiTheme="majorBidi" w:hAnsiTheme="majorBidi" w:cstheme="majorBidi"/>
          <w:i/>
          <w:iCs/>
        </w:rPr>
        <w:pPrChange w:id="7703" w:author="Editor" w:date="2022-03-17T17:07:00Z">
          <w:pPr>
            <w:ind w:right="357"/>
            <w:jc w:val="both"/>
          </w:pPr>
        </w:pPrChange>
      </w:pPr>
      <w:del w:id="7704" w:author="Editor" w:date="2022-03-17T17:07:00Z">
        <w:r w:rsidRPr="002653D2" w:rsidDel="00150E2A">
          <w:rPr>
            <w:rFonts w:asciiTheme="majorBidi" w:hAnsiTheme="majorBidi" w:cstheme="majorBidi"/>
          </w:rPr>
          <w:delText xml:space="preserve"> </w:delText>
        </w:r>
      </w:del>
      <w:r w:rsidRPr="002653D2">
        <w:rPr>
          <w:rFonts w:asciiTheme="majorBidi" w:hAnsiTheme="majorBidi" w:cstheme="majorBidi"/>
        </w:rPr>
        <w:t xml:space="preserve"> </w:t>
      </w:r>
      <w:del w:id="7705" w:author="Benjamin" w:date="2022-03-09T11:10:00Z">
        <w:r w:rsidRPr="002653D2" w:rsidDel="00D2418F">
          <w:rPr>
            <w:rFonts w:asciiTheme="majorBidi" w:hAnsiTheme="majorBidi" w:cstheme="majorBidi"/>
          </w:rPr>
          <w:delText xml:space="preserve">  </w:delText>
        </w:r>
      </w:del>
      <w:r w:rsidR="008143CC" w:rsidRPr="002653D2">
        <w:rPr>
          <w:rFonts w:asciiTheme="majorBidi" w:hAnsiTheme="majorBidi" w:cstheme="majorBidi"/>
        </w:rPr>
        <w:t xml:space="preserve">the </w:t>
      </w:r>
      <w:r w:rsidR="006C5DA0" w:rsidRPr="002653D2">
        <w:rPr>
          <w:rFonts w:asciiTheme="majorBidi" w:hAnsiTheme="majorBidi" w:cstheme="majorBidi"/>
        </w:rPr>
        <w:t>cas</w:t>
      </w:r>
      <w:r w:rsidR="008143CC" w:rsidRPr="002653D2">
        <w:rPr>
          <w:rFonts w:asciiTheme="majorBidi" w:hAnsiTheme="majorBidi" w:cstheme="majorBidi"/>
        </w:rPr>
        <w:t xml:space="preserve">e of the Women’s Courtyard. </w:t>
      </w:r>
      <w:r w:rsidR="00D654BB" w:rsidRPr="002653D2">
        <w:rPr>
          <w:rFonts w:asciiTheme="majorBidi" w:hAnsiTheme="majorBidi" w:cstheme="majorBidi"/>
        </w:rPr>
        <w:t xml:space="preserve">Submitted to </w:t>
      </w:r>
      <w:r w:rsidR="004608C4" w:rsidRPr="002653D2">
        <w:rPr>
          <w:rFonts w:asciiTheme="majorBidi" w:hAnsiTheme="majorBidi" w:cstheme="majorBidi"/>
          <w:i/>
          <w:iCs/>
        </w:rPr>
        <w:t>Human Service</w:t>
      </w:r>
      <w:ins w:id="7706" w:author="Editor" w:date="2022-03-17T17:07:00Z">
        <w:r w:rsidR="00150E2A">
          <w:rPr>
            <w:rFonts w:asciiTheme="majorBidi" w:hAnsiTheme="majorBidi" w:cstheme="majorBidi"/>
            <w:i/>
            <w:iCs/>
          </w:rPr>
          <w:t xml:space="preserve"> </w:t>
        </w:r>
      </w:ins>
      <w:del w:id="7707" w:author="Editor" w:date="2022-03-17T17:07:00Z">
        <w:r w:rsidR="004608C4" w:rsidRPr="002653D2" w:rsidDel="00150E2A">
          <w:rPr>
            <w:rFonts w:asciiTheme="majorBidi" w:hAnsiTheme="majorBidi" w:cstheme="majorBidi"/>
            <w:i/>
            <w:iCs/>
          </w:rPr>
          <w:delText xml:space="preserve"> </w:delText>
        </w:r>
      </w:del>
    </w:p>
    <w:p w14:paraId="21180D7C" w14:textId="258A139F" w:rsidR="00B66A07" w:rsidRPr="002653D2" w:rsidDel="00150E2A" w:rsidRDefault="006C5DA0" w:rsidP="00150E2A">
      <w:pPr>
        <w:tabs>
          <w:tab w:val="left" w:pos="8010"/>
        </w:tabs>
        <w:spacing w:line="360" w:lineRule="auto"/>
        <w:ind w:right="357"/>
        <w:jc w:val="both"/>
        <w:rPr>
          <w:del w:id="7708" w:author="Editor" w:date="2022-03-17T17:07:00Z"/>
          <w:rFonts w:asciiTheme="majorBidi" w:hAnsiTheme="majorBidi" w:cstheme="majorBidi"/>
        </w:rPr>
        <w:pPrChange w:id="7709" w:author="Editor" w:date="2022-03-17T17:07:00Z">
          <w:pPr>
            <w:ind w:right="357"/>
            <w:jc w:val="both"/>
          </w:pPr>
        </w:pPrChange>
      </w:pPr>
      <w:del w:id="7710" w:author="Editor" w:date="2022-03-17T17:07:00Z">
        <w:r w:rsidRPr="002653D2" w:rsidDel="00150E2A">
          <w:rPr>
            <w:rFonts w:asciiTheme="majorBidi" w:hAnsiTheme="majorBidi" w:cstheme="majorBidi"/>
            <w:i/>
            <w:iCs/>
          </w:rPr>
          <w:delText xml:space="preserve">  </w:delText>
        </w:r>
      </w:del>
      <w:del w:id="7711" w:author="Benjamin" w:date="2022-03-09T11:10:00Z">
        <w:r w:rsidRPr="002653D2" w:rsidDel="00D2418F">
          <w:rPr>
            <w:rFonts w:asciiTheme="majorBidi" w:hAnsiTheme="majorBidi" w:cstheme="majorBidi"/>
            <w:i/>
            <w:iCs/>
          </w:rPr>
          <w:delText xml:space="preserve"> </w:delText>
        </w:r>
        <w:r w:rsidR="00B66A07" w:rsidRPr="002653D2" w:rsidDel="00D2418F">
          <w:rPr>
            <w:rFonts w:asciiTheme="majorBidi" w:hAnsiTheme="majorBidi" w:cstheme="majorBidi"/>
            <w:i/>
            <w:iCs/>
          </w:rPr>
          <w:delText xml:space="preserve"> </w:delText>
        </w:r>
      </w:del>
      <w:r w:rsidR="004608C4" w:rsidRPr="002653D2">
        <w:rPr>
          <w:rFonts w:asciiTheme="majorBidi" w:hAnsiTheme="majorBidi" w:cstheme="majorBidi"/>
          <w:i/>
          <w:iCs/>
        </w:rPr>
        <w:t>Organizations:</w:t>
      </w:r>
      <w:r w:rsidRPr="002653D2">
        <w:rPr>
          <w:rFonts w:asciiTheme="majorBidi" w:hAnsiTheme="majorBidi" w:cstheme="majorBidi"/>
          <w:i/>
          <w:iCs/>
        </w:rPr>
        <w:t xml:space="preserve"> M</w:t>
      </w:r>
      <w:r w:rsidR="004608C4" w:rsidRPr="002653D2">
        <w:rPr>
          <w:rFonts w:asciiTheme="majorBidi" w:hAnsiTheme="majorBidi" w:cstheme="majorBidi"/>
          <w:i/>
          <w:iCs/>
        </w:rPr>
        <w:t>anagement, Leadership and Governance</w:t>
      </w:r>
      <w:ins w:id="7712" w:author="Benjamin" w:date="2022-03-09T10:44:00Z">
        <w:r w:rsidR="002D6CE2">
          <w:rPr>
            <w:rFonts w:asciiTheme="majorBidi" w:hAnsiTheme="majorBidi" w:cstheme="majorBidi"/>
            <w:i/>
            <w:iCs/>
          </w:rPr>
          <w:t xml:space="preserve"> </w:t>
        </w:r>
        <w:r w:rsidR="002D6CE2">
          <w:rPr>
            <w:rFonts w:asciiTheme="majorBidi" w:hAnsiTheme="majorBidi" w:cstheme="majorBidi"/>
          </w:rPr>
          <w:t xml:space="preserve">for </w:t>
        </w:r>
      </w:ins>
      <w:del w:id="7713" w:author="Benjamin" w:date="2022-03-09T10:44:00Z">
        <w:r w:rsidR="004608C4" w:rsidRPr="002653D2" w:rsidDel="002D6CE2">
          <w:rPr>
            <w:rFonts w:asciiTheme="majorBidi" w:hAnsiTheme="majorBidi" w:cstheme="majorBidi"/>
            <w:i/>
            <w:iCs/>
          </w:rPr>
          <w:delText>.</w:delText>
        </w:r>
        <w:r w:rsidR="00015BFA" w:rsidRPr="002653D2" w:rsidDel="002D6CE2">
          <w:rPr>
            <w:rFonts w:asciiTheme="majorBidi" w:hAnsiTheme="majorBidi" w:cstheme="majorBidi"/>
          </w:rPr>
          <w:delText xml:space="preserve"> </w:delText>
        </w:r>
        <w:r w:rsidR="00675A79" w:rsidRPr="002653D2" w:rsidDel="002D6CE2">
          <w:rPr>
            <w:rFonts w:asciiTheme="majorBidi" w:hAnsiTheme="majorBidi" w:cstheme="majorBidi"/>
          </w:rPr>
          <w:delText xml:space="preserve">Submitted </w:delText>
        </w:r>
        <w:r w:rsidR="00B66A07" w:rsidRPr="002653D2" w:rsidDel="002D6CE2">
          <w:rPr>
            <w:rFonts w:asciiTheme="majorBidi" w:hAnsiTheme="majorBidi" w:cstheme="majorBidi"/>
          </w:rPr>
          <w:delText xml:space="preserve">to </w:delText>
        </w:r>
      </w:del>
      <w:r w:rsidR="00015BFA" w:rsidRPr="002653D2">
        <w:rPr>
          <w:rFonts w:asciiTheme="majorBidi" w:hAnsiTheme="majorBidi" w:cstheme="majorBidi"/>
        </w:rPr>
        <w:t>the</w:t>
      </w:r>
      <w:r w:rsidR="00B66A07" w:rsidRPr="002653D2">
        <w:rPr>
          <w:rFonts w:asciiTheme="majorBidi" w:hAnsiTheme="majorBidi" w:cstheme="majorBidi"/>
        </w:rPr>
        <w:t xml:space="preserve"> </w:t>
      </w:r>
    </w:p>
    <w:p w14:paraId="310538A9" w14:textId="7D55C37B" w:rsidR="00B66A07" w:rsidRPr="002653D2" w:rsidDel="00150E2A" w:rsidRDefault="00B66A07">
      <w:pPr>
        <w:tabs>
          <w:tab w:val="left" w:pos="8010"/>
        </w:tabs>
        <w:spacing w:line="360" w:lineRule="auto"/>
        <w:ind w:right="357"/>
        <w:jc w:val="both"/>
        <w:rPr>
          <w:del w:id="7714" w:author="Editor" w:date="2022-03-17T17:07:00Z"/>
          <w:rFonts w:asciiTheme="majorBidi" w:hAnsiTheme="majorBidi" w:cstheme="majorBidi"/>
        </w:rPr>
        <w:pPrChange w:id="7715" w:author="Benjamin" w:date="2022-03-08T14:59:00Z">
          <w:pPr>
            <w:ind w:right="357"/>
            <w:jc w:val="both"/>
          </w:pPr>
        </w:pPrChange>
      </w:pPr>
      <w:del w:id="7716" w:author="Editor" w:date="2022-03-17T17:07:00Z">
        <w:r w:rsidRPr="002653D2" w:rsidDel="00150E2A">
          <w:rPr>
            <w:rFonts w:asciiTheme="majorBidi" w:hAnsiTheme="majorBidi" w:cstheme="majorBidi"/>
          </w:rPr>
          <w:delText xml:space="preserve">  </w:delText>
        </w:r>
      </w:del>
      <w:del w:id="7717" w:author="Benjamin" w:date="2022-03-09T11:10:00Z">
        <w:r w:rsidRPr="002653D2" w:rsidDel="00D2418F">
          <w:rPr>
            <w:rFonts w:asciiTheme="majorBidi" w:hAnsiTheme="majorBidi" w:cstheme="majorBidi"/>
          </w:rPr>
          <w:delText xml:space="preserve"> </w:delText>
        </w:r>
        <w:r w:rsidR="00015BFA" w:rsidRPr="002653D2" w:rsidDel="00D2418F">
          <w:rPr>
            <w:rFonts w:asciiTheme="majorBidi" w:hAnsiTheme="majorBidi" w:cstheme="majorBidi"/>
          </w:rPr>
          <w:delText xml:space="preserve"> </w:delText>
        </w:r>
      </w:del>
      <w:r w:rsidR="00015BFA" w:rsidRPr="002653D2">
        <w:rPr>
          <w:rFonts w:asciiTheme="majorBidi" w:hAnsiTheme="majorBidi" w:cstheme="majorBidi"/>
        </w:rPr>
        <w:t>special issue</w:t>
      </w:r>
      <w:ins w:id="7718" w:author="Benjamin" w:date="2022-03-09T10:44:00Z">
        <w:r w:rsidR="002D6CE2">
          <w:rPr>
            <w:rFonts w:asciiTheme="majorBidi" w:hAnsiTheme="majorBidi" w:cstheme="majorBidi"/>
          </w:rPr>
          <w:t>:</w:t>
        </w:r>
      </w:ins>
      <w:r w:rsidR="00015BFA" w:rsidRPr="002653D2">
        <w:rPr>
          <w:rFonts w:asciiTheme="majorBidi" w:hAnsiTheme="majorBidi" w:cstheme="majorBidi"/>
        </w:rPr>
        <w:t xml:space="preserve"> </w:t>
      </w:r>
      <w:del w:id="7719" w:author="Benjamin" w:date="2022-03-09T10:45:00Z">
        <w:r w:rsidR="006776F6" w:rsidRPr="002653D2" w:rsidDel="002D6CE2">
          <w:rPr>
            <w:rFonts w:asciiTheme="majorBidi" w:hAnsiTheme="majorBidi" w:cstheme="majorBidi"/>
          </w:rPr>
          <w:delText>'</w:delText>
        </w:r>
      </w:del>
      <w:r w:rsidR="006776F6" w:rsidRPr="002653D2">
        <w:rPr>
          <w:rFonts w:asciiTheme="majorBidi" w:hAnsiTheme="majorBidi" w:cstheme="majorBidi"/>
        </w:rPr>
        <w:t xml:space="preserve">The implications of the Covid-19 pandemic on nonprofit human </w:t>
      </w:r>
    </w:p>
    <w:p w14:paraId="6693703D" w14:textId="5E3931A7" w:rsidR="00A5027E" w:rsidRPr="002653D2" w:rsidRDefault="00B66A07" w:rsidP="00150E2A">
      <w:pPr>
        <w:tabs>
          <w:tab w:val="left" w:pos="8010"/>
        </w:tabs>
        <w:spacing w:line="360" w:lineRule="auto"/>
        <w:ind w:right="357"/>
        <w:jc w:val="both"/>
        <w:rPr>
          <w:rFonts w:asciiTheme="majorBidi" w:hAnsiTheme="majorBidi" w:cstheme="majorBidi"/>
        </w:rPr>
        <w:pPrChange w:id="7720" w:author="Editor" w:date="2022-03-17T17:07:00Z">
          <w:pPr>
            <w:ind w:right="357"/>
            <w:jc w:val="both"/>
          </w:pPr>
        </w:pPrChange>
      </w:pPr>
      <w:del w:id="7721" w:author="Editor" w:date="2022-03-17T17:07:00Z">
        <w:r w:rsidRPr="002653D2" w:rsidDel="00150E2A">
          <w:rPr>
            <w:rFonts w:asciiTheme="majorBidi" w:hAnsiTheme="majorBidi" w:cstheme="majorBidi"/>
          </w:rPr>
          <w:delText xml:space="preserve">  </w:delText>
        </w:r>
      </w:del>
      <w:del w:id="7722" w:author="Benjamin" w:date="2022-03-09T11:10:00Z">
        <w:r w:rsidRPr="002653D2" w:rsidDel="00D2418F">
          <w:rPr>
            <w:rFonts w:asciiTheme="majorBidi" w:hAnsiTheme="majorBidi" w:cstheme="majorBidi"/>
          </w:rPr>
          <w:delText xml:space="preserve">   </w:delText>
        </w:r>
      </w:del>
      <w:r w:rsidR="006776F6" w:rsidRPr="002653D2">
        <w:rPr>
          <w:rFonts w:asciiTheme="majorBidi" w:hAnsiTheme="majorBidi" w:cstheme="majorBidi"/>
        </w:rPr>
        <w:t xml:space="preserve">service </w:t>
      </w:r>
      <w:r w:rsidR="00DA2D1D" w:rsidRPr="002653D2">
        <w:rPr>
          <w:rFonts w:asciiTheme="majorBidi" w:hAnsiTheme="majorBidi" w:cstheme="majorBidi"/>
        </w:rPr>
        <w:t>organizations</w:t>
      </w:r>
      <w:r w:rsidR="006776F6" w:rsidRPr="002653D2">
        <w:rPr>
          <w:rFonts w:asciiTheme="majorBidi" w:hAnsiTheme="majorBidi" w:cstheme="majorBidi"/>
        </w:rPr>
        <w:t>: An international perspective.</w:t>
      </w:r>
      <w:r w:rsidR="006776F6" w:rsidRPr="002653D2">
        <w:rPr>
          <w:rFonts w:asciiTheme="majorBidi" w:hAnsiTheme="majorBidi" w:cstheme="majorBidi"/>
        </w:rPr>
        <w:cr/>
      </w:r>
    </w:p>
    <w:p w14:paraId="4C00913B" w14:textId="292C54D3" w:rsidR="00D55A5D" w:rsidRPr="002653D2" w:rsidDel="004A7D94" w:rsidRDefault="00D55A5D">
      <w:pPr>
        <w:tabs>
          <w:tab w:val="left" w:pos="8010"/>
        </w:tabs>
        <w:spacing w:after="200" w:line="360" w:lineRule="auto"/>
        <w:ind w:right="360"/>
        <w:jc w:val="both"/>
        <w:rPr>
          <w:del w:id="7723" w:author="Benjamin" w:date="2022-03-08T23:44:00Z"/>
          <w:rFonts w:asciiTheme="majorBidi" w:hAnsiTheme="majorBidi" w:cstheme="majorBidi"/>
          <w:rPrChange w:id="7724" w:author="Benjamin" w:date="2022-03-08T13:26:00Z">
            <w:rPr>
              <w:del w:id="7725" w:author="Benjamin" w:date="2022-03-08T23:44:00Z"/>
              <w:rFonts w:ascii="Arial" w:hAnsi="Arial" w:cs="Guttman Yad-Brush"/>
            </w:rPr>
          </w:rPrChange>
        </w:rPr>
        <w:pPrChange w:id="7726" w:author="Benjamin" w:date="2022-03-08T14:59:00Z">
          <w:pPr>
            <w:spacing w:after="200" w:line="276" w:lineRule="auto"/>
            <w:ind w:right="360"/>
            <w:jc w:val="both"/>
          </w:pPr>
        </w:pPrChange>
      </w:pPr>
    </w:p>
    <w:p w14:paraId="7432CD44" w14:textId="4C50EF01" w:rsidR="00D55A5D" w:rsidRPr="002653D2" w:rsidDel="004A7D94" w:rsidRDefault="00D55A5D">
      <w:pPr>
        <w:tabs>
          <w:tab w:val="left" w:pos="8010"/>
        </w:tabs>
        <w:spacing w:after="200" w:line="360" w:lineRule="auto"/>
        <w:ind w:right="360"/>
        <w:jc w:val="both"/>
        <w:rPr>
          <w:del w:id="7727" w:author="Benjamin" w:date="2022-03-08T23:44:00Z"/>
          <w:rFonts w:asciiTheme="majorBidi" w:hAnsiTheme="majorBidi" w:cstheme="majorBidi"/>
          <w:rPrChange w:id="7728" w:author="Benjamin" w:date="2022-03-08T13:26:00Z">
            <w:rPr>
              <w:del w:id="7729" w:author="Benjamin" w:date="2022-03-08T23:44:00Z"/>
              <w:rFonts w:ascii="Arial" w:hAnsi="Arial" w:cs="Guttman Yad-Brush"/>
            </w:rPr>
          </w:rPrChange>
        </w:rPr>
        <w:pPrChange w:id="7730" w:author="Benjamin" w:date="2022-03-08T14:59:00Z">
          <w:pPr>
            <w:spacing w:after="200" w:line="276" w:lineRule="auto"/>
            <w:ind w:right="360"/>
            <w:jc w:val="both"/>
          </w:pPr>
        </w:pPrChange>
      </w:pPr>
    </w:p>
    <w:p w14:paraId="02FB19F8" w14:textId="24F60888" w:rsidR="00951CC5" w:rsidRPr="002653D2" w:rsidRDefault="00951CC5">
      <w:pPr>
        <w:tabs>
          <w:tab w:val="left" w:pos="8010"/>
        </w:tabs>
        <w:spacing w:after="200" w:line="360" w:lineRule="auto"/>
        <w:ind w:left="360" w:right="360" w:hanging="218"/>
        <w:rPr>
          <w:rFonts w:asciiTheme="majorBidi" w:hAnsiTheme="majorBidi" w:cstheme="majorBidi"/>
          <w:b/>
          <w:bCs/>
          <w:u w:val="single"/>
          <w:rPrChange w:id="7731" w:author="Benjamin" w:date="2022-03-08T13:26:00Z">
            <w:rPr>
              <w:rFonts w:ascii="Arial" w:hAnsi="Arial" w:cs="David"/>
              <w:b/>
              <w:bCs/>
              <w:u w:val="single"/>
            </w:rPr>
          </w:rPrChange>
        </w:rPr>
        <w:pPrChange w:id="7732" w:author="Benjamin" w:date="2022-03-08T14:59:00Z">
          <w:pPr>
            <w:spacing w:after="200" w:line="276" w:lineRule="auto"/>
            <w:ind w:left="360" w:right="360" w:hanging="218"/>
          </w:pPr>
        </w:pPrChange>
      </w:pPr>
      <w:r w:rsidRPr="002653D2">
        <w:rPr>
          <w:rFonts w:asciiTheme="majorBidi" w:hAnsiTheme="majorBidi" w:cstheme="majorBidi"/>
          <w:b/>
          <w:bCs/>
          <w:u w:val="single"/>
          <w:rPrChange w:id="7733" w:author="Benjamin" w:date="2022-03-08T13:26:00Z">
            <w:rPr>
              <w:b/>
              <w:bCs/>
              <w:u w:val="single"/>
            </w:rPr>
          </w:rPrChange>
        </w:rPr>
        <w:t xml:space="preserve">Summary of my </w:t>
      </w:r>
      <w:del w:id="7734" w:author="Benjamin" w:date="2022-03-09T10:45:00Z">
        <w:r w:rsidRPr="002653D2" w:rsidDel="002D6CE2">
          <w:rPr>
            <w:rFonts w:asciiTheme="majorBidi" w:hAnsiTheme="majorBidi" w:cstheme="majorBidi"/>
            <w:b/>
            <w:bCs/>
            <w:u w:val="single"/>
            <w:rPrChange w:id="7735" w:author="Benjamin" w:date="2022-03-08T13:26:00Z">
              <w:rPr>
                <w:b/>
                <w:bCs/>
                <w:u w:val="single"/>
              </w:rPr>
            </w:rPrChange>
          </w:rPr>
          <w:delText xml:space="preserve">Activities </w:delText>
        </w:r>
      </w:del>
      <w:ins w:id="7736" w:author="Benjamin" w:date="2022-03-09T10:45:00Z">
        <w:r w:rsidR="002D6CE2">
          <w:rPr>
            <w:rFonts w:asciiTheme="majorBidi" w:hAnsiTheme="majorBidi" w:cstheme="majorBidi"/>
            <w:b/>
            <w:bCs/>
            <w:u w:val="single"/>
          </w:rPr>
          <w:t>a</w:t>
        </w:r>
        <w:r w:rsidR="002D6CE2" w:rsidRPr="002653D2">
          <w:rPr>
            <w:rFonts w:asciiTheme="majorBidi" w:hAnsiTheme="majorBidi" w:cstheme="majorBidi"/>
            <w:b/>
            <w:bCs/>
            <w:u w:val="single"/>
            <w:rPrChange w:id="7737" w:author="Benjamin" w:date="2022-03-08T13:26:00Z">
              <w:rPr>
                <w:b/>
                <w:bCs/>
                <w:u w:val="single"/>
              </w:rPr>
            </w:rPrChange>
          </w:rPr>
          <w:t xml:space="preserve">ctivities </w:t>
        </w:r>
      </w:ins>
      <w:r w:rsidRPr="002653D2">
        <w:rPr>
          <w:rFonts w:asciiTheme="majorBidi" w:hAnsiTheme="majorBidi" w:cstheme="majorBidi"/>
          <w:b/>
          <w:bCs/>
          <w:u w:val="single"/>
          <w:rPrChange w:id="7738" w:author="Benjamin" w:date="2022-03-08T13:26:00Z">
            <w:rPr>
              <w:b/>
              <w:bCs/>
              <w:u w:val="single"/>
            </w:rPr>
          </w:rPrChange>
        </w:rPr>
        <w:t xml:space="preserve">and </w:t>
      </w:r>
      <w:r w:rsidR="0063470D" w:rsidRPr="002653D2">
        <w:rPr>
          <w:rFonts w:asciiTheme="majorBidi" w:hAnsiTheme="majorBidi" w:cstheme="majorBidi"/>
          <w:b/>
          <w:bCs/>
          <w:u w:val="single"/>
          <w:rPrChange w:id="7739" w:author="Benjamin" w:date="2022-03-08T13:26:00Z">
            <w:rPr>
              <w:b/>
              <w:bCs/>
              <w:u w:val="single"/>
            </w:rPr>
          </w:rPrChange>
        </w:rPr>
        <w:t>future plans</w:t>
      </w:r>
    </w:p>
    <w:p w14:paraId="761FE72D" w14:textId="111DDA36" w:rsidR="00371F9C" w:rsidRPr="002653D2" w:rsidRDefault="00371F9C" w:rsidP="00150E2A">
      <w:pPr>
        <w:tabs>
          <w:tab w:val="left" w:pos="8010"/>
        </w:tabs>
        <w:spacing w:after="200" w:line="360" w:lineRule="auto"/>
        <w:ind w:right="360"/>
        <w:rPr>
          <w:rFonts w:asciiTheme="majorBidi" w:hAnsiTheme="majorBidi" w:cstheme="majorBidi"/>
        </w:rPr>
        <w:pPrChange w:id="7740" w:author="Editor" w:date="2022-03-17T17:08:00Z">
          <w:pPr>
            <w:spacing w:after="200" w:line="276" w:lineRule="auto"/>
            <w:ind w:left="360" w:right="360" w:firstLine="207"/>
          </w:pPr>
        </w:pPrChange>
      </w:pPr>
      <w:r w:rsidRPr="002653D2">
        <w:rPr>
          <w:rFonts w:asciiTheme="majorBidi" w:hAnsiTheme="majorBidi" w:cstheme="majorBidi"/>
          <w:rPrChange w:id="7741" w:author="Benjamin" w:date="2022-03-08T13:26:00Z">
            <w:rPr/>
          </w:rPrChange>
        </w:rPr>
        <w:t xml:space="preserve">Currently I am </w:t>
      </w:r>
      <w:r w:rsidR="00BA1966" w:rsidRPr="002653D2">
        <w:rPr>
          <w:rFonts w:asciiTheme="majorBidi" w:hAnsiTheme="majorBidi" w:cstheme="majorBidi"/>
          <w:rPrChange w:id="7742" w:author="Benjamin" w:date="2022-03-08T13:26:00Z">
            <w:rPr/>
          </w:rPrChange>
        </w:rPr>
        <w:t xml:space="preserve">preparing </w:t>
      </w:r>
      <w:ins w:id="7743" w:author="Benjamin" w:date="2022-03-09T10:45:00Z">
        <w:r w:rsidR="002D6CE2">
          <w:rPr>
            <w:rFonts w:asciiTheme="majorBidi" w:hAnsiTheme="majorBidi" w:cstheme="majorBidi"/>
          </w:rPr>
          <w:t xml:space="preserve">to assume </w:t>
        </w:r>
      </w:ins>
      <w:del w:id="7744" w:author="Benjamin" w:date="2022-03-09T10:45:00Z">
        <w:r w:rsidR="00BA1966" w:rsidRPr="002653D2" w:rsidDel="002D6CE2">
          <w:rPr>
            <w:rFonts w:asciiTheme="majorBidi" w:hAnsiTheme="majorBidi" w:cstheme="majorBidi"/>
            <w:rPrChange w:id="7745" w:author="Benjamin" w:date="2022-03-08T13:26:00Z">
              <w:rPr/>
            </w:rPrChange>
          </w:rPr>
          <w:delText xml:space="preserve">for </w:delText>
        </w:r>
        <w:r w:rsidR="009D72DB" w:rsidRPr="002653D2" w:rsidDel="002D6CE2">
          <w:rPr>
            <w:rFonts w:asciiTheme="majorBidi" w:hAnsiTheme="majorBidi" w:cstheme="majorBidi"/>
            <w:rPrChange w:id="7746" w:author="Benjamin" w:date="2022-03-08T13:26:00Z">
              <w:rPr/>
            </w:rPrChange>
          </w:rPr>
          <w:delText xml:space="preserve">entering </w:delText>
        </w:r>
      </w:del>
      <w:r w:rsidR="009D72DB" w:rsidRPr="002653D2">
        <w:rPr>
          <w:rFonts w:asciiTheme="majorBidi" w:hAnsiTheme="majorBidi" w:cstheme="majorBidi"/>
          <w:rPrChange w:id="7747" w:author="Benjamin" w:date="2022-03-08T13:26:00Z">
            <w:rPr/>
          </w:rPrChange>
        </w:rPr>
        <w:t xml:space="preserve">my </w:t>
      </w:r>
      <w:del w:id="7748" w:author="Benjamin" w:date="2022-03-09T10:45:00Z">
        <w:r w:rsidR="009D72DB" w:rsidRPr="002653D2" w:rsidDel="002D6CE2">
          <w:rPr>
            <w:rFonts w:asciiTheme="majorBidi" w:hAnsiTheme="majorBidi" w:cstheme="majorBidi"/>
            <w:rPrChange w:id="7749" w:author="Benjamin" w:date="2022-03-08T13:26:00Z">
              <w:rPr/>
            </w:rPrChange>
          </w:rPr>
          <w:delText xml:space="preserve">next </w:delText>
        </w:r>
      </w:del>
      <w:ins w:id="7750" w:author="Benjamin" w:date="2022-03-09T10:45:00Z">
        <w:r w:rsidR="002D6CE2">
          <w:rPr>
            <w:rFonts w:asciiTheme="majorBidi" w:hAnsiTheme="majorBidi" w:cstheme="majorBidi"/>
          </w:rPr>
          <w:t>coming</w:t>
        </w:r>
        <w:r w:rsidR="002D6CE2" w:rsidRPr="002653D2">
          <w:rPr>
            <w:rFonts w:asciiTheme="majorBidi" w:hAnsiTheme="majorBidi" w:cstheme="majorBidi"/>
            <w:rPrChange w:id="7751" w:author="Benjamin" w:date="2022-03-08T13:26:00Z">
              <w:rPr/>
            </w:rPrChange>
          </w:rPr>
          <w:t xml:space="preserve"> </w:t>
        </w:r>
      </w:ins>
      <w:r w:rsidR="003F035D" w:rsidRPr="002653D2">
        <w:rPr>
          <w:rFonts w:asciiTheme="majorBidi" w:hAnsiTheme="majorBidi" w:cstheme="majorBidi"/>
          <w:rPrChange w:id="7752" w:author="Benjamin" w:date="2022-03-08T13:26:00Z">
            <w:rPr/>
          </w:rPrChange>
        </w:rPr>
        <w:t>appointment</w:t>
      </w:r>
      <w:r w:rsidR="009D72DB" w:rsidRPr="002653D2">
        <w:rPr>
          <w:rFonts w:asciiTheme="majorBidi" w:hAnsiTheme="majorBidi" w:cstheme="majorBidi"/>
          <w:rPrChange w:id="7753" w:author="Benjamin" w:date="2022-03-08T13:26:00Z">
            <w:rPr/>
          </w:rPrChange>
        </w:rPr>
        <w:t xml:space="preserve"> as </w:t>
      </w:r>
      <w:r w:rsidR="00CC1F83" w:rsidRPr="002653D2">
        <w:rPr>
          <w:rFonts w:asciiTheme="majorBidi" w:hAnsiTheme="majorBidi" w:cstheme="majorBidi"/>
          <w:rPrChange w:id="7754" w:author="Benjamin" w:date="2022-03-08T13:26:00Z">
            <w:rPr/>
          </w:rPrChange>
        </w:rPr>
        <w:t xml:space="preserve">head of the </w:t>
      </w:r>
      <w:r w:rsidR="002D6CE2" w:rsidRPr="002D6CE2">
        <w:rPr>
          <w:rFonts w:asciiTheme="majorBidi" w:hAnsiTheme="majorBidi" w:cstheme="majorBidi"/>
        </w:rPr>
        <w:t xml:space="preserve">Social Work Department </w:t>
      </w:r>
      <w:r w:rsidR="00CC1F83" w:rsidRPr="002653D2">
        <w:rPr>
          <w:rFonts w:asciiTheme="majorBidi" w:hAnsiTheme="majorBidi" w:cstheme="majorBidi"/>
          <w:rPrChange w:id="7755" w:author="Benjamin" w:date="2022-03-08T13:26:00Z">
            <w:rPr/>
          </w:rPrChange>
        </w:rPr>
        <w:t>in EYC</w:t>
      </w:r>
      <w:r w:rsidR="00577577" w:rsidRPr="002653D2">
        <w:rPr>
          <w:rFonts w:asciiTheme="majorBidi" w:hAnsiTheme="majorBidi" w:cstheme="majorBidi"/>
          <w:rPrChange w:id="7756" w:author="Benjamin" w:date="2022-03-08T13:26:00Z">
            <w:rPr/>
          </w:rPrChange>
        </w:rPr>
        <w:t xml:space="preserve"> (Sept. 2022</w:t>
      </w:r>
      <w:del w:id="7757" w:author="Benjamin" w:date="2022-03-09T10:45:00Z">
        <w:r w:rsidR="000A5856" w:rsidRPr="002653D2" w:rsidDel="002D6CE2">
          <w:rPr>
            <w:rFonts w:asciiTheme="majorBidi" w:hAnsiTheme="majorBidi" w:cstheme="majorBidi"/>
            <w:rPrChange w:id="7758" w:author="Benjamin" w:date="2022-03-08T13:26:00Z">
              <w:rPr/>
            </w:rPrChange>
          </w:rPr>
          <w:delText xml:space="preserve">), </w:delText>
        </w:r>
      </w:del>
      <w:ins w:id="7759" w:author="Benjamin" w:date="2022-03-09T10:45:00Z">
        <w:r w:rsidR="002D6CE2" w:rsidRPr="002653D2">
          <w:rPr>
            <w:rFonts w:asciiTheme="majorBidi" w:hAnsiTheme="majorBidi" w:cstheme="majorBidi"/>
            <w:rPrChange w:id="7760" w:author="Benjamin" w:date="2022-03-08T13:26:00Z">
              <w:rPr/>
            </w:rPrChange>
          </w:rPr>
          <w:t>)</w:t>
        </w:r>
        <w:r w:rsidR="002D6CE2">
          <w:rPr>
            <w:rFonts w:asciiTheme="majorBidi" w:hAnsiTheme="majorBidi" w:cstheme="majorBidi"/>
          </w:rPr>
          <w:t>. I will b</w:t>
        </w:r>
      </w:ins>
      <w:ins w:id="7761" w:author="Benjamin" w:date="2022-03-09T10:46:00Z">
        <w:r w:rsidR="002D6CE2">
          <w:rPr>
            <w:rFonts w:asciiTheme="majorBidi" w:hAnsiTheme="majorBidi" w:cstheme="majorBidi"/>
          </w:rPr>
          <w:t>e</w:t>
        </w:r>
      </w:ins>
      <w:ins w:id="7762" w:author="Benjamin" w:date="2022-03-09T10:45:00Z">
        <w:r w:rsidR="002D6CE2" w:rsidRPr="002653D2">
          <w:rPr>
            <w:rFonts w:asciiTheme="majorBidi" w:hAnsiTheme="majorBidi" w:cstheme="majorBidi"/>
            <w:rPrChange w:id="7763" w:author="Benjamin" w:date="2022-03-08T13:26:00Z">
              <w:rPr/>
            </w:rPrChange>
          </w:rPr>
          <w:t xml:space="preserve"> </w:t>
        </w:r>
      </w:ins>
      <w:r w:rsidR="000A5856" w:rsidRPr="002653D2">
        <w:rPr>
          <w:rFonts w:asciiTheme="majorBidi" w:hAnsiTheme="majorBidi" w:cstheme="majorBidi"/>
          <w:rPrChange w:id="7764" w:author="Benjamin" w:date="2022-03-08T13:26:00Z">
            <w:rPr/>
          </w:rPrChange>
        </w:rPr>
        <w:t>supervising</w:t>
      </w:r>
      <w:r w:rsidR="00AD5E25" w:rsidRPr="002653D2">
        <w:rPr>
          <w:rFonts w:asciiTheme="majorBidi" w:hAnsiTheme="majorBidi" w:cstheme="majorBidi"/>
          <w:rPrChange w:id="7765" w:author="Benjamin" w:date="2022-03-08T13:26:00Z">
            <w:rPr/>
          </w:rPrChange>
        </w:rPr>
        <w:t xml:space="preserve"> my </w:t>
      </w:r>
      <w:r w:rsidRPr="002653D2">
        <w:rPr>
          <w:rFonts w:asciiTheme="majorBidi" w:hAnsiTheme="majorBidi" w:cstheme="majorBidi"/>
          <w:rPrChange w:id="7766" w:author="Benjamin" w:date="2022-03-08T13:26:00Z">
            <w:rPr/>
          </w:rPrChange>
        </w:rPr>
        <w:t>Ph</w:t>
      </w:r>
      <w:ins w:id="7767" w:author="Benjamin" w:date="2022-03-09T10:46:00Z">
        <w:r w:rsidR="002D6CE2">
          <w:rPr>
            <w:rFonts w:asciiTheme="majorBidi" w:hAnsiTheme="majorBidi" w:cstheme="majorBidi"/>
          </w:rPr>
          <w:t>.</w:t>
        </w:r>
      </w:ins>
      <w:r w:rsidRPr="002653D2">
        <w:rPr>
          <w:rFonts w:asciiTheme="majorBidi" w:hAnsiTheme="majorBidi" w:cstheme="majorBidi"/>
          <w:rPrChange w:id="7768" w:author="Benjamin" w:date="2022-03-08T13:26:00Z">
            <w:rPr/>
          </w:rPrChange>
        </w:rPr>
        <w:t>D</w:t>
      </w:r>
      <w:ins w:id="7769" w:author="Benjamin" w:date="2022-03-09T10:46:00Z">
        <w:r w:rsidR="002D6CE2">
          <w:rPr>
            <w:rFonts w:asciiTheme="majorBidi" w:hAnsiTheme="majorBidi" w:cstheme="majorBidi"/>
          </w:rPr>
          <w:t>.</w:t>
        </w:r>
      </w:ins>
      <w:r w:rsidRPr="002653D2">
        <w:rPr>
          <w:rFonts w:asciiTheme="majorBidi" w:hAnsiTheme="majorBidi" w:cstheme="majorBidi"/>
          <w:rPrChange w:id="7770" w:author="Benjamin" w:date="2022-03-08T13:26:00Z">
            <w:rPr/>
          </w:rPrChange>
        </w:rPr>
        <w:t xml:space="preserve"> student</w:t>
      </w:r>
      <w:r w:rsidR="0063470D" w:rsidRPr="002653D2">
        <w:rPr>
          <w:rFonts w:asciiTheme="majorBidi" w:hAnsiTheme="majorBidi" w:cstheme="majorBidi"/>
          <w:rPrChange w:id="7771" w:author="Benjamin" w:date="2022-03-08T13:26:00Z">
            <w:rPr/>
          </w:rPrChange>
        </w:rPr>
        <w:t xml:space="preserve"> and M.A.</w:t>
      </w:r>
      <w:r w:rsidR="00142CCA" w:rsidRPr="002653D2">
        <w:rPr>
          <w:rFonts w:asciiTheme="majorBidi" w:hAnsiTheme="majorBidi" w:cstheme="majorBidi"/>
          <w:rPrChange w:id="7772" w:author="Benjamin" w:date="2022-03-08T13:26:00Z">
            <w:rPr/>
          </w:rPrChange>
        </w:rPr>
        <w:t xml:space="preserve"> </w:t>
      </w:r>
      <w:r w:rsidR="0063470D" w:rsidRPr="002653D2">
        <w:rPr>
          <w:rFonts w:asciiTheme="majorBidi" w:hAnsiTheme="majorBidi" w:cstheme="majorBidi"/>
          <w:rPrChange w:id="7773" w:author="Benjamin" w:date="2022-03-08T13:26:00Z">
            <w:rPr/>
          </w:rPrChange>
        </w:rPr>
        <w:t>student</w:t>
      </w:r>
      <w:r w:rsidR="00142CCA" w:rsidRPr="002653D2">
        <w:rPr>
          <w:rFonts w:asciiTheme="majorBidi" w:hAnsiTheme="majorBidi" w:cstheme="majorBidi"/>
          <w:rPrChange w:id="7774" w:author="Benjamin" w:date="2022-03-08T13:26:00Z">
            <w:rPr/>
          </w:rPrChange>
        </w:rPr>
        <w:t>s</w:t>
      </w:r>
      <w:r w:rsidRPr="002653D2">
        <w:rPr>
          <w:rFonts w:asciiTheme="majorBidi" w:hAnsiTheme="majorBidi" w:cstheme="majorBidi"/>
        </w:rPr>
        <w:t xml:space="preserve">, </w:t>
      </w:r>
      <w:r w:rsidR="00B631B8" w:rsidRPr="002653D2">
        <w:rPr>
          <w:rFonts w:asciiTheme="majorBidi" w:hAnsiTheme="majorBidi" w:cstheme="majorBidi"/>
        </w:rPr>
        <w:t xml:space="preserve">and working on </w:t>
      </w:r>
      <w:r w:rsidR="00206133" w:rsidRPr="002653D2">
        <w:rPr>
          <w:rFonts w:asciiTheme="majorBidi" w:hAnsiTheme="majorBidi" w:cstheme="majorBidi"/>
        </w:rPr>
        <w:t>my</w:t>
      </w:r>
      <w:r w:rsidRPr="002653D2">
        <w:rPr>
          <w:rFonts w:asciiTheme="majorBidi" w:hAnsiTheme="majorBidi" w:cstheme="majorBidi"/>
        </w:rPr>
        <w:t xml:space="preserve"> research projects that reflect </w:t>
      </w:r>
      <w:del w:id="7775" w:author="Benjamin" w:date="2022-03-09T10:46:00Z">
        <w:r w:rsidRPr="002653D2" w:rsidDel="002D6CE2">
          <w:rPr>
            <w:rFonts w:asciiTheme="majorBidi" w:hAnsiTheme="majorBidi" w:cstheme="majorBidi"/>
          </w:rPr>
          <w:delText xml:space="preserve">on </w:delText>
        </w:r>
      </w:del>
      <w:r w:rsidRPr="002653D2">
        <w:rPr>
          <w:rFonts w:asciiTheme="majorBidi" w:hAnsiTheme="majorBidi" w:cstheme="majorBidi"/>
        </w:rPr>
        <w:t>my scholarly interests:</w:t>
      </w:r>
    </w:p>
    <w:p w14:paraId="40F4B05F" w14:textId="6B787147" w:rsidR="00371F9C" w:rsidRPr="002653D2" w:rsidRDefault="004F210D">
      <w:pPr>
        <w:pStyle w:val="ListParagraph"/>
        <w:numPr>
          <w:ilvl w:val="0"/>
          <w:numId w:val="15"/>
        </w:numPr>
        <w:tabs>
          <w:tab w:val="left" w:pos="8010"/>
        </w:tabs>
        <w:spacing w:after="200" w:line="360" w:lineRule="auto"/>
        <w:ind w:right="360"/>
        <w:rPr>
          <w:rFonts w:asciiTheme="majorBidi" w:hAnsiTheme="majorBidi" w:cstheme="majorBidi"/>
        </w:rPr>
        <w:pPrChange w:id="7776" w:author="Benjamin" w:date="2022-03-08T14:59:00Z">
          <w:pPr>
            <w:pStyle w:val="ListParagraph"/>
            <w:numPr>
              <w:numId w:val="15"/>
            </w:numPr>
            <w:spacing w:after="200" w:line="276" w:lineRule="auto"/>
            <w:ind w:left="540" w:right="360" w:hanging="360"/>
          </w:pPr>
        </w:pPrChange>
      </w:pPr>
      <w:r w:rsidRPr="002653D2">
        <w:rPr>
          <w:rFonts w:asciiTheme="majorBidi" w:hAnsiTheme="majorBidi" w:cstheme="majorBidi"/>
        </w:rPr>
        <w:t xml:space="preserve">Writing a paper </w:t>
      </w:r>
      <w:ins w:id="7777" w:author="Benjamin" w:date="2022-03-09T10:47:00Z">
        <w:r w:rsidR="002D6CE2">
          <w:rPr>
            <w:rFonts w:asciiTheme="majorBidi" w:hAnsiTheme="majorBidi" w:cstheme="majorBidi"/>
          </w:rPr>
          <w:t xml:space="preserve">derived </w:t>
        </w:r>
      </w:ins>
      <w:r w:rsidRPr="002653D2">
        <w:rPr>
          <w:rFonts w:asciiTheme="majorBidi" w:hAnsiTheme="majorBidi" w:cstheme="majorBidi"/>
        </w:rPr>
        <w:t>from m</w:t>
      </w:r>
      <w:r w:rsidR="00371F9C" w:rsidRPr="002653D2">
        <w:rPr>
          <w:rFonts w:asciiTheme="majorBidi" w:hAnsiTheme="majorBidi" w:cstheme="majorBidi"/>
        </w:rPr>
        <w:t>y study of women leaders of workers' unions</w:t>
      </w:r>
      <w:r w:rsidR="00FF27D2" w:rsidRPr="002653D2">
        <w:rPr>
          <w:rFonts w:asciiTheme="majorBidi" w:hAnsiTheme="majorBidi" w:cstheme="majorBidi"/>
        </w:rPr>
        <w:t xml:space="preserve"> in general and in </w:t>
      </w:r>
      <w:commentRangeStart w:id="7778"/>
      <w:r w:rsidR="00FF27D2" w:rsidRPr="002653D2">
        <w:rPr>
          <w:rFonts w:asciiTheme="majorBidi" w:hAnsiTheme="majorBidi" w:cstheme="majorBidi"/>
        </w:rPr>
        <w:t xml:space="preserve">junior faculty </w:t>
      </w:r>
      <w:commentRangeEnd w:id="7778"/>
      <w:r w:rsidR="002D6CE2">
        <w:rPr>
          <w:rStyle w:val="CommentReference"/>
        </w:rPr>
        <w:commentReference w:id="7778"/>
      </w:r>
      <w:r w:rsidR="00B631B8" w:rsidRPr="002653D2">
        <w:rPr>
          <w:rFonts w:asciiTheme="majorBidi" w:hAnsiTheme="majorBidi" w:cstheme="majorBidi"/>
        </w:rPr>
        <w:t>unions</w:t>
      </w:r>
      <w:r w:rsidR="00FF27D2" w:rsidRPr="002653D2">
        <w:rPr>
          <w:rFonts w:asciiTheme="majorBidi" w:hAnsiTheme="majorBidi" w:cstheme="majorBidi"/>
        </w:rPr>
        <w:t>.</w:t>
      </w:r>
    </w:p>
    <w:p w14:paraId="26AD05C3" w14:textId="3315EDE8" w:rsidR="00472DCA" w:rsidRPr="002653D2" w:rsidRDefault="00472DCA">
      <w:pPr>
        <w:pStyle w:val="ListParagraph"/>
        <w:numPr>
          <w:ilvl w:val="0"/>
          <w:numId w:val="15"/>
        </w:numPr>
        <w:tabs>
          <w:tab w:val="left" w:pos="8010"/>
        </w:tabs>
        <w:spacing w:after="200" w:line="360" w:lineRule="auto"/>
        <w:ind w:right="360"/>
        <w:rPr>
          <w:rFonts w:asciiTheme="majorBidi" w:hAnsiTheme="majorBidi" w:cstheme="majorBidi"/>
        </w:rPr>
        <w:pPrChange w:id="7779" w:author="Benjamin" w:date="2022-03-08T14:59:00Z">
          <w:pPr>
            <w:pStyle w:val="ListParagraph"/>
            <w:numPr>
              <w:numId w:val="15"/>
            </w:numPr>
            <w:spacing w:after="200" w:line="276" w:lineRule="auto"/>
            <w:ind w:left="540" w:right="360" w:hanging="360"/>
          </w:pPr>
        </w:pPrChange>
      </w:pPr>
      <w:del w:id="7780" w:author="Benjamin" w:date="2022-03-09T10:47:00Z">
        <w:r w:rsidRPr="002653D2" w:rsidDel="002D6CE2">
          <w:rPr>
            <w:rFonts w:asciiTheme="majorBidi" w:hAnsiTheme="majorBidi" w:cstheme="majorBidi"/>
          </w:rPr>
          <w:delText xml:space="preserve">Working </w:delText>
        </w:r>
      </w:del>
      <w:ins w:id="7781" w:author="Benjamin" w:date="2022-03-09T10:47:00Z">
        <w:r w:rsidR="002D6CE2">
          <w:rPr>
            <w:rFonts w:asciiTheme="majorBidi" w:hAnsiTheme="majorBidi" w:cstheme="majorBidi"/>
          </w:rPr>
          <w:t xml:space="preserve">Collaborating </w:t>
        </w:r>
      </w:ins>
      <w:r w:rsidRPr="002653D2">
        <w:rPr>
          <w:rFonts w:asciiTheme="majorBidi" w:hAnsiTheme="majorBidi" w:cstheme="majorBidi"/>
        </w:rPr>
        <w:t xml:space="preserve">with Dr. </w:t>
      </w:r>
      <w:proofErr w:type="spellStart"/>
      <w:r w:rsidRPr="002653D2">
        <w:rPr>
          <w:rFonts w:asciiTheme="majorBidi" w:hAnsiTheme="majorBidi" w:cstheme="majorBidi"/>
        </w:rPr>
        <w:t>Gilla</w:t>
      </w:r>
      <w:proofErr w:type="spellEnd"/>
      <w:r w:rsidRPr="002653D2">
        <w:rPr>
          <w:rFonts w:asciiTheme="majorBidi" w:hAnsiTheme="majorBidi" w:cstheme="majorBidi"/>
        </w:rPr>
        <w:t xml:space="preserve"> </w:t>
      </w:r>
      <w:proofErr w:type="spellStart"/>
      <w:r w:rsidRPr="002653D2">
        <w:rPr>
          <w:rFonts w:asciiTheme="majorBidi" w:hAnsiTheme="majorBidi" w:cstheme="majorBidi"/>
        </w:rPr>
        <w:t>Amitay</w:t>
      </w:r>
      <w:proofErr w:type="spellEnd"/>
      <w:r w:rsidRPr="002653D2">
        <w:rPr>
          <w:rFonts w:asciiTheme="majorBidi" w:hAnsiTheme="majorBidi" w:cstheme="majorBidi"/>
        </w:rPr>
        <w:t xml:space="preserve"> </w:t>
      </w:r>
      <w:r w:rsidR="000A5856" w:rsidRPr="002653D2">
        <w:rPr>
          <w:rFonts w:asciiTheme="majorBidi" w:hAnsiTheme="majorBidi" w:cstheme="majorBidi"/>
        </w:rPr>
        <w:t xml:space="preserve">and </w:t>
      </w:r>
      <w:r w:rsidR="00142CCA" w:rsidRPr="002653D2">
        <w:rPr>
          <w:rFonts w:asciiTheme="majorBidi" w:hAnsiTheme="majorBidi" w:cstheme="majorBidi"/>
        </w:rPr>
        <w:t xml:space="preserve">Prof. Varda Wasserman </w:t>
      </w:r>
      <w:r w:rsidRPr="002653D2">
        <w:rPr>
          <w:rFonts w:asciiTheme="majorBidi" w:hAnsiTheme="majorBidi" w:cstheme="majorBidi"/>
        </w:rPr>
        <w:t xml:space="preserve">on our </w:t>
      </w:r>
      <w:r w:rsidR="0098002B" w:rsidRPr="002653D2">
        <w:rPr>
          <w:rFonts w:asciiTheme="majorBidi" w:hAnsiTheme="majorBidi" w:cstheme="majorBidi"/>
        </w:rPr>
        <w:t xml:space="preserve">research project regarding the </w:t>
      </w:r>
      <w:del w:id="7782" w:author="Benjamin" w:date="2022-03-09T10:48:00Z">
        <w:r w:rsidR="0098002B" w:rsidRPr="002653D2" w:rsidDel="002D6CE2">
          <w:rPr>
            <w:rFonts w:asciiTheme="majorBidi" w:hAnsiTheme="majorBidi" w:cstheme="majorBidi"/>
          </w:rPr>
          <w:delText xml:space="preserve">organization </w:delText>
        </w:r>
      </w:del>
      <w:r w:rsidR="0098002B" w:rsidRPr="002653D2">
        <w:rPr>
          <w:rFonts w:asciiTheme="majorBidi" w:hAnsiTheme="majorBidi" w:cstheme="majorBidi"/>
        </w:rPr>
        <w:t>"</w:t>
      </w:r>
      <w:r w:rsidR="0090716D" w:rsidRPr="002653D2">
        <w:rPr>
          <w:rFonts w:asciiTheme="majorBidi" w:hAnsiTheme="majorBidi" w:cstheme="majorBidi"/>
        </w:rPr>
        <w:t>Women's Yards"</w:t>
      </w:r>
      <w:ins w:id="7783" w:author="Benjamin" w:date="2022-03-09T10:48:00Z">
        <w:r w:rsidR="002D6CE2">
          <w:rPr>
            <w:rFonts w:asciiTheme="majorBidi" w:hAnsiTheme="majorBidi" w:cstheme="majorBidi"/>
          </w:rPr>
          <w:t xml:space="preserve"> organi</w:t>
        </w:r>
      </w:ins>
      <w:ins w:id="7784" w:author="Editor" w:date="2022-03-17T17:08:00Z">
        <w:r w:rsidR="00150E2A">
          <w:rPr>
            <w:rFonts w:asciiTheme="majorBidi" w:hAnsiTheme="majorBidi" w:cstheme="majorBidi"/>
          </w:rPr>
          <w:t>z</w:t>
        </w:r>
      </w:ins>
      <w:ins w:id="7785" w:author="Benjamin" w:date="2022-03-09T10:48:00Z">
        <w:r w:rsidR="002D6CE2">
          <w:rPr>
            <w:rFonts w:asciiTheme="majorBidi" w:hAnsiTheme="majorBidi" w:cstheme="majorBidi"/>
          </w:rPr>
          <w:t>ation</w:t>
        </w:r>
      </w:ins>
      <w:r w:rsidR="0090716D" w:rsidRPr="002653D2">
        <w:rPr>
          <w:rFonts w:asciiTheme="majorBidi" w:hAnsiTheme="majorBidi" w:cstheme="majorBidi"/>
        </w:rPr>
        <w:t>, a participatory study</w:t>
      </w:r>
      <w:r w:rsidR="001B072E" w:rsidRPr="002653D2">
        <w:rPr>
          <w:rFonts w:asciiTheme="majorBidi" w:hAnsiTheme="majorBidi" w:cstheme="majorBidi"/>
        </w:rPr>
        <w:t xml:space="preserve"> </w:t>
      </w:r>
      <w:r w:rsidR="00142CCA" w:rsidRPr="002653D2">
        <w:rPr>
          <w:rFonts w:asciiTheme="majorBidi" w:hAnsiTheme="majorBidi" w:cstheme="majorBidi"/>
        </w:rPr>
        <w:t>of</w:t>
      </w:r>
      <w:r w:rsidR="001B072E" w:rsidRPr="002653D2">
        <w:rPr>
          <w:rFonts w:asciiTheme="majorBidi" w:hAnsiTheme="majorBidi" w:cstheme="majorBidi"/>
        </w:rPr>
        <w:t xml:space="preserve"> gender exclusion and space</w:t>
      </w:r>
      <w:r w:rsidR="00942ACC" w:rsidRPr="002653D2">
        <w:rPr>
          <w:rFonts w:asciiTheme="majorBidi" w:hAnsiTheme="majorBidi" w:cstheme="majorBidi"/>
        </w:rPr>
        <w:t xml:space="preserve"> (</w:t>
      </w:r>
      <w:ins w:id="7786" w:author="Editor" w:date="2022-03-17T17:08:00Z">
        <w:r w:rsidR="00150E2A">
          <w:rPr>
            <w:rFonts w:asciiTheme="majorBidi" w:hAnsiTheme="majorBidi" w:cstheme="majorBidi"/>
          </w:rPr>
          <w:t>w</w:t>
        </w:r>
      </w:ins>
      <w:del w:id="7787" w:author="Editor" w:date="2022-03-17T17:08:00Z">
        <w:r w:rsidR="00942ACC" w:rsidRPr="002653D2" w:rsidDel="00150E2A">
          <w:rPr>
            <w:rFonts w:asciiTheme="majorBidi" w:hAnsiTheme="majorBidi" w:cstheme="majorBidi"/>
          </w:rPr>
          <w:delText>W</w:delText>
        </w:r>
      </w:del>
      <w:r w:rsidR="00942ACC" w:rsidRPr="002653D2">
        <w:rPr>
          <w:rFonts w:asciiTheme="majorBidi" w:hAnsiTheme="majorBidi" w:cstheme="majorBidi"/>
        </w:rPr>
        <w:t>e submitted</w:t>
      </w:r>
      <w:ins w:id="7788" w:author="Benjamin" w:date="2022-03-09T10:48:00Z">
        <w:r w:rsidR="002D6CE2">
          <w:rPr>
            <w:rFonts w:asciiTheme="majorBidi" w:hAnsiTheme="majorBidi" w:cstheme="majorBidi"/>
          </w:rPr>
          <w:t xml:space="preserve"> an</w:t>
        </w:r>
      </w:ins>
      <w:r w:rsidR="00942ACC" w:rsidRPr="002653D2">
        <w:rPr>
          <w:rFonts w:asciiTheme="majorBidi" w:hAnsiTheme="majorBidi" w:cstheme="majorBidi"/>
        </w:rPr>
        <w:t xml:space="preserve"> ISF proposal </w:t>
      </w:r>
      <w:r w:rsidR="00C3435E" w:rsidRPr="002653D2">
        <w:rPr>
          <w:rFonts w:asciiTheme="majorBidi" w:hAnsiTheme="majorBidi" w:cstheme="majorBidi"/>
        </w:rPr>
        <w:t>regarding this research</w:t>
      </w:r>
      <w:r w:rsidR="00B631B8" w:rsidRPr="002653D2">
        <w:rPr>
          <w:rFonts w:asciiTheme="majorBidi" w:hAnsiTheme="majorBidi" w:cstheme="majorBidi"/>
        </w:rPr>
        <w:t xml:space="preserve"> project</w:t>
      </w:r>
      <w:r w:rsidR="00C3435E" w:rsidRPr="002653D2">
        <w:rPr>
          <w:rFonts w:asciiTheme="majorBidi" w:hAnsiTheme="majorBidi" w:cstheme="majorBidi"/>
        </w:rPr>
        <w:t>)</w:t>
      </w:r>
      <w:r w:rsidR="001B072E" w:rsidRPr="002653D2">
        <w:rPr>
          <w:rFonts w:asciiTheme="majorBidi" w:hAnsiTheme="majorBidi" w:cstheme="majorBidi"/>
        </w:rPr>
        <w:t>.</w:t>
      </w:r>
    </w:p>
    <w:p w14:paraId="6CE9C5A8" w14:textId="1B7EA430" w:rsidR="00080FC0" w:rsidRPr="002653D2" w:rsidRDefault="00080FC0">
      <w:pPr>
        <w:pStyle w:val="ListParagraph"/>
        <w:numPr>
          <w:ilvl w:val="0"/>
          <w:numId w:val="15"/>
        </w:numPr>
        <w:tabs>
          <w:tab w:val="left" w:pos="8010"/>
        </w:tabs>
        <w:spacing w:after="200" w:line="360" w:lineRule="auto"/>
        <w:ind w:right="360"/>
        <w:rPr>
          <w:rFonts w:asciiTheme="majorBidi" w:hAnsiTheme="majorBidi" w:cstheme="majorBidi"/>
        </w:rPr>
        <w:pPrChange w:id="7789" w:author="Benjamin" w:date="2022-03-08T14:59:00Z">
          <w:pPr>
            <w:pStyle w:val="ListParagraph"/>
            <w:numPr>
              <w:numId w:val="15"/>
            </w:numPr>
            <w:spacing w:after="200" w:line="276" w:lineRule="auto"/>
            <w:ind w:left="540" w:right="360" w:hanging="360"/>
          </w:pPr>
        </w:pPrChange>
      </w:pPr>
      <w:del w:id="7790" w:author="Benjamin" w:date="2022-03-09T10:48:00Z">
        <w:r w:rsidRPr="002653D2" w:rsidDel="002D6CE2">
          <w:rPr>
            <w:rFonts w:asciiTheme="majorBidi" w:hAnsiTheme="majorBidi" w:cstheme="majorBidi"/>
          </w:rPr>
          <w:delText xml:space="preserve">Working </w:delText>
        </w:r>
      </w:del>
      <w:ins w:id="7791" w:author="Benjamin" w:date="2022-03-09T10:48:00Z">
        <w:r w:rsidR="002D6CE2">
          <w:rPr>
            <w:rFonts w:asciiTheme="majorBidi" w:hAnsiTheme="majorBidi" w:cstheme="majorBidi"/>
          </w:rPr>
          <w:t>Collaborating</w:t>
        </w:r>
        <w:r w:rsidR="002D6CE2" w:rsidRPr="002653D2">
          <w:rPr>
            <w:rFonts w:asciiTheme="majorBidi" w:hAnsiTheme="majorBidi" w:cstheme="majorBidi"/>
          </w:rPr>
          <w:t xml:space="preserve"> </w:t>
        </w:r>
      </w:ins>
      <w:r w:rsidRPr="002653D2">
        <w:rPr>
          <w:rFonts w:asciiTheme="majorBidi" w:hAnsiTheme="majorBidi" w:cstheme="majorBidi"/>
        </w:rPr>
        <w:t>with my colleagues</w:t>
      </w:r>
      <w:ins w:id="7792" w:author="Benjamin" w:date="2022-03-09T10:48:00Z">
        <w:r w:rsidR="002D6CE2">
          <w:rPr>
            <w:rFonts w:asciiTheme="majorBidi" w:hAnsiTheme="majorBidi" w:cstheme="majorBidi"/>
          </w:rPr>
          <w:t>,</w:t>
        </w:r>
      </w:ins>
      <w:r w:rsidRPr="002653D2">
        <w:rPr>
          <w:rFonts w:asciiTheme="majorBidi" w:hAnsiTheme="majorBidi" w:cstheme="majorBidi"/>
        </w:rPr>
        <w:t xml:space="preserve"> Dr. Iris </w:t>
      </w:r>
      <w:proofErr w:type="spellStart"/>
      <w:r w:rsidRPr="002653D2">
        <w:rPr>
          <w:rFonts w:asciiTheme="majorBidi" w:hAnsiTheme="majorBidi" w:cstheme="majorBidi"/>
        </w:rPr>
        <w:t>Ohel</w:t>
      </w:r>
      <w:proofErr w:type="spellEnd"/>
      <w:r w:rsidRPr="002653D2">
        <w:rPr>
          <w:rFonts w:asciiTheme="majorBidi" w:hAnsiTheme="majorBidi" w:cstheme="majorBidi"/>
        </w:rPr>
        <w:t>-Shani and Prof. V</w:t>
      </w:r>
      <w:r w:rsidR="00A16B52" w:rsidRPr="002653D2">
        <w:rPr>
          <w:rFonts w:asciiTheme="majorBidi" w:hAnsiTheme="majorBidi" w:cstheme="majorBidi"/>
        </w:rPr>
        <w:t>arda Wasserman,</w:t>
      </w:r>
      <w:r w:rsidR="00A275B0" w:rsidRPr="002653D2">
        <w:rPr>
          <w:rFonts w:asciiTheme="majorBidi" w:hAnsiTheme="majorBidi" w:cstheme="majorBidi"/>
        </w:rPr>
        <w:t xml:space="preserve"> </w:t>
      </w:r>
      <w:del w:id="7793" w:author="Benjamin" w:date="2022-03-09T10:48:00Z">
        <w:r w:rsidR="00A16B52" w:rsidRPr="002653D2" w:rsidDel="002D6CE2">
          <w:rPr>
            <w:rFonts w:asciiTheme="majorBidi" w:hAnsiTheme="majorBidi" w:cstheme="majorBidi"/>
          </w:rPr>
          <w:delText xml:space="preserve">starting </w:delText>
        </w:r>
      </w:del>
      <w:ins w:id="7794" w:author="Benjamin" w:date="2022-03-09T10:48:00Z">
        <w:r w:rsidR="002D6CE2">
          <w:rPr>
            <w:rFonts w:asciiTheme="majorBidi" w:hAnsiTheme="majorBidi" w:cstheme="majorBidi"/>
          </w:rPr>
          <w:t>beginning</w:t>
        </w:r>
        <w:r w:rsidR="002D6CE2" w:rsidRPr="002653D2">
          <w:rPr>
            <w:rFonts w:asciiTheme="majorBidi" w:hAnsiTheme="majorBidi" w:cstheme="majorBidi"/>
          </w:rPr>
          <w:t xml:space="preserve"> </w:t>
        </w:r>
      </w:ins>
      <w:r w:rsidR="00A16B52" w:rsidRPr="002653D2">
        <w:rPr>
          <w:rFonts w:asciiTheme="majorBidi" w:hAnsiTheme="majorBidi" w:cstheme="majorBidi"/>
        </w:rPr>
        <w:t xml:space="preserve">a research project </w:t>
      </w:r>
      <w:r w:rsidR="00A275B0" w:rsidRPr="002653D2">
        <w:rPr>
          <w:rFonts w:asciiTheme="majorBidi" w:hAnsiTheme="majorBidi" w:cstheme="majorBidi"/>
        </w:rPr>
        <w:t xml:space="preserve">about space </w:t>
      </w:r>
      <w:del w:id="7795" w:author="Benjamin" w:date="2022-03-09T10:48:00Z">
        <w:r w:rsidR="00A275B0" w:rsidRPr="002653D2" w:rsidDel="002D6CE2">
          <w:rPr>
            <w:rFonts w:asciiTheme="majorBidi" w:hAnsiTheme="majorBidi" w:cstheme="majorBidi"/>
          </w:rPr>
          <w:delText xml:space="preserve">&amp; </w:delText>
        </w:r>
      </w:del>
      <w:ins w:id="7796" w:author="Benjamin" w:date="2022-03-09T10:48:00Z">
        <w:r w:rsidR="002D6CE2">
          <w:rPr>
            <w:rFonts w:asciiTheme="majorBidi" w:hAnsiTheme="majorBidi" w:cstheme="majorBidi"/>
          </w:rPr>
          <w:t>and</w:t>
        </w:r>
        <w:r w:rsidR="002D6CE2" w:rsidRPr="002653D2">
          <w:rPr>
            <w:rFonts w:asciiTheme="majorBidi" w:hAnsiTheme="majorBidi" w:cstheme="majorBidi"/>
          </w:rPr>
          <w:t xml:space="preserve"> </w:t>
        </w:r>
      </w:ins>
      <w:r w:rsidR="00A275B0" w:rsidRPr="002653D2">
        <w:rPr>
          <w:rFonts w:asciiTheme="majorBidi" w:hAnsiTheme="majorBidi" w:cstheme="majorBidi"/>
        </w:rPr>
        <w:t xml:space="preserve">gender, studying the aesthetics of </w:t>
      </w:r>
      <w:r w:rsidR="00721BA5" w:rsidRPr="002653D2">
        <w:rPr>
          <w:rFonts w:asciiTheme="majorBidi" w:hAnsiTheme="majorBidi" w:cstheme="majorBidi"/>
        </w:rPr>
        <w:t>women's health clinics.</w:t>
      </w:r>
    </w:p>
    <w:p w14:paraId="7FD2DC8D" w14:textId="062A6A09" w:rsidR="001B072E" w:rsidRPr="002653D2" w:rsidRDefault="002D219C">
      <w:pPr>
        <w:pStyle w:val="ListParagraph"/>
        <w:numPr>
          <w:ilvl w:val="0"/>
          <w:numId w:val="15"/>
        </w:numPr>
        <w:tabs>
          <w:tab w:val="left" w:pos="8010"/>
        </w:tabs>
        <w:spacing w:after="200" w:line="360" w:lineRule="auto"/>
        <w:ind w:right="360"/>
        <w:rPr>
          <w:rFonts w:asciiTheme="majorBidi" w:hAnsiTheme="majorBidi" w:cstheme="majorBidi"/>
        </w:rPr>
        <w:pPrChange w:id="7797" w:author="Benjamin" w:date="2022-03-08T14:59:00Z">
          <w:pPr>
            <w:pStyle w:val="ListParagraph"/>
            <w:numPr>
              <w:numId w:val="15"/>
            </w:numPr>
            <w:spacing w:after="200" w:line="276" w:lineRule="auto"/>
            <w:ind w:left="540" w:right="360" w:hanging="360"/>
          </w:pPr>
        </w:pPrChange>
      </w:pPr>
      <w:del w:id="7798" w:author="Benjamin" w:date="2022-03-09T10:49:00Z">
        <w:r w:rsidRPr="002653D2" w:rsidDel="002D6CE2">
          <w:rPr>
            <w:rFonts w:asciiTheme="majorBidi" w:hAnsiTheme="majorBidi" w:cstheme="majorBidi"/>
          </w:rPr>
          <w:delText xml:space="preserve">Working </w:delText>
        </w:r>
      </w:del>
      <w:ins w:id="7799" w:author="Benjamin" w:date="2022-03-09T10:49:00Z">
        <w:r w:rsidR="002D6CE2">
          <w:rPr>
            <w:rFonts w:asciiTheme="majorBidi" w:hAnsiTheme="majorBidi" w:cstheme="majorBidi"/>
          </w:rPr>
          <w:t xml:space="preserve">Collaborating </w:t>
        </w:r>
      </w:ins>
      <w:r w:rsidRPr="002653D2">
        <w:rPr>
          <w:rFonts w:asciiTheme="majorBidi" w:hAnsiTheme="majorBidi" w:cstheme="majorBidi"/>
        </w:rPr>
        <w:t>with my colleague</w:t>
      </w:r>
      <w:ins w:id="7800" w:author="Benjamin" w:date="2022-03-09T10:49:00Z">
        <w:r w:rsidR="002D6CE2">
          <w:rPr>
            <w:rFonts w:asciiTheme="majorBidi" w:hAnsiTheme="majorBidi" w:cstheme="majorBidi"/>
          </w:rPr>
          <w:t>,</w:t>
        </w:r>
      </w:ins>
      <w:r w:rsidRPr="002653D2">
        <w:rPr>
          <w:rFonts w:asciiTheme="majorBidi" w:hAnsiTheme="majorBidi" w:cstheme="majorBidi"/>
        </w:rPr>
        <w:t xml:space="preserve"> </w:t>
      </w:r>
      <w:r w:rsidR="00C22F98" w:rsidRPr="002653D2">
        <w:rPr>
          <w:rFonts w:asciiTheme="majorBidi" w:hAnsiTheme="majorBidi" w:cstheme="majorBidi"/>
        </w:rPr>
        <w:t>Dr. N</w:t>
      </w:r>
      <w:r w:rsidR="00DC24C1" w:rsidRPr="002653D2">
        <w:rPr>
          <w:rFonts w:asciiTheme="majorBidi" w:hAnsiTheme="majorBidi" w:cstheme="majorBidi"/>
        </w:rPr>
        <w:t xml:space="preserve">omi </w:t>
      </w:r>
      <w:proofErr w:type="spellStart"/>
      <w:r w:rsidR="00556BE1" w:rsidRPr="002653D2">
        <w:rPr>
          <w:rFonts w:asciiTheme="majorBidi" w:hAnsiTheme="majorBidi" w:cstheme="majorBidi"/>
        </w:rPr>
        <w:t>Levenkron</w:t>
      </w:r>
      <w:proofErr w:type="spellEnd"/>
      <w:ins w:id="7801" w:author="Benjamin" w:date="2022-03-09T10:49:00Z">
        <w:r w:rsidR="002D6CE2">
          <w:rPr>
            <w:rFonts w:asciiTheme="majorBidi" w:hAnsiTheme="majorBidi" w:cstheme="majorBidi"/>
          </w:rPr>
          <w:t>,</w:t>
        </w:r>
      </w:ins>
      <w:r w:rsidR="00556BE1" w:rsidRPr="002653D2">
        <w:rPr>
          <w:rFonts w:asciiTheme="majorBidi" w:hAnsiTheme="majorBidi" w:cstheme="majorBidi"/>
        </w:rPr>
        <w:t xml:space="preserve"> on</w:t>
      </w:r>
      <w:r w:rsidR="00706E8E" w:rsidRPr="002653D2">
        <w:rPr>
          <w:rFonts w:asciiTheme="majorBidi" w:hAnsiTheme="majorBidi" w:cstheme="majorBidi"/>
        </w:rPr>
        <w:t xml:space="preserve"> a study of battering policemen in Israel.</w:t>
      </w:r>
    </w:p>
    <w:p w14:paraId="6D163E9F" w14:textId="3370FB2F" w:rsidR="00951CC5" w:rsidRPr="002653D2" w:rsidRDefault="00FF27D2">
      <w:pPr>
        <w:tabs>
          <w:tab w:val="left" w:pos="8010"/>
        </w:tabs>
        <w:spacing w:after="200" w:line="360" w:lineRule="auto"/>
        <w:ind w:right="360"/>
        <w:rPr>
          <w:rFonts w:asciiTheme="majorBidi" w:hAnsiTheme="majorBidi" w:cstheme="majorBidi"/>
          <w:rPrChange w:id="7802" w:author="Benjamin" w:date="2022-03-08T13:26:00Z">
            <w:rPr/>
          </w:rPrChange>
        </w:rPr>
        <w:pPrChange w:id="7803" w:author="Benjamin" w:date="2022-03-08T14:59:00Z">
          <w:pPr>
            <w:spacing w:after="200" w:line="276" w:lineRule="auto"/>
            <w:ind w:right="360"/>
          </w:pPr>
        </w:pPrChange>
      </w:pPr>
      <w:r w:rsidRPr="002653D2">
        <w:rPr>
          <w:rFonts w:asciiTheme="majorBidi" w:hAnsiTheme="majorBidi" w:cstheme="majorBidi"/>
        </w:rPr>
        <w:t xml:space="preserve">These projects, as well as my teaching courses, reflect my interests in </w:t>
      </w:r>
      <w:del w:id="7804" w:author="Benjamin" w:date="2022-03-09T10:49:00Z">
        <w:r w:rsidR="00557562" w:rsidRPr="002653D2" w:rsidDel="002D6CE2">
          <w:rPr>
            <w:rFonts w:asciiTheme="majorBidi" w:hAnsiTheme="majorBidi" w:cstheme="majorBidi"/>
          </w:rPr>
          <w:delText xml:space="preserve">conducting </w:delText>
        </w:r>
      </w:del>
      <w:r w:rsidR="00557562" w:rsidRPr="002653D2">
        <w:rPr>
          <w:rFonts w:asciiTheme="majorBidi" w:hAnsiTheme="majorBidi" w:cstheme="majorBidi"/>
        </w:rPr>
        <w:t>research that promotes gender and social equality</w:t>
      </w:r>
      <w:del w:id="7805" w:author="Benjamin" w:date="2022-03-09T10:49:00Z">
        <w:r w:rsidR="00557562" w:rsidRPr="002653D2" w:rsidDel="002D6CE2">
          <w:rPr>
            <w:rFonts w:asciiTheme="majorBidi" w:hAnsiTheme="majorBidi" w:cstheme="majorBidi"/>
          </w:rPr>
          <w:delText>,</w:delText>
        </w:r>
      </w:del>
      <w:r w:rsidR="00557562" w:rsidRPr="002653D2">
        <w:rPr>
          <w:rFonts w:asciiTheme="majorBidi" w:hAnsiTheme="majorBidi" w:cstheme="majorBidi"/>
        </w:rPr>
        <w:t xml:space="preserve"> and </w:t>
      </w:r>
      <w:del w:id="7806" w:author="Benjamin" w:date="2022-03-09T10:50:00Z">
        <w:r w:rsidR="00557562" w:rsidRPr="002653D2" w:rsidDel="002D6CE2">
          <w:rPr>
            <w:rFonts w:asciiTheme="majorBidi" w:hAnsiTheme="majorBidi" w:cstheme="majorBidi"/>
          </w:rPr>
          <w:delText xml:space="preserve">that </w:delText>
        </w:r>
      </w:del>
      <w:r w:rsidR="00557562" w:rsidRPr="002653D2">
        <w:rPr>
          <w:rFonts w:asciiTheme="majorBidi" w:hAnsiTheme="majorBidi" w:cstheme="majorBidi"/>
        </w:rPr>
        <w:t>exposes</w:t>
      </w:r>
      <w:r w:rsidRPr="002653D2">
        <w:rPr>
          <w:rFonts w:asciiTheme="majorBidi" w:hAnsiTheme="majorBidi" w:cstheme="majorBidi"/>
        </w:rPr>
        <w:t xml:space="preserve"> </w:t>
      </w:r>
      <w:r w:rsidR="00557562" w:rsidRPr="002653D2">
        <w:rPr>
          <w:rFonts w:asciiTheme="majorBidi" w:hAnsiTheme="majorBidi" w:cstheme="majorBidi"/>
        </w:rPr>
        <w:t>social exclusion and social inequality</w:t>
      </w:r>
      <w:r w:rsidR="00BA5D9F" w:rsidRPr="002653D2">
        <w:rPr>
          <w:rFonts w:asciiTheme="majorBidi" w:hAnsiTheme="majorBidi" w:cstheme="majorBidi"/>
        </w:rPr>
        <w:t xml:space="preserve"> </w:t>
      </w:r>
      <w:del w:id="7807" w:author="Benjamin" w:date="2022-03-09T10:50:00Z">
        <w:r w:rsidR="00BA5D9F" w:rsidRPr="002653D2" w:rsidDel="002D6CE2">
          <w:rPr>
            <w:rFonts w:asciiTheme="majorBidi" w:hAnsiTheme="majorBidi" w:cstheme="majorBidi"/>
          </w:rPr>
          <w:delText xml:space="preserve">both </w:delText>
        </w:r>
      </w:del>
      <w:r w:rsidR="00BA5D9F" w:rsidRPr="002653D2">
        <w:rPr>
          <w:rFonts w:asciiTheme="majorBidi" w:hAnsiTheme="majorBidi" w:cstheme="majorBidi"/>
        </w:rPr>
        <w:t xml:space="preserve">in organizations, </w:t>
      </w:r>
      <w:del w:id="7808" w:author="Benjamin" w:date="2022-03-09T10:50:00Z">
        <w:r w:rsidR="00BA5D9F" w:rsidRPr="002653D2" w:rsidDel="002D6CE2">
          <w:rPr>
            <w:rFonts w:asciiTheme="majorBidi" w:hAnsiTheme="majorBidi" w:cstheme="majorBidi"/>
          </w:rPr>
          <w:delText xml:space="preserve">in </w:delText>
        </w:r>
      </w:del>
      <w:r w:rsidR="00BA5D9F" w:rsidRPr="002653D2">
        <w:rPr>
          <w:rFonts w:asciiTheme="majorBidi" w:hAnsiTheme="majorBidi" w:cstheme="majorBidi"/>
        </w:rPr>
        <w:t>the labor market</w:t>
      </w:r>
      <w:ins w:id="7809" w:author="Editor" w:date="2022-03-17T17:08:00Z">
        <w:r w:rsidR="00150E2A">
          <w:rPr>
            <w:rFonts w:asciiTheme="majorBidi" w:hAnsiTheme="majorBidi" w:cstheme="majorBidi"/>
          </w:rPr>
          <w:t>,</w:t>
        </w:r>
      </w:ins>
      <w:r w:rsidR="00BA5D9F" w:rsidRPr="002653D2">
        <w:rPr>
          <w:rFonts w:asciiTheme="majorBidi" w:hAnsiTheme="majorBidi" w:cstheme="majorBidi"/>
        </w:rPr>
        <w:t xml:space="preserve"> and </w:t>
      </w:r>
      <w:del w:id="7810" w:author="Benjamin" w:date="2022-03-09T10:50:00Z">
        <w:r w:rsidR="00BA5D9F" w:rsidRPr="002653D2" w:rsidDel="002D6CE2">
          <w:rPr>
            <w:rFonts w:asciiTheme="majorBidi" w:hAnsiTheme="majorBidi" w:cstheme="majorBidi"/>
          </w:rPr>
          <w:delText xml:space="preserve">in the </w:delText>
        </w:r>
      </w:del>
      <w:r w:rsidR="00BA5D9F" w:rsidRPr="002653D2">
        <w:rPr>
          <w:rFonts w:asciiTheme="majorBidi" w:hAnsiTheme="majorBidi" w:cstheme="majorBidi"/>
        </w:rPr>
        <w:t>general Israeli society.</w:t>
      </w:r>
      <w:r w:rsidR="00B631B8" w:rsidRPr="002653D2">
        <w:rPr>
          <w:rFonts w:asciiTheme="majorBidi" w:hAnsiTheme="majorBidi" w:cstheme="majorBidi"/>
        </w:rPr>
        <w:t xml:space="preserve"> </w:t>
      </w:r>
      <w:del w:id="7811" w:author="Benjamin" w:date="2022-03-09T10:53:00Z">
        <w:r w:rsidR="00B631B8" w:rsidRPr="002653D2" w:rsidDel="002D6CE2">
          <w:rPr>
            <w:rFonts w:asciiTheme="majorBidi" w:hAnsiTheme="majorBidi" w:cstheme="majorBidi"/>
          </w:rPr>
          <w:delText xml:space="preserve">It </w:delText>
        </w:r>
      </w:del>
      <w:ins w:id="7812" w:author="Benjamin" w:date="2022-03-09T10:53:00Z">
        <w:r w:rsidR="002D6CE2">
          <w:rPr>
            <w:rFonts w:asciiTheme="majorBidi" w:hAnsiTheme="majorBidi" w:cstheme="majorBidi"/>
          </w:rPr>
          <w:t xml:space="preserve">The projects and publication </w:t>
        </w:r>
        <w:proofErr w:type="gramStart"/>
        <w:r w:rsidR="002D6CE2">
          <w:rPr>
            <w:rFonts w:asciiTheme="majorBidi" w:hAnsiTheme="majorBidi" w:cstheme="majorBidi"/>
          </w:rPr>
          <w:t>plans</w:t>
        </w:r>
        <w:proofErr w:type="gramEnd"/>
        <w:r w:rsidR="002D6CE2">
          <w:rPr>
            <w:rFonts w:asciiTheme="majorBidi" w:hAnsiTheme="majorBidi" w:cstheme="majorBidi"/>
          </w:rPr>
          <w:t xml:space="preserve"> </w:t>
        </w:r>
      </w:ins>
      <w:r w:rsidR="00B631B8" w:rsidRPr="002653D2">
        <w:rPr>
          <w:rFonts w:asciiTheme="majorBidi" w:hAnsiTheme="majorBidi" w:cstheme="majorBidi"/>
        </w:rPr>
        <w:t xml:space="preserve">also </w:t>
      </w:r>
      <w:r w:rsidR="003D4E2E" w:rsidRPr="002653D2">
        <w:rPr>
          <w:rFonts w:asciiTheme="majorBidi" w:hAnsiTheme="majorBidi" w:cstheme="majorBidi"/>
        </w:rPr>
        <w:t>reflect</w:t>
      </w:r>
      <w:del w:id="7813" w:author="Benjamin" w:date="2022-03-09T10:53:00Z">
        <w:r w:rsidR="003D4E2E" w:rsidRPr="002653D2" w:rsidDel="002D6CE2">
          <w:rPr>
            <w:rFonts w:asciiTheme="majorBidi" w:hAnsiTheme="majorBidi" w:cstheme="majorBidi"/>
          </w:rPr>
          <w:delText>s</w:delText>
        </w:r>
      </w:del>
      <w:r w:rsidR="00B631B8" w:rsidRPr="002653D2">
        <w:rPr>
          <w:rFonts w:asciiTheme="majorBidi" w:hAnsiTheme="majorBidi" w:cstheme="majorBidi"/>
        </w:rPr>
        <w:t xml:space="preserve"> the </w:t>
      </w:r>
      <w:del w:id="7814" w:author="Benjamin" w:date="2022-03-09T10:50:00Z">
        <w:r w:rsidR="00B631B8" w:rsidRPr="002653D2" w:rsidDel="002D6CE2">
          <w:rPr>
            <w:rFonts w:asciiTheme="majorBidi" w:hAnsiTheme="majorBidi" w:cstheme="majorBidi"/>
          </w:rPr>
          <w:delText xml:space="preserve">grave </w:delText>
        </w:r>
      </w:del>
      <w:del w:id="7815" w:author="Benjamin" w:date="2022-03-09T10:51:00Z">
        <w:r w:rsidR="00B631B8" w:rsidRPr="002653D2" w:rsidDel="002D6CE2">
          <w:rPr>
            <w:rFonts w:asciiTheme="majorBidi" w:hAnsiTheme="majorBidi" w:cstheme="majorBidi"/>
          </w:rPr>
          <w:delText>importance</w:delText>
        </w:r>
      </w:del>
      <w:ins w:id="7816" w:author="Benjamin" w:date="2022-03-09T10:51:00Z">
        <w:r w:rsidR="002D6CE2">
          <w:rPr>
            <w:rFonts w:asciiTheme="majorBidi" w:hAnsiTheme="majorBidi" w:cstheme="majorBidi"/>
          </w:rPr>
          <w:t>value</w:t>
        </w:r>
      </w:ins>
      <w:r w:rsidR="00B631B8" w:rsidRPr="002653D2">
        <w:rPr>
          <w:rFonts w:asciiTheme="majorBidi" w:hAnsiTheme="majorBidi" w:cstheme="majorBidi"/>
        </w:rPr>
        <w:t xml:space="preserve"> I </w:t>
      </w:r>
      <w:del w:id="7817" w:author="Benjamin" w:date="2022-03-09T10:50:00Z">
        <w:r w:rsidR="003D4E2E" w:rsidRPr="002653D2" w:rsidDel="002D6CE2">
          <w:rPr>
            <w:rFonts w:asciiTheme="majorBidi" w:hAnsiTheme="majorBidi" w:cstheme="majorBidi"/>
            <w:rPrChange w:id="7818" w:author="Benjamin" w:date="2022-03-08T13:26:00Z">
              <w:rPr/>
            </w:rPrChange>
          </w:rPr>
          <w:delText xml:space="preserve">pursue </w:delText>
        </w:r>
      </w:del>
      <w:del w:id="7819" w:author="Benjamin" w:date="2022-03-09T10:51:00Z">
        <w:r w:rsidR="003D4E2E" w:rsidRPr="002653D2" w:rsidDel="002D6CE2">
          <w:rPr>
            <w:rFonts w:asciiTheme="majorBidi" w:hAnsiTheme="majorBidi" w:cstheme="majorBidi"/>
            <w:rPrChange w:id="7820" w:author="Benjamin" w:date="2022-03-08T13:26:00Z">
              <w:rPr/>
            </w:rPrChange>
          </w:rPr>
          <w:delText xml:space="preserve">of </w:delText>
        </w:r>
      </w:del>
      <w:ins w:id="7821" w:author="Benjamin" w:date="2022-03-09T10:53:00Z">
        <w:r w:rsidR="002D6CE2">
          <w:rPr>
            <w:rFonts w:asciiTheme="majorBidi" w:hAnsiTheme="majorBidi" w:cstheme="majorBidi"/>
          </w:rPr>
          <w:t>accord</w:t>
        </w:r>
      </w:ins>
      <w:ins w:id="7822" w:author="Benjamin" w:date="2022-03-09T10:51:00Z">
        <w:r w:rsidR="002D6CE2">
          <w:rPr>
            <w:rFonts w:asciiTheme="majorBidi" w:hAnsiTheme="majorBidi" w:cstheme="majorBidi"/>
          </w:rPr>
          <w:t xml:space="preserve"> to </w:t>
        </w:r>
      </w:ins>
      <w:r w:rsidR="003D4E2E" w:rsidRPr="002653D2">
        <w:rPr>
          <w:rFonts w:asciiTheme="majorBidi" w:hAnsiTheme="majorBidi" w:cstheme="majorBidi"/>
          <w:rPrChange w:id="7823" w:author="Benjamin" w:date="2022-03-08T13:26:00Z">
            <w:rPr/>
          </w:rPrChange>
        </w:rPr>
        <w:t>publishing</w:t>
      </w:r>
      <w:ins w:id="7824" w:author="Benjamin" w:date="2022-03-09T10:51:00Z">
        <w:r w:rsidR="002D6CE2">
          <w:rPr>
            <w:rFonts w:asciiTheme="majorBidi" w:hAnsiTheme="majorBidi" w:cstheme="majorBidi"/>
          </w:rPr>
          <w:t xml:space="preserve"> academic wor</w:t>
        </w:r>
      </w:ins>
      <w:ins w:id="7825" w:author="Benjamin" w:date="2022-03-09T10:52:00Z">
        <w:r w:rsidR="002D6CE2">
          <w:rPr>
            <w:rFonts w:asciiTheme="majorBidi" w:hAnsiTheme="majorBidi" w:cstheme="majorBidi"/>
          </w:rPr>
          <w:t>k</w:t>
        </w:r>
      </w:ins>
      <w:ins w:id="7826" w:author="Benjamin" w:date="2022-03-09T10:51:00Z">
        <w:r w:rsidR="002D6CE2">
          <w:rPr>
            <w:rFonts w:asciiTheme="majorBidi" w:hAnsiTheme="majorBidi" w:cstheme="majorBidi"/>
          </w:rPr>
          <w:t>s</w:t>
        </w:r>
      </w:ins>
      <w:r w:rsidR="003D4E2E" w:rsidRPr="002653D2">
        <w:rPr>
          <w:rFonts w:asciiTheme="majorBidi" w:hAnsiTheme="majorBidi" w:cstheme="majorBidi"/>
          <w:rPrChange w:id="7827" w:author="Benjamin" w:date="2022-03-08T13:26:00Z">
            <w:rPr/>
          </w:rPrChange>
        </w:rPr>
        <w:t xml:space="preserve"> </w:t>
      </w:r>
      <w:r w:rsidR="00BC39AE" w:rsidRPr="002653D2">
        <w:rPr>
          <w:rFonts w:asciiTheme="majorBidi" w:hAnsiTheme="majorBidi" w:cstheme="majorBidi"/>
          <w:rPrChange w:id="7828" w:author="Benjamin" w:date="2022-03-08T13:26:00Z">
            <w:rPr/>
          </w:rPrChange>
        </w:rPr>
        <w:t>in Hebrew</w:t>
      </w:r>
      <w:ins w:id="7829" w:author="Benjamin" w:date="2022-03-09T10:51:00Z">
        <w:r w:rsidR="002D6CE2">
          <w:rPr>
            <w:rFonts w:asciiTheme="majorBidi" w:hAnsiTheme="majorBidi" w:cstheme="majorBidi"/>
          </w:rPr>
          <w:t xml:space="preserve"> to </w:t>
        </w:r>
      </w:ins>
      <w:ins w:id="7830" w:author="Benjamin" w:date="2022-03-09T10:52:00Z">
        <w:r w:rsidR="002D6CE2">
          <w:rPr>
            <w:rFonts w:asciiTheme="majorBidi" w:hAnsiTheme="majorBidi" w:cstheme="majorBidi"/>
          </w:rPr>
          <w:t>reach a broad</w:t>
        </w:r>
      </w:ins>
      <w:ins w:id="7831" w:author="Benjamin" w:date="2022-03-09T10:51:00Z">
        <w:r w:rsidR="002D6CE2">
          <w:rPr>
            <w:rFonts w:asciiTheme="majorBidi" w:hAnsiTheme="majorBidi" w:cstheme="majorBidi"/>
          </w:rPr>
          <w:t xml:space="preserve"> </w:t>
        </w:r>
      </w:ins>
      <w:del w:id="7832" w:author="Benjamin" w:date="2022-03-09T10:51:00Z">
        <w:r w:rsidR="00BC39AE" w:rsidRPr="002653D2" w:rsidDel="002D6CE2">
          <w:rPr>
            <w:rFonts w:asciiTheme="majorBidi" w:hAnsiTheme="majorBidi" w:cstheme="majorBidi"/>
            <w:rPrChange w:id="7833" w:author="Benjamin" w:date="2022-03-08T13:26:00Z">
              <w:rPr/>
            </w:rPrChange>
          </w:rPr>
          <w:delText xml:space="preserve">, to </w:delText>
        </w:r>
        <w:r w:rsidR="00EE1351" w:rsidRPr="002653D2" w:rsidDel="002D6CE2">
          <w:rPr>
            <w:rFonts w:asciiTheme="majorBidi" w:hAnsiTheme="majorBidi" w:cstheme="majorBidi"/>
            <w:rPrChange w:id="7834" w:author="Benjamin" w:date="2022-03-08T13:26:00Z">
              <w:rPr/>
            </w:rPrChange>
          </w:rPr>
          <w:delText xml:space="preserve">enable </w:delText>
        </w:r>
      </w:del>
      <w:r w:rsidR="00EE1351" w:rsidRPr="002653D2">
        <w:rPr>
          <w:rFonts w:asciiTheme="majorBidi" w:hAnsiTheme="majorBidi" w:cstheme="majorBidi"/>
          <w:rPrChange w:id="7835" w:author="Benjamin" w:date="2022-03-08T13:26:00Z">
            <w:rPr/>
          </w:rPrChange>
        </w:rPr>
        <w:t>student</w:t>
      </w:r>
      <w:del w:id="7836" w:author="Benjamin" w:date="2022-03-09T10:52:00Z">
        <w:r w:rsidR="00EE1351" w:rsidRPr="002653D2" w:rsidDel="002D6CE2">
          <w:rPr>
            <w:rFonts w:asciiTheme="majorBidi" w:hAnsiTheme="majorBidi" w:cstheme="majorBidi"/>
            <w:rPrChange w:id="7837" w:author="Benjamin" w:date="2022-03-08T13:26:00Z">
              <w:rPr/>
            </w:rPrChange>
          </w:rPr>
          <w:delText>s</w:delText>
        </w:r>
      </w:del>
      <w:r w:rsidR="00BA66C3" w:rsidRPr="002653D2">
        <w:rPr>
          <w:rFonts w:asciiTheme="majorBidi" w:hAnsiTheme="majorBidi" w:cstheme="majorBidi"/>
          <w:rPrChange w:id="7838" w:author="Benjamin" w:date="2022-03-08T13:26:00Z">
            <w:rPr/>
          </w:rPrChange>
        </w:rPr>
        <w:t xml:space="preserve"> and professional</w:t>
      </w:r>
      <w:del w:id="7839" w:author="Benjamin" w:date="2022-03-09T10:52:00Z">
        <w:r w:rsidR="00BA66C3" w:rsidRPr="002653D2" w:rsidDel="002D6CE2">
          <w:rPr>
            <w:rFonts w:asciiTheme="majorBidi" w:hAnsiTheme="majorBidi" w:cstheme="majorBidi"/>
            <w:rPrChange w:id="7840" w:author="Benjamin" w:date="2022-03-08T13:26:00Z">
              <w:rPr/>
            </w:rPrChange>
          </w:rPr>
          <w:delText xml:space="preserve">s </w:delText>
        </w:r>
      </w:del>
      <w:ins w:id="7841" w:author="Benjamin" w:date="2022-03-09T10:52:00Z">
        <w:r w:rsidR="002D6CE2">
          <w:rPr>
            <w:rFonts w:asciiTheme="majorBidi" w:hAnsiTheme="majorBidi" w:cstheme="majorBidi"/>
          </w:rPr>
          <w:t xml:space="preserve"> population </w:t>
        </w:r>
      </w:ins>
      <w:r w:rsidR="00BA66C3" w:rsidRPr="002653D2">
        <w:rPr>
          <w:rFonts w:asciiTheme="majorBidi" w:hAnsiTheme="majorBidi" w:cstheme="majorBidi"/>
          <w:rPrChange w:id="7842" w:author="Benjamin" w:date="2022-03-08T13:26:00Z">
            <w:rPr/>
          </w:rPrChange>
        </w:rPr>
        <w:t>in Israel</w:t>
      </w:r>
      <w:del w:id="7843" w:author="Benjamin" w:date="2022-03-09T10:53:00Z">
        <w:r w:rsidR="00BA66C3" w:rsidRPr="002653D2" w:rsidDel="002D6CE2">
          <w:rPr>
            <w:rFonts w:asciiTheme="majorBidi" w:hAnsiTheme="majorBidi" w:cstheme="majorBidi"/>
            <w:rPrChange w:id="7844" w:author="Benjamin" w:date="2022-03-08T13:26:00Z">
              <w:rPr/>
            </w:rPrChange>
          </w:rPr>
          <w:delText xml:space="preserve"> to read and be exposed </w:delText>
        </w:r>
        <w:r w:rsidR="00555AA6" w:rsidRPr="002653D2" w:rsidDel="002D6CE2">
          <w:rPr>
            <w:rFonts w:asciiTheme="majorBidi" w:hAnsiTheme="majorBidi" w:cstheme="majorBidi"/>
            <w:rPrChange w:id="7845" w:author="Benjamin" w:date="2022-03-08T13:26:00Z">
              <w:rPr/>
            </w:rPrChange>
          </w:rPr>
          <w:delText>to new knowledge</w:delText>
        </w:r>
      </w:del>
      <w:r w:rsidR="00555AA6" w:rsidRPr="002653D2">
        <w:rPr>
          <w:rFonts w:asciiTheme="majorBidi" w:hAnsiTheme="majorBidi" w:cstheme="majorBidi"/>
          <w:rPrChange w:id="7846" w:author="Benjamin" w:date="2022-03-08T13:26:00Z">
            <w:rPr/>
          </w:rPrChange>
        </w:rPr>
        <w:t>.</w:t>
      </w:r>
      <w:bookmarkEnd w:id="6016"/>
    </w:p>
    <w:sectPr w:rsidR="00951CC5" w:rsidRPr="002653D2" w:rsidSect="00150E2A">
      <w:headerReference w:type="default" r:id="rId15"/>
      <w:footerReference w:type="default" r:id="rId16"/>
      <w:pgSz w:w="11906" w:h="16838"/>
      <w:pgMar w:top="1440" w:right="1800" w:bottom="1440" w:left="2435" w:header="708" w:footer="708" w:gutter="0"/>
      <w:cols w:space="708"/>
      <w:bidi/>
      <w:rtlGutter/>
      <w:docGrid w:linePitch="360"/>
      <w:sectPrChange w:id="7854" w:author="Editor" w:date="2022-03-17T17:02:00Z">
        <w:sectPr w:rsidR="00951CC5" w:rsidRPr="002653D2" w:rsidSect="00150E2A">
          <w:pgMar w:top="1440" w:right="1800" w:bottom="1440" w:left="1985" w:header="708" w:footer="708" w:gutter="0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74" w:author="Editor" w:date="2022-03-17T15:43:00Z" w:initials="A">
    <w:p w14:paraId="78BE6ADF" w14:textId="4826C1DC" w:rsidR="00386255" w:rsidRDefault="00386255">
      <w:pPr>
        <w:pStyle w:val="CommentText"/>
      </w:pPr>
      <w:r>
        <w:rPr>
          <w:rStyle w:val="CommentReference"/>
        </w:rPr>
        <w:annotationRef/>
      </w:r>
      <w:r>
        <w:t>Should this be ‘adjunct’ ? Same issue above</w:t>
      </w:r>
    </w:p>
  </w:comment>
  <w:comment w:id="290" w:author="Benjamin" w:date="2022-03-08T13:43:00Z" w:initials="BB">
    <w:p w14:paraId="37DC2641" w14:textId="0C5CB0D7" w:rsidR="007A3B35" w:rsidRDefault="007A3B35">
      <w:pPr>
        <w:pStyle w:val="CommentText"/>
      </w:pPr>
      <w:r>
        <w:rPr>
          <w:rStyle w:val="CommentReference"/>
        </w:rPr>
        <w:annotationRef/>
      </w:r>
      <w:r>
        <w:t>It may be important to indicate associate or full professor.</w:t>
      </w:r>
    </w:p>
  </w:comment>
  <w:comment w:id="1460" w:author="Benjamin" w:date="2022-03-08T14:11:00Z" w:initials="BB">
    <w:p w14:paraId="221F7198" w14:textId="77777777" w:rsidR="00CF4EBE" w:rsidRDefault="00CF4EBE">
      <w:pPr>
        <w:pStyle w:val="CommentText"/>
      </w:pPr>
      <w:r>
        <w:rPr>
          <w:rStyle w:val="CommentReference"/>
        </w:rPr>
        <w:annotationRef/>
      </w:r>
      <w:r>
        <w:t>‘phenomena’ is plural</w:t>
      </w:r>
    </w:p>
    <w:p w14:paraId="163E699A" w14:textId="77777777" w:rsidR="00CF4EBE" w:rsidRDefault="00CF4EBE">
      <w:pPr>
        <w:pStyle w:val="CommentText"/>
      </w:pPr>
      <w:r>
        <w:t>‘phenomenon’ is singular.</w:t>
      </w:r>
    </w:p>
    <w:p w14:paraId="09CE2289" w14:textId="4B9061E0" w:rsidR="00CF4EBE" w:rsidRDefault="00CF4EBE">
      <w:pPr>
        <w:pStyle w:val="CommentText"/>
      </w:pPr>
      <w:r>
        <w:t>Which is correct for your presentation?</w:t>
      </w:r>
    </w:p>
  </w:comment>
  <w:comment w:id="1649" w:author="Benjamin" w:date="2022-03-08T14:16:00Z" w:initials="BB">
    <w:p w14:paraId="2A8AB4B2" w14:textId="3B846F83" w:rsidR="00A37068" w:rsidRDefault="00A37068">
      <w:pPr>
        <w:pStyle w:val="CommentText"/>
      </w:pPr>
      <w:r>
        <w:rPr>
          <w:rStyle w:val="CommentReference"/>
        </w:rPr>
        <w:annotationRef/>
      </w:r>
      <w:r>
        <w:t>I think this is the official name in English.</w:t>
      </w:r>
    </w:p>
  </w:comment>
  <w:comment w:id="1692" w:author="Benjamin" w:date="2022-03-08T14:18:00Z" w:initials="BB">
    <w:p w14:paraId="20A94BD6" w14:textId="77777777" w:rsidR="00A37068" w:rsidRDefault="00A37068">
      <w:pPr>
        <w:pStyle w:val="CommentText"/>
      </w:pPr>
      <w:r>
        <w:rPr>
          <w:rStyle w:val="CommentReference"/>
        </w:rPr>
        <w:annotationRef/>
      </w:r>
      <w:r>
        <w:t>This is their official name:</w:t>
      </w:r>
    </w:p>
    <w:p w14:paraId="632F60AE" w14:textId="77777777" w:rsidR="00A37068" w:rsidRPr="00A37068" w:rsidRDefault="00A37068" w:rsidP="00A37068">
      <w:pPr>
        <w:pStyle w:val="CommentText"/>
        <w:rPr>
          <w:b/>
          <w:bCs/>
        </w:rPr>
      </w:pPr>
      <w:r w:rsidRPr="00A37068">
        <w:rPr>
          <w:b/>
          <w:bCs/>
        </w:rPr>
        <w:t>Alba Graduate Business School, The American College of Greece</w:t>
      </w:r>
    </w:p>
    <w:p w14:paraId="0FBA708D" w14:textId="568E002B" w:rsidR="00A37068" w:rsidRDefault="00A37068">
      <w:pPr>
        <w:pStyle w:val="CommentText"/>
      </w:pPr>
    </w:p>
  </w:comment>
  <w:comment w:id="2026" w:author="Benjamin" w:date="2022-03-08T14:30:00Z" w:initials="BB">
    <w:p w14:paraId="2E8CE3D0" w14:textId="257DC412" w:rsidR="002A7717" w:rsidRDefault="002A7717">
      <w:pPr>
        <w:pStyle w:val="CommentText"/>
      </w:pPr>
      <w:r>
        <w:rPr>
          <w:rStyle w:val="CommentReference"/>
        </w:rPr>
        <w:annotationRef/>
      </w:r>
      <w:r>
        <w:t>??</w:t>
      </w:r>
    </w:p>
  </w:comment>
  <w:comment w:id="2331" w:author="Benjamin" w:date="2022-03-08T14:43:00Z" w:initials="BB">
    <w:p w14:paraId="5A9D5B85" w14:textId="77777777" w:rsidR="00D95A7B" w:rsidRDefault="00D95A7B" w:rsidP="00D95A7B">
      <w:pPr>
        <w:pStyle w:val="CommentText"/>
      </w:pPr>
      <w:r>
        <w:rPr>
          <w:rStyle w:val="CommentReference"/>
        </w:rPr>
        <w:annotationRef/>
      </w:r>
      <w:r>
        <w:t>And presenter?</w:t>
      </w:r>
    </w:p>
  </w:comment>
  <w:comment w:id="5258" w:author="Benjamin" w:date="2022-03-08T23:15:00Z" w:initials="BB">
    <w:p w14:paraId="40FFFA29" w14:textId="3856A7C3" w:rsidR="00B009DD" w:rsidRDefault="00B009DD">
      <w:pPr>
        <w:pStyle w:val="CommentText"/>
      </w:pPr>
      <w:r>
        <w:rPr>
          <w:rStyle w:val="CommentReference"/>
        </w:rPr>
        <w:annotationRef/>
      </w:r>
      <w:r>
        <w:t>Do you mean ‘spatial’ or ‘special’?</w:t>
      </w:r>
    </w:p>
  </w:comment>
  <w:comment w:id="5409" w:author="Benjamin" w:date="2022-03-08T23:20:00Z" w:initials="BB">
    <w:p w14:paraId="10D10BD9" w14:textId="13858422" w:rsidR="00297FBC" w:rsidRDefault="00297FBC">
      <w:pPr>
        <w:pStyle w:val="CommentText"/>
      </w:pPr>
      <w:r>
        <w:rPr>
          <w:rStyle w:val="CommentReference"/>
        </w:rPr>
        <w:annotationRef/>
      </w:r>
      <w:r>
        <w:t>Or: Grant rejected</w:t>
      </w:r>
    </w:p>
  </w:comment>
  <w:comment w:id="5947" w:author="Editor" w:date="2022-03-17T16:57:00Z" w:initials="A">
    <w:p w14:paraId="6C117DE0" w14:textId="349AB764" w:rsidR="00150E2A" w:rsidRDefault="00150E2A">
      <w:pPr>
        <w:pStyle w:val="CommentText"/>
      </w:pPr>
      <w:r>
        <w:rPr>
          <w:rStyle w:val="CommentReference"/>
        </w:rPr>
        <w:annotationRef/>
      </w:r>
      <w:r>
        <w:t xml:space="preserve">Advanced? </w:t>
      </w:r>
    </w:p>
  </w:comment>
  <w:comment w:id="6021" w:author="Editor" w:date="2022-03-17T17:45:00Z" w:initials="A">
    <w:p w14:paraId="0943AC15" w14:textId="556CE881" w:rsidR="00A45C23" w:rsidRDefault="00A45C23">
      <w:pPr>
        <w:pStyle w:val="CommentText"/>
      </w:pPr>
      <w:r>
        <w:rPr>
          <w:rStyle w:val="CommentReference"/>
        </w:rPr>
        <w:annotationRef/>
      </w:r>
      <w:r>
        <w:t>Usually these would be organized so that the most recent endeavors are at the top (</w:t>
      </w:r>
      <w:proofErr w:type="spellStart"/>
      <w:r>
        <w:t>ie</w:t>
      </w:r>
      <w:proofErr w:type="spellEnd"/>
      <w:r>
        <w:t>, all the activities that extend to the present, in this case)</w:t>
      </w:r>
    </w:p>
  </w:comment>
  <w:comment w:id="6151" w:author="Benjamin" w:date="2022-03-08T23:35:00Z" w:initials="BB">
    <w:p w14:paraId="4A7F4C81" w14:textId="4E3289E7" w:rsidR="00376D16" w:rsidRDefault="00376D16">
      <w:pPr>
        <w:pStyle w:val="CommentText"/>
      </w:pPr>
      <w:r>
        <w:rPr>
          <w:rStyle w:val="CommentReference"/>
        </w:rPr>
        <w:annotationRef/>
      </w:r>
      <w:r>
        <w:t>Is this the name of a program</w:t>
      </w:r>
      <w:r w:rsidR="004A7D94">
        <w:t>/app</w:t>
      </w:r>
      <w:r>
        <w:t xml:space="preserve">? If not, then the D should be </w:t>
      </w:r>
      <w:proofErr w:type="spellStart"/>
      <w:r>
        <w:t>samll</w:t>
      </w:r>
      <w:proofErr w:type="spellEnd"/>
      <w:r>
        <w:t>.</w:t>
      </w:r>
    </w:p>
  </w:comment>
  <w:comment w:id="7570" w:author="Benjamin" w:date="2022-03-09T10:42:00Z" w:initials="BB">
    <w:p w14:paraId="3671C57C" w14:textId="3E5DC300" w:rsidR="00771706" w:rsidRDefault="00771706">
      <w:pPr>
        <w:pStyle w:val="CommentText"/>
      </w:pPr>
      <w:r>
        <w:rPr>
          <w:rStyle w:val="CommentReference"/>
        </w:rPr>
        <w:annotationRef/>
      </w:r>
      <w:r>
        <w:t>Publisher?</w:t>
      </w:r>
    </w:p>
  </w:comment>
  <w:comment w:id="7778" w:author="Benjamin" w:date="2022-03-09T10:47:00Z" w:initials="BB">
    <w:p w14:paraId="5F4CB8EE" w14:textId="2568D636" w:rsidR="002D6CE2" w:rsidRDefault="002D6CE2">
      <w:pPr>
        <w:pStyle w:val="CommentText"/>
      </w:pPr>
      <w:r>
        <w:rPr>
          <w:rStyle w:val="CommentReference"/>
        </w:rPr>
        <w:annotationRef/>
      </w:r>
      <w:r>
        <w:t>College faculty?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BE6ADF" w15:done="0"/>
  <w15:commentEx w15:paraId="37DC2641" w15:done="0"/>
  <w15:commentEx w15:paraId="09CE2289" w15:done="0"/>
  <w15:commentEx w15:paraId="2A8AB4B2" w15:done="0"/>
  <w15:commentEx w15:paraId="0FBA708D" w15:done="0"/>
  <w15:commentEx w15:paraId="2E8CE3D0" w15:done="0"/>
  <w15:commentEx w15:paraId="5A9D5B85" w15:done="0"/>
  <w15:commentEx w15:paraId="40FFFA29" w15:done="0"/>
  <w15:commentEx w15:paraId="10D10BD9" w15:done="0"/>
  <w15:commentEx w15:paraId="6C117DE0" w15:done="0"/>
  <w15:commentEx w15:paraId="0943AC15" w15:done="0"/>
  <w15:commentEx w15:paraId="4A7F4C81" w15:done="0"/>
  <w15:commentEx w15:paraId="3671C57C" w15:done="0"/>
  <w15:commentEx w15:paraId="5F4CB8E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DD596" w16cex:dateUtc="2022-03-17T13:43:00Z"/>
  <w16cex:commentExtensible w16cex:durableId="25D1DBED" w16cex:dateUtc="2022-03-08T11:43:00Z"/>
  <w16cex:commentExtensible w16cex:durableId="25D1E27F" w16cex:dateUtc="2022-03-08T12:11:00Z"/>
  <w16cex:commentExtensible w16cex:durableId="25D1E3AF" w16cex:dateUtc="2022-03-08T12:16:00Z"/>
  <w16cex:commentExtensible w16cex:durableId="25D1E435" w16cex:dateUtc="2022-03-08T12:18:00Z"/>
  <w16cex:commentExtensible w16cex:durableId="25D1E6F2" w16cex:dateUtc="2022-03-08T12:30:00Z"/>
  <w16cex:commentExtensible w16cex:durableId="25D1FF11" w16cex:dateUtc="2022-03-08T12:43:00Z"/>
  <w16cex:commentExtensible w16cex:durableId="25D261F8" w16cex:dateUtc="2022-03-08T21:15:00Z"/>
  <w16cex:commentExtensible w16cex:durableId="25D26328" w16cex:dateUtc="2022-03-08T21:20:00Z"/>
  <w16cex:commentExtensible w16cex:durableId="25DDE714" w16cex:dateUtc="2022-03-17T14:57:00Z"/>
  <w16cex:commentExtensible w16cex:durableId="25DDF242" w16cex:dateUtc="2022-03-17T15:45:00Z"/>
  <w16cex:commentExtensible w16cex:durableId="25D266A8" w16cex:dateUtc="2022-03-08T21:35:00Z"/>
  <w16cex:commentExtensible w16cex:durableId="25D3032A" w16cex:dateUtc="2022-03-09T08:42:00Z"/>
  <w16cex:commentExtensible w16cex:durableId="25D30446" w16cex:dateUtc="2022-03-09T08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BE6ADF" w16cid:durableId="25DDD596"/>
  <w16cid:commentId w16cid:paraId="37DC2641" w16cid:durableId="25D1DBED"/>
  <w16cid:commentId w16cid:paraId="09CE2289" w16cid:durableId="25D1E27F"/>
  <w16cid:commentId w16cid:paraId="2A8AB4B2" w16cid:durableId="25D1E3AF"/>
  <w16cid:commentId w16cid:paraId="0FBA708D" w16cid:durableId="25D1E435"/>
  <w16cid:commentId w16cid:paraId="2E8CE3D0" w16cid:durableId="25D1E6F2"/>
  <w16cid:commentId w16cid:paraId="5A9D5B85" w16cid:durableId="25D1FF11"/>
  <w16cid:commentId w16cid:paraId="40FFFA29" w16cid:durableId="25D261F8"/>
  <w16cid:commentId w16cid:paraId="10D10BD9" w16cid:durableId="25D26328"/>
  <w16cid:commentId w16cid:paraId="6C117DE0" w16cid:durableId="25DDE714"/>
  <w16cid:commentId w16cid:paraId="0943AC15" w16cid:durableId="25DDF242"/>
  <w16cid:commentId w16cid:paraId="4A7F4C81" w16cid:durableId="25D266A8"/>
  <w16cid:commentId w16cid:paraId="3671C57C" w16cid:durableId="25D3032A"/>
  <w16cid:commentId w16cid:paraId="5F4CB8EE" w16cid:durableId="25D304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0ADA5" w14:textId="77777777" w:rsidR="00C7585D" w:rsidRDefault="00C7585D" w:rsidP="00FE27A1">
      <w:r>
        <w:separator/>
      </w:r>
    </w:p>
  </w:endnote>
  <w:endnote w:type="continuationSeparator" w:id="0">
    <w:p w14:paraId="61639019" w14:textId="77777777" w:rsidR="00C7585D" w:rsidRDefault="00C7585D" w:rsidP="00FE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Yad-Brush">
    <w:altName w:val="Arial"/>
    <w:panose1 w:val="020B0604020202020204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XSpec="right" w:tblpY="1"/>
      <w:bidiVisual/>
      <w:tblW w:w="5000" w:type="pct"/>
      <w:tblLook w:val="04A0" w:firstRow="1" w:lastRow="0" w:firstColumn="1" w:lastColumn="0" w:noHBand="0" w:noVBand="1"/>
    </w:tblPr>
    <w:tblGrid>
      <w:gridCol w:w="3452"/>
      <w:gridCol w:w="767"/>
      <w:gridCol w:w="3452"/>
    </w:tblGrid>
    <w:tr w:rsidR="004409D9" w14:paraId="4BE8F0BF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7C629368" w14:textId="77777777" w:rsidR="004409D9" w:rsidRDefault="004409D9">
          <w:pPr>
            <w:pStyle w:val="Header"/>
            <w:rPr>
              <w:rFonts w:asciiTheme="majorHAnsi" w:eastAsiaTheme="majorEastAsia" w:hAnsiTheme="majorHAnsi" w:cstheme="majorBidi"/>
              <w:b/>
              <w:bCs/>
              <w:rtl/>
              <w: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6CBE0945" w14:textId="380E38A4" w:rsidR="004409D9" w:rsidRDefault="004409D9" w:rsidP="002C24C4">
          <w:pPr>
            <w:pStyle w:val="NoSpacing"/>
            <w:jc w:val="center"/>
            <w:rPr>
              <w:rFonts w:asciiTheme="majorHAnsi" w:eastAsiaTheme="majorEastAsia" w:hAnsiTheme="majorHAnsi" w:cstheme="majorBidi"/>
              <w:rtl/>
              <w:cs/>
            </w:rPr>
          </w:pPr>
          <w:r>
            <w:fldChar w:fldCharType="begin"/>
          </w:r>
          <w:r>
            <w:rPr>
              <w:rtl/>
              <w:cs/>
            </w:rPr>
            <w:instrText>PAGE  \* MERGEFORMAT</w:instrText>
          </w:r>
          <w:r>
            <w:fldChar w:fldCharType="separate"/>
          </w:r>
          <w:r w:rsidR="00551BCF" w:rsidRPr="00551BCF">
            <w:rPr>
              <w:rFonts w:asciiTheme="majorHAnsi" w:eastAsiaTheme="majorEastAsia" w:hAnsiTheme="majorHAnsi" w:cstheme="majorBidi"/>
              <w:b/>
              <w:bCs/>
              <w:noProof/>
              <w:rtl/>
              <w:lang w:val="he-IL"/>
            </w:rPr>
            <w:t>2</w:t>
          </w:r>
          <w:r w:rsidR="00551BCF" w:rsidRPr="00551BCF">
            <w:rPr>
              <w:rFonts w:asciiTheme="majorHAnsi" w:eastAsiaTheme="majorEastAsia" w:hAnsiTheme="majorHAnsi" w:cstheme="majorBidi"/>
              <w:b/>
              <w:bCs/>
              <w:noProof/>
              <w:rtl/>
              <w:lang w:val="he-IL"/>
            </w:rPr>
            <w:t>3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51768C15" w14:textId="77777777" w:rsidR="004409D9" w:rsidRDefault="004409D9">
          <w:pPr>
            <w:pStyle w:val="Header"/>
            <w:rPr>
              <w:rFonts w:asciiTheme="majorHAnsi" w:eastAsiaTheme="majorEastAsia" w:hAnsiTheme="majorHAnsi" w:cstheme="majorBidi"/>
              <w:b/>
              <w:bCs/>
              <w:rtl/>
              <w:cs/>
            </w:rPr>
          </w:pPr>
        </w:p>
      </w:tc>
    </w:tr>
    <w:tr w:rsidR="004409D9" w14:paraId="0F2BB077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4268B78A" w14:textId="77777777" w:rsidR="004409D9" w:rsidRDefault="004409D9">
          <w:pPr>
            <w:pStyle w:val="Header"/>
            <w:rPr>
              <w:rFonts w:asciiTheme="majorHAnsi" w:eastAsiaTheme="majorEastAsia" w:hAnsiTheme="majorHAnsi" w:cstheme="majorBidi"/>
              <w:b/>
              <w:bCs/>
              <w:rtl/>
              <w:cs/>
            </w:rPr>
          </w:pPr>
        </w:p>
      </w:tc>
      <w:tc>
        <w:tcPr>
          <w:tcW w:w="500" w:type="pct"/>
          <w:vMerge/>
        </w:tcPr>
        <w:p w14:paraId="4655EF0A" w14:textId="77777777" w:rsidR="004409D9" w:rsidRDefault="004409D9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  <w:rtl/>
              <w: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69C03E87" w14:textId="77777777" w:rsidR="004409D9" w:rsidRDefault="004409D9">
          <w:pPr>
            <w:pStyle w:val="Header"/>
            <w:rPr>
              <w:rFonts w:asciiTheme="majorHAnsi" w:eastAsiaTheme="majorEastAsia" w:hAnsiTheme="majorHAnsi" w:cstheme="majorBidi"/>
              <w:b/>
              <w:bCs/>
              <w:rtl/>
              <w:cs/>
            </w:rPr>
          </w:pPr>
        </w:p>
      </w:tc>
    </w:tr>
  </w:tbl>
  <w:p w14:paraId="1A1D7C88" w14:textId="77777777" w:rsidR="004409D9" w:rsidRDefault="004409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8D970" w14:textId="77777777" w:rsidR="00C7585D" w:rsidRDefault="00C7585D" w:rsidP="00FE27A1">
      <w:r>
        <w:separator/>
      </w:r>
    </w:p>
  </w:footnote>
  <w:footnote w:type="continuationSeparator" w:id="0">
    <w:p w14:paraId="1EDE4386" w14:textId="77777777" w:rsidR="00C7585D" w:rsidRDefault="00C7585D" w:rsidP="00FE2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alias w:val="כותרת"/>
      <w:id w:val="77738743"/>
      <w:placeholder>
        <w:docPart w:val="631E1907A09B4F3A89B7FA1C52A7430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8FFE32D" w14:textId="0382CB67" w:rsidR="004409D9" w:rsidRPr="00216FE0" w:rsidRDefault="00216FE0" w:rsidP="00FE27A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2"/>
            <w:szCs w:val="22"/>
            <w:rtl/>
            <w:cs/>
            <w:rPrChange w:id="7847" w:author="Benjamin" w:date="2022-03-08T13:29:00Z">
              <w:rPr>
                <w:rFonts w:asciiTheme="majorHAnsi" w:eastAsiaTheme="majorEastAsia" w:hAnsiTheme="majorHAnsi" w:cstheme="majorBidi"/>
                <w:sz w:val="32"/>
                <w:szCs w:val="32"/>
                <w:rtl/>
                <w:cs/>
              </w:rPr>
            </w:rPrChange>
          </w:rPr>
        </w:pPr>
        <w:del w:id="7848" w:author="Benjamin" w:date="2022-03-08T13:27:00Z">
          <w:r w:rsidRPr="00216FE0" w:rsidDel="00216FE0">
            <w:rPr>
              <w:sz w:val="22"/>
              <w:szCs w:val="22"/>
              <w:rtl/>
              <w:rPrChange w:id="7849" w:author="Benjamin" w:date="2022-03-08T13:29:00Z">
                <w:rPr>
                  <w:sz w:val="28"/>
                  <w:szCs w:val="28"/>
                  <w:rtl/>
                </w:rPr>
              </w:rPrChange>
            </w:rPr>
            <w:delText>המכללה האקדמית עמק יזרעאל ע"ש מקס שטרן – פרופ' דלית יסעור-בורוכוביץ</w:delText>
          </w:r>
        </w:del>
        <w:ins w:id="7850" w:author="Benjamin" w:date="2022-03-08T13:27:00Z">
          <w:r w:rsidRPr="00216FE0">
            <w:rPr>
              <w:sz w:val="22"/>
              <w:szCs w:val="22"/>
              <w:rPrChange w:id="7851" w:author="Benjamin" w:date="2022-03-08T13:29:00Z">
                <w:rPr>
                  <w:sz w:val="28"/>
                  <w:szCs w:val="28"/>
                </w:rPr>
              </w:rPrChange>
            </w:rPr>
            <w:t xml:space="preserve">Prof. Dalit </w:t>
          </w:r>
          <w:proofErr w:type="spellStart"/>
          <w:r w:rsidRPr="00216FE0">
            <w:rPr>
              <w:sz w:val="22"/>
              <w:szCs w:val="22"/>
              <w:rPrChange w:id="7852" w:author="Benjamin" w:date="2022-03-08T13:29:00Z">
                <w:rPr>
                  <w:sz w:val="28"/>
                  <w:szCs w:val="28"/>
                </w:rPr>
              </w:rPrChange>
            </w:rPr>
            <w:t>Yassour-Borochowitz</w:t>
          </w:r>
        </w:ins>
        <w:proofErr w:type="spellEnd"/>
        <w:ins w:id="7853" w:author="Benjamin" w:date="2022-03-08T13:29:00Z">
          <w:r w:rsidRPr="00216FE0">
            <w:rPr>
              <w:sz w:val="22"/>
              <w:szCs w:val="22"/>
            </w:rPr>
            <w:t xml:space="preserve"> - The Max Stern </w:t>
          </w:r>
          <w:proofErr w:type="spellStart"/>
          <w:r w:rsidRPr="00216FE0">
            <w:rPr>
              <w:sz w:val="22"/>
              <w:szCs w:val="22"/>
            </w:rPr>
            <w:t>Yezreel</w:t>
          </w:r>
          <w:proofErr w:type="spellEnd"/>
          <w:r w:rsidRPr="00216FE0">
            <w:rPr>
              <w:sz w:val="22"/>
              <w:szCs w:val="22"/>
            </w:rPr>
            <w:t xml:space="preserve"> Valley College</w:t>
          </w:r>
        </w:ins>
      </w:p>
    </w:sdtContent>
  </w:sdt>
  <w:p w14:paraId="1BBB1BA1" w14:textId="77777777" w:rsidR="004409D9" w:rsidRDefault="004409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756E"/>
    <w:multiLevelType w:val="hybridMultilevel"/>
    <w:tmpl w:val="445C0CA0"/>
    <w:lvl w:ilvl="0" w:tplc="30F6953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1512"/>
    <w:multiLevelType w:val="hybridMultilevel"/>
    <w:tmpl w:val="2A28A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75C11"/>
    <w:multiLevelType w:val="hybridMultilevel"/>
    <w:tmpl w:val="4D947CF2"/>
    <w:lvl w:ilvl="0" w:tplc="BC189460">
      <w:start w:val="1"/>
      <w:numFmt w:val="upperLetter"/>
      <w:lvlText w:val="%1."/>
      <w:lvlJc w:val="left"/>
      <w:pPr>
        <w:ind w:left="1211" w:hanging="360"/>
      </w:pPr>
      <w:rPr>
        <w:rFonts w:hint="default"/>
        <w:b w:val="0"/>
        <w:bCs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F6A044C"/>
    <w:multiLevelType w:val="hybridMultilevel"/>
    <w:tmpl w:val="C89801DE"/>
    <w:lvl w:ilvl="0" w:tplc="877C2410">
      <w:start w:val="8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180191"/>
    <w:multiLevelType w:val="hybridMultilevel"/>
    <w:tmpl w:val="86E21E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93384E"/>
    <w:multiLevelType w:val="hybridMultilevel"/>
    <w:tmpl w:val="90381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E37D62"/>
    <w:multiLevelType w:val="hybridMultilevel"/>
    <w:tmpl w:val="0B10C880"/>
    <w:lvl w:ilvl="0" w:tplc="62AE4A3A">
      <w:start w:val="1"/>
      <w:numFmt w:val="upperLetter"/>
      <w:lvlText w:val="%1.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0B267DB"/>
    <w:multiLevelType w:val="hybridMultilevel"/>
    <w:tmpl w:val="0512C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A47A0"/>
    <w:multiLevelType w:val="hybridMultilevel"/>
    <w:tmpl w:val="C65C56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3741B"/>
    <w:multiLevelType w:val="hybridMultilevel"/>
    <w:tmpl w:val="20E67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A6FC9"/>
    <w:multiLevelType w:val="hybridMultilevel"/>
    <w:tmpl w:val="D3AE62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8122F"/>
    <w:multiLevelType w:val="hybridMultilevel"/>
    <w:tmpl w:val="36B64502"/>
    <w:lvl w:ilvl="0" w:tplc="CC046430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530C46B8"/>
    <w:multiLevelType w:val="hybridMultilevel"/>
    <w:tmpl w:val="997482E0"/>
    <w:lvl w:ilvl="0" w:tplc="2B1C572E">
      <w:start w:val="1"/>
      <w:numFmt w:val="upperLetter"/>
      <w:lvlText w:val="%1."/>
      <w:lvlJc w:val="left"/>
      <w:pPr>
        <w:ind w:left="786" w:hanging="360"/>
      </w:pPr>
      <w:rPr>
        <w:sz w:val="24"/>
        <w:szCs w:val="24"/>
      </w:rPr>
    </w:lvl>
    <w:lvl w:ilvl="1" w:tplc="BE58AFDE">
      <w:start w:val="1"/>
      <w:numFmt w:val="bullet"/>
      <w:lvlText w:val="-"/>
      <w:lvlJc w:val="left"/>
      <w:pPr>
        <w:ind w:left="1506" w:hanging="360"/>
      </w:pPr>
      <w:rPr>
        <w:rFonts w:ascii="Arial" w:eastAsia="Times New Roman" w:hAnsi="Arial" w:cs="Guttman Yad-Brush" w:hint="default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5462D98"/>
    <w:multiLevelType w:val="hybridMultilevel"/>
    <w:tmpl w:val="307673A6"/>
    <w:lvl w:ilvl="0" w:tplc="48AEA83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F22E5"/>
    <w:multiLevelType w:val="hybridMultilevel"/>
    <w:tmpl w:val="E65278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17745C"/>
    <w:multiLevelType w:val="hybridMultilevel"/>
    <w:tmpl w:val="809E96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C3EDE"/>
    <w:multiLevelType w:val="hybridMultilevel"/>
    <w:tmpl w:val="D430DC98"/>
    <w:lvl w:ilvl="0" w:tplc="1E808DC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6E561EB6"/>
    <w:multiLevelType w:val="hybridMultilevel"/>
    <w:tmpl w:val="C16A89DA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64A4B"/>
    <w:multiLevelType w:val="hybridMultilevel"/>
    <w:tmpl w:val="228231FA"/>
    <w:lvl w:ilvl="0" w:tplc="BCCED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2F7361"/>
    <w:multiLevelType w:val="hybridMultilevel"/>
    <w:tmpl w:val="E926D316"/>
    <w:lvl w:ilvl="0" w:tplc="9092DAA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BA4A40"/>
    <w:multiLevelType w:val="hybridMultilevel"/>
    <w:tmpl w:val="8E2C9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19"/>
  </w:num>
  <w:num w:numId="5">
    <w:abstractNumId w:val="12"/>
  </w:num>
  <w:num w:numId="6">
    <w:abstractNumId w:val="6"/>
  </w:num>
  <w:num w:numId="7">
    <w:abstractNumId w:val="3"/>
  </w:num>
  <w:num w:numId="8">
    <w:abstractNumId w:val="20"/>
  </w:num>
  <w:num w:numId="9">
    <w:abstractNumId w:val="15"/>
  </w:num>
  <w:num w:numId="10">
    <w:abstractNumId w:val="7"/>
  </w:num>
  <w:num w:numId="11">
    <w:abstractNumId w:val="17"/>
  </w:num>
  <w:num w:numId="12">
    <w:abstractNumId w:val="2"/>
  </w:num>
  <w:num w:numId="13">
    <w:abstractNumId w:val="18"/>
  </w:num>
  <w:num w:numId="14">
    <w:abstractNumId w:val="13"/>
  </w:num>
  <w:num w:numId="15">
    <w:abstractNumId w:val="16"/>
  </w:num>
  <w:num w:numId="16">
    <w:abstractNumId w:val="10"/>
  </w:num>
  <w:num w:numId="17">
    <w:abstractNumId w:val="4"/>
  </w:num>
  <w:num w:numId="18">
    <w:abstractNumId w:val="9"/>
  </w:num>
  <w:num w:numId="19">
    <w:abstractNumId w:val="5"/>
  </w:num>
  <w:num w:numId="20">
    <w:abstractNumId w:val="14"/>
  </w:num>
  <w:num w:numId="2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njamin">
    <w15:presenceInfo w15:providerId="None" w15:userId="Benjamin"/>
  </w15:person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yNDIyMDMxMjU1tTBW0lEKTi0uzszPAykwqgUAHwDn6CwAAAA="/>
  </w:docVars>
  <w:rsids>
    <w:rsidRoot w:val="00951CC5"/>
    <w:rsid w:val="000030C6"/>
    <w:rsid w:val="00010F1E"/>
    <w:rsid w:val="00011080"/>
    <w:rsid w:val="0001249A"/>
    <w:rsid w:val="0001505D"/>
    <w:rsid w:val="00015BFA"/>
    <w:rsid w:val="00033154"/>
    <w:rsid w:val="0004011A"/>
    <w:rsid w:val="000502FF"/>
    <w:rsid w:val="000516E5"/>
    <w:rsid w:val="00052126"/>
    <w:rsid w:val="000535DA"/>
    <w:rsid w:val="0005454F"/>
    <w:rsid w:val="00056514"/>
    <w:rsid w:val="00056670"/>
    <w:rsid w:val="00067C8E"/>
    <w:rsid w:val="0007160B"/>
    <w:rsid w:val="00072DA0"/>
    <w:rsid w:val="00077242"/>
    <w:rsid w:val="00077451"/>
    <w:rsid w:val="00080FC0"/>
    <w:rsid w:val="0009485F"/>
    <w:rsid w:val="000A01B8"/>
    <w:rsid w:val="000A20EA"/>
    <w:rsid w:val="000A5856"/>
    <w:rsid w:val="000A7C19"/>
    <w:rsid w:val="000B0579"/>
    <w:rsid w:val="000B2603"/>
    <w:rsid w:val="000B3463"/>
    <w:rsid w:val="000B3D98"/>
    <w:rsid w:val="000C0CD2"/>
    <w:rsid w:val="000C1313"/>
    <w:rsid w:val="000C3291"/>
    <w:rsid w:val="000C6CD6"/>
    <w:rsid w:val="000C75F8"/>
    <w:rsid w:val="000D0FD6"/>
    <w:rsid w:val="000D1001"/>
    <w:rsid w:val="000D248B"/>
    <w:rsid w:val="000D262A"/>
    <w:rsid w:val="000E10D6"/>
    <w:rsid w:val="000E2BD9"/>
    <w:rsid w:val="000E3F9D"/>
    <w:rsid w:val="000E7FB2"/>
    <w:rsid w:val="000F28DC"/>
    <w:rsid w:val="000F6082"/>
    <w:rsid w:val="00100872"/>
    <w:rsid w:val="00101031"/>
    <w:rsid w:val="0010197D"/>
    <w:rsid w:val="00103E16"/>
    <w:rsid w:val="0010483E"/>
    <w:rsid w:val="001129AF"/>
    <w:rsid w:val="001178C7"/>
    <w:rsid w:val="00117E38"/>
    <w:rsid w:val="00120513"/>
    <w:rsid w:val="00123021"/>
    <w:rsid w:val="0012735F"/>
    <w:rsid w:val="00131471"/>
    <w:rsid w:val="00131692"/>
    <w:rsid w:val="00131AC9"/>
    <w:rsid w:val="001325DB"/>
    <w:rsid w:val="001369D5"/>
    <w:rsid w:val="001377A1"/>
    <w:rsid w:val="00140931"/>
    <w:rsid w:val="00142856"/>
    <w:rsid w:val="00142CCA"/>
    <w:rsid w:val="001436E3"/>
    <w:rsid w:val="00143756"/>
    <w:rsid w:val="00144183"/>
    <w:rsid w:val="0014420F"/>
    <w:rsid w:val="00145824"/>
    <w:rsid w:val="001461E7"/>
    <w:rsid w:val="0014653C"/>
    <w:rsid w:val="00146CD1"/>
    <w:rsid w:val="00150E2A"/>
    <w:rsid w:val="001548C8"/>
    <w:rsid w:val="0015496C"/>
    <w:rsid w:val="001558D7"/>
    <w:rsid w:val="00160028"/>
    <w:rsid w:val="00162BB8"/>
    <w:rsid w:val="00163AEF"/>
    <w:rsid w:val="00170147"/>
    <w:rsid w:val="001708C6"/>
    <w:rsid w:val="00171ECD"/>
    <w:rsid w:val="00172FE7"/>
    <w:rsid w:val="0017530B"/>
    <w:rsid w:val="00175608"/>
    <w:rsid w:val="001800A2"/>
    <w:rsid w:val="00180526"/>
    <w:rsid w:val="0018434F"/>
    <w:rsid w:val="001857F1"/>
    <w:rsid w:val="001859F7"/>
    <w:rsid w:val="001873A3"/>
    <w:rsid w:val="00187979"/>
    <w:rsid w:val="00190077"/>
    <w:rsid w:val="0019580F"/>
    <w:rsid w:val="001A301A"/>
    <w:rsid w:val="001A37C9"/>
    <w:rsid w:val="001A7600"/>
    <w:rsid w:val="001A7D06"/>
    <w:rsid w:val="001B072E"/>
    <w:rsid w:val="001B2438"/>
    <w:rsid w:val="001B6CF5"/>
    <w:rsid w:val="001B7716"/>
    <w:rsid w:val="001C10F0"/>
    <w:rsid w:val="001C2965"/>
    <w:rsid w:val="001D550A"/>
    <w:rsid w:val="001E0503"/>
    <w:rsid w:val="001E637B"/>
    <w:rsid w:val="001E6E30"/>
    <w:rsid w:val="001F05B1"/>
    <w:rsid w:val="001F3D58"/>
    <w:rsid w:val="001F7438"/>
    <w:rsid w:val="00201C51"/>
    <w:rsid w:val="00206133"/>
    <w:rsid w:val="0020624C"/>
    <w:rsid w:val="00212DE6"/>
    <w:rsid w:val="00213B49"/>
    <w:rsid w:val="002156FE"/>
    <w:rsid w:val="00216FE0"/>
    <w:rsid w:val="002239CA"/>
    <w:rsid w:val="00224815"/>
    <w:rsid w:val="00224D40"/>
    <w:rsid w:val="002254F3"/>
    <w:rsid w:val="0022641B"/>
    <w:rsid w:val="00226C85"/>
    <w:rsid w:val="00226CA7"/>
    <w:rsid w:val="00230061"/>
    <w:rsid w:val="00230795"/>
    <w:rsid w:val="002308C8"/>
    <w:rsid w:val="002336B4"/>
    <w:rsid w:val="002343A2"/>
    <w:rsid w:val="00234762"/>
    <w:rsid w:val="00237B8C"/>
    <w:rsid w:val="002404A1"/>
    <w:rsid w:val="00245851"/>
    <w:rsid w:val="00247D20"/>
    <w:rsid w:val="00252711"/>
    <w:rsid w:val="00253888"/>
    <w:rsid w:val="002563A2"/>
    <w:rsid w:val="00256B7C"/>
    <w:rsid w:val="0026242C"/>
    <w:rsid w:val="0026253E"/>
    <w:rsid w:val="002653D2"/>
    <w:rsid w:val="002666E1"/>
    <w:rsid w:val="002677E5"/>
    <w:rsid w:val="00270C5B"/>
    <w:rsid w:val="00273813"/>
    <w:rsid w:val="002747D9"/>
    <w:rsid w:val="00277375"/>
    <w:rsid w:val="00283826"/>
    <w:rsid w:val="00291445"/>
    <w:rsid w:val="0029363F"/>
    <w:rsid w:val="002956A2"/>
    <w:rsid w:val="00296E97"/>
    <w:rsid w:val="00297FBC"/>
    <w:rsid w:val="002A0F41"/>
    <w:rsid w:val="002A4CDB"/>
    <w:rsid w:val="002A7717"/>
    <w:rsid w:val="002B58D8"/>
    <w:rsid w:val="002B7A71"/>
    <w:rsid w:val="002B7BB1"/>
    <w:rsid w:val="002C1F5F"/>
    <w:rsid w:val="002C24C4"/>
    <w:rsid w:val="002C3886"/>
    <w:rsid w:val="002C61E3"/>
    <w:rsid w:val="002C70FC"/>
    <w:rsid w:val="002C79A2"/>
    <w:rsid w:val="002D1124"/>
    <w:rsid w:val="002D219C"/>
    <w:rsid w:val="002D2D18"/>
    <w:rsid w:val="002D4769"/>
    <w:rsid w:val="002D59E4"/>
    <w:rsid w:val="002D5B48"/>
    <w:rsid w:val="002D6583"/>
    <w:rsid w:val="002D6CE2"/>
    <w:rsid w:val="002E3F02"/>
    <w:rsid w:val="002F1B75"/>
    <w:rsid w:val="002F3B72"/>
    <w:rsid w:val="002F54B6"/>
    <w:rsid w:val="00300604"/>
    <w:rsid w:val="00307975"/>
    <w:rsid w:val="003109DD"/>
    <w:rsid w:val="003162E2"/>
    <w:rsid w:val="00316C74"/>
    <w:rsid w:val="003249CE"/>
    <w:rsid w:val="00324C7E"/>
    <w:rsid w:val="003258F4"/>
    <w:rsid w:val="00337362"/>
    <w:rsid w:val="00340AE9"/>
    <w:rsid w:val="003453C3"/>
    <w:rsid w:val="00346CF8"/>
    <w:rsid w:val="00353362"/>
    <w:rsid w:val="00356141"/>
    <w:rsid w:val="00364327"/>
    <w:rsid w:val="003653E0"/>
    <w:rsid w:val="00371F9C"/>
    <w:rsid w:val="00372C6F"/>
    <w:rsid w:val="0037426F"/>
    <w:rsid w:val="0037570A"/>
    <w:rsid w:val="00375710"/>
    <w:rsid w:val="00376402"/>
    <w:rsid w:val="00376A44"/>
    <w:rsid w:val="00376D16"/>
    <w:rsid w:val="003802E4"/>
    <w:rsid w:val="00386255"/>
    <w:rsid w:val="00392B87"/>
    <w:rsid w:val="00396266"/>
    <w:rsid w:val="003A1417"/>
    <w:rsid w:val="003A53E4"/>
    <w:rsid w:val="003A78BC"/>
    <w:rsid w:val="003B2941"/>
    <w:rsid w:val="003B2E0A"/>
    <w:rsid w:val="003B4B05"/>
    <w:rsid w:val="003C0EF5"/>
    <w:rsid w:val="003C14EF"/>
    <w:rsid w:val="003C4F44"/>
    <w:rsid w:val="003C7E39"/>
    <w:rsid w:val="003D4E2E"/>
    <w:rsid w:val="003E4987"/>
    <w:rsid w:val="003E73A3"/>
    <w:rsid w:val="003F035D"/>
    <w:rsid w:val="0040006B"/>
    <w:rsid w:val="004051B9"/>
    <w:rsid w:val="0040596F"/>
    <w:rsid w:val="004113A6"/>
    <w:rsid w:val="00411448"/>
    <w:rsid w:val="004142CC"/>
    <w:rsid w:val="0043092B"/>
    <w:rsid w:val="00430D82"/>
    <w:rsid w:val="00431665"/>
    <w:rsid w:val="00434D9A"/>
    <w:rsid w:val="00434F8D"/>
    <w:rsid w:val="004409D9"/>
    <w:rsid w:val="00441239"/>
    <w:rsid w:val="0044257C"/>
    <w:rsid w:val="004436C4"/>
    <w:rsid w:val="00456006"/>
    <w:rsid w:val="004560E8"/>
    <w:rsid w:val="004608C4"/>
    <w:rsid w:val="00460EC8"/>
    <w:rsid w:val="004631B0"/>
    <w:rsid w:val="00464FB5"/>
    <w:rsid w:val="0046777D"/>
    <w:rsid w:val="00472DCA"/>
    <w:rsid w:val="00476EBD"/>
    <w:rsid w:val="00482A72"/>
    <w:rsid w:val="004864F6"/>
    <w:rsid w:val="00487146"/>
    <w:rsid w:val="00490F5B"/>
    <w:rsid w:val="00492B89"/>
    <w:rsid w:val="00494097"/>
    <w:rsid w:val="004A01E4"/>
    <w:rsid w:val="004A01FE"/>
    <w:rsid w:val="004A101E"/>
    <w:rsid w:val="004A225D"/>
    <w:rsid w:val="004A2F55"/>
    <w:rsid w:val="004A3215"/>
    <w:rsid w:val="004A46EA"/>
    <w:rsid w:val="004A5AE9"/>
    <w:rsid w:val="004A72B0"/>
    <w:rsid w:val="004A73F5"/>
    <w:rsid w:val="004A7D94"/>
    <w:rsid w:val="004B312D"/>
    <w:rsid w:val="004B57CE"/>
    <w:rsid w:val="004B5EC3"/>
    <w:rsid w:val="004B7D5D"/>
    <w:rsid w:val="004C5A45"/>
    <w:rsid w:val="004D7A9C"/>
    <w:rsid w:val="004D7B04"/>
    <w:rsid w:val="004E0062"/>
    <w:rsid w:val="004E4688"/>
    <w:rsid w:val="004E74D0"/>
    <w:rsid w:val="004E7B4B"/>
    <w:rsid w:val="004F1345"/>
    <w:rsid w:val="004F210D"/>
    <w:rsid w:val="004F304E"/>
    <w:rsid w:val="004F605D"/>
    <w:rsid w:val="00506AAC"/>
    <w:rsid w:val="005103E9"/>
    <w:rsid w:val="00511548"/>
    <w:rsid w:val="005121FA"/>
    <w:rsid w:val="00515E44"/>
    <w:rsid w:val="0051659B"/>
    <w:rsid w:val="0051662D"/>
    <w:rsid w:val="005172C2"/>
    <w:rsid w:val="00535AAD"/>
    <w:rsid w:val="00537EED"/>
    <w:rsid w:val="00544664"/>
    <w:rsid w:val="00544D9C"/>
    <w:rsid w:val="00544F41"/>
    <w:rsid w:val="005462DA"/>
    <w:rsid w:val="00550335"/>
    <w:rsid w:val="00551BCF"/>
    <w:rsid w:val="005540B9"/>
    <w:rsid w:val="00555AA6"/>
    <w:rsid w:val="00556BE1"/>
    <w:rsid w:val="00557562"/>
    <w:rsid w:val="00560805"/>
    <w:rsid w:val="00562CCB"/>
    <w:rsid w:val="00562D71"/>
    <w:rsid w:val="00563C61"/>
    <w:rsid w:val="0056408F"/>
    <w:rsid w:val="005700B9"/>
    <w:rsid w:val="005713AA"/>
    <w:rsid w:val="00573C1C"/>
    <w:rsid w:val="0057568B"/>
    <w:rsid w:val="00577577"/>
    <w:rsid w:val="005828E0"/>
    <w:rsid w:val="005841B6"/>
    <w:rsid w:val="00590ADF"/>
    <w:rsid w:val="00595903"/>
    <w:rsid w:val="005A1361"/>
    <w:rsid w:val="005A1690"/>
    <w:rsid w:val="005A460D"/>
    <w:rsid w:val="005B2AB4"/>
    <w:rsid w:val="005B3056"/>
    <w:rsid w:val="005B358A"/>
    <w:rsid w:val="005B61FF"/>
    <w:rsid w:val="005B6F12"/>
    <w:rsid w:val="005D3C6D"/>
    <w:rsid w:val="005D6A0C"/>
    <w:rsid w:val="005D7B76"/>
    <w:rsid w:val="005E061D"/>
    <w:rsid w:val="005E4097"/>
    <w:rsid w:val="005E4EEA"/>
    <w:rsid w:val="005E58FA"/>
    <w:rsid w:val="005F5A11"/>
    <w:rsid w:val="005F5B2A"/>
    <w:rsid w:val="00601C41"/>
    <w:rsid w:val="00603AC9"/>
    <w:rsid w:val="006100D4"/>
    <w:rsid w:val="00613781"/>
    <w:rsid w:val="0061436F"/>
    <w:rsid w:val="00614549"/>
    <w:rsid w:val="006154F3"/>
    <w:rsid w:val="00615903"/>
    <w:rsid w:val="00615A47"/>
    <w:rsid w:val="006238E9"/>
    <w:rsid w:val="00624CEE"/>
    <w:rsid w:val="00624FE6"/>
    <w:rsid w:val="00633AC1"/>
    <w:rsid w:val="006340D8"/>
    <w:rsid w:val="0063470D"/>
    <w:rsid w:val="00635D08"/>
    <w:rsid w:val="00635D73"/>
    <w:rsid w:val="00641262"/>
    <w:rsid w:val="00642238"/>
    <w:rsid w:val="00643803"/>
    <w:rsid w:val="00643F06"/>
    <w:rsid w:val="006448D1"/>
    <w:rsid w:val="00650593"/>
    <w:rsid w:val="00655C4B"/>
    <w:rsid w:val="00670DD9"/>
    <w:rsid w:val="00675A79"/>
    <w:rsid w:val="00675FB4"/>
    <w:rsid w:val="006776F6"/>
    <w:rsid w:val="006869F7"/>
    <w:rsid w:val="00687B57"/>
    <w:rsid w:val="00693418"/>
    <w:rsid w:val="00697647"/>
    <w:rsid w:val="006A35A2"/>
    <w:rsid w:val="006A4CFE"/>
    <w:rsid w:val="006A4DD2"/>
    <w:rsid w:val="006A72DE"/>
    <w:rsid w:val="006B22CF"/>
    <w:rsid w:val="006B5877"/>
    <w:rsid w:val="006C01A5"/>
    <w:rsid w:val="006C5DA0"/>
    <w:rsid w:val="006C6CBB"/>
    <w:rsid w:val="006D0763"/>
    <w:rsid w:val="006D1FA4"/>
    <w:rsid w:val="006D26E6"/>
    <w:rsid w:val="006E7B48"/>
    <w:rsid w:val="006F065C"/>
    <w:rsid w:val="006F384A"/>
    <w:rsid w:val="006F4AD0"/>
    <w:rsid w:val="006F7336"/>
    <w:rsid w:val="00701BB9"/>
    <w:rsid w:val="00702477"/>
    <w:rsid w:val="00706E8E"/>
    <w:rsid w:val="007123DB"/>
    <w:rsid w:val="00714513"/>
    <w:rsid w:val="00715DDC"/>
    <w:rsid w:val="00716B66"/>
    <w:rsid w:val="00721BA5"/>
    <w:rsid w:val="00723DAB"/>
    <w:rsid w:val="00724A33"/>
    <w:rsid w:val="0072516E"/>
    <w:rsid w:val="00725A31"/>
    <w:rsid w:val="0072681F"/>
    <w:rsid w:val="00726A22"/>
    <w:rsid w:val="00731F6A"/>
    <w:rsid w:val="00736222"/>
    <w:rsid w:val="007479D9"/>
    <w:rsid w:val="00751E61"/>
    <w:rsid w:val="007539D0"/>
    <w:rsid w:val="00755726"/>
    <w:rsid w:val="0075739E"/>
    <w:rsid w:val="00757CCE"/>
    <w:rsid w:val="00757EB3"/>
    <w:rsid w:val="00765B44"/>
    <w:rsid w:val="007662C1"/>
    <w:rsid w:val="00766507"/>
    <w:rsid w:val="0077164A"/>
    <w:rsid w:val="00771706"/>
    <w:rsid w:val="00772A1B"/>
    <w:rsid w:val="00774901"/>
    <w:rsid w:val="00775F90"/>
    <w:rsid w:val="00776319"/>
    <w:rsid w:val="00776C62"/>
    <w:rsid w:val="00780569"/>
    <w:rsid w:val="00786565"/>
    <w:rsid w:val="00790AE9"/>
    <w:rsid w:val="0079303A"/>
    <w:rsid w:val="00793442"/>
    <w:rsid w:val="00793B63"/>
    <w:rsid w:val="007A2697"/>
    <w:rsid w:val="007A3B35"/>
    <w:rsid w:val="007A465F"/>
    <w:rsid w:val="007A607F"/>
    <w:rsid w:val="007B100E"/>
    <w:rsid w:val="007B128E"/>
    <w:rsid w:val="007B3E82"/>
    <w:rsid w:val="007B4F77"/>
    <w:rsid w:val="007B626F"/>
    <w:rsid w:val="007B6985"/>
    <w:rsid w:val="007B7F17"/>
    <w:rsid w:val="007C2B4A"/>
    <w:rsid w:val="007D1D90"/>
    <w:rsid w:val="007E4490"/>
    <w:rsid w:val="007E674C"/>
    <w:rsid w:val="007E7839"/>
    <w:rsid w:val="007F1624"/>
    <w:rsid w:val="007F3E71"/>
    <w:rsid w:val="007F5223"/>
    <w:rsid w:val="007F52D0"/>
    <w:rsid w:val="008002D2"/>
    <w:rsid w:val="008013FF"/>
    <w:rsid w:val="00807D2C"/>
    <w:rsid w:val="00811318"/>
    <w:rsid w:val="008143CC"/>
    <w:rsid w:val="008153C2"/>
    <w:rsid w:val="00815FFB"/>
    <w:rsid w:val="008200D7"/>
    <w:rsid w:val="008228CA"/>
    <w:rsid w:val="00822EB0"/>
    <w:rsid w:val="008245A9"/>
    <w:rsid w:val="00830746"/>
    <w:rsid w:val="0083225E"/>
    <w:rsid w:val="00833916"/>
    <w:rsid w:val="00834215"/>
    <w:rsid w:val="008354ED"/>
    <w:rsid w:val="00837376"/>
    <w:rsid w:val="00837BDA"/>
    <w:rsid w:val="008426FA"/>
    <w:rsid w:val="00845551"/>
    <w:rsid w:val="008507A9"/>
    <w:rsid w:val="008523B8"/>
    <w:rsid w:val="008532BE"/>
    <w:rsid w:val="00855ED2"/>
    <w:rsid w:val="0085687F"/>
    <w:rsid w:val="00863239"/>
    <w:rsid w:val="00865374"/>
    <w:rsid w:val="008715F9"/>
    <w:rsid w:val="00872E76"/>
    <w:rsid w:val="00872F1B"/>
    <w:rsid w:val="00877C6E"/>
    <w:rsid w:val="0088442C"/>
    <w:rsid w:val="00884D51"/>
    <w:rsid w:val="00892DA2"/>
    <w:rsid w:val="008A7023"/>
    <w:rsid w:val="008A7355"/>
    <w:rsid w:val="008A7F77"/>
    <w:rsid w:val="008B06C1"/>
    <w:rsid w:val="008B2E06"/>
    <w:rsid w:val="008C0FED"/>
    <w:rsid w:val="008C125D"/>
    <w:rsid w:val="008C26BB"/>
    <w:rsid w:val="008C4B63"/>
    <w:rsid w:val="008C56AE"/>
    <w:rsid w:val="008D551C"/>
    <w:rsid w:val="008D582B"/>
    <w:rsid w:val="008D7442"/>
    <w:rsid w:val="008D7C83"/>
    <w:rsid w:val="008E1B81"/>
    <w:rsid w:val="008E1B93"/>
    <w:rsid w:val="008E1EB0"/>
    <w:rsid w:val="008E2D27"/>
    <w:rsid w:val="008F01C0"/>
    <w:rsid w:val="008F44C1"/>
    <w:rsid w:val="008F6090"/>
    <w:rsid w:val="00902904"/>
    <w:rsid w:val="009063E1"/>
    <w:rsid w:val="0090716D"/>
    <w:rsid w:val="009116E0"/>
    <w:rsid w:val="00914B51"/>
    <w:rsid w:val="00915BFD"/>
    <w:rsid w:val="00917345"/>
    <w:rsid w:val="00924A71"/>
    <w:rsid w:val="0092521C"/>
    <w:rsid w:val="00942ACC"/>
    <w:rsid w:val="0094542A"/>
    <w:rsid w:val="0094735F"/>
    <w:rsid w:val="00950D74"/>
    <w:rsid w:val="00951CC5"/>
    <w:rsid w:val="00954DBC"/>
    <w:rsid w:val="00956245"/>
    <w:rsid w:val="00960DF2"/>
    <w:rsid w:val="0096216B"/>
    <w:rsid w:val="009641A5"/>
    <w:rsid w:val="00964540"/>
    <w:rsid w:val="00966915"/>
    <w:rsid w:val="009675D7"/>
    <w:rsid w:val="00970FDD"/>
    <w:rsid w:val="009741B2"/>
    <w:rsid w:val="009757B3"/>
    <w:rsid w:val="00977E70"/>
    <w:rsid w:val="0098002B"/>
    <w:rsid w:val="00983FC0"/>
    <w:rsid w:val="00984620"/>
    <w:rsid w:val="009847A0"/>
    <w:rsid w:val="00984EF0"/>
    <w:rsid w:val="00987522"/>
    <w:rsid w:val="00991511"/>
    <w:rsid w:val="009948AD"/>
    <w:rsid w:val="0099784F"/>
    <w:rsid w:val="009A140E"/>
    <w:rsid w:val="009A386B"/>
    <w:rsid w:val="009A3F4F"/>
    <w:rsid w:val="009A438F"/>
    <w:rsid w:val="009B1311"/>
    <w:rsid w:val="009B37D8"/>
    <w:rsid w:val="009B3D9F"/>
    <w:rsid w:val="009B5753"/>
    <w:rsid w:val="009B5F4A"/>
    <w:rsid w:val="009B6AFF"/>
    <w:rsid w:val="009C32F0"/>
    <w:rsid w:val="009C3C35"/>
    <w:rsid w:val="009C4A0D"/>
    <w:rsid w:val="009D72DB"/>
    <w:rsid w:val="009E122D"/>
    <w:rsid w:val="009E4A1D"/>
    <w:rsid w:val="009E4FFE"/>
    <w:rsid w:val="009E7371"/>
    <w:rsid w:val="009F02D3"/>
    <w:rsid w:val="009F2124"/>
    <w:rsid w:val="009F2248"/>
    <w:rsid w:val="009F259C"/>
    <w:rsid w:val="009F3F09"/>
    <w:rsid w:val="009F7384"/>
    <w:rsid w:val="00A05289"/>
    <w:rsid w:val="00A07858"/>
    <w:rsid w:val="00A1199F"/>
    <w:rsid w:val="00A127E5"/>
    <w:rsid w:val="00A16187"/>
    <w:rsid w:val="00A16B52"/>
    <w:rsid w:val="00A1734B"/>
    <w:rsid w:val="00A20E68"/>
    <w:rsid w:val="00A2105B"/>
    <w:rsid w:val="00A22A09"/>
    <w:rsid w:val="00A24E7E"/>
    <w:rsid w:val="00A2503A"/>
    <w:rsid w:val="00A25C5F"/>
    <w:rsid w:val="00A275B0"/>
    <w:rsid w:val="00A37068"/>
    <w:rsid w:val="00A428FB"/>
    <w:rsid w:val="00A45046"/>
    <w:rsid w:val="00A45C23"/>
    <w:rsid w:val="00A4681A"/>
    <w:rsid w:val="00A46C61"/>
    <w:rsid w:val="00A5027E"/>
    <w:rsid w:val="00A52132"/>
    <w:rsid w:val="00A52F65"/>
    <w:rsid w:val="00A61CFE"/>
    <w:rsid w:val="00A6491A"/>
    <w:rsid w:val="00A66B0F"/>
    <w:rsid w:val="00A71583"/>
    <w:rsid w:val="00A730E6"/>
    <w:rsid w:val="00A84775"/>
    <w:rsid w:val="00A8563A"/>
    <w:rsid w:val="00A87996"/>
    <w:rsid w:val="00A91665"/>
    <w:rsid w:val="00A917CE"/>
    <w:rsid w:val="00A9503B"/>
    <w:rsid w:val="00AA14AC"/>
    <w:rsid w:val="00AA18B4"/>
    <w:rsid w:val="00AA417A"/>
    <w:rsid w:val="00AA4375"/>
    <w:rsid w:val="00AA5C59"/>
    <w:rsid w:val="00AA7B1A"/>
    <w:rsid w:val="00AA7FFA"/>
    <w:rsid w:val="00AB1C83"/>
    <w:rsid w:val="00AB2FBD"/>
    <w:rsid w:val="00AB3126"/>
    <w:rsid w:val="00AB7B84"/>
    <w:rsid w:val="00AC39D4"/>
    <w:rsid w:val="00AD1A70"/>
    <w:rsid w:val="00AD5E25"/>
    <w:rsid w:val="00AD6BB0"/>
    <w:rsid w:val="00AD6FF5"/>
    <w:rsid w:val="00AD72EE"/>
    <w:rsid w:val="00AD7A2D"/>
    <w:rsid w:val="00AE122C"/>
    <w:rsid w:val="00AE27A9"/>
    <w:rsid w:val="00AE4FF2"/>
    <w:rsid w:val="00AF1B18"/>
    <w:rsid w:val="00AF3D9B"/>
    <w:rsid w:val="00B009DD"/>
    <w:rsid w:val="00B0589B"/>
    <w:rsid w:val="00B078D0"/>
    <w:rsid w:val="00B07EFE"/>
    <w:rsid w:val="00B1085E"/>
    <w:rsid w:val="00B12F2B"/>
    <w:rsid w:val="00B1390B"/>
    <w:rsid w:val="00B154D4"/>
    <w:rsid w:val="00B17698"/>
    <w:rsid w:val="00B209C3"/>
    <w:rsid w:val="00B24E94"/>
    <w:rsid w:val="00B30F58"/>
    <w:rsid w:val="00B322F6"/>
    <w:rsid w:val="00B33738"/>
    <w:rsid w:val="00B410F4"/>
    <w:rsid w:val="00B424F4"/>
    <w:rsid w:val="00B43621"/>
    <w:rsid w:val="00B44AED"/>
    <w:rsid w:val="00B45A32"/>
    <w:rsid w:val="00B45EC3"/>
    <w:rsid w:val="00B467EB"/>
    <w:rsid w:val="00B46BC7"/>
    <w:rsid w:val="00B47228"/>
    <w:rsid w:val="00B51602"/>
    <w:rsid w:val="00B522D5"/>
    <w:rsid w:val="00B57DF7"/>
    <w:rsid w:val="00B631B8"/>
    <w:rsid w:val="00B65022"/>
    <w:rsid w:val="00B65E3F"/>
    <w:rsid w:val="00B66A07"/>
    <w:rsid w:val="00B76209"/>
    <w:rsid w:val="00B8055B"/>
    <w:rsid w:val="00B81D87"/>
    <w:rsid w:val="00B8339D"/>
    <w:rsid w:val="00B835CC"/>
    <w:rsid w:val="00B84746"/>
    <w:rsid w:val="00B878D7"/>
    <w:rsid w:val="00B92321"/>
    <w:rsid w:val="00B9336A"/>
    <w:rsid w:val="00B941E5"/>
    <w:rsid w:val="00B96515"/>
    <w:rsid w:val="00B97262"/>
    <w:rsid w:val="00BA1966"/>
    <w:rsid w:val="00BA507E"/>
    <w:rsid w:val="00BA5D9F"/>
    <w:rsid w:val="00BA66C3"/>
    <w:rsid w:val="00BA74D4"/>
    <w:rsid w:val="00BB4BF7"/>
    <w:rsid w:val="00BB4D51"/>
    <w:rsid w:val="00BB5378"/>
    <w:rsid w:val="00BB6EC2"/>
    <w:rsid w:val="00BC104F"/>
    <w:rsid w:val="00BC39AE"/>
    <w:rsid w:val="00BC44D7"/>
    <w:rsid w:val="00BC584A"/>
    <w:rsid w:val="00BC73CC"/>
    <w:rsid w:val="00BD005F"/>
    <w:rsid w:val="00BD0CBE"/>
    <w:rsid w:val="00BD15AB"/>
    <w:rsid w:val="00BD21A2"/>
    <w:rsid w:val="00BD5B68"/>
    <w:rsid w:val="00BE1568"/>
    <w:rsid w:val="00BE188D"/>
    <w:rsid w:val="00BE38F5"/>
    <w:rsid w:val="00BE3E18"/>
    <w:rsid w:val="00BE6DDC"/>
    <w:rsid w:val="00BF53BF"/>
    <w:rsid w:val="00BF5F9D"/>
    <w:rsid w:val="00BF6416"/>
    <w:rsid w:val="00C00D1A"/>
    <w:rsid w:val="00C01AE9"/>
    <w:rsid w:val="00C02DF6"/>
    <w:rsid w:val="00C04132"/>
    <w:rsid w:val="00C049C4"/>
    <w:rsid w:val="00C05536"/>
    <w:rsid w:val="00C0648A"/>
    <w:rsid w:val="00C1431C"/>
    <w:rsid w:val="00C17AB1"/>
    <w:rsid w:val="00C22C17"/>
    <w:rsid w:val="00C22F98"/>
    <w:rsid w:val="00C25FEF"/>
    <w:rsid w:val="00C31C64"/>
    <w:rsid w:val="00C3435E"/>
    <w:rsid w:val="00C34C68"/>
    <w:rsid w:val="00C34E2C"/>
    <w:rsid w:val="00C43D6F"/>
    <w:rsid w:val="00C466A6"/>
    <w:rsid w:val="00C542B3"/>
    <w:rsid w:val="00C61F90"/>
    <w:rsid w:val="00C651B5"/>
    <w:rsid w:val="00C65397"/>
    <w:rsid w:val="00C67D87"/>
    <w:rsid w:val="00C71956"/>
    <w:rsid w:val="00C7585D"/>
    <w:rsid w:val="00C76360"/>
    <w:rsid w:val="00C83D98"/>
    <w:rsid w:val="00C87F7D"/>
    <w:rsid w:val="00C904B7"/>
    <w:rsid w:val="00C91DB9"/>
    <w:rsid w:val="00CA4C76"/>
    <w:rsid w:val="00CA662A"/>
    <w:rsid w:val="00CA7671"/>
    <w:rsid w:val="00CA77AA"/>
    <w:rsid w:val="00CB0D80"/>
    <w:rsid w:val="00CB280F"/>
    <w:rsid w:val="00CB2F9B"/>
    <w:rsid w:val="00CB4259"/>
    <w:rsid w:val="00CC17B2"/>
    <w:rsid w:val="00CC1F83"/>
    <w:rsid w:val="00CC26A0"/>
    <w:rsid w:val="00CC58FD"/>
    <w:rsid w:val="00CD3DCB"/>
    <w:rsid w:val="00CD431D"/>
    <w:rsid w:val="00CE10BA"/>
    <w:rsid w:val="00CE20BF"/>
    <w:rsid w:val="00CE2D4D"/>
    <w:rsid w:val="00CE59FD"/>
    <w:rsid w:val="00CF18EC"/>
    <w:rsid w:val="00CF277C"/>
    <w:rsid w:val="00CF493D"/>
    <w:rsid w:val="00CF4EBE"/>
    <w:rsid w:val="00D0021A"/>
    <w:rsid w:val="00D00A54"/>
    <w:rsid w:val="00D06A64"/>
    <w:rsid w:val="00D07C24"/>
    <w:rsid w:val="00D07ED2"/>
    <w:rsid w:val="00D1053F"/>
    <w:rsid w:val="00D1059B"/>
    <w:rsid w:val="00D11CEF"/>
    <w:rsid w:val="00D133D9"/>
    <w:rsid w:val="00D17492"/>
    <w:rsid w:val="00D2055E"/>
    <w:rsid w:val="00D2198B"/>
    <w:rsid w:val="00D2418F"/>
    <w:rsid w:val="00D257F4"/>
    <w:rsid w:val="00D31BC4"/>
    <w:rsid w:val="00D36678"/>
    <w:rsid w:val="00D40406"/>
    <w:rsid w:val="00D4199D"/>
    <w:rsid w:val="00D421F2"/>
    <w:rsid w:val="00D430A5"/>
    <w:rsid w:val="00D46972"/>
    <w:rsid w:val="00D5477A"/>
    <w:rsid w:val="00D55A5D"/>
    <w:rsid w:val="00D56533"/>
    <w:rsid w:val="00D644DB"/>
    <w:rsid w:val="00D64C4B"/>
    <w:rsid w:val="00D654BB"/>
    <w:rsid w:val="00D6715A"/>
    <w:rsid w:val="00D6716E"/>
    <w:rsid w:val="00D711FB"/>
    <w:rsid w:val="00D72847"/>
    <w:rsid w:val="00D77692"/>
    <w:rsid w:val="00D77C88"/>
    <w:rsid w:val="00D804CC"/>
    <w:rsid w:val="00D81DA9"/>
    <w:rsid w:val="00D82AA1"/>
    <w:rsid w:val="00D85FE3"/>
    <w:rsid w:val="00D87F9C"/>
    <w:rsid w:val="00D91DCD"/>
    <w:rsid w:val="00D94AA9"/>
    <w:rsid w:val="00D95A7B"/>
    <w:rsid w:val="00DA2D1D"/>
    <w:rsid w:val="00DA428D"/>
    <w:rsid w:val="00DA4942"/>
    <w:rsid w:val="00DA76C7"/>
    <w:rsid w:val="00DA7AA5"/>
    <w:rsid w:val="00DB016D"/>
    <w:rsid w:val="00DB0663"/>
    <w:rsid w:val="00DB2BE6"/>
    <w:rsid w:val="00DB3B47"/>
    <w:rsid w:val="00DB4806"/>
    <w:rsid w:val="00DB7E8F"/>
    <w:rsid w:val="00DC24C1"/>
    <w:rsid w:val="00DC250D"/>
    <w:rsid w:val="00DC3656"/>
    <w:rsid w:val="00DC6DA0"/>
    <w:rsid w:val="00DD2743"/>
    <w:rsid w:val="00DD4CDC"/>
    <w:rsid w:val="00DD4E51"/>
    <w:rsid w:val="00DD58E2"/>
    <w:rsid w:val="00DD6200"/>
    <w:rsid w:val="00DD673D"/>
    <w:rsid w:val="00DE1488"/>
    <w:rsid w:val="00DE33F9"/>
    <w:rsid w:val="00DE34EB"/>
    <w:rsid w:val="00DE3F84"/>
    <w:rsid w:val="00DF30EF"/>
    <w:rsid w:val="00DF409A"/>
    <w:rsid w:val="00DF5668"/>
    <w:rsid w:val="00DF5D3D"/>
    <w:rsid w:val="00DF6FAE"/>
    <w:rsid w:val="00DF711C"/>
    <w:rsid w:val="00DF741F"/>
    <w:rsid w:val="00DF7E93"/>
    <w:rsid w:val="00E02CA4"/>
    <w:rsid w:val="00E10DB8"/>
    <w:rsid w:val="00E1697A"/>
    <w:rsid w:val="00E2696C"/>
    <w:rsid w:val="00E30087"/>
    <w:rsid w:val="00E34240"/>
    <w:rsid w:val="00E35081"/>
    <w:rsid w:val="00E40020"/>
    <w:rsid w:val="00E447A6"/>
    <w:rsid w:val="00E467BF"/>
    <w:rsid w:val="00E47869"/>
    <w:rsid w:val="00E518AB"/>
    <w:rsid w:val="00E53832"/>
    <w:rsid w:val="00E55579"/>
    <w:rsid w:val="00E62B20"/>
    <w:rsid w:val="00E632E8"/>
    <w:rsid w:val="00E652EC"/>
    <w:rsid w:val="00E65B97"/>
    <w:rsid w:val="00E65CB4"/>
    <w:rsid w:val="00E815B4"/>
    <w:rsid w:val="00E84E9A"/>
    <w:rsid w:val="00E85CD3"/>
    <w:rsid w:val="00E86257"/>
    <w:rsid w:val="00E8771C"/>
    <w:rsid w:val="00E96F97"/>
    <w:rsid w:val="00E97C97"/>
    <w:rsid w:val="00EA1701"/>
    <w:rsid w:val="00EA1E24"/>
    <w:rsid w:val="00EA2818"/>
    <w:rsid w:val="00EA3951"/>
    <w:rsid w:val="00EA4B3E"/>
    <w:rsid w:val="00EA67E3"/>
    <w:rsid w:val="00EB10BF"/>
    <w:rsid w:val="00EB27C7"/>
    <w:rsid w:val="00EB39FD"/>
    <w:rsid w:val="00EB46D4"/>
    <w:rsid w:val="00EB6887"/>
    <w:rsid w:val="00EB6FB3"/>
    <w:rsid w:val="00EC38E3"/>
    <w:rsid w:val="00EC4EEF"/>
    <w:rsid w:val="00ED0937"/>
    <w:rsid w:val="00ED36B7"/>
    <w:rsid w:val="00ED57D6"/>
    <w:rsid w:val="00ED698B"/>
    <w:rsid w:val="00ED7274"/>
    <w:rsid w:val="00ED79FA"/>
    <w:rsid w:val="00EE1351"/>
    <w:rsid w:val="00EE71C2"/>
    <w:rsid w:val="00EF156E"/>
    <w:rsid w:val="00EF1B6C"/>
    <w:rsid w:val="00EF1DB8"/>
    <w:rsid w:val="00EF2A3A"/>
    <w:rsid w:val="00EF70DE"/>
    <w:rsid w:val="00EF7430"/>
    <w:rsid w:val="00F00171"/>
    <w:rsid w:val="00F039B8"/>
    <w:rsid w:val="00F04B9F"/>
    <w:rsid w:val="00F04BA0"/>
    <w:rsid w:val="00F07B3B"/>
    <w:rsid w:val="00F126C2"/>
    <w:rsid w:val="00F163F2"/>
    <w:rsid w:val="00F1798E"/>
    <w:rsid w:val="00F218AD"/>
    <w:rsid w:val="00F233BD"/>
    <w:rsid w:val="00F25967"/>
    <w:rsid w:val="00F30723"/>
    <w:rsid w:val="00F33200"/>
    <w:rsid w:val="00F345F8"/>
    <w:rsid w:val="00F45A23"/>
    <w:rsid w:val="00F47A94"/>
    <w:rsid w:val="00F608FB"/>
    <w:rsid w:val="00F64919"/>
    <w:rsid w:val="00F64ACE"/>
    <w:rsid w:val="00F669D2"/>
    <w:rsid w:val="00F72270"/>
    <w:rsid w:val="00F74D85"/>
    <w:rsid w:val="00F8179F"/>
    <w:rsid w:val="00F8370A"/>
    <w:rsid w:val="00F87A3F"/>
    <w:rsid w:val="00F90410"/>
    <w:rsid w:val="00F92A22"/>
    <w:rsid w:val="00F94589"/>
    <w:rsid w:val="00F95D68"/>
    <w:rsid w:val="00FA30CC"/>
    <w:rsid w:val="00FA3831"/>
    <w:rsid w:val="00FB3E18"/>
    <w:rsid w:val="00FB4DAB"/>
    <w:rsid w:val="00FB7CF3"/>
    <w:rsid w:val="00FC02F8"/>
    <w:rsid w:val="00FC1093"/>
    <w:rsid w:val="00FC11F1"/>
    <w:rsid w:val="00FC1B78"/>
    <w:rsid w:val="00FC2EE2"/>
    <w:rsid w:val="00FC3E2C"/>
    <w:rsid w:val="00FC5EBF"/>
    <w:rsid w:val="00FC698A"/>
    <w:rsid w:val="00FD0731"/>
    <w:rsid w:val="00FD1321"/>
    <w:rsid w:val="00FD4D73"/>
    <w:rsid w:val="00FD555B"/>
    <w:rsid w:val="00FE1B59"/>
    <w:rsid w:val="00FE1F0F"/>
    <w:rsid w:val="00FE1FE7"/>
    <w:rsid w:val="00FE20E7"/>
    <w:rsid w:val="00FE2648"/>
    <w:rsid w:val="00FE27A1"/>
    <w:rsid w:val="00FE40F1"/>
    <w:rsid w:val="00FE50D2"/>
    <w:rsid w:val="00FF0698"/>
    <w:rsid w:val="00FF1423"/>
    <w:rsid w:val="00FF1B35"/>
    <w:rsid w:val="00FF27D2"/>
    <w:rsid w:val="00FF3A51"/>
    <w:rsid w:val="00FF5C0A"/>
    <w:rsid w:val="00F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4DF46D"/>
  <w15:docId w15:val="{7EA6A4DA-70F6-4932-BC0F-12D3F69B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C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E27A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7A1"/>
    <w:rPr>
      <w:sz w:val="24"/>
      <w:szCs w:val="24"/>
    </w:rPr>
  </w:style>
  <w:style w:type="paragraph" w:styleId="Footer">
    <w:name w:val="footer"/>
    <w:basedOn w:val="Normal"/>
    <w:link w:val="FooterChar"/>
    <w:rsid w:val="00FE27A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E27A1"/>
    <w:rPr>
      <w:sz w:val="24"/>
      <w:szCs w:val="24"/>
    </w:rPr>
  </w:style>
  <w:style w:type="paragraph" w:styleId="BalloonText">
    <w:name w:val="Balloon Text"/>
    <w:basedOn w:val="Normal"/>
    <w:link w:val="BalloonTextChar"/>
    <w:rsid w:val="00FE27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27A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E27A1"/>
    <w:pPr>
      <w:bidi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E27A1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655C4B"/>
    <w:pPr>
      <w:ind w:left="720"/>
      <w:contextualSpacing/>
    </w:pPr>
  </w:style>
  <w:style w:type="table" w:styleId="TableElegant">
    <w:name w:val="Table Elegant"/>
    <w:basedOn w:val="TableNormal"/>
    <w:rsid w:val="00F8179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nhideWhenUsed/>
    <w:rsid w:val="00AA18B4"/>
    <w:rPr>
      <w:color w:val="0000FF" w:themeColor="hyperlink"/>
      <w:u w:val="single"/>
    </w:rPr>
  </w:style>
  <w:style w:type="character" w:customStyle="1" w:styleId="1">
    <w:name w:val="אזכור לא מזוהה1"/>
    <w:basedOn w:val="DefaultParagraphFont"/>
    <w:uiPriority w:val="99"/>
    <w:semiHidden/>
    <w:unhideWhenUsed/>
    <w:rsid w:val="006F384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D5B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377A1"/>
    <w:rPr>
      <w:color w:val="800080" w:themeColor="followedHyperlink"/>
      <w:u w:val="single"/>
    </w:rPr>
  </w:style>
  <w:style w:type="character" w:styleId="Strong">
    <w:name w:val="Strong"/>
    <w:basedOn w:val="DefaultParagraphFont"/>
    <w:qFormat/>
    <w:rsid w:val="00C67D87"/>
    <w:rPr>
      <w:b/>
      <w:bCs/>
    </w:rPr>
  </w:style>
  <w:style w:type="character" w:styleId="Emphasis">
    <w:name w:val="Emphasis"/>
    <w:basedOn w:val="DefaultParagraphFont"/>
    <w:qFormat/>
    <w:rsid w:val="009675D7"/>
    <w:rPr>
      <w:i/>
      <w:iCs/>
    </w:rPr>
  </w:style>
  <w:style w:type="paragraph" w:styleId="Revision">
    <w:name w:val="Revision"/>
    <w:hidden/>
    <w:uiPriority w:val="99"/>
    <w:semiHidden/>
    <w:rsid w:val="002653D2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159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59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590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59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59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1E1907A09B4F3A89B7FA1C52A7430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02DAD2A-C17A-481F-9C20-36D484599498}"/>
      </w:docPartPr>
      <w:docPartBody>
        <w:p w:rsidR="00BD11AD" w:rsidRDefault="008848F5" w:rsidP="008848F5">
          <w:pPr>
            <w:pStyle w:val="631E1907A09B4F3A89B7FA1C52A74306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cs/>
              <w:lang w:val="he-IL"/>
            </w:rPr>
            <w:t>[הקלד את כותרת המסמך]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Yad-Brush">
    <w:altName w:val="Arial"/>
    <w:panose1 w:val="020B0604020202020204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8F5"/>
    <w:rsid w:val="000202BF"/>
    <w:rsid w:val="000554FA"/>
    <w:rsid w:val="001B1EB9"/>
    <w:rsid w:val="001E06A7"/>
    <w:rsid w:val="00220F73"/>
    <w:rsid w:val="00233A45"/>
    <w:rsid w:val="00244298"/>
    <w:rsid w:val="002B6BBF"/>
    <w:rsid w:val="0034641A"/>
    <w:rsid w:val="00360B1A"/>
    <w:rsid w:val="004352A2"/>
    <w:rsid w:val="00466B33"/>
    <w:rsid w:val="00493B89"/>
    <w:rsid w:val="004D6A95"/>
    <w:rsid w:val="00567F69"/>
    <w:rsid w:val="005E6E07"/>
    <w:rsid w:val="00662916"/>
    <w:rsid w:val="006714A5"/>
    <w:rsid w:val="00671D2E"/>
    <w:rsid w:val="00683122"/>
    <w:rsid w:val="0078357D"/>
    <w:rsid w:val="007C1C68"/>
    <w:rsid w:val="007D5C90"/>
    <w:rsid w:val="00854EDB"/>
    <w:rsid w:val="008848F5"/>
    <w:rsid w:val="008C1A1B"/>
    <w:rsid w:val="008D08E4"/>
    <w:rsid w:val="00930019"/>
    <w:rsid w:val="00977982"/>
    <w:rsid w:val="0098528F"/>
    <w:rsid w:val="00AC4F04"/>
    <w:rsid w:val="00AF1DB0"/>
    <w:rsid w:val="00B061D0"/>
    <w:rsid w:val="00B114A8"/>
    <w:rsid w:val="00B35EF2"/>
    <w:rsid w:val="00BA6796"/>
    <w:rsid w:val="00BD11AD"/>
    <w:rsid w:val="00C02032"/>
    <w:rsid w:val="00C078BE"/>
    <w:rsid w:val="00C301DD"/>
    <w:rsid w:val="00C35B89"/>
    <w:rsid w:val="00C41985"/>
    <w:rsid w:val="00CD18BD"/>
    <w:rsid w:val="00CE4BC2"/>
    <w:rsid w:val="00D50DC7"/>
    <w:rsid w:val="00D527F5"/>
    <w:rsid w:val="00D650E9"/>
    <w:rsid w:val="00D66420"/>
    <w:rsid w:val="00DB35F1"/>
    <w:rsid w:val="00DC05A7"/>
    <w:rsid w:val="00DE2278"/>
    <w:rsid w:val="00DE25CF"/>
    <w:rsid w:val="00E60EBD"/>
    <w:rsid w:val="00E777D2"/>
    <w:rsid w:val="00EA11AA"/>
    <w:rsid w:val="00EB3051"/>
    <w:rsid w:val="00EB724D"/>
    <w:rsid w:val="00ED0B12"/>
    <w:rsid w:val="00EF0C31"/>
    <w:rsid w:val="00F276F5"/>
    <w:rsid w:val="00F75243"/>
    <w:rsid w:val="00FB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31E1907A09B4F3A89B7FA1C52A74306">
    <w:name w:val="631E1907A09B4F3A89B7FA1C52A74306"/>
    <w:rsid w:val="008848F5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ABDD018-A114-F942-AB91-3F1E67810DCB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759B17C345764DAABB2385AB39AE60" ma:contentTypeVersion="13" ma:contentTypeDescription="Create a new document." ma:contentTypeScope="" ma:versionID="ebf82aa607da84f7f5f74d22305b739d">
  <xsd:schema xmlns:xsd="http://www.w3.org/2001/XMLSchema" xmlns:xs="http://www.w3.org/2001/XMLSchema" xmlns:p="http://schemas.microsoft.com/office/2006/metadata/properties" xmlns:ns3="79038ed7-c244-4a0a-8de5-c77ffd380d54" xmlns:ns4="d3ea82f0-8dae-417a-8720-3b8295d8eb89" targetNamespace="http://schemas.microsoft.com/office/2006/metadata/properties" ma:root="true" ma:fieldsID="3795299e1788a666c227956978d20df6" ns3:_="" ns4:_="">
    <xsd:import namespace="79038ed7-c244-4a0a-8de5-c77ffd380d54"/>
    <xsd:import namespace="d3ea82f0-8dae-417a-8720-3b8295d8eb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38ed7-c244-4a0a-8de5-c77ffd380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a82f0-8dae-417a-8720-3b8295d8eb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2688B8-2471-493C-8D78-C63D7539C5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9E0139-0B5F-4920-92B1-FAFF513146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504E81-9F8C-418B-9676-056B27028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38ed7-c244-4a0a-8de5-c77ffd380d54"/>
    <ds:schemaRef ds:uri="d3ea82f0-8dae-417a-8720-3b8295d8eb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6D5D30-6BD7-41AB-A6FD-04EEC2CACD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28</Pages>
  <Words>8191</Words>
  <Characters>42187</Characters>
  <Application>Microsoft Office Word</Application>
  <DocSecurity>0</DocSecurity>
  <Lines>753</Lines>
  <Paragraphs>354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Prof. Dalit Yassour-Borochowitz - The Max Stern Yezreel Valley College</vt:lpstr>
      <vt:lpstr>המכללה האקדמית עמק יזרעאל ע"ש מקס שטרן – פרופ' דלית יסעור-בורוכוביץ</vt:lpstr>
    </vt:vector>
  </TitlesOfParts>
  <Company>Hewlett-Packard Company</Company>
  <LinksUpToDate>false</LinksUpToDate>
  <CharactersWithSpaces>50024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Dalit Yassour-Borochowitz - The Max Stern Yezreel Valley College</dc:title>
  <dc:creator>Inbal Granov</dc:creator>
  <cp:lastModifiedBy>Editor</cp:lastModifiedBy>
  <cp:revision>17</cp:revision>
  <dcterms:created xsi:type="dcterms:W3CDTF">2022-03-17T13:49:00Z</dcterms:created>
  <dcterms:modified xsi:type="dcterms:W3CDTF">2022-03-17T15:53:00Z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0x010100A6759B17C345764DAABB2385AB39AE60</vt:lpwstr>
  </property>
  <property fmtid="{D5CDD505-2E9C-101B-9397-08002B2CF9AE}" pid="3" name="grammarly_documentId">
    <vt:lpwstr>documentId_7892</vt:lpwstr>
  </property>
  <property fmtid="{D5CDD505-2E9C-101B-9397-08002B2CF9AE}" pid="4" name="grammarly_documentContext">
    <vt:lpwstr>{"goals":[],"domain":"general","emotions":[],"dialect":"american"}</vt:lpwstr>
  </property>
</Properties>
</file>