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9F0E" w14:textId="1A71B24E" w:rsidR="000125C2" w:rsidRPr="00D67503" w:rsidRDefault="000125C2">
      <w:pPr>
        <w:rPr>
          <w:rFonts w:ascii="Times New Roman" w:hAnsi="Times New Roman" w:cs="Times New Roman"/>
          <w:sz w:val="24"/>
          <w:szCs w:val="24"/>
          <w:rPrChange w:id="3" w:author="Author">
            <w:rPr/>
          </w:rPrChange>
        </w:rPr>
      </w:pPr>
    </w:p>
    <w:p w14:paraId="16D22D5C" w14:textId="06257C63" w:rsidR="00F1148B" w:rsidRPr="00D67503" w:rsidRDefault="005E5FB9" w:rsidP="00D67503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rPrChange w:id="4" w:author="Author">
            <w:rPr>
              <w:b/>
              <w:bCs/>
              <w:sz w:val="32"/>
              <w:szCs w:val="32"/>
            </w:rPr>
          </w:rPrChange>
        </w:rPr>
        <w:pPrChange w:id="5" w:author="Author">
          <w:pPr>
            <w:jc w:val="center"/>
          </w:pPr>
        </w:pPrChange>
      </w:pPr>
      <w:r w:rsidRPr="00D67503">
        <w:rPr>
          <w:rFonts w:ascii="Times New Roman" w:hAnsi="Times New Roman" w:cs="Times New Roman"/>
          <w:b/>
          <w:bCs/>
          <w:sz w:val="24"/>
          <w:szCs w:val="24"/>
          <w:rPrChange w:id="6" w:author="Author">
            <w:rPr>
              <w:b/>
              <w:bCs/>
              <w:sz w:val="32"/>
              <w:szCs w:val="32"/>
            </w:rPr>
          </w:rPrChange>
        </w:rPr>
        <w:t>Late Polymathy Emergence</w:t>
      </w:r>
    </w:p>
    <w:p w14:paraId="67219C1B" w14:textId="302AE1D0" w:rsidR="006F4989" w:rsidRPr="00D67503" w:rsidRDefault="006F4989" w:rsidP="00D67503">
      <w:pPr>
        <w:bidi w:val="0"/>
        <w:jc w:val="center"/>
        <w:rPr>
          <w:rFonts w:ascii="Times New Roman" w:hAnsi="Times New Roman" w:cs="Times New Roman"/>
          <w:sz w:val="24"/>
          <w:szCs w:val="24"/>
          <w:rPrChange w:id="7" w:author="Author">
            <w:rPr>
              <w:b/>
              <w:bCs/>
              <w:sz w:val="24"/>
              <w:szCs w:val="24"/>
            </w:rPr>
          </w:rPrChange>
        </w:rPr>
        <w:pPrChange w:id="8" w:author="Author">
          <w:pPr>
            <w:jc w:val="center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9" w:author="Author">
            <w:rPr>
              <w:b/>
              <w:bCs/>
              <w:sz w:val="28"/>
              <w:szCs w:val="28"/>
            </w:rPr>
          </w:rPrChange>
        </w:rPr>
        <w:t>J. Salzman</w:t>
      </w:r>
    </w:p>
    <w:p w14:paraId="7825A70D" w14:textId="56D6FBBC" w:rsidR="006F4989" w:rsidRPr="00D67503" w:rsidRDefault="006F4989" w:rsidP="00D67503">
      <w:pPr>
        <w:bidi w:val="0"/>
        <w:jc w:val="center"/>
        <w:rPr>
          <w:rFonts w:ascii="Times New Roman" w:hAnsi="Times New Roman" w:cs="Times New Roman"/>
          <w:sz w:val="24"/>
          <w:szCs w:val="24"/>
          <w:rPrChange w:id="10" w:author="Author">
            <w:rPr>
              <w:b/>
              <w:bCs/>
              <w:sz w:val="28"/>
              <w:szCs w:val="28"/>
            </w:rPr>
          </w:rPrChange>
        </w:rPr>
        <w:pPrChange w:id="11" w:author="Author">
          <w:pPr>
            <w:jc w:val="center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12" w:author="Author">
            <w:rPr>
              <w:b/>
              <w:bCs/>
              <w:sz w:val="28"/>
              <w:szCs w:val="28"/>
            </w:rPr>
          </w:rPrChange>
        </w:rPr>
        <w:t>Technion – The Israel Institute of Technology</w:t>
      </w:r>
    </w:p>
    <w:p w14:paraId="398FCAF3" w14:textId="14DE7717" w:rsidR="005E5FB9" w:rsidRPr="00D67503" w:rsidRDefault="005E5FB9" w:rsidP="00D67503">
      <w:pPr>
        <w:pStyle w:val="Heading1"/>
        <w:rPr>
          <w:b w:val="0"/>
          <w:bCs w:val="0"/>
          <w:rPrChange w:id="13" w:author="Author">
            <w:rPr>
              <w:b/>
              <w:bCs/>
              <w:sz w:val="28"/>
              <w:szCs w:val="28"/>
            </w:rPr>
          </w:rPrChange>
        </w:rPr>
        <w:pPrChange w:id="14" w:author="Author">
          <w:pPr>
            <w:jc w:val="center"/>
          </w:pPr>
        </w:pPrChange>
      </w:pPr>
      <w:r w:rsidRPr="00D67503">
        <w:rPr>
          <w:rPrChange w:id="15" w:author="Author">
            <w:rPr>
              <w:sz w:val="28"/>
              <w:szCs w:val="28"/>
            </w:rPr>
          </w:rPrChange>
        </w:rPr>
        <w:t>Ab</w:t>
      </w:r>
      <w:r w:rsidR="001058DC" w:rsidRPr="00D67503">
        <w:rPr>
          <w:rPrChange w:id="16" w:author="Author">
            <w:rPr>
              <w:sz w:val="28"/>
              <w:szCs w:val="28"/>
            </w:rPr>
          </w:rPrChange>
        </w:rPr>
        <w:t>s</w:t>
      </w:r>
      <w:r w:rsidRPr="00D67503">
        <w:rPr>
          <w:rPrChange w:id="17" w:author="Author">
            <w:rPr>
              <w:sz w:val="28"/>
              <w:szCs w:val="28"/>
            </w:rPr>
          </w:rPrChange>
        </w:rPr>
        <w:t>tract</w:t>
      </w:r>
    </w:p>
    <w:p w14:paraId="36FB37FF" w14:textId="6CC7862B" w:rsidR="005E5FB9" w:rsidRPr="00D67503" w:rsidRDefault="005E5FB9" w:rsidP="00D67503">
      <w:pPr>
        <w:bidi w:val="0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rPrChange w:id="18" w:author="Author">
            <w:rPr>
              <w:sz w:val="28"/>
              <w:szCs w:val="28"/>
            </w:rPr>
          </w:rPrChange>
        </w:rPr>
        <w:pPrChange w:id="19" w:author="Author">
          <w:pPr>
            <w:bidi w:val="0"/>
            <w:ind w:left="360"/>
            <w:jc w:val="both"/>
          </w:pPr>
        </w:pPrChange>
      </w:pPr>
      <w:del w:id="20" w:author="Author">
        <w:r w:rsidRPr="00D67503" w:rsidDel="003B656A">
          <w:rPr>
            <w:rFonts w:ascii="Times New Roman" w:hAnsi="Times New Roman" w:cs="Times New Roman"/>
            <w:sz w:val="24"/>
            <w:szCs w:val="24"/>
            <w:rPrChange w:id="21" w:author="Author">
              <w:rPr>
                <w:sz w:val="28"/>
                <w:szCs w:val="28"/>
              </w:rPr>
            </w:rPrChange>
          </w:rPr>
          <w:delText>In this article we intend to</w:delText>
        </w:r>
      </w:del>
      <w:ins w:id="22" w:author="Author">
        <w:r w:rsidR="003B656A" w:rsidRPr="00B65233">
          <w:rPr>
            <w:rFonts w:ascii="Times New Roman" w:hAnsi="Times New Roman" w:cs="Times New Roman"/>
            <w:sz w:val="24"/>
            <w:szCs w:val="24"/>
          </w:rPr>
          <w:t>This article</w:t>
        </w:r>
      </w:ins>
      <w:r w:rsidRPr="00D67503">
        <w:rPr>
          <w:rFonts w:ascii="Times New Roman" w:hAnsi="Times New Roman" w:cs="Times New Roman"/>
          <w:sz w:val="24"/>
          <w:szCs w:val="24"/>
          <w:rPrChange w:id="23" w:author="Author">
            <w:rPr>
              <w:sz w:val="28"/>
              <w:szCs w:val="28"/>
            </w:rPr>
          </w:rPrChange>
        </w:rPr>
        <w:t xml:space="preserve"> provide</w:t>
      </w:r>
      <w:ins w:id="24" w:author="Author">
        <w:r w:rsidR="003B656A" w:rsidRPr="00B65233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D67503">
        <w:rPr>
          <w:rFonts w:ascii="Times New Roman" w:hAnsi="Times New Roman" w:cs="Times New Roman"/>
          <w:sz w:val="24"/>
          <w:szCs w:val="24"/>
          <w:rPrChange w:id="25" w:author="Author">
            <w:rPr>
              <w:sz w:val="28"/>
              <w:szCs w:val="28"/>
            </w:rPr>
          </w:rPrChange>
        </w:rPr>
        <w:t xml:space="preserve"> a descriptive account of </w:t>
      </w:r>
      <w:r w:rsidRPr="00D67503">
        <w:rPr>
          <w:rFonts w:ascii="Times New Roman" w:hAnsi="Times New Roman" w:cs="Times New Roman"/>
          <w:sz w:val="24"/>
          <w:szCs w:val="24"/>
          <w:rPrChange w:id="26" w:author="Author">
            <w:rPr>
              <w:b/>
              <w:bCs/>
              <w:i/>
              <w:iCs/>
              <w:sz w:val="28"/>
              <w:szCs w:val="28"/>
            </w:rPr>
          </w:rPrChange>
        </w:rPr>
        <w:t>late polymathy emergence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27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  <w:rPrChange w:id="28" w:author="Author">
            <w:rPr>
              <w:sz w:val="28"/>
              <w:szCs w:val="28"/>
            </w:rPr>
          </w:rPrChange>
        </w:rPr>
        <w:t>among scientists</w:t>
      </w:r>
      <w:r w:rsidR="00E7055D" w:rsidRPr="00D67503">
        <w:rPr>
          <w:rFonts w:ascii="Times New Roman" w:hAnsi="Times New Roman" w:cs="Times New Roman"/>
          <w:sz w:val="24"/>
          <w:szCs w:val="24"/>
          <w:rPrChange w:id="29" w:author="Author">
            <w:rPr>
              <w:sz w:val="28"/>
              <w:szCs w:val="28"/>
            </w:rPr>
          </w:rPrChange>
        </w:rPr>
        <w:t xml:space="preserve"> and other highly specialized professionals</w:t>
      </w:r>
      <w:r w:rsidR="00C01A89" w:rsidRPr="00D67503">
        <w:rPr>
          <w:rFonts w:ascii="Times New Roman" w:hAnsi="Times New Roman" w:cs="Times New Roman"/>
          <w:sz w:val="24"/>
          <w:szCs w:val="24"/>
          <w:rPrChange w:id="30" w:author="Author">
            <w:rPr>
              <w:sz w:val="28"/>
              <w:szCs w:val="28"/>
            </w:rPr>
          </w:rPrChange>
        </w:rPr>
        <w:t>.</w:t>
      </w:r>
      <w:r w:rsidRPr="00D67503">
        <w:rPr>
          <w:rFonts w:ascii="Times New Roman" w:hAnsi="Times New Roman" w:cs="Times New Roman"/>
          <w:sz w:val="24"/>
          <w:szCs w:val="24"/>
          <w:rPrChange w:id="31" w:author="Author">
            <w:rPr>
              <w:sz w:val="28"/>
              <w:szCs w:val="28"/>
            </w:rPr>
          </w:rPrChange>
        </w:rPr>
        <w:t xml:space="preserve"> </w:t>
      </w:r>
      <w:r w:rsidR="00C01A89" w:rsidRPr="00D67503">
        <w:rPr>
          <w:rFonts w:ascii="Times New Roman" w:hAnsi="Times New Roman" w:cs="Times New Roman"/>
          <w:sz w:val="24"/>
          <w:szCs w:val="24"/>
          <w:rPrChange w:id="32" w:author="Author">
            <w:rPr>
              <w:sz w:val="28"/>
              <w:szCs w:val="28"/>
            </w:rPr>
          </w:rPrChange>
        </w:rPr>
        <w:t>We expect</w:t>
      </w:r>
      <w:r w:rsidRPr="00D67503">
        <w:rPr>
          <w:rFonts w:ascii="Times New Roman" w:hAnsi="Times New Roman" w:cs="Times New Roman"/>
          <w:sz w:val="24"/>
          <w:szCs w:val="24"/>
          <w:rPrChange w:id="33" w:author="Author">
            <w:rPr>
              <w:sz w:val="28"/>
              <w:szCs w:val="28"/>
            </w:rPr>
          </w:rPrChange>
        </w:rPr>
        <w:t xml:space="preserve"> </w:t>
      </w:r>
      <w:del w:id="34" w:author="Author">
        <w:r w:rsidRPr="00D67503" w:rsidDel="003B656A">
          <w:rPr>
            <w:rFonts w:ascii="Times New Roman" w:hAnsi="Times New Roman" w:cs="Times New Roman"/>
            <w:sz w:val="24"/>
            <w:szCs w:val="24"/>
            <w:rPrChange w:id="35" w:author="Author">
              <w:rPr>
                <w:sz w:val="28"/>
                <w:szCs w:val="28"/>
              </w:rPr>
            </w:rPrChange>
          </w:rPr>
          <w:delText xml:space="preserve">that </w:delText>
        </w:r>
      </w:del>
      <w:ins w:id="36" w:author="Author">
        <w:r w:rsidR="003B656A" w:rsidRPr="00B65233">
          <w:rPr>
            <w:rFonts w:ascii="Times New Roman" w:hAnsi="Times New Roman" w:cs="Times New Roman"/>
            <w:sz w:val="24"/>
            <w:szCs w:val="24"/>
          </w:rPr>
          <w:t>this to lead to</w:t>
        </w:r>
        <w:r w:rsidR="003B656A" w:rsidRPr="00D67503">
          <w:rPr>
            <w:rFonts w:ascii="Times New Roman" w:hAnsi="Times New Roman" w:cs="Times New Roman"/>
            <w:sz w:val="24"/>
            <w:szCs w:val="24"/>
            <w:rPrChange w:id="37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8" w:author="Author">
            <w:rPr>
              <w:sz w:val="28"/>
              <w:szCs w:val="28"/>
            </w:rPr>
          </w:rPrChange>
        </w:rPr>
        <w:t xml:space="preserve">detailed studies </w:t>
      </w:r>
      <w:del w:id="39" w:author="Author">
        <w:r w:rsidR="00F26C00" w:rsidRPr="00D67503" w:rsidDel="003B656A">
          <w:rPr>
            <w:rFonts w:ascii="Times New Roman" w:hAnsi="Times New Roman" w:cs="Times New Roman"/>
            <w:sz w:val="24"/>
            <w:szCs w:val="24"/>
            <w:rPrChange w:id="40" w:author="Author">
              <w:rPr>
                <w:sz w:val="28"/>
                <w:szCs w:val="28"/>
              </w:rPr>
            </w:rPrChange>
          </w:rPr>
          <w:delText>will follow</w:delText>
        </w:r>
      </w:del>
      <w:ins w:id="41" w:author="Author">
        <w:del w:id="42" w:author="Author">
          <w:r w:rsidR="00937F07" w:rsidRPr="00B65233" w:rsidDel="003B656A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937F07" w:rsidRPr="00B65233">
          <w:rPr>
            <w:rFonts w:ascii="Times New Roman" w:hAnsi="Times New Roman" w:cs="Times New Roman"/>
            <w:sz w:val="24"/>
            <w:szCs w:val="24"/>
          </w:rPr>
          <w:t>that will</w:t>
        </w:r>
      </w:ins>
      <w:r w:rsidR="00F26C00" w:rsidRPr="00D67503">
        <w:rPr>
          <w:rFonts w:ascii="Times New Roman" w:hAnsi="Times New Roman" w:cs="Times New Roman"/>
          <w:sz w:val="24"/>
          <w:szCs w:val="24"/>
          <w:rPrChange w:id="43" w:author="Author">
            <w:rPr>
              <w:sz w:val="28"/>
              <w:szCs w:val="28"/>
            </w:rPr>
          </w:rPrChange>
        </w:rPr>
        <w:t xml:space="preserve"> </w:t>
      </w:r>
      <w:del w:id="44" w:author="Author">
        <w:r w:rsidR="00F26C00" w:rsidRPr="00D67503" w:rsidDel="003B656A">
          <w:rPr>
            <w:rFonts w:ascii="Times New Roman" w:hAnsi="Times New Roman" w:cs="Times New Roman"/>
            <w:sz w:val="24"/>
            <w:szCs w:val="24"/>
            <w:rPrChange w:id="45" w:author="Author">
              <w:rPr>
                <w:sz w:val="28"/>
                <w:szCs w:val="28"/>
              </w:rPr>
            </w:rPrChange>
          </w:rPr>
          <w:delText>leading to</w:delText>
        </w:r>
      </w:del>
      <w:ins w:id="46" w:author="Author">
        <w:r w:rsidR="003B656A" w:rsidRPr="00B65233">
          <w:rPr>
            <w:rFonts w:ascii="Times New Roman" w:hAnsi="Times New Roman" w:cs="Times New Roman"/>
            <w:sz w:val="24"/>
            <w:szCs w:val="24"/>
          </w:rPr>
          <w:t>produce</w:t>
        </w:r>
      </w:ins>
      <w:r w:rsidR="00F26C00" w:rsidRPr="00D67503">
        <w:rPr>
          <w:rFonts w:ascii="Times New Roman" w:hAnsi="Times New Roman" w:cs="Times New Roman"/>
          <w:sz w:val="24"/>
          <w:szCs w:val="24"/>
          <w:rPrChange w:id="47" w:author="Author">
            <w:rPr>
              <w:sz w:val="28"/>
              <w:szCs w:val="28"/>
            </w:rPr>
          </w:rPrChange>
        </w:rPr>
        <w:t xml:space="preserve"> theoretical models of life</w:t>
      </w:r>
      <w:ins w:id="48" w:author="Author">
        <w:r w:rsidR="00937F07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9" w:author="Author">
        <w:r w:rsidR="00F26C00" w:rsidRPr="00D67503" w:rsidDel="00937F07">
          <w:rPr>
            <w:rFonts w:ascii="Times New Roman" w:hAnsi="Times New Roman" w:cs="Times New Roman"/>
            <w:sz w:val="24"/>
            <w:szCs w:val="24"/>
            <w:rPrChange w:id="50" w:author="Author">
              <w:rPr>
                <w:sz w:val="28"/>
                <w:szCs w:val="28"/>
              </w:rPr>
            </w:rPrChange>
          </w:rPr>
          <w:delText>-</w:delText>
        </w:r>
      </w:del>
      <w:r w:rsidR="00F26C00" w:rsidRPr="00D67503">
        <w:rPr>
          <w:rFonts w:ascii="Times New Roman" w:hAnsi="Times New Roman" w:cs="Times New Roman"/>
          <w:sz w:val="24"/>
          <w:szCs w:val="24"/>
          <w:rPrChange w:id="51" w:author="Author">
            <w:rPr>
              <w:sz w:val="28"/>
              <w:szCs w:val="28"/>
            </w:rPr>
          </w:rPrChange>
        </w:rPr>
        <w:t xml:space="preserve">span decision patterns </w:t>
      </w:r>
      <w:del w:id="52" w:author="Author">
        <w:r w:rsidR="00F26C00" w:rsidRPr="00D67503" w:rsidDel="00937F07">
          <w:rPr>
            <w:rFonts w:ascii="Times New Roman" w:hAnsi="Times New Roman" w:cs="Times New Roman"/>
            <w:sz w:val="24"/>
            <w:szCs w:val="24"/>
            <w:rPrChange w:id="53" w:author="Author">
              <w:rPr>
                <w:sz w:val="28"/>
                <w:szCs w:val="28"/>
              </w:rPr>
            </w:rPrChange>
          </w:rPr>
          <w:delText xml:space="preserve">between </w:delText>
        </w:r>
      </w:del>
      <w:ins w:id="54" w:author="Author">
        <w:r w:rsidR="00937F07" w:rsidRPr="00B65233">
          <w:rPr>
            <w:rFonts w:ascii="Times New Roman" w:hAnsi="Times New Roman" w:cs="Times New Roman"/>
            <w:sz w:val="24"/>
            <w:szCs w:val="24"/>
          </w:rPr>
          <w:t>among</w:t>
        </w:r>
        <w:r w:rsidR="00937F07" w:rsidRPr="00D67503">
          <w:rPr>
            <w:rFonts w:ascii="Times New Roman" w:hAnsi="Times New Roman" w:cs="Times New Roman"/>
            <w:sz w:val="24"/>
            <w:szCs w:val="24"/>
            <w:rPrChange w:id="55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F26C00" w:rsidRPr="00D67503">
        <w:rPr>
          <w:rFonts w:ascii="Times New Roman" w:hAnsi="Times New Roman" w:cs="Times New Roman"/>
          <w:sz w:val="24"/>
          <w:szCs w:val="24"/>
          <w:rPrChange w:id="56" w:author="Author">
            <w:rPr>
              <w:sz w:val="28"/>
              <w:szCs w:val="28"/>
            </w:rPr>
          </w:rPrChange>
        </w:rPr>
        <w:t>creative individuals with a broad range of interests.</w:t>
      </w:r>
      <w:r w:rsidR="007101B6" w:rsidRPr="00D67503">
        <w:rPr>
          <w:rFonts w:ascii="Times New Roman" w:hAnsi="Times New Roman" w:cs="Times New Roman"/>
          <w:sz w:val="24"/>
          <w:szCs w:val="24"/>
          <w:rPrChange w:id="57" w:author="Author">
            <w:rPr>
              <w:sz w:val="28"/>
              <w:szCs w:val="28"/>
            </w:rPr>
          </w:rPrChange>
        </w:rPr>
        <w:t xml:space="preserve"> Inspired </w:t>
      </w:r>
      <w:del w:id="58" w:author="Author">
        <w:r w:rsidR="007101B6" w:rsidRPr="00D67503" w:rsidDel="004A3362">
          <w:rPr>
            <w:rFonts w:ascii="Times New Roman" w:hAnsi="Times New Roman" w:cs="Times New Roman"/>
            <w:sz w:val="24"/>
            <w:szCs w:val="24"/>
            <w:rPrChange w:id="59" w:author="Author">
              <w:rPr>
                <w:sz w:val="28"/>
                <w:szCs w:val="28"/>
              </w:rPr>
            </w:rPrChange>
          </w:rPr>
          <w:delText xml:space="preserve">in </w:delText>
        </w:r>
      </w:del>
      <w:ins w:id="60" w:author="Author">
        <w:r w:rsidR="004A3362" w:rsidRPr="00B65233">
          <w:rPr>
            <w:rFonts w:ascii="Times New Roman" w:hAnsi="Times New Roman" w:cs="Times New Roman"/>
            <w:sz w:val="24"/>
            <w:szCs w:val="24"/>
          </w:rPr>
          <w:t>by</w:t>
        </w:r>
        <w:r w:rsidR="004A3362" w:rsidRPr="00D67503">
          <w:rPr>
            <w:rFonts w:ascii="Times New Roman" w:hAnsi="Times New Roman" w:cs="Times New Roman"/>
            <w:sz w:val="24"/>
            <w:szCs w:val="24"/>
            <w:rPrChange w:id="61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7101B6" w:rsidRPr="00D67503">
        <w:rPr>
          <w:rFonts w:ascii="Times New Roman" w:hAnsi="Times New Roman" w:cs="Times New Roman"/>
          <w:sz w:val="24"/>
          <w:szCs w:val="24"/>
          <w:rPrChange w:id="62" w:author="Author">
            <w:rPr>
              <w:sz w:val="28"/>
              <w:szCs w:val="28"/>
            </w:rPr>
          </w:rPrChange>
        </w:rPr>
        <w:t xml:space="preserve">the </w:t>
      </w:r>
      <w:del w:id="63" w:author="Author">
        <w:r w:rsidR="007101B6" w:rsidRPr="00D67503" w:rsidDel="00937F07">
          <w:rPr>
            <w:rFonts w:ascii="Times New Roman" w:hAnsi="Times New Roman" w:cs="Times New Roman"/>
            <w:sz w:val="24"/>
            <w:szCs w:val="24"/>
            <w:rPrChange w:id="64" w:author="Author">
              <w:rPr>
                <w:sz w:val="28"/>
                <w:szCs w:val="28"/>
              </w:rPr>
            </w:rPrChange>
          </w:rPr>
          <w:delText>"</w:delText>
        </w:r>
        <w:r w:rsidR="007101B6" w:rsidRPr="00D67503" w:rsidDel="0003084B">
          <w:rPr>
            <w:rFonts w:ascii="Times New Roman" w:hAnsi="Times New Roman" w:cs="Times New Roman"/>
            <w:sz w:val="24"/>
            <w:szCs w:val="24"/>
            <w:rPrChange w:id="65" w:author="Author">
              <w:rPr>
                <w:sz w:val="28"/>
                <w:szCs w:val="28"/>
              </w:rPr>
            </w:rPrChange>
          </w:rPr>
          <w:delText>f</w:delText>
        </w:r>
      </w:del>
      <w:ins w:id="66" w:author="Author">
        <w:r w:rsidR="0003084B" w:rsidRPr="00B65233">
          <w:rPr>
            <w:rFonts w:ascii="Times New Roman" w:hAnsi="Times New Roman" w:cs="Times New Roman"/>
            <w:sz w:val="24"/>
            <w:szCs w:val="24"/>
          </w:rPr>
          <w:t>F</w:t>
        </w:r>
      </w:ins>
      <w:r w:rsidR="007101B6" w:rsidRPr="00D67503">
        <w:rPr>
          <w:rFonts w:ascii="Times New Roman" w:hAnsi="Times New Roman" w:cs="Times New Roman"/>
          <w:sz w:val="24"/>
          <w:szCs w:val="24"/>
          <w:rPrChange w:id="67" w:author="Author">
            <w:rPr>
              <w:sz w:val="28"/>
              <w:szCs w:val="28"/>
            </w:rPr>
          </w:rPrChange>
        </w:rPr>
        <w:t xml:space="preserve">our </w:t>
      </w:r>
      <w:ins w:id="68" w:author="Author">
        <w:r w:rsidR="00870F0A" w:rsidRPr="00B65233">
          <w:rPr>
            <w:rFonts w:ascii="Times New Roman" w:hAnsi="Times New Roman" w:cs="Times New Roman"/>
            <w:sz w:val="24"/>
            <w:szCs w:val="24"/>
          </w:rPr>
          <w:t>C</w:t>
        </w:r>
      </w:ins>
      <w:del w:id="69" w:author="Author">
        <w:r w:rsidR="007101B6" w:rsidRPr="00D67503" w:rsidDel="00870F0A">
          <w:rPr>
            <w:rFonts w:ascii="Times New Roman" w:hAnsi="Times New Roman" w:cs="Times New Roman"/>
            <w:sz w:val="24"/>
            <w:szCs w:val="24"/>
            <w:rPrChange w:id="70" w:author="Author">
              <w:rPr>
                <w:sz w:val="28"/>
                <w:szCs w:val="28"/>
              </w:rPr>
            </w:rPrChange>
          </w:rPr>
          <w:delText>c</w:delText>
        </w:r>
        <w:r w:rsidR="00755F6F" w:rsidRPr="00D67503" w:rsidDel="00937F07">
          <w:rPr>
            <w:rFonts w:ascii="Times New Roman" w:hAnsi="Times New Roman" w:cs="Times New Roman"/>
            <w:sz w:val="24"/>
            <w:szCs w:val="24"/>
            <w:rPrChange w:id="71" w:author="Author">
              <w:rPr>
                <w:sz w:val="28"/>
                <w:szCs w:val="28"/>
              </w:rPr>
            </w:rPrChange>
          </w:rPr>
          <w:delText>-</w:delText>
        </w:r>
      </w:del>
      <w:ins w:id="72" w:author="Author">
        <w:r w:rsidR="00937F07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3" w:author="Author">
        <w:r w:rsidR="007101B6" w:rsidRPr="00D67503" w:rsidDel="0003084B">
          <w:rPr>
            <w:rFonts w:ascii="Times New Roman" w:hAnsi="Times New Roman" w:cs="Times New Roman"/>
            <w:sz w:val="24"/>
            <w:szCs w:val="24"/>
            <w:rPrChange w:id="74" w:author="Author">
              <w:rPr>
                <w:sz w:val="28"/>
                <w:szCs w:val="28"/>
              </w:rPr>
            </w:rPrChange>
          </w:rPr>
          <w:delText>creativity m</w:delText>
        </w:r>
      </w:del>
      <w:ins w:id="75" w:author="Author">
        <w:r w:rsidR="0003084B" w:rsidRPr="00B65233">
          <w:rPr>
            <w:rFonts w:ascii="Times New Roman" w:hAnsi="Times New Roman" w:cs="Times New Roman"/>
            <w:sz w:val="24"/>
            <w:szCs w:val="24"/>
          </w:rPr>
          <w:t>M</w:t>
        </w:r>
      </w:ins>
      <w:r w:rsidR="007101B6" w:rsidRPr="00D67503">
        <w:rPr>
          <w:rFonts w:ascii="Times New Roman" w:hAnsi="Times New Roman" w:cs="Times New Roman"/>
          <w:sz w:val="24"/>
          <w:szCs w:val="24"/>
          <w:rPrChange w:id="76" w:author="Author">
            <w:rPr>
              <w:sz w:val="28"/>
              <w:szCs w:val="28"/>
            </w:rPr>
          </w:rPrChange>
        </w:rPr>
        <w:t>odel</w:t>
      </w:r>
      <w:del w:id="77" w:author="Author">
        <w:r w:rsidR="007101B6" w:rsidRPr="00D67503" w:rsidDel="00937F07">
          <w:rPr>
            <w:rFonts w:ascii="Times New Roman" w:hAnsi="Times New Roman" w:cs="Times New Roman"/>
            <w:sz w:val="24"/>
            <w:szCs w:val="24"/>
            <w:rPrChange w:id="78" w:author="Author">
              <w:rPr>
                <w:sz w:val="28"/>
                <w:szCs w:val="28"/>
              </w:rPr>
            </w:rPrChange>
          </w:rPr>
          <w:delText>"</w:delText>
        </w:r>
      </w:del>
      <w:r w:rsidR="003A2DC6" w:rsidRPr="00D67503">
        <w:rPr>
          <w:rFonts w:ascii="Times New Roman" w:hAnsi="Times New Roman" w:cs="Times New Roman"/>
          <w:sz w:val="24"/>
          <w:szCs w:val="24"/>
          <w:rPrChange w:id="79" w:author="Author">
            <w:rPr>
              <w:sz w:val="28"/>
              <w:szCs w:val="28"/>
            </w:rPr>
          </w:rPrChange>
        </w:rPr>
        <w:t xml:space="preserve"> </w:t>
      </w:r>
      <w:ins w:id="80" w:author="Author">
        <w:r w:rsidR="0003084B" w:rsidRPr="00B65233">
          <w:rPr>
            <w:rFonts w:ascii="Times New Roman" w:hAnsi="Times New Roman" w:cs="Times New Roman"/>
            <w:sz w:val="24"/>
            <w:szCs w:val="24"/>
          </w:rPr>
          <w:t xml:space="preserve">of </w:t>
        </w:r>
        <w:r w:rsidR="005C7AB1">
          <w:rPr>
            <w:rFonts w:ascii="Times New Roman" w:hAnsi="Times New Roman" w:cs="Times New Roman"/>
            <w:sz w:val="24"/>
            <w:szCs w:val="24"/>
          </w:rPr>
          <w:t>C</w:t>
        </w:r>
        <w:commentRangeStart w:id="81"/>
        <w:r w:rsidR="0003084B" w:rsidRPr="00B65233">
          <w:rPr>
            <w:rFonts w:ascii="Times New Roman" w:hAnsi="Times New Roman" w:cs="Times New Roman"/>
            <w:sz w:val="24"/>
            <w:szCs w:val="24"/>
          </w:rPr>
          <w:t>reativity</w:t>
        </w:r>
      </w:ins>
      <w:commentRangeEnd w:id="81"/>
      <w:r w:rsidR="00C208B0" w:rsidRPr="00B65233">
        <w:rPr>
          <w:rStyle w:val="CommentReference"/>
        </w:rPr>
        <w:commentReference w:id="81"/>
      </w:r>
      <w:ins w:id="82" w:author="Author">
        <w:del w:id="83" w:author="Author">
          <w:r w:rsidR="0003084B" w:rsidRPr="00B65233" w:rsidDel="00C208B0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84" w:author="Author">
        <w:r w:rsidR="003A2DC6" w:rsidRPr="00D67503" w:rsidDel="00C208B0">
          <w:rPr>
            <w:rFonts w:ascii="Times New Roman" w:hAnsi="Times New Roman" w:cs="Times New Roman"/>
            <w:sz w:val="24"/>
            <w:szCs w:val="24"/>
            <w:rPrChange w:id="85" w:author="Author">
              <w:rPr>
                <w:sz w:val="28"/>
                <w:szCs w:val="28"/>
              </w:rPr>
            </w:rPrChange>
          </w:rPr>
          <w:delText xml:space="preserve">(Kaufman and </w:delText>
        </w:r>
      </w:del>
      <w:ins w:id="86" w:author="Author">
        <w:del w:id="87" w:author="Author">
          <w:r w:rsidR="00490550" w:rsidRPr="00B65233" w:rsidDel="00C208B0">
            <w:rPr>
              <w:rFonts w:ascii="Times New Roman" w:hAnsi="Times New Roman" w:cs="Times New Roman"/>
              <w:sz w:val="24"/>
              <w:szCs w:val="24"/>
            </w:rPr>
            <w:delText>&amp;</w:delText>
          </w:r>
          <w:r w:rsidR="00490550" w:rsidRPr="00D67503" w:rsidDel="00C208B0">
            <w:rPr>
              <w:rFonts w:ascii="Times New Roman" w:hAnsi="Times New Roman" w:cs="Times New Roman"/>
              <w:sz w:val="24"/>
              <w:szCs w:val="24"/>
              <w:rPrChange w:id="88" w:author="Author">
                <w:rPr>
                  <w:sz w:val="28"/>
                  <w:szCs w:val="28"/>
                </w:rPr>
              </w:rPrChange>
            </w:rPr>
            <w:delText xml:space="preserve"> </w:delText>
          </w:r>
        </w:del>
      </w:ins>
      <w:del w:id="89" w:author="Author">
        <w:r w:rsidR="003A2DC6" w:rsidRPr="00D67503" w:rsidDel="00C208B0">
          <w:rPr>
            <w:rFonts w:ascii="Times New Roman" w:hAnsi="Times New Roman" w:cs="Times New Roman"/>
            <w:sz w:val="24"/>
            <w:szCs w:val="24"/>
            <w:rPrChange w:id="90" w:author="Author">
              <w:rPr>
                <w:sz w:val="28"/>
                <w:szCs w:val="28"/>
              </w:rPr>
            </w:rPrChange>
          </w:rPr>
          <w:delText>Beghetto</w:delText>
        </w:r>
        <w:r w:rsidR="00401698" w:rsidRPr="00D67503" w:rsidDel="00C208B0">
          <w:rPr>
            <w:rFonts w:ascii="Times New Roman" w:hAnsi="Times New Roman" w:cs="Times New Roman"/>
            <w:sz w:val="24"/>
            <w:szCs w:val="24"/>
            <w:rPrChange w:id="91" w:author="Author">
              <w:rPr>
                <w:sz w:val="28"/>
                <w:szCs w:val="28"/>
              </w:rPr>
            </w:rPrChange>
          </w:rPr>
          <w:delText>,</w:delText>
        </w:r>
        <w:r w:rsidR="003A2DC6" w:rsidRPr="00D67503" w:rsidDel="00C208B0">
          <w:rPr>
            <w:rFonts w:ascii="Times New Roman" w:hAnsi="Times New Roman" w:cs="Times New Roman"/>
            <w:sz w:val="24"/>
            <w:szCs w:val="24"/>
            <w:rPrChange w:id="92" w:author="Author">
              <w:rPr>
                <w:sz w:val="28"/>
                <w:szCs w:val="28"/>
              </w:rPr>
            </w:rPrChange>
          </w:rPr>
          <w:delText xml:space="preserve"> 2009)</w:delText>
        </w:r>
      </w:del>
      <w:r w:rsidR="007101B6" w:rsidRPr="00D67503">
        <w:rPr>
          <w:rFonts w:ascii="Times New Roman" w:hAnsi="Times New Roman" w:cs="Times New Roman"/>
          <w:sz w:val="24"/>
          <w:szCs w:val="24"/>
          <w:rPrChange w:id="93" w:author="Author">
            <w:rPr>
              <w:sz w:val="28"/>
              <w:szCs w:val="28"/>
            </w:rPr>
          </w:rPrChange>
        </w:rPr>
        <w:t xml:space="preserve">, we </w:t>
      </w:r>
      <w:r w:rsidR="00C01A89" w:rsidRPr="00D67503">
        <w:rPr>
          <w:rFonts w:ascii="Times New Roman" w:hAnsi="Times New Roman" w:cs="Times New Roman"/>
          <w:sz w:val="24"/>
          <w:szCs w:val="24"/>
          <w:rPrChange w:id="94" w:author="Author">
            <w:rPr>
              <w:sz w:val="28"/>
              <w:szCs w:val="28"/>
            </w:rPr>
          </w:rPrChange>
        </w:rPr>
        <w:t>contemplate multi</w:t>
      </w:r>
      <w:del w:id="95" w:author="Author">
        <w:r w:rsidR="00C01A89" w:rsidRPr="00D67503" w:rsidDel="0096394E">
          <w:rPr>
            <w:rFonts w:ascii="Times New Roman" w:hAnsi="Times New Roman" w:cs="Times New Roman"/>
            <w:sz w:val="24"/>
            <w:szCs w:val="24"/>
            <w:rPrChange w:id="96" w:author="Author">
              <w:rPr>
                <w:sz w:val="28"/>
                <w:szCs w:val="28"/>
              </w:rPr>
            </w:rPrChange>
          </w:rPr>
          <w:delText>-</w:delText>
        </w:r>
      </w:del>
      <w:r w:rsidR="00C01A89" w:rsidRPr="00D67503">
        <w:rPr>
          <w:rFonts w:ascii="Times New Roman" w:hAnsi="Times New Roman" w:cs="Times New Roman"/>
          <w:sz w:val="24"/>
          <w:szCs w:val="24"/>
          <w:rPrChange w:id="97" w:author="Author">
            <w:rPr>
              <w:sz w:val="28"/>
              <w:szCs w:val="28"/>
            </w:rPr>
          </w:rPrChange>
        </w:rPr>
        <w:t xml:space="preserve">disciplinary experiences and </w:t>
      </w:r>
      <w:r w:rsidR="007101B6" w:rsidRPr="00D67503">
        <w:rPr>
          <w:rFonts w:ascii="Times New Roman" w:hAnsi="Times New Roman" w:cs="Times New Roman"/>
          <w:sz w:val="24"/>
          <w:szCs w:val="24"/>
          <w:rPrChange w:id="98" w:author="Author">
            <w:rPr>
              <w:sz w:val="28"/>
              <w:szCs w:val="28"/>
            </w:rPr>
          </w:rPrChange>
        </w:rPr>
        <w:t xml:space="preserve">propose categorizing </w:t>
      </w:r>
      <w:r w:rsidR="00755F6F" w:rsidRPr="00D67503">
        <w:rPr>
          <w:rFonts w:ascii="Times New Roman" w:hAnsi="Times New Roman" w:cs="Times New Roman"/>
          <w:sz w:val="24"/>
          <w:szCs w:val="24"/>
          <w:rPrChange w:id="99" w:author="Author">
            <w:rPr>
              <w:sz w:val="28"/>
              <w:szCs w:val="28"/>
            </w:rPr>
          </w:rPrChange>
        </w:rPr>
        <w:t>individuals with expertise</w:t>
      </w:r>
      <w:r w:rsidR="00C01A89" w:rsidRPr="00D67503">
        <w:rPr>
          <w:rFonts w:ascii="Times New Roman" w:hAnsi="Times New Roman" w:cs="Times New Roman"/>
          <w:sz w:val="24"/>
          <w:szCs w:val="24"/>
          <w:rPrChange w:id="100" w:author="Author">
            <w:rPr>
              <w:sz w:val="28"/>
              <w:szCs w:val="28"/>
            </w:rPr>
          </w:rPrChange>
        </w:rPr>
        <w:t xml:space="preserve"> and interest</w:t>
      </w:r>
      <w:r w:rsidR="00755F6F" w:rsidRPr="00D67503">
        <w:rPr>
          <w:rFonts w:ascii="Times New Roman" w:hAnsi="Times New Roman" w:cs="Times New Roman"/>
          <w:sz w:val="24"/>
          <w:szCs w:val="24"/>
          <w:rPrChange w:id="101" w:author="Author">
            <w:rPr>
              <w:sz w:val="28"/>
              <w:szCs w:val="28"/>
            </w:rPr>
          </w:rPrChange>
        </w:rPr>
        <w:t xml:space="preserve"> in</w:t>
      </w:r>
      <w:r w:rsidR="00E7055D" w:rsidRPr="00D67503">
        <w:rPr>
          <w:rFonts w:ascii="Times New Roman" w:hAnsi="Times New Roman" w:cs="Times New Roman"/>
          <w:sz w:val="24"/>
          <w:szCs w:val="24"/>
          <w:rPrChange w:id="102" w:author="Author">
            <w:rPr>
              <w:sz w:val="28"/>
              <w:szCs w:val="28"/>
            </w:rPr>
          </w:rPrChange>
        </w:rPr>
        <w:t xml:space="preserve"> several</w:t>
      </w:r>
      <w:r w:rsidR="00755F6F" w:rsidRPr="00D67503">
        <w:rPr>
          <w:rFonts w:ascii="Times New Roman" w:hAnsi="Times New Roman" w:cs="Times New Roman"/>
          <w:sz w:val="24"/>
          <w:szCs w:val="24"/>
          <w:rPrChange w:id="103" w:author="Author">
            <w:rPr>
              <w:sz w:val="28"/>
              <w:szCs w:val="28"/>
            </w:rPr>
          </w:rPrChange>
        </w:rPr>
        <w:t xml:space="preserve"> diverse fields as </w:t>
      </w:r>
      <w:ins w:id="104" w:author="Author">
        <w:r w:rsidR="004A3362" w:rsidRPr="00B65233">
          <w:rPr>
            <w:rFonts w:ascii="Times New Roman" w:hAnsi="Times New Roman" w:cs="Times New Roman"/>
            <w:sz w:val="24"/>
            <w:szCs w:val="24"/>
          </w:rPr>
          <w:t>“</w:t>
        </w:r>
      </w:ins>
      <w:del w:id="105" w:author="Author">
        <w:r w:rsidR="00755F6F" w:rsidRPr="00D67503" w:rsidDel="00937F07">
          <w:rPr>
            <w:rFonts w:ascii="Times New Roman" w:hAnsi="Times New Roman" w:cs="Times New Roman"/>
            <w:sz w:val="24"/>
            <w:szCs w:val="24"/>
            <w:rPrChange w:id="106" w:author="Author">
              <w:rPr>
                <w:sz w:val="28"/>
                <w:szCs w:val="28"/>
              </w:rPr>
            </w:rPrChange>
          </w:rPr>
          <w:delText>"</w:delText>
        </w:r>
      </w:del>
      <w:r w:rsidR="00755F6F" w:rsidRPr="00D67503">
        <w:rPr>
          <w:rFonts w:ascii="Times New Roman" w:hAnsi="Times New Roman" w:cs="Times New Roman"/>
          <w:sz w:val="24"/>
          <w:szCs w:val="24"/>
          <w:rPrChange w:id="107" w:author="Author">
            <w:rPr>
              <w:sz w:val="28"/>
              <w:szCs w:val="28"/>
            </w:rPr>
          </w:rPrChange>
        </w:rPr>
        <w:t>small</w:t>
      </w:r>
      <w:r w:rsidR="00D02D8D" w:rsidRPr="00B65233">
        <w:rPr>
          <w:sz w:val="28"/>
          <w:szCs w:val="28"/>
        </w:rPr>
        <w:t>-</w:t>
      </w:r>
      <w:r w:rsidR="00755F6F" w:rsidRPr="00D67503">
        <w:rPr>
          <w:rFonts w:ascii="Times New Roman" w:hAnsi="Times New Roman" w:cs="Times New Roman"/>
          <w:sz w:val="24"/>
          <w:szCs w:val="24"/>
          <w:rPrChange w:id="108" w:author="Author">
            <w:rPr>
              <w:sz w:val="28"/>
              <w:szCs w:val="28"/>
            </w:rPr>
          </w:rPrChange>
        </w:rPr>
        <w:t>p</w:t>
      </w:r>
      <w:r w:rsidR="00D02D8D" w:rsidRPr="00D67503">
        <w:rPr>
          <w:rFonts w:ascii="Times New Roman" w:hAnsi="Times New Roman" w:cs="Times New Roman"/>
          <w:sz w:val="24"/>
          <w:szCs w:val="24"/>
          <w:rPrChange w:id="109" w:author="Author">
            <w:rPr>
              <w:sz w:val="28"/>
              <w:szCs w:val="28"/>
            </w:rPr>
          </w:rPrChange>
        </w:rPr>
        <w:t xml:space="preserve"> </w:t>
      </w:r>
      <w:r w:rsidR="00755F6F" w:rsidRPr="00D67503">
        <w:rPr>
          <w:rFonts w:ascii="Times New Roman" w:hAnsi="Times New Roman" w:cs="Times New Roman"/>
          <w:sz w:val="24"/>
          <w:szCs w:val="24"/>
          <w:rPrChange w:id="110" w:author="Author">
            <w:rPr>
              <w:sz w:val="28"/>
              <w:szCs w:val="28"/>
            </w:rPr>
          </w:rPrChange>
        </w:rPr>
        <w:t>polymath</w:t>
      </w:r>
      <w:ins w:id="111" w:author="Author">
        <w:r w:rsidR="00C96F00" w:rsidRPr="00B65233">
          <w:rPr>
            <w:rFonts w:ascii="Times New Roman" w:hAnsi="Times New Roman" w:cs="Times New Roman"/>
            <w:sz w:val="24"/>
            <w:szCs w:val="24"/>
          </w:rPr>
          <w:t>s</w:t>
        </w:r>
        <w:r w:rsidR="004A3362" w:rsidRPr="00B65233">
          <w:rPr>
            <w:rFonts w:ascii="Times New Roman" w:hAnsi="Times New Roman" w:cs="Times New Roman"/>
            <w:sz w:val="24"/>
            <w:szCs w:val="24"/>
          </w:rPr>
          <w:t>”</w:t>
        </w:r>
      </w:ins>
      <w:del w:id="112" w:author="Author">
        <w:r w:rsidR="00755F6F" w:rsidRPr="00D67503" w:rsidDel="00937F07">
          <w:rPr>
            <w:rFonts w:ascii="Times New Roman" w:hAnsi="Times New Roman" w:cs="Times New Roman"/>
            <w:sz w:val="24"/>
            <w:szCs w:val="24"/>
            <w:rPrChange w:id="113" w:author="Author">
              <w:rPr>
                <w:sz w:val="28"/>
                <w:szCs w:val="28"/>
              </w:rPr>
            </w:rPrChange>
          </w:rPr>
          <w:delText>"</w:delText>
        </w:r>
      </w:del>
      <w:r w:rsidR="00755F6F" w:rsidRPr="00D67503">
        <w:rPr>
          <w:rFonts w:ascii="Times New Roman" w:hAnsi="Times New Roman" w:cs="Times New Roman"/>
          <w:sz w:val="24"/>
          <w:szCs w:val="24"/>
          <w:rPrChange w:id="114" w:author="Author">
            <w:rPr>
              <w:sz w:val="28"/>
              <w:szCs w:val="28"/>
            </w:rPr>
          </w:rPrChange>
        </w:rPr>
        <w:t xml:space="preserve"> and </w:t>
      </w:r>
      <w:ins w:id="115" w:author="Author">
        <w:r w:rsidR="004A3362" w:rsidRPr="00B65233">
          <w:rPr>
            <w:rFonts w:ascii="Times New Roman" w:hAnsi="Times New Roman" w:cs="Times New Roman"/>
            <w:sz w:val="24"/>
            <w:szCs w:val="24"/>
          </w:rPr>
          <w:t>“</w:t>
        </w:r>
      </w:ins>
      <w:del w:id="116" w:author="Author">
        <w:r w:rsidR="00755F6F" w:rsidRPr="00D67503" w:rsidDel="00937F07">
          <w:rPr>
            <w:rFonts w:ascii="Times New Roman" w:hAnsi="Times New Roman" w:cs="Times New Roman"/>
            <w:sz w:val="24"/>
            <w:szCs w:val="24"/>
            <w:rPrChange w:id="117" w:author="Author">
              <w:rPr>
                <w:sz w:val="28"/>
                <w:szCs w:val="28"/>
              </w:rPr>
            </w:rPrChange>
          </w:rPr>
          <w:delText>as "</w:delText>
        </w:r>
        <w:r w:rsidR="00755F6F" w:rsidRPr="00D67503" w:rsidDel="006C2D83">
          <w:rPr>
            <w:rFonts w:ascii="Times New Roman" w:hAnsi="Times New Roman" w:cs="Times New Roman"/>
            <w:sz w:val="24"/>
            <w:szCs w:val="24"/>
            <w:rPrChange w:id="118" w:author="Author">
              <w:rPr>
                <w:sz w:val="28"/>
                <w:szCs w:val="28"/>
              </w:rPr>
            </w:rPrChange>
          </w:rPr>
          <w:delText>b</w:delText>
        </w:r>
      </w:del>
      <w:ins w:id="119" w:author="Author">
        <w:r w:rsidR="00B23346">
          <w:rPr>
            <w:rFonts w:ascii="Times New Roman" w:hAnsi="Times New Roman" w:cs="Times New Roman"/>
            <w:sz w:val="24"/>
            <w:szCs w:val="24"/>
          </w:rPr>
          <w:t>B</w:t>
        </w:r>
      </w:ins>
      <w:del w:id="120" w:author="Author">
        <w:r w:rsidR="00C208B0" w:rsidRPr="00B65233" w:rsidDel="00B23346">
          <w:rPr>
            <w:rFonts w:ascii="Times New Roman" w:hAnsi="Times New Roman" w:cs="Times New Roman"/>
            <w:sz w:val="24"/>
            <w:szCs w:val="24"/>
          </w:rPr>
          <w:delText>b</w:delText>
        </w:r>
      </w:del>
      <w:r w:rsidR="00755F6F" w:rsidRPr="00D67503">
        <w:rPr>
          <w:rFonts w:ascii="Times New Roman" w:hAnsi="Times New Roman" w:cs="Times New Roman"/>
          <w:sz w:val="24"/>
          <w:szCs w:val="24"/>
          <w:rPrChange w:id="121" w:author="Author">
            <w:rPr>
              <w:sz w:val="28"/>
              <w:szCs w:val="28"/>
            </w:rPr>
          </w:rPrChange>
        </w:rPr>
        <w:t>ig</w:t>
      </w:r>
      <w:r w:rsidR="00D02D8D" w:rsidRPr="00D67503">
        <w:rPr>
          <w:rFonts w:ascii="Times New Roman" w:hAnsi="Times New Roman" w:cs="Times New Roman"/>
          <w:sz w:val="24"/>
          <w:szCs w:val="24"/>
          <w:rPrChange w:id="122" w:author="Author">
            <w:rPr>
              <w:sz w:val="28"/>
              <w:szCs w:val="28"/>
            </w:rPr>
          </w:rPrChange>
        </w:rPr>
        <w:t>-</w:t>
      </w:r>
      <w:r w:rsidR="001058DC" w:rsidRPr="00D67503">
        <w:rPr>
          <w:rFonts w:ascii="Times New Roman" w:hAnsi="Times New Roman" w:cs="Times New Roman"/>
          <w:sz w:val="24"/>
          <w:szCs w:val="24"/>
          <w:rPrChange w:id="123" w:author="Author">
            <w:rPr>
              <w:sz w:val="28"/>
              <w:szCs w:val="28"/>
            </w:rPr>
          </w:rPrChange>
        </w:rPr>
        <w:t>P</w:t>
      </w:r>
      <w:r w:rsidR="00DC52B2" w:rsidRPr="00D67503">
        <w:rPr>
          <w:rFonts w:ascii="Times New Roman" w:hAnsi="Times New Roman" w:cs="Times New Roman"/>
          <w:sz w:val="24"/>
          <w:szCs w:val="24"/>
          <w:rPrChange w:id="124" w:author="Author">
            <w:rPr>
              <w:sz w:val="28"/>
              <w:szCs w:val="28"/>
            </w:rPr>
          </w:rPrChange>
        </w:rPr>
        <w:t xml:space="preserve"> </w:t>
      </w:r>
      <w:r w:rsidR="00755F6F" w:rsidRPr="00D67503">
        <w:rPr>
          <w:rFonts w:ascii="Times New Roman" w:hAnsi="Times New Roman" w:cs="Times New Roman"/>
          <w:sz w:val="24"/>
          <w:szCs w:val="24"/>
          <w:rPrChange w:id="125" w:author="Author">
            <w:rPr>
              <w:sz w:val="28"/>
              <w:szCs w:val="28"/>
            </w:rPr>
          </w:rPrChange>
        </w:rPr>
        <w:t>polymaths</w:t>
      </w:r>
      <w:ins w:id="126" w:author="Author">
        <w:r w:rsidR="004A3362" w:rsidRPr="00B65233">
          <w:rPr>
            <w:rFonts w:ascii="Times New Roman" w:hAnsi="Times New Roman" w:cs="Times New Roman"/>
            <w:sz w:val="24"/>
            <w:szCs w:val="24"/>
          </w:rPr>
          <w:t>”</w:t>
        </w:r>
      </w:ins>
      <w:del w:id="127" w:author="Author">
        <w:r w:rsidR="00755F6F" w:rsidRPr="00D67503" w:rsidDel="00937F07">
          <w:rPr>
            <w:rFonts w:ascii="Times New Roman" w:hAnsi="Times New Roman" w:cs="Times New Roman"/>
            <w:sz w:val="24"/>
            <w:szCs w:val="24"/>
            <w:rPrChange w:id="128" w:author="Author">
              <w:rPr>
                <w:sz w:val="28"/>
                <w:szCs w:val="28"/>
              </w:rPr>
            </w:rPrChange>
          </w:rPr>
          <w:delText>"</w:delText>
        </w:r>
      </w:del>
      <w:r w:rsidR="00DC52B2" w:rsidRPr="00D67503">
        <w:rPr>
          <w:rFonts w:ascii="Times New Roman" w:hAnsi="Times New Roman" w:cs="Times New Roman"/>
          <w:sz w:val="24"/>
          <w:szCs w:val="24"/>
          <w:rPrChange w:id="129" w:author="Author">
            <w:rPr>
              <w:sz w:val="28"/>
              <w:szCs w:val="28"/>
            </w:rPr>
          </w:rPrChange>
        </w:rPr>
        <w:t xml:space="preserve"> (p-polymaths and P-polymaths)</w:t>
      </w:r>
      <w:r w:rsidR="003F6F10" w:rsidRPr="00D67503">
        <w:rPr>
          <w:rFonts w:ascii="Times New Roman" w:hAnsi="Times New Roman" w:cs="Times New Roman"/>
          <w:sz w:val="24"/>
          <w:szCs w:val="24"/>
          <w:rPrChange w:id="130" w:author="Author">
            <w:rPr>
              <w:sz w:val="28"/>
              <w:szCs w:val="28"/>
            </w:rPr>
          </w:rPrChange>
        </w:rPr>
        <w:t>.</w:t>
      </w:r>
      <w:r w:rsidR="00755F6F" w:rsidRPr="00D67503">
        <w:rPr>
          <w:rFonts w:ascii="Times New Roman" w:hAnsi="Times New Roman" w:cs="Times New Roman"/>
          <w:sz w:val="24"/>
          <w:szCs w:val="24"/>
          <w:rPrChange w:id="131" w:author="Author">
            <w:rPr>
              <w:sz w:val="28"/>
              <w:szCs w:val="28"/>
            </w:rPr>
          </w:rPrChange>
        </w:rPr>
        <w:t xml:space="preserve"> </w:t>
      </w:r>
      <w:r w:rsidR="003F6F10" w:rsidRPr="00D67503">
        <w:rPr>
          <w:rFonts w:ascii="Times New Roman" w:hAnsi="Times New Roman" w:cs="Times New Roman"/>
          <w:sz w:val="24"/>
          <w:szCs w:val="24"/>
          <w:rPrChange w:id="132" w:author="Author">
            <w:rPr>
              <w:sz w:val="28"/>
              <w:szCs w:val="28"/>
            </w:rPr>
          </w:rPrChange>
        </w:rPr>
        <w:t>W</w:t>
      </w:r>
      <w:r w:rsidR="007101B6" w:rsidRPr="00D67503">
        <w:rPr>
          <w:rFonts w:ascii="Times New Roman" w:hAnsi="Times New Roman" w:cs="Times New Roman"/>
          <w:sz w:val="24"/>
          <w:szCs w:val="24"/>
          <w:rPrChange w:id="133" w:author="Author">
            <w:rPr>
              <w:sz w:val="28"/>
              <w:szCs w:val="28"/>
            </w:rPr>
          </w:rPrChange>
        </w:rPr>
        <w:t>e show</w:t>
      </w:r>
      <w:r w:rsidR="00E7055D" w:rsidRPr="00D67503">
        <w:rPr>
          <w:rFonts w:ascii="Times New Roman" w:hAnsi="Times New Roman" w:cs="Times New Roman"/>
          <w:sz w:val="24"/>
          <w:szCs w:val="24"/>
          <w:rPrChange w:id="134" w:author="Author">
            <w:rPr>
              <w:sz w:val="28"/>
              <w:szCs w:val="28"/>
            </w:rPr>
          </w:rPrChange>
        </w:rPr>
        <w:t xml:space="preserve"> paradigmatic examples of</w:t>
      </w:r>
      <w:r w:rsidR="007101B6" w:rsidRPr="00D67503">
        <w:rPr>
          <w:rFonts w:ascii="Times New Roman" w:hAnsi="Times New Roman" w:cs="Times New Roman"/>
          <w:sz w:val="24"/>
          <w:szCs w:val="24"/>
          <w:rPrChange w:id="135" w:author="Author">
            <w:rPr>
              <w:sz w:val="28"/>
              <w:szCs w:val="28"/>
            </w:rPr>
          </w:rPrChange>
        </w:rPr>
        <w:t xml:space="preserve"> how </w:t>
      </w:r>
      <w:r w:rsidR="009B3A3A" w:rsidRPr="00D67503">
        <w:rPr>
          <w:rFonts w:ascii="Times New Roman" w:hAnsi="Times New Roman" w:cs="Times New Roman"/>
          <w:sz w:val="24"/>
          <w:szCs w:val="24"/>
          <w:rPrChange w:id="136" w:author="Author">
            <w:rPr>
              <w:sz w:val="28"/>
              <w:szCs w:val="28"/>
            </w:rPr>
          </w:rPrChange>
        </w:rPr>
        <w:t xml:space="preserve">personal and </w:t>
      </w:r>
      <w:r w:rsidR="007101B6" w:rsidRPr="00D67503">
        <w:rPr>
          <w:rFonts w:ascii="Times New Roman" w:hAnsi="Times New Roman" w:cs="Times New Roman"/>
          <w:sz w:val="24"/>
          <w:szCs w:val="24"/>
          <w:rPrChange w:id="137" w:author="Author">
            <w:rPr>
              <w:sz w:val="28"/>
              <w:szCs w:val="28"/>
            </w:rPr>
          </w:rPrChange>
        </w:rPr>
        <w:t xml:space="preserve">situational determinants may induce </w:t>
      </w:r>
      <w:r w:rsidR="003A2DC6" w:rsidRPr="00D67503">
        <w:rPr>
          <w:rFonts w:ascii="Times New Roman" w:hAnsi="Times New Roman" w:cs="Times New Roman"/>
          <w:sz w:val="24"/>
          <w:szCs w:val="24"/>
          <w:rPrChange w:id="138" w:author="Author">
            <w:rPr>
              <w:sz w:val="28"/>
              <w:szCs w:val="28"/>
            </w:rPr>
          </w:rPrChange>
        </w:rPr>
        <w:t xml:space="preserve">specialized professional </w:t>
      </w:r>
      <w:r w:rsidR="007101B6" w:rsidRPr="00D67503">
        <w:rPr>
          <w:rFonts w:ascii="Times New Roman" w:hAnsi="Times New Roman" w:cs="Times New Roman"/>
          <w:sz w:val="24"/>
          <w:szCs w:val="24"/>
          <w:rPrChange w:id="139" w:author="Author">
            <w:rPr>
              <w:sz w:val="28"/>
              <w:szCs w:val="28"/>
            </w:rPr>
          </w:rPrChange>
        </w:rPr>
        <w:t>individuals</w:t>
      </w:r>
      <w:r w:rsidR="003F6F10" w:rsidRPr="00D67503">
        <w:rPr>
          <w:rFonts w:ascii="Times New Roman" w:hAnsi="Times New Roman" w:cs="Times New Roman"/>
          <w:sz w:val="24"/>
          <w:szCs w:val="24"/>
          <w:rPrChange w:id="140" w:author="Author">
            <w:rPr>
              <w:sz w:val="28"/>
              <w:szCs w:val="28"/>
            </w:rPr>
          </w:rPrChange>
        </w:rPr>
        <w:t xml:space="preserve"> (mainly p-polymaths)</w:t>
      </w:r>
      <w:r w:rsidR="007101B6" w:rsidRPr="00D67503">
        <w:rPr>
          <w:rFonts w:ascii="Times New Roman" w:hAnsi="Times New Roman" w:cs="Times New Roman"/>
          <w:sz w:val="24"/>
          <w:szCs w:val="24"/>
          <w:rPrChange w:id="141" w:author="Author">
            <w:rPr>
              <w:sz w:val="28"/>
              <w:szCs w:val="28"/>
            </w:rPr>
          </w:rPrChange>
        </w:rPr>
        <w:t xml:space="preserve"> to postpone expression of their</w:t>
      </w:r>
      <w:r w:rsidR="003A2DC6" w:rsidRPr="00D67503">
        <w:rPr>
          <w:rFonts w:ascii="Times New Roman" w:hAnsi="Times New Roman" w:cs="Times New Roman"/>
          <w:sz w:val="24"/>
          <w:szCs w:val="24"/>
          <w:rPrChange w:id="142" w:author="Author">
            <w:rPr>
              <w:sz w:val="28"/>
              <w:szCs w:val="28"/>
            </w:rPr>
          </w:rPrChange>
        </w:rPr>
        <w:t xml:space="preserve"> diversified</w:t>
      </w:r>
      <w:r w:rsidR="007101B6" w:rsidRPr="00D67503">
        <w:rPr>
          <w:rFonts w:ascii="Times New Roman" w:hAnsi="Times New Roman" w:cs="Times New Roman"/>
          <w:sz w:val="24"/>
          <w:szCs w:val="24"/>
          <w:rPrChange w:id="143" w:author="Author">
            <w:rPr>
              <w:sz w:val="28"/>
              <w:szCs w:val="28"/>
            </w:rPr>
          </w:rPrChange>
        </w:rPr>
        <w:t xml:space="preserve"> avocations</w:t>
      </w:r>
      <w:r w:rsidR="003F6F10" w:rsidRPr="00D67503">
        <w:rPr>
          <w:rFonts w:ascii="Times New Roman" w:hAnsi="Times New Roman" w:cs="Times New Roman"/>
          <w:sz w:val="24"/>
          <w:szCs w:val="24"/>
          <w:rPrChange w:id="144" w:author="Author">
            <w:rPr>
              <w:sz w:val="28"/>
              <w:szCs w:val="28"/>
            </w:rPr>
          </w:rPrChange>
        </w:rPr>
        <w:t xml:space="preserve"> until late in their </w:t>
      </w:r>
      <w:r w:rsidR="003A2DC6" w:rsidRPr="00D67503">
        <w:rPr>
          <w:rFonts w:ascii="Times New Roman" w:hAnsi="Times New Roman" w:cs="Times New Roman"/>
          <w:sz w:val="24"/>
          <w:szCs w:val="24"/>
          <w:rPrChange w:id="145" w:author="Author">
            <w:rPr>
              <w:sz w:val="28"/>
              <w:szCs w:val="28"/>
            </w:rPr>
          </w:rPrChange>
        </w:rPr>
        <w:t>professional</w:t>
      </w:r>
      <w:r w:rsidR="009B3A3A" w:rsidRPr="00D67503">
        <w:rPr>
          <w:rFonts w:ascii="Times New Roman" w:hAnsi="Times New Roman" w:cs="Times New Roman"/>
          <w:sz w:val="24"/>
          <w:szCs w:val="24"/>
          <w:rPrChange w:id="146" w:author="Author">
            <w:rPr>
              <w:sz w:val="28"/>
              <w:szCs w:val="28"/>
            </w:rPr>
          </w:rPrChange>
        </w:rPr>
        <w:t xml:space="preserve"> </w:t>
      </w:r>
      <w:r w:rsidR="0002358D" w:rsidRPr="00D67503">
        <w:rPr>
          <w:rFonts w:ascii="Times New Roman" w:hAnsi="Times New Roman" w:cs="Times New Roman"/>
          <w:sz w:val="24"/>
          <w:szCs w:val="24"/>
          <w:rPrChange w:id="147" w:author="Author">
            <w:rPr>
              <w:sz w:val="28"/>
              <w:szCs w:val="28"/>
            </w:rPr>
          </w:rPrChange>
        </w:rPr>
        <w:t>life</w:t>
      </w:r>
      <w:del w:id="148" w:author="Author">
        <w:r w:rsidR="0002358D" w:rsidRPr="00D67503" w:rsidDel="00C96F00">
          <w:rPr>
            <w:rFonts w:ascii="Times New Roman" w:hAnsi="Times New Roman" w:cs="Times New Roman"/>
            <w:sz w:val="24"/>
            <w:szCs w:val="24"/>
            <w:rPrChange w:id="149" w:author="Author">
              <w:rPr>
                <w:sz w:val="28"/>
                <w:szCs w:val="28"/>
              </w:rPr>
            </w:rPrChange>
          </w:rPr>
          <w:delText>span</w:delText>
        </w:r>
      </w:del>
      <w:r w:rsidR="003F6F10" w:rsidRPr="00D67503">
        <w:rPr>
          <w:rFonts w:ascii="Times New Roman" w:hAnsi="Times New Roman" w:cs="Times New Roman"/>
          <w:sz w:val="24"/>
          <w:szCs w:val="24"/>
          <w:rPrChange w:id="150" w:author="Author">
            <w:rPr>
              <w:sz w:val="28"/>
              <w:szCs w:val="28"/>
            </w:rPr>
          </w:rPrChange>
        </w:rPr>
        <w:t xml:space="preserve">. In many cases, late polymathy is expressed </w:t>
      </w:r>
      <w:r w:rsidR="001058DC" w:rsidRPr="00D67503">
        <w:rPr>
          <w:rFonts w:ascii="Times New Roman" w:hAnsi="Times New Roman" w:cs="Times New Roman"/>
          <w:sz w:val="24"/>
          <w:szCs w:val="24"/>
          <w:rPrChange w:id="151" w:author="Author">
            <w:rPr>
              <w:sz w:val="28"/>
              <w:szCs w:val="28"/>
            </w:rPr>
          </w:rPrChange>
        </w:rPr>
        <w:t xml:space="preserve">approaching retirement. We consider the </w:t>
      </w:r>
      <w:commentRangeStart w:id="152"/>
      <w:r w:rsidR="001058DC" w:rsidRPr="00D67503">
        <w:rPr>
          <w:rFonts w:ascii="Times New Roman" w:hAnsi="Times New Roman" w:cs="Times New Roman"/>
          <w:sz w:val="24"/>
          <w:szCs w:val="24"/>
          <w:rPrChange w:id="153" w:author="Author">
            <w:rPr>
              <w:sz w:val="28"/>
              <w:szCs w:val="28"/>
            </w:rPr>
          </w:rPrChange>
        </w:rPr>
        <w:t xml:space="preserve">plausibility </w:t>
      </w:r>
      <w:ins w:id="154" w:author="Author">
        <w:r w:rsidR="00316A6A" w:rsidRPr="00B65233">
          <w:rPr>
            <w:rFonts w:ascii="Times New Roman" w:hAnsi="Times New Roman" w:cs="Times New Roman"/>
            <w:sz w:val="24"/>
            <w:szCs w:val="24"/>
          </w:rPr>
          <w:t xml:space="preserve">of the contention </w:t>
        </w:r>
      </w:ins>
      <w:r w:rsidR="001058DC" w:rsidRPr="00D67503">
        <w:rPr>
          <w:rFonts w:ascii="Times New Roman" w:hAnsi="Times New Roman" w:cs="Times New Roman"/>
          <w:sz w:val="24"/>
          <w:szCs w:val="24"/>
          <w:rPrChange w:id="155" w:author="Author">
            <w:rPr>
              <w:sz w:val="28"/>
              <w:szCs w:val="28"/>
            </w:rPr>
          </w:rPrChange>
        </w:rPr>
        <w:t xml:space="preserve">that </w:t>
      </w:r>
      <w:commentRangeEnd w:id="152"/>
      <w:r w:rsidR="00316A6A" w:rsidRPr="00B65233">
        <w:rPr>
          <w:rStyle w:val="CommentReference"/>
        </w:rPr>
        <w:commentReference w:id="152"/>
      </w:r>
      <w:r w:rsidR="001058DC" w:rsidRPr="00D67503">
        <w:rPr>
          <w:rFonts w:ascii="Times New Roman" w:hAnsi="Times New Roman" w:cs="Times New Roman"/>
          <w:sz w:val="24"/>
          <w:szCs w:val="24"/>
          <w:rPrChange w:id="156" w:author="Author">
            <w:rPr>
              <w:sz w:val="28"/>
              <w:szCs w:val="28"/>
            </w:rPr>
          </w:rPrChange>
        </w:rPr>
        <w:t xml:space="preserve">polymath professional researchers gravitate </w:t>
      </w:r>
      <w:del w:id="157" w:author="Author">
        <w:r w:rsidR="001058DC" w:rsidRPr="00D67503" w:rsidDel="00316A6A">
          <w:rPr>
            <w:rFonts w:ascii="Times New Roman" w:hAnsi="Times New Roman" w:cs="Times New Roman"/>
            <w:sz w:val="24"/>
            <w:szCs w:val="24"/>
            <w:rPrChange w:id="158" w:author="Author">
              <w:rPr>
                <w:sz w:val="28"/>
                <w:szCs w:val="28"/>
              </w:rPr>
            </w:rPrChange>
          </w:rPr>
          <w:delText xml:space="preserve">into </w:delText>
        </w:r>
      </w:del>
      <w:ins w:id="159" w:author="Author">
        <w:r w:rsidR="00316A6A" w:rsidRPr="00B65233">
          <w:rPr>
            <w:rFonts w:ascii="Times New Roman" w:hAnsi="Times New Roman" w:cs="Times New Roman"/>
            <w:sz w:val="24"/>
            <w:szCs w:val="24"/>
          </w:rPr>
          <w:t>toward</w:t>
        </w:r>
        <w:r w:rsidR="00316A6A" w:rsidRPr="00D67503">
          <w:rPr>
            <w:rFonts w:ascii="Times New Roman" w:hAnsi="Times New Roman" w:cs="Times New Roman"/>
            <w:sz w:val="24"/>
            <w:szCs w:val="24"/>
            <w:rPrChange w:id="160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1058DC" w:rsidRPr="00D67503">
        <w:rPr>
          <w:rFonts w:ascii="Times New Roman" w:hAnsi="Times New Roman" w:cs="Times New Roman"/>
          <w:sz w:val="24"/>
          <w:szCs w:val="24"/>
          <w:rPrChange w:id="161" w:author="Author">
            <w:rPr>
              <w:sz w:val="28"/>
              <w:szCs w:val="28"/>
            </w:rPr>
          </w:rPrChange>
        </w:rPr>
        <w:t xml:space="preserve">active engagement in the </w:t>
      </w:r>
      <w:commentRangeStart w:id="162"/>
      <w:r w:rsidR="001058DC" w:rsidRPr="00D67503">
        <w:rPr>
          <w:rFonts w:ascii="Times New Roman" w:hAnsi="Times New Roman" w:cs="Times New Roman"/>
          <w:sz w:val="24"/>
          <w:szCs w:val="24"/>
          <w:rPrChange w:id="163" w:author="Author">
            <w:rPr>
              <w:sz w:val="28"/>
              <w:szCs w:val="28"/>
            </w:rPr>
          </w:rPrChange>
        </w:rPr>
        <w:t>arts</w:t>
      </w:r>
      <w:commentRangeEnd w:id="162"/>
      <w:r w:rsidR="007911FD" w:rsidRPr="00B65233">
        <w:rPr>
          <w:rStyle w:val="CommentReference"/>
        </w:rPr>
        <w:commentReference w:id="162"/>
      </w:r>
      <w:r w:rsidR="001058DC" w:rsidRPr="00D67503">
        <w:rPr>
          <w:rFonts w:ascii="Times New Roman" w:hAnsi="Times New Roman" w:cs="Times New Roman"/>
          <w:sz w:val="24"/>
          <w:szCs w:val="24"/>
          <w:rPrChange w:id="164" w:author="Author">
            <w:rPr>
              <w:sz w:val="28"/>
              <w:szCs w:val="28"/>
            </w:rPr>
          </w:rPrChange>
        </w:rPr>
        <w:t>.</w:t>
      </w:r>
    </w:p>
    <w:p w14:paraId="4002F20F" w14:textId="6B521E7F" w:rsidR="001058DC" w:rsidRPr="00D67503" w:rsidDel="00D72300" w:rsidRDefault="001058DC" w:rsidP="00D67503">
      <w:pPr>
        <w:pStyle w:val="Heading1"/>
        <w:rPr>
          <w:del w:id="165" w:author="Author"/>
          <w:rPrChange w:id="166" w:author="Author">
            <w:rPr>
              <w:del w:id="167" w:author="Author"/>
              <w:sz w:val="28"/>
              <w:szCs w:val="28"/>
            </w:rPr>
          </w:rPrChange>
        </w:rPr>
        <w:pPrChange w:id="168" w:author="Author">
          <w:pPr>
            <w:bidi w:val="0"/>
            <w:jc w:val="both"/>
          </w:pPr>
        </w:pPrChange>
      </w:pPr>
    </w:p>
    <w:p w14:paraId="45FFEBAC" w14:textId="77777777" w:rsidR="008B7F7A" w:rsidRPr="00B65233" w:rsidRDefault="008B7F7A" w:rsidP="00D67503">
      <w:pPr>
        <w:pStyle w:val="Heading1"/>
        <w:rPr>
          <w:ins w:id="169" w:author="Author"/>
        </w:rPr>
        <w:pPrChange w:id="170" w:author="Author">
          <w:pPr>
            <w:jc w:val="center"/>
          </w:pPr>
        </w:pPrChange>
      </w:pPr>
      <w:ins w:id="171" w:author="Author">
        <w:r w:rsidRPr="00B65233">
          <w:t>Late Polymathy Emergence</w:t>
        </w:r>
      </w:ins>
    </w:p>
    <w:p w14:paraId="0CF01929" w14:textId="34A200A8" w:rsidR="00F1148B" w:rsidRPr="00D67503" w:rsidDel="008B7F7A" w:rsidRDefault="001058DC" w:rsidP="00D67503">
      <w:pPr>
        <w:bidi w:val="0"/>
        <w:ind w:left="360"/>
        <w:rPr>
          <w:del w:id="172" w:author="Author"/>
          <w:rFonts w:ascii="Times New Roman" w:hAnsi="Times New Roman" w:cs="Times New Roman"/>
          <w:b/>
          <w:bCs/>
          <w:sz w:val="24"/>
          <w:szCs w:val="24"/>
          <w:rPrChange w:id="173" w:author="Author">
            <w:rPr>
              <w:del w:id="174" w:author="Author"/>
              <w:b/>
              <w:bCs/>
              <w:sz w:val="28"/>
              <w:szCs w:val="28"/>
            </w:rPr>
          </w:rPrChange>
        </w:rPr>
        <w:pPrChange w:id="175" w:author="Author">
          <w:pPr>
            <w:pStyle w:val="ListParagraph"/>
            <w:numPr>
              <w:numId w:val="1"/>
            </w:numPr>
            <w:bidi w:val="0"/>
            <w:ind w:left="1080" w:hanging="720"/>
          </w:pPr>
        </w:pPrChange>
      </w:pPr>
      <w:del w:id="176" w:author="Author">
        <w:r w:rsidRPr="00D67503" w:rsidDel="008B7F7A">
          <w:rPr>
            <w:rFonts w:ascii="Times New Roman" w:hAnsi="Times New Roman" w:cs="Times New Roman"/>
            <w:b/>
            <w:bCs/>
            <w:sz w:val="24"/>
            <w:szCs w:val="24"/>
            <w:rPrChange w:id="177" w:author="Author">
              <w:rPr>
                <w:b/>
                <w:bCs/>
                <w:sz w:val="28"/>
                <w:szCs w:val="28"/>
              </w:rPr>
            </w:rPrChange>
          </w:rPr>
          <w:delText>Introduction</w:delText>
        </w:r>
      </w:del>
    </w:p>
    <w:p w14:paraId="7BDE7D01" w14:textId="1A7F4CF5" w:rsidR="00E16111" w:rsidRPr="00D67503" w:rsidRDefault="00F1148B" w:rsidP="00D67503">
      <w:pPr>
        <w:pStyle w:val="Para"/>
        <w:rPr>
          <w:rPrChange w:id="178" w:author="Author">
            <w:rPr>
              <w:sz w:val="28"/>
              <w:szCs w:val="28"/>
            </w:rPr>
          </w:rPrChange>
        </w:rPr>
        <w:pPrChange w:id="179" w:author="Author">
          <w:pPr>
            <w:bidi w:val="0"/>
            <w:jc w:val="both"/>
          </w:pPr>
        </w:pPrChange>
      </w:pPr>
      <w:r w:rsidRPr="00D67503">
        <w:rPr>
          <w:rPrChange w:id="180" w:author="Author">
            <w:rPr>
              <w:sz w:val="28"/>
              <w:szCs w:val="28"/>
            </w:rPr>
          </w:rPrChange>
        </w:rPr>
        <w:t xml:space="preserve">Works made by </w:t>
      </w:r>
      <w:ins w:id="181" w:author="Author">
        <w:r w:rsidR="00937F07" w:rsidRPr="00B65233">
          <w:rPr>
            <w:i/>
            <w:iCs/>
          </w:rPr>
          <w:t>H</w:t>
        </w:r>
      </w:ins>
      <w:del w:id="182" w:author="Author">
        <w:r w:rsidRPr="00D67503" w:rsidDel="00937F07">
          <w:rPr>
            <w:i/>
            <w:iCs/>
            <w:rPrChange w:id="183" w:author="Author">
              <w:rPr>
                <w:i/>
                <w:iCs/>
                <w:sz w:val="28"/>
                <w:szCs w:val="28"/>
              </w:rPr>
            </w:rPrChange>
          </w:rPr>
          <w:delText>h</w:delText>
        </w:r>
      </w:del>
      <w:r w:rsidRPr="00D67503">
        <w:rPr>
          <w:i/>
          <w:iCs/>
          <w:rPrChange w:id="184" w:author="Author">
            <w:rPr>
              <w:i/>
              <w:iCs/>
              <w:sz w:val="28"/>
              <w:szCs w:val="28"/>
            </w:rPr>
          </w:rPrChange>
        </w:rPr>
        <w:t xml:space="preserve">omo sapiens </w:t>
      </w:r>
      <w:r w:rsidRPr="00D67503">
        <w:rPr>
          <w:rPrChange w:id="185" w:author="Author">
            <w:rPr>
              <w:sz w:val="28"/>
              <w:szCs w:val="28"/>
            </w:rPr>
          </w:rPrChange>
        </w:rPr>
        <w:t>since the Upper Paleolithic times, such as</w:t>
      </w:r>
      <w:ins w:id="186" w:author="Author">
        <w:r w:rsidR="00C208B0" w:rsidRPr="00B65233">
          <w:t xml:space="preserve"> the</w:t>
        </w:r>
      </w:ins>
      <w:r w:rsidRPr="00D67503">
        <w:rPr>
          <w:rPrChange w:id="187" w:author="Author">
            <w:rPr>
              <w:sz w:val="28"/>
              <w:szCs w:val="28"/>
            </w:rPr>
          </w:rPrChange>
        </w:rPr>
        <w:t xml:space="preserve"> </w:t>
      </w:r>
      <w:del w:id="188" w:author="Author">
        <w:r w:rsidRPr="00D67503" w:rsidDel="00937F07">
          <w:rPr>
            <w:rPrChange w:id="189" w:author="Author">
              <w:rPr>
                <w:sz w:val="28"/>
                <w:szCs w:val="28"/>
              </w:rPr>
            </w:rPrChange>
          </w:rPr>
          <w:delText>C</w:delText>
        </w:r>
      </w:del>
      <w:ins w:id="190" w:author="Author">
        <w:r w:rsidR="00937F07" w:rsidRPr="00B65233">
          <w:t>c</w:t>
        </w:r>
      </w:ins>
      <w:r w:rsidRPr="00D67503">
        <w:rPr>
          <w:rPrChange w:id="191" w:author="Author">
            <w:rPr>
              <w:sz w:val="28"/>
              <w:szCs w:val="28"/>
            </w:rPr>
          </w:rPrChange>
        </w:rPr>
        <w:t>ave art</w:t>
      </w:r>
      <w:r w:rsidR="00CD3724" w:rsidRPr="00D67503">
        <w:rPr>
          <w:rPrChange w:id="192" w:author="Author">
            <w:rPr>
              <w:sz w:val="28"/>
              <w:szCs w:val="28"/>
            </w:rPr>
          </w:rPrChange>
        </w:rPr>
        <w:t xml:space="preserve"> </w:t>
      </w:r>
      <w:del w:id="193" w:author="Author">
        <w:r w:rsidR="00CD3724" w:rsidRPr="00D67503" w:rsidDel="00937F07">
          <w:rPr>
            <w:rPrChange w:id="194" w:author="Author">
              <w:rPr>
                <w:sz w:val="28"/>
                <w:szCs w:val="28"/>
              </w:rPr>
            </w:rPrChange>
          </w:rPr>
          <w:delText>as those</w:delText>
        </w:r>
        <w:r w:rsidR="00E16111" w:rsidRPr="00D67503" w:rsidDel="00937F07">
          <w:rPr>
            <w:rPrChange w:id="195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E16111" w:rsidRPr="00D67503">
        <w:rPr>
          <w:rPrChange w:id="196" w:author="Author">
            <w:rPr>
              <w:sz w:val="28"/>
              <w:szCs w:val="28"/>
            </w:rPr>
          </w:rPrChange>
        </w:rPr>
        <w:t xml:space="preserve">found in Lascaux and Chauvet </w:t>
      </w:r>
      <w:r w:rsidR="00FC2AFC" w:rsidRPr="00D67503">
        <w:rPr>
          <w:rPrChange w:id="197" w:author="Author">
            <w:rPr>
              <w:sz w:val="28"/>
              <w:szCs w:val="28"/>
            </w:rPr>
          </w:rPrChange>
        </w:rPr>
        <w:t xml:space="preserve">caves </w:t>
      </w:r>
      <w:r w:rsidR="00E16111" w:rsidRPr="00D67503">
        <w:rPr>
          <w:rPrChange w:id="198" w:author="Author">
            <w:rPr>
              <w:sz w:val="28"/>
              <w:szCs w:val="28"/>
            </w:rPr>
          </w:rPrChange>
        </w:rPr>
        <w:t>in France</w:t>
      </w:r>
      <w:r w:rsidRPr="00D67503">
        <w:rPr>
          <w:rPrChange w:id="199" w:author="Author">
            <w:rPr>
              <w:sz w:val="28"/>
              <w:szCs w:val="28"/>
            </w:rPr>
          </w:rPrChange>
        </w:rPr>
        <w:t xml:space="preserve">, have an uncontested </w:t>
      </w:r>
      <w:del w:id="200" w:author="Author">
        <w:r w:rsidR="00E7055D" w:rsidRPr="00D67503" w:rsidDel="00C208B0">
          <w:rPr>
            <w:rPrChange w:id="201" w:author="Author">
              <w:rPr>
                <w:sz w:val="28"/>
                <w:szCs w:val="28"/>
              </w:rPr>
            </w:rPrChange>
          </w:rPr>
          <w:delText>a</w:delText>
        </w:r>
        <w:r w:rsidRPr="00D67503" w:rsidDel="00C208B0">
          <w:rPr>
            <w:rPrChange w:id="202" w:author="Author">
              <w:rPr>
                <w:sz w:val="28"/>
                <w:szCs w:val="28"/>
              </w:rPr>
            </w:rPrChange>
          </w:rPr>
          <w:delText xml:space="preserve">rt </w:delText>
        </w:r>
      </w:del>
      <w:r w:rsidRPr="00D67503">
        <w:rPr>
          <w:rPrChange w:id="203" w:author="Author">
            <w:rPr>
              <w:sz w:val="28"/>
              <w:szCs w:val="28"/>
            </w:rPr>
          </w:rPrChange>
        </w:rPr>
        <w:t xml:space="preserve">status </w:t>
      </w:r>
      <w:ins w:id="204" w:author="Author">
        <w:r w:rsidR="00C208B0" w:rsidRPr="00B65233">
          <w:t xml:space="preserve">as art </w:t>
        </w:r>
      </w:ins>
      <w:r w:rsidR="00A1769D" w:rsidRPr="00D67503">
        <w:rPr>
          <w:rPrChange w:id="205" w:author="Author">
            <w:rPr>
              <w:sz w:val="28"/>
              <w:szCs w:val="28"/>
            </w:rPr>
          </w:rPrChange>
        </w:rPr>
        <w:t>(</w:t>
      </w:r>
      <w:r w:rsidRPr="00D67503">
        <w:rPr>
          <w:rPrChange w:id="206" w:author="Author">
            <w:rPr>
              <w:sz w:val="28"/>
              <w:szCs w:val="28"/>
            </w:rPr>
          </w:rPrChange>
        </w:rPr>
        <w:t>Davi</w:t>
      </w:r>
      <w:r w:rsidR="009D538F" w:rsidRPr="00D67503">
        <w:rPr>
          <w:rPrChange w:id="207" w:author="Author">
            <w:rPr>
              <w:sz w:val="28"/>
              <w:szCs w:val="28"/>
            </w:rPr>
          </w:rPrChange>
        </w:rPr>
        <w:t>e</w:t>
      </w:r>
      <w:r w:rsidRPr="00D67503">
        <w:rPr>
          <w:rPrChange w:id="208" w:author="Author">
            <w:rPr>
              <w:sz w:val="28"/>
              <w:szCs w:val="28"/>
            </w:rPr>
          </w:rPrChange>
        </w:rPr>
        <w:t xml:space="preserve">s, 2015). </w:t>
      </w:r>
      <w:r w:rsidR="00A1769D" w:rsidRPr="00D67503">
        <w:rPr>
          <w:rPrChange w:id="209" w:author="Author">
            <w:rPr>
              <w:sz w:val="28"/>
              <w:szCs w:val="28"/>
            </w:rPr>
          </w:rPrChange>
        </w:rPr>
        <w:t xml:space="preserve">It seems </w:t>
      </w:r>
      <w:del w:id="210" w:author="Author">
        <w:r w:rsidR="00A1769D" w:rsidRPr="00D67503" w:rsidDel="00703EB9">
          <w:rPr>
            <w:rPrChange w:id="211" w:author="Author">
              <w:rPr>
                <w:sz w:val="28"/>
                <w:szCs w:val="28"/>
              </w:rPr>
            </w:rPrChange>
          </w:rPr>
          <w:delText xml:space="preserve">then </w:delText>
        </w:r>
      </w:del>
      <w:r w:rsidR="00A1769D" w:rsidRPr="00D67503">
        <w:rPr>
          <w:rPrChange w:id="212" w:author="Author">
            <w:rPr>
              <w:sz w:val="28"/>
              <w:szCs w:val="28"/>
            </w:rPr>
          </w:rPrChange>
        </w:rPr>
        <w:t>that</w:t>
      </w:r>
      <w:ins w:id="213" w:author="Author">
        <w:r w:rsidR="00703EB9" w:rsidRPr="00B65233">
          <w:t xml:space="preserve"> even</w:t>
        </w:r>
      </w:ins>
      <w:r w:rsidR="00A1769D" w:rsidRPr="00D67503">
        <w:rPr>
          <w:rPrChange w:id="214" w:author="Author">
            <w:rPr>
              <w:sz w:val="28"/>
              <w:szCs w:val="28"/>
            </w:rPr>
          </w:rPrChange>
        </w:rPr>
        <w:t xml:space="preserve"> </w:t>
      </w:r>
      <w:del w:id="215" w:author="Author">
        <w:r w:rsidR="00A1769D" w:rsidRPr="00D67503" w:rsidDel="00703EB9">
          <w:rPr>
            <w:rPrChange w:id="216" w:author="Author">
              <w:rPr>
                <w:sz w:val="28"/>
                <w:szCs w:val="28"/>
              </w:rPr>
            </w:rPrChange>
          </w:rPr>
          <w:delText xml:space="preserve">already </w:delText>
        </w:r>
      </w:del>
      <w:r w:rsidR="00A1769D" w:rsidRPr="00D67503">
        <w:rPr>
          <w:rPrChange w:id="217" w:author="Author">
            <w:rPr>
              <w:sz w:val="28"/>
              <w:szCs w:val="28"/>
            </w:rPr>
          </w:rPrChange>
        </w:rPr>
        <w:t>40,000 years ago</w:t>
      </w:r>
      <w:del w:id="218" w:author="Author">
        <w:r w:rsidR="00A1769D" w:rsidRPr="00D67503" w:rsidDel="00C208B0">
          <w:rPr>
            <w:rPrChange w:id="219" w:author="Author">
              <w:rPr>
                <w:sz w:val="28"/>
                <w:szCs w:val="28"/>
              </w:rPr>
            </w:rPrChange>
          </w:rPr>
          <w:delText>,</w:delText>
        </w:r>
      </w:del>
      <w:r w:rsidR="00A1769D" w:rsidRPr="00D67503">
        <w:rPr>
          <w:rPrChange w:id="220" w:author="Author">
            <w:rPr>
              <w:sz w:val="28"/>
              <w:szCs w:val="28"/>
            </w:rPr>
          </w:rPrChange>
        </w:rPr>
        <w:t xml:space="preserve"> </w:t>
      </w:r>
      <w:r w:rsidR="00E81B49" w:rsidRPr="00D67503">
        <w:rPr>
          <w:rPrChange w:id="221" w:author="Author">
            <w:rPr>
              <w:sz w:val="28"/>
              <w:szCs w:val="28"/>
            </w:rPr>
          </w:rPrChange>
        </w:rPr>
        <w:t xml:space="preserve">there already were, among our </w:t>
      </w:r>
      <w:r w:rsidR="00A1769D" w:rsidRPr="00D67503">
        <w:rPr>
          <w:rPrChange w:id="222" w:author="Author">
            <w:rPr>
              <w:sz w:val="28"/>
              <w:szCs w:val="28"/>
            </w:rPr>
          </w:rPrChange>
        </w:rPr>
        <w:t>human ancestors</w:t>
      </w:r>
      <w:r w:rsidR="00E81B49" w:rsidRPr="00D67503">
        <w:rPr>
          <w:rPrChange w:id="223" w:author="Author">
            <w:rPr>
              <w:sz w:val="28"/>
              <w:szCs w:val="28"/>
            </w:rPr>
          </w:rPrChange>
        </w:rPr>
        <w:t>,</w:t>
      </w:r>
      <w:r w:rsidR="00A1769D" w:rsidRPr="00D67503">
        <w:rPr>
          <w:rPrChange w:id="224" w:author="Author">
            <w:rPr>
              <w:sz w:val="28"/>
              <w:szCs w:val="28"/>
            </w:rPr>
          </w:rPrChange>
        </w:rPr>
        <w:t xml:space="preserve"> artists</w:t>
      </w:r>
      <w:r w:rsidR="005742E2" w:rsidRPr="00D67503">
        <w:rPr>
          <w:rPrChange w:id="225" w:author="Author">
            <w:rPr>
              <w:sz w:val="28"/>
              <w:szCs w:val="28"/>
            </w:rPr>
          </w:rPrChange>
        </w:rPr>
        <w:t xml:space="preserve"> (Curtis</w:t>
      </w:r>
      <w:r w:rsidR="00627D38" w:rsidRPr="00D67503">
        <w:rPr>
          <w:rPrChange w:id="226" w:author="Author">
            <w:rPr>
              <w:sz w:val="28"/>
              <w:szCs w:val="28"/>
            </w:rPr>
          </w:rPrChange>
        </w:rPr>
        <w:t>, 2007)</w:t>
      </w:r>
      <w:r w:rsidR="00AB5852" w:rsidRPr="00D67503">
        <w:rPr>
          <w:rPrChange w:id="227" w:author="Author">
            <w:rPr>
              <w:sz w:val="28"/>
              <w:szCs w:val="28"/>
            </w:rPr>
          </w:rPrChange>
        </w:rPr>
        <w:t>.</w:t>
      </w:r>
      <w:r w:rsidR="00B40103" w:rsidRPr="00D67503">
        <w:rPr>
          <w:rPrChange w:id="228" w:author="Author">
            <w:rPr>
              <w:sz w:val="28"/>
              <w:szCs w:val="28"/>
            </w:rPr>
          </w:rPrChange>
        </w:rPr>
        <w:t xml:space="preserve"> </w:t>
      </w:r>
      <w:r w:rsidR="0002358D" w:rsidRPr="00D67503">
        <w:rPr>
          <w:rPrChange w:id="229" w:author="Author">
            <w:rPr>
              <w:sz w:val="28"/>
              <w:szCs w:val="28"/>
            </w:rPr>
          </w:rPrChange>
        </w:rPr>
        <w:t>Nobody cares whether these artists were professional or amateur</w:t>
      </w:r>
      <w:del w:id="230" w:author="Author">
        <w:r w:rsidR="0002358D" w:rsidRPr="00D67503" w:rsidDel="007C732F">
          <w:rPr>
            <w:rPrChange w:id="231" w:author="Author">
              <w:rPr>
                <w:sz w:val="28"/>
                <w:szCs w:val="28"/>
              </w:rPr>
            </w:rPrChange>
          </w:rPr>
          <w:delText>s</w:delText>
        </w:r>
      </w:del>
      <w:r w:rsidR="0002358D" w:rsidRPr="00D67503">
        <w:rPr>
          <w:rPrChange w:id="232" w:author="Author">
            <w:rPr>
              <w:sz w:val="28"/>
              <w:szCs w:val="28"/>
            </w:rPr>
          </w:rPrChange>
        </w:rPr>
        <w:t>,</w:t>
      </w:r>
      <w:r w:rsidR="00252C13" w:rsidRPr="00D67503">
        <w:rPr>
          <w:rPrChange w:id="233" w:author="Author">
            <w:rPr>
              <w:sz w:val="28"/>
              <w:szCs w:val="28"/>
            </w:rPr>
          </w:rPrChange>
        </w:rPr>
        <w:t xml:space="preserve"> educated or self-taught,</w:t>
      </w:r>
      <w:r w:rsidR="0002358D" w:rsidRPr="00D67503">
        <w:rPr>
          <w:rPrChange w:id="234" w:author="Author">
            <w:rPr>
              <w:sz w:val="28"/>
              <w:szCs w:val="28"/>
            </w:rPr>
          </w:rPrChange>
        </w:rPr>
        <w:t xml:space="preserve"> </w:t>
      </w:r>
      <w:ins w:id="235" w:author="Author">
        <w:r w:rsidR="00703EB9" w:rsidRPr="00B65233">
          <w:t xml:space="preserve">or if </w:t>
        </w:r>
      </w:ins>
      <w:r w:rsidR="00252C13" w:rsidRPr="00D67503">
        <w:rPr>
          <w:rPrChange w:id="236" w:author="Author">
            <w:rPr>
              <w:sz w:val="28"/>
              <w:szCs w:val="28"/>
            </w:rPr>
          </w:rPrChange>
        </w:rPr>
        <w:t>their art</w:t>
      </w:r>
      <w:ins w:id="237" w:author="Author">
        <w:r w:rsidR="00C208B0" w:rsidRPr="00B65233">
          <w:t>i</w:t>
        </w:r>
      </w:ins>
      <w:del w:id="238" w:author="Author">
        <w:r w:rsidR="00252C13" w:rsidRPr="00D67503" w:rsidDel="00C208B0">
          <w:rPr>
            <w:rPrChange w:id="239" w:author="Author">
              <w:rPr>
                <w:sz w:val="28"/>
                <w:szCs w:val="28"/>
              </w:rPr>
            </w:rPrChange>
          </w:rPr>
          <w:delText>e</w:delText>
        </w:r>
      </w:del>
      <w:r w:rsidR="00252C13" w:rsidRPr="00D67503">
        <w:rPr>
          <w:rPrChange w:id="240" w:author="Author">
            <w:rPr>
              <w:sz w:val="28"/>
              <w:szCs w:val="28"/>
            </w:rPr>
          </w:rPrChange>
        </w:rPr>
        <w:t xml:space="preserve">facts or images </w:t>
      </w:r>
      <w:del w:id="241" w:author="Author">
        <w:r w:rsidR="00252C13" w:rsidRPr="00D67503" w:rsidDel="00703EB9">
          <w:rPr>
            <w:rPrChange w:id="242" w:author="Author">
              <w:rPr>
                <w:sz w:val="28"/>
                <w:szCs w:val="28"/>
              </w:rPr>
            </w:rPrChange>
          </w:rPr>
          <w:delText>being</w:delText>
        </w:r>
      </w:del>
      <w:ins w:id="243" w:author="Author">
        <w:r w:rsidR="00703EB9" w:rsidRPr="00B65233">
          <w:t>were</w:t>
        </w:r>
      </w:ins>
      <w:r w:rsidR="00252C13" w:rsidRPr="00D67503">
        <w:rPr>
          <w:rPrChange w:id="244" w:author="Author">
            <w:rPr>
              <w:sz w:val="28"/>
              <w:szCs w:val="28"/>
            </w:rPr>
          </w:rPrChange>
        </w:rPr>
        <w:t xml:space="preserve"> the result of a serious</w:t>
      </w:r>
      <w:r w:rsidR="0002358D" w:rsidRPr="00D67503">
        <w:rPr>
          <w:rPrChange w:id="245" w:author="Author">
            <w:rPr>
              <w:sz w:val="28"/>
              <w:szCs w:val="28"/>
            </w:rPr>
          </w:rPrChange>
        </w:rPr>
        <w:t xml:space="preserve"> or casual leisure activity. </w:t>
      </w:r>
      <w:r w:rsidR="00B40103" w:rsidRPr="00D67503">
        <w:rPr>
          <w:rPrChange w:id="246" w:author="Author">
            <w:rPr>
              <w:sz w:val="28"/>
              <w:szCs w:val="28"/>
            </w:rPr>
          </w:rPrChange>
        </w:rPr>
        <w:t>In fact, we tend to believe that art</w:t>
      </w:r>
      <w:ins w:id="247" w:author="Author">
        <w:r w:rsidR="007C732F" w:rsidRPr="00B65233">
          <w:t>-</w:t>
        </w:r>
      </w:ins>
      <w:del w:id="248" w:author="Author">
        <w:r w:rsidR="00B40103" w:rsidRPr="00D67503" w:rsidDel="007C732F">
          <w:rPr>
            <w:rPrChange w:id="249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B40103" w:rsidRPr="00D67503">
        <w:rPr>
          <w:rPrChange w:id="250" w:author="Author">
            <w:rPr>
              <w:sz w:val="28"/>
              <w:szCs w:val="28"/>
            </w:rPr>
          </w:rPrChange>
        </w:rPr>
        <w:t xml:space="preserve">making </w:t>
      </w:r>
      <w:del w:id="251" w:author="Author">
        <w:r w:rsidR="00E81B49" w:rsidRPr="00D67503" w:rsidDel="00D273A8">
          <w:rPr>
            <w:rPrChange w:id="252" w:author="Author">
              <w:rPr>
                <w:sz w:val="28"/>
                <w:szCs w:val="28"/>
              </w:rPr>
            </w:rPrChange>
          </w:rPr>
          <w:lastRenderedPageBreak/>
          <w:delText>was</w:delText>
        </w:r>
      </w:del>
      <w:ins w:id="253" w:author="Author">
        <w:r w:rsidR="00D273A8" w:rsidRPr="00B65233">
          <w:t>is</w:t>
        </w:r>
      </w:ins>
      <w:r w:rsidR="00E81B49" w:rsidRPr="00D67503">
        <w:rPr>
          <w:rPrChange w:id="254" w:author="Author">
            <w:rPr>
              <w:sz w:val="28"/>
              <w:szCs w:val="28"/>
            </w:rPr>
          </w:rPrChange>
        </w:rPr>
        <w:t>,</w:t>
      </w:r>
      <w:ins w:id="255" w:author="Author">
        <w:r w:rsidR="00B65233">
          <w:t xml:space="preserve"> </w:t>
        </w:r>
        <w:commentRangeStart w:id="256"/>
        <w:r w:rsidR="00B65233">
          <w:t>and has been</w:t>
        </w:r>
      </w:ins>
      <w:r w:rsidR="00E81B49" w:rsidRPr="00D67503">
        <w:rPr>
          <w:rPrChange w:id="257" w:author="Author">
            <w:rPr>
              <w:sz w:val="28"/>
              <w:szCs w:val="28"/>
            </w:rPr>
          </w:rPrChange>
        </w:rPr>
        <w:t xml:space="preserve"> </w:t>
      </w:r>
      <w:del w:id="258" w:author="Author">
        <w:r w:rsidR="00E81B49" w:rsidRPr="00D67503" w:rsidDel="00B65233">
          <w:rPr>
            <w:rPrChange w:id="259" w:author="Author">
              <w:rPr>
                <w:sz w:val="28"/>
                <w:szCs w:val="28"/>
              </w:rPr>
            </w:rPrChange>
          </w:rPr>
          <w:delText>over all</w:delText>
        </w:r>
      </w:del>
      <w:ins w:id="260" w:author="Author">
        <w:r w:rsidR="00B65233">
          <w:t>throughout</w:t>
        </w:r>
      </w:ins>
      <w:r w:rsidR="00E81B49" w:rsidRPr="00D67503">
        <w:rPr>
          <w:rPrChange w:id="261" w:author="Author">
            <w:rPr>
              <w:sz w:val="28"/>
              <w:szCs w:val="28"/>
            </w:rPr>
          </w:rPrChange>
        </w:rPr>
        <w:t xml:space="preserve"> time</w:t>
      </w:r>
      <w:commentRangeEnd w:id="256"/>
      <w:r w:rsidR="00B65233">
        <w:rPr>
          <w:rStyle w:val="CommentReference"/>
          <w:rFonts w:asciiTheme="minorHAnsi" w:hAnsiTheme="minorHAnsi" w:cstheme="minorBidi"/>
        </w:rPr>
        <w:commentReference w:id="256"/>
      </w:r>
      <w:del w:id="262" w:author="Author">
        <w:r w:rsidR="00E81B49" w:rsidRPr="00D67503" w:rsidDel="00703EB9">
          <w:rPr>
            <w:rPrChange w:id="263" w:author="Author">
              <w:rPr>
                <w:sz w:val="28"/>
                <w:szCs w:val="28"/>
              </w:rPr>
            </w:rPrChange>
          </w:rPr>
          <w:delText>s</w:delText>
        </w:r>
      </w:del>
      <w:r w:rsidR="00E81B49" w:rsidRPr="00D67503">
        <w:rPr>
          <w:rPrChange w:id="264" w:author="Author">
            <w:rPr>
              <w:sz w:val="28"/>
              <w:szCs w:val="28"/>
            </w:rPr>
          </w:rPrChange>
        </w:rPr>
        <w:t>,</w:t>
      </w:r>
      <w:r w:rsidR="00B40103" w:rsidRPr="00D67503">
        <w:rPr>
          <w:rPrChange w:id="265" w:author="Author">
            <w:rPr>
              <w:sz w:val="28"/>
              <w:szCs w:val="28"/>
            </w:rPr>
          </w:rPrChange>
        </w:rPr>
        <w:t xml:space="preserve"> one of the </w:t>
      </w:r>
      <w:r w:rsidR="00E81B49" w:rsidRPr="00D67503">
        <w:rPr>
          <w:rPrChange w:id="266" w:author="Author">
            <w:rPr>
              <w:sz w:val="28"/>
              <w:szCs w:val="28"/>
            </w:rPr>
          </w:rPrChange>
        </w:rPr>
        <w:t xml:space="preserve">defining characteristics of </w:t>
      </w:r>
      <w:ins w:id="267" w:author="Author">
        <w:r w:rsidR="00703EB9" w:rsidRPr="00B65233">
          <w:t xml:space="preserve">the </w:t>
        </w:r>
      </w:ins>
      <w:r w:rsidR="00E81B49" w:rsidRPr="00D67503">
        <w:rPr>
          <w:rPrChange w:id="268" w:author="Author">
            <w:rPr>
              <w:sz w:val="28"/>
              <w:szCs w:val="28"/>
            </w:rPr>
          </w:rPrChange>
        </w:rPr>
        <w:t>human species (Morris-Kay, 2010).</w:t>
      </w:r>
      <w:r w:rsidR="00E2703D" w:rsidRPr="00D67503">
        <w:rPr>
          <w:rPrChange w:id="269" w:author="Author">
            <w:rPr>
              <w:sz w:val="28"/>
              <w:szCs w:val="28"/>
            </w:rPr>
          </w:rPrChange>
        </w:rPr>
        <w:t xml:space="preserve"> </w:t>
      </w:r>
    </w:p>
    <w:p w14:paraId="5BB904F2" w14:textId="11DA3EE7" w:rsidR="00DA650C" w:rsidRPr="00D67503" w:rsidRDefault="00E2703D" w:rsidP="00D67503">
      <w:pPr>
        <w:pStyle w:val="Para"/>
        <w:rPr>
          <w:rPrChange w:id="270" w:author="Author">
            <w:rPr>
              <w:sz w:val="28"/>
              <w:szCs w:val="28"/>
            </w:rPr>
          </w:rPrChange>
        </w:rPr>
        <w:pPrChange w:id="271" w:author="Author">
          <w:pPr>
            <w:bidi w:val="0"/>
            <w:jc w:val="both"/>
          </w:pPr>
        </w:pPrChange>
      </w:pPr>
      <w:r w:rsidRPr="00D67503">
        <w:rPr>
          <w:rPrChange w:id="272" w:author="Author">
            <w:rPr>
              <w:sz w:val="28"/>
              <w:szCs w:val="28"/>
            </w:rPr>
          </w:rPrChange>
        </w:rPr>
        <w:t xml:space="preserve">Can </w:t>
      </w:r>
      <w:ins w:id="273" w:author="Author">
        <w:r w:rsidR="00CF6890">
          <w:t xml:space="preserve">such a contention </w:t>
        </w:r>
        <w:r w:rsidR="007C732F" w:rsidRPr="00B65233">
          <w:t xml:space="preserve">lead </w:t>
        </w:r>
      </w:ins>
      <w:r w:rsidRPr="00D67503">
        <w:rPr>
          <w:rPrChange w:id="274" w:author="Author">
            <w:rPr>
              <w:sz w:val="28"/>
              <w:szCs w:val="28"/>
            </w:rPr>
          </w:rPrChange>
        </w:rPr>
        <w:t xml:space="preserve">one </w:t>
      </w:r>
      <w:ins w:id="275" w:author="Author">
        <w:r w:rsidR="007C732F" w:rsidRPr="00B65233">
          <w:t xml:space="preserve">to </w:t>
        </w:r>
      </w:ins>
      <w:r w:rsidRPr="00D67503">
        <w:rPr>
          <w:rPrChange w:id="276" w:author="Author">
            <w:rPr>
              <w:sz w:val="28"/>
              <w:szCs w:val="28"/>
            </w:rPr>
          </w:rPrChange>
        </w:rPr>
        <w:t xml:space="preserve">infer </w:t>
      </w:r>
      <w:del w:id="277" w:author="Author">
        <w:r w:rsidRPr="00D67503" w:rsidDel="007C732F">
          <w:rPr>
            <w:rPrChange w:id="278" w:author="Author">
              <w:rPr>
                <w:sz w:val="28"/>
                <w:szCs w:val="28"/>
              </w:rPr>
            </w:rPrChange>
          </w:rPr>
          <w:delText xml:space="preserve">from </w:delText>
        </w:r>
      </w:del>
      <w:r w:rsidRPr="00D67503">
        <w:rPr>
          <w:rPrChange w:id="279" w:author="Author">
            <w:rPr>
              <w:sz w:val="28"/>
              <w:szCs w:val="28"/>
            </w:rPr>
          </w:rPrChange>
        </w:rPr>
        <w:t xml:space="preserve">that, </w:t>
      </w:r>
      <w:del w:id="280" w:author="Author">
        <w:r w:rsidRPr="00D67503" w:rsidDel="007C732F">
          <w:rPr>
            <w:rPrChange w:id="281" w:author="Author">
              <w:rPr>
                <w:sz w:val="28"/>
                <w:szCs w:val="28"/>
              </w:rPr>
            </w:rPrChange>
          </w:rPr>
          <w:delText xml:space="preserve">that </w:delText>
        </w:r>
      </w:del>
      <w:r w:rsidRPr="00D67503">
        <w:rPr>
          <w:rPrChange w:id="282" w:author="Author">
            <w:rPr>
              <w:sz w:val="28"/>
              <w:szCs w:val="28"/>
            </w:rPr>
          </w:rPrChange>
        </w:rPr>
        <w:t xml:space="preserve">in our </w:t>
      </w:r>
      <w:del w:id="283" w:author="Author">
        <w:r w:rsidRPr="00D67503" w:rsidDel="007C732F">
          <w:rPr>
            <w:rPrChange w:id="284" w:author="Author">
              <w:rPr>
                <w:sz w:val="28"/>
                <w:szCs w:val="28"/>
              </w:rPr>
            </w:rPrChange>
          </w:rPr>
          <w:delText xml:space="preserve">days </w:delText>
        </w:r>
      </w:del>
      <w:ins w:id="285" w:author="Author">
        <w:r w:rsidR="007C732F" w:rsidRPr="00B65233">
          <w:t>time,</w:t>
        </w:r>
        <w:r w:rsidR="007C732F" w:rsidRPr="00D67503">
          <w:rPr>
            <w:rPrChange w:id="286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287" w:author="Author">
            <w:rPr>
              <w:sz w:val="28"/>
              <w:szCs w:val="28"/>
            </w:rPr>
          </w:rPrChange>
        </w:rPr>
        <w:t>wherever a human community exist</w:t>
      </w:r>
      <w:ins w:id="288" w:author="Author">
        <w:r w:rsidR="007C732F" w:rsidRPr="00B65233">
          <w:t>s</w:t>
        </w:r>
      </w:ins>
      <w:r w:rsidRPr="00D67503">
        <w:rPr>
          <w:rPrChange w:id="289" w:author="Author">
            <w:rPr>
              <w:sz w:val="28"/>
              <w:szCs w:val="28"/>
            </w:rPr>
          </w:rPrChange>
        </w:rPr>
        <w:t xml:space="preserve"> there is</w:t>
      </w:r>
      <w:r w:rsidR="00252C13" w:rsidRPr="00D67503">
        <w:rPr>
          <w:rPrChange w:id="290" w:author="Author">
            <w:rPr>
              <w:sz w:val="28"/>
              <w:szCs w:val="28"/>
            </w:rPr>
          </w:rPrChange>
        </w:rPr>
        <w:t xml:space="preserve"> somebody making</w:t>
      </w:r>
      <w:r w:rsidRPr="00D67503">
        <w:rPr>
          <w:rPrChange w:id="291" w:author="Author">
            <w:rPr>
              <w:sz w:val="28"/>
              <w:szCs w:val="28"/>
            </w:rPr>
          </w:rPrChange>
        </w:rPr>
        <w:t xml:space="preserve"> art?</w:t>
      </w:r>
      <w:r w:rsidR="00252C13" w:rsidRPr="00D67503">
        <w:rPr>
          <w:rPrChange w:id="292" w:author="Author">
            <w:rPr>
              <w:sz w:val="28"/>
              <w:szCs w:val="28"/>
            </w:rPr>
          </w:rPrChange>
        </w:rPr>
        <w:t xml:space="preserve"> </w:t>
      </w:r>
      <w:r w:rsidR="00B34643" w:rsidRPr="00D67503">
        <w:rPr>
          <w:rPrChange w:id="293" w:author="Author">
            <w:rPr>
              <w:sz w:val="28"/>
              <w:szCs w:val="28"/>
            </w:rPr>
          </w:rPrChange>
        </w:rPr>
        <w:t>Surely not.</w:t>
      </w:r>
      <w:r w:rsidR="007D56CB" w:rsidRPr="00D67503">
        <w:rPr>
          <w:rPrChange w:id="294" w:author="Author">
            <w:rPr>
              <w:sz w:val="28"/>
              <w:szCs w:val="28"/>
            </w:rPr>
          </w:rPrChange>
        </w:rPr>
        <w:t xml:space="preserve"> What </w:t>
      </w:r>
      <w:r w:rsidR="001859B9" w:rsidRPr="00D67503">
        <w:rPr>
          <w:rPrChange w:id="295" w:author="Author">
            <w:rPr>
              <w:sz w:val="28"/>
              <w:szCs w:val="28"/>
            </w:rPr>
          </w:rPrChange>
        </w:rPr>
        <w:t>is more compelling is the question of significance</w:t>
      </w:r>
      <w:r w:rsidR="00390D0B" w:rsidRPr="00D67503">
        <w:rPr>
          <w:rPrChange w:id="296" w:author="Author">
            <w:rPr>
              <w:sz w:val="28"/>
              <w:szCs w:val="28"/>
            </w:rPr>
          </w:rPrChange>
        </w:rPr>
        <w:t>:</w:t>
      </w:r>
      <w:r w:rsidR="001859B9" w:rsidRPr="00D67503">
        <w:rPr>
          <w:rPrChange w:id="297" w:author="Author">
            <w:rPr>
              <w:sz w:val="28"/>
              <w:szCs w:val="28"/>
            </w:rPr>
          </w:rPrChange>
        </w:rPr>
        <w:t xml:space="preserve"> </w:t>
      </w:r>
      <w:r w:rsidR="00CC3974" w:rsidRPr="00D67503">
        <w:rPr>
          <w:rPrChange w:id="298" w:author="Author">
            <w:rPr>
              <w:sz w:val="28"/>
              <w:szCs w:val="28"/>
            </w:rPr>
          </w:rPrChange>
        </w:rPr>
        <w:t xml:space="preserve">Was </w:t>
      </w:r>
      <w:del w:id="299" w:author="Author">
        <w:r w:rsidR="00CC3974" w:rsidRPr="00D67503" w:rsidDel="007C732F">
          <w:rPr>
            <w:rPrChange w:id="300" w:author="Author">
              <w:rPr>
                <w:sz w:val="28"/>
                <w:szCs w:val="28"/>
              </w:rPr>
            </w:rPrChange>
          </w:rPr>
          <w:delText xml:space="preserve">really </w:delText>
        </w:r>
      </w:del>
      <w:r w:rsidR="00CC3974" w:rsidRPr="00D67503">
        <w:rPr>
          <w:rPrChange w:id="301" w:author="Author">
            <w:rPr>
              <w:sz w:val="28"/>
              <w:szCs w:val="28"/>
            </w:rPr>
          </w:rPrChange>
        </w:rPr>
        <w:t>art</w:t>
      </w:r>
      <w:ins w:id="302" w:author="Author">
        <w:r w:rsidR="007C732F" w:rsidRPr="00B65233">
          <w:t>-</w:t>
        </w:r>
      </w:ins>
      <w:r w:rsidR="00AC4562" w:rsidRPr="00D67503">
        <w:rPr>
          <w:rPrChange w:id="303" w:author="Author">
            <w:rPr>
              <w:sz w:val="28"/>
              <w:szCs w:val="28"/>
            </w:rPr>
          </w:rPrChange>
        </w:rPr>
        <w:t>making</w:t>
      </w:r>
      <w:r w:rsidR="00CC3974" w:rsidRPr="00D67503">
        <w:rPr>
          <w:rPrChange w:id="304" w:author="Author">
            <w:rPr>
              <w:sz w:val="28"/>
              <w:szCs w:val="28"/>
            </w:rPr>
          </w:rPrChange>
        </w:rPr>
        <w:t xml:space="preserve">, </w:t>
      </w:r>
      <w:r w:rsidR="00390D0B" w:rsidRPr="00D67503">
        <w:rPr>
          <w:rPrChange w:id="305" w:author="Author">
            <w:rPr>
              <w:sz w:val="28"/>
              <w:szCs w:val="28"/>
            </w:rPr>
          </w:rPrChange>
        </w:rPr>
        <w:t xml:space="preserve">in </w:t>
      </w:r>
      <w:r w:rsidR="00E16111" w:rsidRPr="00D67503">
        <w:rPr>
          <w:rPrChange w:id="306" w:author="Author">
            <w:rPr>
              <w:sz w:val="28"/>
              <w:szCs w:val="28"/>
            </w:rPr>
          </w:rPrChange>
        </w:rPr>
        <w:t xml:space="preserve">prehistoric </w:t>
      </w:r>
      <w:r w:rsidR="00390D0B" w:rsidRPr="00D67503">
        <w:rPr>
          <w:rPrChange w:id="307" w:author="Author">
            <w:rPr>
              <w:sz w:val="28"/>
              <w:szCs w:val="28"/>
            </w:rPr>
          </w:rPrChange>
        </w:rPr>
        <w:t>times with</w:t>
      </w:r>
      <w:r w:rsidR="001859B9" w:rsidRPr="00D67503">
        <w:rPr>
          <w:rPrChange w:id="308" w:author="Author">
            <w:rPr>
              <w:sz w:val="28"/>
              <w:szCs w:val="28"/>
            </w:rPr>
          </w:rPrChange>
        </w:rPr>
        <w:t xml:space="preserve"> very </w:t>
      </w:r>
      <w:del w:id="309" w:author="Author">
        <w:r w:rsidR="001859B9" w:rsidRPr="00D67503" w:rsidDel="00703EB9">
          <w:rPr>
            <w:rPrChange w:id="310" w:author="Author">
              <w:rPr>
                <w:sz w:val="28"/>
                <w:szCs w:val="28"/>
              </w:rPr>
            </w:rPrChange>
          </w:rPr>
          <w:delText xml:space="preserve">low </w:delText>
        </w:r>
      </w:del>
      <w:ins w:id="311" w:author="Author">
        <w:r w:rsidR="00703EB9" w:rsidRPr="00B65233">
          <w:t>short</w:t>
        </w:r>
        <w:r w:rsidR="00703EB9" w:rsidRPr="00D67503">
          <w:rPr>
            <w:rPrChange w:id="312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1859B9" w:rsidRPr="00D67503">
        <w:rPr>
          <w:rPrChange w:id="313" w:author="Author">
            <w:rPr>
              <w:sz w:val="28"/>
              <w:szCs w:val="28"/>
            </w:rPr>
          </w:rPrChange>
        </w:rPr>
        <w:t xml:space="preserve">life expectancy and demographic instability, </w:t>
      </w:r>
      <w:ins w:id="314" w:author="Author">
        <w:r w:rsidR="007C732F" w:rsidRPr="00B65233">
          <w:t xml:space="preserve">really </w:t>
        </w:r>
      </w:ins>
      <w:r w:rsidR="001859B9" w:rsidRPr="00D67503">
        <w:rPr>
          <w:rPrChange w:id="315" w:author="Author">
            <w:rPr>
              <w:sz w:val="28"/>
              <w:szCs w:val="28"/>
            </w:rPr>
          </w:rPrChange>
        </w:rPr>
        <w:t>essential for survival</w:t>
      </w:r>
      <w:r w:rsidR="00CC3974" w:rsidRPr="00D67503">
        <w:rPr>
          <w:rPrChange w:id="316" w:author="Author">
            <w:rPr>
              <w:sz w:val="28"/>
              <w:szCs w:val="28"/>
            </w:rPr>
          </w:rPrChange>
        </w:rPr>
        <w:t>? In what sense?</w:t>
      </w:r>
      <w:r w:rsidR="00DA650C" w:rsidRPr="00D67503">
        <w:rPr>
          <w:rPrChange w:id="317" w:author="Author">
            <w:rPr>
              <w:sz w:val="28"/>
              <w:szCs w:val="28"/>
            </w:rPr>
          </w:rPrChange>
        </w:rPr>
        <w:t xml:space="preserve"> </w:t>
      </w:r>
      <w:del w:id="318" w:author="Author">
        <w:r w:rsidR="00CC3974" w:rsidRPr="00D67503" w:rsidDel="007C732F">
          <w:rPr>
            <w:rPrChange w:id="319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DA650C" w:rsidRPr="00D67503">
        <w:rPr>
          <w:rPrChange w:id="320" w:author="Author">
            <w:rPr>
              <w:sz w:val="28"/>
              <w:szCs w:val="28"/>
            </w:rPr>
          </w:rPrChange>
        </w:rPr>
        <w:t>Survivability in the context of human species</w:t>
      </w:r>
      <w:ins w:id="321" w:author="Author">
        <w:r w:rsidR="00703EB9" w:rsidRPr="00B65233">
          <w:t>’</w:t>
        </w:r>
      </w:ins>
      <w:r w:rsidR="00DA650C" w:rsidRPr="00D67503">
        <w:rPr>
          <w:rPrChange w:id="322" w:author="Author">
            <w:rPr>
              <w:sz w:val="28"/>
              <w:szCs w:val="28"/>
            </w:rPr>
          </w:rPrChange>
        </w:rPr>
        <w:t xml:space="preserve"> evolutionary history is understood today </w:t>
      </w:r>
      <w:del w:id="323" w:author="Author">
        <w:r w:rsidR="00DA650C" w:rsidRPr="00D67503" w:rsidDel="00CF6890">
          <w:rPr>
            <w:rPrChange w:id="324" w:author="Author">
              <w:rPr>
                <w:sz w:val="28"/>
                <w:szCs w:val="28"/>
              </w:rPr>
            </w:rPrChange>
          </w:rPr>
          <w:delText>by account of</w:delText>
        </w:r>
      </w:del>
      <w:ins w:id="325" w:author="Author">
        <w:r w:rsidR="00CF6890">
          <w:t>with reference to</w:t>
        </w:r>
      </w:ins>
      <w:r w:rsidR="00DA650C" w:rsidRPr="00D67503">
        <w:rPr>
          <w:rPrChange w:id="326" w:author="Author">
            <w:rPr>
              <w:sz w:val="28"/>
              <w:szCs w:val="28"/>
            </w:rPr>
          </w:rPrChange>
        </w:rPr>
        <w:t xml:space="preserve"> the fact that engagement with </w:t>
      </w:r>
      <w:r w:rsidR="00DA650C" w:rsidRPr="00D67503">
        <w:rPr>
          <w:i/>
          <w:iCs/>
          <w:rPrChange w:id="327" w:author="Author">
            <w:rPr>
              <w:i/>
              <w:iCs/>
              <w:sz w:val="28"/>
              <w:szCs w:val="28"/>
            </w:rPr>
          </w:rPrChange>
        </w:rPr>
        <w:t>creativity</w:t>
      </w:r>
      <w:ins w:id="328" w:author="Author">
        <w:r w:rsidR="00CF6890">
          <w:t>,</w:t>
        </w:r>
      </w:ins>
      <w:r w:rsidR="00DA650C" w:rsidRPr="00D67503">
        <w:rPr>
          <w:i/>
          <w:iCs/>
          <w:rPrChange w:id="329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DA650C" w:rsidRPr="00D67503">
        <w:rPr>
          <w:rPrChange w:id="330" w:author="Author">
            <w:rPr>
              <w:sz w:val="28"/>
              <w:szCs w:val="28"/>
            </w:rPr>
          </w:rPrChange>
        </w:rPr>
        <w:t>and particularly with the arts</w:t>
      </w:r>
      <w:ins w:id="331" w:author="Author">
        <w:r w:rsidR="00CF6890">
          <w:t>,</w:t>
        </w:r>
      </w:ins>
      <w:r w:rsidR="00DA650C" w:rsidRPr="00D67503">
        <w:rPr>
          <w:rPrChange w:id="332" w:author="Author">
            <w:rPr>
              <w:sz w:val="28"/>
              <w:szCs w:val="28"/>
            </w:rPr>
          </w:rPrChange>
        </w:rPr>
        <w:t xml:space="preserve"> was (and is) an integral and necessary adaptive component of a common human nature (Dissanayake, 2008).</w:t>
      </w:r>
    </w:p>
    <w:p w14:paraId="106EFF0D" w14:textId="6BBA4A7B" w:rsidR="00B01272" w:rsidRPr="00D67503" w:rsidRDefault="00115A56" w:rsidP="00D67503">
      <w:pPr>
        <w:pStyle w:val="Para"/>
        <w:rPr>
          <w:rPrChange w:id="333" w:author="Author">
            <w:rPr>
              <w:sz w:val="28"/>
              <w:szCs w:val="28"/>
            </w:rPr>
          </w:rPrChange>
        </w:rPr>
        <w:pPrChange w:id="334" w:author="Author">
          <w:pPr>
            <w:bidi w:val="0"/>
            <w:jc w:val="both"/>
          </w:pPr>
        </w:pPrChange>
      </w:pPr>
      <w:del w:id="335" w:author="Author">
        <w:r w:rsidRPr="00D67503" w:rsidDel="00A326A1">
          <w:rPr>
            <w:rPrChange w:id="336" w:author="Author">
              <w:rPr>
                <w:sz w:val="28"/>
                <w:szCs w:val="28"/>
              </w:rPr>
            </w:rPrChange>
          </w:rPr>
          <w:delText xml:space="preserve">Generation </w:delText>
        </w:r>
      </w:del>
      <w:ins w:id="337" w:author="Author">
        <w:r w:rsidR="00A326A1" w:rsidRPr="00D67503">
          <w:rPr>
            <w:rPrChange w:id="338" w:author="Author">
              <w:rPr>
                <w:sz w:val="28"/>
                <w:szCs w:val="28"/>
              </w:rPr>
            </w:rPrChange>
          </w:rPr>
          <w:t>Generat</w:t>
        </w:r>
        <w:r w:rsidR="00A326A1" w:rsidRPr="00B65233">
          <w:t>ing</w:t>
        </w:r>
        <w:r w:rsidR="00A326A1" w:rsidRPr="00D67503">
          <w:rPr>
            <w:rPrChange w:id="339" w:author="Author">
              <w:rPr>
                <w:sz w:val="28"/>
                <w:szCs w:val="28"/>
              </w:rPr>
            </w:rPrChange>
          </w:rPr>
          <w:t xml:space="preserve"> </w:t>
        </w:r>
      </w:ins>
      <w:del w:id="340" w:author="Author">
        <w:r w:rsidRPr="00D67503" w:rsidDel="00A326A1">
          <w:rPr>
            <w:rPrChange w:id="341" w:author="Author">
              <w:rPr>
                <w:sz w:val="28"/>
                <w:szCs w:val="28"/>
              </w:rPr>
            </w:rPrChange>
          </w:rPr>
          <w:delText xml:space="preserve">of </w:delText>
        </w:r>
      </w:del>
      <w:r w:rsidRPr="00D67503">
        <w:rPr>
          <w:rPrChange w:id="342" w:author="Author">
            <w:rPr>
              <w:sz w:val="28"/>
              <w:szCs w:val="28"/>
            </w:rPr>
          </w:rPrChange>
        </w:rPr>
        <w:t xml:space="preserve">new ideas or concepts, </w:t>
      </w:r>
      <w:del w:id="343" w:author="Author">
        <w:r w:rsidRPr="00D67503" w:rsidDel="00A326A1">
          <w:rPr>
            <w:rPrChange w:id="344" w:author="Author">
              <w:rPr>
                <w:sz w:val="28"/>
                <w:szCs w:val="28"/>
              </w:rPr>
            </w:rPrChange>
          </w:rPr>
          <w:delText xml:space="preserve">implementation </w:delText>
        </w:r>
      </w:del>
      <w:ins w:id="345" w:author="Author">
        <w:r w:rsidR="00A326A1" w:rsidRPr="00D67503">
          <w:rPr>
            <w:rPrChange w:id="346" w:author="Author">
              <w:rPr>
                <w:sz w:val="28"/>
                <w:szCs w:val="28"/>
              </w:rPr>
            </w:rPrChange>
          </w:rPr>
          <w:t>implement</w:t>
        </w:r>
        <w:r w:rsidR="00A326A1" w:rsidRPr="00B65233">
          <w:t>ing</w:t>
        </w:r>
      </w:ins>
      <w:del w:id="347" w:author="Author">
        <w:r w:rsidRPr="00D67503" w:rsidDel="00A326A1">
          <w:rPr>
            <w:rPrChange w:id="348" w:author="Author">
              <w:rPr>
                <w:sz w:val="28"/>
                <w:szCs w:val="28"/>
              </w:rPr>
            </w:rPrChange>
          </w:rPr>
          <w:delText>of</w:delText>
        </w:r>
      </w:del>
      <w:r w:rsidRPr="00D67503">
        <w:rPr>
          <w:rPrChange w:id="349" w:author="Author">
            <w:rPr>
              <w:sz w:val="28"/>
              <w:szCs w:val="28"/>
            </w:rPr>
          </w:rPrChange>
        </w:rPr>
        <w:t xml:space="preserve"> novel art</w:t>
      </w:r>
      <w:ins w:id="350" w:author="Author">
        <w:r w:rsidR="00CF6890">
          <w:t>i</w:t>
        </w:r>
      </w:ins>
      <w:del w:id="351" w:author="Author">
        <w:r w:rsidRPr="00D67503" w:rsidDel="00CF6890">
          <w:rPr>
            <w:rPrChange w:id="352" w:author="Author">
              <w:rPr>
                <w:sz w:val="28"/>
                <w:szCs w:val="28"/>
              </w:rPr>
            </w:rPrChange>
          </w:rPr>
          <w:delText>e</w:delText>
        </w:r>
      </w:del>
      <w:r w:rsidRPr="00D67503">
        <w:rPr>
          <w:rPrChange w:id="353" w:author="Author">
            <w:rPr>
              <w:sz w:val="28"/>
              <w:szCs w:val="28"/>
            </w:rPr>
          </w:rPrChange>
        </w:rPr>
        <w:t xml:space="preserve">facts, </w:t>
      </w:r>
      <w:del w:id="354" w:author="Author">
        <w:r w:rsidRPr="00D67503" w:rsidDel="00A326A1">
          <w:rPr>
            <w:rPrChange w:id="355" w:author="Author">
              <w:rPr>
                <w:sz w:val="28"/>
                <w:szCs w:val="28"/>
              </w:rPr>
            </w:rPrChange>
          </w:rPr>
          <w:delText xml:space="preserve">formulation </w:delText>
        </w:r>
      </w:del>
      <w:ins w:id="356" w:author="Author">
        <w:r w:rsidR="00A326A1" w:rsidRPr="00D67503">
          <w:rPr>
            <w:rPrChange w:id="357" w:author="Author">
              <w:rPr>
                <w:sz w:val="28"/>
                <w:szCs w:val="28"/>
              </w:rPr>
            </w:rPrChange>
          </w:rPr>
          <w:t>formul</w:t>
        </w:r>
        <w:r w:rsidR="00C96F00" w:rsidRPr="00B65233">
          <w:t>at</w:t>
        </w:r>
        <w:r w:rsidR="00A326A1" w:rsidRPr="00B65233">
          <w:t>ing</w:t>
        </w:r>
      </w:ins>
      <w:del w:id="358" w:author="Author">
        <w:r w:rsidRPr="00D67503" w:rsidDel="00A326A1">
          <w:rPr>
            <w:rPrChange w:id="359" w:author="Author">
              <w:rPr>
                <w:sz w:val="28"/>
                <w:szCs w:val="28"/>
              </w:rPr>
            </w:rPrChange>
          </w:rPr>
          <w:delText>of</w:delText>
        </w:r>
      </w:del>
      <w:r w:rsidRPr="00D67503">
        <w:rPr>
          <w:rPrChange w:id="360" w:author="Author">
            <w:rPr>
              <w:sz w:val="28"/>
              <w:szCs w:val="28"/>
            </w:rPr>
          </w:rPrChange>
        </w:rPr>
        <w:t xml:space="preserve"> original and unknown processes, discovering rules and mechanisms in the dynamic evolution</w:t>
      </w:r>
      <w:r w:rsidR="00C55C42" w:rsidRPr="00D67503">
        <w:rPr>
          <w:rPrChange w:id="361" w:author="Author">
            <w:rPr>
              <w:sz w:val="28"/>
              <w:szCs w:val="28"/>
            </w:rPr>
          </w:rPrChange>
        </w:rPr>
        <w:t xml:space="preserve"> </w:t>
      </w:r>
      <w:del w:id="362" w:author="Author">
        <w:r w:rsidR="00C55C42" w:rsidRPr="00D67503" w:rsidDel="00A326A1">
          <w:rPr>
            <w:rPrChange w:id="363" w:author="Author">
              <w:rPr>
                <w:sz w:val="28"/>
                <w:szCs w:val="28"/>
              </w:rPr>
            </w:rPrChange>
          </w:rPr>
          <w:delText>in</w:delText>
        </w:r>
        <w:r w:rsidRPr="00D67503" w:rsidDel="00A326A1">
          <w:rPr>
            <w:rPrChange w:id="364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365" w:author="Author">
        <w:r w:rsidR="00A326A1" w:rsidRPr="00B65233">
          <w:t>of</w:t>
        </w:r>
        <w:r w:rsidR="00A326A1" w:rsidRPr="00D67503">
          <w:rPr>
            <w:rPrChange w:id="366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367" w:author="Author">
            <w:rPr>
              <w:sz w:val="28"/>
              <w:szCs w:val="28"/>
            </w:rPr>
          </w:rPrChange>
        </w:rPr>
        <w:t>nature</w:t>
      </w:r>
      <w:r w:rsidR="00C55C42" w:rsidRPr="00D67503">
        <w:rPr>
          <w:rPrChange w:id="368" w:author="Author">
            <w:rPr>
              <w:sz w:val="28"/>
              <w:szCs w:val="28"/>
            </w:rPr>
          </w:rPrChange>
        </w:rPr>
        <w:t xml:space="preserve">, transforming objects, decorating, </w:t>
      </w:r>
      <w:ins w:id="369" w:author="Author">
        <w:r w:rsidR="00A326A1" w:rsidRPr="00B65233">
          <w:t xml:space="preserve">and </w:t>
        </w:r>
      </w:ins>
      <w:r w:rsidR="00C55C42" w:rsidRPr="00D67503">
        <w:rPr>
          <w:rPrChange w:id="370" w:author="Author">
            <w:rPr>
              <w:sz w:val="28"/>
              <w:szCs w:val="28"/>
            </w:rPr>
          </w:rPrChange>
        </w:rPr>
        <w:t>inventing stories</w:t>
      </w:r>
      <w:del w:id="371" w:author="Author">
        <w:r w:rsidR="00C55C42" w:rsidRPr="00D67503" w:rsidDel="00A326A1">
          <w:rPr>
            <w:rPrChange w:id="372" w:author="Author">
              <w:rPr>
                <w:sz w:val="28"/>
                <w:szCs w:val="28"/>
              </w:rPr>
            </w:rPrChange>
          </w:rPr>
          <w:delText>,</w:delText>
        </w:r>
      </w:del>
      <w:r w:rsidR="00C55C42" w:rsidRPr="00D67503">
        <w:rPr>
          <w:rPrChange w:id="373" w:author="Author">
            <w:rPr>
              <w:sz w:val="28"/>
              <w:szCs w:val="28"/>
            </w:rPr>
          </w:rPrChange>
        </w:rPr>
        <w:t xml:space="preserve"> are just a few examples of human activit</w:t>
      </w:r>
      <w:del w:id="374" w:author="Author">
        <w:r w:rsidR="00C55C42" w:rsidRPr="00D67503" w:rsidDel="00703EB9">
          <w:rPr>
            <w:rPrChange w:id="375" w:author="Author">
              <w:rPr>
                <w:sz w:val="28"/>
                <w:szCs w:val="28"/>
              </w:rPr>
            </w:rPrChange>
          </w:rPr>
          <w:delText>y</w:delText>
        </w:r>
      </w:del>
      <w:ins w:id="376" w:author="Author">
        <w:r w:rsidR="00703EB9" w:rsidRPr="00B65233">
          <w:t>ies</w:t>
        </w:r>
      </w:ins>
      <w:r w:rsidR="00C55C42" w:rsidRPr="00D67503">
        <w:rPr>
          <w:rPrChange w:id="377" w:author="Author">
            <w:rPr>
              <w:sz w:val="28"/>
              <w:szCs w:val="28"/>
            </w:rPr>
          </w:rPrChange>
        </w:rPr>
        <w:t xml:space="preserve"> </w:t>
      </w:r>
      <w:ins w:id="378" w:author="Author">
        <w:r w:rsidR="00BD67BF">
          <w:t xml:space="preserve">that are </w:t>
        </w:r>
      </w:ins>
      <w:r w:rsidR="008C00FD" w:rsidRPr="00D67503">
        <w:rPr>
          <w:rPrChange w:id="379" w:author="Author">
            <w:rPr>
              <w:sz w:val="28"/>
              <w:szCs w:val="28"/>
            </w:rPr>
          </w:rPrChange>
        </w:rPr>
        <w:t>regarded</w:t>
      </w:r>
      <w:r w:rsidR="00C55C42" w:rsidRPr="00D67503">
        <w:rPr>
          <w:rPrChange w:id="380" w:author="Author">
            <w:rPr>
              <w:sz w:val="28"/>
              <w:szCs w:val="28"/>
            </w:rPr>
          </w:rPrChange>
        </w:rPr>
        <w:t xml:space="preserve"> as creative</w:t>
      </w:r>
      <w:r w:rsidR="008E28F9" w:rsidRPr="00D67503">
        <w:rPr>
          <w:rPrChange w:id="381" w:author="Author">
            <w:rPr>
              <w:sz w:val="28"/>
              <w:szCs w:val="28"/>
            </w:rPr>
          </w:rPrChange>
        </w:rPr>
        <w:t xml:space="preserve"> achievements. The three main </w:t>
      </w:r>
      <w:del w:id="382" w:author="Author">
        <w:r w:rsidR="008E28F9" w:rsidRPr="00D67503" w:rsidDel="004F00B4">
          <w:rPr>
            <w:rPrChange w:id="383" w:author="Author">
              <w:rPr>
                <w:sz w:val="28"/>
                <w:szCs w:val="28"/>
              </w:rPr>
            </w:rPrChange>
          </w:rPr>
          <w:delText xml:space="preserve">scenes </w:delText>
        </w:r>
      </w:del>
      <w:ins w:id="384" w:author="Author">
        <w:r w:rsidR="004F00B4">
          <w:t>fields</w:t>
        </w:r>
        <w:r w:rsidR="004F00B4" w:rsidRPr="00D67503">
          <w:rPr>
            <w:rPrChange w:id="385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3111DE" w:rsidRPr="00D67503">
        <w:rPr>
          <w:rPrChange w:id="386" w:author="Author">
            <w:rPr>
              <w:sz w:val="28"/>
              <w:szCs w:val="28"/>
            </w:rPr>
          </w:rPrChange>
        </w:rPr>
        <w:t>in which</w:t>
      </w:r>
      <w:r w:rsidR="008E28F9" w:rsidRPr="00D67503">
        <w:rPr>
          <w:rPrChange w:id="387" w:author="Author">
            <w:rPr>
              <w:sz w:val="28"/>
              <w:szCs w:val="28"/>
            </w:rPr>
          </w:rPrChange>
        </w:rPr>
        <w:t xml:space="preserve"> such activities </w:t>
      </w:r>
      <w:r w:rsidR="003111DE" w:rsidRPr="00D67503">
        <w:rPr>
          <w:rPrChange w:id="388" w:author="Author">
            <w:rPr>
              <w:sz w:val="28"/>
              <w:szCs w:val="28"/>
            </w:rPr>
          </w:rPrChange>
        </w:rPr>
        <w:t xml:space="preserve">developed </w:t>
      </w:r>
      <w:r w:rsidR="008E28F9" w:rsidRPr="00D67503">
        <w:rPr>
          <w:rPrChange w:id="389" w:author="Author">
            <w:rPr>
              <w:sz w:val="28"/>
              <w:szCs w:val="28"/>
            </w:rPr>
          </w:rPrChange>
        </w:rPr>
        <w:t>are</w:t>
      </w:r>
      <w:del w:id="390" w:author="Author">
        <w:r w:rsidR="008E28F9" w:rsidRPr="00D67503" w:rsidDel="00A326A1">
          <w:rPr>
            <w:rPrChange w:id="391" w:author="Author">
              <w:rPr>
                <w:sz w:val="28"/>
                <w:szCs w:val="28"/>
              </w:rPr>
            </w:rPrChange>
          </w:rPr>
          <w:delText>:</w:delText>
        </w:r>
      </w:del>
      <w:r w:rsidR="008E28F9" w:rsidRPr="00D67503">
        <w:rPr>
          <w:rPrChange w:id="392" w:author="Author">
            <w:rPr>
              <w:sz w:val="28"/>
              <w:szCs w:val="28"/>
            </w:rPr>
          </w:rPrChange>
        </w:rPr>
        <w:t xml:space="preserve"> </w:t>
      </w:r>
      <w:r w:rsidR="0032423E" w:rsidRPr="00D67503">
        <w:rPr>
          <w:rPrChange w:id="393" w:author="Author">
            <w:rPr>
              <w:sz w:val="28"/>
              <w:szCs w:val="28"/>
            </w:rPr>
          </w:rPrChange>
        </w:rPr>
        <w:t xml:space="preserve">art, </w:t>
      </w:r>
      <w:r w:rsidR="008E28F9" w:rsidRPr="00D67503">
        <w:rPr>
          <w:rPrChange w:id="394" w:author="Author">
            <w:rPr>
              <w:sz w:val="28"/>
              <w:szCs w:val="28"/>
            </w:rPr>
          </w:rPrChange>
        </w:rPr>
        <w:t>science, and technology.</w:t>
      </w:r>
      <w:r w:rsidRPr="00D67503">
        <w:rPr>
          <w:rPrChange w:id="395" w:author="Author">
            <w:rPr>
              <w:sz w:val="28"/>
              <w:szCs w:val="28"/>
            </w:rPr>
          </w:rPrChange>
        </w:rPr>
        <w:t xml:space="preserve"> </w:t>
      </w:r>
      <w:r w:rsidR="00FC2AFC" w:rsidRPr="00D67503">
        <w:rPr>
          <w:rPrChange w:id="396" w:author="Author">
            <w:rPr>
              <w:sz w:val="28"/>
              <w:szCs w:val="28"/>
            </w:rPr>
          </w:rPrChange>
        </w:rPr>
        <w:t xml:space="preserve">To be considered </w:t>
      </w:r>
      <w:del w:id="397" w:author="Author">
        <w:r w:rsidR="00FC2AFC" w:rsidRPr="00D67503" w:rsidDel="00A326A1">
          <w:rPr>
            <w:rPrChange w:id="398" w:author="Author">
              <w:rPr>
                <w:sz w:val="28"/>
                <w:szCs w:val="28"/>
              </w:rPr>
            </w:rPrChange>
          </w:rPr>
          <w:delText>"</w:delText>
        </w:r>
      </w:del>
      <w:r w:rsidR="00FC2AFC" w:rsidRPr="00D67503">
        <w:rPr>
          <w:rPrChange w:id="399" w:author="Author">
            <w:rPr>
              <w:sz w:val="28"/>
              <w:szCs w:val="28"/>
            </w:rPr>
          </w:rPrChange>
        </w:rPr>
        <w:t>creative</w:t>
      </w:r>
      <w:del w:id="400" w:author="Author">
        <w:r w:rsidR="00FC2AFC" w:rsidRPr="00D67503" w:rsidDel="00A326A1">
          <w:rPr>
            <w:rPrChange w:id="401" w:author="Author">
              <w:rPr>
                <w:sz w:val="28"/>
                <w:szCs w:val="28"/>
              </w:rPr>
            </w:rPrChange>
          </w:rPr>
          <w:delText>"</w:delText>
        </w:r>
      </w:del>
      <w:r w:rsidR="00FC2AFC" w:rsidRPr="00D67503">
        <w:rPr>
          <w:rPrChange w:id="402" w:author="Author">
            <w:rPr>
              <w:sz w:val="28"/>
              <w:szCs w:val="28"/>
            </w:rPr>
          </w:rPrChange>
        </w:rPr>
        <w:t>, the idea, art</w:t>
      </w:r>
      <w:ins w:id="403" w:author="Author">
        <w:r w:rsidR="00CF6890">
          <w:t>i</w:t>
        </w:r>
      </w:ins>
      <w:del w:id="404" w:author="Author">
        <w:r w:rsidR="00FC2AFC" w:rsidRPr="00D67503" w:rsidDel="00CF6890">
          <w:rPr>
            <w:rPrChange w:id="405" w:author="Author">
              <w:rPr>
                <w:sz w:val="28"/>
                <w:szCs w:val="28"/>
              </w:rPr>
            </w:rPrChange>
          </w:rPr>
          <w:delText>e</w:delText>
        </w:r>
      </w:del>
      <w:r w:rsidR="00FC2AFC" w:rsidRPr="00D67503">
        <w:rPr>
          <w:rPrChange w:id="406" w:author="Author">
            <w:rPr>
              <w:sz w:val="28"/>
              <w:szCs w:val="28"/>
            </w:rPr>
          </w:rPrChange>
        </w:rPr>
        <w:t xml:space="preserve">fact, </w:t>
      </w:r>
      <w:r w:rsidR="004D0E4E" w:rsidRPr="00D67503">
        <w:rPr>
          <w:rPrChange w:id="407" w:author="Author">
            <w:rPr>
              <w:sz w:val="28"/>
              <w:szCs w:val="28"/>
            </w:rPr>
          </w:rPrChange>
        </w:rPr>
        <w:t>process,</w:t>
      </w:r>
      <w:r w:rsidR="00FC2AFC" w:rsidRPr="00D67503">
        <w:rPr>
          <w:rPrChange w:id="408" w:author="Author">
            <w:rPr>
              <w:sz w:val="28"/>
              <w:szCs w:val="28"/>
            </w:rPr>
          </w:rPrChange>
        </w:rPr>
        <w:t xml:space="preserve"> or theory </w:t>
      </w:r>
      <w:del w:id="409" w:author="Author">
        <w:r w:rsidR="0032423E" w:rsidRPr="00D67503" w:rsidDel="004F00B4">
          <w:rPr>
            <w:rPrChange w:id="410" w:author="Author">
              <w:rPr>
                <w:sz w:val="28"/>
                <w:szCs w:val="28"/>
              </w:rPr>
            </w:rPrChange>
          </w:rPr>
          <w:delText>was</w:delText>
        </w:r>
        <w:r w:rsidR="00ED03A1" w:rsidRPr="00D67503" w:rsidDel="004F00B4">
          <w:rPr>
            <w:rPrChange w:id="411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412" w:author="Author">
        <w:r w:rsidR="004F00B4">
          <w:t>must be</w:t>
        </w:r>
      </w:ins>
      <w:del w:id="413" w:author="Author">
        <w:r w:rsidR="00ED03A1" w:rsidRPr="00D67503" w:rsidDel="004F00B4">
          <w:rPr>
            <w:rPrChange w:id="414" w:author="Author">
              <w:rPr>
                <w:sz w:val="28"/>
                <w:szCs w:val="28"/>
              </w:rPr>
            </w:rPrChange>
          </w:rPr>
          <w:delText>always</w:delText>
        </w:r>
        <w:r w:rsidR="0032423E" w:rsidRPr="00D67503" w:rsidDel="004F00B4">
          <w:rPr>
            <w:rPrChange w:id="415" w:author="Author">
              <w:rPr>
                <w:sz w:val="28"/>
                <w:szCs w:val="28"/>
              </w:rPr>
            </w:rPrChange>
          </w:rPr>
          <w:delText xml:space="preserve"> required to be</w:delText>
        </w:r>
      </w:del>
      <w:r w:rsidR="00FC2AFC" w:rsidRPr="00D67503">
        <w:rPr>
          <w:rPrChange w:id="416" w:author="Author">
            <w:rPr>
              <w:sz w:val="28"/>
              <w:szCs w:val="28"/>
            </w:rPr>
          </w:rPrChange>
        </w:rPr>
        <w:t xml:space="preserve"> </w:t>
      </w:r>
      <w:r w:rsidR="00FC2AFC" w:rsidRPr="00D67503">
        <w:rPr>
          <w:rPrChange w:id="417" w:author="Author">
            <w:rPr>
              <w:i/>
              <w:iCs/>
              <w:sz w:val="28"/>
              <w:szCs w:val="28"/>
            </w:rPr>
          </w:rPrChange>
        </w:rPr>
        <w:t>original</w:t>
      </w:r>
      <w:r w:rsidR="00FC2AFC" w:rsidRPr="00D67503">
        <w:rPr>
          <w:rPrChange w:id="418" w:author="Author">
            <w:rPr>
              <w:sz w:val="28"/>
              <w:szCs w:val="28"/>
            </w:rPr>
          </w:rPrChange>
        </w:rPr>
        <w:t xml:space="preserve"> (novel), </w:t>
      </w:r>
      <w:r w:rsidR="00FC2AFC" w:rsidRPr="00D67503">
        <w:rPr>
          <w:rPrChange w:id="419" w:author="Author">
            <w:rPr>
              <w:i/>
              <w:iCs/>
              <w:sz w:val="28"/>
              <w:szCs w:val="28"/>
            </w:rPr>
          </w:rPrChange>
        </w:rPr>
        <w:t>appropriate</w:t>
      </w:r>
      <w:r w:rsidR="00FC2AFC" w:rsidRPr="00D67503">
        <w:rPr>
          <w:rPrChange w:id="420" w:author="Author">
            <w:rPr>
              <w:sz w:val="28"/>
              <w:szCs w:val="28"/>
            </w:rPr>
          </w:rPrChange>
        </w:rPr>
        <w:t xml:space="preserve">, and (except in the arts) </w:t>
      </w:r>
      <w:r w:rsidR="00FC2AFC" w:rsidRPr="00D67503">
        <w:rPr>
          <w:rPrChange w:id="421" w:author="Author">
            <w:rPr>
              <w:i/>
              <w:iCs/>
              <w:sz w:val="28"/>
              <w:szCs w:val="28"/>
            </w:rPr>
          </w:rPrChange>
        </w:rPr>
        <w:t>useful</w:t>
      </w:r>
      <w:r w:rsidR="0032423E" w:rsidRPr="00D67503">
        <w:rPr>
          <w:rPrChange w:id="422" w:author="Author">
            <w:rPr>
              <w:sz w:val="28"/>
              <w:szCs w:val="28"/>
            </w:rPr>
          </w:rPrChange>
        </w:rPr>
        <w:t xml:space="preserve"> (Sawyer, </w:t>
      </w:r>
      <w:r w:rsidR="00DD3D74" w:rsidRPr="00D67503">
        <w:rPr>
          <w:rPrChange w:id="423" w:author="Author">
            <w:rPr>
              <w:sz w:val="28"/>
              <w:szCs w:val="28"/>
            </w:rPr>
          </w:rPrChange>
        </w:rPr>
        <w:t>2003)</w:t>
      </w:r>
      <w:r w:rsidR="00FC2AFC" w:rsidRPr="00D67503">
        <w:rPr>
          <w:rPrChange w:id="424" w:author="Author">
            <w:rPr>
              <w:sz w:val="28"/>
              <w:szCs w:val="28"/>
            </w:rPr>
          </w:rPrChange>
        </w:rPr>
        <w:t>.</w:t>
      </w:r>
      <w:r w:rsidR="00ED03A1" w:rsidRPr="00D67503">
        <w:rPr>
          <w:rPrChange w:id="425" w:author="Author">
            <w:rPr>
              <w:sz w:val="28"/>
              <w:szCs w:val="28"/>
            </w:rPr>
          </w:rPrChange>
        </w:rPr>
        <w:t xml:space="preserve"> </w:t>
      </w:r>
    </w:p>
    <w:p w14:paraId="0B28A41F" w14:textId="453EBE0F" w:rsidR="003677A4" w:rsidRPr="00D67503" w:rsidRDefault="002E2658" w:rsidP="00D67503">
      <w:pPr>
        <w:pStyle w:val="Para"/>
        <w:rPr>
          <w:rPrChange w:id="426" w:author="Author">
            <w:rPr>
              <w:sz w:val="28"/>
              <w:szCs w:val="28"/>
            </w:rPr>
          </w:rPrChange>
        </w:rPr>
        <w:pPrChange w:id="427" w:author="Author">
          <w:pPr>
            <w:bidi w:val="0"/>
            <w:jc w:val="both"/>
          </w:pPr>
        </w:pPrChange>
      </w:pPr>
      <w:r w:rsidRPr="00D67503">
        <w:rPr>
          <w:rPrChange w:id="428" w:author="Author">
            <w:rPr>
              <w:sz w:val="28"/>
              <w:szCs w:val="28"/>
            </w:rPr>
          </w:rPrChange>
        </w:rPr>
        <w:t xml:space="preserve">A large number of studies </w:t>
      </w:r>
      <w:del w:id="429" w:author="Author">
        <w:r w:rsidRPr="00D67503" w:rsidDel="00A326A1">
          <w:rPr>
            <w:rPrChange w:id="430" w:author="Author">
              <w:rPr>
                <w:sz w:val="28"/>
                <w:szCs w:val="28"/>
              </w:rPr>
            </w:rPrChange>
          </w:rPr>
          <w:delText xml:space="preserve">were </w:delText>
        </w:r>
      </w:del>
      <w:ins w:id="431" w:author="Author">
        <w:r w:rsidR="00A326A1" w:rsidRPr="00B65233">
          <w:t>have been</w:t>
        </w:r>
        <w:r w:rsidR="00A326A1" w:rsidRPr="00D67503">
          <w:rPr>
            <w:rPrChange w:id="432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433" w:author="Author">
            <w:rPr>
              <w:sz w:val="28"/>
              <w:szCs w:val="28"/>
            </w:rPr>
          </w:rPrChange>
        </w:rPr>
        <w:t>devoted to creativity</w:t>
      </w:r>
      <w:r w:rsidR="00401698" w:rsidRPr="00D67503">
        <w:rPr>
          <w:rPrChange w:id="434" w:author="Author">
            <w:rPr>
              <w:sz w:val="28"/>
              <w:szCs w:val="28"/>
            </w:rPr>
          </w:rPrChange>
        </w:rPr>
        <w:t xml:space="preserve"> during the last century</w:t>
      </w:r>
      <w:r w:rsidR="001F4555" w:rsidRPr="00D67503">
        <w:rPr>
          <w:rPrChange w:id="435" w:author="Author">
            <w:rPr>
              <w:sz w:val="28"/>
              <w:szCs w:val="28"/>
            </w:rPr>
          </w:rPrChange>
        </w:rPr>
        <w:t>, in particular</w:t>
      </w:r>
      <w:r w:rsidRPr="00D67503">
        <w:rPr>
          <w:rPrChange w:id="436" w:author="Author">
            <w:rPr>
              <w:sz w:val="28"/>
              <w:szCs w:val="28"/>
            </w:rPr>
          </w:rPrChange>
        </w:rPr>
        <w:t xml:space="preserve"> after a seminal talk presented by</w:t>
      </w:r>
      <w:r w:rsidR="001F4555" w:rsidRPr="00D67503">
        <w:rPr>
          <w:rPrChange w:id="437" w:author="Author">
            <w:rPr>
              <w:sz w:val="28"/>
              <w:szCs w:val="28"/>
            </w:rPr>
          </w:rPrChange>
        </w:rPr>
        <w:t xml:space="preserve"> Guilford at the American Psychological Association</w:t>
      </w:r>
      <w:del w:id="438" w:author="Author">
        <w:r w:rsidR="001F4555" w:rsidRPr="00D67503" w:rsidDel="00A326A1">
          <w:rPr>
            <w:rPrChange w:id="439" w:author="Author">
              <w:rPr>
                <w:sz w:val="28"/>
                <w:szCs w:val="28"/>
              </w:rPr>
            </w:rPrChange>
          </w:rPr>
          <w:delText>,</w:delText>
        </w:r>
      </w:del>
      <w:r w:rsidR="001F4555" w:rsidRPr="00D67503">
        <w:rPr>
          <w:rPrChange w:id="440" w:author="Author">
            <w:rPr>
              <w:sz w:val="28"/>
              <w:szCs w:val="28"/>
            </w:rPr>
          </w:rPrChange>
        </w:rPr>
        <w:t xml:space="preserve"> i</w:t>
      </w:r>
      <w:r w:rsidRPr="00D67503">
        <w:rPr>
          <w:rPrChange w:id="441" w:author="Author">
            <w:rPr>
              <w:sz w:val="28"/>
              <w:szCs w:val="28"/>
            </w:rPr>
          </w:rPrChange>
        </w:rPr>
        <w:t>n 1950</w:t>
      </w:r>
      <w:r w:rsidR="00522004" w:rsidRPr="00D67503">
        <w:rPr>
          <w:rPrChange w:id="442" w:author="Author">
            <w:rPr>
              <w:sz w:val="28"/>
              <w:szCs w:val="28"/>
            </w:rPr>
          </w:rPrChange>
        </w:rPr>
        <w:t xml:space="preserve"> (Guilford, 1950)</w:t>
      </w:r>
      <w:r w:rsidRPr="00D67503">
        <w:rPr>
          <w:rPrChange w:id="443" w:author="Author">
            <w:rPr>
              <w:sz w:val="28"/>
              <w:szCs w:val="28"/>
            </w:rPr>
          </w:rPrChange>
        </w:rPr>
        <w:t xml:space="preserve">. Early psychological studies focused on the </w:t>
      </w:r>
      <w:r w:rsidR="005D7805" w:rsidRPr="00D67503">
        <w:rPr>
          <w:rPrChange w:id="444" w:author="Author">
            <w:rPr>
              <w:sz w:val="28"/>
              <w:szCs w:val="28"/>
            </w:rPr>
          </w:rPrChange>
        </w:rPr>
        <w:t>mental processes (including sub</w:t>
      </w:r>
      <w:del w:id="445" w:author="Author">
        <w:r w:rsidR="005D7805" w:rsidRPr="00D67503" w:rsidDel="00A326A1">
          <w:rPr>
            <w:rPrChange w:id="446" w:author="Author">
              <w:rPr>
                <w:sz w:val="28"/>
                <w:szCs w:val="28"/>
              </w:rPr>
            </w:rPrChange>
          </w:rPr>
          <w:delText>-</w:delText>
        </w:r>
      </w:del>
      <w:r w:rsidR="005D7805" w:rsidRPr="00D67503">
        <w:rPr>
          <w:rPrChange w:id="447" w:author="Author">
            <w:rPr>
              <w:sz w:val="28"/>
              <w:szCs w:val="28"/>
            </w:rPr>
          </w:rPrChange>
        </w:rPr>
        <w:t>conscious and un</w:t>
      </w:r>
      <w:del w:id="448" w:author="Author">
        <w:r w:rsidR="005D7805" w:rsidRPr="00D67503" w:rsidDel="00A326A1">
          <w:rPr>
            <w:rPrChange w:id="449" w:author="Author">
              <w:rPr>
                <w:sz w:val="28"/>
                <w:szCs w:val="28"/>
              </w:rPr>
            </w:rPrChange>
          </w:rPr>
          <w:delText>-</w:delText>
        </w:r>
      </w:del>
      <w:r w:rsidR="005D7805" w:rsidRPr="00D67503">
        <w:rPr>
          <w:rPrChange w:id="450" w:author="Author">
            <w:rPr>
              <w:sz w:val="28"/>
              <w:szCs w:val="28"/>
            </w:rPr>
          </w:rPrChange>
        </w:rPr>
        <w:t xml:space="preserve">conscious experiences) </w:t>
      </w:r>
      <w:r w:rsidRPr="00D67503">
        <w:rPr>
          <w:rPrChange w:id="451" w:author="Author">
            <w:rPr>
              <w:sz w:val="28"/>
              <w:szCs w:val="28"/>
            </w:rPr>
          </w:rPrChange>
        </w:rPr>
        <w:t>of creative individuals. The</w:t>
      </w:r>
      <w:r w:rsidR="00B83D5D" w:rsidRPr="00D67503">
        <w:rPr>
          <w:rPrChange w:id="452" w:author="Author">
            <w:rPr>
              <w:sz w:val="28"/>
              <w:szCs w:val="28"/>
            </w:rPr>
          </w:rPrChange>
        </w:rPr>
        <w:t xml:space="preserve"> </w:t>
      </w:r>
      <w:r w:rsidR="005D7805" w:rsidRPr="00D67503">
        <w:rPr>
          <w:rPrChange w:id="453" w:author="Author">
            <w:rPr>
              <w:i/>
              <w:iCs/>
              <w:sz w:val="28"/>
              <w:szCs w:val="28"/>
            </w:rPr>
          </w:rPrChange>
        </w:rPr>
        <w:t xml:space="preserve">social context of the creativity </w:t>
      </w:r>
      <w:r w:rsidR="00B83D5D" w:rsidRPr="00D67503">
        <w:rPr>
          <w:rPrChange w:id="454" w:author="Author">
            <w:rPr>
              <w:i/>
              <w:iCs/>
              <w:sz w:val="28"/>
              <w:szCs w:val="28"/>
            </w:rPr>
          </w:rPrChange>
        </w:rPr>
        <w:t>process</w:t>
      </w:r>
      <w:r w:rsidR="00B83D5D" w:rsidRPr="00D67503">
        <w:rPr>
          <w:i/>
          <w:iCs/>
          <w:rPrChange w:id="455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5D7805" w:rsidRPr="00D67503">
        <w:rPr>
          <w:rPrChange w:id="456" w:author="Author">
            <w:rPr>
              <w:sz w:val="28"/>
              <w:szCs w:val="28"/>
            </w:rPr>
          </w:rPrChange>
        </w:rPr>
        <w:t>was</w:t>
      </w:r>
      <w:r w:rsidR="00B83D5D" w:rsidRPr="00D67503">
        <w:rPr>
          <w:rPrChange w:id="457" w:author="Author">
            <w:rPr>
              <w:sz w:val="28"/>
              <w:szCs w:val="28"/>
            </w:rPr>
          </w:rPrChange>
        </w:rPr>
        <w:t xml:space="preserve"> later incorporated</w:t>
      </w:r>
      <w:r w:rsidR="005D7805" w:rsidRPr="00D67503">
        <w:rPr>
          <w:rPrChange w:id="458" w:author="Author">
            <w:rPr>
              <w:sz w:val="28"/>
              <w:szCs w:val="28"/>
            </w:rPr>
          </w:rPrChange>
        </w:rPr>
        <w:t xml:space="preserve"> into </w:t>
      </w:r>
      <w:r w:rsidR="00482EB0" w:rsidRPr="00D67503">
        <w:rPr>
          <w:rPrChange w:id="459" w:author="Author">
            <w:rPr>
              <w:sz w:val="28"/>
              <w:szCs w:val="28"/>
            </w:rPr>
          </w:rPrChange>
        </w:rPr>
        <w:t>the model</w:t>
      </w:r>
      <w:del w:id="460" w:author="Author">
        <w:r w:rsidR="00482EB0" w:rsidRPr="00D67503" w:rsidDel="00703EB9">
          <w:rPr>
            <w:rPrChange w:id="461" w:author="Author">
              <w:rPr>
                <w:sz w:val="28"/>
                <w:szCs w:val="28"/>
              </w:rPr>
            </w:rPrChange>
          </w:rPr>
          <w:delText>l</w:delText>
        </w:r>
      </w:del>
      <w:r w:rsidR="00482EB0" w:rsidRPr="00D67503">
        <w:rPr>
          <w:rPrChange w:id="462" w:author="Author">
            <w:rPr>
              <w:sz w:val="28"/>
              <w:szCs w:val="28"/>
            </w:rPr>
          </w:rPrChange>
        </w:rPr>
        <w:t>ing</w:t>
      </w:r>
      <w:ins w:id="463" w:author="Author">
        <w:r w:rsidR="004F00B4">
          <w:t xml:space="preserve"> thereof</w:t>
        </w:r>
      </w:ins>
      <w:r w:rsidR="00482EB0" w:rsidRPr="00D67503">
        <w:rPr>
          <w:rPrChange w:id="464" w:author="Author">
            <w:rPr>
              <w:sz w:val="28"/>
              <w:szCs w:val="28"/>
            </w:rPr>
          </w:rPrChange>
        </w:rPr>
        <w:t xml:space="preserve"> (Feldman, 1974).</w:t>
      </w:r>
      <w:r w:rsidR="00B83D5D" w:rsidRPr="00D67503">
        <w:rPr>
          <w:rPrChange w:id="465" w:author="Author">
            <w:rPr>
              <w:sz w:val="28"/>
              <w:szCs w:val="28"/>
            </w:rPr>
          </w:rPrChange>
        </w:rPr>
        <w:t xml:space="preserve"> </w:t>
      </w:r>
    </w:p>
    <w:p w14:paraId="7A510C6A" w14:textId="3396C2A7" w:rsidR="00AA5E21" w:rsidRPr="00D67503" w:rsidRDefault="00AA5E21" w:rsidP="00D67503">
      <w:pPr>
        <w:pStyle w:val="Para"/>
        <w:rPr>
          <w:rPrChange w:id="466" w:author="Author">
            <w:rPr>
              <w:sz w:val="28"/>
              <w:szCs w:val="28"/>
            </w:rPr>
          </w:rPrChange>
        </w:rPr>
        <w:pPrChange w:id="467" w:author="Author">
          <w:pPr>
            <w:bidi w:val="0"/>
            <w:jc w:val="both"/>
          </w:pPr>
        </w:pPrChange>
      </w:pPr>
      <w:r w:rsidRPr="00D67503">
        <w:rPr>
          <w:rPrChange w:id="468" w:author="Author">
            <w:rPr>
              <w:sz w:val="28"/>
              <w:szCs w:val="28"/>
            </w:rPr>
          </w:rPrChange>
        </w:rPr>
        <w:lastRenderedPageBreak/>
        <w:t xml:space="preserve">More recently, creativity has been conceptualized as a </w:t>
      </w:r>
      <w:r w:rsidRPr="00D67503">
        <w:rPr>
          <w:i/>
          <w:iCs/>
          <w:rPrChange w:id="469" w:author="Author">
            <w:rPr>
              <w:b/>
              <w:bCs/>
              <w:i/>
              <w:iCs/>
              <w:sz w:val="28"/>
              <w:szCs w:val="28"/>
            </w:rPr>
          </w:rPrChange>
        </w:rPr>
        <w:t>system</w:t>
      </w:r>
      <w:ins w:id="470" w:author="Author">
        <w:r w:rsidR="004F00B4">
          <w:rPr>
            <w:i/>
            <w:iCs/>
          </w:rPr>
          <w:t>,</w:t>
        </w:r>
      </w:ins>
      <w:r w:rsidRPr="00D67503">
        <w:rPr>
          <w:b/>
          <w:bCs/>
          <w:rPrChange w:id="471" w:author="Author">
            <w:rPr>
              <w:b/>
              <w:bCs/>
              <w:sz w:val="28"/>
              <w:szCs w:val="28"/>
            </w:rPr>
          </w:rPrChange>
        </w:rPr>
        <w:t xml:space="preserve"> </w:t>
      </w:r>
      <w:r w:rsidRPr="00D67503">
        <w:rPr>
          <w:rPrChange w:id="472" w:author="Author">
            <w:rPr>
              <w:sz w:val="28"/>
              <w:szCs w:val="28"/>
            </w:rPr>
          </w:rPrChange>
        </w:rPr>
        <w:t xml:space="preserve">in which the process is </w:t>
      </w:r>
      <w:del w:id="473" w:author="Author">
        <w:r w:rsidRPr="00D67503" w:rsidDel="004F00B4">
          <w:rPr>
            <w:rPrChange w:id="474" w:author="Author">
              <w:rPr>
                <w:sz w:val="28"/>
                <w:szCs w:val="28"/>
              </w:rPr>
            </w:rPrChange>
          </w:rPr>
          <w:delText xml:space="preserve">not </w:delText>
        </w:r>
      </w:del>
      <w:r w:rsidRPr="00D67503">
        <w:rPr>
          <w:rPrChange w:id="475" w:author="Author">
            <w:rPr>
              <w:sz w:val="28"/>
              <w:szCs w:val="28"/>
            </w:rPr>
          </w:rPrChange>
        </w:rPr>
        <w:t xml:space="preserve">the result </w:t>
      </w:r>
      <w:ins w:id="476" w:author="Author">
        <w:r w:rsidR="004F00B4" w:rsidRPr="007549CF">
          <w:t xml:space="preserve">not </w:t>
        </w:r>
      </w:ins>
      <w:r w:rsidRPr="00D67503">
        <w:rPr>
          <w:rPrChange w:id="477" w:author="Author">
            <w:rPr>
              <w:sz w:val="28"/>
              <w:szCs w:val="28"/>
            </w:rPr>
          </w:rPrChange>
        </w:rPr>
        <w:t>of a single creator</w:t>
      </w:r>
      <w:del w:id="478" w:author="Author">
        <w:r w:rsidRPr="00D67503" w:rsidDel="004F00B4">
          <w:rPr>
            <w:rPrChange w:id="479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PrChange w:id="480" w:author="Author">
            <w:rPr>
              <w:sz w:val="28"/>
              <w:szCs w:val="28"/>
            </w:rPr>
          </w:rPrChange>
        </w:rPr>
        <w:t xml:space="preserve"> but of an </w:t>
      </w:r>
      <w:r w:rsidRPr="00D67503">
        <w:rPr>
          <w:i/>
          <w:iCs/>
          <w:rPrChange w:id="481" w:author="Author">
            <w:rPr>
              <w:i/>
              <w:iCs/>
              <w:sz w:val="28"/>
              <w:szCs w:val="28"/>
            </w:rPr>
          </w:rPrChange>
        </w:rPr>
        <w:t>interaction</w:t>
      </w:r>
      <w:r w:rsidRPr="00D67503">
        <w:rPr>
          <w:rPrChange w:id="482" w:author="Author">
            <w:rPr>
              <w:i/>
              <w:iCs/>
              <w:sz w:val="28"/>
              <w:szCs w:val="28"/>
            </w:rPr>
          </w:rPrChange>
        </w:rPr>
        <w:t xml:space="preserve"> between three elements: a domain of knowledge, an individual, and a field.</w:t>
      </w:r>
      <w:r w:rsidRPr="00D67503">
        <w:rPr>
          <w:rPrChange w:id="483" w:author="Author">
            <w:rPr>
              <w:sz w:val="28"/>
              <w:szCs w:val="28"/>
            </w:rPr>
          </w:rPrChange>
        </w:rPr>
        <w:t xml:space="preserve"> The individual creator draws from experiences, codes, traditions, </w:t>
      </w:r>
      <w:ins w:id="484" w:author="Author">
        <w:r w:rsidR="00A326A1" w:rsidRPr="00B65233">
          <w:t xml:space="preserve">and </w:t>
        </w:r>
      </w:ins>
      <w:r w:rsidRPr="00D67503">
        <w:rPr>
          <w:rPrChange w:id="485" w:author="Author">
            <w:rPr>
              <w:sz w:val="28"/>
              <w:szCs w:val="28"/>
            </w:rPr>
          </w:rPrChange>
        </w:rPr>
        <w:t xml:space="preserve">emotions related to </w:t>
      </w:r>
      <w:del w:id="486" w:author="Author">
        <w:r w:rsidRPr="00D67503" w:rsidDel="00991133">
          <w:rPr>
            <w:rPrChange w:id="487" w:author="Author">
              <w:rPr>
                <w:sz w:val="28"/>
                <w:szCs w:val="28"/>
              </w:rPr>
            </w:rPrChange>
          </w:rPr>
          <w:delText xml:space="preserve">his </w:delText>
        </w:r>
      </w:del>
      <w:ins w:id="488" w:author="Author">
        <w:r w:rsidR="00991133" w:rsidRPr="00B65233">
          <w:t>the</w:t>
        </w:r>
        <w:r w:rsidR="00991133" w:rsidRPr="00D67503">
          <w:rPr>
            <w:rPrChange w:id="489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490" w:author="Author">
            <w:rPr>
              <w:sz w:val="28"/>
              <w:szCs w:val="28"/>
            </w:rPr>
          </w:rPrChange>
        </w:rPr>
        <w:t>cultural context (the domain)</w:t>
      </w:r>
      <w:ins w:id="491" w:author="Author">
        <w:r w:rsidR="00A326A1" w:rsidRPr="00B65233">
          <w:t>, and</w:t>
        </w:r>
      </w:ins>
      <w:r w:rsidRPr="00D67503">
        <w:rPr>
          <w:rPrChange w:id="492" w:author="Author">
            <w:rPr>
              <w:sz w:val="28"/>
              <w:szCs w:val="28"/>
            </w:rPr>
          </w:rPrChange>
        </w:rPr>
        <w:t xml:space="preserve"> may use </w:t>
      </w:r>
      <w:del w:id="493" w:author="Author">
        <w:r w:rsidRPr="00D67503" w:rsidDel="00991133">
          <w:rPr>
            <w:rPrChange w:id="494" w:author="Author">
              <w:rPr>
                <w:sz w:val="28"/>
                <w:szCs w:val="28"/>
              </w:rPr>
            </w:rPrChange>
          </w:rPr>
          <w:delText xml:space="preserve">her </w:delText>
        </w:r>
      </w:del>
      <w:r w:rsidRPr="00D67503">
        <w:rPr>
          <w:rPrChange w:id="495" w:author="Author">
            <w:rPr>
              <w:sz w:val="28"/>
              <w:szCs w:val="28"/>
            </w:rPr>
          </w:rPrChange>
        </w:rPr>
        <w:t>imaginative skills to implement some novelty</w:t>
      </w:r>
      <w:del w:id="496" w:author="Author">
        <w:r w:rsidRPr="00D67503" w:rsidDel="00991133">
          <w:rPr>
            <w:rPrChange w:id="497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PrChange w:id="498" w:author="Author">
            <w:rPr>
              <w:sz w:val="28"/>
              <w:szCs w:val="28"/>
            </w:rPr>
          </w:rPrChange>
        </w:rPr>
        <w:t xml:space="preserve"> to be appreciated, judged, or rejected by the social environment (the field) (Csikszentmihalyi, 1999).</w:t>
      </w:r>
    </w:p>
    <w:p w14:paraId="2039EDDF" w14:textId="6F06BD94" w:rsidR="00F739DF" w:rsidRPr="00D67503" w:rsidDel="004F00B4" w:rsidRDefault="00F739DF" w:rsidP="00D67503">
      <w:pPr>
        <w:pStyle w:val="Para"/>
        <w:rPr>
          <w:del w:id="499" w:author="Author"/>
          <w:rPrChange w:id="500" w:author="Author">
            <w:rPr>
              <w:del w:id="501" w:author="Author"/>
              <w:sz w:val="28"/>
              <w:szCs w:val="28"/>
            </w:rPr>
          </w:rPrChange>
        </w:rPr>
        <w:pPrChange w:id="502" w:author="Author">
          <w:pPr>
            <w:bidi w:val="0"/>
            <w:jc w:val="both"/>
          </w:pPr>
        </w:pPrChange>
      </w:pPr>
      <w:r w:rsidRPr="00D67503">
        <w:rPr>
          <w:rPrChange w:id="503" w:author="Author">
            <w:rPr>
              <w:sz w:val="28"/>
              <w:szCs w:val="28"/>
            </w:rPr>
          </w:rPrChange>
        </w:rPr>
        <w:t xml:space="preserve">From the </w:t>
      </w:r>
      <w:r w:rsidR="00100A9A" w:rsidRPr="00D67503">
        <w:rPr>
          <w:rPrChange w:id="504" w:author="Author">
            <w:rPr>
              <w:sz w:val="28"/>
              <w:szCs w:val="28"/>
            </w:rPr>
          </w:rPrChange>
        </w:rPr>
        <w:t xml:space="preserve">psychological perspective, </w:t>
      </w:r>
      <w:r w:rsidR="00DA0564" w:rsidRPr="00D67503">
        <w:rPr>
          <w:rPrChange w:id="505" w:author="Author">
            <w:rPr>
              <w:sz w:val="28"/>
              <w:szCs w:val="28"/>
            </w:rPr>
          </w:rPrChange>
        </w:rPr>
        <w:t>creativity,</w:t>
      </w:r>
      <w:r w:rsidR="00100A9A" w:rsidRPr="00D67503">
        <w:rPr>
          <w:rPrChange w:id="506" w:author="Author">
            <w:rPr>
              <w:sz w:val="28"/>
              <w:szCs w:val="28"/>
            </w:rPr>
          </w:rPrChange>
        </w:rPr>
        <w:t xml:space="preserve"> </w:t>
      </w:r>
      <w:r w:rsidR="009C0535" w:rsidRPr="00D67503">
        <w:rPr>
          <w:rPrChange w:id="507" w:author="Author">
            <w:rPr>
              <w:sz w:val="28"/>
              <w:szCs w:val="28"/>
            </w:rPr>
          </w:rPrChange>
        </w:rPr>
        <w:t>innovation,</w:t>
      </w:r>
      <w:r w:rsidR="00100A9A" w:rsidRPr="00D67503">
        <w:rPr>
          <w:rPrChange w:id="508" w:author="Author">
            <w:rPr>
              <w:sz w:val="28"/>
              <w:szCs w:val="28"/>
            </w:rPr>
          </w:rPrChange>
        </w:rPr>
        <w:t xml:space="preserve"> and invention processes, </w:t>
      </w:r>
      <w:r w:rsidR="00AC4562" w:rsidRPr="00D67503">
        <w:rPr>
          <w:rPrChange w:id="509" w:author="Author">
            <w:rPr>
              <w:sz w:val="28"/>
              <w:szCs w:val="28"/>
            </w:rPr>
          </w:rPrChange>
        </w:rPr>
        <w:t xml:space="preserve">when </w:t>
      </w:r>
      <w:del w:id="510" w:author="Author">
        <w:r w:rsidR="00AC4562" w:rsidRPr="00D67503" w:rsidDel="00627B8C">
          <w:rPr>
            <w:rPrChange w:id="511" w:author="Author">
              <w:rPr>
                <w:sz w:val="28"/>
                <w:szCs w:val="28"/>
              </w:rPr>
            </w:rPrChange>
          </w:rPr>
          <w:delText xml:space="preserve">being the </w:delText>
        </w:r>
      </w:del>
      <w:r w:rsidR="00AC4562" w:rsidRPr="00D67503">
        <w:rPr>
          <w:rPrChange w:id="512" w:author="Author">
            <w:rPr>
              <w:sz w:val="28"/>
              <w:szCs w:val="28"/>
            </w:rPr>
          </w:rPrChange>
        </w:rPr>
        <w:t>result</w:t>
      </w:r>
      <w:ins w:id="513" w:author="Author">
        <w:r w:rsidR="00627B8C" w:rsidRPr="00B65233">
          <w:t>ing</w:t>
        </w:r>
      </w:ins>
      <w:r w:rsidR="00AC4562" w:rsidRPr="00D67503">
        <w:rPr>
          <w:rPrChange w:id="514" w:author="Author">
            <w:rPr>
              <w:sz w:val="28"/>
              <w:szCs w:val="28"/>
            </w:rPr>
          </w:rPrChange>
        </w:rPr>
        <w:t xml:space="preserve"> </w:t>
      </w:r>
      <w:del w:id="515" w:author="Author">
        <w:r w:rsidR="00AC4562" w:rsidRPr="00D67503" w:rsidDel="00627B8C">
          <w:rPr>
            <w:rPrChange w:id="516" w:author="Author">
              <w:rPr>
                <w:sz w:val="28"/>
                <w:szCs w:val="28"/>
              </w:rPr>
            </w:rPrChange>
          </w:rPr>
          <w:delText>of</w:delText>
        </w:r>
      </w:del>
      <w:ins w:id="517" w:author="Author">
        <w:r w:rsidR="00627B8C" w:rsidRPr="00B65233">
          <w:t>from the</w:t>
        </w:r>
      </w:ins>
      <w:r w:rsidR="00AC4562" w:rsidRPr="00D67503">
        <w:rPr>
          <w:rPrChange w:id="518" w:author="Author">
            <w:rPr>
              <w:sz w:val="28"/>
              <w:szCs w:val="28"/>
            </w:rPr>
          </w:rPrChange>
        </w:rPr>
        <w:t xml:space="preserve"> integration of diversified pieces of knowledge,</w:t>
      </w:r>
      <w:r w:rsidR="00100A9A" w:rsidRPr="00D67503">
        <w:rPr>
          <w:rPrChange w:id="519" w:author="Author">
            <w:rPr>
              <w:sz w:val="28"/>
              <w:szCs w:val="28"/>
            </w:rPr>
          </w:rPrChange>
        </w:rPr>
        <w:t xml:space="preserve"> appear to be closely related to </w:t>
      </w:r>
      <w:r w:rsidR="00100A9A" w:rsidRPr="00D67503">
        <w:rPr>
          <w:i/>
          <w:iCs/>
          <w:rPrChange w:id="520" w:author="Author">
            <w:rPr>
              <w:b/>
              <w:bCs/>
              <w:i/>
              <w:iCs/>
              <w:sz w:val="28"/>
              <w:szCs w:val="28"/>
            </w:rPr>
          </w:rPrChange>
        </w:rPr>
        <w:t>polymathy</w:t>
      </w:r>
      <w:r w:rsidR="00100A9A" w:rsidRPr="00D67503">
        <w:rPr>
          <w:rPrChange w:id="521" w:author="Author">
            <w:rPr>
              <w:sz w:val="28"/>
              <w:szCs w:val="28"/>
            </w:rPr>
          </w:rPrChange>
        </w:rPr>
        <w:t>.</w:t>
      </w:r>
      <w:ins w:id="522" w:author="Author">
        <w:r w:rsidR="004F00B4">
          <w:t xml:space="preserve"> </w:t>
        </w:r>
      </w:ins>
    </w:p>
    <w:p w14:paraId="1716C329" w14:textId="1F3624A7" w:rsidR="009C0535" w:rsidRPr="00D67503" w:rsidRDefault="00F01A07" w:rsidP="00D67503">
      <w:pPr>
        <w:pStyle w:val="Para"/>
        <w:rPr>
          <w:color w:val="FF0000"/>
          <w:rPrChange w:id="523" w:author="Author">
            <w:rPr>
              <w:color w:val="FF0000"/>
              <w:sz w:val="28"/>
              <w:szCs w:val="28"/>
            </w:rPr>
          </w:rPrChange>
        </w:rPr>
        <w:pPrChange w:id="524" w:author="Author">
          <w:pPr>
            <w:bidi w:val="0"/>
            <w:jc w:val="both"/>
          </w:pPr>
        </w:pPrChange>
      </w:pPr>
      <w:r w:rsidRPr="00D67503">
        <w:rPr>
          <w:rPrChange w:id="525" w:author="Author">
            <w:rPr>
              <w:sz w:val="28"/>
              <w:szCs w:val="28"/>
            </w:rPr>
          </w:rPrChange>
        </w:rPr>
        <w:t xml:space="preserve">A polymath is a person with expertise </w:t>
      </w:r>
      <w:r w:rsidR="00A30547" w:rsidRPr="00D67503">
        <w:rPr>
          <w:rPrChange w:id="526" w:author="Author">
            <w:rPr>
              <w:sz w:val="28"/>
              <w:szCs w:val="28"/>
            </w:rPr>
          </w:rPrChange>
        </w:rPr>
        <w:t xml:space="preserve">and capabilities </w:t>
      </w:r>
      <w:r w:rsidRPr="00D67503">
        <w:rPr>
          <w:rPrChange w:id="527" w:author="Author">
            <w:rPr>
              <w:sz w:val="28"/>
              <w:szCs w:val="28"/>
            </w:rPr>
          </w:rPrChange>
        </w:rPr>
        <w:t xml:space="preserve">spanning </w:t>
      </w:r>
      <w:del w:id="528" w:author="Author">
        <w:r w:rsidRPr="00D67503" w:rsidDel="00991133">
          <w:rPr>
            <w:rPrChange w:id="529" w:author="Author">
              <w:rPr>
                <w:sz w:val="28"/>
                <w:szCs w:val="28"/>
              </w:rPr>
            </w:rPrChange>
          </w:rPr>
          <w:delText xml:space="preserve">across </w:delText>
        </w:r>
      </w:del>
      <w:r w:rsidRPr="00D67503">
        <w:rPr>
          <w:rPrChange w:id="530" w:author="Author">
            <w:rPr>
              <w:sz w:val="28"/>
              <w:szCs w:val="28"/>
            </w:rPr>
          </w:rPrChange>
        </w:rPr>
        <w:t>a wide</w:t>
      </w:r>
      <w:r w:rsidR="00A30547" w:rsidRPr="00D67503">
        <w:rPr>
          <w:rPrChange w:id="531" w:author="Author">
            <w:rPr>
              <w:sz w:val="28"/>
              <w:szCs w:val="28"/>
            </w:rPr>
          </w:rPrChange>
        </w:rPr>
        <w:t xml:space="preserve"> range</w:t>
      </w:r>
      <w:r w:rsidRPr="00D67503">
        <w:rPr>
          <w:rPrChange w:id="532" w:author="Author">
            <w:rPr>
              <w:sz w:val="28"/>
              <w:szCs w:val="28"/>
            </w:rPr>
          </w:rPrChange>
        </w:rPr>
        <w:t xml:space="preserve"> of subject areas </w:t>
      </w:r>
      <w:r w:rsidR="00A30547" w:rsidRPr="00D67503">
        <w:rPr>
          <w:rPrChange w:id="533" w:author="Author">
            <w:rPr>
              <w:sz w:val="28"/>
              <w:szCs w:val="28"/>
            </w:rPr>
          </w:rPrChange>
        </w:rPr>
        <w:t>or disciplines</w:t>
      </w:r>
      <w:r w:rsidRPr="00D67503">
        <w:rPr>
          <w:rPrChange w:id="534" w:author="Author">
            <w:rPr>
              <w:sz w:val="28"/>
              <w:szCs w:val="28"/>
            </w:rPr>
          </w:rPrChange>
        </w:rPr>
        <w:t xml:space="preserve">. </w:t>
      </w:r>
      <w:r w:rsidR="000F0AA2" w:rsidRPr="00D67503">
        <w:rPr>
          <w:rPrChange w:id="535" w:author="Author">
            <w:rPr>
              <w:sz w:val="28"/>
              <w:szCs w:val="28"/>
            </w:rPr>
          </w:rPrChange>
        </w:rPr>
        <w:t xml:space="preserve">In modern times, </w:t>
      </w:r>
      <w:del w:id="536" w:author="Author">
        <w:r w:rsidR="000F0AA2" w:rsidRPr="00D67503" w:rsidDel="00991133">
          <w:rPr>
            <w:rPrChange w:id="537" w:author="Author">
              <w:rPr>
                <w:sz w:val="28"/>
                <w:szCs w:val="28"/>
              </w:rPr>
            </w:rPrChange>
          </w:rPr>
          <w:delText>i</w:delText>
        </w:r>
        <w:r w:rsidRPr="00D67503" w:rsidDel="00991133">
          <w:rPr>
            <w:rPrChange w:id="538" w:author="Author">
              <w:rPr>
                <w:sz w:val="28"/>
                <w:szCs w:val="28"/>
              </w:rPr>
            </w:rPrChange>
          </w:rPr>
          <w:delText>t</w:delText>
        </w:r>
        <w:r w:rsidR="000F0AA2" w:rsidRPr="00D67503" w:rsidDel="00991133">
          <w:rPr>
            <w:rPrChange w:id="539" w:author="Author">
              <w:rPr>
                <w:sz w:val="28"/>
                <w:szCs w:val="28"/>
              </w:rPr>
            </w:rPrChange>
          </w:rPr>
          <w:delText xml:space="preserve">s </w:delText>
        </w:r>
      </w:del>
      <w:ins w:id="540" w:author="Author">
        <w:r w:rsidR="00991133" w:rsidRPr="00B65233">
          <w:t>their</w:t>
        </w:r>
        <w:r w:rsidR="00991133" w:rsidRPr="00D67503">
          <w:rPr>
            <w:rPrChange w:id="541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0F0AA2" w:rsidRPr="00D67503">
        <w:rPr>
          <w:rPrChange w:id="542" w:author="Author">
            <w:rPr>
              <w:sz w:val="28"/>
              <w:szCs w:val="28"/>
            </w:rPr>
          </w:rPrChange>
        </w:rPr>
        <w:t>characteristics and</w:t>
      </w:r>
      <w:r w:rsidRPr="00D67503">
        <w:rPr>
          <w:rPrChange w:id="543" w:author="Author">
            <w:rPr>
              <w:sz w:val="28"/>
              <w:szCs w:val="28"/>
            </w:rPr>
          </w:rPrChange>
        </w:rPr>
        <w:t xml:space="preserve"> </w:t>
      </w:r>
      <w:r w:rsidR="000F0AA2" w:rsidRPr="00D67503">
        <w:rPr>
          <w:rPrChange w:id="544" w:author="Author">
            <w:rPr>
              <w:sz w:val="28"/>
              <w:szCs w:val="28"/>
            </w:rPr>
          </w:rPrChange>
        </w:rPr>
        <w:t>behavior</w:t>
      </w:r>
      <w:ins w:id="545" w:author="Author">
        <w:r w:rsidR="00991133" w:rsidRPr="00B65233">
          <w:t>s</w:t>
        </w:r>
      </w:ins>
      <w:r w:rsidR="000F0AA2" w:rsidRPr="00D67503">
        <w:rPr>
          <w:rPrChange w:id="546" w:author="Author">
            <w:rPr>
              <w:sz w:val="28"/>
              <w:szCs w:val="28"/>
            </w:rPr>
          </w:rPrChange>
        </w:rPr>
        <w:t xml:space="preserve"> </w:t>
      </w:r>
      <w:r w:rsidR="0012514B" w:rsidRPr="00D67503">
        <w:rPr>
          <w:rPrChange w:id="547" w:author="Author">
            <w:rPr>
              <w:sz w:val="28"/>
              <w:szCs w:val="28"/>
            </w:rPr>
          </w:rPrChange>
        </w:rPr>
        <w:t>are regarded as</w:t>
      </w:r>
      <w:r w:rsidR="000F0AA2" w:rsidRPr="00D67503">
        <w:rPr>
          <w:rPrChange w:id="548" w:author="Author">
            <w:rPr>
              <w:sz w:val="28"/>
              <w:szCs w:val="28"/>
            </w:rPr>
          </w:rPrChange>
        </w:rPr>
        <w:t xml:space="preserve"> an anti</w:t>
      </w:r>
      <w:del w:id="549" w:author="Author">
        <w:r w:rsidR="000F0AA2" w:rsidRPr="00D67503" w:rsidDel="00991133">
          <w:rPr>
            <w:rPrChange w:id="550" w:author="Author">
              <w:rPr>
                <w:sz w:val="28"/>
                <w:szCs w:val="28"/>
              </w:rPr>
            </w:rPrChange>
          </w:rPr>
          <w:delText>-</w:delText>
        </w:r>
      </w:del>
      <w:r w:rsidR="000F0AA2" w:rsidRPr="00D67503">
        <w:rPr>
          <w:rPrChange w:id="551" w:author="Author">
            <w:rPr>
              <w:sz w:val="28"/>
              <w:szCs w:val="28"/>
            </w:rPr>
          </w:rPrChange>
        </w:rPr>
        <w:t>thesis of</w:t>
      </w:r>
      <w:del w:id="552" w:author="Author">
        <w:r w:rsidR="000F0AA2" w:rsidRPr="00D67503" w:rsidDel="00991133">
          <w:rPr>
            <w:rPrChange w:id="553" w:author="Author">
              <w:rPr>
                <w:sz w:val="28"/>
                <w:szCs w:val="28"/>
              </w:rPr>
            </w:rPrChange>
          </w:rPr>
          <w:delText xml:space="preserve"> the</w:delText>
        </w:r>
      </w:del>
      <w:r w:rsidR="000F0AA2" w:rsidRPr="00D67503">
        <w:rPr>
          <w:rPrChange w:id="554" w:author="Author">
            <w:rPr>
              <w:sz w:val="28"/>
              <w:szCs w:val="28"/>
            </w:rPr>
          </w:rPrChange>
        </w:rPr>
        <w:t xml:space="preserve"> </w:t>
      </w:r>
      <w:del w:id="555" w:author="Author">
        <w:r w:rsidR="000F0AA2" w:rsidRPr="00D67503" w:rsidDel="00991133">
          <w:rPr>
            <w:i/>
            <w:iCs/>
            <w:rPrChange w:id="556" w:author="Author">
              <w:rPr>
                <w:sz w:val="28"/>
                <w:szCs w:val="28"/>
              </w:rPr>
            </w:rPrChange>
          </w:rPr>
          <w:delText>"</w:delText>
        </w:r>
      </w:del>
      <w:r w:rsidR="000F0AA2" w:rsidRPr="00D67503">
        <w:rPr>
          <w:i/>
          <w:iCs/>
          <w:rPrChange w:id="557" w:author="Author">
            <w:rPr>
              <w:sz w:val="28"/>
              <w:szCs w:val="28"/>
            </w:rPr>
          </w:rPrChange>
        </w:rPr>
        <w:t>expert</w:t>
      </w:r>
      <w:ins w:id="558" w:author="Author">
        <w:r w:rsidR="00991133" w:rsidRPr="00D67503">
          <w:rPr>
            <w:i/>
            <w:iCs/>
            <w:rPrChange w:id="559" w:author="Author">
              <w:rPr/>
            </w:rPrChange>
          </w:rPr>
          <w:t>ise</w:t>
        </w:r>
      </w:ins>
      <w:del w:id="560" w:author="Author">
        <w:r w:rsidR="000F0AA2" w:rsidRPr="00D67503" w:rsidDel="00991133">
          <w:rPr>
            <w:i/>
            <w:iCs/>
            <w:rPrChange w:id="561" w:author="Author">
              <w:rPr>
                <w:sz w:val="28"/>
                <w:szCs w:val="28"/>
              </w:rPr>
            </w:rPrChange>
          </w:rPr>
          <w:delText>"</w:delText>
        </w:r>
      </w:del>
      <w:r w:rsidR="000F0AA2" w:rsidRPr="00D67503">
        <w:rPr>
          <w:rPrChange w:id="562" w:author="Author">
            <w:rPr>
              <w:sz w:val="28"/>
              <w:szCs w:val="28"/>
            </w:rPr>
          </w:rPrChange>
        </w:rPr>
        <w:t xml:space="preserve"> in </w:t>
      </w:r>
      <w:del w:id="563" w:author="Author">
        <w:r w:rsidR="0012514B" w:rsidRPr="00D67503" w:rsidDel="00627B8C">
          <w:rPr>
            <w:rPrChange w:id="564" w:author="Author">
              <w:rPr>
                <w:sz w:val="28"/>
                <w:szCs w:val="28"/>
              </w:rPr>
            </w:rPrChange>
          </w:rPr>
          <w:delText>the</w:delText>
        </w:r>
        <w:r w:rsidR="000F0AA2" w:rsidRPr="00D67503" w:rsidDel="00627B8C">
          <w:rPr>
            <w:rPrChange w:id="565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566" w:author="Author">
        <w:r w:rsidR="00627B8C" w:rsidRPr="00B65233">
          <w:t>a</w:t>
        </w:r>
        <w:r w:rsidR="00627B8C" w:rsidRPr="00D67503">
          <w:rPr>
            <w:rPrChange w:id="567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0F0AA2" w:rsidRPr="00D67503">
        <w:rPr>
          <w:rPrChange w:id="568" w:author="Author">
            <w:rPr>
              <w:sz w:val="28"/>
              <w:szCs w:val="28"/>
            </w:rPr>
          </w:rPrChange>
        </w:rPr>
        <w:t xml:space="preserve">hyper-specialized system of knowledge. </w:t>
      </w:r>
      <w:commentRangeStart w:id="569"/>
      <w:r w:rsidR="000F0AA2" w:rsidRPr="00D67503">
        <w:rPr>
          <w:rPrChange w:id="570" w:author="Author">
            <w:rPr>
              <w:sz w:val="28"/>
              <w:szCs w:val="28"/>
            </w:rPr>
          </w:rPrChange>
        </w:rPr>
        <w:t>Many cultural historians</w:t>
      </w:r>
      <w:r w:rsidR="00F86AE0" w:rsidRPr="00D67503">
        <w:rPr>
          <w:rPrChange w:id="571" w:author="Author">
            <w:rPr>
              <w:sz w:val="28"/>
              <w:szCs w:val="28"/>
            </w:rPr>
          </w:rPrChange>
        </w:rPr>
        <w:t xml:space="preserve"> state that the interdisciplinary approach of the polymath </w:t>
      </w:r>
      <w:r w:rsidR="00616999" w:rsidRPr="00D67503">
        <w:rPr>
          <w:rPrChange w:id="572" w:author="Author">
            <w:rPr>
              <w:sz w:val="28"/>
              <w:szCs w:val="28"/>
            </w:rPr>
          </w:rPrChange>
        </w:rPr>
        <w:t>may be an important advantage</w:t>
      </w:r>
      <w:r w:rsidR="00F86AE0" w:rsidRPr="00D67503">
        <w:rPr>
          <w:rPrChange w:id="573" w:author="Author">
            <w:rPr>
              <w:sz w:val="28"/>
              <w:szCs w:val="28"/>
            </w:rPr>
          </w:rPrChange>
        </w:rPr>
        <w:t xml:space="preserve"> </w:t>
      </w:r>
      <w:r w:rsidR="00724D30" w:rsidRPr="00D67503">
        <w:rPr>
          <w:rPrChange w:id="574" w:author="Author">
            <w:rPr>
              <w:sz w:val="28"/>
              <w:szCs w:val="28"/>
            </w:rPr>
          </w:rPrChange>
        </w:rPr>
        <w:t xml:space="preserve">for </w:t>
      </w:r>
      <w:r w:rsidRPr="00D67503">
        <w:rPr>
          <w:rPrChange w:id="575" w:author="Author">
            <w:rPr>
              <w:sz w:val="28"/>
              <w:szCs w:val="28"/>
            </w:rPr>
          </w:rPrChange>
        </w:rPr>
        <w:t>solv</w:t>
      </w:r>
      <w:r w:rsidR="00F86AE0" w:rsidRPr="00D67503">
        <w:rPr>
          <w:rPrChange w:id="576" w:author="Author">
            <w:rPr>
              <w:sz w:val="28"/>
              <w:szCs w:val="28"/>
            </w:rPr>
          </w:rPrChange>
        </w:rPr>
        <w:t xml:space="preserve">ing the </w:t>
      </w:r>
      <w:del w:id="577" w:author="Author">
        <w:r w:rsidR="00F86AE0" w:rsidRPr="00D67503" w:rsidDel="00627B8C">
          <w:rPr>
            <w:rPrChange w:id="578" w:author="Author">
              <w:rPr>
                <w:sz w:val="28"/>
                <w:szCs w:val="28"/>
              </w:rPr>
            </w:rPrChange>
          </w:rPr>
          <w:delText xml:space="preserve">hardest, </w:delText>
        </w:r>
        <w:r w:rsidR="00724D30" w:rsidRPr="00D67503" w:rsidDel="00627B8C">
          <w:rPr>
            <w:rPrChange w:id="579" w:author="Author">
              <w:rPr>
                <w:sz w:val="28"/>
                <w:szCs w:val="28"/>
              </w:rPr>
            </w:rPrChange>
          </w:rPr>
          <w:delText>extremely</w:delText>
        </w:r>
      </w:del>
      <w:ins w:id="580" w:author="Author">
        <w:r w:rsidR="00627B8C" w:rsidRPr="00B65233">
          <w:t>most</w:t>
        </w:r>
      </w:ins>
      <w:r w:rsidR="00724D30" w:rsidRPr="00D67503">
        <w:rPr>
          <w:rPrChange w:id="581" w:author="Author">
            <w:rPr>
              <w:sz w:val="28"/>
              <w:szCs w:val="28"/>
            </w:rPr>
          </w:rPrChange>
        </w:rPr>
        <w:t xml:space="preserve"> </w:t>
      </w:r>
      <w:ins w:id="582" w:author="Author">
        <w:r w:rsidR="00627B8C" w:rsidRPr="00B65233">
          <w:t xml:space="preserve">difficult and </w:t>
        </w:r>
      </w:ins>
      <w:r w:rsidR="00724D30" w:rsidRPr="00D67503">
        <w:rPr>
          <w:rPrChange w:id="583" w:author="Author">
            <w:rPr>
              <w:sz w:val="28"/>
              <w:szCs w:val="28"/>
            </w:rPr>
          </w:rPrChange>
        </w:rPr>
        <w:t>complex</w:t>
      </w:r>
      <w:r w:rsidRPr="00D67503">
        <w:rPr>
          <w:rPrChange w:id="584" w:author="Author">
            <w:rPr>
              <w:sz w:val="28"/>
              <w:szCs w:val="28"/>
            </w:rPr>
          </w:rPrChange>
        </w:rPr>
        <w:t xml:space="preserve"> problems </w:t>
      </w:r>
      <w:r w:rsidR="00F86AE0" w:rsidRPr="00D67503">
        <w:rPr>
          <w:rPrChange w:id="585" w:author="Author">
            <w:rPr>
              <w:sz w:val="28"/>
              <w:szCs w:val="28"/>
            </w:rPr>
          </w:rPrChange>
        </w:rPr>
        <w:t xml:space="preserve">of </w:t>
      </w:r>
      <w:ins w:id="586" w:author="Author">
        <w:r w:rsidR="00991133" w:rsidRPr="00B65233">
          <w:t xml:space="preserve">the </w:t>
        </w:r>
      </w:ins>
      <w:r w:rsidR="00724D30" w:rsidRPr="00D67503">
        <w:rPr>
          <w:rPrChange w:id="587" w:author="Author">
            <w:rPr>
              <w:sz w:val="28"/>
              <w:szCs w:val="28"/>
            </w:rPr>
          </w:rPrChange>
        </w:rPr>
        <w:t>contemporary world</w:t>
      </w:r>
      <w:commentRangeEnd w:id="569"/>
      <w:r w:rsidR="004F00B4">
        <w:rPr>
          <w:rStyle w:val="CommentReference"/>
          <w:rFonts w:asciiTheme="minorHAnsi" w:hAnsiTheme="minorHAnsi" w:cstheme="minorBidi"/>
        </w:rPr>
        <w:commentReference w:id="569"/>
      </w:r>
      <w:r w:rsidR="008A02E5" w:rsidRPr="00D67503">
        <w:rPr>
          <w:rPrChange w:id="588" w:author="Author">
            <w:rPr>
              <w:sz w:val="28"/>
              <w:szCs w:val="28"/>
            </w:rPr>
          </w:rPrChange>
        </w:rPr>
        <w:t xml:space="preserve">. </w:t>
      </w:r>
      <w:commentRangeStart w:id="589"/>
      <w:del w:id="590" w:author="Author">
        <w:r w:rsidR="008A02E5" w:rsidRPr="00D67503" w:rsidDel="00991133">
          <w:rPr>
            <w:rPrChange w:id="591" w:author="Author">
              <w:rPr>
                <w:sz w:val="28"/>
                <w:szCs w:val="28"/>
              </w:rPr>
            </w:rPrChange>
          </w:rPr>
          <w:delText>In b</w:delText>
        </w:r>
      </w:del>
      <w:ins w:id="592" w:author="Author">
        <w:r w:rsidR="00991133" w:rsidRPr="00B65233">
          <w:t>B</w:t>
        </w:r>
      </w:ins>
      <w:r w:rsidR="008A02E5" w:rsidRPr="00D67503">
        <w:rPr>
          <w:rPrChange w:id="593" w:author="Author">
            <w:rPr>
              <w:sz w:val="28"/>
              <w:szCs w:val="28"/>
            </w:rPr>
          </w:rPrChange>
        </w:rPr>
        <w:t xml:space="preserve">iographies </w:t>
      </w:r>
      <w:ins w:id="594" w:author="Author">
        <w:r w:rsidR="004F00B4">
          <w:t xml:space="preserve">have </w:t>
        </w:r>
        <w:r w:rsidR="00991133" w:rsidRPr="00B65233">
          <w:t>describe</w:t>
        </w:r>
        <w:r w:rsidR="004F00B4">
          <w:t>d</w:t>
        </w:r>
      </w:ins>
      <w:del w:id="595" w:author="Author">
        <w:r w:rsidR="008A02E5" w:rsidRPr="00D67503" w:rsidDel="00991133">
          <w:rPr>
            <w:rPrChange w:id="596" w:author="Author">
              <w:rPr>
                <w:sz w:val="28"/>
                <w:szCs w:val="28"/>
              </w:rPr>
            </w:rPrChange>
          </w:rPr>
          <w:delText>of</w:delText>
        </w:r>
      </w:del>
      <w:r w:rsidR="008A02E5" w:rsidRPr="00D67503">
        <w:rPr>
          <w:rPrChange w:id="597" w:author="Author">
            <w:rPr>
              <w:sz w:val="28"/>
              <w:szCs w:val="28"/>
            </w:rPr>
          </w:rPrChange>
        </w:rPr>
        <w:t xml:space="preserve"> certain outstanding individuals, such as Herman von Helmholtz</w:t>
      </w:r>
      <w:del w:id="598" w:author="Author">
        <w:r w:rsidR="008A02E5" w:rsidRPr="00D67503" w:rsidDel="00627B8C">
          <w:rPr>
            <w:rPrChange w:id="599" w:author="Author">
              <w:rPr>
                <w:sz w:val="28"/>
                <w:szCs w:val="28"/>
              </w:rPr>
            </w:rPrChange>
          </w:rPr>
          <w:delText>,</w:delText>
        </w:r>
      </w:del>
      <w:r w:rsidR="008A02E5" w:rsidRPr="00D67503">
        <w:rPr>
          <w:rPrChange w:id="600" w:author="Author">
            <w:rPr>
              <w:sz w:val="28"/>
              <w:szCs w:val="28"/>
            </w:rPr>
          </w:rPrChange>
        </w:rPr>
        <w:t xml:space="preserve"> or Thomas Young, </w:t>
      </w:r>
      <w:ins w:id="601" w:author="Author">
        <w:r w:rsidR="00991133" w:rsidRPr="00B65233">
          <w:t>as</w:t>
        </w:r>
      </w:ins>
      <w:del w:id="602" w:author="Author">
        <w:r w:rsidR="008A02E5" w:rsidRPr="00D67503" w:rsidDel="00991133">
          <w:rPr>
            <w:rPrChange w:id="603" w:author="Author">
              <w:rPr>
                <w:sz w:val="28"/>
                <w:szCs w:val="28"/>
              </w:rPr>
            </w:rPrChange>
          </w:rPr>
          <w:delText>they are described</w:delText>
        </w:r>
      </w:del>
      <w:r w:rsidR="008A02E5" w:rsidRPr="00D67503">
        <w:rPr>
          <w:rPrChange w:id="604" w:author="Author">
            <w:rPr>
              <w:sz w:val="28"/>
              <w:szCs w:val="28"/>
            </w:rPr>
          </w:rPrChange>
        </w:rPr>
        <w:t xml:space="preserve"> </w:t>
      </w:r>
      <w:del w:id="605" w:author="Author">
        <w:r w:rsidR="008A02E5" w:rsidRPr="00D67503" w:rsidDel="00991133">
          <w:rPr>
            <w:rPrChange w:id="606" w:author="Author">
              <w:rPr>
                <w:sz w:val="28"/>
                <w:szCs w:val="28"/>
              </w:rPr>
            </w:rPrChange>
          </w:rPr>
          <w:delText>as "</w:delText>
        </w:r>
      </w:del>
      <w:ins w:id="607" w:author="Author">
        <w:r w:rsidR="00991133" w:rsidRPr="00B65233">
          <w:t>“</w:t>
        </w:r>
      </w:ins>
      <w:del w:id="608" w:author="Author">
        <w:r w:rsidR="008A02E5" w:rsidRPr="00D67503" w:rsidDel="00991133">
          <w:rPr>
            <w:rPrChange w:id="609" w:author="Author">
              <w:rPr>
                <w:sz w:val="28"/>
                <w:szCs w:val="28"/>
              </w:rPr>
            </w:rPrChange>
          </w:rPr>
          <w:delText>T</w:delText>
        </w:r>
      </w:del>
      <w:ins w:id="610" w:author="Author">
        <w:r w:rsidR="00991133" w:rsidRPr="00B65233">
          <w:t>t</w:t>
        </w:r>
      </w:ins>
      <w:r w:rsidR="008A02E5" w:rsidRPr="00D67503">
        <w:rPr>
          <w:rPrChange w:id="611" w:author="Author">
            <w:rPr>
              <w:sz w:val="28"/>
              <w:szCs w:val="28"/>
            </w:rPr>
          </w:rPrChange>
        </w:rPr>
        <w:t>he last polymath</w:t>
      </w:r>
      <w:del w:id="612" w:author="Author">
        <w:r w:rsidR="008A02E5" w:rsidRPr="00D67503" w:rsidDel="00991133">
          <w:rPr>
            <w:rPrChange w:id="613" w:author="Author">
              <w:rPr>
                <w:sz w:val="28"/>
                <w:szCs w:val="28"/>
              </w:rPr>
            </w:rPrChange>
          </w:rPr>
          <w:delText>"</w:delText>
        </w:r>
      </w:del>
      <w:r w:rsidR="008A02E5" w:rsidRPr="00D67503">
        <w:rPr>
          <w:rPrChange w:id="614" w:author="Author">
            <w:rPr>
              <w:sz w:val="28"/>
              <w:szCs w:val="28"/>
            </w:rPr>
          </w:rPrChange>
        </w:rPr>
        <w:t>,</w:t>
      </w:r>
      <w:commentRangeEnd w:id="589"/>
      <w:r w:rsidR="00D67503">
        <w:rPr>
          <w:rStyle w:val="CommentReference"/>
          <w:rFonts w:asciiTheme="minorHAnsi" w:hAnsiTheme="minorHAnsi" w:cstheme="minorBidi"/>
        </w:rPr>
        <w:commentReference w:id="589"/>
      </w:r>
      <w:ins w:id="615" w:author="Author">
        <w:r w:rsidR="00991133" w:rsidRPr="00B65233">
          <w:t>”</w:t>
        </w:r>
      </w:ins>
      <w:r w:rsidR="008A02E5" w:rsidRPr="00D67503">
        <w:rPr>
          <w:rPrChange w:id="616" w:author="Author">
            <w:rPr>
              <w:sz w:val="28"/>
              <w:szCs w:val="28"/>
            </w:rPr>
          </w:rPrChange>
        </w:rPr>
        <w:t xml:space="preserve"> </w:t>
      </w:r>
      <w:del w:id="617" w:author="Author">
        <w:r w:rsidR="008A02E5" w:rsidRPr="00D67503" w:rsidDel="004F00B4">
          <w:rPr>
            <w:rPrChange w:id="618" w:author="Author">
              <w:rPr>
                <w:sz w:val="28"/>
                <w:szCs w:val="28"/>
              </w:rPr>
            </w:rPrChange>
          </w:rPr>
          <w:delText>as if there</w:delText>
        </w:r>
      </w:del>
      <w:ins w:id="619" w:author="Author">
        <w:r w:rsidR="004F00B4">
          <w:t>indicating that there will</w:t>
        </w:r>
      </w:ins>
      <w:r w:rsidR="008A02E5" w:rsidRPr="00D67503">
        <w:rPr>
          <w:rPrChange w:id="620" w:author="Author">
            <w:rPr>
              <w:sz w:val="28"/>
              <w:szCs w:val="28"/>
            </w:rPr>
          </w:rPrChange>
        </w:rPr>
        <w:t xml:space="preserve"> </w:t>
      </w:r>
      <w:del w:id="621" w:author="Author">
        <w:r w:rsidR="008A02E5" w:rsidRPr="00D67503" w:rsidDel="005F240E">
          <w:rPr>
            <w:rPrChange w:id="622" w:author="Author">
              <w:rPr>
                <w:sz w:val="28"/>
                <w:szCs w:val="28"/>
              </w:rPr>
            </w:rPrChange>
          </w:rPr>
          <w:delText xml:space="preserve">will </w:delText>
        </w:r>
      </w:del>
      <w:r w:rsidR="00266ADB" w:rsidRPr="00D67503">
        <w:rPr>
          <w:rPrChange w:id="623" w:author="Author">
            <w:rPr>
              <w:sz w:val="28"/>
              <w:szCs w:val="28"/>
            </w:rPr>
          </w:rPrChange>
        </w:rPr>
        <w:t>be no</w:t>
      </w:r>
      <w:r w:rsidR="00D366AE" w:rsidRPr="00D67503">
        <w:rPr>
          <w:rPrChange w:id="624" w:author="Author">
            <w:rPr>
              <w:sz w:val="28"/>
              <w:szCs w:val="28"/>
            </w:rPr>
          </w:rPrChange>
        </w:rPr>
        <w:t xml:space="preserve"> </w:t>
      </w:r>
      <w:r w:rsidR="008A02E5" w:rsidRPr="00D67503">
        <w:rPr>
          <w:rPrChange w:id="625" w:author="Author">
            <w:rPr>
              <w:sz w:val="28"/>
              <w:szCs w:val="28"/>
            </w:rPr>
          </w:rPrChange>
        </w:rPr>
        <w:t>more people</w:t>
      </w:r>
      <w:r w:rsidR="00D366AE" w:rsidRPr="00D67503">
        <w:rPr>
          <w:rPrChange w:id="626" w:author="Author">
            <w:rPr>
              <w:sz w:val="28"/>
              <w:szCs w:val="28"/>
            </w:rPr>
          </w:rPrChange>
        </w:rPr>
        <w:t xml:space="preserve"> like that</w:t>
      </w:r>
      <w:del w:id="627" w:author="Author">
        <w:r w:rsidR="00266ADB" w:rsidRPr="00D67503" w:rsidDel="004F00B4">
          <w:rPr>
            <w:rPrChange w:id="628" w:author="Author">
              <w:rPr>
                <w:sz w:val="28"/>
                <w:szCs w:val="28"/>
              </w:rPr>
            </w:rPrChange>
          </w:rPr>
          <w:delText>,</w:delText>
        </w:r>
      </w:del>
      <w:r w:rsidR="00266ADB" w:rsidRPr="00D67503">
        <w:rPr>
          <w:rPrChange w:id="629" w:author="Author">
            <w:rPr>
              <w:sz w:val="28"/>
              <w:szCs w:val="28"/>
            </w:rPr>
          </w:rPrChange>
        </w:rPr>
        <w:t xml:space="preserve"> </w:t>
      </w:r>
      <w:r w:rsidR="0012514B" w:rsidRPr="00D67503">
        <w:rPr>
          <w:rPrChange w:id="630" w:author="Author">
            <w:rPr>
              <w:sz w:val="28"/>
              <w:szCs w:val="28"/>
            </w:rPr>
          </w:rPrChange>
        </w:rPr>
        <w:t>and</w:t>
      </w:r>
      <w:r w:rsidR="00D366AE" w:rsidRPr="00D67503">
        <w:rPr>
          <w:rPrChange w:id="631" w:author="Author">
            <w:rPr>
              <w:sz w:val="28"/>
              <w:szCs w:val="28"/>
            </w:rPr>
          </w:rPrChange>
        </w:rPr>
        <w:t xml:space="preserve"> </w:t>
      </w:r>
      <w:ins w:id="632" w:author="Author">
        <w:r w:rsidR="00627B8C" w:rsidRPr="00B65233">
          <w:t xml:space="preserve">that </w:t>
        </w:r>
      </w:ins>
      <w:r w:rsidR="00266ADB" w:rsidRPr="00D67503">
        <w:rPr>
          <w:rPrChange w:id="633" w:author="Author">
            <w:rPr>
              <w:sz w:val="28"/>
              <w:szCs w:val="28"/>
            </w:rPr>
          </w:rPrChange>
        </w:rPr>
        <w:t>t</w:t>
      </w:r>
      <w:r w:rsidR="00D366AE" w:rsidRPr="00D67503">
        <w:rPr>
          <w:rPrChange w:id="634" w:author="Author">
            <w:rPr>
              <w:sz w:val="28"/>
              <w:szCs w:val="28"/>
            </w:rPr>
          </w:rPrChange>
        </w:rPr>
        <w:t>hey constitute an</w:t>
      </w:r>
      <w:del w:id="635" w:author="Author">
        <w:r w:rsidR="00D366AE" w:rsidRPr="00D67503" w:rsidDel="005F240E">
          <w:rPr>
            <w:rPrChange w:id="636" w:author="Author">
              <w:rPr>
                <w:sz w:val="28"/>
                <w:szCs w:val="28"/>
              </w:rPr>
            </w:rPrChange>
          </w:rPr>
          <w:delText>d</w:delText>
        </w:r>
      </w:del>
      <w:r w:rsidR="00D366AE" w:rsidRPr="00D67503">
        <w:rPr>
          <w:rPrChange w:id="637" w:author="Author">
            <w:rPr>
              <w:sz w:val="28"/>
              <w:szCs w:val="28"/>
            </w:rPr>
          </w:rPrChange>
        </w:rPr>
        <w:t xml:space="preserve"> endangered species. </w:t>
      </w:r>
      <w:del w:id="638" w:author="Author">
        <w:r w:rsidR="00D366AE" w:rsidRPr="00D67503" w:rsidDel="005F240E">
          <w:rPr>
            <w:rPrChange w:id="639" w:author="Author">
              <w:rPr>
                <w:sz w:val="28"/>
                <w:szCs w:val="28"/>
              </w:rPr>
            </w:rPrChange>
          </w:rPr>
          <w:delText>But</w:delText>
        </w:r>
      </w:del>
      <w:r w:rsidR="004F00B4">
        <w:t>But</w:t>
      </w:r>
      <w:ins w:id="640" w:author="Author">
        <w:r w:rsidR="005F240E" w:rsidRPr="00D67503">
          <w:rPr>
            <w:rPrChange w:id="641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D366AE" w:rsidRPr="00D67503">
        <w:rPr>
          <w:rPrChange w:id="642" w:author="Author">
            <w:rPr>
              <w:sz w:val="28"/>
              <w:szCs w:val="28"/>
            </w:rPr>
          </w:rPrChange>
        </w:rPr>
        <w:t>in reality, are they?</w:t>
      </w:r>
    </w:p>
    <w:p w14:paraId="6F709E77" w14:textId="3B50CBE0" w:rsidR="00D366AE" w:rsidRPr="00D67503" w:rsidDel="00D72300" w:rsidRDefault="00D366AE" w:rsidP="00D67503">
      <w:pPr>
        <w:pStyle w:val="Heading1"/>
        <w:rPr>
          <w:del w:id="643" w:author="Author"/>
          <w:rPrChange w:id="644" w:author="Author">
            <w:rPr>
              <w:del w:id="645" w:author="Author"/>
              <w:color w:val="FF0000"/>
              <w:sz w:val="28"/>
              <w:szCs w:val="28"/>
            </w:rPr>
          </w:rPrChange>
        </w:rPr>
        <w:pPrChange w:id="646" w:author="Author">
          <w:pPr>
            <w:bidi w:val="0"/>
            <w:jc w:val="both"/>
          </w:pPr>
        </w:pPrChange>
      </w:pPr>
    </w:p>
    <w:p w14:paraId="3DCD8935" w14:textId="36A73762" w:rsidR="00724D30" w:rsidRPr="00D67503" w:rsidRDefault="00724D30" w:rsidP="00D67503">
      <w:pPr>
        <w:pStyle w:val="Heading1"/>
        <w:rPr>
          <w:b w:val="0"/>
          <w:bCs w:val="0"/>
          <w:rPrChange w:id="647" w:author="Author">
            <w:rPr>
              <w:b/>
              <w:bCs/>
              <w:sz w:val="28"/>
              <w:szCs w:val="28"/>
            </w:rPr>
          </w:rPrChange>
        </w:rPr>
        <w:pPrChange w:id="648" w:author="Author">
          <w:pPr>
            <w:pStyle w:val="ListParagraph"/>
            <w:numPr>
              <w:numId w:val="6"/>
            </w:numPr>
            <w:bidi w:val="0"/>
            <w:ind w:left="1080" w:hanging="720"/>
            <w:jc w:val="both"/>
          </w:pPr>
        </w:pPrChange>
      </w:pPr>
      <w:r w:rsidRPr="00D67503">
        <w:rPr>
          <w:rPrChange w:id="649" w:author="Author">
            <w:rPr>
              <w:sz w:val="28"/>
              <w:szCs w:val="28"/>
            </w:rPr>
          </w:rPrChange>
        </w:rPr>
        <w:t xml:space="preserve">Demystifying </w:t>
      </w:r>
      <w:del w:id="650" w:author="Author">
        <w:r w:rsidRPr="00D67503" w:rsidDel="008B7F7A">
          <w:rPr>
            <w:rPrChange w:id="651" w:author="Author">
              <w:rPr>
                <w:sz w:val="28"/>
                <w:szCs w:val="28"/>
              </w:rPr>
            </w:rPrChange>
          </w:rPr>
          <w:delText>p</w:delText>
        </w:r>
      </w:del>
      <w:ins w:id="652" w:author="Author">
        <w:r w:rsidR="008B7F7A" w:rsidRPr="00B65233">
          <w:t>P</w:t>
        </w:r>
      </w:ins>
      <w:r w:rsidRPr="00D67503">
        <w:rPr>
          <w:rPrChange w:id="653" w:author="Author">
            <w:rPr>
              <w:sz w:val="28"/>
              <w:szCs w:val="28"/>
            </w:rPr>
          </w:rPrChange>
        </w:rPr>
        <w:t>rominence</w:t>
      </w:r>
    </w:p>
    <w:p w14:paraId="348E8F3D" w14:textId="294BF4BD" w:rsidR="00D8009C" w:rsidRPr="00D67503" w:rsidRDefault="00D91381" w:rsidP="00D67503">
      <w:pPr>
        <w:pStyle w:val="Para"/>
        <w:rPr>
          <w:rPrChange w:id="654" w:author="Author">
            <w:rPr>
              <w:sz w:val="28"/>
              <w:szCs w:val="28"/>
            </w:rPr>
          </w:rPrChange>
        </w:rPr>
        <w:pPrChange w:id="655" w:author="Author">
          <w:pPr>
            <w:bidi w:val="0"/>
            <w:jc w:val="both"/>
          </w:pPr>
        </w:pPrChange>
      </w:pPr>
      <w:r w:rsidRPr="00D67503">
        <w:rPr>
          <w:rPrChange w:id="656" w:author="Author">
            <w:rPr>
              <w:sz w:val="28"/>
              <w:szCs w:val="28"/>
            </w:rPr>
          </w:rPrChange>
        </w:rPr>
        <w:t>S</w:t>
      </w:r>
      <w:r w:rsidR="002A7D8F" w:rsidRPr="00D67503">
        <w:rPr>
          <w:rPrChange w:id="657" w:author="Author">
            <w:rPr>
              <w:sz w:val="28"/>
              <w:szCs w:val="28"/>
            </w:rPr>
          </w:rPrChange>
        </w:rPr>
        <w:t xml:space="preserve">ince the early decades of the </w:t>
      </w:r>
      <w:r w:rsidR="00E46BE1" w:rsidRPr="00D67503">
        <w:rPr>
          <w:rPrChange w:id="658" w:author="Author">
            <w:rPr>
              <w:sz w:val="28"/>
              <w:szCs w:val="28"/>
            </w:rPr>
          </w:rPrChange>
        </w:rPr>
        <w:t>last</w:t>
      </w:r>
      <w:r w:rsidR="002A7D8F" w:rsidRPr="00D67503">
        <w:rPr>
          <w:rPrChange w:id="659" w:author="Author">
            <w:rPr>
              <w:sz w:val="28"/>
              <w:szCs w:val="28"/>
            </w:rPr>
          </w:rPrChange>
        </w:rPr>
        <w:t xml:space="preserve"> century, </w:t>
      </w:r>
      <w:del w:id="660" w:author="Author">
        <w:r w:rsidRPr="00D67503" w:rsidDel="006C528F">
          <w:rPr>
            <w:rPrChange w:id="661" w:author="Author">
              <w:rPr>
                <w:sz w:val="28"/>
                <w:szCs w:val="28"/>
              </w:rPr>
            </w:rPrChange>
          </w:rPr>
          <w:delText>P</w:delText>
        </w:r>
      </w:del>
      <w:ins w:id="662" w:author="Author">
        <w:r w:rsidR="006C528F" w:rsidRPr="00B65233">
          <w:t>p</w:t>
        </w:r>
      </w:ins>
      <w:r w:rsidRPr="00D67503">
        <w:rPr>
          <w:rPrChange w:id="663" w:author="Author">
            <w:rPr>
              <w:sz w:val="28"/>
              <w:szCs w:val="28"/>
            </w:rPr>
          </w:rPrChange>
        </w:rPr>
        <w:t xml:space="preserve">olymaths </w:t>
      </w:r>
      <w:del w:id="664" w:author="Author">
        <w:r w:rsidRPr="00D67503" w:rsidDel="00627B8C">
          <w:rPr>
            <w:rPrChange w:id="665" w:author="Author">
              <w:rPr>
                <w:sz w:val="28"/>
                <w:szCs w:val="28"/>
              </w:rPr>
            </w:rPrChange>
          </w:rPr>
          <w:delText xml:space="preserve">were </w:delText>
        </w:r>
      </w:del>
      <w:ins w:id="666" w:author="Author">
        <w:r w:rsidR="00627B8C" w:rsidRPr="00B65233">
          <w:t>have been</w:t>
        </w:r>
        <w:r w:rsidR="00627B8C" w:rsidRPr="00D67503">
          <w:rPr>
            <w:rPrChange w:id="667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668" w:author="Author">
            <w:rPr>
              <w:sz w:val="28"/>
              <w:szCs w:val="28"/>
            </w:rPr>
          </w:rPrChange>
        </w:rPr>
        <w:t xml:space="preserve">discussed </w:t>
      </w:r>
      <w:r w:rsidR="00DD1A1A" w:rsidRPr="00D67503">
        <w:rPr>
          <w:rPrChange w:id="669" w:author="Author">
            <w:rPr>
              <w:sz w:val="28"/>
              <w:szCs w:val="28"/>
            </w:rPr>
          </w:rPrChange>
        </w:rPr>
        <w:t xml:space="preserve">in relation </w:t>
      </w:r>
      <w:r w:rsidR="00E84467" w:rsidRPr="00D67503">
        <w:rPr>
          <w:rPrChange w:id="670" w:author="Author">
            <w:rPr>
              <w:sz w:val="28"/>
              <w:szCs w:val="28"/>
            </w:rPr>
          </w:rPrChange>
        </w:rPr>
        <w:t>to</w:t>
      </w:r>
      <w:r w:rsidR="00DD1A1A" w:rsidRPr="00D67503">
        <w:rPr>
          <w:rPrChange w:id="671" w:author="Author">
            <w:rPr>
              <w:sz w:val="28"/>
              <w:szCs w:val="28"/>
            </w:rPr>
          </w:rPrChange>
        </w:rPr>
        <w:t xml:space="preserve"> the controversy around the relative advantages of </w:t>
      </w:r>
      <w:del w:id="672" w:author="Author">
        <w:r w:rsidR="00DD1A1A" w:rsidRPr="00D67503" w:rsidDel="006C528F">
          <w:rPr>
            <w:i/>
            <w:iCs/>
            <w:rPrChange w:id="673" w:author="Author">
              <w:rPr>
                <w:sz w:val="28"/>
                <w:szCs w:val="28"/>
              </w:rPr>
            </w:rPrChange>
          </w:rPr>
          <w:delText>"</w:delText>
        </w:r>
      </w:del>
      <w:r w:rsidR="00DD1A1A" w:rsidRPr="00D67503">
        <w:rPr>
          <w:i/>
          <w:iCs/>
          <w:rPrChange w:id="674" w:author="Author">
            <w:rPr>
              <w:sz w:val="28"/>
              <w:szCs w:val="28"/>
            </w:rPr>
          </w:rPrChange>
        </w:rPr>
        <w:t>generalists</w:t>
      </w:r>
      <w:del w:id="675" w:author="Author">
        <w:r w:rsidR="00DD1A1A" w:rsidRPr="00D67503" w:rsidDel="006C528F">
          <w:rPr>
            <w:rPrChange w:id="676" w:author="Author">
              <w:rPr>
                <w:sz w:val="28"/>
                <w:szCs w:val="28"/>
              </w:rPr>
            </w:rPrChange>
          </w:rPr>
          <w:delText>"</w:delText>
        </w:r>
      </w:del>
      <w:r w:rsidR="00DD1A1A" w:rsidRPr="00D67503">
        <w:rPr>
          <w:rPrChange w:id="677" w:author="Author">
            <w:rPr>
              <w:sz w:val="28"/>
              <w:szCs w:val="28"/>
            </w:rPr>
          </w:rPrChange>
        </w:rPr>
        <w:t xml:space="preserve"> versus </w:t>
      </w:r>
      <w:del w:id="678" w:author="Author">
        <w:r w:rsidR="00DD1A1A" w:rsidRPr="00D67503" w:rsidDel="006C528F">
          <w:rPr>
            <w:i/>
            <w:iCs/>
            <w:rPrChange w:id="679" w:author="Author">
              <w:rPr>
                <w:sz w:val="28"/>
                <w:szCs w:val="28"/>
              </w:rPr>
            </w:rPrChange>
          </w:rPr>
          <w:delText>"</w:delText>
        </w:r>
      </w:del>
      <w:r w:rsidR="00DD1A1A" w:rsidRPr="00D67503">
        <w:rPr>
          <w:i/>
          <w:iCs/>
          <w:rPrChange w:id="680" w:author="Author">
            <w:rPr>
              <w:sz w:val="28"/>
              <w:szCs w:val="28"/>
            </w:rPr>
          </w:rPrChange>
        </w:rPr>
        <w:t>specialists</w:t>
      </w:r>
      <w:del w:id="681" w:author="Author">
        <w:r w:rsidR="00DD1A1A" w:rsidRPr="00D67503" w:rsidDel="006C528F">
          <w:rPr>
            <w:i/>
            <w:iCs/>
            <w:rPrChange w:id="682" w:author="Author">
              <w:rPr>
                <w:sz w:val="28"/>
                <w:szCs w:val="28"/>
              </w:rPr>
            </w:rPrChange>
          </w:rPr>
          <w:delText>"</w:delText>
        </w:r>
      </w:del>
      <w:r w:rsidR="00FE4711" w:rsidRPr="00D67503">
        <w:rPr>
          <w:color w:val="FF0000"/>
          <w:rPrChange w:id="683" w:author="Author">
            <w:rPr>
              <w:color w:val="FF0000"/>
              <w:sz w:val="28"/>
              <w:szCs w:val="28"/>
            </w:rPr>
          </w:rPrChange>
        </w:rPr>
        <w:t xml:space="preserve"> </w:t>
      </w:r>
      <w:r w:rsidR="002A7D8F" w:rsidRPr="00D67503">
        <w:rPr>
          <w:rPrChange w:id="684" w:author="Author">
            <w:rPr>
              <w:sz w:val="28"/>
              <w:szCs w:val="28"/>
            </w:rPr>
          </w:rPrChange>
        </w:rPr>
        <w:t>(</w:t>
      </w:r>
      <w:r w:rsidR="00302830" w:rsidRPr="00D67503">
        <w:rPr>
          <w:rPrChange w:id="685" w:author="Author">
            <w:rPr>
              <w:sz w:val="28"/>
              <w:szCs w:val="28"/>
            </w:rPr>
          </w:rPrChange>
        </w:rPr>
        <w:t xml:space="preserve">see, </w:t>
      </w:r>
      <w:del w:id="686" w:author="Author">
        <w:r w:rsidR="00302830" w:rsidRPr="00D67503" w:rsidDel="004F00B4">
          <w:rPr>
            <w:rPrChange w:id="687" w:author="Author">
              <w:rPr>
                <w:sz w:val="28"/>
                <w:szCs w:val="28"/>
              </w:rPr>
            </w:rPrChange>
          </w:rPr>
          <w:delText>for example</w:delText>
        </w:r>
      </w:del>
      <w:ins w:id="688" w:author="Author">
        <w:r w:rsidR="004F00B4">
          <w:t>e.g.</w:t>
        </w:r>
        <w:r w:rsidR="006C528F" w:rsidRPr="00B65233">
          <w:t>,</w:t>
        </w:r>
      </w:ins>
      <w:r w:rsidR="00302830" w:rsidRPr="00D67503">
        <w:rPr>
          <w:rPrChange w:id="689" w:author="Author">
            <w:rPr>
              <w:sz w:val="28"/>
              <w:szCs w:val="28"/>
            </w:rPr>
          </w:rPrChange>
        </w:rPr>
        <w:t xml:space="preserve"> </w:t>
      </w:r>
      <w:bookmarkStart w:id="690" w:name="_Hlk98248575"/>
      <w:r w:rsidR="002A7D8F" w:rsidRPr="00D67503">
        <w:rPr>
          <w:rPrChange w:id="691" w:author="Author">
            <w:rPr>
              <w:sz w:val="28"/>
              <w:szCs w:val="28"/>
            </w:rPr>
          </w:rPrChange>
        </w:rPr>
        <w:t>Root-Bernstein</w:t>
      </w:r>
      <w:bookmarkEnd w:id="690"/>
      <w:r w:rsidR="002A7D8F" w:rsidRPr="00D67503">
        <w:rPr>
          <w:rPrChange w:id="692" w:author="Author">
            <w:rPr>
              <w:sz w:val="28"/>
              <w:szCs w:val="28"/>
            </w:rPr>
          </w:rPrChange>
        </w:rPr>
        <w:t xml:space="preserve">, </w:t>
      </w:r>
      <w:r w:rsidR="004C4D6D" w:rsidRPr="00D67503">
        <w:rPr>
          <w:rPrChange w:id="693" w:author="Author">
            <w:rPr>
              <w:sz w:val="28"/>
              <w:szCs w:val="28"/>
            </w:rPr>
          </w:rPrChange>
        </w:rPr>
        <w:t xml:space="preserve">1989, </w:t>
      </w:r>
      <w:commentRangeStart w:id="694"/>
      <w:r w:rsidR="003D40A7" w:rsidRPr="00D67503">
        <w:rPr>
          <w:rPrChange w:id="695" w:author="Author">
            <w:rPr>
              <w:sz w:val="28"/>
              <w:szCs w:val="28"/>
            </w:rPr>
          </w:rPrChange>
        </w:rPr>
        <w:t>2004</w:t>
      </w:r>
      <w:commentRangeEnd w:id="694"/>
      <w:r w:rsidR="00E47750" w:rsidRPr="00B65233">
        <w:rPr>
          <w:rStyle w:val="CommentReference"/>
        </w:rPr>
        <w:commentReference w:id="694"/>
      </w:r>
      <w:r w:rsidR="003D40A7" w:rsidRPr="00D67503">
        <w:rPr>
          <w:rPrChange w:id="696" w:author="Author">
            <w:rPr>
              <w:sz w:val="28"/>
              <w:szCs w:val="28"/>
            </w:rPr>
          </w:rPrChange>
        </w:rPr>
        <w:t>,</w:t>
      </w:r>
      <w:r w:rsidR="004C4D6D" w:rsidRPr="00D67503">
        <w:rPr>
          <w:rPrChange w:id="697" w:author="Author">
            <w:rPr>
              <w:sz w:val="28"/>
              <w:szCs w:val="28"/>
            </w:rPr>
          </w:rPrChange>
        </w:rPr>
        <w:t xml:space="preserve"> </w:t>
      </w:r>
      <w:r w:rsidR="00FB1930" w:rsidRPr="00D67503">
        <w:rPr>
          <w:rPrChange w:id="698" w:author="Author">
            <w:rPr>
              <w:sz w:val="28"/>
              <w:szCs w:val="28"/>
            </w:rPr>
          </w:rPrChange>
        </w:rPr>
        <w:t>and references therein</w:t>
      </w:r>
      <w:del w:id="699" w:author="Author">
        <w:r w:rsidR="00FB1930" w:rsidRPr="00D67503" w:rsidDel="006C528F">
          <w:rPr>
            <w:rPrChange w:id="700" w:author="Author">
              <w:rPr>
                <w:sz w:val="28"/>
                <w:szCs w:val="28"/>
              </w:rPr>
            </w:rPrChange>
          </w:rPr>
          <w:delText>,</w:delText>
        </w:r>
      </w:del>
      <w:ins w:id="701" w:author="Author">
        <w:r w:rsidR="006C528F" w:rsidRPr="00B65233">
          <w:t>;</w:t>
        </w:r>
      </w:ins>
      <w:r w:rsidR="00FB1930" w:rsidRPr="00D67503">
        <w:rPr>
          <w:rPrChange w:id="702" w:author="Author">
            <w:rPr>
              <w:sz w:val="28"/>
              <w:szCs w:val="28"/>
            </w:rPr>
          </w:rPrChange>
        </w:rPr>
        <w:t xml:space="preserve"> </w:t>
      </w:r>
      <w:ins w:id="703" w:author="Author">
        <w:r w:rsidR="007700B8" w:rsidRPr="00B65233">
          <w:t xml:space="preserve">see also Ahmed, 2018; Araki, 2018; </w:t>
        </w:r>
      </w:ins>
      <w:r w:rsidR="00302830" w:rsidRPr="00D67503">
        <w:rPr>
          <w:rPrChange w:id="704" w:author="Author">
            <w:rPr>
              <w:sz w:val="28"/>
              <w:szCs w:val="28"/>
            </w:rPr>
          </w:rPrChange>
        </w:rPr>
        <w:t>Burke, 2020</w:t>
      </w:r>
      <w:del w:id="705" w:author="Author">
        <w:r w:rsidR="00302830" w:rsidRPr="00D67503" w:rsidDel="007700B8">
          <w:rPr>
            <w:rPrChange w:id="706" w:author="Author">
              <w:rPr>
                <w:sz w:val="28"/>
                <w:szCs w:val="28"/>
              </w:rPr>
            </w:rPrChange>
          </w:rPr>
          <w:delText>, Araki, 2018, Ahmed, 2018, and references therein</w:delText>
        </w:r>
      </w:del>
      <w:r w:rsidR="00302830" w:rsidRPr="00D67503">
        <w:rPr>
          <w:rPrChange w:id="707" w:author="Author">
            <w:rPr>
              <w:sz w:val="28"/>
              <w:szCs w:val="28"/>
            </w:rPr>
          </w:rPrChange>
        </w:rPr>
        <w:t>)</w:t>
      </w:r>
      <w:r w:rsidR="00741DFA" w:rsidRPr="00D67503">
        <w:rPr>
          <w:rPrChange w:id="708" w:author="Author">
            <w:rPr>
              <w:sz w:val="28"/>
              <w:szCs w:val="28"/>
            </w:rPr>
          </w:rPrChange>
        </w:rPr>
        <w:t>. In most</w:t>
      </w:r>
      <w:r w:rsidR="00764E5D" w:rsidRPr="00D67503">
        <w:rPr>
          <w:rPrChange w:id="709" w:author="Author">
            <w:rPr>
              <w:sz w:val="28"/>
              <w:szCs w:val="28"/>
            </w:rPr>
          </w:rPrChange>
        </w:rPr>
        <w:t xml:space="preserve"> of these</w:t>
      </w:r>
      <w:r w:rsidR="00741DFA" w:rsidRPr="00D67503">
        <w:rPr>
          <w:rPrChange w:id="710" w:author="Author">
            <w:rPr>
              <w:sz w:val="28"/>
              <w:szCs w:val="28"/>
            </w:rPr>
          </w:rPrChange>
        </w:rPr>
        <w:t xml:space="preserve"> scholarly publications, </w:t>
      </w:r>
      <w:r w:rsidR="00D416CA" w:rsidRPr="00D67503">
        <w:rPr>
          <w:rPrChange w:id="711" w:author="Author">
            <w:rPr>
              <w:sz w:val="28"/>
              <w:szCs w:val="28"/>
            </w:rPr>
          </w:rPrChange>
        </w:rPr>
        <w:t>polymath</w:t>
      </w:r>
      <w:r w:rsidR="00AA52AF" w:rsidRPr="00D67503">
        <w:rPr>
          <w:rPrChange w:id="712" w:author="Author">
            <w:rPr>
              <w:sz w:val="28"/>
              <w:szCs w:val="28"/>
            </w:rPr>
          </w:rPrChange>
        </w:rPr>
        <w:t>s</w:t>
      </w:r>
      <w:r w:rsidR="00D416CA" w:rsidRPr="00D67503">
        <w:rPr>
          <w:rPrChange w:id="713" w:author="Author">
            <w:rPr>
              <w:sz w:val="28"/>
              <w:szCs w:val="28"/>
            </w:rPr>
          </w:rPrChange>
        </w:rPr>
        <w:t xml:space="preserve"> </w:t>
      </w:r>
      <w:del w:id="714" w:author="Author">
        <w:r w:rsidR="00E84467" w:rsidRPr="00D67503" w:rsidDel="004F00B4">
          <w:rPr>
            <w:rPrChange w:id="715" w:author="Author">
              <w:rPr>
                <w:sz w:val="28"/>
                <w:szCs w:val="28"/>
              </w:rPr>
            </w:rPrChange>
          </w:rPr>
          <w:delText>wer</w:delText>
        </w:r>
        <w:r w:rsidR="00D416CA" w:rsidRPr="00D67503" w:rsidDel="004F00B4">
          <w:rPr>
            <w:rPrChange w:id="716" w:author="Author">
              <w:rPr>
                <w:sz w:val="28"/>
                <w:szCs w:val="28"/>
              </w:rPr>
            </w:rPrChange>
          </w:rPr>
          <w:delText xml:space="preserve">e </w:delText>
        </w:r>
      </w:del>
      <w:ins w:id="717" w:author="Author">
        <w:r w:rsidR="004F00B4">
          <w:t>have been</w:t>
        </w:r>
        <w:r w:rsidR="004F00B4" w:rsidRPr="00D67503">
          <w:rPr>
            <w:rPrChange w:id="718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D416CA" w:rsidRPr="00D67503">
        <w:rPr>
          <w:rPrChange w:id="719" w:author="Author">
            <w:rPr>
              <w:sz w:val="28"/>
              <w:szCs w:val="28"/>
            </w:rPr>
          </w:rPrChange>
        </w:rPr>
        <w:t xml:space="preserve">described as </w:t>
      </w:r>
      <w:r w:rsidR="00D416CA" w:rsidRPr="00D67503">
        <w:rPr>
          <w:i/>
          <w:iCs/>
          <w:rPrChange w:id="720" w:author="Author">
            <w:rPr>
              <w:b/>
              <w:bCs/>
              <w:sz w:val="28"/>
              <w:szCs w:val="28"/>
            </w:rPr>
          </w:rPrChange>
        </w:rPr>
        <w:t>cultural heroes</w:t>
      </w:r>
      <w:r w:rsidR="00BD1116" w:rsidRPr="00D67503">
        <w:rPr>
          <w:rPrChange w:id="721" w:author="Author">
            <w:rPr>
              <w:sz w:val="28"/>
              <w:szCs w:val="28"/>
            </w:rPr>
          </w:rPrChange>
        </w:rPr>
        <w:t>: Nobel prize laureates,</w:t>
      </w:r>
      <w:r w:rsidR="00F271C3" w:rsidRPr="00D67503">
        <w:rPr>
          <w:rPrChange w:id="722" w:author="Author">
            <w:rPr>
              <w:sz w:val="28"/>
              <w:szCs w:val="28"/>
            </w:rPr>
          </w:rPrChange>
        </w:rPr>
        <w:t xml:space="preserve"> great</w:t>
      </w:r>
      <w:r w:rsidR="00BD1116" w:rsidRPr="00D67503">
        <w:rPr>
          <w:rPrChange w:id="723" w:author="Author">
            <w:rPr>
              <w:sz w:val="28"/>
              <w:szCs w:val="28"/>
            </w:rPr>
          </w:rPrChange>
        </w:rPr>
        <w:t xml:space="preserve"> </w:t>
      </w:r>
      <w:r w:rsidR="00764E5D" w:rsidRPr="00D67503">
        <w:rPr>
          <w:rPrChange w:id="724" w:author="Author">
            <w:rPr>
              <w:sz w:val="28"/>
              <w:szCs w:val="28"/>
            </w:rPr>
          </w:rPrChange>
        </w:rPr>
        <w:t>eminences</w:t>
      </w:r>
      <w:r w:rsidR="00BD1116" w:rsidRPr="00D67503">
        <w:rPr>
          <w:rPrChange w:id="725" w:author="Author">
            <w:rPr>
              <w:sz w:val="28"/>
              <w:szCs w:val="28"/>
            </w:rPr>
          </w:rPrChange>
        </w:rPr>
        <w:t xml:space="preserve">, </w:t>
      </w:r>
      <w:r w:rsidR="00AD597C" w:rsidRPr="00D67503">
        <w:rPr>
          <w:rPrChange w:id="726" w:author="Author">
            <w:rPr>
              <w:sz w:val="28"/>
              <w:szCs w:val="28"/>
            </w:rPr>
          </w:rPrChange>
        </w:rPr>
        <w:t xml:space="preserve">universal </w:t>
      </w:r>
      <w:commentRangeStart w:id="727"/>
      <w:r w:rsidR="00AD597C" w:rsidRPr="00D67503">
        <w:rPr>
          <w:rPrChange w:id="728" w:author="Author">
            <w:rPr>
              <w:sz w:val="28"/>
              <w:szCs w:val="28"/>
            </w:rPr>
          </w:rPrChange>
        </w:rPr>
        <w:t>men</w:t>
      </w:r>
      <w:commentRangeEnd w:id="727"/>
      <w:r w:rsidR="004F00B4">
        <w:rPr>
          <w:rStyle w:val="CommentReference"/>
          <w:rFonts w:asciiTheme="minorHAnsi" w:hAnsiTheme="minorHAnsi" w:cstheme="minorBidi"/>
        </w:rPr>
        <w:commentReference w:id="727"/>
      </w:r>
      <w:r w:rsidR="00AD597C" w:rsidRPr="00D67503">
        <w:rPr>
          <w:rPrChange w:id="729" w:author="Author">
            <w:rPr>
              <w:sz w:val="28"/>
              <w:szCs w:val="28"/>
            </w:rPr>
          </w:rPrChange>
        </w:rPr>
        <w:t xml:space="preserve">, </w:t>
      </w:r>
      <w:r w:rsidR="00BD1116" w:rsidRPr="00D67503">
        <w:rPr>
          <w:rPrChange w:id="730" w:author="Author">
            <w:rPr>
              <w:sz w:val="28"/>
              <w:szCs w:val="28"/>
            </w:rPr>
          </w:rPrChange>
        </w:rPr>
        <w:t>game changers, celebrity performers</w:t>
      </w:r>
      <w:r w:rsidR="00EA4221" w:rsidRPr="00D67503">
        <w:rPr>
          <w:rPrChange w:id="731" w:author="Author">
            <w:rPr>
              <w:sz w:val="28"/>
              <w:szCs w:val="28"/>
            </w:rPr>
          </w:rPrChange>
        </w:rPr>
        <w:t xml:space="preserve">, extraordinary </w:t>
      </w:r>
      <w:r w:rsidR="00EA4221" w:rsidRPr="00D67503">
        <w:rPr>
          <w:rPrChange w:id="732" w:author="Author">
            <w:rPr>
              <w:sz w:val="28"/>
              <w:szCs w:val="28"/>
            </w:rPr>
          </w:rPrChange>
        </w:rPr>
        <w:lastRenderedPageBreak/>
        <w:t xml:space="preserve">achievers, </w:t>
      </w:r>
      <w:r w:rsidR="00AD597C" w:rsidRPr="00D67503">
        <w:rPr>
          <w:rPrChange w:id="733" w:author="Author">
            <w:rPr>
              <w:sz w:val="28"/>
              <w:szCs w:val="28"/>
            </w:rPr>
          </w:rPrChange>
        </w:rPr>
        <w:t xml:space="preserve">monsters of knowledge, </w:t>
      </w:r>
      <w:r w:rsidR="00EA4221" w:rsidRPr="00D67503">
        <w:rPr>
          <w:rPrChange w:id="734" w:author="Author">
            <w:rPr>
              <w:sz w:val="28"/>
              <w:szCs w:val="28"/>
            </w:rPr>
          </w:rPrChange>
        </w:rPr>
        <w:t>inimitable humans.</w:t>
      </w:r>
      <w:r w:rsidR="00BD1116" w:rsidRPr="00D67503">
        <w:rPr>
          <w:rPrChange w:id="735" w:author="Author">
            <w:rPr>
              <w:sz w:val="28"/>
              <w:szCs w:val="28"/>
            </w:rPr>
          </w:rPrChange>
        </w:rPr>
        <w:t xml:space="preserve"> </w:t>
      </w:r>
      <w:r w:rsidR="00D8009C" w:rsidRPr="00D67503">
        <w:rPr>
          <w:rPrChange w:id="736" w:author="Author">
            <w:rPr>
              <w:sz w:val="28"/>
              <w:szCs w:val="28"/>
            </w:rPr>
          </w:rPrChange>
        </w:rPr>
        <w:t xml:space="preserve">One may get the (wrong) impression that </w:t>
      </w:r>
      <w:del w:id="737" w:author="Author">
        <w:r w:rsidR="00D8009C" w:rsidRPr="00D67503" w:rsidDel="006C528F">
          <w:rPr>
            <w:rPrChange w:id="738" w:author="Author">
              <w:rPr>
                <w:sz w:val="28"/>
                <w:szCs w:val="28"/>
              </w:rPr>
            </w:rPrChange>
          </w:rPr>
          <w:delText>"</w:delText>
        </w:r>
      </w:del>
      <w:ins w:id="739" w:author="Author">
        <w:r w:rsidR="006C528F" w:rsidRPr="00B65233">
          <w:t>“</w:t>
        </w:r>
      </w:ins>
      <w:r w:rsidR="00D8009C" w:rsidRPr="00D67503">
        <w:rPr>
          <w:rPrChange w:id="740" w:author="Author">
            <w:rPr>
              <w:sz w:val="28"/>
              <w:szCs w:val="28"/>
            </w:rPr>
          </w:rPrChange>
        </w:rPr>
        <w:t>normal people</w:t>
      </w:r>
      <w:del w:id="741" w:author="Author">
        <w:r w:rsidR="00D8009C" w:rsidRPr="00D67503" w:rsidDel="006C528F">
          <w:rPr>
            <w:rPrChange w:id="742" w:author="Author">
              <w:rPr>
                <w:sz w:val="28"/>
                <w:szCs w:val="28"/>
              </w:rPr>
            </w:rPrChange>
          </w:rPr>
          <w:delText>"</w:delText>
        </w:r>
      </w:del>
      <w:ins w:id="743" w:author="Author">
        <w:r w:rsidR="006C528F" w:rsidRPr="00B65233">
          <w:t>”</w:t>
        </w:r>
      </w:ins>
      <w:r w:rsidR="00D8009C" w:rsidRPr="00D67503">
        <w:rPr>
          <w:rPrChange w:id="744" w:author="Author">
            <w:rPr>
              <w:sz w:val="28"/>
              <w:szCs w:val="28"/>
            </w:rPr>
          </w:rPrChange>
        </w:rPr>
        <w:t xml:space="preserve"> are excluded from this trait.</w:t>
      </w:r>
    </w:p>
    <w:p w14:paraId="727EC983" w14:textId="44450690" w:rsidR="00516622" w:rsidRPr="00D67503" w:rsidRDefault="000915C0" w:rsidP="00D67503">
      <w:pPr>
        <w:pStyle w:val="Para"/>
        <w:rPr>
          <w:rPrChange w:id="745" w:author="Author">
            <w:rPr>
              <w:sz w:val="28"/>
              <w:szCs w:val="28"/>
            </w:rPr>
          </w:rPrChange>
        </w:rPr>
        <w:pPrChange w:id="746" w:author="Author">
          <w:pPr>
            <w:bidi w:val="0"/>
            <w:jc w:val="both"/>
          </w:pPr>
        </w:pPrChange>
      </w:pPr>
      <w:r w:rsidRPr="00D67503">
        <w:rPr>
          <w:rPrChange w:id="747" w:author="Author">
            <w:rPr>
              <w:sz w:val="28"/>
              <w:szCs w:val="28"/>
            </w:rPr>
          </w:rPrChange>
        </w:rPr>
        <w:t xml:space="preserve">Cultural </w:t>
      </w:r>
      <w:r w:rsidR="00D8009C" w:rsidRPr="00D67503">
        <w:rPr>
          <w:rPrChange w:id="748" w:author="Author">
            <w:rPr>
              <w:sz w:val="28"/>
              <w:szCs w:val="28"/>
            </w:rPr>
          </w:rPrChange>
        </w:rPr>
        <w:t>heroes</w:t>
      </w:r>
      <w:r w:rsidRPr="00D67503">
        <w:rPr>
          <w:rPrChange w:id="749" w:author="Author">
            <w:rPr>
              <w:sz w:val="28"/>
              <w:szCs w:val="28"/>
            </w:rPr>
          </w:rPrChange>
        </w:rPr>
        <w:t xml:space="preserve"> are needed in every human community</w:t>
      </w:r>
      <w:r w:rsidR="00D8009C" w:rsidRPr="00D67503">
        <w:rPr>
          <w:rPrChange w:id="750" w:author="Author">
            <w:rPr>
              <w:sz w:val="28"/>
              <w:szCs w:val="28"/>
            </w:rPr>
          </w:rPrChange>
        </w:rPr>
        <w:t xml:space="preserve">. Every small town may have </w:t>
      </w:r>
      <w:del w:id="751" w:author="Author">
        <w:r w:rsidR="00D8009C" w:rsidRPr="00D67503" w:rsidDel="006C528F">
          <w:rPr>
            <w:rPrChange w:id="752" w:author="Author">
              <w:rPr>
                <w:sz w:val="28"/>
                <w:szCs w:val="28"/>
              </w:rPr>
            </w:rPrChange>
          </w:rPr>
          <w:delText xml:space="preserve">his </w:delText>
        </w:r>
      </w:del>
      <w:ins w:id="753" w:author="Author">
        <w:r w:rsidR="006C528F" w:rsidRPr="00B65233">
          <w:t>its</w:t>
        </w:r>
        <w:r w:rsidR="006C528F" w:rsidRPr="00D67503">
          <w:rPr>
            <w:rPrChange w:id="754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D8009C" w:rsidRPr="00D67503">
        <w:rPr>
          <w:rPrChange w:id="755" w:author="Author">
            <w:rPr>
              <w:sz w:val="28"/>
              <w:szCs w:val="28"/>
            </w:rPr>
          </w:rPrChange>
        </w:rPr>
        <w:t>local hero</w:t>
      </w:r>
      <w:ins w:id="756" w:author="Author">
        <w:r w:rsidR="00B23346">
          <w:t>;</w:t>
        </w:r>
      </w:ins>
      <w:del w:id="757" w:author="Author">
        <w:r w:rsidR="00D8009C" w:rsidRPr="00D67503" w:rsidDel="00B23346">
          <w:rPr>
            <w:rPrChange w:id="758" w:author="Author">
              <w:rPr>
                <w:sz w:val="28"/>
                <w:szCs w:val="28"/>
              </w:rPr>
            </w:rPrChange>
          </w:rPr>
          <w:delText>.</w:delText>
        </w:r>
      </w:del>
      <w:r w:rsidR="00D8009C" w:rsidRPr="00D67503">
        <w:rPr>
          <w:rPrChange w:id="759" w:author="Author">
            <w:rPr>
              <w:sz w:val="28"/>
              <w:szCs w:val="28"/>
            </w:rPr>
          </w:rPrChange>
        </w:rPr>
        <w:t xml:space="preserve"> </w:t>
      </w:r>
      <w:ins w:id="760" w:author="Author">
        <w:r w:rsidR="00B23346">
          <w:t>e</w:t>
        </w:r>
      </w:ins>
      <w:del w:id="761" w:author="Author">
        <w:r w:rsidR="00D8009C" w:rsidRPr="00D67503" w:rsidDel="00B23346">
          <w:rPr>
            <w:rPrChange w:id="762" w:author="Author">
              <w:rPr>
                <w:sz w:val="28"/>
                <w:szCs w:val="28"/>
              </w:rPr>
            </w:rPrChange>
          </w:rPr>
          <w:delText>E</w:delText>
        </w:r>
      </w:del>
      <w:r w:rsidR="00D8009C" w:rsidRPr="00D67503">
        <w:rPr>
          <w:rPrChange w:id="763" w:author="Author">
            <w:rPr>
              <w:sz w:val="28"/>
              <w:szCs w:val="28"/>
            </w:rPr>
          </w:rPrChange>
        </w:rPr>
        <w:t>very academic institution admires and venerates</w:t>
      </w:r>
      <w:r w:rsidR="00DA46F2" w:rsidRPr="00D67503">
        <w:rPr>
          <w:rPrChange w:id="764" w:author="Author">
            <w:rPr>
              <w:sz w:val="28"/>
              <w:szCs w:val="28"/>
            </w:rPr>
          </w:rPrChange>
        </w:rPr>
        <w:t xml:space="preserve"> some of </w:t>
      </w:r>
      <w:del w:id="765" w:author="Author">
        <w:r w:rsidR="00DA46F2" w:rsidRPr="00D67503" w:rsidDel="006C528F">
          <w:rPr>
            <w:rPrChange w:id="766" w:author="Author">
              <w:rPr>
                <w:sz w:val="28"/>
                <w:szCs w:val="28"/>
              </w:rPr>
            </w:rPrChange>
          </w:rPr>
          <w:delText xml:space="preserve">his </w:delText>
        </w:r>
      </w:del>
      <w:ins w:id="767" w:author="Author">
        <w:r w:rsidR="006C528F" w:rsidRPr="00B65233">
          <w:t>its</w:t>
        </w:r>
        <w:r w:rsidR="006C528F" w:rsidRPr="00D67503">
          <w:rPr>
            <w:rPrChange w:id="768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DA46F2" w:rsidRPr="00D67503">
        <w:rPr>
          <w:rPrChange w:id="769" w:author="Author">
            <w:rPr>
              <w:sz w:val="28"/>
              <w:szCs w:val="28"/>
            </w:rPr>
          </w:rPrChange>
        </w:rPr>
        <w:t>great</w:t>
      </w:r>
      <w:r w:rsidR="00FA1F73" w:rsidRPr="00D67503">
        <w:rPr>
          <w:rPrChange w:id="770" w:author="Author">
            <w:rPr>
              <w:sz w:val="28"/>
              <w:szCs w:val="28"/>
            </w:rPr>
          </w:rPrChange>
        </w:rPr>
        <w:t xml:space="preserve">est </w:t>
      </w:r>
      <w:r w:rsidR="009D56DF" w:rsidRPr="00D67503">
        <w:rPr>
          <w:rPrChange w:id="771" w:author="Author">
            <w:rPr>
              <w:sz w:val="28"/>
              <w:szCs w:val="28"/>
            </w:rPr>
          </w:rPrChange>
        </w:rPr>
        <w:t xml:space="preserve">past </w:t>
      </w:r>
      <w:r w:rsidR="00DA46F2" w:rsidRPr="00D67503">
        <w:rPr>
          <w:rPrChange w:id="772" w:author="Author">
            <w:rPr>
              <w:sz w:val="28"/>
              <w:szCs w:val="28"/>
            </w:rPr>
          </w:rPrChange>
        </w:rPr>
        <w:t xml:space="preserve">members. </w:t>
      </w:r>
      <w:del w:id="773" w:author="Author">
        <w:r w:rsidR="00DA46F2" w:rsidRPr="00D67503" w:rsidDel="00B23346">
          <w:rPr>
            <w:rPrChange w:id="774" w:author="Author">
              <w:rPr>
                <w:sz w:val="28"/>
                <w:szCs w:val="28"/>
              </w:rPr>
            </w:rPrChange>
          </w:rPr>
          <w:delText xml:space="preserve">They </w:delText>
        </w:r>
      </w:del>
      <w:ins w:id="775" w:author="Author">
        <w:r w:rsidR="00B23346">
          <w:t>Such individuals</w:t>
        </w:r>
        <w:r w:rsidR="00B23346" w:rsidRPr="00D67503">
          <w:rPr>
            <w:rPrChange w:id="776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DA46F2" w:rsidRPr="00D67503">
        <w:rPr>
          <w:rPrChange w:id="777" w:author="Author">
            <w:rPr>
              <w:sz w:val="28"/>
              <w:szCs w:val="28"/>
            </w:rPr>
          </w:rPrChange>
        </w:rPr>
        <w:t xml:space="preserve">provide inspiration, </w:t>
      </w:r>
      <w:r w:rsidRPr="00D67503">
        <w:rPr>
          <w:rPrChange w:id="778" w:author="Author">
            <w:rPr>
              <w:sz w:val="28"/>
              <w:szCs w:val="28"/>
            </w:rPr>
          </w:rPrChange>
        </w:rPr>
        <w:t>horizons</w:t>
      </w:r>
      <w:r w:rsidR="00DA46F2" w:rsidRPr="00D67503">
        <w:rPr>
          <w:rPrChange w:id="779" w:author="Author">
            <w:rPr>
              <w:sz w:val="28"/>
              <w:szCs w:val="28"/>
            </w:rPr>
          </w:rPrChange>
        </w:rPr>
        <w:t xml:space="preserve"> to the aspirations of newcomers, and identification. Heroic narratives </w:t>
      </w:r>
      <w:r w:rsidR="00F72655" w:rsidRPr="00D67503">
        <w:rPr>
          <w:rPrChange w:id="780" w:author="Author">
            <w:rPr>
              <w:sz w:val="28"/>
              <w:szCs w:val="28"/>
            </w:rPr>
          </w:rPrChange>
        </w:rPr>
        <w:t>talk</w:t>
      </w:r>
      <w:r w:rsidR="00DA46F2" w:rsidRPr="00D67503">
        <w:rPr>
          <w:rPrChange w:id="781" w:author="Author">
            <w:rPr>
              <w:sz w:val="28"/>
              <w:szCs w:val="28"/>
            </w:rPr>
          </w:rPrChange>
        </w:rPr>
        <w:t xml:space="preserve"> about doing something far beyond the normal scope of common </w:t>
      </w:r>
      <w:r w:rsidR="00F72655" w:rsidRPr="00D67503">
        <w:rPr>
          <w:rPrChange w:id="782" w:author="Author">
            <w:rPr>
              <w:sz w:val="28"/>
              <w:szCs w:val="28"/>
            </w:rPr>
          </w:rPrChange>
        </w:rPr>
        <w:t>people and</w:t>
      </w:r>
      <w:r w:rsidR="00DA46F2" w:rsidRPr="00D67503">
        <w:rPr>
          <w:rPrChange w:id="783" w:author="Author">
            <w:rPr>
              <w:sz w:val="28"/>
              <w:szCs w:val="28"/>
            </w:rPr>
          </w:rPrChange>
        </w:rPr>
        <w:t xml:space="preserve"> becom</w:t>
      </w:r>
      <w:del w:id="784" w:author="Author">
        <w:r w:rsidR="00DA46F2" w:rsidRPr="00D67503" w:rsidDel="006C528F">
          <w:rPr>
            <w:rPrChange w:id="785" w:author="Author">
              <w:rPr>
                <w:sz w:val="28"/>
                <w:szCs w:val="28"/>
              </w:rPr>
            </w:rPrChange>
          </w:rPr>
          <w:delText>e</w:delText>
        </w:r>
      </w:del>
      <w:ins w:id="786" w:author="Author">
        <w:r w:rsidR="006C528F" w:rsidRPr="00B65233">
          <w:t>ing</w:t>
        </w:r>
      </w:ins>
      <w:r w:rsidR="00DA46F2" w:rsidRPr="00D67503">
        <w:rPr>
          <w:rPrChange w:id="787" w:author="Author">
            <w:rPr>
              <w:sz w:val="28"/>
              <w:szCs w:val="28"/>
            </w:rPr>
          </w:rPrChange>
        </w:rPr>
        <w:t xml:space="preserve"> </w:t>
      </w:r>
      <w:r w:rsidR="00F72655" w:rsidRPr="00D67503">
        <w:rPr>
          <w:rPrChange w:id="788" w:author="Author">
            <w:rPr>
              <w:sz w:val="28"/>
              <w:szCs w:val="28"/>
            </w:rPr>
          </w:rPrChange>
        </w:rPr>
        <w:t>immortal</w:t>
      </w:r>
      <w:del w:id="789" w:author="Author">
        <w:r w:rsidR="00DA46F2" w:rsidRPr="00D67503" w:rsidDel="00D273A8">
          <w:rPr>
            <w:rPrChange w:id="790" w:author="Author">
              <w:rPr>
                <w:sz w:val="28"/>
                <w:szCs w:val="28"/>
              </w:rPr>
            </w:rPrChange>
          </w:rPr>
          <w:delText xml:space="preserve"> </w:delText>
        </w:r>
        <w:r w:rsidR="000D728C" w:rsidRPr="00D67503" w:rsidDel="00D273A8">
          <w:rPr>
            <w:rPrChange w:id="791" w:author="Author">
              <w:rPr>
                <w:sz w:val="28"/>
                <w:szCs w:val="28"/>
              </w:rPr>
            </w:rPrChange>
          </w:rPr>
          <w:delText>after death</w:delText>
        </w:r>
      </w:del>
      <w:r w:rsidR="00DA46F2" w:rsidRPr="00D67503">
        <w:rPr>
          <w:rPrChange w:id="792" w:author="Author">
            <w:rPr>
              <w:sz w:val="28"/>
              <w:szCs w:val="28"/>
            </w:rPr>
          </w:rPrChange>
        </w:rPr>
        <w:t xml:space="preserve">. </w:t>
      </w:r>
      <w:del w:id="793" w:author="Author">
        <w:r w:rsidR="00D416CA" w:rsidRPr="00D67503" w:rsidDel="00D273A8">
          <w:rPr>
            <w:rPrChange w:id="794" w:author="Author">
              <w:rPr>
                <w:sz w:val="28"/>
                <w:szCs w:val="28"/>
              </w:rPr>
            </w:rPrChange>
          </w:rPr>
          <w:delText xml:space="preserve"> </w:delText>
        </w:r>
        <w:r w:rsidR="00FA1F73" w:rsidRPr="00D67503" w:rsidDel="006C528F">
          <w:rPr>
            <w:rPrChange w:id="795" w:author="Author">
              <w:rPr>
                <w:sz w:val="28"/>
                <w:szCs w:val="28"/>
              </w:rPr>
            </w:rPrChange>
          </w:rPr>
          <w:delText xml:space="preserve">But </w:delText>
        </w:r>
      </w:del>
      <w:ins w:id="796" w:author="Author">
        <w:r w:rsidR="006C528F" w:rsidRPr="00B65233">
          <w:t>However,</w:t>
        </w:r>
        <w:r w:rsidR="006C528F" w:rsidRPr="00D67503">
          <w:rPr>
            <w:rPrChange w:id="797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616999" w:rsidRPr="00D67503">
        <w:rPr>
          <w:rPrChange w:id="798" w:author="Author">
            <w:rPr>
              <w:sz w:val="28"/>
              <w:szCs w:val="28"/>
            </w:rPr>
          </w:rPrChange>
        </w:rPr>
        <w:t>heroes</w:t>
      </w:r>
      <w:r w:rsidR="00FA1F73" w:rsidRPr="00D67503">
        <w:rPr>
          <w:rPrChange w:id="799" w:author="Author">
            <w:rPr>
              <w:sz w:val="28"/>
              <w:szCs w:val="28"/>
            </w:rPr>
          </w:rPrChange>
        </w:rPr>
        <w:t xml:space="preserve"> </w:t>
      </w:r>
      <w:del w:id="800" w:author="Author">
        <w:r w:rsidR="009B5288" w:rsidRPr="00D67503" w:rsidDel="00D273A8">
          <w:rPr>
            <w:rPrChange w:id="801" w:author="Author">
              <w:rPr>
                <w:sz w:val="28"/>
                <w:szCs w:val="28"/>
              </w:rPr>
            </w:rPrChange>
          </w:rPr>
          <w:delText xml:space="preserve">are </w:delText>
        </w:r>
      </w:del>
      <w:ins w:id="802" w:author="Author">
        <w:r w:rsidR="00D273A8" w:rsidRPr="00B65233">
          <w:t>fall</w:t>
        </w:r>
        <w:r w:rsidR="00D273A8" w:rsidRPr="00D67503">
          <w:rPr>
            <w:rPrChange w:id="803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9B5288" w:rsidRPr="00D67503">
        <w:rPr>
          <w:rPrChange w:id="804" w:author="Author">
            <w:rPr>
              <w:sz w:val="28"/>
              <w:szCs w:val="28"/>
            </w:rPr>
          </w:rPrChange>
        </w:rPr>
        <w:t xml:space="preserve">short </w:t>
      </w:r>
      <w:del w:id="805" w:author="Author">
        <w:r w:rsidR="009B5288" w:rsidRPr="00D67503" w:rsidDel="00D273A8">
          <w:rPr>
            <w:rPrChange w:id="806" w:author="Author">
              <w:rPr>
                <w:sz w:val="28"/>
                <w:szCs w:val="28"/>
              </w:rPr>
            </w:rPrChange>
          </w:rPr>
          <w:delText xml:space="preserve">from </w:delText>
        </w:r>
      </w:del>
      <w:ins w:id="807" w:author="Author">
        <w:r w:rsidR="00D273A8" w:rsidRPr="00B65233">
          <w:t>of</w:t>
        </w:r>
        <w:r w:rsidR="00D273A8" w:rsidRPr="00D67503">
          <w:rPr>
            <w:rPrChange w:id="808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9B5288" w:rsidRPr="00D67503">
        <w:rPr>
          <w:rPrChange w:id="809" w:author="Author">
            <w:rPr>
              <w:sz w:val="28"/>
              <w:szCs w:val="28"/>
            </w:rPr>
          </w:rPrChange>
        </w:rPr>
        <w:t>representing the whole</w:t>
      </w:r>
      <w:r w:rsidR="00FA1F73" w:rsidRPr="00D67503">
        <w:rPr>
          <w:rPrChange w:id="810" w:author="Author">
            <w:rPr>
              <w:sz w:val="28"/>
              <w:szCs w:val="28"/>
            </w:rPr>
          </w:rPrChange>
        </w:rPr>
        <w:t>.</w:t>
      </w:r>
      <w:r w:rsidR="00BE43CC" w:rsidRPr="00D67503">
        <w:rPr>
          <w:rPrChange w:id="811" w:author="Author">
            <w:rPr>
              <w:sz w:val="28"/>
              <w:szCs w:val="28"/>
            </w:rPr>
          </w:rPrChange>
        </w:rPr>
        <w:t xml:space="preserve"> </w:t>
      </w:r>
      <w:r w:rsidR="00966FAD" w:rsidRPr="00D67503">
        <w:rPr>
          <w:rPrChange w:id="812" w:author="Author">
            <w:rPr>
              <w:sz w:val="28"/>
              <w:szCs w:val="28"/>
            </w:rPr>
          </w:rPrChange>
        </w:rPr>
        <w:t>The claim that human knowledge rides on the shoulders of heroes</w:t>
      </w:r>
      <w:ins w:id="813" w:author="Author">
        <w:r w:rsidR="00003D29" w:rsidRPr="00B65233">
          <w:t>,</w:t>
        </w:r>
      </w:ins>
      <w:r w:rsidR="00CB7F81" w:rsidRPr="00D67503">
        <w:rPr>
          <w:rPrChange w:id="814" w:author="Author">
            <w:rPr>
              <w:sz w:val="28"/>
              <w:szCs w:val="28"/>
            </w:rPr>
          </w:rPrChange>
        </w:rPr>
        <w:t xml:space="preserve"> and only on them</w:t>
      </w:r>
      <w:ins w:id="815" w:author="Author">
        <w:r w:rsidR="00003D29" w:rsidRPr="00B65233">
          <w:t>,</w:t>
        </w:r>
      </w:ins>
      <w:r w:rsidR="00CB7F81" w:rsidRPr="00D67503">
        <w:rPr>
          <w:rPrChange w:id="816" w:author="Author">
            <w:rPr>
              <w:sz w:val="28"/>
              <w:szCs w:val="28"/>
            </w:rPr>
          </w:rPrChange>
        </w:rPr>
        <w:t xml:space="preserve"> is difficult to defend.</w:t>
      </w:r>
    </w:p>
    <w:p w14:paraId="7E07EC4F" w14:textId="2704F0E7" w:rsidR="00111B1F" w:rsidRPr="00D67503" w:rsidRDefault="00FE4711" w:rsidP="00D67503">
      <w:pPr>
        <w:pStyle w:val="Para"/>
        <w:rPr>
          <w:rPrChange w:id="817" w:author="Author">
            <w:rPr>
              <w:sz w:val="28"/>
              <w:szCs w:val="28"/>
            </w:rPr>
          </w:rPrChange>
        </w:rPr>
        <w:pPrChange w:id="818" w:author="Author">
          <w:pPr>
            <w:bidi w:val="0"/>
            <w:jc w:val="both"/>
          </w:pPr>
        </w:pPrChange>
      </w:pPr>
      <w:r w:rsidRPr="00D67503">
        <w:rPr>
          <w:rPrChange w:id="819" w:author="Author">
            <w:rPr>
              <w:sz w:val="28"/>
              <w:szCs w:val="28"/>
            </w:rPr>
          </w:rPrChange>
        </w:rPr>
        <w:t>On the contrary, the production of new knowledge entails a multi</w:t>
      </w:r>
      <w:del w:id="820" w:author="Author">
        <w:r w:rsidRPr="00D67503" w:rsidDel="0096394E">
          <w:rPr>
            <w:rPrChange w:id="821" w:author="Author">
              <w:rPr>
                <w:sz w:val="28"/>
                <w:szCs w:val="28"/>
              </w:rPr>
            </w:rPrChange>
          </w:rPr>
          <w:delText>-</w:delText>
        </w:r>
      </w:del>
      <w:r w:rsidRPr="00D67503">
        <w:rPr>
          <w:rPrChange w:id="822" w:author="Author">
            <w:rPr>
              <w:sz w:val="28"/>
              <w:szCs w:val="28"/>
            </w:rPr>
          </w:rPrChange>
        </w:rPr>
        <w:t xml:space="preserve">layered complex system in which millions of </w:t>
      </w:r>
      <w:r w:rsidR="000915C0" w:rsidRPr="00D67503">
        <w:rPr>
          <w:rPrChange w:id="823" w:author="Author">
            <w:rPr>
              <w:sz w:val="28"/>
              <w:szCs w:val="28"/>
            </w:rPr>
          </w:rPrChange>
        </w:rPr>
        <w:t xml:space="preserve">people </w:t>
      </w:r>
      <w:r w:rsidRPr="00D67503">
        <w:rPr>
          <w:rPrChange w:id="824" w:author="Author">
            <w:rPr>
              <w:sz w:val="28"/>
              <w:szCs w:val="28"/>
            </w:rPr>
          </w:rPrChange>
        </w:rPr>
        <w:t xml:space="preserve">are continuously actively pursuing the validation, improvement, modification, development, and </w:t>
      </w:r>
      <w:del w:id="825" w:author="Author">
        <w:r w:rsidRPr="00D67503" w:rsidDel="0096394E">
          <w:rPr>
            <w:rPrChange w:id="826" w:author="Author">
              <w:rPr>
                <w:sz w:val="28"/>
                <w:szCs w:val="28"/>
              </w:rPr>
            </w:rPrChange>
          </w:rPr>
          <w:delText xml:space="preserve">advancing </w:delText>
        </w:r>
      </w:del>
      <w:ins w:id="827" w:author="Author">
        <w:r w:rsidR="0096394E" w:rsidRPr="00D67503">
          <w:rPr>
            <w:rPrChange w:id="828" w:author="Author">
              <w:rPr>
                <w:sz w:val="28"/>
                <w:szCs w:val="28"/>
              </w:rPr>
            </w:rPrChange>
          </w:rPr>
          <w:t>advanc</w:t>
        </w:r>
        <w:r w:rsidR="0096394E" w:rsidRPr="00B65233">
          <w:t>ement of</w:t>
        </w:r>
        <w:r w:rsidR="0096394E" w:rsidRPr="00D67503">
          <w:rPr>
            <w:rPrChange w:id="829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830" w:author="Author">
            <w:rPr>
              <w:sz w:val="28"/>
              <w:szCs w:val="28"/>
            </w:rPr>
          </w:rPrChange>
        </w:rPr>
        <w:t>the many fields of human knowledge (</w:t>
      </w:r>
      <w:proofErr w:type="spellStart"/>
      <w:r w:rsidRPr="00D67503">
        <w:rPr>
          <w:rPrChange w:id="831" w:author="Author">
            <w:rPr>
              <w:sz w:val="28"/>
              <w:szCs w:val="28"/>
            </w:rPr>
          </w:rPrChange>
        </w:rPr>
        <w:t>Ilkka</w:t>
      </w:r>
      <w:proofErr w:type="spellEnd"/>
      <w:r w:rsidRPr="00D67503">
        <w:rPr>
          <w:rPrChange w:id="832" w:author="Author">
            <w:rPr>
              <w:sz w:val="28"/>
              <w:szCs w:val="28"/>
            </w:rPr>
          </w:rPrChange>
        </w:rPr>
        <w:t>, 2019</w:t>
      </w:r>
      <w:del w:id="833" w:author="Author">
        <w:r w:rsidRPr="00D67503" w:rsidDel="007700B8">
          <w:rPr>
            <w:rPrChange w:id="834" w:author="Author">
              <w:rPr>
                <w:sz w:val="28"/>
                <w:szCs w:val="28"/>
              </w:rPr>
            </w:rPrChange>
          </w:rPr>
          <w:delText>,</w:delText>
        </w:r>
      </w:del>
      <w:ins w:id="835" w:author="Author">
        <w:r w:rsidR="007700B8" w:rsidRPr="00B65233">
          <w:t>;</w:t>
        </w:r>
      </w:ins>
      <w:r w:rsidRPr="00D67503">
        <w:rPr>
          <w:rPrChange w:id="836" w:author="Author">
            <w:rPr>
              <w:sz w:val="28"/>
              <w:szCs w:val="28"/>
            </w:rPr>
          </w:rPrChange>
        </w:rPr>
        <w:t xml:space="preserve"> </w:t>
      </w:r>
      <w:proofErr w:type="spellStart"/>
      <w:r w:rsidRPr="00D67503">
        <w:rPr>
          <w:rPrChange w:id="837" w:author="Author">
            <w:rPr>
              <w:sz w:val="28"/>
              <w:szCs w:val="28"/>
            </w:rPr>
          </w:rPrChange>
        </w:rPr>
        <w:t>Mesoudi</w:t>
      </w:r>
      <w:proofErr w:type="spellEnd"/>
      <w:r w:rsidRPr="00D67503">
        <w:rPr>
          <w:rPrChange w:id="838" w:author="Author">
            <w:rPr>
              <w:sz w:val="28"/>
              <w:szCs w:val="28"/>
            </w:rPr>
          </w:rPrChange>
        </w:rPr>
        <w:t xml:space="preserve"> </w:t>
      </w:r>
      <w:del w:id="839" w:author="Author">
        <w:r w:rsidRPr="00D67503" w:rsidDel="00490550">
          <w:rPr>
            <w:rPrChange w:id="840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841" w:author="Author">
        <w:r w:rsidR="00490550" w:rsidRPr="00B65233">
          <w:t>&amp;</w:t>
        </w:r>
        <w:r w:rsidR="00490550" w:rsidRPr="00D67503">
          <w:rPr>
            <w:rPrChange w:id="842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843" w:author="Author">
            <w:rPr>
              <w:sz w:val="28"/>
              <w:szCs w:val="28"/>
            </w:rPr>
          </w:rPrChange>
        </w:rPr>
        <w:t>Thornton</w:t>
      </w:r>
      <w:r w:rsidR="000915C0" w:rsidRPr="00D67503">
        <w:rPr>
          <w:rPrChange w:id="844" w:author="Author">
            <w:rPr>
              <w:sz w:val="28"/>
              <w:szCs w:val="28"/>
            </w:rPr>
          </w:rPrChange>
        </w:rPr>
        <w:t xml:space="preserve">, 2018). These people include </w:t>
      </w:r>
      <w:ins w:id="845" w:author="Author">
        <w:r w:rsidR="00B23346" w:rsidRPr="00A128ED">
          <w:t xml:space="preserve">artists, engineers, </w:t>
        </w:r>
      </w:ins>
      <w:del w:id="846" w:author="Author">
        <w:r w:rsidR="000915C0" w:rsidRPr="00D67503" w:rsidDel="00B23346">
          <w:rPr>
            <w:rPrChange w:id="847" w:author="Author">
              <w:rPr>
                <w:sz w:val="28"/>
                <w:szCs w:val="28"/>
              </w:rPr>
            </w:rPrChange>
          </w:rPr>
          <w:delText xml:space="preserve">scientists, artists, engineers, </w:delText>
        </w:r>
      </w:del>
      <w:r w:rsidR="000915C0" w:rsidRPr="00D67503">
        <w:rPr>
          <w:rPrChange w:id="848" w:author="Author">
            <w:rPr>
              <w:sz w:val="28"/>
              <w:szCs w:val="28"/>
            </w:rPr>
          </w:rPrChange>
        </w:rPr>
        <w:t xml:space="preserve">mathematicians, medical doctors, </w:t>
      </w:r>
      <w:ins w:id="849" w:author="Author">
        <w:r w:rsidR="00B23346" w:rsidRPr="00F62373">
          <w:t xml:space="preserve">scientists, </w:t>
        </w:r>
      </w:ins>
      <w:r w:rsidR="000915C0" w:rsidRPr="00D67503">
        <w:rPr>
          <w:rPrChange w:id="850" w:author="Author">
            <w:rPr>
              <w:sz w:val="28"/>
              <w:szCs w:val="28"/>
            </w:rPr>
          </w:rPrChange>
        </w:rPr>
        <w:t>and other professionals and non</w:t>
      </w:r>
      <w:del w:id="851" w:author="Author">
        <w:r w:rsidR="000915C0" w:rsidRPr="00D67503" w:rsidDel="00B23346">
          <w:rPr>
            <w:rPrChange w:id="852" w:author="Author">
              <w:rPr>
                <w:sz w:val="28"/>
                <w:szCs w:val="28"/>
              </w:rPr>
            </w:rPrChange>
          </w:rPr>
          <w:delText>-</w:delText>
        </w:r>
      </w:del>
      <w:r w:rsidR="000915C0" w:rsidRPr="00D67503">
        <w:rPr>
          <w:rPrChange w:id="853" w:author="Author">
            <w:rPr>
              <w:sz w:val="28"/>
              <w:szCs w:val="28"/>
            </w:rPr>
          </w:rPrChange>
        </w:rPr>
        <w:t xml:space="preserve">professionals. </w:t>
      </w:r>
      <w:r w:rsidR="007F2303" w:rsidRPr="00D67503">
        <w:rPr>
          <w:rPrChange w:id="854" w:author="Author">
            <w:rPr>
              <w:sz w:val="28"/>
              <w:szCs w:val="28"/>
            </w:rPr>
          </w:rPrChange>
        </w:rPr>
        <w:t xml:space="preserve">Some of </w:t>
      </w:r>
      <w:r w:rsidR="000915C0" w:rsidRPr="00D67503">
        <w:rPr>
          <w:rPrChange w:id="855" w:author="Author">
            <w:rPr>
              <w:sz w:val="28"/>
              <w:szCs w:val="28"/>
            </w:rPr>
          </w:rPrChange>
        </w:rPr>
        <w:t>them</w:t>
      </w:r>
      <w:r w:rsidR="00C234A2" w:rsidRPr="00D67503">
        <w:rPr>
          <w:rPrChange w:id="856" w:author="Author">
            <w:rPr>
              <w:sz w:val="28"/>
              <w:szCs w:val="28"/>
            </w:rPr>
          </w:rPrChange>
        </w:rPr>
        <w:t xml:space="preserve"> </w:t>
      </w:r>
      <w:r w:rsidR="007F2303" w:rsidRPr="00D67503">
        <w:rPr>
          <w:rPrChange w:id="857" w:author="Author">
            <w:rPr>
              <w:sz w:val="28"/>
              <w:szCs w:val="28"/>
            </w:rPr>
          </w:rPrChange>
        </w:rPr>
        <w:t>are highly creative</w:t>
      </w:r>
      <w:del w:id="858" w:author="Author">
        <w:r w:rsidR="007F2303" w:rsidRPr="00D67503" w:rsidDel="0096394E">
          <w:rPr>
            <w:rPrChange w:id="859" w:author="Author">
              <w:rPr>
                <w:sz w:val="28"/>
                <w:szCs w:val="28"/>
              </w:rPr>
            </w:rPrChange>
          </w:rPr>
          <w:delText>,</w:delText>
        </w:r>
      </w:del>
      <w:ins w:id="860" w:author="Author">
        <w:r w:rsidR="00B23346">
          <w:t>, and</w:t>
        </w:r>
        <w:del w:id="861" w:author="Author">
          <w:r w:rsidR="0096394E" w:rsidRPr="00B65233" w:rsidDel="00B23346">
            <w:delText>;</w:delText>
          </w:r>
        </w:del>
      </w:ins>
      <w:r w:rsidR="007F2303" w:rsidRPr="00D67503">
        <w:rPr>
          <w:rPrChange w:id="862" w:author="Author">
            <w:rPr>
              <w:sz w:val="28"/>
              <w:szCs w:val="28"/>
            </w:rPr>
          </w:rPrChange>
        </w:rPr>
        <w:t xml:space="preserve"> </w:t>
      </w:r>
      <w:r w:rsidR="00E922B7" w:rsidRPr="00D67503">
        <w:rPr>
          <w:rPrChange w:id="863" w:author="Author">
            <w:rPr>
              <w:sz w:val="28"/>
              <w:szCs w:val="28"/>
            </w:rPr>
          </w:rPrChange>
        </w:rPr>
        <w:t>nobody has ever established how many of</w:t>
      </w:r>
      <w:r w:rsidR="007F2303" w:rsidRPr="00D67503">
        <w:rPr>
          <w:rPrChange w:id="864" w:author="Author">
            <w:rPr>
              <w:sz w:val="28"/>
              <w:szCs w:val="28"/>
            </w:rPr>
          </w:rPrChange>
        </w:rPr>
        <w:t xml:space="preserve"> them are polymath</w:t>
      </w:r>
      <w:r w:rsidR="000D728C" w:rsidRPr="00D67503">
        <w:rPr>
          <w:rPrChange w:id="865" w:author="Author">
            <w:rPr>
              <w:sz w:val="28"/>
              <w:szCs w:val="28"/>
            </w:rPr>
          </w:rPrChange>
        </w:rPr>
        <w:t>s</w:t>
      </w:r>
      <w:r w:rsidR="007F2303" w:rsidRPr="00D67503">
        <w:rPr>
          <w:rPrChange w:id="866" w:author="Author">
            <w:rPr>
              <w:sz w:val="28"/>
              <w:szCs w:val="28"/>
            </w:rPr>
          </w:rPrChange>
        </w:rPr>
        <w:t xml:space="preserve">. </w:t>
      </w:r>
      <w:r w:rsidR="00BE43CC" w:rsidRPr="00D67503">
        <w:rPr>
          <w:rPrChange w:id="867" w:author="Author">
            <w:rPr>
              <w:sz w:val="28"/>
              <w:szCs w:val="28"/>
            </w:rPr>
          </w:rPrChange>
        </w:rPr>
        <w:t xml:space="preserve">Most </w:t>
      </w:r>
      <w:del w:id="868" w:author="Author">
        <w:r w:rsidR="00BE43CC" w:rsidRPr="00D67503" w:rsidDel="00B23346">
          <w:rPr>
            <w:rPrChange w:id="869" w:author="Author">
              <w:rPr>
                <w:sz w:val="28"/>
                <w:szCs w:val="28"/>
              </w:rPr>
            </w:rPrChange>
          </w:rPr>
          <w:delText xml:space="preserve">of them </w:delText>
        </w:r>
      </w:del>
      <w:r w:rsidR="007F2303" w:rsidRPr="00D67503">
        <w:rPr>
          <w:rPrChange w:id="870" w:author="Author">
            <w:rPr>
              <w:sz w:val="28"/>
              <w:szCs w:val="28"/>
            </w:rPr>
          </w:rPrChange>
        </w:rPr>
        <w:t xml:space="preserve">are not </w:t>
      </w:r>
      <w:del w:id="871" w:author="Author">
        <w:r w:rsidR="007F2303" w:rsidRPr="00D67503" w:rsidDel="008B0617">
          <w:rPr>
            <w:rPrChange w:id="872" w:author="Author">
              <w:rPr>
                <w:sz w:val="28"/>
                <w:szCs w:val="28"/>
              </w:rPr>
            </w:rPrChange>
          </w:rPr>
          <w:delText xml:space="preserve">necessarily </w:delText>
        </w:r>
      </w:del>
      <w:r w:rsidR="007F2303" w:rsidRPr="00D67503">
        <w:rPr>
          <w:rPrChange w:id="873" w:author="Author">
            <w:rPr>
              <w:sz w:val="28"/>
              <w:szCs w:val="28"/>
            </w:rPr>
          </w:rPrChange>
        </w:rPr>
        <w:t>celebrities, extraordinary achievers, or famous heroes.</w:t>
      </w:r>
      <w:r w:rsidRPr="00D67503">
        <w:rPr>
          <w:rPrChange w:id="874" w:author="Author">
            <w:rPr>
              <w:sz w:val="28"/>
              <w:szCs w:val="28"/>
            </w:rPr>
          </w:rPrChange>
        </w:rPr>
        <w:t xml:space="preserve"> </w:t>
      </w:r>
      <w:r w:rsidR="00C234A2" w:rsidRPr="00D67503">
        <w:rPr>
          <w:rPrChange w:id="875" w:author="Author">
            <w:rPr>
              <w:sz w:val="28"/>
              <w:szCs w:val="28"/>
            </w:rPr>
          </w:rPrChange>
        </w:rPr>
        <w:t>The</w:t>
      </w:r>
      <w:r w:rsidR="00111B1F" w:rsidRPr="00D67503">
        <w:rPr>
          <w:rPrChange w:id="876" w:author="Author">
            <w:rPr>
              <w:sz w:val="28"/>
              <w:szCs w:val="28"/>
            </w:rPr>
          </w:rPrChange>
        </w:rPr>
        <w:t xml:space="preserve"> cumulative evolution</w:t>
      </w:r>
      <w:r w:rsidR="00C234A2" w:rsidRPr="00D67503">
        <w:rPr>
          <w:rPrChange w:id="877" w:author="Author">
            <w:rPr>
              <w:sz w:val="28"/>
              <w:szCs w:val="28"/>
            </w:rPr>
          </w:rPrChange>
        </w:rPr>
        <w:t xml:space="preserve"> of knowledge</w:t>
      </w:r>
      <w:r w:rsidR="00111B1F" w:rsidRPr="00D67503">
        <w:rPr>
          <w:rPrChange w:id="878" w:author="Author">
            <w:rPr>
              <w:sz w:val="28"/>
              <w:szCs w:val="28"/>
            </w:rPr>
          </w:rPrChange>
        </w:rPr>
        <w:t xml:space="preserve"> could not </w:t>
      </w:r>
      <w:r w:rsidR="000D728C" w:rsidRPr="00D67503">
        <w:rPr>
          <w:rPrChange w:id="879" w:author="Author">
            <w:rPr>
              <w:sz w:val="28"/>
              <w:szCs w:val="28"/>
            </w:rPr>
          </w:rPrChange>
        </w:rPr>
        <w:t xml:space="preserve">have </w:t>
      </w:r>
      <w:r w:rsidR="00111B1F" w:rsidRPr="00D67503">
        <w:rPr>
          <w:rPrChange w:id="880" w:author="Author">
            <w:rPr>
              <w:sz w:val="28"/>
              <w:szCs w:val="28"/>
            </w:rPr>
          </w:rPrChange>
        </w:rPr>
        <w:t>be</w:t>
      </w:r>
      <w:r w:rsidR="000D728C" w:rsidRPr="00D67503">
        <w:rPr>
          <w:rPrChange w:id="881" w:author="Author">
            <w:rPr>
              <w:sz w:val="28"/>
              <w:szCs w:val="28"/>
            </w:rPr>
          </w:rPrChange>
        </w:rPr>
        <w:t>en</w:t>
      </w:r>
      <w:r w:rsidR="00111B1F" w:rsidRPr="00D67503">
        <w:rPr>
          <w:rPrChange w:id="882" w:author="Author">
            <w:rPr>
              <w:sz w:val="28"/>
              <w:szCs w:val="28"/>
            </w:rPr>
          </w:rPrChange>
        </w:rPr>
        <w:t xml:space="preserve"> developed by a single individual or by a handful of </w:t>
      </w:r>
      <w:commentRangeStart w:id="883"/>
      <w:del w:id="884" w:author="Author">
        <w:r w:rsidR="00111B1F" w:rsidRPr="00D67503" w:rsidDel="0096394E">
          <w:rPr>
            <w:rPrChange w:id="885" w:author="Author">
              <w:rPr>
                <w:sz w:val="28"/>
                <w:szCs w:val="28"/>
              </w:rPr>
            </w:rPrChange>
          </w:rPr>
          <w:delText>"</w:delText>
        </w:r>
      </w:del>
      <w:ins w:id="886" w:author="Author">
        <w:r w:rsidR="0096394E" w:rsidRPr="00B65233">
          <w:t>“</w:t>
        </w:r>
      </w:ins>
      <w:r w:rsidR="00111B1F" w:rsidRPr="00D67503">
        <w:rPr>
          <w:rPrChange w:id="887" w:author="Author">
            <w:rPr>
              <w:sz w:val="28"/>
              <w:szCs w:val="28"/>
            </w:rPr>
          </w:rPrChange>
        </w:rPr>
        <w:t>prominent ones</w:t>
      </w:r>
      <w:del w:id="888" w:author="Author">
        <w:r w:rsidR="00111B1F" w:rsidRPr="00D67503" w:rsidDel="0096394E">
          <w:rPr>
            <w:rPrChange w:id="889" w:author="Author">
              <w:rPr>
                <w:sz w:val="28"/>
                <w:szCs w:val="28"/>
              </w:rPr>
            </w:rPrChange>
          </w:rPr>
          <w:delText>"</w:delText>
        </w:r>
      </w:del>
      <w:ins w:id="890" w:author="Author">
        <w:r w:rsidR="0096394E" w:rsidRPr="00B65233">
          <w:t xml:space="preserve">” </w:t>
        </w:r>
      </w:ins>
      <w:r w:rsidR="00111B1F" w:rsidRPr="00D67503">
        <w:rPr>
          <w:rPrChange w:id="891" w:author="Author">
            <w:rPr>
              <w:sz w:val="28"/>
              <w:szCs w:val="28"/>
            </w:rPr>
          </w:rPrChange>
        </w:rPr>
        <w:t>(Dean et al.</w:t>
      </w:r>
      <w:ins w:id="892" w:author="Author">
        <w:r w:rsidR="0096394E" w:rsidRPr="00B65233">
          <w:t>,</w:t>
        </w:r>
      </w:ins>
      <w:r w:rsidR="00111B1F" w:rsidRPr="00D67503">
        <w:rPr>
          <w:rPrChange w:id="893" w:author="Author">
            <w:rPr>
              <w:sz w:val="28"/>
              <w:szCs w:val="28"/>
            </w:rPr>
          </w:rPrChange>
        </w:rPr>
        <w:t xml:space="preserve"> 2014).</w:t>
      </w:r>
      <w:commentRangeEnd w:id="883"/>
      <w:r w:rsidR="008B0617" w:rsidRPr="00B65233">
        <w:rPr>
          <w:rStyle w:val="CommentReference"/>
        </w:rPr>
        <w:commentReference w:id="883"/>
      </w:r>
    </w:p>
    <w:p w14:paraId="765D07C0" w14:textId="09B849E8" w:rsidR="001B7975" w:rsidRPr="00D67503" w:rsidDel="00B23346" w:rsidRDefault="006B5F03" w:rsidP="00D67503">
      <w:pPr>
        <w:pStyle w:val="Para"/>
        <w:rPr>
          <w:del w:id="895" w:author="Author"/>
          <w:rPrChange w:id="896" w:author="Author">
            <w:rPr>
              <w:del w:id="897" w:author="Author"/>
              <w:sz w:val="28"/>
              <w:szCs w:val="28"/>
            </w:rPr>
          </w:rPrChange>
        </w:rPr>
        <w:pPrChange w:id="898" w:author="Author">
          <w:pPr>
            <w:bidi w:val="0"/>
            <w:jc w:val="both"/>
          </w:pPr>
        </w:pPrChange>
      </w:pPr>
      <w:r w:rsidRPr="00D67503">
        <w:rPr>
          <w:rPrChange w:id="899" w:author="Author">
            <w:rPr>
              <w:sz w:val="28"/>
              <w:szCs w:val="28"/>
            </w:rPr>
          </w:rPrChange>
        </w:rPr>
        <w:t xml:space="preserve">The conclusion </w:t>
      </w:r>
      <w:del w:id="900" w:author="Author">
        <w:r w:rsidRPr="00D67503" w:rsidDel="00B23346">
          <w:rPr>
            <w:rPrChange w:id="901" w:author="Author">
              <w:rPr>
                <w:sz w:val="28"/>
                <w:szCs w:val="28"/>
              </w:rPr>
            </w:rPrChange>
          </w:rPr>
          <w:delText xml:space="preserve">of </w:delText>
        </w:r>
      </w:del>
      <w:ins w:id="902" w:author="Author">
        <w:r w:rsidR="00B23346">
          <w:t>arising from</w:t>
        </w:r>
        <w:r w:rsidR="00B23346" w:rsidRPr="00D67503">
          <w:rPr>
            <w:rPrChange w:id="903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904" w:author="Author">
            <w:rPr>
              <w:sz w:val="28"/>
              <w:szCs w:val="28"/>
            </w:rPr>
          </w:rPrChange>
        </w:rPr>
        <w:t xml:space="preserve">the above is that if </w:t>
      </w:r>
      <w:r w:rsidR="002E0DC7" w:rsidRPr="00D67503">
        <w:rPr>
          <w:rPrChange w:id="905" w:author="Author">
            <w:rPr>
              <w:sz w:val="28"/>
              <w:szCs w:val="28"/>
            </w:rPr>
          </w:rPrChange>
        </w:rPr>
        <w:t>somebody</w:t>
      </w:r>
      <w:r w:rsidRPr="00D67503">
        <w:rPr>
          <w:rPrChange w:id="906" w:author="Author">
            <w:rPr>
              <w:sz w:val="28"/>
              <w:szCs w:val="28"/>
            </w:rPr>
          </w:rPrChange>
        </w:rPr>
        <w:t xml:space="preserve"> </w:t>
      </w:r>
      <w:r w:rsidR="001949A9" w:rsidRPr="00D67503">
        <w:rPr>
          <w:rPrChange w:id="907" w:author="Author">
            <w:rPr>
              <w:sz w:val="28"/>
              <w:szCs w:val="28"/>
            </w:rPr>
          </w:rPrChange>
        </w:rPr>
        <w:t>intends to study the social behavior</w:t>
      </w:r>
      <w:r w:rsidR="00616999" w:rsidRPr="00D67503">
        <w:rPr>
          <w:rPrChange w:id="908" w:author="Author">
            <w:rPr>
              <w:sz w:val="28"/>
              <w:szCs w:val="28"/>
            </w:rPr>
          </w:rPrChange>
        </w:rPr>
        <w:t xml:space="preserve"> and psychological</w:t>
      </w:r>
      <w:r w:rsidR="00EB0A55" w:rsidRPr="00D67503">
        <w:rPr>
          <w:rPrChange w:id="909" w:author="Author">
            <w:rPr>
              <w:sz w:val="28"/>
              <w:szCs w:val="28"/>
            </w:rPr>
          </w:rPrChange>
        </w:rPr>
        <w:t xml:space="preserve"> attributes</w:t>
      </w:r>
      <w:r w:rsidR="001949A9" w:rsidRPr="00D67503">
        <w:rPr>
          <w:rPrChange w:id="910" w:author="Author">
            <w:rPr>
              <w:sz w:val="28"/>
              <w:szCs w:val="28"/>
            </w:rPr>
          </w:rPrChange>
        </w:rPr>
        <w:t xml:space="preserve"> of </w:t>
      </w:r>
      <w:r w:rsidR="00BE43CC" w:rsidRPr="00D67503">
        <w:rPr>
          <w:rPrChange w:id="911" w:author="Author">
            <w:rPr>
              <w:sz w:val="28"/>
              <w:szCs w:val="28"/>
            </w:rPr>
          </w:rPrChange>
        </w:rPr>
        <w:t>polymaths</w:t>
      </w:r>
      <w:r w:rsidR="001B7975" w:rsidRPr="00D67503">
        <w:rPr>
          <w:rPrChange w:id="912" w:author="Author">
            <w:rPr>
              <w:sz w:val="28"/>
              <w:szCs w:val="28"/>
            </w:rPr>
          </w:rPrChange>
        </w:rPr>
        <w:t xml:space="preserve">, </w:t>
      </w:r>
      <w:del w:id="913" w:author="Author">
        <w:r w:rsidR="001B7975" w:rsidRPr="00D67503" w:rsidDel="003E0E1A">
          <w:rPr>
            <w:rPrChange w:id="914" w:author="Author">
              <w:rPr>
                <w:sz w:val="28"/>
                <w:szCs w:val="28"/>
              </w:rPr>
            </w:rPrChange>
          </w:rPr>
          <w:delText>she</w:delText>
        </w:r>
        <w:r w:rsidR="00A04CDB" w:rsidRPr="00D67503" w:rsidDel="003E0E1A">
          <w:rPr>
            <w:rPrChange w:id="915" w:author="Author">
              <w:rPr>
                <w:sz w:val="28"/>
                <w:szCs w:val="28"/>
              </w:rPr>
            </w:rPrChange>
          </w:rPr>
          <w:delText>/he</w:delText>
        </w:r>
        <w:r w:rsidR="001B7975" w:rsidRPr="00D67503" w:rsidDel="003E0E1A">
          <w:rPr>
            <w:rPrChange w:id="916" w:author="Author">
              <w:rPr>
                <w:sz w:val="28"/>
                <w:szCs w:val="28"/>
              </w:rPr>
            </w:rPrChange>
          </w:rPr>
          <w:delText xml:space="preserve"> has</w:delText>
        </w:r>
      </w:del>
      <w:ins w:id="917" w:author="Author">
        <w:r w:rsidR="003E0E1A" w:rsidRPr="00B65233">
          <w:t>they have</w:t>
        </w:r>
      </w:ins>
      <w:r w:rsidR="001B7975" w:rsidRPr="00D67503">
        <w:rPr>
          <w:rPrChange w:id="918" w:author="Author">
            <w:rPr>
              <w:sz w:val="28"/>
              <w:szCs w:val="28"/>
            </w:rPr>
          </w:rPrChange>
        </w:rPr>
        <w:t xml:space="preserve"> to </w:t>
      </w:r>
      <w:r w:rsidR="007717EB" w:rsidRPr="00D67503">
        <w:rPr>
          <w:rPrChange w:id="919" w:author="Author">
            <w:rPr>
              <w:sz w:val="28"/>
              <w:szCs w:val="28"/>
            </w:rPr>
          </w:rPrChange>
        </w:rPr>
        <w:t>look for</w:t>
      </w:r>
      <w:r w:rsidR="001B7975" w:rsidRPr="00D67503">
        <w:rPr>
          <w:rPrChange w:id="920" w:author="Author">
            <w:rPr>
              <w:sz w:val="28"/>
              <w:szCs w:val="28"/>
            </w:rPr>
          </w:rPrChange>
        </w:rPr>
        <w:t xml:space="preserve"> </w:t>
      </w:r>
      <w:r w:rsidR="00FF22E9" w:rsidRPr="00D67503">
        <w:rPr>
          <w:rPrChange w:id="921" w:author="Author">
            <w:rPr>
              <w:sz w:val="28"/>
              <w:szCs w:val="28"/>
            </w:rPr>
          </w:rPrChange>
        </w:rPr>
        <w:t>them</w:t>
      </w:r>
      <w:r w:rsidR="001B7975" w:rsidRPr="00D67503">
        <w:rPr>
          <w:rPrChange w:id="922" w:author="Author">
            <w:rPr>
              <w:sz w:val="28"/>
              <w:szCs w:val="28"/>
            </w:rPr>
          </w:rPrChange>
        </w:rPr>
        <w:t xml:space="preserve"> among </w:t>
      </w:r>
      <w:r w:rsidR="00852C3F" w:rsidRPr="00D67503">
        <w:rPr>
          <w:rPrChange w:id="923" w:author="Author">
            <w:rPr>
              <w:sz w:val="28"/>
              <w:szCs w:val="28"/>
            </w:rPr>
          </w:rPrChange>
        </w:rPr>
        <w:t>regular</w:t>
      </w:r>
      <w:r w:rsidR="001B7975" w:rsidRPr="00D67503">
        <w:rPr>
          <w:rPrChange w:id="924" w:author="Author">
            <w:rPr>
              <w:sz w:val="28"/>
              <w:szCs w:val="28"/>
            </w:rPr>
          </w:rPrChange>
        </w:rPr>
        <w:t xml:space="preserve"> </w:t>
      </w:r>
      <w:r w:rsidR="00A511E7" w:rsidRPr="00D67503">
        <w:rPr>
          <w:rPrChange w:id="925" w:author="Author">
            <w:rPr>
              <w:sz w:val="28"/>
              <w:szCs w:val="28"/>
            </w:rPr>
          </w:rPrChange>
        </w:rPr>
        <w:t xml:space="preserve">community </w:t>
      </w:r>
      <w:r w:rsidR="001B7975" w:rsidRPr="00D67503">
        <w:rPr>
          <w:rPrChange w:id="926" w:author="Author">
            <w:rPr>
              <w:sz w:val="28"/>
              <w:szCs w:val="28"/>
            </w:rPr>
          </w:rPrChange>
        </w:rPr>
        <w:t xml:space="preserve">members, not </w:t>
      </w:r>
      <w:r w:rsidR="00A511E7" w:rsidRPr="00D67503">
        <w:rPr>
          <w:rPrChange w:id="927" w:author="Author">
            <w:rPr>
              <w:sz w:val="28"/>
              <w:szCs w:val="28"/>
            </w:rPr>
          </w:rPrChange>
        </w:rPr>
        <w:t xml:space="preserve">among </w:t>
      </w:r>
      <w:r w:rsidR="001B7975" w:rsidRPr="00D67503">
        <w:rPr>
          <w:rPrChange w:id="928" w:author="Author">
            <w:rPr>
              <w:sz w:val="28"/>
              <w:szCs w:val="28"/>
            </w:rPr>
          </w:rPrChange>
        </w:rPr>
        <w:t>heroes.</w:t>
      </w:r>
      <w:ins w:id="929" w:author="Author">
        <w:r w:rsidR="00B23346">
          <w:t xml:space="preserve"> </w:t>
        </w:r>
      </w:ins>
    </w:p>
    <w:p w14:paraId="19AD2382" w14:textId="18E87A34" w:rsidR="00BB0023" w:rsidRPr="00D67503" w:rsidRDefault="001B7975" w:rsidP="00D67503">
      <w:pPr>
        <w:pStyle w:val="Para"/>
        <w:rPr>
          <w:rPrChange w:id="930" w:author="Author">
            <w:rPr>
              <w:sz w:val="28"/>
              <w:szCs w:val="28"/>
            </w:rPr>
          </w:rPrChange>
        </w:rPr>
        <w:pPrChange w:id="931" w:author="Author">
          <w:pPr>
            <w:bidi w:val="0"/>
            <w:jc w:val="both"/>
          </w:pPr>
        </w:pPrChange>
      </w:pPr>
      <w:r w:rsidRPr="00D67503">
        <w:rPr>
          <w:rPrChange w:id="932" w:author="Author">
            <w:rPr>
              <w:sz w:val="28"/>
              <w:szCs w:val="28"/>
            </w:rPr>
          </w:rPrChange>
        </w:rPr>
        <w:t>A</w:t>
      </w:r>
      <w:r w:rsidR="00577805" w:rsidRPr="00D67503">
        <w:rPr>
          <w:rPrChange w:id="933" w:author="Author">
            <w:rPr>
              <w:sz w:val="28"/>
              <w:szCs w:val="28"/>
            </w:rPr>
          </w:rPrChange>
        </w:rPr>
        <w:t>n</w:t>
      </w:r>
      <w:r w:rsidRPr="00D67503">
        <w:rPr>
          <w:rPrChange w:id="934" w:author="Author">
            <w:rPr>
              <w:sz w:val="28"/>
              <w:szCs w:val="28"/>
            </w:rPr>
          </w:rPrChange>
        </w:rPr>
        <w:t xml:space="preserve"> important step in this direction was the model of </w:t>
      </w:r>
      <w:del w:id="935" w:author="Author">
        <w:r w:rsidRPr="00D67503" w:rsidDel="008B0617">
          <w:rPr>
            <w:rPrChange w:id="936" w:author="Author">
              <w:rPr>
                <w:sz w:val="28"/>
                <w:szCs w:val="28"/>
              </w:rPr>
            </w:rPrChange>
          </w:rPr>
          <w:delText>"</w:delText>
        </w:r>
      </w:del>
      <w:ins w:id="937" w:author="Author">
        <w:r w:rsidR="008B0617" w:rsidRPr="00B65233">
          <w:t>“</w:t>
        </w:r>
      </w:ins>
      <w:r w:rsidR="00E22A2D" w:rsidRPr="00D67503">
        <w:rPr>
          <w:rPrChange w:id="938" w:author="Author">
            <w:rPr>
              <w:sz w:val="28"/>
              <w:szCs w:val="28"/>
            </w:rPr>
          </w:rPrChange>
        </w:rPr>
        <w:t>little</w:t>
      </w:r>
      <w:r w:rsidRPr="00D67503">
        <w:rPr>
          <w:rPrChange w:id="939" w:author="Author">
            <w:rPr>
              <w:sz w:val="28"/>
              <w:szCs w:val="28"/>
            </w:rPr>
          </w:rPrChange>
        </w:rPr>
        <w:t>-c</w:t>
      </w:r>
      <w:ins w:id="940" w:author="Author">
        <w:r w:rsidR="006C2D83" w:rsidRPr="00B65233">
          <w:t>”</w:t>
        </w:r>
      </w:ins>
      <w:r w:rsidRPr="00D67503">
        <w:rPr>
          <w:rPrChange w:id="941" w:author="Author">
            <w:rPr>
              <w:sz w:val="28"/>
              <w:szCs w:val="28"/>
            </w:rPr>
          </w:rPrChange>
        </w:rPr>
        <w:t xml:space="preserve"> and </w:t>
      </w:r>
      <w:ins w:id="942" w:author="Author">
        <w:r w:rsidR="006C2D83" w:rsidRPr="00B65233">
          <w:t>“</w:t>
        </w:r>
      </w:ins>
      <w:r w:rsidRPr="00D67503">
        <w:rPr>
          <w:rPrChange w:id="943" w:author="Author">
            <w:rPr>
              <w:sz w:val="28"/>
              <w:szCs w:val="28"/>
            </w:rPr>
          </w:rPrChange>
        </w:rPr>
        <w:t>Big-C</w:t>
      </w:r>
      <w:ins w:id="944" w:author="Author">
        <w:r w:rsidR="006C2D83" w:rsidRPr="00B65233">
          <w:t>”</w:t>
        </w:r>
      </w:ins>
      <w:r w:rsidRPr="00D67503">
        <w:rPr>
          <w:rPrChange w:id="945" w:author="Author">
            <w:rPr>
              <w:sz w:val="28"/>
              <w:szCs w:val="28"/>
            </w:rPr>
          </w:rPrChange>
        </w:rPr>
        <w:t xml:space="preserve"> creativity</w:t>
      </w:r>
      <w:del w:id="946" w:author="Author">
        <w:r w:rsidR="00D01A3B" w:rsidRPr="00D67503" w:rsidDel="008B0617">
          <w:rPr>
            <w:rPrChange w:id="947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948" w:author="Author">
            <w:rPr>
              <w:sz w:val="28"/>
              <w:szCs w:val="28"/>
            </w:rPr>
          </w:rPrChange>
        </w:rPr>
        <w:t xml:space="preserve"> (</w:t>
      </w:r>
      <w:commentRangeStart w:id="949"/>
      <w:proofErr w:type="spellStart"/>
      <w:r w:rsidR="009D56DF" w:rsidRPr="00D67503">
        <w:rPr>
          <w:rPrChange w:id="950" w:author="Author">
            <w:rPr>
              <w:sz w:val="28"/>
              <w:szCs w:val="28"/>
            </w:rPr>
          </w:rPrChange>
        </w:rPr>
        <w:t>Csikzentmihalyi</w:t>
      </w:r>
      <w:proofErr w:type="spellEnd"/>
      <w:r w:rsidR="009D56DF" w:rsidRPr="00D67503">
        <w:rPr>
          <w:rPrChange w:id="951" w:author="Author">
            <w:rPr>
              <w:sz w:val="28"/>
              <w:szCs w:val="28"/>
            </w:rPr>
          </w:rPrChange>
        </w:rPr>
        <w:t>, 1996</w:t>
      </w:r>
      <w:commentRangeEnd w:id="949"/>
      <w:r w:rsidR="00E47750" w:rsidRPr="00B65233">
        <w:rPr>
          <w:rStyle w:val="CommentReference"/>
        </w:rPr>
        <w:commentReference w:id="949"/>
      </w:r>
      <w:r w:rsidR="009D56DF" w:rsidRPr="00D67503">
        <w:rPr>
          <w:rPrChange w:id="953" w:author="Author">
            <w:rPr>
              <w:sz w:val="28"/>
              <w:szCs w:val="28"/>
            </w:rPr>
          </w:rPrChange>
        </w:rPr>
        <w:t xml:space="preserve">), later enlarged to the </w:t>
      </w:r>
      <w:del w:id="954" w:author="Author">
        <w:r w:rsidR="009D56DF" w:rsidRPr="00D67503" w:rsidDel="0003084B">
          <w:rPr>
            <w:rPrChange w:id="955" w:author="Author">
              <w:rPr>
                <w:sz w:val="28"/>
                <w:szCs w:val="28"/>
              </w:rPr>
            </w:rPrChange>
          </w:rPr>
          <w:delText>"</w:delText>
        </w:r>
      </w:del>
      <w:r w:rsidR="009D56DF" w:rsidRPr="00D67503">
        <w:rPr>
          <w:rPrChange w:id="956" w:author="Author">
            <w:rPr>
              <w:sz w:val="28"/>
              <w:szCs w:val="28"/>
            </w:rPr>
          </w:rPrChange>
        </w:rPr>
        <w:t xml:space="preserve">Four C Model of </w:t>
      </w:r>
      <w:del w:id="957" w:author="Author">
        <w:r w:rsidR="009D56DF" w:rsidRPr="00D67503" w:rsidDel="006C2D83">
          <w:rPr>
            <w:rPrChange w:id="958" w:author="Author">
              <w:rPr>
                <w:sz w:val="28"/>
                <w:szCs w:val="28"/>
              </w:rPr>
            </w:rPrChange>
          </w:rPr>
          <w:delText>C</w:delText>
        </w:r>
      </w:del>
      <w:r w:rsidR="005C7AB1">
        <w:t>C</w:t>
      </w:r>
      <w:r w:rsidR="009D56DF" w:rsidRPr="00D67503">
        <w:rPr>
          <w:rPrChange w:id="959" w:author="Author">
            <w:rPr>
              <w:sz w:val="28"/>
              <w:szCs w:val="28"/>
            </w:rPr>
          </w:rPrChange>
        </w:rPr>
        <w:t>reativity</w:t>
      </w:r>
      <w:del w:id="960" w:author="Author">
        <w:r w:rsidR="009D56DF" w:rsidRPr="00D67503" w:rsidDel="008B0617">
          <w:rPr>
            <w:rPrChange w:id="961" w:author="Author">
              <w:rPr>
                <w:sz w:val="28"/>
                <w:szCs w:val="28"/>
              </w:rPr>
            </w:rPrChange>
          </w:rPr>
          <w:delText>"</w:delText>
        </w:r>
      </w:del>
      <w:r w:rsidR="00BB0023" w:rsidRPr="00D67503">
        <w:rPr>
          <w:rPrChange w:id="962" w:author="Author">
            <w:rPr>
              <w:sz w:val="28"/>
              <w:szCs w:val="28"/>
            </w:rPr>
          </w:rPrChange>
        </w:rPr>
        <w:t xml:space="preserve"> </w:t>
      </w:r>
      <w:r w:rsidR="009D56DF" w:rsidRPr="00D67503">
        <w:rPr>
          <w:rPrChange w:id="963" w:author="Author">
            <w:rPr>
              <w:sz w:val="28"/>
              <w:szCs w:val="28"/>
            </w:rPr>
          </w:rPrChange>
        </w:rPr>
        <w:t xml:space="preserve">(Kaufman </w:t>
      </w:r>
      <w:del w:id="964" w:author="Author">
        <w:r w:rsidR="009D56DF" w:rsidRPr="00D67503" w:rsidDel="00490550">
          <w:rPr>
            <w:rPrChange w:id="965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966" w:author="Author">
        <w:r w:rsidR="00490550" w:rsidRPr="00B65233">
          <w:t>&amp;</w:t>
        </w:r>
        <w:r w:rsidR="00490550" w:rsidRPr="00D67503">
          <w:rPr>
            <w:rPrChange w:id="967" w:author="Author">
              <w:rPr>
                <w:sz w:val="28"/>
                <w:szCs w:val="28"/>
              </w:rPr>
            </w:rPrChange>
          </w:rPr>
          <w:t xml:space="preserve"> </w:t>
        </w:r>
      </w:ins>
      <w:proofErr w:type="spellStart"/>
      <w:r w:rsidR="009D56DF" w:rsidRPr="00D67503">
        <w:rPr>
          <w:rPrChange w:id="968" w:author="Author">
            <w:rPr>
              <w:sz w:val="28"/>
              <w:szCs w:val="28"/>
            </w:rPr>
          </w:rPrChange>
        </w:rPr>
        <w:t>Beghetto</w:t>
      </w:r>
      <w:proofErr w:type="spellEnd"/>
      <w:r w:rsidR="009D56DF" w:rsidRPr="00D67503">
        <w:rPr>
          <w:rPrChange w:id="969" w:author="Author">
            <w:rPr>
              <w:sz w:val="28"/>
              <w:szCs w:val="28"/>
            </w:rPr>
          </w:rPrChange>
        </w:rPr>
        <w:t>, 2009)</w:t>
      </w:r>
      <w:r w:rsidR="002E0DC7" w:rsidRPr="00D67503">
        <w:rPr>
          <w:rPrChange w:id="970" w:author="Author">
            <w:rPr>
              <w:sz w:val="28"/>
              <w:szCs w:val="28"/>
            </w:rPr>
          </w:rPrChange>
        </w:rPr>
        <w:t>.</w:t>
      </w:r>
      <w:r w:rsidR="00577805" w:rsidRPr="00D67503">
        <w:rPr>
          <w:rPrChange w:id="971" w:author="Author">
            <w:rPr>
              <w:sz w:val="28"/>
              <w:szCs w:val="28"/>
            </w:rPr>
          </w:rPrChange>
        </w:rPr>
        <w:t xml:space="preserve"> The </w:t>
      </w:r>
      <w:r w:rsidR="00577805" w:rsidRPr="00D67503">
        <w:rPr>
          <w:rPrChange w:id="972" w:author="Author">
            <w:rPr>
              <w:sz w:val="28"/>
              <w:szCs w:val="28"/>
            </w:rPr>
          </w:rPrChange>
        </w:rPr>
        <w:lastRenderedPageBreak/>
        <w:t xml:space="preserve">main implication of this approach is that there is a continuum of creativity levels, and </w:t>
      </w:r>
      <w:r w:rsidR="001F3D7C" w:rsidRPr="00D67503">
        <w:rPr>
          <w:rPrChange w:id="973" w:author="Author">
            <w:rPr>
              <w:sz w:val="28"/>
              <w:szCs w:val="28"/>
            </w:rPr>
          </w:rPrChange>
        </w:rPr>
        <w:t xml:space="preserve">the legendary achievers (Big-C) </w:t>
      </w:r>
      <w:r w:rsidR="00A04CDB" w:rsidRPr="00D67503">
        <w:rPr>
          <w:rPrChange w:id="974" w:author="Author">
            <w:rPr>
              <w:sz w:val="28"/>
              <w:szCs w:val="28"/>
            </w:rPr>
          </w:rPrChange>
        </w:rPr>
        <w:t xml:space="preserve">are not the only ones that </w:t>
      </w:r>
      <w:r w:rsidR="001F3D7C" w:rsidRPr="00D67503">
        <w:rPr>
          <w:rPrChange w:id="975" w:author="Author">
            <w:rPr>
              <w:sz w:val="28"/>
              <w:szCs w:val="28"/>
            </w:rPr>
          </w:rPrChange>
        </w:rPr>
        <w:t xml:space="preserve">deserve recognition </w:t>
      </w:r>
      <w:del w:id="976" w:author="Author">
        <w:r w:rsidR="001F3D7C" w:rsidRPr="00D67503" w:rsidDel="008B0617">
          <w:rPr>
            <w:rPrChange w:id="977" w:author="Author">
              <w:rPr>
                <w:sz w:val="28"/>
                <w:szCs w:val="28"/>
              </w:rPr>
            </w:rPrChange>
          </w:rPr>
          <w:delText xml:space="preserve">of </w:delText>
        </w:r>
      </w:del>
      <w:ins w:id="978" w:author="Author">
        <w:r w:rsidR="008B0617" w:rsidRPr="00B65233">
          <w:t>as</w:t>
        </w:r>
        <w:r w:rsidR="008B0617" w:rsidRPr="00D67503">
          <w:rPr>
            <w:rPrChange w:id="979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12514B" w:rsidRPr="00D67503">
        <w:rPr>
          <w:rPrChange w:id="980" w:author="Author">
            <w:rPr>
              <w:sz w:val="28"/>
              <w:szCs w:val="28"/>
            </w:rPr>
          </w:rPrChange>
        </w:rPr>
        <w:t xml:space="preserve">being </w:t>
      </w:r>
      <w:del w:id="981" w:author="Author">
        <w:r w:rsidR="001F3D7C" w:rsidRPr="00D67503" w:rsidDel="008B0617">
          <w:rPr>
            <w:rPrChange w:id="982" w:author="Author">
              <w:rPr>
                <w:sz w:val="28"/>
                <w:szCs w:val="28"/>
              </w:rPr>
            </w:rPrChange>
          </w:rPr>
          <w:delText>"</w:delText>
        </w:r>
      </w:del>
      <w:ins w:id="983" w:author="Author">
        <w:del w:id="984" w:author="Author">
          <w:r w:rsidR="008B0617" w:rsidRPr="00B65233" w:rsidDel="005C7AB1">
            <w:delText>“</w:delText>
          </w:r>
        </w:del>
      </w:ins>
      <w:r w:rsidR="001F3D7C" w:rsidRPr="00D67503">
        <w:rPr>
          <w:rPrChange w:id="985" w:author="Author">
            <w:rPr>
              <w:sz w:val="28"/>
              <w:szCs w:val="28"/>
            </w:rPr>
          </w:rPrChange>
        </w:rPr>
        <w:t>creative individuals</w:t>
      </w:r>
      <w:del w:id="986" w:author="Author">
        <w:r w:rsidR="001F3D7C" w:rsidRPr="00D67503" w:rsidDel="008B0617">
          <w:rPr>
            <w:rPrChange w:id="987" w:author="Author">
              <w:rPr>
                <w:sz w:val="28"/>
                <w:szCs w:val="28"/>
              </w:rPr>
            </w:rPrChange>
          </w:rPr>
          <w:delText>"</w:delText>
        </w:r>
      </w:del>
      <w:r w:rsidR="001F3D7C" w:rsidRPr="00D67503">
        <w:rPr>
          <w:rPrChange w:id="988" w:author="Author">
            <w:rPr>
              <w:sz w:val="28"/>
              <w:szCs w:val="28"/>
            </w:rPr>
          </w:rPrChange>
        </w:rPr>
        <w:t>.</w:t>
      </w:r>
      <w:ins w:id="989" w:author="Author">
        <w:del w:id="990" w:author="Author">
          <w:r w:rsidR="008B0617" w:rsidRPr="00B65233" w:rsidDel="005C7AB1">
            <w:delText>”</w:delText>
          </w:r>
        </w:del>
      </w:ins>
    </w:p>
    <w:p w14:paraId="358B9AAF" w14:textId="36EE3969" w:rsidR="00E40A04" w:rsidRPr="00D67503" w:rsidRDefault="00D01A3B" w:rsidP="00D67503">
      <w:pPr>
        <w:pStyle w:val="Para"/>
        <w:rPr>
          <w:rPrChange w:id="991" w:author="Author">
            <w:rPr>
              <w:sz w:val="28"/>
              <w:szCs w:val="28"/>
            </w:rPr>
          </w:rPrChange>
        </w:rPr>
        <w:pPrChange w:id="992" w:author="Author">
          <w:pPr>
            <w:bidi w:val="0"/>
            <w:jc w:val="both"/>
          </w:pPr>
        </w:pPrChange>
      </w:pPr>
      <w:r w:rsidRPr="00D67503">
        <w:rPr>
          <w:rPrChange w:id="993" w:author="Author">
            <w:rPr>
              <w:sz w:val="28"/>
              <w:szCs w:val="28"/>
            </w:rPr>
          </w:rPrChange>
        </w:rPr>
        <w:t xml:space="preserve">Inspired </w:t>
      </w:r>
      <w:del w:id="994" w:author="Author">
        <w:r w:rsidRPr="00D67503" w:rsidDel="0003084B">
          <w:rPr>
            <w:rPrChange w:id="995" w:author="Author">
              <w:rPr>
                <w:sz w:val="28"/>
                <w:szCs w:val="28"/>
              </w:rPr>
            </w:rPrChange>
          </w:rPr>
          <w:delText xml:space="preserve">in </w:delText>
        </w:r>
      </w:del>
      <w:ins w:id="996" w:author="Author">
        <w:r w:rsidR="0003084B" w:rsidRPr="00B65233">
          <w:t>by</w:t>
        </w:r>
        <w:r w:rsidR="0003084B" w:rsidRPr="00D67503">
          <w:rPr>
            <w:rPrChange w:id="997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998" w:author="Author">
            <w:rPr>
              <w:sz w:val="28"/>
              <w:szCs w:val="28"/>
            </w:rPr>
          </w:rPrChange>
        </w:rPr>
        <w:t xml:space="preserve">the </w:t>
      </w:r>
      <w:del w:id="999" w:author="Author">
        <w:r w:rsidRPr="00D67503" w:rsidDel="008B0617">
          <w:rPr>
            <w:rPrChange w:id="1000" w:author="Author">
              <w:rPr>
                <w:sz w:val="28"/>
                <w:szCs w:val="28"/>
              </w:rPr>
            </w:rPrChange>
          </w:rPr>
          <w:delText>"</w:delText>
        </w:r>
      </w:del>
      <w:r w:rsidR="00E22A2D" w:rsidRPr="00D67503">
        <w:rPr>
          <w:rPrChange w:id="1001" w:author="Author">
            <w:rPr>
              <w:sz w:val="28"/>
              <w:szCs w:val="28"/>
            </w:rPr>
          </w:rPrChange>
        </w:rPr>
        <w:t>lit</w:t>
      </w:r>
      <w:ins w:id="1002" w:author="Author">
        <w:r w:rsidR="008B0617" w:rsidRPr="00B65233">
          <w:t>t</w:t>
        </w:r>
      </w:ins>
      <w:r w:rsidR="00E22A2D" w:rsidRPr="00D67503">
        <w:rPr>
          <w:rPrChange w:id="1003" w:author="Author">
            <w:rPr>
              <w:sz w:val="28"/>
              <w:szCs w:val="28"/>
            </w:rPr>
          </w:rPrChange>
        </w:rPr>
        <w:t>le</w:t>
      </w:r>
      <w:r w:rsidRPr="00D67503">
        <w:rPr>
          <w:rPrChange w:id="1004" w:author="Author">
            <w:rPr>
              <w:sz w:val="28"/>
              <w:szCs w:val="28"/>
            </w:rPr>
          </w:rPrChange>
        </w:rPr>
        <w:t>-c and Big-C creativity</w:t>
      </w:r>
      <w:del w:id="1005" w:author="Author">
        <w:r w:rsidRPr="00D67503" w:rsidDel="008B0617">
          <w:rPr>
            <w:rPrChange w:id="1006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1007" w:author="Author">
            <w:rPr>
              <w:sz w:val="28"/>
              <w:szCs w:val="28"/>
            </w:rPr>
          </w:rPrChange>
        </w:rPr>
        <w:t xml:space="preserve"> model, we propose </w:t>
      </w:r>
      <w:del w:id="1008" w:author="Author">
        <w:r w:rsidRPr="00D67503" w:rsidDel="00E62769">
          <w:rPr>
            <w:rPrChange w:id="1009" w:author="Author">
              <w:rPr>
                <w:sz w:val="28"/>
                <w:szCs w:val="28"/>
              </w:rPr>
            </w:rPrChange>
          </w:rPr>
          <w:delText xml:space="preserve">to contemplate </w:delText>
        </w:r>
      </w:del>
      <w:r w:rsidRPr="00D67503">
        <w:rPr>
          <w:rPrChange w:id="1010" w:author="Author">
            <w:rPr>
              <w:sz w:val="28"/>
              <w:szCs w:val="28"/>
            </w:rPr>
          </w:rPrChange>
        </w:rPr>
        <w:t>categorizing polymath</w:t>
      </w:r>
      <w:r w:rsidR="00BF1EDE" w:rsidRPr="00D67503">
        <w:rPr>
          <w:rPrChange w:id="1011" w:author="Author">
            <w:rPr>
              <w:sz w:val="28"/>
              <w:szCs w:val="28"/>
            </w:rPr>
          </w:rPrChange>
        </w:rPr>
        <w:t>y</w:t>
      </w:r>
      <w:r w:rsidRPr="00D67503">
        <w:rPr>
          <w:rPrChange w:id="1012" w:author="Author">
            <w:rPr>
              <w:sz w:val="28"/>
              <w:szCs w:val="28"/>
            </w:rPr>
          </w:rPrChange>
        </w:rPr>
        <w:t xml:space="preserve"> </w:t>
      </w:r>
      <w:del w:id="1013" w:author="Author">
        <w:r w:rsidRPr="00D67503" w:rsidDel="005C7AB1">
          <w:rPr>
            <w:rPrChange w:id="1014" w:author="Author">
              <w:rPr>
                <w:sz w:val="28"/>
                <w:szCs w:val="28"/>
              </w:rPr>
            </w:rPrChange>
          </w:rPr>
          <w:delText xml:space="preserve">as </w:delText>
        </w:r>
      </w:del>
      <w:ins w:id="1015" w:author="Author">
        <w:r w:rsidR="005C7AB1">
          <w:t>into</w:t>
        </w:r>
        <w:r w:rsidR="005C7AB1" w:rsidRPr="00D67503">
          <w:rPr>
            <w:rPrChange w:id="1016" w:author="Author">
              <w:rPr>
                <w:sz w:val="28"/>
                <w:szCs w:val="28"/>
              </w:rPr>
            </w:rPrChange>
          </w:rPr>
          <w:t xml:space="preserve"> </w:t>
        </w:r>
      </w:ins>
      <w:del w:id="1017" w:author="Author">
        <w:r w:rsidRPr="00D67503" w:rsidDel="00444F88">
          <w:rPr>
            <w:rPrChange w:id="1018" w:author="Author">
              <w:rPr>
                <w:sz w:val="28"/>
                <w:szCs w:val="28"/>
              </w:rPr>
            </w:rPrChange>
          </w:rPr>
          <w:delText>"</w:delText>
        </w:r>
      </w:del>
      <w:r w:rsidR="00EB0A55" w:rsidRPr="00D67503">
        <w:rPr>
          <w:rPrChange w:id="1019" w:author="Author">
            <w:rPr>
              <w:sz w:val="28"/>
              <w:szCs w:val="28"/>
            </w:rPr>
          </w:rPrChange>
        </w:rPr>
        <w:t>little</w:t>
      </w:r>
      <w:r w:rsidRPr="00D67503">
        <w:rPr>
          <w:rPrChange w:id="1020" w:author="Author">
            <w:rPr>
              <w:sz w:val="28"/>
              <w:szCs w:val="28"/>
            </w:rPr>
          </w:rPrChange>
        </w:rPr>
        <w:t xml:space="preserve">-p and Big-P </w:t>
      </w:r>
      <w:del w:id="1021" w:author="Author">
        <w:r w:rsidR="00BF1EDE" w:rsidRPr="00D67503" w:rsidDel="00444F88">
          <w:rPr>
            <w:rPrChange w:id="1022" w:author="Author">
              <w:rPr>
                <w:sz w:val="28"/>
                <w:szCs w:val="28"/>
              </w:rPr>
            </w:rPrChange>
          </w:rPr>
          <w:delText>P</w:delText>
        </w:r>
      </w:del>
      <w:ins w:id="1023" w:author="Author">
        <w:del w:id="1024" w:author="Author">
          <w:r w:rsidR="00444F88" w:rsidRPr="00B65233" w:rsidDel="005C7AB1">
            <w:delText>p</w:delText>
          </w:r>
        </w:del>
      </w:ins>
      <w:del w:id="1025" w:author="Author">
        <w:r w:rsidR="00BF1EDE" w:rsidRPr="00D67503" w:rsidDel="005C7AB1">
          <w:rPr>
            <w:rPrChange w:id="1026" w:author="Author">
              <w:rPr>
                <w:sz w:val="28"/>
                <w:szCs w:val="28"/>
              </w:rPr>
            </w:rPrChange>
          </w:rPr>
          <w:delText>olymathy"</w:delText>
        </w:r>
      </w:del>
      <w:r w:rsidR="00E46BE1" w:rsidRPr="00D67503">
        <w:rPr>
          <w:rPrChange w:id="1027" w:author="Author">
            <w:rPr>
              <w:sz w:val="28"/>
              <w:szCs w:val="28"/>
            </w:rPr>
          </w:rPrChange>
        </w:rPr>
        <w:t xml:space="preserve"> (p-polymaths and P-polymaths)</w:t>
      </w:r>
      <w:r w:rsidR="00BF1EDE" w:rsidRPr="00D67503">
        <w:rPr>
          <w:rPrChange w:id="1028" w:author="Author">
            <w:rPr>
              <w:sz w:val="28"/>
              <w:szCs w:val="28"/>
            </w:rPr>
          </w:rPrChange>
        </w:rPr>
        <w:t>. The</w:t>
      </w:r>
      <w:ins w:id="1029" w:author="Author">
        <w:r w:rsidR="005C7AB1">
          <w:t>rein,</w:t>
        </w:r>
      </w:ins>
      <w:r w:rsidR="00BF1EDE" w:rsidRPr="00D67503">
        <w:rPr>
          <w:rPrChange w:id="1030" w:author="Author">
            <w:rPr>
              <w:sz w:val="28"/>
              <w:szCs w:val="28"/>
            </w:rPr>
          </w:rPrChange>
        </w:rPr>
        <w:t xml:space="preserve"> members of the </w:t>
      </w:r>
      <w:del w:id="1031" w:author="Author">
        <w:r w:rsidR="00BF1EDE" w:rsidRPr="00D67503" w:rsidDel="00444F88">
          <w:rPr>
            <w:rPrChange w:id="1032" w:author="Author">
              <w:rPr>
                <w:sz w:val="28"/>
                <w:szCs w:val="28"/>
              </w:rPr>
            </w:rPrChange>
          </w:rPr>
          <w:delText>"</w:delText>
        </w:r>
      </w:del>
      <w:r w:rsidR="00E22A2D" w:rsidRPr="00D67503">
        <w:rPr>
          <w:rPrChange w:id="1033" w:author="Author">
            <w:rPr>
              <w:sz w:val="28"/>
              <w:szCs w:val="28"/>
            </w:rPr>
          </w:rPrChange>
        </w:rPr>
        <w:t>little</w:t>
      </w:r>
      <w:r w:rsidR="00BF1EDE" w:rsidRPr="00D67503">
        <w:rPr>
          <w:rPrChange w:id="1034" w:author="Author">
            <w:rPr>
              <w:sz w:val="28"/>
              <w:szCs w:val="28"/>
            </w:rPr>
          </w:rPrChange>
        </w:rPr>
        <w:t>-p</w:t>
      </w:r>
      <w:del w:id="1035" w:author="Author">
        <w:r w:rsidR="00BF1EDE" w:rsidRPr="00D67503" w:rsidDel="00444F88">
          <w:rPr>
            <w:rPrChange w:id="1036" w:author="Author">
              <w:rPr>
                <w:sz w:val="28"/>
                <w:szCs w:val="28"/>
              </w:rPr>
            </w:rPrChange>
          </w:rPr>
          <w:delText>"</w:delText>
        </w:r>
      </w:del>
      <w:r w:rsidR="00BF1EDE" w:rsidRPr="00D67503">
        <w:rPr>
          <w:rPrChange w:id="1037" w:author="Author">
            <w:rPr>
              <w:sz w:val="28"/>
              <w:szCs w:val="28"/>
            </w:rPr>
          </w:rPrChange>
        </w:rPr>
        <w:t xml:space="preserve"> class </w:t>
      </w:r>
      <w:del w:id="1038" w:author="Author">
        <w:r w:rsidR="00BF1EDE" w:rsidRPr="00D67503" w:rsidDel="005C7AB1">
          <w:rPr>
            <w:rPrChange w:id="1039" w:author="Author">
              <w:rPr>
                <w:sz w:val="28"/>
                <w:szCs w:val="28"/>
              </w:rPr>
            </w:rPrChange>
          </w:rPr>
          <w:delText xml:space="preserve">being </w:delText>
        </w:r>
      </w:del>
      <w:ins w:id="1040" w:author="Author">
        <w:r w:rsidR="005C7AB1">
          <w:t>are</w:t>
        </w:r>
        <w:r w:rsidR="005C7AB1" w:rsidRPr="00D67503">
          <w:rPr>
            <w:rPrChange w:id="1041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BF1EDE" w:rsidRPr="00D67503">
        <w:rPr>
          <w:rPrChange w:id="1042" w:author="Author">
            <w:rPr>
              <w:sz w:val="28"/>
              <w:szCs w:val="28"/>
            </w:rPr>
          </w:rPrChange>
        </w:rPr>
        <w:t>creative, polymath</w:t>
      </w:r>
      <w:r w:rsidR="000D728C" w:rsidRPr="00D67503">
        <w:rPr>
          <w:rPrChange w:id="1043" w:author="Author">
            <w:rPr>
              <w:sz w:val="28"/>
              <w:szCs w:val="28"/>
            </w:rPr>
          </w:rPrChange>
        </w:rPr>
        <w:t>ic</w:t>
      </w:r>
      <w:r w:rsidR="00BF1EDE" w:rsidRPr="00D67503">
        <w:rPr>
          <w:rPrChange w:id="1044" w:author="Author">
            <w:rPr>
              <w:sz w:val="28"/>
              <w:szCs w:val="28"/>
            </w:rPr>
          </w:rPrChange>
        </w:rPr>
        <w:t xml:space="preserve"> individuals </w:t>
      </w:r>
      <w:del w:id="1045" w:author="Author">
        <w:r w:rsidR="00BF1EDE" w:rsidRPr="00D67503" w:rsidDel="00444F88">
          <w:rPr>
            <w:rPrChange w:id="1046" w:author="Author">
              <w:rPr>
                <w:sz w:val="28"/>
                <w:szCs w:val="28"/>
              </w:rPr>
            </w:rPrChange>
          </w:rPr>
          <w:delText>that</w:delText>
        </w:r>
      </w:del>
      <w:ins w:id="1047" w:author="Author">
        <w:r w:rsidR="00444F88" w:rsidRPr="00B65233">
          <w:t>who</w:t>
        </w:r>
      </w:ins>
      <w:r w:rsidR="00BF1EDE" w:rsidRPr="00D67503">
        <w:rPr>
          <w:rPrChange w:id="1048" w:author="Author">
            <w:rPr>
              <w:sz w:val="28"/>
              <w:szCs w:val="28"/>
            </w:rPr>
          </w:rPrChange>
        </w:rPr>
        <w:t xml:space="preserve">, </w:t>
      </w:r>
      <w:r w:rsidR="005D24EA" w:rsidRPr="00D67503">
        <w:rPr>
          <w:rPrChange w:id="1049" w:author="Author">
            <w:rPr>
              <w:sz w:val="28"/>
              <w:szCs w:val="28"/>
            </w:rPr>
          </w:rPrChange>
        </w:rPr>
        <w:t>although</w:t>
      </w:r>
      <w:r w:rsidR="00BF1EDE" w:rsidRPr="00D67503">
        <w:rPr>
          <w:rPrChange w:id="1050" w:author="Author">
            <w:rPr>
              <w:sz w:val="28"/>
              <w:szCs w:val="28"/>
            </w:rPr>
          </w:rPrChange>
        </w:rPr>
        <w:t xml:space="preserve"> at a professional level, have not achieved legendary status</w:t>
      </w:r>
      <w:r w:rsidR="00E87872" w:rsidRPr="00D67503">
        <w:rPr>
          <w:rPrChange w:id="1051" w:author="Author">
            <w:rPr>
              <w:sz w:val="28"/>
              <w:szCs w:val="28"/>
            </w:rPr>
          </w:rPrChange>
        </w:rPr>
        <w:t xml:space="preserve"> (paralleling the </w:t>
      </w:r>
      <w:commentRangeStart w:id="1052"/>
      <w:r w:rsidR="00E87872" w:rsidRPr="00D67503">
        <w:rPr>
          <w:rPrChange w:id="1053" w:author="Author">
            <w:rPr>
              <w:sz w:val="28"/>
              <w:szCs w:val="28"/>
            </w:rPr>
          </w:rPrChange>
        </w:rPr>
        <w:t>Pro-C</w:t>
      </w:r>
      <w:commentRangeEnd w:id="1052"/>
      <w:r w:rsidR="005C7AB1">
        <w:rPr>
          <w:rStyle w:val="CommentReference"/>
          <w:rFonts w:asciiTheme="minorHAnsi" w:hAnsiTheme="minorHAnsi" w:cstheme="minorBidi"/>
        </w:rPr>
        <w:commentReference w:id="1052"/>
      </w:r>
      <w:r w:rsidR="00E87872" w:rsidRPr="00D67503">
        <w:rPr>
          <w:rPrChange w:id="1054" w:author="Author">
            <w:rPr>
              <w:sz w:val="28"/>
              <w:szCs w:val="28"/>
            </w:rPr>
          </w:rPrChange>
        </w:rPr>
        <w:t xml:space="preserve"> creativity </w:t>
      </w:r>
      <w:ins w:id="1055" w:author="Author">
        <w:r w:rsidR="00003D29" w:rsidRPr="00B65233">
          <w:t xml:space="preserve">level </w:t>
        </w:r>
      </w:ins>
      <w:r w:rsidR="00E87872" w:rsidRPr="00D67503">
        <w:rPr>
          <w:rPrChange w:id="1056" w:author="Author">
            <w:rPr>
              <w:sz w:val="28"/>
              <w:szCs w:val="28"/>
            </w:rPr>
          </w:rPrChange>
        </w:rPr>
        <w:t xml:space="preserve">in the </w:t>
      </w:r>
      <w:del w:id="1057" w:author="Author">
        <w:r w:rsidR="00E87872" w:rsidRPr="00D67503" w:rsidDel="0003084B">
          <w:rPr>
            <w:rPrChange w:id="1058" w:author="Author">
              <w:rPr>
                <w:sz w:val="28"/>
                <w:szCs w:val="28"/>
              </w:rPr>
            </w:rPrChange>
          </w:rPr>
          <w:delText>f</w:delText>
        </w:r>
      </w:del>
      <w:ins w:id="1059" w:author="Author">
        <w:r w:rsidR="0003084B" w:rsidRPr="00B65233">
          <w:t>F</w:t>
        </w:r>
      </w:ins>
      <w:r w:rsidR="00E87872" w:rsidRPr="00D67503">
        <w:rPr>
          <w:rPrChange w:id="1060" w:author="Author">
            <w:rPr>
              <w:sz w:val="28"/>
              <w:szCs w:val="28"/>
            </w:rPr>
          </w:rPrChange>
        </w:rPr>
        <w:t>our</w:t>
      </w:r>
      <w:del w:id="1061" w:author="Author">
        <w:r w:rsidR="00E87872" w:rsidRPr="00D67503" w:rsidDel="0003084B">
          <w:rPr>
            <w:rPrChange w:id="1062" w:author="Author">
              <w:rPr>
                <w:sz w:val="28"/>
                <w:szCs w:val="28"/>
              </w:rPr>
            </w:rPrChange>
          </w:rPr>
          <w:delText>-</w:delText>
        </w:r>
      </w:del>
      <w:ins w:id="1063" w:author="Author">
        <w:r w:rsidR="0003084B" w:rsidRPr="00B65233">
          <w:t xml:space="preserve"> </w:t>
        </w:r>
      </w:ins>
      <w:del w:id="1064" w:author="Author">
        <w:r w:rsidR="00E87872" w:rsidRPr="00D67503" w:rsidDel="0003084B">
          <w:rPr>
            <w:rPrChange w:id="1065" w:author="Author">
              <w:rPr>
                <w:sz w:val="28"/>
                <w:szCs w:val="28"/>
              </w:rPr>
            </w:rPrChange>
          </w:rPr>
          <w:delText>c</w:delText>
        </w:r>
      </w:del>
      <w:ins w:id="1066" w:author="Author">
        <w:r w:rsidR="0003084B" w:rsidRPr="00B65233">
          <w:t>C</w:t>
        </w:r>
      </w:ins>
      <w:r w:rsidR="00E87872" w:rsidRPr="00D67503">
        <w:rPr>
          <w:rPrChange w:id="1067" w:author="Author">
            <w:rPr>
              <w:sz w:val="28"/>
              <w:szCs w:val="28"/>
            </w:rPr>
          </w:rPrChange>
        </w:rPr>
        <w:t xml:space="preserve"> </w:t>
      </w:r>
      <w:del w:id="1068" w:author="Author">
        <w:r w:rsidR="00E87872" w:rsidRPr="00D67503" w:rsidDel="0003084B">
          <w:rPr>
            <w:rPrChange w:id="1069" w:author="Author">
              <w:rPr>
                <w:sz w:val="28"/>
                <w:szCs w:val="28"/>
              </w:rPr>
            </w:rPrChange>
          </w:rPr>
          <w:delText>model</w:delText>
        </w:r>
      </w:del>
      <w:ins w:id="1070" w:author="Author">
        <w:r w:rsidR="0003084B" w:rsidRPr="00B65233">
          <w:t>M</w:t>
        </w:r>
        <w:r w:rsidR="0003084B" w:rsidRPr="00D67503">
          <w:rPr>
            <w:rPrChange w:id="1071" w:author="Author">
              <w:rPr>
                <w:sz w:val="28"/>
                <w:szCs w:val="28"/>
              </w:rPr>
            </w:rPrChange>
          </w:rPr>
          <w:t>odel</w:t>
        </w:r>
      </w:ins>
      <w:r w:rsidR="00E87872" w:rsidRPr="00D67503">
        <w:rPr>
          <w:rPrChange w:id="1072" w:author="Author">
            <w:rPr>
              <w:sz w:val="28"/>
              <w:szCs w:val="28"/>
            </w:rPr>
          </w:rPrChange>
        </w:rPr>
        <w:t>)</w:t>
      </w:r>
      <w:r w:rsidR="00BF1EDE" w:rsidRPr="00D67503">
        <w:rPr>
          <w:rPrChange w:id="1073" w:author="Author">
            <w:rPr>
              <w:sz w:val="28"/>
              <w:szCs w:val="28"/>
            </w:rPr>
          </w:rPrChange>
        </w:rPr>
        <w:t>.</w:t>
      </w:r>
      <w:r w:rsidR="00E87872" w:rsidRPr="00D67503">
        <w:rPr>
          <w:rPrChange w:id="1074" w:author="Author">
            <w:rPr>
              <w:sz w:val="28"/>
              <w:szCs w:val="28"/>
            </w:rPr>
          </w:rPrChange>
        </w:rPr>
        <w:t xml:space="preserve"> Big-P </w:t>
      </w:r>
      <w:ins w:id="1075" w:author="Author">
        <w:r w:rsidR="00AB3ED0" w:rsidRPr="00B65233">
          <w:t xml:space="preserve">polymathy </w:t>
        </w:r>
      </w:ins>
      <w:del w:id="1076" w:author="Author">
        <w:r w:rsidR="00E87872" w:rsidRPr="00D67503" w:rsidDel="005C7AB1">
          <w:rPr>
            <w:rPrChange w:id="1077" w:author="Author">
              <w:rPr>
                <w:sz w:val="28"/>
                <w:szCs w:val="28"/>
              </w:rPr>
            </w:rPrChange>
          </w:rPr>
          <w:delText>would</w:delText>
        </w:r>
        <w:r w:rsidR="005D24EA" w:rsidRPr="00D67503" w:rsidDel="005C7AB1">
          <w:rPr>
            <w:rPrChange w:id="1078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E87872" w:rsidRPr="00D67503">
        <w:rPr>
          <w:rPrChange w:id="1079" w:author="Author">
            <w:rPr>
              <w:sz w:val="28"/>
              <w:szCs w:val="28"/>
            </w:rPr>
          </w:rPrChange>
        </w:rPr>
        <w:t>correspond</w:t>
      </w:r>
      <w:ins w:id="1080" w:author="Author">
        <w:r w:rsidR="005C7AB1">
          <w:t>s</w:t>
        </w:r>
      </w:ins>
      <w:r w:rsidR="00E87872" w:rsidRPr="00D67503">
        <w:rPr>
          <w:rPrChange w:id="1081" w:author="Author">
            <w:rPr>
              <w:sz w:val="28"/>
              <w:szCs w:val="28"/>
            </w:rPr>
          </w:rPrChange>
        </w:rPr>
        <w:t xml:space="preserve"> to the </w:t>
      </w:r>
      <w:r w:rsidR="001F18DE" w:rsidRPr="00D67503">
        <w:rPr>
          <w:rPrChange w:id="1082" w:author="Author">
            <w:rPr>
              <w:sz w:val="28"/>
              <w:szCs w:val="28"/>
            </w:rPr>
          </w:rPrChange>
        </w:rPr>
        <w:t xml:space="preserve">exceptional, legendary Big-C creativity case. </w:t>
      </w:r>
      <w:r w:rsidR="00EB0A55" w:rsidRPr="00D67503">
        <w:rPr>
          <w:rPrChange w:id="1083" w:author="Author">
            <w:rPr>
              <w:sz w:val="28"/>
              <w:szCs w:val="28"/>
            </w:rPr>
          </w:rPrChange>
        </w:rPr>
        <w:t xml:space="preserve">Kaufman and </w:t>
      </w:r>
      <w:proofErr w:type="spellStart"/>
      <w:r w:rsidR="00EB0A55" w:rsidRPr="00D67503">
        <w:rPr>
          <w:rPrChange w:id="1084" w:author="Author">
            <w:rPr>
              <w:sz w:val="28"/>
              <w:szCs w:val="28"/>
            </w:rPr>
          </w:rPrChange>
        </w:rPr>
        <w:t>Beghetto</w:t>
      </w:r>
      <w:commentRangeStart w:id="1085"/>
      <w:proofErr w:type="spellEnd"/>
      <w:r w:rsidR="00EB0A55" w:rsidRPr="00D67503">
        <w:rPr>
          <w:rPrChange w:id="1086" w:author="Author">
            <w:rPr>
              <w:sz w:val="28"/>
              <w:szCs w:val="28"/>
            </w:rPr>
          </w:rPrChange>
        </w:rPr>
        <w:t xml:space="preserve"> </w:t>
      </w:r>
      <w:ins w:id="1087" w:author="Author">
        <w:r w:rsidR="00AB3ED0" w:rsidRPr="00B65233">
          <w:t>(2009)</w:t>
        </w:r>
        <w:commentRangeEnd w:id="1085"/>
        <w:r w:rsidR="00AB3ED0" w:rsidRPr="00D67503">
          <w:rPr>
            <w:rStyle w:val="CommentReference"/>
            <w:rFonts w:asciiTheme="minorHAnsi" w:hAnsiTheme="minorHAnsi" w:cstheme="minorBidi"/>
            <w:rPrChange w:id="1088" w:author="Author">
              <w:rPr>
                <w:rStyle w:val="CommentReference"/>
              </w:rPr>
            </w:rPrChange>
          </w:rPr>
          <w:commentReference w:id="1085"/>
        </w:r>
      </w:ins>
      <w:del w:id="1089" w:author="Author">
        <w:r w:rsidR="00EB0A55" w:rsidRPr="00D67503" w:rsidDel="00AB3ED0">
          <w:rPr>
            <w:rPrChange w:id="1090" w:author="Author">
              <w:rPr>
                <w:sz w:val="28"/>
                <w:szCs w:val="28"/>
              </w:rPr>
            </w:rPrChange>
          </w:rPr>
          <w:delText>already</w:delText>
        </w:r>
      </w:del>
      <w:r w:rsidR="00EB0A55" w:rsidRPr="00D67503">
        <w:rPr>
          <w:rPrChange w:id="1091" w:author="Author">
            <w:rPr>
              <w:sz w:val="28"/>
              <w:szCs w:val="28"/>
            </w:rPr>
          </w:rPrChange>
        </w:rPr>
        <w:t xml:space="preserve"> </w:t>
      </w:r>
      <w:del w:id="1092" w:author="Author">
        <w:r w:rsidR="00EB0A55" w:rsidRPr="00D67503" w:rsidDel="00AB3ED0">
          <w:rPr>
            <w:rPrChange w:id="1093" w:author="Author">
              <w:rPr>
                <w:sz w:val="28"/>
                <w:szCs w:val="28"/>
              </w:rPr>
            </w:rPrChange>
          </w:rPr>
          <w:delText xml:space="preserve">mentioned </w:delText>
        </w:r>
      </w:del>
      <w:ins w:id="1094" w:author="Author">
        <w:r w:rsidR="00AB3ED0" w:rsidRPr="00B65233">
          <w:t>explained</w:t>
        </w:r>
        <w:r w:rsidR="00AB3ED0" w:rsidRPr="00D67503">
          <w:rPr>
            <w:rPrChange w:id="1095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EB0A55" w:rsidRPr="00D67503">
        <w:rPr>
          <w:rPrChange w:id="1096" w:author="Author">
            <w:rPr>
              <w:sz w:val="28"/>
              <w:szCs w:val="28"/>
            </w:rPr>
          </w:rPrChange>
        </w:rPr>
        <w:t>that conducting studies of living people</w:t>
      </w:r>
      <w:r w:rsidR="00760FB1" w:rsidRPr="00D67503">
        <w:rPr>
          <w:rPrChange w:id="1097" w:author="Author">
            <w:rPr>
              <w:sz w:val="28"/>
              <w:szCs w:val="28"/>
            </w:rPr>
          </w:rPrChange>
        </w:rPr>
        <w:t xml:space="preserve"> with Big-C creativity </w:t>
      </w:r>
      <w:commentRangeStart w:id="1098"/>
      <w:r w:rsidR="00760FB1" w:rsidRPr="00D67503">
        <w:rPr>
          <w:rPrChange w:id="1099" w:author="Author">
            <w:rPr>
              <w:sz w:val="28"/>
              <w:szCs w:val="28"/>
            </w:rPr>
          </w:rPrChange>
        </w:rPr>
        <w:t>is nearly impossible</w:t>
      </w:r>
      <w:commentRangeEnd w:id="1098"/>
      <w:r w:rsidR="00444F88" w:rsidRPr="00B65233">
        <w:rPr>
          <w:rStyle w:val="CommentReference"/>
        </w:rPr>
        <w:commentReference w:id="1098"/>
      </w:r>
      <w:r w:rsidR="00760FB1" w:rsidRPr="00D67503">
        <w:rPr>
          <w:rPrChange w:id="1100" w:author="Author">
            <w:rPr>
              <w:sz w:val="28"/>
              <w:szCs w:val="28"/>
            </w:rPr>
          </w:rPrChange>
        </w:rPr>
        <w:t>.</w:t>
      </w:r>
      <w:r w:rsidR="001F18DE" w:rsidRPr="00D67503">
        <w:rPr>
          <w:color w:val="FF0000"/>
          <w:rPrChange w:id="1101" w:author="Author">
            <w:rPr>
              <w:color w:val="FF0000"/>
              <w:sz w:val="28"/>
              <w:szCs w:val="28"/>
            </w:rPr>
          </w:rPrChange>
        </w:rPr>
        <w:t xml:space="preserve"> </w:t>
      </w:r>
      <w:r w:rsidR="00030877" w:rsidRPr="00D67503">
        <w:rPr>
          <w:rPrChange w:id="1102" w:author="Author">
            <w:rPr>
              <w:sz w:val="28"/>
              <w:szCs w:val="28"/>
            </w:rPr>
          </w:rPrChange>
        </w:rPr>
        <w:t xml:space="preserve">Thus, </w:t>
      </w:r>
      <w:del w:id="1103" w:author="Author">
        <w:r w:rsidR="00030877" w:rsidRPr="00D67503" w:rsidDel="005C7AB1">
          <w:rPr>
            <w:rPrChange w:id="1104" w:author="Author">
              <w:rPr>
                <w:sz w:val="28"/>
                <w:szCs w:val="28"/>
              </w:rPr>
            </w:rPrChange>
          </w:rPr>
          <w:delText xml:space="preserve">we will deal </w:delText>
        </w:r>
      </w:del>
      <w:r w:rsidR="00030877" w:rsidRPr="00D67503">
        <w:rPr>
          <w:rPrChange w:id="1105" w:author="Author">
            <w:rPr>
              <w:sz w:val="28"/>
              <w:szCs w:val="28"/>
            </w:rPr>
          </w:rPrChange>
        </w:rPr>
        <w:t xml:space="preserve">in the rest of this paper </w:t>
      </w:r>
      <w:ins w:id="1106" w:author="Author">
        <w:r w:rsidR="005C7AB1" w:rsidRPr="0093000D">
          <w:t xml:space="preserve">we deal </w:t>
        </w:r>
      </w:ins>
      <w:r w:rsidR="00030877" w:rsidRPr="00D67503">
        <w:rPr>
          <w:rPrChange w:id="1107" w:author="Author">
            <w:rPr>
              <w:sz w:val="28"/>
              <w:szCs w:val="28"/>
            </w:rPr>
          </w:rPrChange>
        </w:rPr>
        <w:t xml:space="preserve">with </w:t>
      </w:r>
      <w:del w:id="1108" w:author="Author">
        <w:r w:rsidR="00030877" w:rsidRPr="00D67503" w:rsidDel="00444F88">
          <w:rPr>
            <w:rPrChange w:id="1109" w:author="Author">
              <w:rPr>
                <w:sz w:val="28"/>
                <w:szCs w:val="28"/>
              </w:rPr>
            </w:rPrChange>
          </w:rPr>
          <w:delText>"</w:delText>
        </w:r>
        <w:r w:rsidR="00E46BE1" w:rsidRPr="00D67503" w:rsidDel="00444F88">
          <w:rPr>
            <w:rPrChange w:id="1110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030877" w:rsidRPr="00D67503">
        <w:rPr>
          <w:rPrChange w:id="1111" w:author="Author">
            <w:rPr>
              <w:sz w:val="28"/>
              <w:szCs w:val="28"/>
            </w:rPr>
          </w:rPrChange>
        </w:rPr>
        <w:t>p</w:t>
      </w:r>
      <w:r w:rsidR="00E46BE1" w:rsidRPr="00D67503">
        <w:rPr>
          <w:rPrChange w:id="1112" w:author="Author">
            <w:rPr>
              <w:sz w:val="28"/>
              <w:szCs w:val="28"/>
            </w:rPr>
          </w:rPrChange>
        </w:rPr>
        <w:t>-</w:t>
      </w:r>
      <w:r w:rsidR="00030877" w:rsidRPr="00D67503">
        <w:rPr>
          <w:rPrChange w:id="1113" w:author="Author">
            <w:rPr>
              <w:sz w:val="28"/>
              <w:szCs w:val="28"/>
            </w:rPr>
          </w:rPrChange>
        </w:rPr>
        <w:t>polymaths</w:t>
      </w:r>
      <w:del w:id="1114" w:author="Author">
        <w:r w:rsidR="00111B1F" w:rsidRPr="00D67503" w:rsidDel="00444F88">
          <w:rPr>
            <w:rPrChange w:id="1115" w:author="Author">
              <w:rPr>
                <w:sz w:val="28"/>
                <w:szCs w:val="28"/>
              </w:rPr>
            </w:rPrChange>
          </w:rPr>
          <w:delText>"</w:delText>
        </w:r>
      </w:del>
      <w:r w:rsidR="00030877" w:rsidRPr="00D67503">
        <w:rPr>
          <w:rPrChange w:id="1116" w:author="Author">
            <w:rPr>
              <w:sz w:val="28"/>
              <w:szCs w:val="28"/>
            </w:rPr>
          </w:rPrChange>
        </w:rPr>
        <w:t>.</w:t>
      </w:r>
    </w:p>
    <w:p w14:paraId="708284B4" w14:textId="335774F6" w:rsidR="008875C2" w:rsidRPr="00D67503" w:rsidRDefault="00B73A96" w:rsidP="00D67503">
      <w:pPr>
        <w:pStyle w:val="Para"/>
        <w:rPr>
          <w:rPrChange w:id="1117" w:author="Author">
            <w:rPr>
              <w:sz w:val="28"/>
              <w:szCs w:val="28"/>
            </w:rPr>
          </w:rPrChange>
        </w:rPr>
        <w:pPrChange w:id="1118" w:author="Author">
          <w:pPr>
            <w:bidi w:val="0"/>
            <w:jc w:val="both"/>
          </w:pPr>
        </w:pPrChange>
      </w:pPr>
      <w:r w:rsidRPr="00D67503">
        <w:rPr>
          <w:rPrChange w:id="1119" w:author="Author">
            <w:rPr>
              <w:sz w:val="28"/>
              <w:szCs w:val="28"/>
            </w:rPr>
          </w:rPrChange>
        </w:rPr>
        <w:t>A phenomenological field study of p-polymaths aimed at understanding the motivations for certain people to choose the generalist path, and their personal experiences</w:t>
      </w:r>
      <w:ins w:id="1120" w:author="Author">
        <w:r w:rsidR="005C7AB1">
          <w:t>,</w:t>
        </w:r>
      </w:ins>
      <w:r w:rsidRPr="00D67503">
        <w:rPr>
          <w:rPrChange w:id="1121" w:author="Author">
            <w:rPr>
              <w:sz w:val="28"/>
              <w:szCs w:val="28"/>
            </w:rPr>
          </w:rPrChange>
        </w:rPr>
        <w:t xml:space="preserve"> </w:t>
      </w:r>
      <w:del w:id="1122" w:author="Author">
        <w:r w:rsidRPr="00D67503" w:rsidDel="00444F88">
          <w:rPr>
            <w:rPrChange w:id="1123" w:author="Author">
              <w:rPr>
                <w:sz w:val="28"/>
                <w:szCs w:val="28"/>
              </w:rPr>
            </w:rPrChange>
          </w:rPr>
          <w:delText xml:space="preserve">was </w:delText>
        </w:r>
      </w:del>
      <w:r w:rsidR="005C7AB1">
        <w:t xml:space="preserve">was </w:t>
      </w:r>
      <w:r w:rsidRPr="00D67503">
        <w:rPr>
          <w:rPrChange w:id="1124" w:author="Author">
            <w:rPr>
              <w:sz w:val="28"/>
              <w:szCs w:val="28"/>
            </w:rPr>
          </w:rPrChange>
        </w:rPr>
        <w:t>recently conducted</w:t>
      </w:r>
      <w:ins w:id="1125" w:author="Author">
        <w:r w:rsidR="005C7AB1">
          <w:t xml:space="preserve"> by </w:t>
        </w:r>
        <w:proofErr w:type="spellStart"/>
        <w:r w:rsidR="005C7AB1">
          <w:t>Cotellesa</w:t>
        </w:r>
        <w:proofErr w:type="spellEnd"/>
        <w:r w:rsidR="005C7AB1">
          <w:t xml:space="preserve"> (2018)</w:t>
        </w:r>
      </w:ins>
      <w:r w:rsidRPr="00D67503">
        <w:rPr>
          <w:rPrChange w:id="1126" w:author="Author">
            <w:rPr>
              <w:sz w:val="28"/>
              <w:szCs w:val="28"/>
            </w:rPr>
          </w:rPrChange>
        </w:rPr>
        <w:t>.</w:t>
      </w:r>
      <w:r w:rsidR="008875C2" w:rsidRPr="00D67503">
        <w:rPr>
          <w:rPrChange w:id="1127" w:author="Author">
            <w:rPr>
              <w:sz w:val="28"/>
              <w:szCs w:val="28"/>
            </w:rPr>
          </w:rPrChange>
        </w:rPr>
        <w:t xml:space="preserve"> </w:t>
      </w:r>
      <w:ins w:id="1128" w:author="Author">
        <w:r w:rsidR="005C7AB1">
          <w:t>This included p</w:t>
        </w:r>
      </w:ins>
      <w:del w:id="1129" w:author="Author">
        <w:r w:rsidR="008875C2" w:rsidRPr="00D67503" w:rsidDel="005C7AB1">
          <w:rPr>
            <w:rPrChange w:id="1130" w:author="Author">
              <w:rPr>
                <w:sz w:val="28"/>
                <w:szCs w:val="28"/>
              </w:rPr>
            </w:rPrChange>
          </w:rPr>
          <w:delText>P</w:delText>
        </w:r>
      </w:del>
      <w:r w:rsidR="008875C2" w:rsidRPr="00D67503">
        <w:rPr>
          <w:rPrChange w:id="1131" w:author="Author">
            <w:rPr>
              <w:sz w:val="28"/>
              <w:szCs w:val="28"/>
            </w:rPr>
          </w:rPrChange>
        </w:rPr>
        <w:t xml:space="preserve">ersonal interviews </w:t>
      </w:r>
      <w:del w:id="1132" w:author="Author">
        <w:r w:rsidR="008875C2" w:rsidRPr="00D67503" w:rsidDel="005C7AB1">
          <w:rPr>
            <w:rPrChange w:id="1133" w:author="Author">
              <w:rPr>
                <w:sz w:val="28"/>
                <w:szCs w:val="28"/>
              </w:rPr>
            </w:rPrChange>
          </w:rPr>
          <w:delText xml:space="preserve">were conducted, </w:delText>
        </w:r>
      </w:del>
      <w:r w:rsidR="008875C2" w:rsidRPr="00D67503">
        <w:rPr>
          <w:rPrChange w:id="1134" w:author="Author">
            <w:rPr>
              <w:sz w:val="28"/>
              <w:szCs w:val="28"/>
            </w:rPr>
          </w:rPrChange>
        </w:rPr>
        <w:t>focusing on personal life history</w:t>
      </w:r>
      <w:del w:id="1135" w:author="Author">
        <w:r w:rsidR="008875C2" w:rsidRPr="00D67503" w:rsidDel="005C7AB1">
          <w:rPr>
            <w:rPrChange w:id="1136" w:author="Author">
              <w:rPr>
                <w:sz w:val="28"/>
                <w:szCs w:val="28"/>
              </w:rPr>
            </w:rPrChange>
          </w:rPr>
          <w:delText>,</w:delText>
        </w:r>
      </w:del>
      <w:r w:rsidR="008875C2" w:rsidRPr="00D67503">
        <w:rPr>
          <w:rPrChange w:id="1137" w:author="Author">
            <w:rPr>
              <w:sz w:val="28"/>
              <w:szCs w:val="28"/>
            </w:rPr>
          </w:rPrChange>
        </w:rPr>
        <w:t xml:space="preserve"> and meaning</w:t>
      </w:r>
      <w:r w:rsidR="008B1746" w:rsidRPr="00D67503">
        <w:rPr>
          <w:rPrChange w:id="1138" w:author="Author">
            <w:rPr>
              <w:sz w:val="28"/>
              <w:szCs w:val="28"/>
            </w:rPr>
          </w:rPrChange>
        </w:rPr>
        <w:t>-</w:t>
      </w:r>
      <w:r w:rsidR="008875C2" w:rsidRPr="00D67503">
        <w:rPr>
          <w:rPrChange w:id="1139" w:author="Author">
            <w:rPr>
              <w:sz w:val="28"/>
              <w:szCs w:val="28"/>
            </w:rPr>
          </w:rPrChange>
        </w:rPr>
        <w:t xml:space="preserve">making motivations. The participants’ narratives provided insights regarding </w:t>
      </w:r>
      <w:del w:id="1140" w:author="Author">
        <w:r w:rsidR="008875C2" w:rsidRPr="00D67503" w:rsidDel="00444F88">
          <w:rPr>
            <w:rPrChange w:id="1141" w:author="Author">
              <w:rPr>
                <w:sz w:val="28"/>
                <w:szCs w:val="28"/>
              </w:rPr>
            </w:rPrChange>
          </w:rPr>
          <w:delText xml:space="preserve">how </w:delText>
        </w:r>
      </w:del>
      <w:r w:rsidR="008875C2" w:rsidRPr="00D67503">
        <w:rPr>
          <w:rPrChange w:id="1142" w:author="Author">
            <w:rPr>
              <w:sz w:val="28"/>
              <w:szCs w:val="28"/>
            </w:rPr>
          </w:rPrChange>
        </w:rPr>
        <w:t>their experiences as polymaths</w:t>
      </w:r>
      <w:del w:id="1143" w:author="Author">
        <w:r w:rsidR="008875C2" w:rsidRPr="00D67503" w:rsidDel="00444F88">
          <w:rPr>
            <w:rPrChange w:id="1144" w:author="Author">
              <w:rPr>
                <w:sz w:val="28"/>
                <w:szCs w:val="28"/>
              </w:rPr>
            </w:rPrChange>
          </w:rPr>
          <w:delText xml:space="preserve"> have been like</w:delText>
        </w:r>
        <w:r w:rsidR="008875C2" w:rsidRPr="00D67503" w:rsidDel="005C7AB1">
          <w:rPr>
            <w:rPrChange w:id="1145" w:author="Author">
              <w:rPr>
                <w:sz w:val="28"/>
                <w:szCs w:val="28"/>
              </w:rPr>
            </w:rPrChange>
          </w:rPr>
          <w:delText xml:space="preserve"> (Cotellesa, 2018)</w:delText>
        </w:r>
      </w:del>
      <w:r w:rsidR="008875C2" w:rsidRPr="00D67503">
        <w:rPr>
          <w:rPrChange w:id="1146" w:author="Author">
            <w:rPr>
              <w:sz w:val="28"/>
              <w:szCs w:val="28"/>
            </w:rPr>
          </w:rPrChange>
        </w:rPr>
        <w:t>.</w:t>
      </w:r>
    </w:p>
    <w:p w14:paraId="74EE14CF" w14:textId="75D58809" w:rsidR="00FD08EC" w:rsidRPr="00D67503" w:rsidRDefault="00FD08EC" w:rsidP="00D67503">
      <w:pPr>
        <w:pStyle w:val="Para"/>
        <w:rPr>
          <w:rPrChange w:id="1147" w:author="Author">
            <w:rPr>
              <w:sz w:val="28"/>
              <w:szCs w:val="28"/>
            </w:rPr>
          </w:rPrChange>
        </w:rPr>
        <w:pPrChange w:id="1148" w:author="Author">
          <w:pPr>
            <w:bidi w:val="0"/>
            <w:jc w:val="both"/>
          </w:pPr>
        </w:pPrChange>
      </w:pPr>
      <w:r w:rsidRPr="00D67503">
        <w:rPr>
          <w:rPrChange w:id="1149" w:author="Author">
            <w:rPr>
              <w:sz w:val="28"/>
              <w:szCs w:val="28"/>
            </w:rPr>
          </w:rPrChange>
        </w:rPr>
        <w:t xml:space="preserve">Participants in </w:t>
      </w:r>
      <w:proofErr w:type="spellStart"/>
      <w:r w:rsidRPr="00D67503">
        <w:rPr>
          <w:rPrChange w:id="1150" w:author="Author">
            <w:rPr>
              <w:sz w:val="28"/>
              <w:szCs w:val="28"/>
            </w:rPr>
          </w:rPrChange>
        </w:rPr>
        <w:t>Cotellesa</w:t>
      </w:r>
      <w:ins w:id="1151" w:author="Author">
        <w:r w:rsidR="00BB20A4" w:rsidRPr="00B65233">
          <w:t>’</w:t>
        </w:r>
      </w:ins>
      <w:del w:id="1152" w:author="Author">
        <w:r w:rsidRPr="00D67503" w:rsidDel="00BB20A4">
          <w:rPr>
            <w:rPrChange w:id="1153" w:author="Author">
              <w:rPr>
                <w:sz w:val="28"/>
                <w:szCs w:val="28"/>
              </w:rPr>
            </w:rPrChange>
          </w:rPr>
          <w:delText>'</w:delText>
        </w:r>
      </w:del>
      <w:r w:rsidRPr="00D67503">
        <w:rPr>
          <w:rPrChange w:id="1154" w:author="Author">
            <w:rPr>
              <w:sz w:val="28"/>
              <w:szCs w:val="28"/>
            </w:rPr>
          </w:rPrChange>
        </w:rPr>
        <w:t>s</w:t>
      </w:r>
      <w:proofErr w:type="spellEnd"/>
      <w:r w:rsidRPr="00D67503">
        <w:rPr>
          <w:rPrChange w:id="1155" w:author="Author">
            <w:rPr>
              <w:sz w:val="28"/>
              <w:szCs w:val="28"/>
            </w:rPr>
          </w:rPrChange>
        </w:rPr>
        <w:t xml:space="preserve"> </w:t>
      </w:r>
      <w:ins w:id="1156" w:author="Author">
        <w:r w:rsidR="00490550" w:rsidRPr="00B65233">
          <w:t xml:space="preserve">(2018) </w:t>
        </w:r>
      </w:ins>
      <w:r w:rsidRPr="00D67503">
        <w:rPr>
          <w:rPrChange w:id="1157" w:author="Author">
            <w:rPr>
              <w:sz w:val="28"/>
              <w:szCs w:val="28"/>
            </w:rPr>
          </w:rPrChange>
        </w:rPr>
        <w:t xml:space="preserve">study are labelled here </w:t>
      </w:r>
      <w:del w:id="1158" w:author="Author">
        <w:r w:rsidRPr="00D67503" w:rsidDel="00444F88">
          <w:rPr>
            <w:rPrChange w:id="1159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1160" w:author="Author">
            <w:rPr>
              <w:sz w:val="28"/>
              <w:szCs w:val="28"/>
            </w:rPr>
          </w:rPrChange>
        </w:rPr>
        <w:t>little-p</w:t>
      </w:r>
      <w:del w:id="1161" w:author="Author">
        <w:r w:rsidRPr="00D67503" w:rsidDel="00444F88">
          <w:rPr>
            <w:rPrChange w:id="1162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1163" w:author="Author">
            <w:rPr>
              <w:sz w:val="28"/>
              <w:szCs w:val="28"/>
            </w:rPr>
          </w:rPrChange>
        </w:rPr>
        <w:t xml:space="preserve"> since they </w:t>
      </w:r>
      <w:ins w:id="1164" w:author="Author">
        <w:r w:rsidR="00AB3ED0" w:rsidRPr="00B65233">
          <w:t xml:space="preserve">had </w:t>
        </w:r>
      </w:ins>
      <w:r w:rsidRPr="00D67503">
        <w:rPr>
          <w:rPrChange w:id="1165" w:author="Author">
            <w:rPr>
              <w:sz w:val="28"/>
              <w:szCs w:val="28"/>
            </w:rPr>
          </w:rPrChange>
        </w:rPr>
        <w:t xml:space="preserve">achieved a </w:t>
      </w:r>
      <w:r w:rsidR="00CC6821" w:rsidRPr="00D67503">
        <w:rPr>
          <w:rPrChange w:id="1166" w:author="Author">
            <w:rPr>
              <w:sz w:val="28"/>
              <w:szCs w:val="28"/>
            </w:rPr>
          </w:rPrChange>
        </w:rPr>
        <w:t>recognized</w:t>
      </w:r>
      <w:r w:rsidRPr="00D67503">
        <w:rPr>
          <w:rPrChange w:id="1167" w:author="Author">
            <w:rPr>
              <w:sz w:val="28"/>
              <w:szCs w:val="28"/>
            </w:rPr>
          </w:rPrChange>
        </w:rPr>
        <w:t xml:space="preserve"> level of professional status, but not (yet) the legendary level of a cultural hero. </w:t>
      </w:r>
      <w:commentRangeStart w:id="1168"/>
      <w:ins w:id="1169" w:author="Author">
        <w:r w:rsidR="00BB20A4" w:rsidRPr="00B65233">
          <w:t>A</w:t>
        </w:r>
        <w:commentRangeEnd w:id="1168"/>
        <w:r w:rsidR="00AB3ED0" w:rsidRPr="00D67503">
          <w:rPr>
            <w:rStyle w:val="CommentReference"/>
            <w:rFonts w:asciiTheme="minorHAnsi" w:hAnsiTheme="minorHAnsi" w:cstheme="minorBidi"/>
            <w:rPrChange w:id="1170" w:author="Author">
              <w:rPr>
                <w:rStyle w:val="CommentReference"/>
              </w:rPr>
            </w:rPrChange>
          </w:rPr>
          <w:commentReference w:id="1168"/>
        </w:r>
        <w:r w:rsidR="00BB20A4" w:rsidRPr="00B65233">
          <w:t xml:space="preserve"> main precondition </w:t>
        </w:r>
        <w:r w:rsidR="00AB3ED0" w:rsidRPr="00B65233">
          <w:t>for</w:t>
        </w:r>
        <w:r w:rsidR="00BB20A4" w:rsidRPr="00B65233">
          <w:t xml:space="preserve"> participat</w:t>
        </w:r>
        <w:r w:rsidR="00AB3ED0" w:rsidRPr="00B65233">
          <w:t>ion</w:t>
        </w:r>
        <w:r w:rsidR="00BB20A4" w:rsidRPr="00B65233">
          <w:t xml:space="preserve"> in the study was the</w:t>
        </w:r>
        <w:r w:rsidR="00435735">
          <w:t xml:space="preserve"> individual’s</w:t>
        </w:r>
        <w:r w:rsidR="00BB20A4" w:rsidRPr="00B65233">
          <w:t xml:space="preserve"> active involvement in divergent fields, such as business, science, and the arts. </w:t>
        </w:r>
      </w:ins>
      <w:r w:rsidRPr="00D67503">
        <w:rPr>
          <w:rPrChange w:id="1171" w:author="Author">
            <w:rPr>
              <w:sz w:val="28"/>
              <w:szCs w:val="28"/>
            </w:rPr>
          </w:rPrChange>
        </w:rPr>
        <w:t>Typical examples</w:t>
      </w:r>
      <w:r w:rsidR="0062378E" w:rsidRPr="00D67503">
        <w:rPr>
          <w:rPrChange w:id="1172" w:author="Author">
            <w:rPr>
              <w:sz w:val="28"/>
              <w:szCs w:val="28"/>
            </w:rPr>
          </w:rPrChange>
        </w:rPr>
        <w:t xml:space="preserve"> </w:t>
      </w:r>
      <w:r w:rsidR="00A04CDB" w:rsidRPr="00D67503">
        <w:rPr>
          <w:rPrChange w:id="1173" w:author="Author">
            <w:rPr>
              <w:sz w:val="28"/>
              <w:szCs w:val="28"/>
            </w:rPr>
          </w:rPrChange>
        </w:rPr>
        <w:t>include</w:t>
      </w:r>
      <w:r w:rsidR="0062378E" w:rsidRPr="00D67503">
        <w:rPr>
          <w:rPrChange w:id="1174" w:author="Author">
            <w:rPr>
              <w:sz w:val="28"/>
              <w:szCs w:val="28"/>
            </w:rPr>
          </w:rPrChange>
        </w:rPr>
        <w:t xml:space="preserve"> </w:t>
      </w:r>
      <w:ins w:id="1175" w:author="Author">
        <w:r w:rsidR="00444F88" w:rsidRPr="00B65233">
          <w:t xml:space="preserve">someone with </w:t>
        </w:r>
      </w:ins>
      <w:r w:rsidR="007717EB" w:rsidRPr="00D67503">
        <w:rPr>
          <w:rPrChange w:id="1176" w:author="Author">
            <w:rPr>
              <w:sz w:val="28"/>
              <w:szCs w:val="28"/>
            </w:rPr>
          </w:rPrChange>
        </w:rPr>
        <w:t xml:space="preserve">a </w:t>
      </w:r>
      <w:r w:rsidR="0062378E" w:rsidRPr="00D67503">
        <w:rPr>
          <w:rPrChange w:id="1177" w:author="Author">
            <w:rPr>
              <w:sz w:val="28"/>
              <w:szCs w:val="28"/>
            </w:rPr>
          </w:rPrChange>
        </w:rPr>
        <w:t>PhD</w:t>
      </w:r>
      <w:del w:id="1178" w:author="Author">
        <w:r w:rsidR="0062378E" w:rsidRPr="00D67503" w:rsidDel="00444F88">
          <w:rPr>
            <w:rPrChange w:id="1179" w:author="Author">
              <w:rPr>
                <w:sz w:val="28"/>
                <w:szCs w:val="28"/>
              </w:rPr>
            </w:rPrChange>
          </w:rPr>
          <w:delText>.</w:delText>
        </w:r>
      </w:del>
      <w:r w:rsidR="0062378E" w:rsidRPr="00D67503">
        <w:rPr>
          <w:rPrChange w:id="1180" w:author="Author">
            <w:rPr>
              <w:sz w:val="28"/>
              <w:szCs w:val="28"/>
            </w:rPr>
          </w:rPrChange>
        </w:rPr>
        <w:t xml:space="preserve"> in neuroscience </w:t>
      </w:r>
      <w:del w:id="1181" w:author="Author">
        <w:r w:rsidR="007717EB" w:rsidRPr="00D67503" w:rsidDel="00731E8A">
          <w:rPr>
            <w:rPrChange w:id="1182" w:author="Author">
              <w:rPr>
                <w:sz w:val="28"/>
                <w:szCs w:val="28"/>
              </w:rPr>
            </w:rPrChange>
          </w:rPr>
          <w:delText xml:space="preserve">being </w:delText>
        </w:r>
      </w:del>
      <w:r w:rsidR="007717EB" w:rsidRPr="00D67503">
        <w:rPr>
          <w:rPrChange w:id="1183" w:author="Author">
            <w:rPr>
              <w:sz w:val="28"/>
              <w:szCs w:val="28"/>
            </w:rPr>
          </w:rPrChange>
        </w:rPr>
        <w:t xml:space="preserve">also </w:t>
      </w:r>
      <w:ins w:id="1184" w:author="Author">
        <w:r w:rsidR="00731E8A" w:rsidRPr="00B65233">
          <w:t xml:space="preserve">being </w:t>
        </w:r>
      </w:ins>
      <w:r w:rsidR="007717EB" w:rsidRPr="00D67503">
        <w:rPr>
          <w:rPrChange w:id="1185" w:author="Author">
            <w:rPr>
              <w:sz w:val="28"/>
              <w:szCs w:val="28"/>
            </w:rPr>
          </w:rPrChange>
        </w:rPr>
        <w:t>an</w:t>
      </w:r>
      <w:r w:rsidR="0062378E" w:rsidRPr="00D67503">
        <w:rPr>
          <w:rPrChange w:id="1186" w:author="Author">
            <w:rPr>
              <w:sz w:val="28"/>
              <w:szCs w:val="28"/>
            </w:rPr>
          </w:rPrChange>
        </w:rPr>
        <w:t xml:space="preserve"> accomplished photographer</w:t>
      </w:r>
      <w:del w:id="1187" w:author="Author">
        <w:r w:rsidR="0062378E" w:rsidRPr="00D67503" w:rsidDel="00BB20A4">
          <w:rPr>
            <w:rPrChange w:id="1188" w:author="Author">
              <w:rPr>
                <w:sz w:val="28"/>
                <w:szCs w:val="28"/>
              </w:rPr>
            </w:rPrChange>
          </w:rPr>
          <w:delText>,</w:delText>
        </w:r>
      </w:del>
      <w:ins w:id="1189" w:author="Author">
        <w:r w:rsidR="00BB20A4" w:rsidRPr="00B65233">
          <w:t>;</w:t>
        </w:r>
      </w:ins>
      <w:r w:rsidR="0062378E" w:rsidRPr="00D67503">
        <w:rPr>
          <w:rPrChange w:id="1190" w:author="Author">
            <w:rPr>
              <w:sz w:val="28"/>
              <w:szCs w:val="28"/>
            </w:rPr>
          </w:rPrChange>
        </w:rPr>
        <w:t xml:space="preserve"> </w:t>
      </w:r>
      <w:r w:rsidR="007717EB" w:rsidRPr="00D67503">
        <w:rPr>
          <w:rPrChange w:id="1191" w:author="Author">
            <w:rPr>
              <w:sz w:val="28"/>
              <w:szCs w:val="28"/>
            </w:rPr>
          </w:rPrChange>
        </w:rPr>
        <w:t xml:space="preserve">a </w:t>
      </w:r>
      <w:r w:rsidR="0062378E" w:rsidRPr="00D67503">
        <w:rPr>
          <w:rPrChange w:id="1192" w:author="Author">
            <w:rPr>
              <w:sz w:val="28"/>
              <w:szCs w:val="28"/>
            </w:rPr>
          </w:rPrChange>
        </w:rPr>
        <w:t xml:space="preserve">financial analyst with </w:t>
      </w:r>
      <w:ins w:id="1193" w:author="Author">
        <w:r w:rsidR="00BB20A4" w:rsidRPr="00B65233">
          <w:t xml:space="preserve">a </w:t>
        </w:r>
      </w:ins>
      <w:r w:rsidR="0062378E" w:rsidRPr="00D67503">
        <w:rPr>
          <w:rPrChange w:id="1194" w:author="Author">
            <w:rPr>
              <w:sz w:val="28"/>
              <w:szCs w:val="28"/>
            </w:rPr>
          </w:rPrChange>
        </w:rPr>
        <w:t>Bachelor of Arts degree in theater</w:t>
      </w:r>
      <w:del w:id="1195" w:author="Author">
        <w:r w:rsidR="0062378E" w:rsidRPr="00D67503" w:rsidDel="00BB20A4">
          <w:rPr>
            <w:rPrChange w:id="1196" w:author="Author">
              <w:rPr>
                <w:sz w:val="28"/>
                <w:szCs w:val="28"/>
              </w:rPr>
            </w:rPrChange>
          </w:rPr>
          <w:delText>,</w:delText>
        </w:r>
      </w:del>
      <w:ins w:id="1197" w:author="Author">
        <w:r w:rsidR="00BB20A4" w:rsidRPr="00B65233">
          <w:t>;</w:t>
        </w:r>
      </w:ins>
      <w:r w:rsidR="007717EB" w:rsidRPr="00D67503">
        <w:rPr>
          <w:rPrChange w:id="1198" w:author="Author">
            <w:rPr>
              <w:sz w:val="28"/>
              <w:szCs w:val="28"/>
            </w:rPr>
          </w:rPrChange>
        </w:rPr>
        <w:t xml:space="preserve"> a</w:t>
      </w:r>
      <w:r w:rsidR="0062378E" w:rsidRPr="00D67503">
        <w:rPr>
          <w:rPrChange w:id="1199" w:author="Author">
            <w:rPr>
              <w:sz w:val="28"/>
              <w:szCs w:val="28"/>
            </w:rPr>
          </w:rPrChange>
        </w:rPr>
        <w:t xml:space="preserve"> mathematician </w:t>
      </w:r>
      <w:del w:id="1200" w:author="Author">
        <w:r w:rsidR="0062378E" w:rsidRPr="00D67503" w:rsidDel="00BB20A4">
          <w:rPr>
            <w:rPrChange w:id="1201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1202" w:author="Author">
        <w:r w:rsidR="00BB20A4" w:rsidRPr="00B65233">
          <w:t xml:space="preserve">who is an </w:t>
        </w:r>
      </w:ins>
      <w:r w:rsidR="0062378E" w:rsidRPr="00D67503">
        <w:rPr>
          <w:rPrChange w:id="1203" w:author="Author">
            <w:rPr>
              <w:sz w:val="28"/>
              <w:szCs w:val="28"/>
            </w:rPr>
          </w:rPrChange>
        </w:rPr>
        <w:t>accomplished pianist</w:t>
      </w:r>
      <w:del w:id="1204" w:author="Author">
        <w:r w:rsidR="0062378E" w:rsidRPr="00D67503" w:rsidDel="00BB20A4">
          <w:rPr>
            <w:rPrChange w:id="1205" w:author="Author">
              <w:rPr>
                <w:sz w:val="28"/>
                <w:szCs w:val="28"/>
              </w:rPr>
            </w:rPrChange>
          </w:rPr>
          <w:delText>,</w:delText>
        </w:r>
      </w:del>
      <w:ins w:id="1206" w:author="Author">
        <w:r w:rsidR="00BB20A4" w:rsidRPr="00B65233">
          <w:t>;</w:t>
        </w:r>
      </w:ins>
      <w:r w:rsidR="0062378E" w:rsidRPr="00D67503">
        <w:rPr>
          <w:rPrChange w:id="1207" w:author="Author">
            <w:rPr>
              <w:sz w:val="28"/>
              <w:szCs w:val="28"/>
            </w:rPr>
          </w:rPrChange>
        </w:rPr>
        <w:t xml:space="preserve"> </w:t>
      </w:r>
      <w:r w:rsidR="007717EB" w:rsidRPr="00D67503">
        <w:rPr>
          <w:rPrChange w:id="1208" w:author="Author">
            <w:rPr>
              <w:sz w:val="28"/>
              <w:szCs w:val="28"/>
            </w:rPr>
          </w:rPrChange>
        </w:rPr>
        <w:t xml:space="preserve">a </w:t>
      </w:r>
      <w:r w:rsidR="0062378E" w:rsidRPr="00D67503">
        <w:rPr>
          <w:rPrChange w:id="1209" w:author="Author">
            <w:rPr>
              <w:sz w:val="28"/>
              <w:szCs w:val="28"/>
            </w:rPr>
          </w:rPrChange>
        </w:rPr>
        <w:t xml:space="preserve">physics professor </w:t>
      </w:r>
      <w:del w:id="1210" w:author="Author">
        <w:r w:rsidR="0062378E" w:rsidRPr="00D67503" w:rsidDel="00BB20A4">
          <w:rPr>
            <w:rPrChange w:id="1211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r w:rsidR="00435735">
        <w:t>who is also</w:t>
      </w:r>
      <w:ins w:id="1212" w:author="Author">
        <w:r w:rsidR="00BB20A4" w:rsidRPr="00B65233">
          <w:t xml:space="preserve"> a</w:t>
        </w:r>
        <w:r w:rsidR="00BB20A4" w:rsidRPr="00D67503">
          <w:rPr>
            <w:rPrChange w:id="1213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62378E" w:rsidRPr="00D67503">
        <w:rPr>
          <w:rPrChange w:id="1214" w:author="Author">
            <w:rPr>
              <w:sz w:val="28"/>
              <w:szCs w:val="28"/>
            </w:rPr>
          </w:rPrChange>
        </w:rPr>
        <w:t>professional magician</w:t>
      </w:r>
      <w:ins w:id="1215" w:author="Author">
        <w:r w:rsidR="00BB20A4" w:rsidRPr="00B65233">
          <w:t>.</w:t>
        </w:r>
      </w:ins>
      <w:r w:rsidR="0062378E" w:rsidRPr="00D67503">
        <w:rPr>
          <w:rPrChange w:id="1216" w:author="Author">
            <w:rPr>
              <w:sz w:val="28"/>
              <w:szCs w:val="28"/>
            </w:rPr>
          </w:rPrChange>
        </w:rPr>
        <w:t xml:space="preserve"> </w:t>
      </w:r>
      <w:del w:id="1217" w:author="Author">
        <w:r w:rsidR="0062378E" w:rsidRPr="00D67503" w:rsidDel="00BB20A4">
          <w:rPr>
            <w:rPrChange w:id="1218" w:author="Author">
              <w:rPr>
                <w:sz w:val="28"/>
                <w:szCs w:val="28"/>
              </w:rPr>
            </w:rPrChange>
          </w:rPr>
          <w:delText>(a main pre-condition to participate in the study was</w:delText>
        </w:r>
        <w:r w:rsidR="00CC6821" w:rsidRPr="00D67503" w:rsidDel="00BB20A4">
          <w:rPr>
            <w:rPrChange w:id="1219" w:author="Author">
              <w:rPr>
                <w:sz w:val="28"/>
                <w:szCs w:val="28"/>
              </w:rPr>
            </w:rPrChange>
          </w:rPr>
          <w:delText xml:space="preserve"> the active involvement in divergent fields, such as business, science, and the arts)</w:delText>
        </w:r>
        <w:r w:rsidR="0062378E" w:rsidRPr="00D67503" w:rsidDel="00BB20A4">
          <w:rPr>
            <w:rPrChange w:id="1220" w:author="Author">
              <w:rPr>
                <w:sz w:val="28"/>
                <w:szCs w:val="28"/>
              </w:rPr>
            </w:rPrChange>
          </w:rPr>
          <w:delText>.</w:delText>
        </w:r>
        <w:r w:rsidR="00CC6821" w:rsidRPr="00D67503" w:rsidDel="00BB20A4">
          <w:rPr>
            <w:rPrChange w:id="1221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CC6821" w:rsidRPr="00D67503">
        <w:rPr>
          <w:rPrChange w:id="1222" w:author="Author">
            <w:rPr>
              <w:sz w:val="28"/>
              <w:szCs w:val="28"/>
            </w:rPr>
          </w:rPrChange>
        </w:rPr>
        <w:t xml:space="preserve">The conclusions of the field study include </w:t>
      </w:r>
      <w:ins w:id="1223" w:author="Author">
        <w:r w:rsidR="00B7652D" w:rsidRPr="00B65233">
          <w:t xml:space="preserve">the existence of </w:t>
        </w:r>
      </w:ins>
      <w:r w:rsidR="00CC6821" w:rsidRPr="00D67503">
        <w:rPr>
          <w:rPrChange w:id="1224" w:author="Author">
            <w:rPr>
              <w:sz w:val="28"/>
              <w:szCs w:val="28"/>
            </w:rPr>
          </w:rPrChange>
        </w:rPr>
        <w:lastRenderedPageBreak/>
        <w:t>identity issues (not fitting in the typical box), efficiency (</w:t>
      </w:r>
      <w:ins w:id="1225" w:author="Author">
        <w:r w:rsidR="00B7652D" w:rsidRPr="00B65233">
          <w:t xml:space="preserve">ability to </w:t>
        </w:r>
      </w:ins>
      <w:r w:rsidR="00CC6821" w:rsidRPr="00D67503">
        <w:rPr>
          <w:rPrChange w:id="1226" w:author="Author">
            <w:rPr>
              <w:sz w:val="28"/>
              <w:szCs w:val="28"/>
            </w:rPr>
          </w:rPrChange>
        </w:rPr>
        <w:t xml:space="preserve">juggle </w:t>
      </w:r>
      <w:del w:id="1227" w:author="Author">
        <w:r w:rsidR="00CC6821" w:rsidRPr="00D67503" w:rsidDel="00B7652D">
          <w:rPr>
            <w:rPrChange w:id="1228" w:author="Author">
              <w:rPr>
                <w:sz w:val="28"/>
                <w:szCs w:val="28"/>
              </w:rPr>
            </w:rPrChange>
          </w:rPr>
          <w:delText xml:space="preserve">their </w:delText>
        </w:r>
      </w:del>
      <w:r w:rsidR="00CC6821" w:rsidRPr="00D67503">
        <w:rPr>
          <w:rPrChange w:id="1229" w:author="Author">
            <w:rPr>
              <w:sz w:val="28"/>
              <w:szCs w:val="28"/>
            </w:rPr>
          </w:rPrChange>
        </w:rPr>
        <w:t>many interests through effective time management),</w:t>
      </w:r>
      <w:r w:rsidR="0096239B" w:rsidRPr="00D67503">
        <w:rPr>
          <w:rPrChange w:id="1230" w:author="Author">
            <w:rPr>
              <w:sz w:val="28"/>
              <w:szCs w:val="28"/>
            </w:rPr>
          </w:rPrChange>
        </w:rPr>
        <w:t xml:space="preserve"> dedication (willingness to improve oneself through self-directed learning), and extra</w:t>
      </w:r>
      <w:del w:id="1231" w:author="Author">
        <w:r w:rsidR="0096239B" w:rsidRPr="00D67503" w:rsidDel="00B7652D">
          <w:rPr>
            <w:rPrChange w:id="1232" w:author="Author">
              <w:rPr>
                <w:sz w:val="28"/>
                <w:szCs w:val="28"/>
              </w:rPr>
            </w:rPrChange>
          </w:rPr>
          <w:delText>-</w:delText>
        </w:r>
      </w:del>
      <w:r w:rsidR="0096239B" w:rsidRPr="00D67503">
        <w:rPr>
          <w:rPrChange w:id="1233" w:author="Author">
            <w:rPr>
              <w:sz w:val="28"/>
              <w:szCs w:val="28"/>
            </w:rPr>
          </w:rPrChange>
        </w:rPr>
        <w:t>curricul</w:t>
      </w:r>
      <w:del w:id="1234" w:author="Author">
        <w:r w:rsidR="0096239B" w:rsidRPr="00D67503" w:rsidDel="00B7652D">
          <w:rPr>
            <w:rPrChange w:id="1235" w:author="Author">
              <w:rPr>
                <w:sz w:val="28"/>
                <w:szCs w:val="28"/>
              </w:rPr>
            </w:rPrChange>
          </w:rPr>
          <w:delText>um</w:delText>
        </w:r>
      </w:del>
      <w:ins w:id="1236" w:author="Author">
        <w:r w:rsidR="00B7652D" w:rsidRPr="00B65233">
          <w:t>ar</w:t>
        </w:r>
      </w:ins>
      <w:r w:rsidR="0096239B" w:rsidRPr="00D67503">
        <w:rPr>
          <w:rPrChange w:id="1237" w:author="Author">
            <w:rPr>
              <w:sz w:val="28"/>
              <w:szCs w:val="28"/>
            </w:rPr>
          </w:rPrChange>
        </w:rPr>
        <w:t xml:space="preserve"> determinants (family and financial resources impact</w:t>
      </w:r>
      <w:r w:rsidR="00435735">
        <w:t>ing</w:t>
      </w:r>
      <w:r w:rsidR="0096239B" w:rsidRPr="00D67503">
        <w:rPr>
          <w:rPrChange w:id="1238" w:author="Author">
            <w:rPr>
              <w:sz w:val="28"/>
              <w:szCs w:val="28"/>
            </w:rPr>
          </w:rPrChange>
        </w:rPr>
        <w:t xml:space="preserve"> the emergenc</w:t>
      </w:r>
      <w:del w:id="1239" w:author="Author">
        <w:r w:rsidR="0096239B" w:rsidRPr="00D67503" w:rsidDel="00B7652D">
          <w:rPr>
            <w:rPrChange w:id="1240" w:author="Author">
              <w:rPr>
                <w:sz w:val="28"/>
                <w:szCs w:val="28"/>
              </w:rPr>
            </w:rPrChange>
          </w:rPr>
          <w:delText>y</w:delText>
        </w:r>
      </w:del>
      <w:ins w:id="1241" w:author="Author">
        <w:r w:rsidR="00B7652D" w:rsidRPr="00B65233">
          <w:t>e</w:t>
        </w:r>
      </w:ins>
      <w:r w:rsidR="0096239B" w:rsidRPr="00D67503">
        <w:rPr>
          <w:rPrChange w:id="1242" w:author="Author">
            <w:rPr>
              <w:sz w:val="28"/>
              <w:szCs w:val="28"/>
            </w:rPr>
          </w:rPrChange>
        </w:rPr>
        <w:t xml:space="preserve"> of polymathy).</w:t>
      </w:r>
    </w:p>
    <w:p w14:paraId="3FB6AC40" w14:textId="2531843D" w:rsidR="00F0319B" w:rsidRPr="00D67503" w:rsidRDefault="005D24EA" w:rsidP="00D67503">
      <w:pPr>
        <w:pStyle w:val="Para"/>
        <w:rPr>
          <w:rPrChange w:id="1243" w:author="Author">
            <w:rPr>
              <w:sz w:val="28"/>
              <w:szCs w:val="28"/>
            </w:rPr>
          </w:rPrChange>
        </w:rPr>
        <w:pPrChange w:id="1244" w:author="Author">
          <w:pPr>
            <w:bidi w:val="0"/>
            <w:jc w:val="both"/>
          </w:pPr>
        </w:pPrChange>
      </w:pPr>
      <w:r w:rsidRPr="00D67503">
        <w:rPr>
          <w:rPrChange w:id="1245" w:author="Author">
            <w:rPr>
              <w:sz w:val="28"/>
              <w:szCs w:val="28"/>
            </w:rPr>
          </w:rPrChange>
        </w:rPr>
        <w:t xml:space="preserve">We may bring </w:t>
      </w:r>
      <w:r w:rsidR="00D57AEF" w:rsidRPr="00D67503">
        <w:rPr>
          <w:rPrChange w:id="1246" w:author="Author">
            <w:rPr>
              <w:sz w:val="28"/>
              <w:szCs w:val="28"/>
            </w:rPr>
          </w:rPrChange>
        </w:rPr>
        <w:t>another</w:t>
      </w:r>
      <w:r w:rsidRPr="00D67503">
        <w:rPr>
          <w:rPrChange w:id="1247" w:author="Author">
            <w:rPr>
              <w:sz w:val="28"/>
              <w:szCs w:val="28"/>
            </w:rPr>
          </w:rPrChange>
        </w:rPr>
        <w:t xml:space="preserve"> paradigmatic example of </w:t>
      </w:r>
      <w:r w:rsidR="00D57AEF" w:rsidRPr="00D67503">
        <w:rPr>
          <w:rPrChange w:id="1248" w:author="Author">
            <w:rPr>
              <w:sz w:val="28"/>
              <w:szCs w:val="28"/>
            </w:rPr>
          </w:rPrChange>
        </w:rPr>
        <w:t>p-</w:t>
      </w:r>
      <w:r w:rsidRPr="00D67503">
        <w:rPr>
          <w:rPrChange w:id="1249" w:author="Author">
            <w:rPr>
              <w:sz w:val="28"/>
              <w:szCs w:val="28"/>
            </w:rPr>
          </w:rPrChange>
        </w:rPr>
        <w:t>polymath</w:t>
      </w:r>
      <w:r w:rsidR="00D57AEF" w:rsidRPr="00D67503">
        <w:rPr>
          <w:rPrChange w:id="1250" w:author="Author">
            <w:rPr>
              <w:sz w:val="28"/>
              <w:szCs w:val="28"/>
            </w:rPr>
          </w:rPrChange>
        </w:rPr>
        <w:t>s</w:t>
      </w:r>
      <w:r w:rsidRPr="00D67503">
        <w:rPr>
          <w:rPrChange w:id="1251" w:author="Author">
            <w:rPr>
              <w:sz w:val="28"/>
              <w:szCs w:val="28"/>
            </w:rPr>
          </w:rPrChange>
        </w:rPr>
        <w:t xml:space="preserve"> engage</w:t>
      </w:r>
      <w:r w:rsidR="00D57AEF" w:rsidRPr="00D67503">
        <w:rPr>
          <w:rPrChange w:id="1252" w:author="Author">
            <w:rPr>
              <w:sz w:val="28"/>
              <w:szCs w:val="28"/>
            </w:rPr>
          </w:rPrChange>
        </w:rPr>
        <w:t>d</w:t>
      </w:r>
      <w:r w:rsidRPr="00D67503">
        <w:rPr>
          <w:rPrChange w:id="1253" w:author="Author">
            <w:rPr>
              <w:sz w:val="28"/>
              <w:szCs w:val="28"/>
            </w:rPr>
          </w:rPrChange>
        </w:rPr>
        <w:t xml:space="preserve"> in </w:t>
      </w:r>
      <w:ins w:id="1254" w:author="Author">
        <w:r w:rsidR="00B7652D" w:rsidRPr="00B65233">
          <w:t xml:space="preserve">the </w:t>
        </w:r>
      </w:ins>
      <w:r w:rsidRPr="00D67503">
        <w:rPr>
          <w:rPrChange w:id="1255" w:author="Author">
            <w:rPr>
              <w:sz w:val="28"/>
              <w:szCs w:val="28"/>
            </w:rPr>
          </w:rPrChange>
        </w:rPr>
        <w:t>advancement of human knowledge</w:t>
      </w:r>
      <w:r w:rsidR="00D57AEF" w:rsidRPr="00D67503">
        <w:rPr>
          <w:rPrChange w:id="1256" w:author="Author">
            <w:rPr>
              <w:sz w:val="28"/>
              <w:szCs w:val="28"/>
            </w:rPr>
          </w:rPrChange>
        </w:rPr>
        <w:t xml:space="preserve">. </w:t>
      </w:r>
      <w:ins w:id="1257" w:author="Author">
        <w:r w:rsidR="00731E8A" w:rsidRPr="00B65233">
          <w:t xml:space="preserve">My </w:t>
        </w:r>
      </w:ins>
      <w:del w:id="1258" w:author="Author">
        <w:r w:rsidR="00A04CDB" w:rsidRPr="00D67503" w:rsidDel="00731E8A">
          <w:rPr>
            <w:rPrChange w:id="1259" w:author="Author">
              <w:rPr>
                <w:sz w:val="28"/>
                <w:szCs w:val="28"/>
              </w:rPr>
            </w:rPrChange>
          </w:rPr>
          <w:delText>P</w:delText>
        </w:r>
      </w:del>
      <w:ins w:id="1260" w:author="Author">
        <w:r w:rsidR="00731E8A" w:rsidRPr="00B65233">
          <w:t>p</w:t>
        </w:r>
      </w:ins>
      <w:r w:rsidR="00A04CDB" w:rsidRPr="00D67503">
        <w:rPr>
          <w:rPrChange w:id="1261" w:author="Author">
            <w:rPr>
              <w:sz w:val="28"/>
              <w:szCs w:val="28"/>
            </w:rPr>
          </w:rPrChange>
        </w:rPr>
        <w:t>ersonal</w:t>
      </w:r>
      <w:r w:rsidR="00D57AEF" w:rsidRPr="00D67503">
        <w:rPr>
          <w:rPrChange w:id="1262" w:author="Author">
            <w:rPr>
              <w:sz w:val="28"/>
              <w:szCs w:val="28"/>
            </w:rPr>
          </w:rPrChange>
        </w:rPr>
        <w:t xml:space="preserve"> experience</w:t>
      </w:r>
      <w:r w:rsidR="00A04CDB" w:rsidRPr="00D67503">
        <w:rPr>
          <w:rPrChange w:id="1263" w:author="Author">
            <w:rPr>
              <w:sz w:val="28"/>
              <w:szCs w:val="28"/>
            </w:rPr>
          </w:rPrChange>
        </w:rPr>
        <w:t xml:space="preserve"> </w:t>
      </w:r>
      <w:del w:id="1264" w:author="Author">
        <w:r w:rsidR="00A04CDB" w:rsidRPr="00D67503" w:rsidDel="00731E8A">
          <w:rPr>
            <w:rPrChange w:id="1265" w:author="Author">
              <w:rPr>
                <w:sz w:val="28"/>
                <w:szCs w:val="28"/>
              </w:rPr>
            </w:rPrChange>
          </w:rPr>
          <w:delText>of the author</w:delText>
        </w:r>
        <w:r w:rsidR="00D57AEF" w:rsidRPr="00D67503" w:rsidDel="00731E8A">
          <w:rPr>
            <w:rPrChange w:id="1266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D57AEF" w:rsidRPr="00D67503">
        <w:rPr>
          <w:rPrChange w:id="1267" w:author="Author">
            <w:rPr>
              <w:sz w:val="28"/>
              <w:szCs w:val="28"/>
            </w:rPr>
          </w:rPrChange>
        </w:rPr>
        <w:t xml:space="preserve">draws from 30 years </w:t>
      </w:r>
      <w:ins w:id="1268" w:author="Author">
        <w:r w:rsidR="00731E8A" w:rsidRPr="00B65233">
          <w:t xml:space="preserve">of </w:t>
        </w:r>
      </w:ins>
      <w:r w:rsidR="00D57AEF" w:rsidRPr="00D67503">
        <w:rPr>
          <w:rPrChange w:id="1269" w:author="Author">
            <w:rPr>
              <w:sz w:val="28"/>
              <w:szCs w:val="28"/>
            </w:rPr>
          </w:rPrChange>
        </w:rPr>
        <w:t>working</w:t>
      </w:r>
      <w:r w:rsidRPr="00D67503">
        <w:rPr>
          <w:rPrChange w:id="1270" w:author="Author">
            <w:rPr>
              <w:sz w:val="28"/>
              <w:szCs w:val="28"/>
            </w:rPr>
          </w:rPrChange>
        </w:rPr>
        <w:t xml:space="preserve"> </w:t>
      </w:r>
      <w:r w:rsidR="00BE43CC" w:rsidRPr="00D67503">
        <w:rPr>
          <w:rPrChange w:id="1271" w:author="Author">
            <w:rPr>
              <w:sz w:val="28"/>
              <w:szCs w:val="28"/>
            </w:rPr>
          </w:rPrChange>
        </w:rPr>
        <w:t>in scientific</w:t>
      </w:r>
      <w:del w:id="1272" w:author="Author">
        <w:r w:rsidR="00BE43CC" w:rsidRPr="00D67503" w:rsidDel="00B7652D">
          <w:rPr>
            <w:rPrChange w:id="1273" w:author="Author">
              <w:rPr>
                <w:sz w:val="28"/>
                <w:szCs w:val="28"/>
              </w:rPr>
            </w:rPrChange>
          </w:rPr>
          <w:delText>-</w:delText>
        </w:r>
      </w:del>
      <w:ins w:id="1274" w:author="Author">
        <w:r w:rsidR="00B7652D" w:rsidRPr="00B65233">
          <w:t>–</w:t>
        </w:r>
      </w:ins>
      <w:r w:rsidR="00BE43CC" w:rsidRPr="00D67503">
        <w:rPr>
          <w:rPrChange w:id="1275" w:author="Author">
            <w:rPr>
              <w:sz w:val="28"/>
              <w:szCs w:val="28"/>
            </w:rPr>
          </w:rPrChange>
        </w:rPr>
        <w:t xml:space="preserve">technological research </w:t>
      </w:r>
      <w:r w:rsidR="00D57AEF" w:rsidRPr="00D67503">
        <w:rPr>
          <w:rPrChange w:id="1276" w:author="Author">
            <w:rPr>
              <w:sz w:val="28"/>
              <w:szCs w:val="28"/>
            </w:rPr>
          </w:rPrChange>
        </w:rPr>
        <w:t>at the</w:t>
      </w:r>
      <w:r w:rsidRPr="00D67503">
        <w:rPr>
          <w:rPrChange w:id="1277" w:author="Author">
            <w:rPr>
              <w:sz w:val="28"/>
              <w:szCs w:val="28"/>
            </w:rPr>
          </w:rPrChange>
        </w:rPr>
        <w:t xml:space="preserve"> </w:t>
      </w:r>
      <w:commentRangeStart w:id="1278"/>
      <w:r w:rsidR="00043708" w:rsidRPr="00D67503">
        <w:rPr>
          <w:rPrChange w:id="1279" w:author="Author">
            <w:rPr>
              <w:sz w:val="28"/>
              <w:szCs w:val="28"/>
            </w:rPr>
          </w:rPrChange>
        </w:rPr>
        <w:t>Micro-nanoelectronics</w:t>
      </w:r>
      <w:r w:rsidR="00D57AEF" w:rsidRPr="00D67503">
        <w:rPr>
          <w:rPrChange w:id="1280" w:author="Author">
            <w:rPr>
              <w:sz w:val="28"/>
              <w:szCs w:val="28"/>
            </w:rPr>
          </w:rPrChange>
        </w:rPr>
        <w:t xml:space="preserve"> </w:t>
      </w:r>
      <w:commentRangeEnd w:id="1278"/>
      <w:r w:rsidR="004364EC" w:rsidRPr="00B65233">
        <w:rPr>
          <w:rStyle w:val="CommentReference"/>
        </w:rPr>
        <w:commentReference w:id="1278"/>
      </w:r>
      <w:r w:rsidR="00D57AEF" w:rsidRPr="00D67503">
        <w:rPr>
          <w:rPrChange w:id="1281" w:author="Author">
            <w:rPr>
              <w:sz w:val="28"/>
              <w:szCs w:val="28"/>
            </w:rPr>
          </w:rPrChange>
        </w:rPr>
        <w:t>Research</w:t>
      </w:r>
      <w:r w:rsidR="00043708" w:rsidRPr="00D67503">
        <w:rPr>
          <w:rPrChange w:id="1282" w:author="Author">
            <w:rPr>
              <w:sz w:val="28"/>
              <w:szCs w:val="28"/>
            </w:rPr>
          </w:rPrChange>
        </w:rPr>
        <w:t xml:space="preserve"> Center</w:t>
      </w:r>
      <w:r w:rsidR="00D57AEF" w:rsidRPr="00D67503">
        <w:rPr>
          <w:rPrChange w:id="1283" w:author="Author">
            <w:rPr>
              <w:sz w:val="28"/>
              <w:szCs w:val="28"/>
            </w:rPr>
          </w:rPrChange>
        </w:rPr>
        <w:t xml:space="preserve"> at the Technion</w:t>
      </w:r>
      <w:r w:rsidR="008B1746" w:rsidRPr="00D67503">
        <w:rPr>
          <w:rPrChange w:id="1284" w:author="Author">
            <w:rPr>
              <w:sz w:val="28"/>
              <w:szCs w:val="28"/>
            </w:rPr>
          </w:rPrChange>
        </w:rPr>
        <w:t>, The Israel Institute of Technology</w:t>
      </w:r>
      <w:r w:rsidR="00D57AEF" w:rsidRPr="00D67503">
        <w:rPr>
          <w:rPrChange w:id="1285" w:author="Author">
            <w:rPr>
              <w:sz w:val="28"/>
              <w:szCs w:val="28"/>
            </w:rPr>
          </w:rPrChange>
        </w:rPr>
        <w:t>.</w:t>
      </w:r>
      <w:r w:rsidR="00043708" w:rsidRPr="00D67503">
        <w:rPr>
          <w:rPrChange w:id="1286" w:author="Author">
            <w:rPr>
              <w:sz w:val="28"/>
              <w:szCs w:val="28"/>
            </w:rPr>
          </w:rPrChange>
        </w:rPr>
        <w:t xml:space="preserve"> </w:t>
      </w:r>
      <w:r w:rsidR="00D57AEF" w:rsidRPr="00D67503">
        <w:rPr>
          <w:rPrChange w:id="1287" w:author="Author">
            <w:rPr>
              <w:sz w:val="28"/>
              <w:szCs w:val="28"/>
            </w:rPr>
          </w:rPrChange>
        </w:rPr>
        <w:t>The center is the hub for</w:t>
      </w:r>
      <w:r w:rsidR="00DD6E49" w:rsidRPr="00D67503">
        <w:rPr>
          <w:rPrChange w:id="1288" w:author="Author">
            <w:rPr>
              <w:sz w:val="28"/>
              <w:szCs w:val="28"/>
            </w:rPr>
          </w:rPrChange>
        </w:rPr>
        <w:t xml:space="preserve"> </w:t>
      </w:r>
      <w:r w:rsidR="00100965" w:rsidRPr="00D67503">
        <w:rPr>
          <w:rPrChange w:id="1289" w:author="Author">
            <w:rPr>
              <w:sz w:val="28"/>
              <w:szCs w:val="28"/>
            </w:rPr>
          </w:rPrChange>
        </w:rPr>
        <w:t xml:space="preserve">about </w:t>
      </w:r>
      <w:del w:id="1290" w:author="Author">
        <w:r w:rsidR="00100965" w:rsidRPr="00D67503" w:rsidDel="00B7652D">
          <w:rPr>
            <w:rPrChange w:id="1291" w:author="Author">
              <w:rPr>
                <w:sz w:val="28"/>
                <w:szCs w:val="28"/>
              </w:rPr>
            </w:rPrChange>
          </w:rPr>
          <w:delText xml:space="preserve">fifteen </w:delText>
        </w:r>
      </w:del>
      <w:ins w:id="1292" w:author="Author">
        <w:r w:rsidR="00B7652D" w:rsidRPr="00B65233">
          <w:t>15</w:t>
        </w:r>
        <w:r w:rsidR="00B7652D" w:rsidRPr="00D67503">
          <w:rPr>
            <w:rPrChange w:id="1293" w:author="Author">
              <w:rPr>
                <w:sz w:val="28"/>
                <w:szCs w:val="28"/>
              </w:rPr>
            </w:rPrChange>
          </w:rPr>
          <w:t xml:space="preserve"> </w:t>
        </w:r>
      </w:ins>
      <w:del w:id="1294" w:author="Author">
        <w:r w:rsidR="00100965" w:rsidRPr="00D67503" w:rsidDel="00B7652D">
          <w:rPr>
            <w:rPrChange w:id="1295" w:author="Author">
              <w:rPr>
                <w:sz w:val="28"/>
                <w:szCs w:val="28"/>
              </w:rPr>
            </w:rPrChange>
          </w:rPr>
          <w:delText>F</w:delText>
        </w:r>
      </w:del>
      <w:ins w:id="1296" w:author="Author">
        <w:r w:rsidR="00B7652D" w:rsidRPr="00B65233">
          <w:t>f</w:t>
        </w:r>
      </w:ins>
      <w:r w:rsidR="00100965" w:rsidRPr="00D67503">
        <w:rPr>
          <w:rPrChange w:id="1297" w:author="Author">
            <w:rPr>
              <w:sz w:val="28"/>
              <w:szCs w:val="28"/>
            </w:rPr>
          </w:rPrChange>
        </w:rPr>
        <w:t xml:space="preserve">aculty </w:t>
      </w:r>
      <w:del w:id="1298" w:author="Author">
        <w:r w:rsidR="00100965" w:rsidRPr="00D67503" w:rsidDel="00B7652D">
          <w:rPr>
            <w:rPrChange w:id="1299" w:author="Author">
              <w:rPr>
                <w:sz w:val="28"/>
                <w:szCs w:val="28"/>
              </w:rPr>
            </w:rPrChange>
          </w:rPr>
          <w:delText>M</w:delText>
        </w:r>
      </w:del>
      <w:ins w:id="1300" w:author="Author">
        <w:r w:rsidR="00B7652D" w:rsidRPr="00B65233">
          <w:t>m</w:t>
        </w:r>
      </w:ins>
      <w:r w:rsidR="00100965" w:rsidRPr="00D67503">
        <w:rPr>
          <w:rPrChange w:id="1301" w:author="Author">
            <w:rPr>
              <w:sz w:val="28"/>
              <w:szCs w:val="28"/>
            </w:rPr>
          </w:rPrChange>
        </w:rPr>
        <w:t xml:space="preserve">embers and more than </w:t>
      </w:r>
      <w:del w:id="1302" w:author="Author">
        <w:r w:rsidR="00100965" w:rsidRPr="00D67503" w:rsidDel="00B7652D">
          <w:rPr>
            <w:rPrChange w:id="1303" w:author="Author">
              <w:rPr>
                <w:sz w:val="28"/>
                <w:szCs w:val="28"/>
              </w:rPr>
            </w:rPrChange>
          </w:rPr>
          <w:delText xml:space="preserve">fifty </w:delText>
        </w:r>
      </w:del>
      <w:ins w:id="1304" w:author="Author">
        <w:r w:rsidR="00B7652D" w:rsidRPr="00B65233">
          <w:t>50</w:t>
        </w:r>
        <w:r w:rsidR="00B7652D" w:rsidRPr="00D67503">
          <w:rPr>
            <w:rPrChange w:id="1305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100965" w:rsidRPr="00D67503">
        <w:rPr>
          <w:rPrChange w:id="1306" w:author="Author">
            <w:rPr>
              <w:sz w:val="28"/>
              <w:szCs w:val="28"/>
            </w:rPr>
          </w:rPrChange>
        </w:rPr>
        <w:t>associated researchers, graduate students</w:t>
      </w:r>
      <w:r w:rsidR="00E40A04" w:rsidRPr="00D67503">
        <w:rPr>
          <w:rPrChange w:id="1307" w:author="Author">
            <w:rPr>
              <w:sz w:val="28"/>
              <w:szCs w:val="28"/>
            </w:rPr>
          </w:rPrChange>
        </w:rPr>
        <w:t xml:space="preserve">, </w:t>
      </w:r>
      <w:r w:rsidR="00030877" w:rsidRPr="00D67503">
        <w:rPr>
          <w:rPrChange w:id="1308" w:author="Author">
            <w:rPr>
              <w:sz w:val="28"/>
              <w:szCs w:val="28"/>
            </w:rPr>
          </w:rPrChange>
        </w:rPr>
        <w:t>post</w:t>
      </w:r>
      <w:del w:id="1309" w:author="Author">
        <w:r w:rsidR="00030877" w:rsidRPr="00D67503" w:rsidDel="00731E8A">
          <w:rPr>
            <w:rPrChange w:id="1310" w:author="Author">
              <w:rPr>
                <w:sz w:val="28"/>
                <w:szCs w:val="28"/>
              </w:rPr>
            </w:rPrChange>
          </w:rPr>
          <w:delText>-</w:delText>
        </w:r>
        <w:r w:rsidR="00030877" w:rsidRPr="00D67503" w:rsidDel="00B7652D">
          <w:rPr>
            <w:rPrChange w:id="1311" w:author="Author">
              <w:rPr>
                <w:sz w:val="28"/>
                <w:szCs w:val="28"/>
              </w:rPr>
            </w:rPrChange>
          </w:rPr>
          <w:delText>D</w:delText>
        </w:r>
      </w:del>
      <w:ins w:id="1312" w:author="Author">
        <w:r w:rsidR="00B7652D" w:rsidRPr="00B65233">
          <w:t>d</w:t>
        </w:r>
      </w:ins>
      <w:r w:rsidR="00030877" w:rsidRPr="00D67503">
        <w:rPr>
          <w:rPrChange w:id="1313" w:author="Author">
            <w:rPr>
              <w:sz w:val="28"/>
              <w:szCs w:val="28"/>
            </w:rPr>
          </w:rPrChange>
        </w:rPr>
        <w:t>ocs</w:t>
      </w:r>
      <w:r w:rsidR="00E40A04" w:rsidRPr="00D67503">
        <w:rPr>
          <w:rPrChange w:id="1314" w:author="Author">
            <w:rPr>
              <w:sz w:val="28"/>
              <w:szCs w:val="28"/>
            </w:rPr>
          </w:rPrChange>
        </w:rPr>
        <w:t>, and engineers devoted to the study of</w:t>
      </w:r>
      <w:r w:rsidR="00A04CDB" w:rsidRPr="00D67503">
        <w:rPr>
          <w:rPrChange w:id="1315" w:author="Author">
            <w:rPr>
              <w:sz w:val="28"/>
              <w:szCs w:val="28"/>
            </w:rPr>
          </w:rPrChange>
        </w:rPr>
        <w:t xml:space="preserve"> micro</w:t>
      </w:r>
      <w:ins w:id="1316" w:author="Author">
        <w:r w:rsidR="00B7652D" w:rsidRPr="00B65233">
          <w:t>-</w:t>
        </w:r>
      </w:ins>
      <w:r w:rsidR="00A04CDB" w:rsidRPr="00D67503">
        <w:rPr>
          <w:rPrChange w:id="1317" w:author="Author">
            <w:rPr>
              <w:sz w:val="28"/>
              <w:szCs w:val="28"/>
            </w:rPr>
          </w:rPrChange>
        </w:rPr>
        <w:t xml:space="preserve"> and</w:t>
      </w:r>
      <w:r w:rsidR="00E40A04" w:rsidRPr="00D67503">
        <w:rPr>
          <w:rPrChange w:id="1318" w:author="Author">
            <w:rPr>
              <w:sz w:val="28"/>
              <w:szCs w:val="28"/>
            </w:rPr>
          </w:rPrChange>
        </w:rPr>
        <w:t xml:space="preserve"> nano-devices. </w:t>
      </w:r>
      <w:r w:rsidR="00A93781" w:rsidRPr="00D67503">
        <w:rPr>
          <w:rPrChange w:id="1319" w:author="Author">
            <w:rPr>
              <w:sz w:val="28"/>
              <w:szCs w:val="28"/>
            </w:rPr>
          </w:rPrChange>
        </w:rPr>
        <w:t>A</w:t>
      </w:r>
      <w:r w:rsidR="007717EB" w:rsidRPr="00D67503">
        <w:rPr>
          <w:rPrChange w:id="1320" w:author="Author">
            <w:rPr>
              <w:sz w:val="28"/>
              <w:szCs w:val="28"/>
            </w:rPr>
          </w:rPrChange>
        </w:rPr>
        <w:t>s</w:t>
      </w:r>
      <w:r w:rsidR="00A93781" w:rsidRPr="00D67503">
        <w:rPr>
          <w:rPrChange w:id="1321" w:author="Author">
            <w:rPr>
              <w:sz w:val="28"/>
              <w:szCs w:val="28"/>
            </w:rPr>
          </w:rPrChange>
        </w:rPr>
        <w:t xml:space="preserve"> </w:t>
      </w:r>
      <w:ins w:id="1322" w:author="Author">
        <w:r w:rsidR="00053CEB" w:rsidRPr="00B65233">
          <w:t xml:space="preserve">a </w:t>
        </w:r>
      </w:ins>
      <w:del w:id="1323" w:author="Author">
        <w:r w:rsidR="00A93781" w:rsidRPr="00D67503" w:rsidDel="00053CEB">
          <w:rPr>
            <w:rPrChange w:id="1324" w:author="Author">
              <w:rPr>
                <w:sz w:val="28"/>
                <w:szCs w:val="28"/>
              </w:rPr>
            </w:rPrChange>
          </w:rPr>
          <w:delText xml:space="preserve">pre-requirement </w:delText>
        </w:r>
      </w:del>
      <w:ins w:id="1325" w:author="Author">
        <w:r w:rsidR="00053CEB" w:rsidRPr="00B65233">
          <w:t xml:space="preserve">prerequisite </w:t>
        </w:r>
      </w:ins>
      <w:r w:rsidR="00A93781" w:rsidRPr="00D67503">
        <w:rPr>
          <w:rPrChange w:id="1326" w:author="Author">
            <w:rPr>
              <w:sz w:val="28"/>
              <w:szCs w:val="28"/>
            </w:rPr>
          </w:rPrChange>
        </w:rPr>
        <w:t>for</w:t>
      </w:r>
      <w:r w:rsidR="001A25CF" w:rsidRPr="00D67503">
        <w:rPr>
          <w:rPrChange w:id="1327" w:author="Author">
            <w:rPr>
              <w:sz w:val="28"/>
              <w:szCs w:val="28"/>
            </w:rPr>
          </w:rPrChange>
        </w:rPr>
        <w:t xml:space="preserve"> the scientific </w:t>
      </w:r>
      <w:r w:rsidR="007717EB" w:rsidRPr="00D67503">
        <w:rPr>
          <w:rPrChange w:id="1328" w:author="Author">
            <w:rPr>
              <w:sz w:val="28"/>
              <w:szCs w:val="28"/>
            </w:rPr>
          </w:rPrChange>
        </w:rPr>
        <w:t xml:space="preserve">characterization </w:t>
      </w:r>
      <w:r w:rsidR="001A25CF" w:rsidRPr="00D67503">
        <w:rPr>
          <w:rPrChange w:id="1329" w:author="Author">
            <w:rPr>
              <w:sz w:val="28"/>
              <w:szCs w:val="28"/>
            </w:rPr>
          </w:rPrChange>
        </w:rPr>
        <w:t>of</w:t>
      </w:r>
      <w:r w:rsidR="00A93781" w:rsidRPr="00D67503">
        <w:rPr>
          <w:rPrChange w:id="1330" w:author="Author">
            <w:rPr>
              <w:sz w:val="28"/>
              <w:szCs w:val="28"/>
            </w:rPr>
          </w:rPrChange>
        </w:rPr>
        <w:t xml:space="preserve"> these micro</w:t>
      </w:r>
      <w:ins w:id="1331" w:author="Author">
        <w:r w:rsidR="00053CEB" w:rsidRPr="00B65233">
          <w:t>-</w:t>
        </w:r>
      </w:ins>
      <w:r w:rsidR="00A93781" w:rsidRPr="00D67503">
        <w:rPr>
          <w:rPrChange w:id="1332" w:author="Author">
            <w:rPr>
              <w:sz w:val="28"/>
              <w:szCs w:val="28"/>
            </w:rPr>
          </w:rPrChange>
        </w:rPr>
        <w:t xml:space="preserve"> or</w:t>
      </w:r>
      <w:r w:rsidR="001A25CF" w:rsidRPr="00D67503">
        <w:rPr>
          <w:rPrChange w:id="1333" w:author="Author">
            <w:rPr>
              <w:sz w:val="28"/>
              <w:szCs w:val="28"/>
            </w:rPr>
          </w:rPrChange>
        </w:rPr>
        <w:t xml:space="preserve"> nano</w:t>
      </w:r>
      <w:ins w:id="1334" w:author="Author">
        <w:r w:rsidR="00053CEB" w:rsidRPr="00B65233">
          <w:t>-</w:t>
        </w:r>
      </w:ins>
      <w:r w:rsidR="001A25CF" w:rsidRPr="00D67503">
        <w:rPr>
          <w:rPrChange w:id="1335" w:author="Author">
            <w:rPr>
              <w:sz w:val="28"/>
              <w:szCs w:val="28"/>
            </w:rPr>
          </w:rPrChange>
        </w:rPr>
        <w:t xml:space="preserve">devices, one </w:t>
      </w:r>
      <w:r w:rsidR="00A93781" w:rsidRPr="00D67503">
        <w:rPr>
          <w:rPrChange w:id="1336" w:author="Author">
            <w:rPr>
              <w:sz w:val="28"/>
              <w:szCs w:val="28"/>
            </w:rPr>
          </w:rPrChange>
        </w:rPr>
        <w:t>has to proceed</w:t>
      </w:r>
      <w:r w:rsidR="001A25CF" w:rsidRPr="00D67503">
        <w:rPr>
          <w:rPrChange w:id="1337" w:author="Author">
            <w:rPr>
              <w:sz w:val="28"/>
              <w:szCs w:val="28"/>
            </w:rPr>
          </w:rPrChange>
        </w:rPr>
        <w:t xml:space="preserve"> in the</w:t>
      </w:r>
      <w:r w:rsidR="00A93781" w:rsidRPr="00D67503">
        <w:rPr>
          <w:rPrChange w:id="1338" w:author="Author">
            <w:rPr>
              <w:sz w:val="28"/>
              <w:szCs w:val="28"/>
            </w:rPr>
          </w:rPrChange>
        </w:rPr>
        <w:t xml:space="preserve"> process of</w:t>
      </w:r>
      <w:r w:rsidR="001A25CF" w:rsidRPr="00D67503">
        <w:rPr>
          <w:rPrChange w:id="1339" w:author="Author">
            <w:rPr>
              <w:sz w:val="28"/>
              <w:szCs w:val="28"/>
            </w:rPr>
          </w:rPrChange>
        </w:rPr>
        <w:t xml:space="preserve"> nano-fabrication</w:t>
      </w:r>
      <w:r w:rsidR="00A93781" w:rsidRPr="00D67503">
        <w:rPr>
          <w:rPrChange w:id="1340" w:author="Author">
            <w:rPr>
              <w:sz w:val="28"/>
              <w:szCs w:val="28"/>
            </w:rPr>
          </w:rPrChange>
        </w:rPr>
        <w:t xml:space="preserve">, </w:t>
      </w:r>
      <w:ins w:id="1341" w:author="Author">
        <w:r w:rsidR="00053CEB" w:rsidRPr="00B65233">
          <w:t xml:space="preserve">which is </w:t>
        </w:r>
      </w:ins>
      <w:r w:rsidR="00A93781" w:rsidRPr="00D67503">
        <w:rPr>
          <w:rPrChange w:id="1342" w:author="Author">
            <w:rPr>
              <w:sz w:val="28"/>
              <w:szCs w:val="28"/>
            </w:rPr>
          </w:rPrChange>
        </w:rPr>
        <w:t>plagued with many unknowns</w:t>
      </w:r>
      <w:r w:rsidR="001A25CF" w:rsidRPr="00D67503">
        <w:rPr>
          <w:rPrChange w:id="1343" w:author="Author">
            <w:rPr>
              <w:sz w:val="28"/>
              <w:szCs w:val="28"/>
            </w:rPr>
          </w:rPrChange>
        </w:rPr>
        <w:t>.</w:t>
      </w:r>
      <w:r w:rsidR="00DD6E49" w:rsidRPr="00D67503">
        <w:rPr>
          <w:rPrChange w:id="1344" w:author="Author">
            <w:rPr>
              <w:sz w:val="28"/>
              <w:szCs w:val="28"/>
            </w:rPr>
          </w:rPrChange>
        </w:rPr>
        <w:t xml:space="preserve"> </w:t>
      </w:r>
      <w:r w:rsidR="00927A92" w:rsidRPr="00D67503">
        <w:rPr>
          <w:rPrChange w:id="1345" w:author="Author">
            <w:rPr>
              <w:sz w:val="28"/>
              <w:szCs w:val="28"/>
            </w:rPr>
          </w:rPrChange>
        </w:rPr>
        <w:t>Problem</w:t>
      </w:r>
      <w:ins w:id="1346" w:author="Author">
        <w:r w:rsidR="00053CEB" w:rsidRPr="00B65233">
          <w:t>-</w:t>
        </w:r>
      </w:ins>
      <w:del w:id="1347" w:author="Author">
        <w:r w:rsidR="00927A92" w:rsidRPr="00D67503" w:rsidDel="00053CEB">
          <w:rPr>
            <w:rPrChange w:id="1348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927A92" w:rsidRPr="00D67503">
        <w:rPr>
          <w:rPrChange w:id="1349" w:author="Author">
            <w:rPr>
              <w:sz w:val="28"/>
              <w:szCs w:val="28"/>
            </w:rPr>
          </w:rPrChange>
        </w:rPr>
        <w:t xml:space="preserve">solving in </w:t>
      </w:r>
      <w:r w:rsidR="001A25CF" w:rsidRPr="00D67503">
        <w:rPr>
          <w:rPrChange w:id="1350" w:author="Author">
            <w:rPr>
              <w:sz w:val="28"/>
              <w:szCs w:val="28"/>
            </w:rPr>
          </w:rPrChange>
        </w:rPr>
        <w:t xml:space="preserve">such </w:t>
      </w:r>
      <w:r w:rsidR="00927A92" w:rsidRPr="00D67503">
        <w:rPr>
          <w:rPrChange w:id="1351" w:author="Author">
            <w:rPr>
              <w:sz w:val="28"/>
              <w:szCs w:val="28"/>
            </w:rPr>
          </w:rPrChange>
        </w:rPr>
        <w:t xml:space="preserve">daily work </w:t>
      </w:r>
      <w:r w:rsidR="00157DA7" w:rsidRPr="00D67503">
        <w:rPr>
          <w:rPrChange w:id="1352" w:author="Author">
            <w:rPr>
              <w:sz w:val="28"/>
              <w:szCs w:val="28"/>
            </w:rPr>
          </w:rPrChange>
        </w:rPr>
        <w:t>relates</w:t>
      </w:r>
      <w:r w:rsidR="00927A92" w:rsidRPr="00D67503">
        <w:rPr>
          <w:rPrChange w:id="1353" w:author="Author">
            <w:rPr>
              <w:sz w:val="28"/>
              <w:szCs w:val="28"/>
            </w:rPr>
          </w:rPrChange>
        </w:rPr>
        <w:t xml:space="preserve"> regularly </w:t>
      </w:r>
      <w:r w:rsidR="00157DA7" w:rsidRPr="00D67503">
        <w:rPr>
          <w:rPrChange w:id="1354" w:author="Author">
            <w:rPr>
              <w:sz w:val="28"/>
              <w:szCs w:val="28"/>
            </w:rPr>
          </w:rPrChange>
        </w:rPr>
        <w:t>to</w:t>
      </w:r>
      <w:r w:rsidR="00927A92" w:rsidRPr="00D67503">
        <w:rPr>
          <w:rPrChange w:id="1355" w:author="Author">
            <w:rPr>
              <w:sz w:val="28"/>
              <w:szCs w:val="28"/>
            </w:rPr>
          </w:rPrChange>
        </w:rPr>
        <w:t xml:space="preserve"> chemistry, material science, optics, vacuum engineering,</w:t>
      </w:r>
      <w:r w:rsidR="00760FB1" w:rsidRPr="00D67503">
        <w:rPr>
          <w:rPrChange w:id="1356" w:author="Author">
            <w:rPr>
              <w:sz w:val="28"/>
              <w:szCs w:val="28"/>
            </w:rPr>
          </w:rPrChange>
        </w:rPr>
        <w:t xml:space="preserve"> </w:t>
      </w:r>
      <w:r w:rsidR="00030877" w:rsidRPr="00D67503">
        <w:rPr>
          <w:rPrChange w:id="1357" w:author="Author">
            <w:rPr>
              <w:sz w:val="28"/>
              <w:szCs w:val="28"/>
            </w:rPr>
          </w:rPrChange>
        </w:rPr>
        <w:t>microlithography</w:t>
      </w:r>
      <w:ins w:id="1358" w:author="Author">
        <w:r w:rsidR="00053CEB" w:rsidRPr="00B65233">
          <w:t>,</w:t>
        </w:r>
      </w:ins>
      <w:r w:rsidR="00927A92" w:rsidRPr="00D67503">
        <w:rPr>
          <w:rPrChange w:id="1359" w:author="Author">
            <w:rPr>
              <w:sz w:val="28"/>
              <w:szCs w:val="28"/>
            </w:rPr>
          </w:rPrChange>
        </w:rPr>
        <w:t xml:space="preserve"> and more.</w:t>
      </w:r>
      <w:r w:rsidR="00B35E4A" w:rsidRPr="00D67503">
        <w:rPr>
          <w:rPrChange w:id="1360" w:author="Author">
            <w:rPr>
              <w:sz w:val="28"/>
              <w:szCs w:val="28"/>
            </w:rPr>
          </w:rPrChange>
        </w:rPr>
        <w:t xml:space="preserve"> </w:t>
      </w:r>
      <w:del w:id="1361" w:author="Author">
        <w:r w:rsidR="00D57AEF" w:rsidRPr="00D67503" w:rsidDel="00053CEB">
          <w:rPr>
            <w:rPrChange w:id="1362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D57AEF" w:rsidRPr="00D67503">
        <w:rPr>
          <w:rPrChange w:id="1363" w:author="Author">
            <w:rPr>
              <w:sz w:val="28"/>
              <w:szCs w:val="28"/>
            </w:rPr>
          </w:rPrChange>
        </w:rPr>
        <w:t>Daily problem</w:t>
      </w:r>
      <w:ins w:id="1364" w:author="Author">
        <w:r w:rsidR="00053CEB" w:rsidRPr="00B65233">
          <w:t>-</w:t>
        </w:r>
      </w:ins>
      <w:del w:id="1365" w:author="Author">
        <w:r w:rsidR="00D57AEF" w:rsidRPr="00D67503" w:rsidDel="00053CEB">
          <w:rPr>
            <w:rPrChange w:id="1366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D57AEF" w:rsidRPr="00D67503">
        <w:rPr>
          <w:rPrChange w:id="1367" w:author="Author">
            <w:rPr>
              <w:sz w:val="28"/>
              <w:szCs w:val="28"/>
            </w:rPr>
          </w:rPrChange>
        </w:rPr>
        <w:t>solving in the laboratories requires</w:t>
      </w:r>
      <w:ins w:id="1368" w:author="Author">
        <w:r w:rsidR="00053CEB" w:rsidRPr="00B65233">
          <w:t>,</w:t>
        </w:r>
      </w:ins>
      <w:r w:rsidR="00D57AEF" w:rsidRPr="00D67503">
        <w:rPr>
          <w:rPrChange w:id="1369" w:author="Author">
            <w:rPr>
              <w:sz w:val="28"/>
              <w:szCs w:val="28"/>
            </w:rPr>
          </w:rPrChange>
        </w:rPr>
        <w:t xml:space="preserve"> more often than not, a multi</w:t>
      </w:r>
      <w:del w:id="1370" w:author="Author">
        <w:r w:rsidR="00D57AEF" w:rsidRPr="00D67503" w:rsidDel="0096394E">
          <w:rPr>
            <w:rPrChange w:id="1371" w:author="Author">
              <w:rPr>
                <w:sz w:val="28"/>
                <w:szCs w:val="28"/>
              </w:rPr>
            </w:rPrChange>
          </w:rPr>
          <w:delText>-</w:delText>
        </w:r>
      </w:del>
      <w:r w:rsidR="00D57AEF" w:rsidRPr="00D67503">
        <w:rPr>
          <w:rPrChange w:id="1372" w:author="Author">
            <w:rPr>
              <w:sz w:val="28"/>
              <w:szCs w:val="28"/>
            </w:rPr>
          </w:rPrChange>
        </w:rPr>
        <w:t>disciplinary approach.</w:t>
      </w:r>
      <w:r w:rsidR="00157DA7" w:rsidRPr="00D67503">
        <w:rPr>
          <w:rPrChange w:id="1373" w:author="Author">
            <w:rPr>
              <w:sz w:val="28"/>
              <w:szCs w:val="28"/>
            </w:rPr>
          </w:rPrChange>
        </w:rPr>
        <w:t xml:space="preserve"> Without a systematic study, I </w:t>
      </w:r>
      <w:del w:id="1374" w:author="Author">
        <w:r w:rsidR="00157DA7" w:rsidRPr="00D67503" w:rsidDel="00435735">
          <w:rPr>
            <w:rPrChange w:id="1375" w:author="Author">
              <w:rPr>
                <w:sz w:val="28"/>
                <w:szCs w:val="28"/>
              </w:rPr>
            </w:rPrChange>
          </w:rPr>
          <w:delText xml:space="preserve">may </w:delText>
        </w:r>
      </w:del>
      <w:r w:rsidR="00157DA7" w:rsidRPr="00D67503">
        <w:rPr>
          <w:rPrChange w:id="1376" w:author="Author">
            <w:rPr>
              <w:sz w:val="28"/>
              <w:szCs w:val="28"/>
            </w:rPr>
          </w:rPrChange>
        </w:rPr>
        <w:t xml:space="preserve">recall that many individuals have shown </w:t>
      </w:r>
      <w:r w:rsidR="00D9329B" w:rsidRPr="00D67503">
        <w:rPr>
          <w:rPrChange w:id="1377" w:author="Author">
            <w:rPr>
              <w:sz w:val="28"/>
              <w:szCs w:val="28"/>
            </w:rPr>
          </w:rPrChange>
        </w:rPr>
        <w:t>creat</w:t>
      </w:r>
      <w:r w:rsidR="0012514B" w:rsidRPr="00D67503">
        <w:rPr>
          <w:rPrChange w:id="1378" w:author="Author">
            <w:rPr>
              <w:sz w:val="28"/>
              <w:szCs w:val="28"/>
            </w:rPr>
          </w:rPrChange>
        </w:rPr>
        <w:t>ive</w:t>
      </w:r>
      <w:r w:rsidR="00D9329B" w:rsidRPr="00D67503">
        <w:rPr>
          <w:rPrChange w:id="1379" w:author="Author">
            <w:rPr>
              <w:sz w:val="28"/>
              <w:szCs w:val="28"/>
            </w:rPr>
          </w:rPrChange>
        </w:rPr>
        <w:t xml:space="preserve"> </w:t>
      </w:r>
      <w:r w:rsidR="00030877" w:rsidRPr="00D67503">
        <w:rPr>
          <w:rPrChange w:id="1380" w:author="Author">
            <w:rPr>
              <w:sz w:val="28"/>
              <w:szCs w:val="28"/>
            </w:rPr>
          </w:rPrChange>
        </w:rPr>
        <w:t>problem</w:t>
      </w:r>
      <w:ins w:id="1381" w:author="Author">
        <w:r w:rsidR="00053CEB" w:rsidRPr="00B65233">
          <w:t>-</w:t>
        </w:r>
      </w:ins>
      <w:del w:id="1382" w:author="Author">
        <w:r w:rsidR="00030877" w:rsidRPr="00D67503" w:rsidDel="00053CEB">
          <w:rPr>
            <w:rPrChange w:id="1383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030877" w:rsidRPr="00D67503">
        <w:rPr>
          <w:rPrChange w:id="1384" w:author="Author">
            <w:rPr>
              <w:sz w:val="28"/>
              <w:szCs w:val="28"/>
            </w:rPr>
          </w:rPrChange>
        </w:rPr>
        <w:t>solving</w:t>
      </w:r>
      <w:r w:rsidR="00D9329B" w:rsidRPr="00D67503">
        <w:rPr>
          <w:rPrChange w:id="1385" w:author="Author">
            <w:rPr>
              <w:sz w:val="28"/>
              <w:szCs w:val="28"/>
            </w:rPr>
          </w:rPrChange>
        </w:rPr>
        <w:t xml:space="preserve"> </w:t>
      </w:r>
      <w:r w:rsidR="008B1746" w:rsidRPr="00D67503">
        <w:rPr>
          <w:rPrChange w:id="1386" w:author="Author">
            <w:rPr>
              <w:sz w:val="28"/>
              <w:szCs w:val="28"/>
            </w:rPr>
          </w:rPrChange>
        </w:rPr>
        <w:t xml:space="preserve">using </w:t>
      </w:r>
      <w:r w:rsidR="00D9329B" w:rsidRPr="00D67503">
        <w:rPr>
          <w:rPrChange w:id="1387" w:author="Author">
            <w:rPr>
              <w:sz w:val="28"/>
              <w:szCs w:val="28"/>
            </w:rPr>
          </w:rPrChange>
        </w:rPr>
        <w:t>multi</w:t>
      </w:r>
      <w:del w:id="1388" w:author="Author">
        <w:r w:rsidR="00D9329B" w:rsidRPr="00D67503" w:rsidDel="0096394E">
          <w:rPr>
            <w:rPrChange w:id="1389" w:author="Author">
              <w:rPr>
                <w:sz w:val="28"/>
                <w:szCs w:val="28"/>
              </w:rPr>
            </w:rPrChange>
          </w:rPr>
          <w:delText>-</w:delText>
        </w:r>
      </w:del>
      <w:r w:rsidR="00D9329B" w:rsidRPr="00D67503">
        <w:rPr>
          <w:rPrChange w:id="1390" w:author="Author">
            <w:rPr>
              <w:sz w:val="28"/>
              <w:szCs w:val="28"/>
            </w:rPr>
          </w:rPrChange>
        </w:rPr>
        <w:t xml:space="preserve">disciplinary knowledge </w:t>
      </w:r>
      <w:r w:rsidR="00A93781" w:rsidRPr="00D67503">
        <w:rPr>
          <w:rPrChange w:id="1391" w:author="Author">
            <w:rPr>
              <w:sz w:val="28"/>
              <w:szCs w:val="28"/>
            </w:rPr>
          </w:rPrChange>
        </w:rPr>
        <w:t>(</w:t>
      </w:r>
      <w:r w:rsidR="008B1746" w:rsidRPr="00D67503">
        <w:rPr>
          <w:rPrChange w:id="1392" w:author="Author">
            <w:rPr>
              <w:sz w:val="28"/>
              <w:szCs w:val="28"/>
            </w:rPr>
          </w:rPrChange>
        </w:rPr>
        <w:t>without having</w:t>
      </w:r>
      <w:r w:rsidR="00D9329B" w:rsidRPr="00D67503">
        <w:rPr>
          <w:rPrChange w:id="1393" w:author="Author">
            <w:rPr>
              <w:sz w:val="28"/>
              <w:szCs w:val="28"/>
            </w:rPr>
          </w:rPrChange>
        </w:rPr>
        <w:t xml:space="preserve"> reached eminent status</w:t>
      </w:r>
      <w:r w:rsidR="00A93781" w:rsidRPr="00D67503">
        <w:rPr>
          <w:rPrChange w:id="1394" w:author="Author">
            <w:rPr>
              <w:sz w:val="28"/>
              <w:szCs w:val="28"/>
            </w:rPr>
          </w:rPrChange>
        </w:rPr>
        <w:t>)</w:t>
      </w:r>
      <w:r w:rsidR="00D9329B" w:rsidRPr="00D67503">
        <w:rPr>
          <w:rPrChange w:id="1395" w:author="Author">
            <w:rPr>
              <w:sz w:val="28"/>
              <w:szCs w:val="28"/>
            </w:rPr>
          </w:rPrChange>
        </w:rPr>
        <w:t>.</w:t>
      </w:r>
      <w:r w:rsidR="00ED4F23" w:rsidRPr="00D67503">
        <w:rPr>
          <w:rPrChange w:id="1396" w:author="Author">
            <w:rPr>
              <w:sz w:val="28"/>
              <w:szCs w:val="28"/>
            </w:rPr>
          </w:rPrChange>
        </w:rPr>
        <w:t xml:space="preserve"> </w:t>
      </w:r>
      <w:r w:rsidR="00030877" w:rsidRPr="00D67503">
        <w:rPr>
          <w:rPrChange w:id="1397" w:author="Author">
            <w:rPr>
              <w:sz w:val="28"/>
              <w:szCs w:val="28"/>
            </w:rPr>
          </w:rPrChange>
        </w:rPr>
        <w:t>Nanotechnology</w:t>
      </w:r>
      <w:r w:rsidR="00ED4F23" w:rsidRPr="00D67503">
        <w:rPr>
          <w:rPrChange w:id="1398" w:author="Author">
            <w:rPr>
              <w:sz w:val="28"/>
              <w:szCs w:val="28"/>
            </w:rPr>
          </w:rPrChange>
        </w:rPr>
        <w:t xml:space="preserve"> and nano</w:t>
      </w:r>
      <w:del w:id="1399" w:author="Author">
        <w:r w:rsidR="00ED4F23" w:rsidRPr="00D67503" w:rsidDel="00731E8A">
          <w:rPr>
            <w:rPrChange w:id="1400" w:author="Author">
              <w:rPr>
                <w:sz w:val="28"/>
                <w:szCs w:val="28"/>
              </w:rPr>
            </w:rPrChange>
          </w:rPr>
          <w:delText>-</w:delText>
        </w:r>
      </w:del>
      <w:r w:rsidR="00ED4F23" w:rsidRPr="00D67503">
        <w:rPr>
          <w:rPrChange w:id="1401" w:author="Author">
            <w:rPr>
              <w:sz w:val="28"/>
              <w:szCs w:val="28"/>
            </w:rPr>
          </w:rPrChange>
        </w:rPr>
        <w:t>science laboratories like the one described here exist in most developed countries around the world</w:t>
      </w:r>
      <w:ins w:id="1402" w:author="Author">
        <w:r w:rsidR="00731E8A" w:rsidRPr="00B65233">
          <w:t>,</w:t>
        </w:r>
      </w:ins>
      <w:r w:rsidR="00E56E0F" w:rsidRPr="00D67503">
        <w:rPr>
          <w:rPrChange w:id="1403" w:author="Author">
            <w:rPr>
              <w:sz w:val="28"/>
              <w:szCs w:val="28"/>
            </w:rPr>
          </w:rPrChange>
        </w:rPr>
        <w:t xml:space="preserve"> hosting thousands of researchers and engineering staff</w:t>
      </w:r>
      <w:r w:rsidR="00030877" w:rsidRPr="00D67503">
        <w:rPr>
          <w:rPrChange w:id="1404" w:author="Author">
            <w:rPr>
              <w:sz w:val="28"/>
              <w:szCs w:val="28"/>
            </w:rPr>
          </w:rPrChange>
        </w:rPr>
        <w:t>.</w:t>
      </w:r>
    </w:p>
    <w:p w14:paraId="050A3CE6" w14:textId="3B51A0C0" w:rsidR="005D5DCC" w:rsidRPr="00D67503" w:rsidRDefault="00F0319B" w:rsidP="00D67503">
      <w:pPr>
        <w:pStyle w:val="Para"/>
        <w:rPr>
          <w:rPrChange w:id="1405" w:author="Author">
            <w:rPr>
              <w:sz w:val="28"/>
              <w:szCs w:val="28"/>
            </w:rPr>
          </w:rPrChange>
        </w:rPr>
        <w:pPrChange w:id="1406" w:author="Author">
          <w:pPr>
            <w:bidi w:val="0"/>
            <w:jc w:val="both"/>
          </w:pPr>
        </w:pPrChange>
      </w:pPr>
      <w:r w:rsidRPr="00D67503">
        <w:rPr>
          <w:rPrChange w:id="1407" w:author="Author">
            <w:rPr>
              <w:sz w:val="28"/>
              <w:szCs w:val="28"/>
            </w:rPr>
          </w:rPrChange>
        </w:rPr>
        <w:t>We must note that even in such inter</w:t>
      </w:r>
      <w:del w:id="1408" w:author="Author">
        <w:r w:rsidRPr="00D67503" w:rsidDel="0096394E">
          <w:rPr>
            <w:rPrChange w:id="1409" w:author="Author">
              <w:rPr>
                <w:sz w:val="28"/>
                <w:szCs w:val="28"/>
              </w:rPr>
            </w:rPrChange>
          </w:rPr>
          <w:delText>-</w:delText>
        </w:r>
      </w:del>
      <w:r w:rsidRPr="00D67503">
        <w:rPr>
          <w:rPrChange w:id="1410" w:author="Author">
            <w:rPr>
              <w:sz w:val="28"/>
              <w:szCs w:val="28"/>
            </w:rPr>
          </w:rPrChange>
        </w:rPr>
        <w:t xml:space="preserve">disciplinary </w:t>
      </w:r>
      <w:del w:id="1411" w:author="Author">
        <w:r w:rsidRPr="00D67503" w:rsidDel="00053CEB">
          <w:rPr>
            <w:rPrChange w:id="1412" w:author="Author">
              <w:rPr>
                <w:sz w:val="28"/>
                <w:szCs w:val="28"/>
              </w:rPr>
            </w:rPrChange>
          </w:rPr>
          <w:delText>R</w:delText>
        </w:r>
      </w:del>
      <w:ins w:id="1413" w:author="Author">
        <w:r w:rsidR="00053CEB" w:rsidRPr="00B65233">
          <w:t>r</w:t>
        </w:r>
      </w:ins>
      <w:r w:rsidRPr="00D67503">
        <w:rPr>
          <w:rPrChange w:id="1414" w:author="Author">
            <w:rPr>
              <w:sz w:val="28"/>
              <w:szCs w:val="28"/>
            </w:rPr>
          </w:rPrChange>
        </w:rPr>
        <w:t xml:space="preserve">esearch </w:t>
      </w:r>
      <w:del w:id="1415" w:author="Author">
        <w:r w:rsidRPr="00D67503" w:rsidDel="00053CEB">
          <w:rPr>
            <w:rPrChange w:id="1416" w:author="Author">
              <w:rPr>
                <w:sz w:val="28"/>
                <w:szCs w:val="28"/>
              </w:rPr>
            </w:rPrChange>
          </w:rPr>
          <w:delText>C</w:delText>
        </w:r>
      </w:del>
      <w:ins w:id="1417" w:author="Author">
        <w:r w:rsidR="00053CEB" w:rsidRPr="00B65233">
          <w:t>c</w:t>
        </w:r>
      </w:ins>
      <w:r w:rsidRPr="00D67503">
        <w:rPr>
          <w:rPrChange w:id="1418" w:author="Author">
            <w:rPr>
              <w:sz w:val="28"/>
              <w:szCs w:val="28"/>
            </w:rPr>
          </w:rPrChange>
        </w:rPr>
        <w:t>enter</w:t>
      </w:r>
      <w:r w:rsidR="00E56E0F" w:rsidRPr="00D67503">
        <w:rPr>
          <w:rPrChange w:id="1419" w:author="Author">
            <w:rPr>
              <w:sz w:val="28"/>
              <w:szCs w:val="28"/>
            </w:rPr>
          </w:rPrChange>
        </w:rPr>
        <w:t>s</w:t>
      </w:r>
      <w:r w:rsidRPr="00D67503">
        <w:rPr>
          <w:rPrChange w:id="1420" w:author="Author">
            <w:rPr>
              <w:sz w:val="28"/>
              <w:szCs w:val="28"/>
            </w:rPr>
          </w:rPrChange>
        </w:rPr>
        <w:t xml:space="preserve">, not </w:t>
      </w:r>
      <w:r w:rsidR="00951D96" w:rsidRPr="00D67503">
        <w:rPr>
          <w:rPrChange w:id="1421" w:author="Author">
            <w:rPr>
              <w:sz w:val="28"/>
              <w:szCs w:val="28"/>
            </w:rPr>
          </w:rPrChange>
        </w:rPr>
        <w:t xml:space="preserve">everyone attempts to solve </w:t>
      </w:r>
      <w:del w:id="1422" w:author="Author">
        <w:r w:rsidR="00951D96" w:rsidRPr="00D67503" w:rsidDel="009358B8">
          <w:rPr>
            <w:rPrChange w:id="1423" w:author="Author">
              <w:rPr>
                <w:sz w:val="28"/>
                <w:szCs w:val="28"/>
              </w:rPr>
            </w:rPrChange>
          </w:rPr>
          <w:delText xml:space="preserve">her </w:delText>
        </w:r>
      </w:del>
      <w:ins w:id="1424" w:author="Author">
        <w:r w:rsidR="009358B8" w:rsidRPr="00B65233">
          <w:t>their</w:t>
        </w:r>
        <w:r w:rsidR="009358B8" w:rsidRPr="00D67503">
          <w:rPr>
            <w:rPrChange w:id="1425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951D96" w:rsidRPr="00D67503">
        <w:rPr>
          <w:rPrChange w:id="1426" w:author="Author">
            <w:rPr>
              <w:sz w:val="28"/>
              <w:szCs w:val="28"/>
            </w:rPr>
          </w:rPrChange>
        </w:rPr>
        <w:t>problems polymathically. Some prefer to consult</w:t>
      </w:r>
      <w:r w:rsidR="00E56E0F" w:rsidRPr="00D67503">
        <w:rPr>
          <w:rPrChange w:id="1427" w:author="Author">
            <w:rPr>
              <w:sz w:val="28"/>
              <w:szCs w:val="28"/>
            </w:rPr>
          </w:rPrChange>
        </w:rPr>
        <w:t xml:space="preserve"> or collaborate with</w:t>
      </w:r>
      <w:r w:rsidR="00951D96" w:rsidRPr="00D67503">
        <w:rPr>
          <w:rPrChange w:id="1428" w:author="Author">
            <w:rPr>
              <w:sz w:val="28"/>
              <w:szCs w:val="28"/>
            </w:rPr>
          </w:rPrChange>
        </w:rPr>
        <w:t xml:space="preserve"> </w:t>
      </w:r>
      <w:del w:id="1429" w:author="Author">
        <w:r w:rsidR="00951D96" w:rsidRPr="00D67503" w:rsidDel="00053CEB">
          <w:rPr>
            <w:rPrChange w:id="1430" w:author="Author">
              <w:rPr>
                <w:sz w:val="28"/>
                <w:szCs w:val="28"/>
              </w:rPr>
            </w:rPrChange>
          </w:rPr>
          <w:delText>"</w:delText>
        </w:r>
      </w:del>
      <w:r w:rsidR="00951D96" w:rsidRPr="00D67503">
        <w:rPr>
          <w:rPrChange w:id="1431" w:author="Author">
            <w:rPr>
              <w:sz w:val="28"/>
              <w:szCs w:val="28"/>
            </w:rPr>
          </w:rPrChange>
        </w:rPr>
        <w:t>the expert</w:t>
      </w:r>
      <w:del w:id="1432" w:author="Author">
        <w:r w:rsidR="00951D96" w:rsidRPr="00D67503" w:rsidDel="00053CEB">
          <w:rPr>
            <w:rPrChange w:id="1433" w:author="Author">
              <w:rPr>
                <w:sz w:val="28"/>
                <w:szCs w:val="28"/>
              </w:rPr>
            </w:rPrChange>
          </w:rPr>
          <w:delText>"</w:delText>
        </w:r>
      </w:del>
      <w:r w:rsidR="00951D96" w:rsidRPr="00D67503">
        <w:rPr>
          <w:rPrChange w:id="1434" w:author="Author">
            <w:rPr>
              <w:sz w:val="28"/>
              <w:szCs w:val="28"/>
            </w:rPr>
          </w:rPrChange>
        </w:rPr>
        <w:t xml:space="preserve"> sitting in the neighboring office. </w:t>
      </w:r>
      <w:r w:rsidR="00E77A10" w:rsidRPr="00D67503">
        <w:rPr>
          <w:rPrChange w:id="1435" w:author="Author">
            <w:rPr>
              <w:sz w:val="28"/>
              <w:szCs w:val="28"/>
            </w:rPr>
          </w:rPrChange>
        </w:rPr>
        <w:t xml:space="preserve">Others, in a polymathic way, try to figure out </w:t>
      </w:r>
      <w:del w:id="1436" w:author="Author">
        <w:r w:rsidR="00E77A10" w:rsidRPr="00D67503" w:rsidDel="00435735">
          <w:rPr>
            <w:rPrChange w:id="1437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E77A10" w:rsidRPr="00D67503">
        <w:rPr>
          <w:rPrChange w:id="1438" w:author="Author">
            <w:rPr>
              <w:sz w:val="28"/>
              <w:szCs w:val="28"/>
            </w:rPr>
          </w:rPrChange>
        </w:rPr>
        <w:t xml:space="preserve">possible solutions based on </w:t>
      </w:r>
      <w:ins w:id="1439" w:author="Author">
        <w:r w:rsidR="009358B8" w:rsidRPr="00B65233">
          <w:t xml:space="preserve">their </w:t>
        </w:r>
      </w:ins>
      <w:r w:rsidR="00A93781" w:rsidRPr="00D67503">
        <w:rPr>
          <w:rPrChange w:id="1440" w:author="Author">
            <w:rPr>
              <w:sz w:val="28"/>
              <w:szCs w:val="28"/>
            </w:rPr>
          </w:rPrChange>
        </w:rPr>
        <w:t>experience in a distant</w:t>
      </w:r>
      <w:r w:rsidR="00E77A10" w:rsidRPr="00D67503">
        <w:rPr>
          <w:rPrChange w:id="1441" w:author="Author">
            <w:rPr>
              <w:sz w:val="28"/>
              <w:szCs w:val="28"/>
            </w:rPr>
          </w:rPrChange>
        </w:rPr>
        <w:t xml:space="preserve"> discipline</w:t>
      </w:r>
      <w:del w:id="1442" w:author="Author">
        <w:r w:rsidR="00E77A10" w:rsidRPr="00D67503" w:rsidDel="009358B8">
          <w:rPr>
            <w:rPrChange w:id="1443" w:author="Author">
              <w:rPr>
                <w:sz w:val="28"/>
                <w:szCs w:val="28"/>
              </w:rPr>
            </w:rPrChange>
          </w:rPr>
          <w:delText>-related knowledge</w:delText>
        </w:r>
      </w:del>
      <w:r w:rsidR="00E77A10" w:rsidRPr="00D67503">
        <w:rPr>
          <w:rPrChange w:id="1444" w:author="Author">
            <w:rPr>
              <w:sz w:val="28"/>
              <w:szCs w:val="28"/>
            </w:rPr>
          </w:rPrChange>
        </w:rPr>
        <w:t xml:space="preserve">.  </w:t>
      </w:r>
    </w:p>
    <w:p w14:paraId="0C747525" w14:textId="39DFA581" w:rsidR="00E40A04" w:rsidRPr="00D67503" w:rsidRDefault="00951D96" w:rsidP="00D67503">
      <w:pPr>
        <w:pStyle w:val="Para"/>
        <w:rPr>
          <w:rPrChange w:id="1445" w:author="Author">
            <w:rPr>
              <w:sz w:val="28"/>
              <w:szCs w:val="28"/>
            </w:rPr>
          </w:rPrChange>
        </w:rPr>
        <w:pPrChange w:id="1446" w:author="Author">
          <w:pPr>
            <w:bidi w:val="0"/>
            <w:jc w:val="both"/>
          </w:pPr>
        </w:pPrChange>
      </w:pPr>
      <w:r w:rsidRPr="00D67503">
        <w:rPr>
          <w:rPrChange w:id="1447" w:author="Author">
            <w:rPr>
              <w:sz w:val="28"/>
              <w:szCs w:val="28"/>
            </w:rPr>
          </w:rPrChange>
        </w:rPr>
        <w:lastRenderedPageBreak/>
        <w:t xml:space="preserve">Pursuing an active </w:t>
      </w:r>
      <w:r w:rsidR="00E77A10" w:rsidRPr="00D67503">
        <w:rPr>
          <w:rPrChange w:id="1448" w:author="Author">
            <w:rPr>
              <w:sz w:val="28"/>
              <w:szCs w:val="28"/>
            </w:rPr>
          </w:rPrChange>
        </w:rPr>
        <w:t>exploratory search</w:t>
      </w:r>
      <w:r w:rsidRPr="00D67503">
        <w:rPr>
          <w:rPrChange w:id="1449" w:author="Author">
            <w:rPr>
              <w:sz w:val="28"/>
              <w:szCs w:val="28"/>
            </w:rPr>
          </w:rPrChange>
        </w:rPr>
        <w:t xml:space="preserve"> for the optimal solution</w:t>
      </w:r>
      <w:r w:rsidR="00D379AF" w:rsidRPr="00D67503">
        <w:rPr>
          <w:rPrChange w:id="1450" w:author="Author">
            <w:rPr>
              <w:sz w:val="28"/>
              <w:szCs w:val="28"/>
            </w:rPr>
          </w:rPrChange>
        </w:rPr>
        <w:t xml:space="preserve"> in practical situations</w:t>
      </w:r>
      <w:r w:rsidRPr="00D67503">
        <w:rPr>
          <w:rPrChange w:id="1451" w:author="Author">
            <w:rPr>
              <w:sz w:val="28"/>
              <w:szCs w:val="28"/>
            </w:rPr>
          </w:rPrChange>
        </w:rPr>
        <w:t xml:space="preserve"> independently is a clear sign that </w:t>
      </w:r>
      <w:r w:rsidR="007D6341" w:rsidRPr="00D67503">
        <w:rPr>
          <w:rPrChange w:id="1452" w:author="Author">
            <w:rPr>
              <w:i/>
              <w:iCs/>
              <w:sz w:val="28"/>
              <w:szCs w:val="28"/>
            </w:rPr>
          </w:rPrChange>
        </w:rPr>
        <w:t xml:space="preserve">polymathy is an </w:t>
      </w:r>
      <w:r w:rsidR="007D6341" w:rsidRPr="00D67503">
        <w:rPr>
          <w:i/>
          <w:iCs/>
          <w:rPrChange w:id="1453" w:author="Author">
            <w:rPr>
              <w:i/>
              <w:iCs/>
              <w:sz w:val="28"/>
              <w:szCs w:val="28"/>
            </w:rPr>
          </w:rPrChange>
        </w:rPr>
        <w:t>attitude</w:t>
      </w:r>
      <w:r w:rsidR="007D6341" w:rsidRPr="00D67503">
        <w:rPr>
          <w:rPrChange w:id="1454" w:author="Author">
            <w:rPr>
              <w:i/>
              <w:iCs/>
              <w:sz w:val="28"/>
              <w:szCs w:val="28"/>
            </w:rPr>
          </w:rPrChange>
        </w:rPr>
        <w:t xml:space="preserve">, not necessarily a </w:t>
      </w:r>
      <w:r w:rsidR="007D6341" w:rsidRPr="00D67503">
        <w:rPr>
          <w:i/>
          <w:iCs/>
          <w:rPrChange w:id="1455" w:author="Author">
            <w:rPr>
              <w:i/>
              <w:iCs/>
              <w:sz w:val="28"/>
              <w:szCs w:val="28"/>
            </w:rPr>
          </w:rPrChange>
        </w:rPr>
        <w:t>trait</w:t>
      </w:r>
      <w:r w:rsidR="007D6341" w:rsidRPr="00D67503">
        <w:rPr>
          <w:rPrChange w:id="1456" w:author="Author">
            <w:rPr>
              <w:i/>
              <w:iCs/>
              <w:sz w:val="28"/>
              <w:szCs w:val="28"/>
            </w:rPr>
          </w:rPrChange>
        </w:rPr>
        <w:t>.</w:t>
      </w:r>
      <w:r w:rsidR="001F3D7C" w:rsidRPr="00D67503">
        <w:rPr>
          <w:rPrChange w:id="1457" w:author="Author">
            <w:rPr>
              <w:sz w:val="28"/>
              <w:szCs w:val="28"/>
            </w:rPr>
          </w:rPrChange>
        </w:rPr>
        <w:t xml:space="preserve"> </w:t>
      </w:r>
      <w:del w:id="1458" w:author="Author">
        <w:r w:rsidR="001F3D7C" w:rsidRPr="00D67503" w:rsidDel="00435735">
          <w:rPr>
            <w:rPrChange w:id="1459" w:author="Author">
              <w:rPr>
                <w:sz w:val="28"/>
                <w:szCs w:val="28"/>
              </w:rPr>
            </w:rPrChange>
          </w:rPr>
          <w:delText>By that</w:delText>
        </w:r>
      </w:del>
      <w:ins w:id="1460" w:author="Author">
        <w:del w:id="1461" w:author="Author">
          <w:r w:rsidR="00053CEB" w:rsidRPr="00B65233" w:rsidDel="00435735">
            <w:delText>,</w:delText>
          </w:r>
        </w:del>
      </w:ins>
      <w:del w:id="1462" w:author="Author">
        <w:r w:rsidR="001F3D7C" w:rsidRPr="00D67503" w:rsidDel="00435735">
          <w:rPr>
            <w:rPrChange w:id="1463" w:author="Author">
              <w:rPr>
                <w:sz w:val="28"/>
                <w:szCs w:val="28"/>
              </w:rPr>
            </w:rPrChange>
          </w:rPr>
          <w:delText xml:space="preserve"> we mean</w:delText>
        </w:r>
      </w:del>
      <w:ins w:id="1464" w:author="Author">
        <w:r w:rsidR="00435735">
          <w:t>This means</w:t>
        </w:r>
      </w:ins>
      <w:r w:rsidR="001F3D7C" w:rsidRPr="00D67503">
        <w:rPr>
          <w:rPrChange w:id="1465" w:author="Author">
            <w:rPr>
              <w:sz w:val="28"/>
              <w:szCs w:val="28"/>
            </w:rPr>
          </w:rPrChange>
        </w:rPr>
        <w:t xml:space="preserve"> that polymath</w:t>
      </w:r>
      <w:del w:id="1466" w:author="Author">
        <w:r w:rsidR="001F3D7C" w:rsidRPr="00D67503" w:rsidDel="00413EF3">
          <w:rPr>
            <w:rPrChange w:id="1467" w:author="Author">
              <w:rPr>
                <w:sz w:val="28"/>
                <w:szCs w:val="28"/>
              </w:rPr>
            </w:rPrChange>
          </w:rPr>
          <w:delText>y</w:delText>
        </w:r>
      </w:del>
      <w:ins w:id="1468" w:author="Author">
        <w:r w:rsidR="00413EF3" w:rsidRPr="00B65233">
          <w:t>ic</w:t>
        </w:r>
      </w:ins>
      <w:r w:rsidR="001F3D7C" w:rsidRPr="00D67503">
        <w:rPr>
          <w:rPrChange w:id="1469" w:author="Author">
            <w:rPr>
              <w:sz w:val="28"/>
              <w:szCs w:val="28"/>
            </w:rPr>
          </w:rPrChange>
        </w:rPr>
        <w:t xml:space="preserve"> problem</w:t>
      </w:r>
      <w:del w:id="1470" w:author="Author">
        <w:r w:rsidR="001F3D7C" w:rsidRPr="00D67503" w:rsidDel="00053CEB">
          <w:rPr>
            <w:rPrChange w:id="1471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1472" w:author="Author">
        <w:r w:rsidR="00053CEB" w:rsidRPr="00B65233">
          <w:t>-</w:t>
        </w:r>
      </w:ins>
      <w:r w:rsidR="001F3D7C" w:rsidRPr="00D67503">
        <w:rPr>
          <w:rPrChange w:id="1473" w:author="Author">
            <w:rPr>
              <w:sz w:val="28"/>
              <w:szCs w:val="28"/>
            </w:rPr>
          </w:rPrChange>
        </w:rPr>
        <w:t>solving</w:t>
      </w:r>
      <w:r w:rsidR="006E5898" w:rsidRPr="00D67503">
        <w:rPr>
          <w:rPrChange w:id="1474" w:author="Author">
            <w:rPr>
              <w:sz w:val="28"/>
              <w:szCs w:val="28"/>
            </w:rPr>
          </w:rPrChange>
        </w:rPr>
        <w:t xml:space="preserve"> involves an </w:t>
      </w:r>
      <w:r w:rsidR="006E5898" w:rsidRPr="00D67503">
        <w:rPr>
          <w:i/>
          <w:iCs/>
          <w:rPrChange w:id="1475" w:author="Author">
            <w:rPr>
              <w:i/>
              <w:iCs/>
              <w:sz w:val="28"/>
              <w:szCs w:val="28"/>
            </w:rPr>
          </w:rPrChange>
        </w:rPr>
        <w:t>affective</w:t>
      </w:r>
      <w:r w:rsidR="006E5898" w:rsidRPr="00D67503">
        <w:rPr>
          <w:rPrChange w:id="1476" w:author="Author">
            <w:rPr>
              <w:sz w:val="28"/>
              <w:szCs w:val="28"/>
            </w:rPr>
          </w:rPrChange>
        </w:rPr>
        <w:t xml:space="preserve"> component (enjoyment </w:t>
      </w:r>
      <w:r w:rsidR="008B1746" w:rsidRPr="00D67503">
        <w:rPr>
          <w:rPrChange w:id="1477" w:author="Author">
            <w:rPr>
              <w:sz w:val="28"/>
              <w:szCs w:val="28"/>
            </w:rPr>
          </w:rPrChange>
        </w:rPr>
        <w:t>in confronting</w:t>
      </w:r>
      <w:r w:rsidR="006E5898" w:rsidRPr="00D67503">
        <w:rPr>
          <w:rPrChange w:id="1478" w:author="Author">
            <w:rPr>
              <w:sz w:val="28"/>
              <w:szCs w:val="28"/>
            </w:rPr>
          </w:rPrChange>
        </w:rPr>
        <w:t xml:space="preserve"> the challenge), a </w:t>
      </w:r>
      <w:r w:rsidR="006E5898" w:rsidRPr="00D67503">
        <w:rPr>
          <w:i/>
          <w:iCs/>
          <w:rPrChange w:id="1479" w:author="Author">
            <w:rPr>
              <w:i/>
              <w:iCs/>
              <w:sz w:val="28"/>
              <w:szCs w:val="28"/>
            </w:rPr>
          </w:rPrChange>
        </w:rPr>
        <w:t xml:space="preserve">behavioral </w:t>
      </w:r>
      <w:r w:rsidR="006E5898" w:rsidRPr="00D67503">
        <w:rPr>
          <w:rPrChange w:id="1480" w:author="Author">
            <w:rPr>
              <w:sz w:val="28"/>
              <w:szCs w:val="28"/>
            </w:rPr>
          </w:rPrChange>
        </w:rPr>
        <w:t xml:space="preserve">component (allocating personal resources </w:t>
      </w:r>
      <w:del w:id="1481" w:author="Author">
        <w:r w:rsidR="006E5898" w:rsidRPr="00D67503" w:rsidDel="00413EF3">
          <w:rPr>
            <w:rPrChange w:id="1482" w:author="Author">
              <w:rPr>
                <w:sz w:val="28"/>
                <w:szCs w:val="28"/>
              </w:rPr>
            </w:rPrChange>
          </w:rPr>
          <w:delText xml:space="preserve">on </w:delText>
        </w:r>
      </w:del>
      <w:ins w:id="1483" w:author="Author">
        <w:r w:rsidR="00413EF3" w:rsidRPr="00B65233">
          <w:t>to</w:t>
        </w:r>
        <w:r w:rsidR="00413EF3" w:rsidRPr="00D67503">
          <w:rPr>
            <w:rPrChange w:id="1484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6E5898" w:rsidRPr="00D67503">
        <w:rPr>
          <w:rPrChange w:id="1485" w:author="Author">
            <w:rPr>
              <w:sz w:val="28"/>
              <w:szCs w:val="28"/>
            </w:rPr>
          </w:rPrChange>
        </w:rPr>
        <w:t>understanding the problem)</w:t>
      </w:r>
      <w:ins w:id="1486" w:author="Author">
        <w:r w:rsidR="00053CEB" w:rsidRPr="00B65233">
          <w:t>,</w:t>
        </w:r>
      </w:ins>
      <w:r w:rsidR="006E5898" w:rsidRPr="00D67503">
        <w:rPr>
          <w:rPrChange w:id="1487" w:author="Author">
            <w:rPr>
              <w:sz w:val="28"/>
              <w:szCs w:val="28"/>
            </w:rPr>
          </w:rPrChange>
        </w:rPr>
        <w:t xml:space="preserve"> and a </w:t>
      </w:r>
      <w:r w:rsidR="006E5898" w:rsidRPr="00D67503">
        <w:rPr>
          <w:i/>
          <w:iCs/>
          <w:rPrChange w:id="1488" w:author="Author">
            <w:rPr>
              <w:i/>
              <w:iCs/>
              <w:sz w:val="28"/>
              <w:szCs w:val="28"/>
            </w:rPr>
          </w:rPrChange>
        </w:rPr>
        <w:t xml:space="preserve">cognitive </w:t>
      </w:r>
      <w:r w:rsidR="006E5898" w:rsidRPr="00D67503">
        <w:rPr>
          <w:rPrChange w:id="1489" w:author="Author">
            <w:rPr>
              <w:sz w:val="28"/>
              <w:szCs w:val="28"/>
            </w:rPr>
          </w:rPrChange>
        </w:rPr>
        <w:t xml:space="preserve">component (utilization of </w:t>
      </w:r>
      <w:del w:id="1490" w:author="Author">
        <w:r w:rsidR="006E5898" w:rsidRPr="00D67503" w:rsidDel="00053CEB">
          <w:rPr>
            <w:rPrChange w:id="1491" w:author="Author">
              <w:rPr>
                <w:sz w:val="28"/>
                <w:szCs w:val="28"/>
              </w:rPr>
            </w:rPrChange>
          </w:rPr>
          <w:delText>interdiscipl</w:delText>
        </w:r>
        <w:r w:rsidR="005D5DCC" w:rsidRPr="00D67503" w:rsidDel="00053CEB">
          <w:rPr>
            <w:rPrChange w:id="1492" w:author="Author">
              <w:rPr>
                <w:sz w:val="28"/>
                <w:szCs w:val="28"/>
              </w:rPr>
            </w:rPrChange>
          </w:rPr>
          <w:delText xml:space="preserve">inary </w:delText>
        </w:r>
      </w:del>
      <w:r w:rsidR="005D5DCC" w:rsidRPr="00D67503">
        <w:rPr>
          <w:rPrChange w:id="1493" w:author="Author">
            <w:rPr>
              <w:sz w:val="28"/>
              <w:szCs w:val="28"/>
            </w:rPr>
          </w:rPrChange>
        </w:rPr>
        <w:t xml:space="preserve">previous </w:t>
      </w:r>
      <w:ins w:id="1494" w:author="Author">
        <w:r w:rsidR="00053CEB" w:rsidRPr="00B65233">
          <w:t xml:space="preserve">interdisciplinary </w:t>
        </w:r>
      </w:ins>
      <w:r w:rsidR="005D5DCC" w:rsidRPr="00D67503">
        <w:rPr>
          <w:rPrChange w:id="1495" w:author="Author">
            <w:rPr>
              <w:sz w:val="28"/>
              <w:szCs w:val="28"/>
            </w:rPr>
          </w:rPrChange>
        </w:rPr>
        <w:t>knowledge)</w:t>
      </w:r>
      <w:r w:rsidR="005527A5" w:rsidRPr="00D67503">
        <w:rPr>
          <w:rPrChange w:id="1496" w:author="Author">
            <w:rPr>
              <w:sz w:val="28"/>
              <w:szCs w:val="28"/>
            </w:rPr>
          </w:rPrChange>
        </w:rPr>
        <w:t xml:space="preserve"> (Rosenberg </w:t>
      </w:r>
      <w:del w:id="1497" w:author="Author">
        <w:r w:rsidR="005527A5" w:rsidRPr="00D67503" w:rsidDel="00490550">
          <w:rPr>
            <w:rPrChange w:id="1498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1499" w:author="Author">
        <w:r w:rsidR="00490550" w:rsidRPr="00B65233">
          <w:t>&amp;</w:t>
        </w:r>
        <w:r w:rsidR="00490550" w:rsidRPr="00D67503">
          <w:rPr>
            <w:rPrChange w:id="1500" w:author="Author">
              <w:rPr>
                <w:sz w:val="28"/>
                <w:szCs w:val="28"/>
              </w:rPr>
            </w:rPrChange>
          </w:rPr>
          <w:t xml:space="preserve"> </w:t>
        </w:r>
      </w:ins>
      <w:proofErr w:type="spellStart"/>
      <w:r w:rsidR="005527A5" w:rsidRPr="00D67503">
        <w:rPr>
          <w:rPrChange w:id="1501" w:author="Author">
            <w:rPr>
              <w:sz w:val="28"/>
              <w:szCs w:val="28"/>
            </w:rPr>
          </w:rPrChange>
        </w:rPr>
        <w:t>Hovland</w:t>
      </w:r>
      <w:proofErr w:type="spellEnd"/>
      <w:r w:rsidR="005527A5" w:rsidRPr="00D67503">
        <w:rPr>
          <w:rPrChange w:id="1502" w:author="Author">
            <w:rPr>
              <w:sz w:val="28"/>
              <w:szCs w:val="28"/>
            </w:rPr>
          </w:rPrChange>
        </w:rPr>
        <w:t>, 1960).</w:t>
      </w:r>
    </w:p>
    <w:p w14:paraId="653EB29A" w14:textId="2FF1795B" w:rsidR="008B1746" w:rsidRPr="00D67503" w:rsidRDefault="008B1746" w:rsidP="00D67503">
      <w:pPr>
        <w:pStyle w:val="Para"/>
        <w:rPr>
          <w:rPrChange w:id="1503" w:author="Author">
            <w:rPr>
              <w:sz w:val="28"/>
              <w:szCs w:val="28"/>
            </w:rPr>
          </w:rPrChange>
        </w:rPr>
        <w:pPrChange w:id="1504" w:author="Author">
          <w:pPr>
            <w:bidi w:val="0"/>
            <w:jc w:val="both"/>
          </w:pPr>
        </w:pPrChange>
      </w:pPr>
      <w:del w:id="1505" w:author="Author">
        <w:r w:rsidRPr="00D67503" w:rsidDel="00435735">
          <w:rPr>
            <w:rPrChange w:id="1506" w:author="Author">
              <w:rPr>
                <w:sz w:val="28"/>
                <w:szCs w:val="28"/>
              </w:rPr>
            </w:rPrChange>
          </w:rPr>
          <w:delText xml:space="preserve">We </w:delText>
        </w:r>
      </w:del>
      <w:ins w:id="1507" w:author="Author">
        <w:r w:rsidR="00435735">
          <w:t>I</w:t>
        </w:r>
        <w:r w:rsidR="00435735" w:rsidRPr="00D67503">
          <w:rPr>
            <w:rPrChange w:id="1508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1509" w:author="Author">
            <w:rPr>
              <w:sz w:val="28"/>
              <w:szCs w:val="28"/>
            </w:rPr>
          </w:rPrChange>
        </w:rPr>
        <w:t>may extrapolate</w:t>
      </w:r>
      <w:ins w:id="1510" w:author="Author">
        <w:r w:rsidR="00053CEB" w:rsidRPr="00B65233">
          <w:t>,</w:t>
        </w:r>
      </w:ins>
      <w:r w:rsidRPr="00D67503">
        <w:rPr>
          <w:rPrChange w:id="1511" w:author="Author">
            <w:rPr>
              <w:sz w:val="28"/>
              <w:szCs w:val="28"/>
            </w:rPr>
          </w:rPrChange>
        </w:rPr>
        <w:t xml:space="preserve"> claiming that among </w:t>
      </w:r>
      <w:r w:rsidR="00D80A35" w:rsidRPr="00D67503">
        <w:rPr>
          <w:rPrChange w:id="1512" w:author="Author">
            <w:rPr>
              <w:sz w:val="28"/>
              <w:szCs w:val="28"/>
            </w:rPr>
          </w:rPrChange>
        </w:rPr>
        <w:t>many professionals (</w:t>
      </w:r>
      <w:ins w:id="1513" w:author="Author">
        <w:r w:rsidR="00435735" w:rsidRPr="00297893">
          <w:t xml:space="preserve">architects, </w:t>
        </w:r>
      </w:ins>
      <w:r w:rsidRPr="00D67503">
        <w:rPr>
          <w:rPrChange w:id="1514" w:author="Author">
            <w:rPr>
              <w:sz w:val="28"/>
              <w:szCs w:val="28"/>
            </w:rPr>
          </w:rPrChange>
        </w:rPr>
        <w:t>high school teachers</w:t>
      </w:r>
      <w:del w:id="1515" w:author="Author">
        <w:r w:rsidRPr="00D67503" w:rsidDel="00435735">
          <w:rPr>
            <w:rPrChange w:id="1516" w:author="Author">
              <w:rPr>
                <w:sz w:val="28"/>
                <w:szCs w:val="28"/>
              </w:rPr>
            </w:rPrChange>
          </w:rPr>
          <w:delText>, medical doctors</w:delText>
        </w:r>
      </w:del>
      <w:r w:rsidRPr="00D67503">
        <w:rPr>
          <w:rPrChange w:id="1517" w:author="Author">
            <w:rPr>
              <w:sz w:val="28"/>
              <w:szCs w:val="28"/>
            </w:rPr>
          </w:rPrChange>
        </w:rPr>
        <w:t xml:space="preserve">, </w:t>
      </w:r>
      <w:del w:id="1518" w:author="Author">
        <w:r w:rsidRPr="00D67503" w:rsidDel="00435735">
          <w:rPr>
            <w:rPrChange w:id="1519" w:author="Author">
              <w:rPr>
                <w:sz w:val="28"/>
                <w:szCs w:val="28"/>
              </w:rPr>
            </w:rPrChange>
          </w:rPr>
          <w:delText xml:space="preserve">architects, </w:delText>
        </w:r>
      </w:del>
      <w:r w:rsidRPr="00D67503">
        <w:rPr>
          <w:rPrChange w:id="1520" w:author="Author">
            <w:rPr>
              <w:sz w:val="28"/>
              <w:szCs w:val="28"/>
            </w:rPr>
          </w:rPrChange>
        </w:rPr>
        <w:t>large</w:t>
      </w:r>
      <w:del w:id="1521" w:author="Author">
        <w:r w:rsidRPr="00D67503" w:rsidDel="00435735">
          <w:rPr>
            <w:rPrChange w:id="1522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1523" w:author="Author">
        <w:r w:rsidR="00435735">
          <w:t>-</w:t>
        </w:r>
      </w:ins>
      <w:r w:rsidRPr="00D67503">
        <w:rPr>
          <w:rPrChange w:id="1524" w:author="Author">
            <w:rPr>
              <w:sz w:val="28"/>
              <w:szCs w:val="28"/>
            </w:rPr>
          </w:rPrChange>
        </w:rPr>
        <w:t>company engineers</w:t>
      </w:r>
      <w:ins w:id="1525" w:author="Author">
        <w:r w:rsidR="00435735" w:rsidRPr="003C1E56">
          <w:t>, medical doctors</w:t>
        </w:r>
      </w:ins>
      <w:r w:rsidRPr="00D67503">
        <w:rPr>
          <w:rPrChange w:id="1526" w:author="Author">
            <w:rPr>
              <w:sz w:val="28"/>
              <w:szCs w:val="28"/>
            </w:rPr>
          </w:rPrChange>
        </w:rPr>
        <w:t xml:space="preserve">, nurses, </w:t>
      </w:r>
      <w:r w:rsidR="001721D5" w:rsidRPr="00D67503">
        <w:rPr>
          <w:rPrChange w:id="1527" w:author="Author">
            <w:rPr>
              <w:sz w:val="28"/>
              <w:szCs w:val="28"/>
            </w:rPr>
          </w:rPrChange>
        </w:rPr>
        <w:t>start-up members, and many other</w:t>
      </w:r>
      <w:r w:rsidR="00A93781" w:rsidRPr="00D67503">
        <w:rPr>
          <w:rPrChange w:id="1528" w:author="Author">
            <w:rPr>
              <w:sz w:val="28"/>
              <w:szCs w:val="28"/>
            </w:rPr>
          </w:rPrChange>
        </w:rPr>
        <w:t>s</w:t>
      </w:r>
      <w:r w:rsidR="00D80A35" w:rsidRPr="00D67503">
        <w:rPr>
          <w:rPrChange w:id="1529" w:author="Author">
            <w:rPr>
              <w:sz w:val="28"/>
              <w:szCs w:val="28"/>
            </w:rPr>
          </w:rPrChange>
        </w:rPr>
        <w:t>)</w:t>
      </w:r>
      <w:r w:rsidR="001721D5" w:rsidRPr="00D67503">
        <w:rPr>
          <w:rPrChange w:id="1530" w:author="Author">
            <w:rPr>
              <w:sz w:val="28"/>
              <w:szCs w:val="28"/>
            </w:rPr>
          </w:rPrChange>
        </w:rPr>
        <w:t>,</w:t>
      </w:r>
      <w:r w:rsidR="0032505F" w:rsidRPr="00D67503">
        <w:rPr>
          <w:rPrChange w:id="1531" w:author="Author">
            <w:rPr>
              <w:sz w:val="28"/>
              <w:szCs w:val="28"/>
            </w:rPr>
          </w:rPrChange>
        </w:rPr>
        <w:t xml:space="preserve"> </w:t>
      </w:r>
      <w:del w:id="1532" w:author="Author">
        <w:r w:rsidR="0032505F" w:rsidRPr="00D67503" w:rsidDel="00053CEB">
          <w:rPr>
            <w:rPrChange w:id="1533" w:author="Author">
              <w:rPr>
                <w:sz w:val="28"/>
                <w:szCs w:val="28"/>
              </w:rPr>
            </w:rPrChange>
          </w:rPr>
          <w:delText>are</w:delText>
        </w:r>
        <w:r w:rsidR="001721D5" w:rsidRPr="00D67503" w:rsidDel="00053CEB">
          <w:rPr>
            <w:rPrChange w:id="1534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1721D5" w:rsidRPr="00D67503">
        <w:rPr>
          <w:rPrChange w:id="1535" w:author="Author">
            <w:rPr>
              <w:sz w:val="28"/>
              <w:szCs w:val="28"/>
            </w:rPr>
          </w:rPrChange>
        </w:rPr>
        <w:t>p-polymaths</w:t>
      </w:r>
      <w:r w:rsidR="0032505F" w:rsidRPr="00D67503">
        <w:rPr>
          <w:rPrChange w:id="1536" w:author="Author">
            <w:rPr>
              <w:sz w:val="28"/>
              <w:szCs w:val="28"/>
            </w:rPr>
          </w:rPrChange>
        </w:rPr>
        <w:t xml:space="preserve"> </w:t>
      </w:r>
      <w:ins w:id="1537" w:author="Author">
        <w:r w:rsidR="00053CEB" w:rsidRPr="00B65233">
          <w:t xml:space="preserve">are </w:t>
        </w:r>
      </w:ins>
      <w:r w:rsidR="0032505F" w:rsidRPr="00D67503">
        <w:rPr>
          <w:rPrChange w:id="1538" w:author="Author">
            <w:rPr>
              <w:sz w:val="28"/>
              <w:szCs w:val="28"/>
            </w:rPr>
          </w:rPrChange>
        </w:rPr>
        <w:t>to be found. They</w:t>
      </w:r>
      <w:r w:rsidR="001721D5" w:rsidRPr="00D67503">
        <w:rPr>
          <w:rPrChange w:id="1539" w:author="Author">
            <w:rPr>
              <w:sz w:val="28"/>
              <w:szCs w:val="28"/>
            </w:rPr>
          </w:rPrChange>
        </w:rPr>
        <w:t xml:space="preserve"> enjoy life, contribute, and flourish </w:t>
      </w:r>
      <w:del w:id="1540" w:author="Author">
        <w:r w:rsidR="001721D5" w:rsidRPr="00D67503" w:rsidDel="00413EF3">
          <w:rPr>
            <w:rPrChange w:id="1541" w:author="Author">
              <w:rPr>
                <w:sz w:val="28"/>
                <w:szCs w:val="28"/>
              </w:rPr>
            </w:rPrChange>
          </w:rPr>
          <w:delText>"</w:delText>
        </w:r>
      </w:del>
      <w:ins w:id="1542" w:author="Author">
        <w:r w:rsidR="00413EF3" w:rsidRPr="00B65233">
          <w:t>“</w:t>
        </w:r>
      </w:ins>
      <w:r w:rsidR="001721D5" w:rsidRPr="00D67503">
        <w:rPr>
          <w:rPrChange w:id="1543" w:author="Author">
            <w:rPr>
              <w:sz w:val="28"/>
              <w:szCs w:val="28"/>
            </w:rPr>
          </w:rPrChange>
        </w:rPr>
        <w:t>under the radar</w:t>
      </w:r>
      <w:del w:id="1544" w:author="Author">
        <w:r w:rsidR="001721D5" w:rsidRPr="00D67503" w:rsidDel="00053CEB">
          <w:rPr>
            <w:rPrChange w:id="1545" w:author="Author">
              <w:rPr>
                <w:sz w:val="28"/>
                <w:szCs w:val="28"/>
              </w:rPr>
            </w:rPrChange>
          </w:rPr>
          <w:delText>"</w:delText>
        </w:r>
      </w:del>
      <w:r w:rsidR="001721D5" w:rsidRPr="00D67503">
        <w:rPr>
          <w:rPrChange w:id="1546" w:author="Author">
            <w:rPr>
              <w:sz w:val="28"/>
              <w:szCs w:val="28"/>
            </w:rPr>
          </w:rPrChange>
        </w:rPr>
        <w:t>.</w:t>
      </w:r>
      <w:ins w:id="1547" w:author="Author">
        <w:r w:rsidR="00413EF3" w:rsidRPr="00B65233">
          <w:t>”</w:t>
        </w:r>
      </w:ins>
      <w:r w:rsidR="001721D5" w:rsidRPr="00D67503">
        <w:rPr>
          <w:rPrChange w:id="1548" w:author="Author">
            <w:rPr>
              <w:sz w:val="28"/>
              <w:szCs w:val="28"/>
            </w:rPr>
          </w:rPrChange>
        </w:rPr>
        <w:t xml:space="preserve"> Unfortunately, the</w:t>
      </w:r>
      <w:r w:rsidR="0099126D" w:rsidRPr="00D67503">
        <w:rPr>
          <w:rPrChange w:id="1549" w:author="Author">
            <w:rPr>
              <w:sz w:val="28"/>
              <w:szCs w:val="28"/>
            </w:rPr>
          </w:rPrChange>
        </w:rPr>
        <w:t>ir traits</w:t>
      </w:r>
      <w:r w:rsidR="001721D5" w:rsidRPr="00D67503">
        <w:rPr>
          <w:rPrChange w:id="1550" w:author="Author">
            <w:rPr>
              <w:sz w:val="28"/>
              <w:szCs w:val="28"/>
            </w:rPr>
          </w:rPrChange>
        </w:rPr>
        <w:t xml:space="preserve"> have not been studied </w:t>
      </w:r>
      <w:del w:id="1551" w:author="Author">
        <w:r w:rsidR="001721D5" w:rsidRPr="00D67503" w:rsidDel="00053CEB">
          <w:rPr>
            <w:rPrChange w:id="1552" w:author="Author">
              <w:rPr>
                <w:sz w:val="28"/>
                <w:szCs w:val="28"/>
              </w:rPr>
            </w:rPrChange>
          </w:rPr>
          <w:delText xml:space="preserve">with </w:delText>
        </w:r>
      </w:del>
      <w:ins w:id="1553" w:author="Author">
        <w:r w:rsidR="00053CEB" w:rsidRPr="00B65233">
          <w:t>using</w:t>
        </w:r>
        <w:r w:rsidR="00053CEB" w:rsidRPr="00D67503">
          <w:rPr>
            <w:rPrChange w:id="1554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1721D5" w:rsidRPr="00D67503">
        <w:rPr>
          <w:rPrChange w:id="1555" w:author="Author">
            <w:rPr>
              <w:sz w:val="28"/>
              <w:szCs w:val="28"/>
            </w:rPr>
          </w:rPrChange>
        </w:rPr>
        <w:t>a social-psychologic approach.</w:t>
      </w:r>
    </w:p>
    <w:p w14:paraId="2925A8C4" w14:textId="16B8443D" w:rsidR="00D379AF" w:rsidRPr="00D67503" w:rsidDel="00D72300" w:rsidRDefault="00D379AF" w:rsidP="00D67503">
      <w:pPr>
        <w:pStyle w:val="Heading1"/>
        <w:rPr>
          <w:del w:id="1556" w:author="Author"/>
          <w:rPrChange w:id="1557" w:author="Author">
            <w:rPr>
              <w:del w:id="1558" w:author="Author"/>
              <w:sz w:val="28"/>
              <w:szCs w:val="28"/>
            </w:rPr>
          </w:rPrChange>
        </w:rPr>
        <w:pPrChange w:id="1559" w:author="Author">
          <w:pPr>
            <w:bidi w:val="0"/>
            <w:jc w:val="both"/>
          </w:pPr>
        </w:pPrChange>
      </w:pPr>
    </w:p>
    <w:p w14:paraId="2EED51C5" w14:textId="00A41A50" w:rsidR="00D379AF" w:rsidRPr="00D67503" w:rsidRDefault="00D379AF" w:rsidP="00D67503">
      <w:pPr>
        <w:pStyle w:val="Heading1"/>
        <w:rPr>
          <w:b w:val="0"/>
          <w:bCs w:val="0"/>
          <w:rPrChange w:id="1560" w:author="Author">
            <w:rPr>
              <w:b/>
              <w:bCs/>
              <w:sz w:val="28"/>
              <w:szCs w:val="28"/>
            </w:rPr>
          </w:rPrChange>
        </w:rPr>
        <w:pPrChange w:id="1561" w:author="Author">
          <w:pPr>
            <w:pStyle w:val="ListParagraph"/>
            <w:numPr>
              <w:numId w:val="6"/>
            </w:numPr>
            <w:bidi w:val="0"/>
            <w:ind w:left="1080" w:hanging="720"/>
            <w:jc w:val="both"/>
          </w:pPr>
        </w:pPrChange>
      </w:pPr>
      <w:r w:rsidRPr="00D67503">
        <w:rPr>
          <w:rPrChange w:id="1562" w:author="Author">
            <w:rPr>
              <w:sz w:val="28"/>
              <w:szCs w:val="28"/>
            </w:rPr>
          </w:rPrChange>
        </w:rPr>
        <w:t xml:space="preserve">Professional </w:t>
      </w:r>
      <w:del w:id="1563" w:author="Author">
        <w:r w:rsidRPr="00D67503" w:rsidDel="008B7F7A">
          <w:rPr>
            <w:rPrChange w:id="1564" w:author="Author">
              <w:rPr>
                <w:sz w:val="28"/>
                <w:szCs w:val="28"/>
              </w:rPr>
            </w:rPrChange>
          </w:rPr>
          <w:delText>l</w:delText>
        </w:r>
      </w:del>
      <w:ins w:id="1565" w:author="Author">
        <w:r w:rsidR="008B7F7A" w:rsidRPr="00B65233">
          <w:t>L</w:t>
        </w:r>
      </w:ins>
      <w:r w:rsidRPr="00D67503">
        <w:rPr>
          <w:rPrChange w:id="1566" w:author="Author">
            <w:rPr>
              <w:sz w:val="28"/>
              <w:szCs w:val="28"/>
            </w:rPr>
          </w:rPrChange>
        </w:rPr>
        <w:t>ife</w:t>
      </w:r>
      <w:ins w:id="1567" w:author="Author">
        <w:r w:rsidR="00937F07" w:rsidRPr="00B65233">
          <w:t xml:space="preserve"> </w:t>
        </w:r>
      </w:ins>
      <w:del w:id="1568" w:author="Author">
        <w:r w:rsidRPr="00D67503" w:rsidDel="00937F07">
          <w:rPr>
            <w:rPrChange w:id="1569" w:author="Author">
              <w:rPr>
                <w:sz w:val="28"/>
                <w:szCs w:val="28"/>
              </w:rPr>
            </w:rPrChange>
          </w:rPr>
          <w:delText>-</w:delText>
        </w:r>
        <w:r w:rsidRPr="00D67503" w:rsidDel="0042760F">
          <w:rPr>
            <w:rPrChange w:id="1570" w:author="Author">
              <w:rPr>
                <w:sz w:val="28"/>
                <w:szCs w:val="28"/>
              </w:rPr>
            </w:rPrChange>
          </w:rPr>
          <w:delText xml:space="preserve">course </w:delText>
        </w:r>
      </w:del>
      <w:ins w:id="1571" w:author="Author">
        <w:r w:rsidR="008B7F7A" w:rsidRPr="00B65233">
          <w:t>C</w:t>
        </w:r>
        <w:r w:rsidR="0042760F" w:rsidRPr="00B65233">
          <w:t xml:space="preserve">ycle </w:t>
        </w:r>
      </w:ins>
      <w:r w:rsidRPr="00D67503">
        <w:rPr>
          <w:rPrChange w:id="1572" w:author="Author">
            <w:rPr>
              <w:sz w:val="28"/>
              <w:szCs w:val="28"/>
            </w:rPr>
          </w:rPrChange>
        </w:rPr>
        <w:t xml:space="preserve">in a </w:t>
      </w:r>
      <w:ins w:id="1573" w:author="Author">
        <w:r w:rsidR="008B7F7A" w:rsidRPr="00B65233">
          <w:t>S</w:t>
        </w:r>
      </w:ins>
      <w:del w:id="1574" w:author="Author">
        <w:r w:rsidRPr="00D67503" w:rsidDel="008B7F7A">
          <w:rPr>
            <w:rPrChange w:id="1575" w:author="Author">
              <w:rPr>
                <w:sz w:val="28"/>
                <w:szCs w:val="28"/>
              </w:rPr>
            </w:rPrChange>
          </w:rPr>
          <w:delText>s</w:delText>
        </w:r>
      </w:del>
      <w:r w:rsidRPr="00D67503">
        <w:rPr>
          <w:rPrChange w:id="1576" w:author="Author">
            <w:rPr>
              <w:sz w:val="28"/>
              <w:szCs w:val="28"/>
            </w:rPr>
          </w:rPrChange>
        </w:rPr>
        <w:t>pecialized</w:t>
      </w:r>
      <w:del w:id="1577" w:author="Author">
        <w:r w:rsidR="006D45DD" w:rsidRPr="00D67503" w:rsidDel="008B7F7A">
          <w:rPr>
            <w:rPrChange w:id="1578" w:author="Author">
              <w:rPr>
                <w:sz w:val="28"/>
                <w:szCs w:val="28"/>
              </w:rPr>
            </w:rPrChange>
          </w:rPr>
          <w:delText>,</w:delText>
        </w:r>
      </w:del>
      <w:r w:rsidR="006D45DD" w:rsidRPr="00D67503">
        <w:rPr>
          <w:rPrChange w:id="1579" w:author="Author">
            <w:rPr>
              <w:sz w:val="28"/>
              <w:szCs w:val="28"/>
            </w:rPr>
          </w:rPrChange>
        </w:rPr>
        <w:t xml:space="preserve"> </w:t>
      </w:r>
      <w:del w:id="1580" w:author="Author">
        <w:r w:rsidR="006D45DD" w:rsidRPr="00D67503" w:rsidDel="008B7F7A">
          <w:rPr>
            <w:rPrChange w:id="1581" w:author="Author">
              <w:rPr>
                <w:sz w:val="28"/>
                <w:szCs w:val="28"/>
              </w:rPr>
            </w:rPrChange>
          </w:rPr>
          <w:delText>h</w:delText>
        </w:r>
      </w:del>
      <w:ins w:id="1582" w:author="Author">
        <w:r w:rsidR="008B7F7A" w:rsidRPr="00B65233">
          <w:t>H</w:t>
        </w:r>
      </w:ins>
      <w:r w:rsidR="006D45DD" w:rsidRPr="00D67503">
        <w:rPr>
          <w:rPrChange w:id="1583" w:author="Author">
            <w:rPr>
              <w:sz w:val="28"/>
              <w:szCs w:val="28"/>
            </w:rPr>
          </w:rPrChange>
        </w:rPr>
        <w:t xml:space="preserve">igh </w:t>
      </w:r>
      <w:del w:id="1584" w:author="Author">
        <w:r w:rsidR="006D45DD" w:rsidRPr="00D67503" w:rsidDel="008B7F7A">
          <w:rPr>
            <w:rPrChange w:id="1585" w:author="Author">
              <w:rPr>
                <w:sz w:val="28"/>
                <w:szCs w:val="28"/>
              </w:rPr>
            </w:rPrChange>
          </w:rPr>
          <w:delText>t</w:delText>
        </w:r>
      </w:del>
      <w:ins w:id="1586" w:author="Author">
        <w:r w:rsidR="008B7F7A" w:rsidRPr="00B65233">
          <w:t>T</w:t>
        </w:r>
      </w:ins>
      <w:r w:rsidR="006D45DD" w:rsidRPr="00D67503">
        <w:rPr>
          <w:rPrChange w:id="1587" w:author="Author">
            <w:rPr>
              <w:sz w:val="28"/>
              <w:szCs w:val="28"/>
            </w:rPr>
          </w:rPrChange>
        </w:rPr>
        <w:t>echnology</w:t>
      </w:r>
      <w:r w:rsidRPr="00D67503">
        <w:rPr>
          <w:rPrChange w:id="1588" w:author="Author">
            <w:rPr>
              <w:sz w:val="28"/>
              <w:szCs w:val="28"/>
            </w:rPr>
          </w:rPrChange>
        </w:rPr>
        <w:t xml:space="preserve"> </w:t>
      </w:r>
      <w:del w:id="1589" w:author="Author">
        <w:r w:rsidRPr="00D67503" w:rsidDel="008B7F7A">
          <w:rPr>
            <w:rPrChange w:id="1590" w:author="Author">
              <w:rPr>
                <w:sz w:val="28"/>
                <w:szCs w:val="28"/>
              </w:rPr>
            </w:rPrChange>
          </w:rPr>
          <w:delText>s</w:delText>
        </w:r>
      </w:del>
      <w:ins w:id="1591" w:author="Author">
        <w:r w:rsidR="008B7F7A" w:rsidRPr="00B65233">
          <w:t>S</w:t>
        </w:r>
      </w:ins>
      <w:r w:rsidRPr="00D67503">
        <w:rPr>
          <w:rPrChange w:id="1592" w:author="Author">
            <w:rPr>
              <w:sz w:val="28"/>
              <w:szCs w:val="28"/>
            </w:rPr>
          </w:rPrChange>
        </w:rPr>
        <w:t>ociety</w:t>
      </w:r>
      <w:del w:id="1593" w:author="Author">
        <w:r w:rsidRPr="00D67503" w:rsidDel="0097344F">
          <w:rPr>
            <w:rPrChange w:id="1594" w:author="Author">
              <w:rPr>
                <w:sz w:val="28"/>
                <w:szCs w:val="28"/>
              </w:rPr>
            </w:rPrChange>
          </w:rPr>
          <w:delText>.</w:delText>
        </w:r>
      </w:del>
    </w:p>
    <w:p w14:paraId="0827056F" w14:textId="5B3D26FD" w:rsidR="00CE11DC" w:rsidRPr="00D67503" w:rsidRDefault="001721D5" w:rsidP="00D67503">
      <w:pPr>
        <w:pStyle w:val="Para"/>
        <w:rPr>
          <w:rPrChange w:id="1595" w:author="Author">
            <w:rPr>
              <w:sz w:val="28"/>
              <w:szCs w:val="28"/>
            </w:rPr>
          </w:rPrChange>
        </w:rPr>
        <w:pPrChange w:id="1596" w:author="Author">
          <w:pPr>
            <w:bidi w:val="0"/>
            <w:jc w:val="both"/>
          </w:pPr>
        </w:pPrChange>
      </w:pPr>
      <w:r w:rsidRPr="00D67503">
        <w:rPr>
          <w:rPrChange w:id="1597" w:author="Author">
            <w:rPr>
              <w:sz w:val="28"/>
              <w:szCs w:val="28"/>
            </w:rPr>
          </w:rPrChange>
        </w:rPr>
        <w:t>Career patterns in present</w:t>
      </w:r>
      <w:ins w:id="1598" w:author="Author">
        <w:r w:rsidR="00333658">
          <w:t>-</w:t>
        </w:r>
      </w:ins>
      <w:del w:id="1599" w:author="Author">
        <w:r w:rsidRPr="00D67503" w:rsidDel="00333658">
          <w:rPr>
            <w:rPrChange w:id="1600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67503">
        <w:rPr>
          <w:rPrChange w:id="1601" w:author="Author">
            <w:rPr>
              <w:sz w:val="28"/>
              <w:szCs w:val="28"/>
            </w:rPr>
          </w:rPrChange>
        </w:rPr>
        <w:t xml:space="preserve">day </w:t>
      </w:r>
      <w:del w:id="1602" w:author="Author">
        <w:r w:rsidRPr="00D67503" w:rsidDel="00664CE3">
          <w:rPr>
            <w:rPrChange w:id="1603" w:author="Author">
              <w:rPr>
                <w:sz w:val="28"/>
                <w:szCs w:val="28"/>
              </w:rPr>
            </w:rPrChange>
          </w:rPr>
          <w:delText>w</w:delText>
        </w:r>
      </w:del>
      <w:ins w:id="1604" w:author="Author">
        <w:r w:rsidR="00664CE3" w:rsidRPr="00B65233">
          <w:t>W</w:t>
        </w:r>
      </w:ins>
      <w:r w:rsidRPr="00D67503">
        <w:rPr>
          <w:rPrChange w:id="1605" w:author="Author">
            <w:rPr>
              <w:sz w:val="28"/>
              <w:szCs w:val="28"/>
            </w:rPr>
          </w:rPrChange>
        </w:rPr>
        <w:t xml:space="preserve">estern society </w:t>
      </w:r>
      <w:del w:id="1606" w:author="Author">
        <w:r w:rsidRPr="00D67503" w:rsidDel="00664CE3">
          <w:rPr>
            <w:rPrChange w:id="1607" w:author="Author">
              <w:rPr>
                <w:sz w:val="28"/>
                <w:szCs w:val="28"/>
              </w:rPr>
            </w:rPrChange>
          </w:rPr>
          <w:delText xml:space="preserve">went </w:delText>
        </w:r>
      </w:del>
      <w:ins w:id="1608" w:author="Author">
        <w:r w:rsidR="00664CE3" w:rsidRPr="00B65233">
          <w:t>have gone</w:t>
        </w:r>
        <w:r w:rsidR="00664CE3" w:rsidRPr="00D67503">
          <w:rPr>
            <w:rPrChange w:id="1609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1610" w:author="Author">
            <w:rPr>
              <w:sz w:val="28"/>
              <w:szCs w:val="28"/>
            </w:rPr>
          </w:rPrChange>
        </w:rPr>
        <w:t xml:space="preserve">through drastic changes since </w:t>
      </w:r>
      <w:ins w:id="1611" w:author="Author">
        <w:r w:rsidR="007F6A3B">
          <w:t xml:space="preserve">they were </w:t>
        </w:r>
      </w:ins>
      <w:r w:rsidR="00C84034" w:rsidRPr="00D67503">
        <w:rPr>
          <w:rPrChange w:id="1612" w:author="Author">
            <w:rPr>
              <w:sz w:val="28"/>
              <w:szCs w:val="28"/>
            </w:rPr>
          </w:rPrChange>
        </w:rPr>
        <w:t>conceptualized by Donald Super</w:t>
      </w:r>
      <w:ins w:id="1613" w:author="Author">
        <w:r w:rsidR="007F6A3B">
          <w:t xml:space="preserve"> (1980)</w:t>
        </w:r>
      </w:ins>
      <w:r w:rsidR="00C84034" w:rsidRPr="00D67503">
        <w:rPr>
          <w:rPrChange w:id="1614" w:author="Author">
            <w:rPr>
              <w:sz w:val="28"/>
              <w:szCs w:val="28"/>
            </w:rPr>
          </w:rPrChange>
        </w:rPr>
        <w:t xml:space="preserve"> more than </w:t>
      </w:r>
      <w:del w:id="1615" w:author="Author">
        <w:r w:rsidR="00C84034" w:rsidRPr="00D67503" w:rsidDel="00413EF3">
          <w:rPr>
            <w:rPrChange w:id="1616" w:author="Author">
              <w:rPr>
                <w:sz w:val="28"/>
                <w:szCs w:val="28"/>
              </w:rPr>
            </w:rPrChange>
          </w:rPr>
          <w:delText xml:space="preserve">forty </w:delText>
        </w:r>
      </w:del>
      <w:ins w:id="1617" w:author="Author">
        <w:r w:rsidR="00413EF3" w:rsidRPr="00B65233">
          <w:t>40</w:t>
        </w:r>
        <w:r w:rsidR="00413EF3" w:rsidRPr="00D67503">
          <w:rPr>
            <w:rPrChange w:id="1618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C84034" w:rsidRPr="00D67503">
        <w:rPr>
          <w:rPrChange w:id="1619" w:author="Author">
            <w:rPr>
              <w:sz w:val="28"/>
              <w:szCs w:val="28"/>
            </w:rPr>
          </w:rPrChange>
        </w:rPr>
        <w:t>years ago</w:t>
      </w:r>
      <w:del w:id="1620" w:author="Author">
        <w:r w:rsidR="00C84034" w:rsidRPr="00D67503" w:rsidDel="007F6A3B">
          <w:rPr>
            <w:rPrChange w:id="1621" w:author="Author">
              <w:rPr>
                <w:sz w:val="28"/>
                <w:szCs w:val="28"/>
              </w:rPr>
            </w:rPrChange>
          </w:rPr>
          <w:delText xml:space="preserve"> (Super, 1980)</w:delText>
        </w:r>
      </w:del>
      <w:r w:rsidR="00C84034" w:rsidRPr="00D67503">
        <w:rPr>
          <w:rPrChange w:id="1622" w:author="Author">
            <w:rPr>
              <w:sz w:val="28"/>
              <w:szCs w:val="28"/>
            </w:rPr>
          </w:rPrChange>
        </w:rPr>
        <w:t>.</w:t>
      </w:r>
      <w:r w:rsidRPr="00D67503">
        <w:rPr>
          <w:rPrChange w:id="1623" w:author="Author">
            <w:rPr>
              <w:sz w:val="28"/>
              <w:szCs w:val="28"/>
            </w:rPr>
          </w:rPrChange>
        </w:rPr>
        <w:t xml:space="preserve"> </w:t>
      </w:r>
      <w:r w:rsidR="00CE11DC" w:rsidRPr="00D67503">
        <w:rPr>
          <w:rPrChange w:id="1624" w:author="Author">
            <w:rPr>
              <w:sz w:val="28"/>
              <w:szCs w:val="28"/>
            </w:rPr>
          </w:rPrChange>
        </w:rPr>
        <w:t>One important trend in</w:t>
      </w:r>
      <w:r w:rsidR="00EB7D2D" w:rsidRPr="00D67503">
        <w:rPr>
          <w:rPrChange w:id="1625" w:author="Author">
            <w:rPr>
              <w:sz w:val="28"/>
              <w:szCs w:val="28"/>
            </w:rPr>
          </w:rPrChange>
        </w:rPr>
        <w:t xml:space="preserve"> </w:t>
      </w:r>
      <w:ins w:id="1626" w:author="Author">
        <w:r w:rsidR="00664CE3" w:rsidRPr="00B65233">
          <w:t xml:space="preserve">the </w:t>
        </w:r>
      </w:ins>
      <w:r w:rsidR="00EB7D2D" w:rsidRPr="00D67503">
        <w:rPr>
          <w:rPrChange w:id="1627" w:author="Author">
            <w:rPr>
              <w:sz w:val="28"/>
              <w:szCs w:val="28"/>
            </w:rPr>
          </w:rPrChange>
        </w:rPr>
        <w:t>present</w:t>
      </w:r>
      <w:ins w:id="1628" w:author="Author">
        <w:r w:rsidR="00664CE3" w:rsidRPr="00B65233">
          <w:t>-</w:t>
        </w:r>
      </w:ins>
      <w:del w:id="1629" w:author="Author">
        <w:r w:rsidR="00EB7D2D" w:rsidRPr="00D67503" w:rsidDel="00664CE3">
          <w:rPr>
            <w:rPrChange w:id="1630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EB7D2D" w:rsidRPr="00D67503">
        <w:rPr>
          <w:rPrChange w:id="1631" w:author="Author">
            <w:rPr>
              <w:sz w:val="28"/>
              <w:szCs w:val="28"/>
            </w:rPr>
          </w:rPrChange>
        </w:rPr>
        <w:t>day</w:t>
      </w:r>
      <w:r w:rsidR="00CE11DC" w:rsidRPr="00D67503">
        <w:rPr>
          <w:rPrChange w:id="1632" w:author="Author">
            <w:rPr>
              <w:sz w:val="28"/>
              <w:szCs w:val="28"/>
            </w:rPr>
          </w:rPrChange>
        </w:rPr>
        <w:t xml:space="preserve"> labor market</w:t>
      </w:r>
      <w:r w:rsidR="00B52965" w:rsidRPr="00D67503">
        <w:rPr>
          <w:rPrChange w:id="1633" w:author="Author">
            <w:rPr>
              <w:sz w:val="28"/>
              <w:szCs w:val="28"/>
            </w:rPr>
          </w:rPrChange>
        </w:rPr>
        <w:t xml:space="preserve"> </w:t>
      </w:r>
      <w:r w:rsidR="00CE11DC" w:rsidRPr="00D67503">
        <w:rPr>
          <w:rPrChange w:id="1634" w:author="Author">
            <w:rPr>
              <w:sz w:val="28"/>
              <w:szCs w:val="28"/>
            </w:rPr>
          </w:rPrChange>
        </w:rPr>
        <w:t xml:space="preserve">is </w:t>
      </w:r>
      <w:r w:rsidR="00B52965" w:rsidRPr="00D67503">
        <w:rPr>
          <w:rPrChange w:id="1635" w:author="Author">
            <w:rPr>
              <w:sz w:val="28"/>
              <w:szCs w:val="28"/>
            </w:rPr>
          </w:rPrChange>
        </w:rPr>
        <w:t>the</w:t>
      </w:r>
      <w:r w:rsidR="00CE11DC" w:rsidRPr="00D67503">
        <w:rPr>
          <w:rPrChange w:id="1636" w:author="Author">
            <w:rPr>
              <w:sz w:val="28"/>
              <w:szCs w:val="28"/>
            </w:rPr>
          </w:rPrChange>
        </w:rPr>
        <w:t xml:space="preserve"> increase </w:t>
      </w:r>
      <w:r w:rsidR="00B52965" w:rsidRPr="00D67503">
        <w:rPr>
          <w:rPrChange w:id="1637" w:author="Author">
            <w:rPr>
              <w:sz w:val="28"/>
              <w:szCs w:val="28"/>
            </w:rPr>
          </w:rPrChange>
        </w:rPr>
        <w:t>in</w:t>
      </w:r>
      <w:r w:rsidR="00CE11DC" w:rsidRPr="00D67503">
        <w:rPr>
          <w:rPrChange w:id="1638" w:author="Author">
            <w:rPr>
              <w:sz w:val="28"/>
              <w:szCs w:val="28"/>
            </w:rPr>
          </w:rPrChange>
        </w:rPr>
        <w:t xml:space="preserve"> </w:t>
      </w:r>
      <w:r w:rsidR="00B13B72" w:rsidRPr="00D67503">
        <w:rPr>
          <w:rPrChange w:id="1639" w:author="Author">
            <w:rPr>
              <w:sz w:val="28"/>
              <w:szCs w:val="28"/>
            </w:rPr>
          </w:rPrChange>
        </w:rPr>
        <w:t xml:space="preserve">job </w:t>
      </w:r>
      <w:r w:rsidR="00CE11DC" w:rsidRPr="00D67503">
        <w:rPr>
          <w:rPrChange w:id="1640" w:author="Author">
            <w:rPr>
              <w:sz w:val="28"/>
              <w:szCs w:val="28"/>
            </w:rPr>
          </w:rPrChange>
        </w:rPr>
        <w:t>mobility</w:t>
      </w:r>
      <w:del w:id="1641" w:author="Author">
        <w:r w:rsidR="00CE11DC" w:rsidRPr="00D67503" w:rsidDel="009E062B">
          <w:rPr>
            <w:rPrChange w:id="1642" w:author="Author">
              <w:rPr>
                <w:sz w:val="28"/>
                <w:szCs w:val="28"/>
              </w:rPr>
            </w:rPrChange>
          </w:rPr>
          <w:delText xml:space="preserve"> of the population</w:delText>
        </w:r>
        <w:r w:rsidR="00CE11DC" w:rsidRPr="00D67503" w:rsidDel="00664CE3">
          <w:rPr>
            <w:rPrChange w:id="1643" w:author="Author">
              <w:rPr>
                <w:sz w:val="28"/>
                <w:szCs w:val="28"/>
              </w:rPr>
            </w:rPrChange>
          </w:rPr>
          <w:delText>.</w:delText>
        </w:r>
      </w:del>
      <w:r w:rsidR="00CE11DC" w:rsidRPr="00D67503">
        <w:rPr>
          <w:rPrChange w:id="1644" w:author="Author">
            <w:rPr>
              <w:sz w:val="28"/>
              <w:szCs w:val="28"/>
            </w:rPr>
          </w:rPrChange>
        </w:rPr>
        <w:t xml:space="preserve"> (Tikhonov </w:t>
      </w:r>
      <w:del w:id="1645" w:author="Author">
        <w:r w:rsidR="00CE11DC" w:rsidRPr="00D67503" w:rsidDel="00490550">
          <w:rPr>
            <w:rPrChange w:id="1646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1647" w:author="Author">
        <w:r w:rsidR="00490550" w:rsidRPr="00B65233">
          <w:t>&amp;</w:t>
        </w:r>
        <w:r w:rsidR="00490550" w:rsidRPr="00D67503">
          <w:rPr>
            <w:rPrChange w:id="1648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CE11DC" w:rsidRPr="00D67503">
        <w:rPr>
          <w:rPrChange w:id="1649" w:author="Author">
            <w:rPr>
              <w:sz w:val="28"/>
              <w:szCs w:val="28"/>
            </w:rPr>
          </w:rPrChange>
        </w:rPr>
        <w:t>Novikov 2020).</w:t>
      </w:r>
      <w:r w:rsidR="00815E5F" w:rsidRPr="00D67503">
        <w:rPr>
          <w:rPrChange w:id="1650" w:author="Author">
            <w:rPr>
              <w:sz w:val="28"/>
              <w:szCs w:val="28"/>
            </w:rPr>
          </w:rPrChange>
        </w:rPr>
        <w:t xml:space="preserve"> As an </w:t>
      </w:r>
      <w:r w:rsidR="00EB7D2D" w:rsidRPr="00D67503">
        <w:rPr>
          <w:rPrChange w:id="1651" w:author="Author">
            <w:rPr>
              <w:sz w:val="28"/>
              <w:szCs w:val="28"/>
            </w:rPr>
          </w:rPrChange>
        </w:rPr>
        <w:t>example</w:t>
      </w:r>
      <w:r w:rsidR="00815E5F" w:rsidRPr="00D67503">
        <w:rPr>
          <w:rPrChange w:id="1652" w:author="Author">
            <w:rPr>
              <w:sz w:val="28"/>
              <w:szCs w:val="28"/>
            </w:rPr>
          </w:rPrChange>
        </w:rPr>
        <w:t xml:space="preserve"> </w:t>
      </w:r>
      <w:del w:id="1653" w:author="Author">
        <w:r w:rsidR="00815E5F" w:rsidRPr="00D67503" w:rsidDel="00664CE3">
          <w:rPr>
            <w:rPrChange w:id="1654" w:author="Author">
              <w:rPr>
                <w:sz w:val="28"/>
                <w:szCs w:val="28"/>
              </w:rPr>
            </w:rPrChange>
          </w:rPr>
          <w:delText>for</w:delText>
        </w:r>
      </w:del>
      <w:ins w:id="1655" w:author="Author">
        <w:r w:rsidR="00664CE3" w:rsidRPr="00B65233">
          <w:t>of</w:t>
        </w:r>
      </w:ins>
      <w:r w:rsidR="00815E5F" w:rsidRPr="00D67503">
        <w:rPr>
          <w:rPrChange w:id="1656" w:author="Author">
            <w:rPr>
              <w:sz w:val="28"/>
              <w:szCs w:val="28"/>
            </w:rPr>
          </w:rPrChange>
        </w:rPr>
        <w:t xml:space="preserve"> this trend, according to the </w:t>
      </w:r>
      <w:commentRangeStart w:id="1657"/>
      <w:r w:rsidR="00815E5F" w:rsidRPr="00D67503">
        <w:rPr>
          <w:rPrChange w:id="1658" w:author="Author">
            <w:rPr>
              <w:sz w:val="28"/>
              <w:szCs w:val="28"/>
            </w:rPr>
          </w:rPrChange>
        </w:rPr>
        <w:t xml:space="preserve">US Department of Labor, the </w:t>
      </w:r>
      <w:commentRangeStart w:id="1659"/>
      <w:r w:rsidR="00815E5F" w:rsidRPr="00D67503">
        <w:rPr>
          <w:rPrChange w:id="1660" w:author="Author">
            <w:rPr>
              <w:sz w:val="28"/>
              <w:szCs w:val="28"/>
            </w:rPr>
          </w:rPrChange>
        </w:rPr>
        <w:t>average number of jobs held by baby boomers in the U</w:t>
      </w:r>
      <w:del w:id="1661" w:author="Author">
        <w:r w:rsidR="00815E5F" w:rsidRPr="00D67503" w:rsidDel="00664CE3">
          <w:rPr>
            <w:rPrChange w:id="1662" w:author="Author">
              <w:rPr>
                <w:sz w:val="28"/>
                <w:szCs w:val="28"/>
              </w:rPr>
            </w:rPrChange>
          </w:rPr>
          <w:delText>.</w:delText>
        </w:r>
      </w:del>
      <w:ins w:id="1663" w:author="Author">
        <w:r w:rsidR="00664CE3" w:rsidRPr="00B65233">
          <w:t xml:space="preserve">nited </w:t>
        </w:r>
      </w:ins>
      <w:r w:rsidR="00815E5F" w:rsidRPr="00D67503">
        <w:rPr>
          <w:rPrChange w:id="1664" w:author="Author">
            <w:rPr>
              <w:sz w:val="28"/>
              <w:szCs w:val="28"/>
            </w:rPr>
          </w:rPrChange>
        </w:rPr>
        <w:t>S</w:t>
      </w:r>
      <w:del w:id="1665" w:author="Author">
        <w:r w:rsidR="00815E5F" w:rsidRPr="00D67503" w:rsidDel="00664CE3">
          <w:rPr>
            <w:rPrChange w:id="1666" w:author="Author">
              <w:rPr>
                <w:sz w:val="28"/>
                <w:szCs w:val="28"/>
              </w:rPr>
            </w:rPrChange>
          </w:rPr>
          <w:delText>.</w:delText>
        </w:r>
      </w:del>
      <w:ins w:id="1667" w:author="Author">
        <w:r w:rsidR="00664CE3" w:rsidRPr="00B65233">
          <w:t>tates</w:t>
        </w:r>
      </w:ins>
      <w:r w:rsidR="00815E5F" w:rsidRPr="00D67503">
        <w:rPr>
          <w:rPrChange w:id="1668" w:author="Author">
            <w:rPr>
              <w:sz w:val="28"/>
              <w:szCs w:val="28"/>
            </w:rPr>
          </w:rPrChange>
        </w:rPr>
        <w:t xml:space="preserve"> between </w:t>
      </w:r>
      <w:ins w:id="1669" w:author="Author">
        <w:r w:rsidR="00664CE3" w:rsidRPr="00B65233">
          <w:t xml:space="preserve">the </w:t>
        </w:r>
      </w:ins>
      <w:r w:rsidR="00815E5F" w:rsidRPr="00D67503">
        <w:rPr>
          <w:rPrChange w:id="1670" w:author="Author">
            <w:rPr>
              <w:sz w:val="28"/>
              <w:szCs w:val="28"/>
            </w:rPr>
          </w:rPrChange>
        </w:rPr>
        <w:t>age</w:t>
      </w:r>
      <w:ins w:id="1671" w:author="Author">
        <w:r w:rsidR="00664CE3" w:rsidRPr="00B65233">
          <w:t>s</w:t>
        </w:r>
      </w:ins>
      <w:r w:rsidR="00815E5F" w:rsidRPr="00D67503">
        <w:rPr>
          <w:rPrChange w:id="1672" w:author="Author">
            <w:rPr>
              <w:sz w:val="28"/>
              <w:szCs w:val="28"/>
            </w:rPr>
          </w:rPrChange>
        </w:rPr>
        <w:t xml:space="preserve"> of 18 and 38 </w:t>
      </w:r>
      <w:del w:id="1673" w:author="Author">
        <w:r w:rsidR="00815E5F" w:rsidRPr="00D67503" w:rsidDel="0080062D">
          <w:rPr>
            <w:rPrChange w:id="1674" w:author="Author">
              <w:rPr>
                <w:sz w:val="28"/>
                <w:szCs w:val="28"/>
              </w:rPr>
            </w:rPrChange>
          </w:rPr>
          <w:delText xml:space="preserve">is above </w:delText>
        </w:r>
      </w:del>
      <w:ins w:id="1675" w:author="Author">
        <w:del w:id="1676" w:author="Author">
          <w:r w:rsidR="00664CE3" w:rsidRPr="00B65233" w:rsidDel="0080062D">
            <w:delText>over</w:delText>
          </w:r>
        </w:del>
        <w:r w:rsidR="0080062D">
          <w:t>exceeds</w:t>
        </w:r>
        <w:r w:rsidR="00664CE3" w:rsidRPr="00D67503">
          <w:rPr>
            <w:rPrChange w:id="1677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815E5F" w:rsidRPr="00D67503">
        <w:rPr>
          <w:rPrChange w:id="1678" w:author="Author">
            <w:rPr>
              <w:sz w:val="28"/>
              <w:szCs w:val="28"/>
            </w:rPr>
          </w:rPrChange>
        </w:rPr>
        <w:t>10</w:t>
      </w:r>
      <w:commentRangeEnd w:id="1657"/>
      <w:r w:rsidR="007F6A3B">
        <w:rPr>
          <w:rStyle w:val="CommentReference"/>
          <w:rFonts w:asciiTheme="minorHAnsi" w:hAnsiTheme="minorHAnsi" w:cstheme="minorBidi"/>
        </w:rPr>
        <w:commentReference w:id="1657"/>
      </w:r>
      <w:commentRangeEnd w:id="1659"/>
      <w:r w:rsidR="0080062D">
        <w:rPr>
          <w:rStyle w:val="CommentReference"/>
          <w:rFonts w:asciiTheme="minorHAnsi" w:hAnsiTheme="minorHAnsi" w:cstheme="minorBidi"/>
        </w:rPr>
        <w:commentReference w:id="1659"/>
      </w:r>
      <w:r w:rsidR="00815E5F" w:rsidRPr="00D67503">
        <w:rPr>
          <w:rPrChange w:id="1679" w:author="Author">
            <w:rPr>
              <w:sz w:val="28"/>
              <w:szCs w:val="28"/>
            </w:rPr>
          </w:rPrChange>
        </w:rPr>
        <w:t xml:space="preserve">. </w:t>
      </w:r>
      <w:r w:rsidR="00EB7D2D" w:rsidRPr="00D67503">
        <w:rPr>
          <w:rPrChange w:id="1680" w:author="Author">
            <w:rPr>
              <w:sz w:val="28"/>
              <w:szCs w:val="28"/>
            </w:rPr>
          </w:rPrChange>
        </w:rPr>
        <w:t xml:space="preserve">This may reflect an active negotiation of </w:t>
      </w:r>
      <w:del w:id="1681" w:author="Author">
        <w:r w:rsidR="00EB7D2D" w:rsidRPr="00D67503" w:rsidDel="0080062D">
          <w:rPr>
            <w:rPrChange w:id="1682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EB7D2D" w:rsidRPr="00D67503">
        <w:rPr>
          <w:rPrChange w:id="1683" w:author="Author">
            <w:rPr>
              <w:sz w:val="28"/>
              <w:szCs w:val="28"/>
            </w:rPr>
          </w:rPrChange>
        </w:rPr>
        <w:t>young employees for a better match</w:t>
      </w:r>
      <w:del w:id="1684" w:author="Author">
        <w:r w:rsidR="00EB7D2D" w:rsidRPr="00D67503" w:rsidDel="00664CE3">
          <w:rPr>
            <w:rPrChange w:id="1685" w:author="Author">
              <w:rPr>
                <w:sz w:val="28"/>
                <w:szCs w:val="28"/>
              </w:rPr>
            </w:rPrChange>
          </w:rPr>
          <w:delText>ing</w:delText>
        </w:r>
      </w:del>
      <w:r w:rsidR="00EB7D2D" w:rsidRPr="00D67503">
        <w:rPr>
          <w:rPrChange w:id="1686" w:author="Author">
            <w:rPr>
              <w:sz w:val="28"/>
              <w:szCs w:val="28"/>
            </w:rPr>
          </w:rPrChange>
        </w:rPr>
        <w:t xml:space="preserve"> between personal vocation (or </w:t>
      </w:r>
      <w:r w:rsidR="00287CFB" w:rsidRPr="00D67503">
        <w:rPr>
          <w:rPrChange w:id="1687" w:author="Author">
            <w:rPr>
              <w:sz w:val="28"/>
              <w:szCs w:val="28"/>
            </w:rPr>
          </w:rPrChange>
        </w:rPr>
        <w:t>expectations</w:t>
      </w:r>
      <w:r w:rsidR="00EB7D2D" w:rsidRPr="00D67503">
        <w:rPr>
          <w:rPrChange w:id="1688" w:author="Author">
            <w:rPr>
              <w:sz w:val="28"/>
              <w:szCs w:val="28"/>
            </w:rPr>
          </w:rPrChange>
        </w:rPr>
        <w:t xml:space="preserve">) and </w:t>
      </w:r>
      <w:del w:id="1689" w:author="Author">
        <w:r w:rsidR="00EB7D2D" w:rsidRPr="00D67503" w:rsidDel="00664CE3">
          <w:rPr>
            <w:rPrChange w:id="1690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EB7D2D" w:rsidRPr="00D67503">
        <w:rPr>
          <w:rPrChange w:id="1691" w:author="Author">
            <w:rPr>
              <w:sz w:val="28"/>
              <w:szCs w:val="28"/>
            </w:rPr>
          </w:rPrChange>
        </w:rPr>
        <w:t xml:space="preserve">actual job requirements, or the continuous seeking of </w:t>
      </w:r>
      <w:r w:rsidR="0068181F" w:rsidRPr="00D67503">
        <w:rPr>
          <w:rPrChange w:id="1692" w:author="Author">
            <w:rPr>
              <w:sz w:val="28"/>
              <w:szCs w:val="28"/>
            </w:rPr>
          </w:rPrChange>
        </w:rPr>
        <w:t xml:space="preserve">a </w:t>
      </w:r>
      <w:r w:rsidR="00EB7D2D" w:rsidRPr="00D67503">
        <w:rPr>
          <w:rPrChange w:id="1693" w:author="Author">
            <w:rPr>
              <w:sz w:val="28"/>
              <w:szCs w:val="28"/>
            </w:rPr>
          </w:rPrChange>
        </w:rPr>
        <w:t xml:space="preserve">higher </w:t>
      </w:r>
      <w:r w:rsidR="0068181F" w:rsidRPr="00D67503">
        <w:rPr>
          <w:rPrChange w:id="1694" w:author="Author">
            <w:rPr>
              <w:sz w:val="28"/>
              <w:szCs w:val="28"/>
            </w:rPr>
          </w:rPrChange>
        </w:rPr>
        <w:t>reward</w:t>
      </w:r>
      <w:r w:rsidR="00EB7D2D" w:rsidRPr="00D67503">
        <w:rPr>
          <w:rPrChange w:id="1695" w:author="Author">
            <w:rPr>
              <w:sz w:val="28"/>
              <w:szCs w:val="28"/>
            </w:rPr>
          </w:rPrChange>
        </w:rPr>
        <w:t>.</w:t>
      </w:r>
    </w:p>
    <w:p w14:paraId="2A024D73" w14:textId="2653345D" w:rsidR="00E47721" w:rsidRPr="00D67503" w:rsidRDefault="00FA7D45" w:rsidP="00D67503">
      <w:pPr>
        <w:pStyle w:val="Para"/>
        <w:rPr>
          <w:rPrChange w:id="1696" w:author="Author">
            <w:rPr>
              <w:sz w:val="28"/>
              <w:szCs w:val="28"/>
            </w:rPr>
          </w:rPrChange>
        </w:rPr>
        <w:pPrChange w:id="1697" w:author="Author">
          <w:pPr>
            <w:bidi w:val="0"/>
            <w:jc w:val="both"/>
          </w:pPr>
        </w:pPrChange>
      </w:pPr>
      <w:r w:rsidRPr="00D67503">
        <w:rPr>
          <w:rPrChange w:id="1698" w:author="Author">
            <w:rPr>
              <w:sz w:val="28"/>
              <w:szCs w:val="28"/>
            </w:rPr>
          </w:rPrChange>
        </w:rPr>
        <w:t xml:space="preserve">In </w:t>
      </w:r>
      <w:del w:id="1699" w:author="Author">
        <w:r w:rsidRPr="00D67503" w:rsidDel="0080062D">
          <w:rPr>
            <w:rPrChange w:id="1700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1701" w:author="Author">
        <w:r w:rsidR="0080062D">
          <w:t>individuals’</w:t>
        </w:r>
        <w:r w:rsidR="0080062D" w:rsidRPr="00D67503">
          <w:rPr>
            <w:rPrChange w:id="1702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1703" w:author="Author">
            <w:rPr>
              <w:sz w:val="28"/>
              <w:szCs w:val="28"/>
            </w:rPr>
          </w:rPrChange>
        </w:rPr>
        <w:t>early</w:t>
      </w:r>
      <w:r w:rsidR="00E47721" w:rsidRPr="00D67503">
        <w:rPr>
          <w:rPrChange w:id="1704" w:author="Author">
            <w:rPr>
              <w:sz w:val="28"/>
              <w:szCs w:val="28"/>
            </w:rPr>
          </w:rPrChange>
        </w:rPr>
        <w:t xml:space="preserve"> professional</w:t>
      </w:r>
      <w:r w:rsidRPr="00D67503">
        <w:rPr>
          <w:rPrChange w:id="1705" w:author="Author">
            <w:rPr>
              <w:sz w:val="28"/>
              <w:szCs w:val="28"/>
            </w:rPr>
          </w:rPrChange>
        </w:rPr>
        <w:t xml:space="preserve"> career, job changes are often perceived as a normal process of finding the right match in the labor market (</w:t>
      </w:r>
      <w:proofErr w:type="spellStart"/>
      <w:r w:rsidRPr="00D67503">
        <w:rPr>
          <w:rPrChange w:id="1706" w:author="Author">
            <w:rPr>
              <w:sz w:val="28"/>
              <w:szCs w:val="28"/>
            </w:rPr>
          </w:rPrChange>
        </w:rPr>
        <w:t>Oreopoulos</w:t>
      </w:r>
      <w:proofErr w:type="spellEnd"/>
      <w:r w:rsidRPr="00D67503">
        <w:rPr>
          <w:rPrChange w:id="1707" w:author="Author">
            <w:rPr>
              <w:sz w:val="28"/>
              <w:szCs w:val="28"/>
            </w:rPr>
          </w:rPrChange>
        </w:rPr>
        <w:t xml:space="preserve"> et al., 2012).</w:t>
      </w:r>
      <w:r w:rsidR="00E47721" w:rsidRPr="00D67503">
        <w:rPr>
          <w:rPrChange w:id="1708" w:author="Author">
            <w:rPr>
              <w:sz w:val="28"/>
              <w:szCs w:val="28"/>
            </w:rPr>
          </w:rPrChange>
        </w:rPr>
        <w:t xml:space="preserve"> Mobility rate peaks around the age of 26 and decreases continuously </w:t>
      </w:r>
      <w:del w:id="1709" w:author="Author">
        <w:r w:rsidR="00E47721" w:rsidRPr="00D67503" w:rsidDel="00413EF3">
          <w:rPr>
            <w:rPrChange w:id="1710" w:author="Author">
              <w:rPr>
                <w:sz w:val="28"/>
                <w:szCs w:val="28"/>
              </w:rPr>
            </w:rPrChange>
          </w:rPr>
          <w:delText xml:space="preserve">along </w:delText>
        </w:r>
      </w:del>
      <w:ins w:id="1711" w:author="Author">
        <w:r w:rsidR="00413EF3" w:rsidRPr="00B65233">
          <w:t>during</w:t>
        </w:r>
        <w:r w:rsidR="00413EF3" w:rsidRPr="00D67503">
          <w:rPr>
            <w:rPrChange w:id="1712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E47721" w:rsidRPr="00D67503">
        <w:rPr>
          <w:rPrChange w:id="1713" w:author="Author">
            <w:rPr>
              <w:sz w:val="28"/>
              <w:szCs w:val="28"/>
            </w:rPr>
          </w:rPrChange>
        </w:rPr>
        <w:t>the working life cycle (Forsythe, 2018). This decrease</w:t>
      </w:r>
      <w:r w:rsidR="0068181F" w:rsidRPr="00D67503">
        <w:rPr>
          <w:rPrChange w:id="1714" w:author="Author">
            <w:rPr>
              <w:sz w:val="28"/>
              <w:szCs w:val="28"/>
            </w:rPr>
          </w:rPrChange>
        </w:rPr>
        <w:t xml:space="preserve"> with age </w:t>
      </w:r>
      <w:r w:rsidR="00E47721" w:rsidRPr="00D67503">
        <w:rPr>
          <w:rPrChange w:id="1715" w:author="Author">
            <w:rPr>
              <w:sz w:val="28"/>
              <w:szCs w:val="28"/>
            </w:rPr>
          </w:rPrChange>
        </w:rPr>
        <w:t xml:space="preserve">may be interpreted as a combination </w:t>
      </w:r>
      <w:r w:rsidR="00E47721" w:rsidRPr="00D67503">
        <w:rPr>
          <w:rPrChange w:id="1716" w:author="Author">
            <w:rPr>
              <w:sz w:val="28"/>
              <w:szCs w:val="28"/>
            </w:rPr>
          </w:rPrChange>
        </w:rPr>
        <w:lastRenderedPageBreak/>
        <w:t xml:space="preserve">of vocational satisfaction and situational and personal determinants, such as marriage, early parenthood, </w:t>
      </w:r>
      <w:ins w:id="1717" w:author="Author">
        <w:r w:rsidR="00F45E43" w:rsidRPr="00B65233">
          <w:t xml:space="preserve">and </w:t>
        </w:r>
      </w:ins>
      <w:r w:rsidR="00E47721" w:rsidRPr="00D67503">
        <w:rPr>
          <w:rPrChange w:id="1718" w:author="Author">
            <w:rPr>
              <w:sz w:val="28"/>
              <w:szCs w:val="28"/>
            </w:rPr>
          </w:rPrChange>
        </w:rPr>
        <w:t>social status</w:t>
      </w:r>
      <w:r w:rsidR="006D45DD" w:rsidRPr="00D67503">
        <w:rPr>
          <w:rPrChange w:id="1719" w:author="Author">
            <w:rPr>
              <w:sz w:val="28"/>
              <w:szCs w:val="28"/>
            </w:rPr>
          </w:rPrChange>
        </w:rPr>
        <w:t>.</w:t>
      </w:r>
    </w:p>
    <w:p w14:paraId="537EC6AB" w14:textId="42E5AC36" w:rsidR="006D45DD" w:rsidRPr="00D67503" w:rsidRDefault="006D45DD" w:rsidP="00D67503">
      <w:pPr>
        <w:pStyle w:val="Para"/>
        <w:rPr>
          <w:rPrChange w:id="1720" w:author="Author">
            <w:rPr>
              <w:sz w:val="28"/>
              <w:szCs w:val="28"/>
            </w:rPr>
          </w:rPrChange>
        </w:rPr>
        <w:pPrChange w:id="1721" w:author="Author">
          <w:pPr>
            <w:bidi w:val="0"/>
            <w:jc w:val="both"/>
          </w:pPr>
        </w:pPrChange>
      </w:pPr>
      <w:r w:rsidRPr="00D67503">
        <w:rPr>
          <w:rPrChange w:id="1722" w:author="Author">
            <w:rPr>
              <w:sz w:val="28"/>
              <w:szCs w:val="28"/>
            </w:rPr>
          </w:rPrChange>
        </w:rPr>
        <w:t>Let us focus, under this perspective, on the professional (</w:t>
      </w:r>
      <w:del w:id="1723" w:author="Author">
        <w:r w:rsidRPr="00D67503" w:rsidDel="00F45E43">
          <w:rPr>
            <w:rPrChange w:id="1724" w:author="Author">
              <w:rPr>
                <w:sz w:val="28"/>
                <w:szCs w:val="28"/>
              </w:rPr>
            </w:rPrChange>
          </w:rPr>
          <w:delText xml:space="preserve">just </w:delText>
        </w:r>
      </w:del>
      <w:ins w:id="1725" w:author="Author">
        <w:r w:rsidR="00F45E43" w:rsidRPr="00B65233">
          <w:t>newly</w:t>
        </w:r>
        <w:r w:rsidR="00F45E43" w:rsidRPr="00D67503">
          <w:rPr>
            <w:rPrChange w:id="1726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1727" w:author="Author">
            <w:rPr>
              <w:sz w:val="28"/>
              <w:szCs w:val="28"/>
            </w:rPr>
          </w:rPrChange>
        </w:rPr>
        <w:t xml:space="preserve">graduated) </w:t>
      </w:r>
      <w:r w:rsidR="00B13B72" w:rsidRPr="00D67503">
        <w:rPr>
          <w:rPrChange w:id="1728" w:author="Author">
            <w:rPr>
              <w:sz w:val="28"/>
              <w:szCs w:val="28"/>
            </w:rPr>
          </w:rPrChange>
        </w:rPr>
        <w:t xml:space="preserve">individual </w:t>
      </w:r>
      <w:r w:rsidRPr="00D67503">
        <w:rPr>
          <w:rPrChange w:id="1729" w:author="Author">
            <w:rPr>
              <w:sz w:val="28"/>
              <w:szCs w:val="28"/>
            </w:rPr>
          </w:rPrChange>
        </w:rPr>
        <w:t xml:space="preserve">with a broad range of interests and capabilities. In the early stages of </w:t>
      </w:r>
      <w:r w:rsidR="003B3E95" w:rsidRPr="00D67503">
        <w:rPr>
          <w:rPrChange w:id="1730" w:author="Author">
            <w:rPr>
              <w:sz w:val="28"/>
              <w:szCs w:val="28"/>
            </w:rPr>
          </w:rPrChange>
        </w:rPr>
        <w:t>employment,</w:t>
      </w:r>
      <w:r w:rsidRPr="00D67503">
        <w:rPr>
          <w:rPrChange w:id="1731" w:author="Author">
            <w:rPr>
              <w:sz w:val="28"/>
              <w:szCs w:val="28"/>
            </w:rPr>
          </w:rPrChange>
        </w:rPr>
        <w:t xml:space="preserve"> </w:t>
      </w:r>
      <w:del w:id="1732" w:author="Author">
        <w:r w:rsidR="00755B5A" w:rsidRPr="00D67503" w:rsidDel="00F45E43">
          <w:rPr>
            <w:rPrChange w:id="1733" w:author="Author">
              <w:rPr>
                <w:sz w:val="28"/>
                <w:szCs w:val="28"/>
              </w:rPr>
            </w:rPrChange>
          </w:rPr>
          <w:delText xml:space="preserve">she </w:delText>
        </w:r>
      </w:del>
      <w:ins w:id="1734" w:author="Author">
        <w:r w:rsidR="00F45E43" w:rsidRPr="00B65233">
          <w:t>they</w:t>
        </w:r>
        <w:r w:rsidR="00F45E43" w:rsidRPr="00D67503">
          <w:rPr>
            <w:rPrChange w:id="1735" w:author="Author">
              <w:rPr>
                <w:sz w:val="28"/>
                <w:szCs w:val="28"/>
              </w:rPr>
            </w:rPrChange>
          </w:rPr>
          <w:t xml:space="preserve"> </w:t>
        </w:r>
      </w:ins>
      <w:del w:id="1736" w:author="Author">
        <w:r w:rsidR="00755B5A" w:rsidRPr="00D67503" w:rsidDel="00F45E43">
          <w:rPr>
            <w:rPrChange w:id="1737" w:author="Author">
              <w:rPr>
                <w:sz w:val="28"/>
                <w:szCs w:val="28"/>
              </w:rPr>
            </w:rPrChange>
          </w:rPr>
          <w:delText xml:space="preserve">or </w:delText>
        </w:r>
        <w:r w:rsidRPr="00D67503" w:rsidDel="00F45E43">
          <w:rPr>
            <w:rPrChange w:id="1738" w:author="Author">
              <w:rPr>
                <w:sz w:val="28"/>
                <w:szCs w:val="28"/>
              </w:rPr>
            </w:rPrChange>
          </w:rPr>
          <w:delText>he is</w:delText>
        </w:r>
      </w:del>
      <w:ins w:id="1739" w:author="Author">
        <w:r w:rsidR="00F45E43" w:rsidRPr="00B65233">
          <w:t>are</w:t>
        </w:r>
      </w:ins>
      <w:r w:rsidRPr="00D67503">
        <w:rPr>
          <w:rPrChange w:id="1740" w:author="Author">
            <w:rPr>
              <w:sz w:val="28"/>
              <w:szCs w:val="28"/>
            </w:rPr>
          </w:rPrChange>
        </w:rPr>
        <w:t xml:space="preserve"> mostly devoted to </w:t>
      </w:r>
      <w:r w:rsidR="003B3E95" w:rsidRPr="00D67503">
        <w:rPr>
          <w:rPrChange w:id="1741" w:author="Author">
            <w:rPr>
              <w:sz w:val="28"/>
              <w:szCs w:val="28"/>
            </w:rPr>
          </w:rPrChange>
        </w:rPr>
        <w:t>activating</w:t>
      </w:r>
      <w:r w:rsidRPr="00D67503">
        <w:rPr>
          <w:rPrChange w:id="1742" w:author="Author">
            <w:rPr>
              <w:sz w:val="28"/>
              <w:szCs w:val="28"/>
            </w:rPr>
          </w:rPrChange>
        </w:rPr>
        <w:t xml:space="preserve"> </w:t>
      </w:r>
      <w:del w:id="1743" w:author="Author">
        <w:r w:rsidRPr="00D67503" w:rsidDel="00F45E43">
          <w:rPr>
            <w:rPrChange w:id="1744" w:author="Author">
              <w:rPr>
                <w:sz w:val="28"/>
                <w:szCs w:val="28"/>
              </w:rPr>
            </w:rPrChange>
          </w:rPr>
          <w:delText xml:space="preserve">his </w:delText>
        </w:r>
      </w:del>
      <w:ins w:id="1745" w:author="Author">
        <w:r w:rsidR="00F45E43" w:rsidRPr="00B65233">
          <w:t>their</w:t>
        </w:r>
        <w:r w:rsidR="00F45E43" w:rsidRPr="00D67503">
          <w:rPr>
            <w:rPrChange w:id="1746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1747" w:author="Author">
            <w:rPr>
              <w:sz w:val="28"/>
              <w:szCs w:val="28"/>
            </w:rPr>
          </w:rPrChange>
        </w:rPr>
        <w:t xml:space="preserve">expertise within </w:t>
      </w:r>
      <w:del w:id="1748" w:author="Author">
        <w:r w:rsidRPr="00D67503" w:rsidDel="00F45E43">
          <w:rPr>
            <w:rPrChange w:id="1749" w:author="Author">
              <w:rPr>
                <w:sz w:val="28"/>
                <w:szCs w:val="28"/>
              </w:rPr>
            </w:rPrChange>
          </w:rPr>
          <w:delText>h</w:delText>
        </w:r>
        <w:r w:rsidR="00755B5A" w:rsidRPr="00D67503" w:rsidDel="00F45E43">
          <w:rPr>
            <w:rPrChange w:id="1750" w:author="Author">
              <w:rPr>
                <w:sz w:val="28"/>
                <w:szCs w:val="28"/>
              </w:rPr>
            </w:rPrChange>
          </w:rPr>
          <w:delText>er</w:delText>
        </w:r>
        <w:r w:rsidRPr="00D67503" w:rsidDel="00F45E43">
          <w:rPr>
            <w:rPrChange w:id="1751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1752" w:author="Author">
        <w:r w:rsidR="00F45E43" w:rsidRPr="00B65233">
          <w:t>their</w:t>
        </w:r>
        <w:r w:rsidR="00F45E43" w:rsidRPr="00D67503">
          <w:rPr>
            <w:rPrChange w:id="1753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3B3E95" w:rsidRPr="00D67503">
        <w:rPr>
          <w:rPrChange w:id="1754" w:author="Author">
            <w:rPr>
              <w:sz w:val="28"/>
              <w:szCs w:val="28"/>
            </w:rPr>
          </w:rPrChange>
        </w:rPr>
        <w:t>main (</w:t>
      </w:r>
      <w:r w:rsidRPr="00D67503">
        <w:rPr>
          <w:rPrChange w:id="1755" w:author="Author">
            <w:rPr>
              <w:sz w:val="28"/>
              <w:szCs w:val="28"/>
            </w:rPr>
          </w:rPrChange>
        </w:rPr>
        <w:t>narrow</w:t>
      </w:r>
      <w:r w:rsidR="003B3E95" w:rsidRPr="00D67503">
        <w:rPr>
          <w:rPrChange w:id="1756" w:author="Author">
            <w:rPr>
              <w:sz w:val="28"/>
              <w:szCs w:val="28"/>
            </w:rPr>
          </w:rPrChange>
        </w:rPr>
        <w:t>)</w:t>
      </w:r>
      <w:r w:rsidRPr="00D67503">
        <w:rPr>
          <w:rPrChange w:id="1757" w:author="Author">
            <w:rPr>
              <w:sz w:val="28"/>
              <w:szCs w:val="28"/>
            </w:rPr>
          </w:rPrChange>
        </w:rPr>
        <w:t xml:space="preserve"> specialization. </w:t>
      </w:r>
      <w:r w:rsidR="003B3E95" w:rsidRPr="00D67503">
        <w:rPr>
          <w:rPrChange w:id="1758" w:author="Author">
            <w:rPr>
              <w:sz w:val="28"/>
              <w:szCs w:val="28"/>
            </w:rPr>
          </w:rPrChange>
        </w:rPr>
        <w:t>The tension between expectations and job opportunities</w:t>
      </w:r>
      <w:r w:rsidR="00A6610B" w:rsidRPr="00D67503">
        <w:rPr>
          <w:rPrChange w:id="1759" w:author="Author">
            <w:rPr>
              <w:sz w:val="28"/>
              <w:szCs w:val="28"/>
            </w:rPr>
          </w:rPrChange>
        </w:rPr>
        <w:t xml:space="preserve"> (or job requirement</w:t>
      </w:r>
      <w:r w:rsidR="00B81ED6" w:rsidRPr="00D67503">
        <w:rPr>
          <w:rPrChange w:id="1760" w:author="Author">
            <w:rPr>
              <w:sz w:val="28"/>
              <w:szCs w:val="28"/>
            </w:rPr>
          </w:rPrChange>
        </w:rPr>
        <w:t>s</w:t>
      </w:r>
      <w:r w:rsidR="00A6610B" w:rsidRPr="00D67503">
        <w:rPr>
          <w:rPrChange w:id="1761" w:author="Author">
            <w:rPr>
              <w:sz w:val="28"/>
              <w:szCs w:val="28"/>
            </w:rPr>
          </w:rPrChange>
        </w:rPr>
        <w:t>)</w:t>
      </w:r>
      <w:r w:rsidR="003B3E95" w:rsidRPr="00D67503">
        <w:rPr>
          <w:rPrChange w:id="1762" w:author="Author">
            <w:rPr>
              <w:sz w:val="28"/>
              <w:szCs w:val="28"/>
            </w:rPr>
          </w:rPrChange>
        </w:rPr>
        <w:t xml:space="preserve"> motivates</w:t>
      </w:r>
      <w:r w:rsidR="00A6610B" w:rsidRPr="00D67503">
        <w:rPr>
          <w:rPrChange w:id="1763" w:author="Author">
            <w:rPr>
              <w:sz w:val="28"/>
              <w:szCs w:val="28"/>
            </w:rPr>
          </w:rPrChange>
        </w:rPr>
        <w:t xml:space="preserve"> </w:t>
      </w:r>
      <w:del w:id="1764" w:author="Author">
        <w:r w:rsidR="00755B5A" w:rsidRPr="00D67503" w:rsidDel="00F45E43">
          <w:rPr>
            <w:rPrChange w:id="1765" w:author="Author">
              <w:rPr>
                <w:sz w:val="28"/>
                <w:szCs w:val="28"/>
              </w:rPr>
            </w:rPrChange>
          </w:rPr>
          <w:delText>her</w:delText>
        </w:r>
        <w:r w:rsidR="0068181F" w:rsidRPr="00D67503" w:rsidDel="00F45E43">
          <w:rPr>
            <w:rPrChange w:id="1766" w:author="Author">
              <w:rPr>
                <w:sz w:val="28"/>
                <w:szCs w:val="28"/>
              </w:rPr>
            </w:rPrChange>
          </w:rPr>
          <w:delText>/</w:delText>
        </w:r>
        <w:r w:rsidR="00755B5A" w:rsidRPr="00D67503" w:rsidDel="00F45E43">
          <w:rPr>
            <w:rPrChange w:id="1767" w:author="Author">
              <w:rPr>
                <w:sz w:val="28"/>
                <w:szCs w:val="28"/>
              </w:rPr>
            </w:rPrChange>
          </w:rPr>
          <w:delText>him</w:delText>
        </w:r>
      </w:del>
      <w:ins w:id="1768" w:author="Author">
        <w:r w:rsidR="00F45E43" w:rsidRPr="00B65233">
          <w:t>them</w:t>
        </w:r>
      </w:ins>
      <w:r w:rsidR="003B3E95" w:rsidRPr="00D67503">
        <w:rPr>
          <w:rPrChange w:id="1769" w:author="Author">
            <w:rPr>
              <w:sz w:val="28"/>
              <w:szCs w:val="28"/>
            </w:rPr>
          </w:rPrChange>
        </w:rPr>
        <w:t xml:space="preserve"> to invest </w:t>
      </w:r>
      <w:del w:id="1770" w:author="Author">
        <w:r w:rsidR="003B3E95" w:rsidRPr="00D67503" w:rsidDel="00F45E43">
          <w:rPr>
            <w:rPrChange w:id="1771" w:author="Author">
              <w:rPr>
                <w:sz w:val="28"/>
                <w:szCs w:val="28"/>
              </w:rPr>
            </w:rPrChange>
          </w:rPr>
          <w:delText>h</w:delText>
        </w:r>
        <w:r w:rsidR="00755B5A" w:rsidRPr="00D67503" w:rsidDel="00F45E43">
          <w:rPr>
            <w:rPrChange w:id="1772" w:author="Author">
              <w:rPr>
                <w:sz w:val="28"/>
                <w:szCs w:val="28"/>
              </w:rPr>
            </w:rPrChange>
          </w:rPr>
          <w:delText>er</w:delText>
        </w:r>
        <w:r w:rsidR="003B3E95" w:rsidRPr="00D67503" w:rsidDel="00F45E43">
          <w:rPr>
            <w:rPrChange w:id="1773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1774" w:author="Author">
        <w:r w:rsidR="00F45E43" w:rsidRPr="00B65233">
          <w:t>their</w:t>
        </w:r>
        <w:r w:rsidR="00F45E43" w:rsidRPr="00D67503">
          <w:rPr>
            <w:rPrChange w:id="1775" w:author="Author">
              <w:rPr>
                <w:sz w:val="28"/>
                <w:szCs w:val="28"/>
              </w:rPr>
            </w:rPrChange>
          </w:rPr>
          <w:t xml:space="preserve"> </w:t>
        </w:r>
        <w:r w:rsidR="0042760F" w:rsidRPr="00B65233">
          <w:t xml:space="preserve">greatest </w:t>
        </w:r>
      </w:ins>
      <w:del w:id="1776" w:author="Author">
        <w:r w:rsidR="003B3E95" w:rsidRPr="00D67503" w:rsidDel="0042760F">
          <w:rPr>
            <w:rPrChange w:id="1777" w:author="Author">
              <w:rPr>
                <w:sz w:val="28"/>
                <w:szCs w:val="28"/>
              </w:rPr>
            </w:rPrChange>
          </w:rPr>
          <w:delText xml:space="preserve">best </w:delText>
        </w:r>
      </w:del>
      <w:r w:rsidR="003B3E95" w:rsidRPr="00D67503">
        <w:rPr>
          <w:rPrChange w:id="1778" w:author="Author">
            <w:rPr>
              <w:sz w:val="28"/>
              <w:szCs w:val="28"/>
            </w:rPr>
          </w:rPrChange>
        </w:rPr>
        <w:t xml:space="preserve">resources </w:t>
      </w:r>
      <w:ins w:id="1779" w:author="Author">
        <w:r w:rsidR="00F45E43" w:rsidRPr="00B65233">
          <w:t>to succeed</w:t>
        </w:r>
      </w:ins>
      <w:del w:id="1780" w:author="Author">
        <w:r w:rsidR="003B3E95" w:rsidRPr="00D67503" w:rsidDel="00F45E43">
          <w:rPr>
            <w:rPrChange w:id="1781" w:author="Author">
              <w:rPr>
                <w:sz w:val="28"/>
                <w:szCs w:val="28"/>
              </w:rPr>
            </w:rPrChange>
          </w:rPr>
          <w:delText>aiming at success</w:delText>
        </w:r>
      </w:del>
      <w:r w:rsidR="003B3E95" w:rsidRPr="00D67503">
        <w:rPr>
          <w:rPrChange w:id="1782" w:author="Author">
            <w:rPr>
              <w:sz w:val="28"/>
              <w:szCs w:val="28"/>
            </w:rPr>
          </w:rPrChange>
        </w:rPr>
        <w:t xml:space="preserve"> in </w:t>
      </w:r>
      <w:del w:id="1783" w:author="Author">
        <w:r w:rsidR="003B3E95" w:rsidRPr="00D67503" w:rsidDel="00F45E43">
          <w:rPr>
            <w:rPrChange w:id="1784" w:author="Author">
              <w:rPr>
                <w:sz w:val="28"/>
                <w:szCs w:val="28"/>
              </w:rPr>
            </w:rPrChange>
          </w:rPr>
          <w:delText>h</w:delText>
        </w:r>
        <w:r w:rsidR="00755B5A" w:rsidRPr="00D67503" w:rsidDel="00F45E43">
          <w:rPr>
            <w:rPrChange w:id="1785" w:author="Author">
              <w:rPr>
                <w:sz w:val="28"/>
                <w:szCs w:val="28"/>
              </w:rPr>
            </w:rPrChange>
          </w:rPr>
          <w:delText>er</w:delText>
        </w:r>
        <w:r w:rsidR="003B3E95" w:rsidRPr="00D67503" w:rsidDel="00F45E43">
          <w:rPr>
            <w:rPrChange w:id="1786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1787" w:author="Author">
        <w:r w:rsidR="00F45E43" w:rsidRPr="00B65233">
          <w:t>their</w:t>
        </w:r>
        <w:r w:rsidR="00F45E43" w:rsidRPr="00D67503">
          <w:rPr>
            <w:rPrChange w:id="1788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3B3E95" w:rsidRPr="00D67503">
        <w:rPr>
          <w:rPrChange w:id="1789" w:author="Author">
            <w:rPr>
              <w:sz w:val="28"/>
              <w:szCs w:val="28"/>
            </w:rPr>
          </w:rPrChange>
        </w:rPr>
        <w:t>present role or in</w:t>
      </w:r>
      <w:r w:rsidR="00B81ED6" w:rsidRPr="00D67503">
        <w:rPr>
          <w:rPrChange w:id="1790" w:author="Author">
            <w:rPr>
              <w:sz w:val="28"/>
              <w:szCs w:val="28"/>
            </w:rPr>
          </w:rPrChange>
        </w:rPr>
        <w:t xml:space="preserve"> shopping </w:t>
      </w:r>
      <w:r w:rsidR="008C6B3F" w:rsidRPr="00D67503">
        <w:rPr>
          <w:rPrChange w:id="1791" w:author="Author">
            <w:rPr>
              <w:sz w:val="28"/>
              <w:szCs w:val="28"/>
            </w:rPr>
          </w:rPrChange>
        </w:rPr>
        <w:t>for</w:t>
      </w:r>
      <w:r w:rsidR="003B3E95" w:rsidRPr="00D67503">
        <w:rPr>
          <w:rPrChange w:id="1792" w:author="Author">
            <w:rPr>
              <w:sz w:val="28"/>
              <w:szCs w:val="28"/>
            </w:rPr>
          </w:rPrChange>
        </w:rPr>
        <w:t xml:space="preserve"> an alternative one. </w:t>
      </w:r>
      <w:del w:id="1793" w:author="Author">
        <w:r w:rsidR="003B3E95" w:rsidRPr="00D67503" w:rsidDel="00F45E43">
          <w:rPr>
            <w:rPrChange w:id="1794" w:author="Author">
              <w:rPr>
                <w:sz w:val="28"/>
                <w:szCs w:val="28"/>
              </w:rPr>
            </w:rPrChange>
          </w:rPr>
          <w:delText>He</w:delText>
        </w:r>
        <w:r w:rsidR="0068181F" w:rsidRPr="00D67503" w:rsidDel="00F45E43">
          <w:rPr>
            <w:rPrChange w:id="1795" w:author="Author">
              <w:rPr>
                <w:sz w:val="28"/>
                <w:szCs w:val="28"/>
              </w:rPr>
            </w:rPrChange>
          </w:rPr>
          <w:delText>/</w:delText>
        </w:r>
        <w:r w:rsidR="00755B5A" w:rsidRPr="00D67503" w:rsidDel="00F45E43">
          <w:rPr>
            <w:rPrChange w:id="1796" w:author="Author">
              <w:rPr>
                <w:sz w:val="28"/>
                <w:szCs w:val="28"/>
              </w:rPr>
            </w:rPrChange>
          </w:rPr>
          <w:delText>she</w:delText>
        </w:r>
        <w:r w:rsidR="003B3E95" w:rsidRPr="00D67503" w:rsidDel="00F45E43">
          <w:rPr>
            <w:rPrChange w:id="1797" w:author="Author">
              <w:rPr>
                <w:sz w:val="28"/>
                <w:szCs w:val="28"/>
              </w:rPr>
            </w:rPrChange>
          </w:rPr>
          <w:delText xml:space="preserve"> is</w:delText>
        </w:r>
      </w:del>
      <w:ins w:id="1798" w:author="Author">
        <w:r w:rsidR="00F45E43" w:rsidRPr="00B65233">
          <w:t>They are</w:t>
        </w:r>
      </w:ins>
      <w:r w:rsidR="003B3E95" w:rsidRPr="00D67503">
        <w:rPr>
          <w:rPrChange w:id="1799" w:author="Author">
            <w:rPr>
              <w:sz w:val="28"/>
              <w:szCs w:val="28"/>
            </w:rPr>
          </w:rPrChange>
        </w:rPr>
        <w:t xml:space="preserve"> not in a position to risk or compromise </w:t>
      </w:r>
      <w:del w:id="1800" w:author="Author">
        <w:r w:rsidR="003B3E95" w:rsidRPr="00D67503" w:rsidDel="00F45E43">
          <w:rPr>
            <w:rPrChange w:id="1801" w:author="Author">
              <w:rPr>
                <w:sz w:val="28"/>
                <w:szCs w:val="28"/>
              </w:rPr>
            </w:rPrChange>
          </w:rPr>
          <w:delText>his</w:delText>
        </w:r>
        <w:r w:rsidR="0068181F" w:rsidRPr="00D67503" w:rsidDel="00F45E43">
          <w:rPr>
            <w:rPrChange w:id="1802" w:author="Author">
              <w:rPr>
                <w:sz w:val="28"/>
                <w:szCs w:val="28"/>
              </w:rPr>
            </w:rPrChange>
          </w:rPr>
          <w:delText>/</w:delText>
        </w:r>
        <w:r w:rsidR="00755B5A" w:rsidRPr="00D67503" w:rsidDel="00F45E43">
          <w:rPr>
            <w:rPrChange w:id="1803" w:author="Author">
              <w:rPr>
                <w:sz w:val="28"/>
                <w:szCs w:val="28"/>
              </w:rPr>
            </w:rPrChange>
          </w:rPr>
          <w:delText>her</w:delText>
        </w:r>
      </w:del>
      <w:ins w:id="1804" w:author="Author">
        <w:r w:rsidR="00F45E43" w:rsidRPr="00B65233">
          <w:t>their</w:t>
        </w:r>
      </w:ins>
      <w:r w:rsidR="003B3E95" w:rsidRPr="00D67503">
        <w:rPr>
          <w:rPrChange w:id="1805" w:author="Author">
            <w:rPr>
              <w:sz w:val="28"/>
              <w:szCs w:val="28"/>
            </w:rPr>
          </w:rPrChange>
        </w:rPr>
        <w:t xml:space="preserve"> project with diversified thinking or</w:t>
      </w:r>
      <w:r w:rsidR="0068181F" w:rsidRPr="00D67503">
        <w:rPr>
          <w:rPrChange w:id="1806" w:author="Author">
            <w:rPr>
              <w:sz w:val="28"/>
              <w:szCs w:val="28"/>
            </w:rPr>
          </w:rPrChange>
        </w:rPr>
        <w:t xml:space="preserve"> with</w:t>
      </w:r>
      <w:r w:rsidR="003B3E95" w:rsidRPr="00D67503">
        <w:rPr>
          <w:rPrChange w:id="1807" w:author="Author">
            <w:rPr>
              <w:sz w:val="28"/>
              <w:szCs w:val="28"/>
            </w:rPr>
          </w:rPrChange>
        </w:rPr>
        <w:t xml:space="preserve"> an unconventional approach. </w:t>
      </w:r>
      <w:r w:rsidR="0068181F" w:rsidRPr="00D67503">
        <w:rPr>
          <w:rPrChange w:id="1808" w:author="Author">
            <w:rPr>
              <w:sz w:val="28"/>
              <w:szCs w:val="28"/>
            </w:rPr>
          </w:rPrChange>
        </w:rPr>
        <w:t>In addition</w:t>
      </w:r>
      <w:del w:id="1809" w:author="Author">
        <w:r w:rsidR="0068181F" w:rsidRPr="00D67503" w:rsidDel="0080062D">
          <w:rPr>
            <w:rPrChange w:id="1810" w:author="Author">
              <w:rPr>
                <w:sz w:val="28"/>
                <w:szCs w:val="28"/>
              </w:rPr>
            </w:rPrChange>
          </w:rPr>
          <w:delText xml:space="preserve"> to that</w:delText>
        </w:r>
      </w:del>
      <w:r w:rsidR="0068181F" w:rsidRPr="00D67503">
        <w:rPr>
          <w:rPrChange w:id="1811" w:author="Author">
            <w:rPr>
              <w:sz w:val="28"/>
              <w:szCs w:val="28"/>
            </w:rPr>
          </w:rPrChange>
        </w:rPr>
        <w:t>,</w:t>
      </w:r>
      <w:r w:rsidR="00A6610B" w:rsidRPr="00D67503">
        <w:rPr>
          <w:rPrChange w:id="1812" w:author="Author">
            <w:rPr>
              <w:sz w:val="28"/>
              <w:szCs w:val="28"/>
            </w:rPr>
          </w:rPrChange>
        </w:rPr>
        <w:t xml:space="preserve"> after-work time </w:t>
      </w:r>
      <w:r w:rsidR="008C6B3F" w:rsidRPr="00D67503">
        <w:rPr>
          <w:rPrChange w:id="1813" w:author="Author">
            <w:rPr>
              <w:sz w:val="28"/>
              <w:szCs w:val="28"/>
            </w:rPr>
          </w:rPrChange>
        </w:rPr>
        <w:t>may be</w:t>
      </w:r>
      <w:r w:rsidR="00A6610B" w:rsidRPr="00D67503">
        <w:rPr>
          <w:rPrChange w:id="1814" w:author="Author">
            <w:rPr>
              <w:sz w:val="28"/>
              <w:szCs w:val="28"/>
            </w:rPr>
          </w:rPrChange>
        </w:rPr>
        <w:t xml:space="preserve"> committed to family </w:t>
      </w:r>
      <w:del w:id="1815" w:author="Author">
        <w:r w:rsidR="00A6610B" w:rsidRPr="00D67503" w:rsidDel="00F45E43">
          <w:rPr>
            <w:rPrChange w:id="1816" w:author="Author">
              <w:rPr>
                <w:sz w:val="28"/>
                <w:szCs w:val="28"/>
              </w:rPr>
            </w:rPrChange>
          </w:rPr>
          <w:delText>build-up</w:delText>
        </w:r>
        <w:r w:rsidR="008C6B3F" w:rsidRPr="00D67503" w:rsidDel="00F45E43">
          <w:rPr>
            <w:rPrChange w:id="1817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8C6B3F" w:rsidRPr="00D67503">
        <w:rPr>
          <w:rPrChange w:id="1818" w:author="Author">
            <w:rPr>
              <w:sz w:val="28"/>
              <w:szCs w:val="28"/>
            </w:rPr>
          </w:rPrChange>
        </w:rPr>
        <w:t>(parenthood)</w:t>
      </w:r>
      <w:r w:rsidR="00A6610B" w:rsidRPr="00D67503">
        <w:rPr>
          <w:rPrChange w:id="1819" w:author="Author">
            <w:rPr>
              <w:sz w:val="28"/>
              <w:szCs w:val="28"/>
            </w:rPr>
          </w:rPrChange>
        </w:rPr>
        <w:t xml:space="preserve">, </w:t>
      </w:r>
      <w:ins w:id="1820" w:author="Author">
        <w:r w:rsidR="00F45E43" w:rsidRPr="00B65233">
          <w:t xml:space="preserve">which </w:t>
        </w:r>
      </w:ins>
      <w:r w:rsidR="0068181F" w:rsidRPr="00D67503">
        <w:rPr>
          <w:rPrChange w:id="1821" w:author="Author">
            <w:rPr>
              <w:sz w:val="28"/>
              <w:szCs w:val="28"/>
            </w:rPr>
          </w:rPrChange>
        </w:rPr>
        <w:t>impos</w:t>
      </w:r>
      <w:del w:id="1822" w:author="Author">
        <w:r w:rsidR="0068181F" w:rsidRPr="00D67503" w:rsidDel="00F45E43">
          <w:rPr>
            <w:rPrChange w:id="1823" w:author="Author">
              <w:rPr>
                <w:sz w:val="28"/>
                <w:szCs w:val="28"/>
              </w:rPr>
            </w:rPrChange>
          </w:rPr>
          <w:delText>ing</w:delText>
        </w:r>
      </w:del>
      <w:ins w:id="1824" w:author="Author">
        <w:r w:rsidR="00F45E43" w:rsidRPr="00B65233">
          <w:t>es</w:t>
        </w:r>
      </w:ins>
      <w:r w:rsidR="0068181F" w:rsidRPr="00D67503">
        <w:rPr>
          <w:rPrChange w:id="1825" w:author="Author">
            <w:rPr>
              <w:sz w:val="28"/>
              <w:szCs w:val="28"/>
            </w:rPr>
          </w:rPrChange>
        </w:rPr>
        <w:t xml:space="preserve"> limitations on</w:t>
      </w:r>
      <w:r w:rsidR="00A6610B" w:rsidRPr="00D67503">
        <w:rPr>
          <w:rPrChange w:id="1826" w:author="Author">
            <w:rPr>
              <w:sz w:val="28"/>
              <w:szCs w:val="28"/>
            </w:rPr>
          </w:rPrChange>
        </w:rPr>
        <w:t xml:space="preserve"> </w:t>
      </w:r>
      <w:del w:id="1827" w:author="Author">
        <w:r w:rsidR="00A6610B" w:rsidRPr="00D67503" w:rsidDel="00DF2727">
          <w:rPr>
            <w:rPrChange w:id="1828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A6610B" w:rsidRPr="00D67503">
        <w:rPr>
          <w:rPrChange w:id="1829" w:author="Author">
            <w:rPr>
              <w:sz w:val="28"/>
              <w:szCs w:val="28"/>
            </w:rPr>
          </w:rPrChange>
        </w:rPr>
        <w:t>leisure time priorities.</w:t>
      </w:r>
    </w:p>
    <w:p w14:paraId="7654CB70" w14:textId="61506ED2" w:rsidR="00B35E5A" w:rsidRPr="00D67503" w:rsidRDefault="00227374" w:rsidP="00D67503">
      <w:pPr>
        <w:pStyle w:val="Para"/>
        <w:rPr>
          <w:rPrChange w:id="1830" w:author="Author">
            <w:rPr>
              <w:sz w:val="28"/>
              <w:szCs w:val="28"/>
            </w:rPr>
          </w:rPrChange>
        </w:rPr>
        <w:pPrChange w:id="1831" w:author="Author">
          <w:pPr>
            <w:bidi w:val="0"/>
            <w:jc w:val="both"/>
          </w:pPr>
        </w:pPrChange>
      </w:pPr>
      <w:r w:rsidRPr="00D67503">
        <w:rPr>
          <w:rPrChange w:id="1832" w:author="Author">
            <w:rPr>
              <w:sz w:val="28"/>
              <w:szCs w:val="28"/>
            </w:rPr>
          </w:rPrChange>
        </w:rPr>
        <w:t xml:space="preserve">For the creative professional with a broad range of interests and a tendency </w:t>
      </w:r>
      <w:del w:id="1833" w:author="Author">
        <w:r w:rsidRPr="00D67503" w:rsidDel="00DF2727">
          <w:rPr>
            <w:rPrChange w:id="1834" w:author="Author">
              <w:rPr>
                <w:sz w:val="28"/>
                <w:szCs w:val="28"/>
              </w:rPr>
            </w:rPrChange>
          </w:rPr>
          <w:delText xml:space="preserve">of </w:delText>
        </w:r>
      </w:del>
      <w:ins w:id="1835" w:author="Author">
        <w:r w:rsidR="00DF2727" w:rsidRPr="00B65233">
          <w:t>to use an</w:t>
        </w:r>
        <w:r w:rsidR="00DF2727" w:rsidRPr="00D67503">
          <w:rPr>
            <w:rPrChange w:id="1836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1837" w:author="Author">
            <w:rPr>
              <w:sz w:val="28"/>
              <w:szCs w:val="28"/>
            </w:rPr>
          </w:rPrChange>
        </w:rPr>
        <w:t>inter</w:t>
      </w:r>
      <w:del w:id="1838" w:author="Author">
        <w:r w:rsidRPr="00D67503" w:rsidDel="0096394E">
          <w:rPr>
            <w:rPrChange w:id="1839" w:author="Author">
              <w:rPr>
                <w:sz w:val="28"/>
                <w:szCs w:val="28"/>
              </w:rPr>
            </w:rPrChange>
          </w:rPr>
          <w:delText>-</w:delText>
        </w:r>
      </w:del>
      <w:r w:rsidRPr="00D67503">
        <w:rPr>
          <w:rPrChange w:id="1840" w:author="Author">
            <w:rPr>
              <w:sz w:val="28"/>
              <w:szCs w:val="28"/>
            </w:rPr>
          </w:rPrChange>
        </w:rPr>
        <w:t>disciplinary problem-solving approach, there is</w:t>
      </w:r>
      <w:r w:rsidR="0099126D" w:rsidRPr="00D67503">
        <w:rPr>
          <w:rPrChange w:id="1841" w:author="Author">
            <w:rPr>
              <w:sz w:val="28"/>
              <w:szCs w:val="28"/>
            </w:rPr>
          </w:rPrChange>
        </w:rPr>
        <w:t xml:space="preserve"> also</w:t>
      </w:r>
      <w:r w:rsidRPr="00D67503">
        <w:rPr>
          <w:rPrChange w:id="1842" w:author="Author">
            <w:rPr>
              <w:sz w:val="28"/>
              <w:szCs w:val="28"/>
            </w:rPr>
          </w:rPrChange>
        </w:rPr>
        <w:t xml:space="preserve"> an opportunity for </w:t>
      </w:r>
      <w:r w:rsidR="00DF220C" w:rsidRPr="00D67503">
        <w:rPr>
          <w:rPrChange w:id="1843" w:author="Author">
            <w:rPr>
              <w:sz w:val="28"/>
              <w:szCs w:val="28"/>
            </w:rPr>
          </w:rPrChange>
        </w:rPr>
        <w:t xml:space="preserve">sequential </w:t>
      </w:r>
      <w:r w:rsidRPr="00D67503">
        <w:rPr>
          <w:rPrChange w:id="1844" w:author="Author">
            <w:rPr>
              <w:sz w:val="28"/>
              <w:szCs w:val="28"/>
            </w:rPr>
          </w:rPrChange>
        </w:rPr>
        <w:t>chang</w:t>
      </w:r>
      <w:r w:rsidR="00DF220C" w:rsidRPr="00D67503">
        <w:rPr>
          <w:rPrChange w:id="1845" w:author="Author">
            <w:rPr>
              <w:sz w:val="28"/>
              <w:szCs w:val="28"/>
            </w:rPr>
          </w:rPrChange>
        </w:rPr>
        <w:t>es in</w:t>
      </w:r>
      <w:r w:rsidRPr="00D67503">
        <w:rPr>
          <w:rPrChange w:id="1846" w:author="Author">
            <w:rPr>
              <w:sz w:val="28"/>
              <w:szCs w:val="28"/>
            </w:rPr>
          </w:rPrChange>
        </w:rPr>
        <w:t xml:space="preserve"> job assignment within the same company. Mid-career professionals are likely to accumulate in th</w:t>
      </w:r>
      <w:r w:rsidR="00DF220C" w:rsidRPr="00D67503">
        <w:rPr>
          <w:rPrChange w:id="1847" w:author="Author">
            <w:rPr>
              <w:sz w:val="28"/>
              <w:szCs w:val="28"/>
            </w:rPr>
          </w:rPrChange>
        </w:rPr>
        <w:t>e</w:t>
      </w:r>
      <w:r w:rsidRPr="00D67503">
        <w:rPr>
          <w:rPrChange w:id="1848" w:author="Author">
            <w:rPr>
              <w:sz w:val="28"/>
              <w:szCs w:val="28"/>
            </w:rPr>
          </w:rPrChange>
        </w:rPr>
        <w:t xml:space="preserve">ir </w:t>
      </w:r>
      <w:r w:rsidR="00DF220C" w:rsidRPr="00D67503">
        <w:rPr>
          <w:rPrChange w:id="1849" w:author="Author">
            <w:rPr>
              <w:sz w:val="28"/>
              <w:szCs w:val="28"/>
            </w:rPr>
          </w:rPrChange>
        </w:rPr>
        <w:t xml:space="preserve">working </w:t>
      </w:r>
      <w:r w:rsidRPr="00D67503">
        <w:rPr>
          <w:rPrChange w:id="1850" w:author="Author">
            <w:rPr>
              <w:sz w:val="28"/>
              <w:szCs w:val="28"/>
            </w:rPr>
          </w:rPrChange>
        </w:rPr>
        <w:t xml:space="preserve">history </w:t>
      </w:r>
      <w:r w:rsidR="00B13B72" w:rsidRPr="00D67503">
        <w:rPr>
          <w:rPrChange w:id="1851" w:author="Author">
            <w:rPr>
              <w:sz w:val="28"/>
              <w:szCs w:val="28"/>
            </w:rPr>
          </w:rPrChange>
        </w:rPr>
        <w:t xml:space="preserve">a large variety of </w:t>
      </w:r>
      <w:r w:rsidRPr="00D67503">
        <w:rPr>
          <w:rPrChange w:id="1852" w:author="Author">
            <w:rPr>
              <w:sz w:val="28"/>
              <w:szCs w:val="28"/>
            </w:rPr>
          </w:rPrChange>
        </w:rPr>
        <w:t xml:space="preserve">specific specialized </w:t>
      </w:r>
      <w:r w:rsidR="00DF220C" w:rsidRPr="00D67503">
        <w:rPr>
          <w:rPrChange w:id="1853" w:author="Author">
            <w:rPr>
              <w:sz w:val="28"/>
              <w:szCs w:val="28"/>
            </w:rPr>
          </w:rPrChange>
        </w:rPr>
        <w:t>projects.</w:t>
      </w:r>
      <w:r w:rsidR="00B81ED6" w:rsidRPr="00D67503">
        <w:rPr>
          <w:rPrChange w:id="1854" w:author="Author">
            <w:rPr>
              <w:sz w:val="28"/>
              <w:szCs w:val="28"/>
            </w:rPr>
          </w:rPrChange>
        </w:rPr>
        <w:t xml:space="preserve"> However, it may take many years until the process of securing </w:t>
      </w:r>
      <w:del w:id="1855" w:author="Author">
        <w:r w:rsidR="0068181F" w:rsidRPr="00D67503" w:rsidDel="00DF2727">
          <w:rPr>
            <w:rPrChange w:id="1856" w:author="Author">
              <w:rPr>
                <w:sz w:val="28"/>
                <w:szCs w:val="28"/>
              </w:rPr>
            </w:rPrChange>
          </w:rPr>
          <w:delText>her/</w:delText>
        </w:r>
        <w:r w:rsidR="00B81ED6" w:rsidRPr="00D67503" w:rsidDel="00DF2727">
          <w:rPr>
            <w:rPrChange w:id="1857" w:author="Author">
              <w:rPr>
                <w:sz w:val="28"/>
                <w:szCs w:val="28"/>
              </w:rPr>
            </w:rPrChange>
          </w:rPr>
          <w:delText>his</w:delText>
        </w:r>
        <w:r w:rsidR="00755B5A" w:rsidRPr="00D67503" w:rsidDel="00DF2727">
          <w:rPr>
            <w:rPrChange w:id="1858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B81ED6" w:rsidRPr="00D67503">
        <w:rPr>
          <w:rPrChange w:id="1859" w:author="Author">
            <w:rPr>
              <w:sz w:val="28"/>
              <w:szCs w:val="28"/>
            </w:rPr>
          </w:rPrChange>
        </w:rPr>
        <w:t>job stability, recognition</w:t>
      </w:r>
      <w:ins w:id="1860" w:author="Author">
        <w:r w:rsidR="00DF2727" w:rsidRPr="00B65233">
          <w:t>,</w:t>
        </w:r>
      </w:ins>
      <w:r w:rsidR="00B81ED6" w:rsidRPr="00D67503">
        <w:rPr>
          <w:rPrChange w:id="1861" w:author="Author">
            <w:rPr>
              <w:sz w:val="28"/>
              <w:szCs w:val="28"/>
            </w:rPr>
          </w:rPrChange>
        </w:rPr>
        <w:t xml:space="preserve"> and success </w:t>
      </w:r>
      <w:r w:rsidR="00B81ED6" w:rsidRPr="00D67503">
        <w:rPr>
          <w:rPrChange w:id="1862" w:author="Author">
            <w:rPr>
              <w:i/>
              <w:iCs/>
              <w:sz w:val="28"/>
              <w:szCs w:val="28"/>
            </w:rPr>
          </w:rPrChange>
        </w:rPr>
        <w:t>within the narrow specialization</w:t>
      </w:r>
      <w:r w:rsidR="00B81ED6" w:rsidRPr="00D67503">
        <w:rPr>
          <w:i/>
          <w:iCs/>
          <w:rPrChange w:id="1863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68181F" w:rsidRPr="00D67503">
        <w:rPr>
          <w:rPrChange w:id="1864" w:author="Author">
            <w:rPr>
              <w:sz w:val="28"/>
              <w:szCs w:val="28"/>
            </w:rPr>
          </w:rPrChange>
        </w:rPr>
        <w:t>unfolds</w:t>
      </w:r>
      <w:r w:rsidR="00B81ED6" w:rsidRPr="00D67503">
        <w:rPr>
          <w:rPrChange w:id="1865" w:author="Author">
            <w:rPr>
              <w:sz w:val="28"/>
              <w:szCs w:val="28"/>
            </w:rPr>
          </w:rPrChange>
        </w:rPr>
        <w:t xml:space="preserve"> the inter</w:t>
      </w:r>
      <w:del w:id="1866" w:author="Author">
        <w:r w:rsidR="00B81ED6" w:rsidRPr="00D67503" w:rsidDel="0096394E">
          <w:rPr>
            <w:rPrChange w:id="1867" w:author="Author">
              <w:rPr>
                <w:sz w:val="28"/>
                <w:szCs w:val="28"/>
              </w:rPr>
            </w:rPrChange>
          </w:rPr>
          <w:delText>-</w:delText>
        </w:r>
      </w:del>
      <w:r w:rsidR="00B81ED6" w:rsidRPr="00D67503">
        <w:rPr>
          <w:rPrChange w:id="1868" w:author="Author">
            <w:rPr>
              <w:sz w:val="28"/>
              <w:szCs w:val="28"/>
            </w:rPr>
          </w:rPrChange>
        </w:rPr>
        <w:t xml:space="preserve">disciplinary potential. </w:t>
      </w:r>
    </w:p>
    <w:p w14:paraId="3825E5FE" w14:textId="648BD6E2" w:rsidR="00C129D4" w:rsidRPr="00D67503" w:rsidDel="0080062D" w:rsidRDefault="00B35E5A" w:rsidP="00D67503">
      <w:pPr>
        <w:pStyle w:val="Para"/>
        <w:rPr>
          <w:del w:id="1869" w:author="Author"/>
          <w:rPrChange w:id="1870" w:author="Author">
            <w:rPr>
              <w:del w:id="1871" w:author="Author"/>
              <w:sz w:val="28"/>
              <w:szCs w:val="28"/>
            </w:rPr>
          </w:rPrChange>
        </w:rPr>
        <w:pPrChange w:id="1872" w:author="Author">
          <w:pPr>
            <w:bidi w:val="0"/>
            <w:jc w:val="both"/>
          </w:pPr>
        </w:pPrChange>
      </w:pPr>
      <w:r w:rsidRPr="00D67503">
        <w:rPr>
          <w:rPrChange w:id="1873" w:author="Author">
            <w:rPr>
              <w:sz w:val="28"/>
              <w:szCs w:val="28"/>
            </w:rPr>
          </w:rPrChange>
        </w:rPr>
        <w:t xml:space="preserve">A similar process is often found in academic careers. The young researcher may not be inclined to move to </w:t>
      </w:r>
      <w:r w:rsidR="00C129D4" w:rsidRPr="00D67503">
        <w:rPr>
          <w:rPrChange w:id="1874" w:author="Author">
            <w:rPr>
              <w:sz w:val="28"/>
              <w:szCs w:val="28"/>
            </w:rPr>
          </w:rPrChange>
        </w:rPr>
        <w:t>an</w:t>
      </w:r>
      <w:r w:rsidRPr="00D67503">
        <w:rPr>
          <w:rPrChange w:id="1875" w:author="Author">
            <w:rPr>
              <w:sz w:val="28"/>
              <w:szCs w:val="28"/>
            </w:rPr>
          </w:rPrChange>
        </w:rPr>
        <w:t xml:space="preserve">other research institute or department, but </w:t>
      </w:r>
      <w:del w:id="1876" w:author="Author">
        <w:r w:rsidR="00755B5A" w:rsidRPr="00D67503" w:rsidDel="00DF2727">
          <w:rPr>
            <w:rPrChange w:id="1877" w:author="Author">
              <w:rPr>
                <w:sz w:val="28"/>
                <w:szCs w:val="28"/>
              </w:rPr>
            </w:rPrChange>
          </w:rPr>
          <w:delText>s</w:delText>
        </w:r>
        <w:r w:rsidR="00C129D4" w:rsidRPr="00D67503" w:rsidDel="00DF2727">
          <w:rPr>
            <w:rPrChange w:id="1878" w:author="Author">
              <w:rPr>
                <w:sz w:val="28"/>
                <w:szCs w:val="28"/>
              </w:rPr>
            </w:rPrChange>
          </w:rPr>
          <w:delText>he</w:delText>
        </w:r>
        <w:r w:rsidR="0068181F" w:rsidRPr="00D67503" w:rsidDel="00DF2727">
          <w:rPr>
            <w:rPrChange w:id="1879" w:author="Author">
              <w:rPr>
                <w:sz w:val="28"/>
                <w:szCs w:val="28"/>
              </w:rPr>
            </w:rPrChange>
          </w:rPr>
          <w:delText>/he</w:delText>
        </w:r>
      </w:del>
      <w:ins w:id="1880" w:author="Author">
        <w:r w:rsidR="00DF2727" w:rsidRPr="00B65233">
          <w:t>they</w:t>
        </w:r>
      </w:ins>
      <w:r w:rsidR="00C129D4" w:rsidRPr="00D67503">
        <w:rPr>
          <w:rPrChange w:id="1881" w:author="Author">
            <w:rPr>
              <w:sz w:val="28"/>
              <w:szCs w:val="28"/>
            </w:rPr>
          </w:rPrChange>
        </w:rPr>
        <w:t xml:space="preserve"> may be continuously negotiating </w:t>
      </w:r>
      <w:del w:id="1882" w:author="Author">
        <w:r w:rsidR="00C129D4" w:rsidRPr="00D67503" w:rsidDel="00DF2727">
          <w:rPr>
            <w:rPrChange w:id="1883" w:author="Author">
              <w:rPr>
                <w:sz w:val="28"/>
                <w:szCs w:val="28"/>
              </w:rPr>
            </w:rPrChange>
          </w:rPr>
          <w:delText>h</w:delText>
        </w:r>
        <w:r w:rsidR="00755B5A" w:rsidRPr="00D67503" w:rsidDel="00DF2727">
          <w:rPr>
            <w:rPrChange w:id="1884" w:author="Author">
              <w:rPr>
                <w:sz w:val="28"/>
                <w:szCs w:val="28"/>
              </w:rPr>
            </w:rPrChange>
          </w:rPr>
          <w:delText>er</w:delText>
        </w:r>
        <w:r w:rsidR="0068181F" w:rsidRPr="00D67503" w:rsidDel="00DF2727">
          <w:rPr>
            <w:rPrChange w:id="1885" w:author="Author">
              <w:rPr>
                <w:sz w:val="28"/>
                <w:szCs w:val="28"/>
              </w:rPr>
            </w:rPrChange>
          </w:rPr>
          <w:delText>/his</w:delText>
        </w:r>
      </w:del>
      <w:ins w:id="1886" w:author="Author">
        <w:r w:rsidR="00DF2727" w:rsidRPr="00B65233">
          <w:t>their</w:t>
        </w:r>
      </w:ins>
      <w:r w:rsidR="00C129D4" w:rsidRPr="00D67503">
        <w:rPr>
          <w:rPrChange w:id="1887" w:author="Author">
            <w:rPr>
              <w:sz w:val="28"/>
              <w:szCs w:val="28"/>
            </w:rPr>
          </w:rPrChange>
        </w:rPr>
        <w:t xml:space="preserve"> position, visibility, creativity, and competitive achievements, expecting tenure, promotion, and international recognition. </w:t>
      </w:r>
    </w:p>
    <w:p w14:paraId="24A13577" w14:textId="72029E14" w:rsidR="00287CFB" w:rsidRPr="00D67503" w:rsidRDefault="00C129D4" w:rsidP="00D67503">
      <w:pPr>
        <w:pStyle w:val="Para"/>
        <w:rPr>
          <w:rPrChange w:id="1888" w:author="Author">
            <w:rPr>
              <w:sz w:val="28"/>
              <w:szCs w:val="28"/>
            </w:rPr>
          </w:rPrChange>
        </w:rPr>
        <w:pPrChange w:id="1889" w:author="Author">
          <w:pPr>
            <w:bidi w:val="0"/>
            <w:jc w:val="both"/>
          </w:pPr>
        </w:pPrChange>
      </w:pPr>
      <w:r w:rsidRPr="00D67503">
        <w:rPr>
          <w:rPrChange w:id="1890" w:author="Author">
            <w:rPr>
              <w:sz w:val="28"/>
              <w:szCs w:val="28"/>
            </w:rPr>
          </w:rPrChange>
        </w:rPr>
        <w:t>T</w:t>
      </w:r>
      <w:r w:rsidR="00B35E5A" w:rsidRPr="00D67503">
        <w:rPr>
          <w:rPrChange w:id="1891" w:author="Author">
            <w:rPr>
              <w:sz w:val="28"/>
              <w:szCs w:val="28"/>
            </w:rPr>
          </w:rPrChange>
        </w:rPr>
        <w:t xml:space="preserve">he specific </w:t>
      </w:r>
      <w:r w:rsidRPr="00D67503">
        <w:rPr>
          <w:rPrChange w:id="1892" w:author="Author">
            <w:rPr>
              <w:sz w:val="28"/>
              <w:szCs w:val="28"/>
            </w:rPr>
          </w:rPrChange>
        </w:rPr>
        <w:t xml:space="preserve">themes being </w:t>
      </w:r>
      <w:del w:id="1893" w:author="Author">
        <w:r w:rsidRPr="00D67503" w:rsidDel="0080062D">
          <w:rPr>
            <w:rPrChange w:id="1894" w:author="Author">
              <w:rPr>
                <w:sz w:val="28"/>
                <w:szCs w:val="28"/>
              </w:rPr>
            </w:rPrChange>
          </w:rPr>
          <w:delText xml:space="preserve">treated </w:delText>
        </w:r>
      </w:del>
      <w:ins w:id="1895" w:author="Author">
        <w:r w:rsidR="0080062D">
          <w:t>addressed</w:t>
        </w:r>
        <w:r w:rsidR="0080062D" w:rsidRPr="00D67503">
          <w:rPr>
            <w:rPrChange w:id="1896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1897" w:author="Author">
            <w:rPr>
              <w:sz w:val="28"/>
              <w:szCs w:val="28"/>
            </w:rPr>
          </w:rPrChange>
        </w:rPr>
        <w:t>and exposed as</w:t>
      </w:r>
      <w:r w:rsidR="00D4346F" w:rsidRPr="00D67503">
        <w:rPr>
          <w:rPrChange w:id="1898" w:author="Author">
            <w:rPr>
              <w:sz w:val="28"/>
              <w:szCs w:val="28"/>
            </w:rPr>
          </w:rPrChange>
        </w:rPr>
        <w:t xml:space="preserve"> part of</w:t>
      </w:r>
      <w:r w:rsidRPr="00D67503">
        <w:rPr>
          <w:rPrChange w:id="1899" w:author="Author">
            <w:rPr>
              <w:sz w:val="28"/>
              <w:szCs w:val="28"/>
            </w:rPr>
          </w:rPrChange>
        </w:rPr>
        <w:t xml:space="preserve"> </w:t>
      </w:r>
      <w:del w:id="1900" w:author="Author">
        <w:r w:rsidR="00755B5A" w:rsidRPr="00D67503" w:rsidDel="00DF2727">
          <w:rPr>
            <w:rPrChange w:id="1901" w:author="Author">
              <w:rPr>
                <w:sz w:val="28"/>
                <w:szCs w:val="28"/>
              </w:rPr>
            </w:rPrChange>
          </w:rPr>
          <w:delText>her</w:delText>
        </w:r>
        <w:r w:rsidR="0068181F" w:rsidRPr="00D67503" w:rsidDel="00DF2727">
          <w:rPr>
            <w:rPrChange w:id="1902" w:author="Author">
              <w:rPr>
                <w:sz w:val="28"/>
                <w:szCs w:val="28"/>
              </w:rPr>
            </w:rPrChange>
          </w:rPr>
          <w:delText>/</w:delText>
        </w:r>
        <w:r w:rsidRPr="00D67503" w:rsidDel="00DF2727">
          <w:rPr>
            <w:rPrChange w:id="1903" w:author="Author">
              <w:rPr>
                <w:sz w:val="28"/>
                <w:szCs w:val="28"/>
              </w:rPr>
            </w:rPrChange>
          </w:rPr>
          <w:delText>his</w:delText>
        </w:r>
      </w:del>
      <w:ins w:id="1904" w:author="Author">
        <w:r w:rsidR="00DF2727" w:rsidRPr="00B65233">
          <w:t>their</w:t>
        </w:r>
      </w:ins>
      <w:r w:rsidRPr="00D67503">
        <w:rPr>
          <w:rPrChange w:id="1905" w:author="Author">
            <w:rPr>
              <w:sz w:val="28"/>
              <w:szCs w:val="28"/>
            </w:rPr>
          </w:rPrChange>
        </w:rPr>
        <w:t xml:space="preserve"> </w:t>
      </w:r>
      <w:del w:id="1906" w:author="Author">
        <w:r w:rsidRPr="00D67503" w:rsidDel="00DF2727">
          <w:rPr>
            <w:rPrChange w:id="1907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1908" w:author="Author">
            <w:rPr>
              <w:sz w:val="28"/>
              <w:szCs w:val="28"/>
            </w:rPr>
          </w:rPrChange>
        </w:rPr>
        <w:t>research personality</w:t>
      </w:r>
      <w:del w:id="1909" w:author="Author">
        <w:r w:rsidRPr="00D67503" w:rsidDel="00DF2727">
          <w:rPr>
            <w:rPrChange w:id="1910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1911" w:author="Author">
            <w:rPr>
              <w:sz w:val="28"/>
              <w:szCs w:val="28"/>
            </w:rPr>
          </w:rPrChange>
        </w:rPr>
        <w:t xml:space="preserve"> are likely to be </w:t>
      </w:r>
      <w:r w:rsidR="00755B5A" w:rsidRPr="00D67503">
        <w:rPr>
          <w:rPrChange w:id="1912" w:author="Author">
            <w:rPr>
              <w:sz w:val="28"/>
              <w:szCs w:val="28"/>
            </w:rPr>
          </w:rPrChange>
        </w:rPr>
        <w:t xml:space="preserve">successfully solved (or </w:t>
      </w:r>
      <w:r w:rsidRPr="00D67503">
        <w:rPr>
          <w:rPrChange w:id="1913" w:author="Author">
            <w:rPr>
              <w:sz w:val="28"/>
              <w:szCs w:val="28"/>
            </w:rPr>
          </w:rPrChange>
        </w:rPr>
        <w:t>exhausted</w:t>
      </w:r>
      <w:r w:rsidR="00755B5A" w:rsidRPr="00D67503">
        <w:rPr>
          <w:rPrChange w:id="1914" w:author="Author">
            <w:rPr>
              <w:sz w:val="28"/>
              <w:szCs w:val="28"/>
            </w:rPr>
          </w:rPrChange>
        </w:rPr>
        <w:t>)</w:t>
      </w:r>
      <w:r w:rsidRPr="00D67503">
        <w:rPr>
          <w:rPrChange w:id="1915" w:author="Author">
            <w:rPr>
              <w:sz w:val="28"/>
              <w:szCs w:val="28"/>
            </w:rPr>
          </w:rPrChange>
        </w:rPr>
        <w:t xml:space="preserve"> and replaced by </w:t>
      </w:r>
      <w:del w:id="1916" w:author="Author">
        <w:r w:rsidRPr="00D67503" w:rsidDel="00DF2727">
          <w:rPr>
            <w:rPrChange w:id="1917" w:author="Author">
              <w:rPr>
                <w:sz w:val="28"/>
                <w:szCs w:val="28"/>
              </w:rPr>
            </w:rPrChange>
          </w:rPr>
          <w:delText>an</w:delText>
        </w:r>
      </w:del>
      <w:r w:rsidRPr="00D67503">
        <w:rPr>
          <w:rPrChange w:id="1918" w:author="Author">
            <w:rPr>
              <w:sz w:val="28"/>
              <w:szCs w:val="28"/>
            </w:rPr>
          </w:rPrChange>
        </w:rPr>
        <w:t>other ones (similar</w:t>
      </w:r>
      <w:del w:id="1919" w:author="Author">
        <w:r w:rsidRPr="00D67503" w:rsidDel="00DF2727">
          <w:rPr>
            <w:rPrChange w:id="1920" w:author="Author">
              <w:rPr>
                <w:sz w:val="28"/>
                <w:szCs w:val="28"/>
              </w:rPr>
            </w:rPrChange>
          </w:rPr>
          <w:delText>ly</w:delText>
        </w:r>
      </w:del>
      <w:r w:rsidRPr="00D67503">
        <w:rPr>
          <w:rPrChange w:id="1921" w:author="Author">
            <w:rPr>
              <w:sz w:val="28"/>
              <w:szCs w:val="28"/>
            </w:rPr>
          </w:rPrChange>
        </w:rPr>
        <w:t xml:space="preserve"> to the case of </w:t>
      </w:r>
      <w:r w:rsidRPr="00D67503">
        <w:rPr>
          <w:rPrChange w:id="1922" w:author="Author">
            <w:rPr>
              <w:sz w:val="28"/>
              <w:szCs w:val="28"/>
            </w:rPr>
          </w:rPrChange>
        </w:rPr>
        <w:lastRenderedPageBreak/>
        <w:t xml:space="preserve">lateral job mobility within the company in the industrial employment case). It may take two or three decades until </w:t>
      </w:r>
      <w:del w:id="1923" w:author="Author">
        <w:r w:rsidR="0068181F" w:rsidRPr="00D67503" w:rsidDel="00DF2727">
          <w:rPr>
            <w:rPrChange w:id="1924" w:author="Author">
              <w:rPr>
                <w:sz w:val="28"/>
                <w:szCs w:val="28"/>
              </w:rPr>
            </w:rPrChange>
          </w:rPr>
          <w:delText>her/his</w:delText>
        </w:r>
      </w:del>
      <w:ins w:id="1925" w:author="Author">
        <w:r w:rsidR="00DF2727" w:rsidRPr="00B65233">
          <w:t>their</w:t>
        </w:r>
      </w:ins>
      <w:r w:rsidRPr="00D67503">
        <w:rPr>
          <w:rPrChange w:id="1926" w:author="Author">
            <w:rPr>
              <w:sz w:val="28"/>
              <w:szCs w:val="28"/>
            </w:rPr>
          </w:rPrChange>
        </w:rPr>
        <w:t xml:space="preserve"> </w:t>
      </w:r>
      <w:del w:id="1927" w:author="Author">
        <w:r w:rsidRPr="00D67503" w:rsidDel="00DF2727">
          <w:rPr>
            <w:rPrChange w:id="1928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1929" w:author="Author">
            <w:rPr>
              <w:sz w:val="28"/>
              <w:szCs w:val="28"/>
            </w:rPr>
          </w:rPrChange>
        </w:rPr>
        <w:t>body of public achievements</w:t>
      </w:r>
      <w:del w:id="1930" w:author="Author">
        <w:r w:rsidRPr="00D67503" w:rsidDel="00DF2727">
          <w:rPr>
            <w:rPrChange w:id="1931" w:author="Author">
              <w:rPr>
                <w:sz w:val="28"/>
                <w:szCs w:val="28"/>
              </w:rPr>
            </w:rPrChange>
          </w:rPr>
          <w:delText>"</w:delText>
        </w:r>
      </w:del>
      <w:r w:rsidR="00287CFB" w:rsidRPr="00D67503">
        <w:rPr>
          <w:rPrChange w:id="1932" w:author="Author">
            <w:rPr>
              <w:sz w:val="28"/>
              <w:szCs w:val="28"/>
            </w:rPr>
          </w:rPrChange>
        </w:rPr>
        <w:t xml:space="preserve"> becomes widely recognized.</w:t>
      </w:r>
      <w:r w:rsidR="0099126D" w:rsidRPr="00D67503">
        <w:rPr>
          <w:rPrChange w:id="1933" w:author="Author">
            <w:rPr>
              <w:sz w:val="28"/>
              <w:szCs w:val="28"/>
            </w:rPr>
          </w:rPrChange>
        </w:rPr>
        <w:t xml:space="preserve"> </w:t>
      </w:r>
      <w:del w:id="1934" w:author="Author">
        <w:r w:rsidR="0099126D" w:rsidRPr="00D67503" w:rsidDel="00DF2727">
          <w:rPr>
            <w:rPrChange w:id="1935" w:author="Author">
              <w:rPr>
                <w:sz w:val="28"/>
                <w:szCs w:val="28"/>
              </w:rPr>
            </w:rPrChange>
          </w:rPr>
          <w:delText xml:space="preserve">By </w:delText>
        </w:r>
      </w:del>
      <w:ins w:id="1936" w:author="Author">
        <w:r w:rsidR="00DF2727" w:rsidRPr="00B65233">
          <w:t>In</w:t>
        </w:r>
        <w:r w:rsidR="00DF2727" w:rsidRPr="00D67503">
          <w:rPr>
            <w:rPrChange w:id="1937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99126D" w:rsidRPr="00D67503">
        <w:rPr>
          <w:rPrChange w:id="1938" w:author="Author">
            <w:rPr>
              <w:sz w:val="28"/>
              <w:szCs w:val="28"/>
            </w:rPr>
          </w:rPrChange>
        </w:rPr>
        <w:t xml:space="preserve">this way, </w:t>
      </w:r>
      <w:del w:id="1939" w:author="Author">
        <w:r w:rsidR="0099126D" w:rsidRPr="00D67503" w:rsidDel="0080062D">
          <w:rPr>
            <w:rPrChange w:id="1940" w:author="Author">
              <w:rPr>
                <w:sz w:val="28"/>
                <w:szCs w:val="28"/>
              </w:rPr>
            </w:rPrChange>
          </w:rPr>
          <w:delText xml:space="preserve">one </w:delText>
        </w:r>
      </w:del>
      <w:ins w:id="1941" w:author="Author">
        <w:r w:rsidR="0080062D">
          <w:t>the individual</w:t>
        </w:r>
        <w:r w:rsidR="0080062D" w:rsidRPr="00D67503">
          <w:rPr>
            <w:rPrChange w:id="1942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99126D" w:rsidRPr="00D67503">
        <w:rPr>
          <w:rPrChange w:id="1943" w:author="Author">
            <w:rPr>
              <w:sz w:val="28"/>
              <w:szCs w:val="28"/>
            </w:rPr>
          </w:rPrChange>
        </w:rPr>
        <w:t>accumulates interdisciplinarity,</w:t>
      </w:r>
    </w:p>
    <w:p w14:paraId="4A06F64E" w14:textId="2791DC74" w:rsidR="00E54EA1" w:rsidRPr="00D67503" w:rsidRDefault="00B129B1" w:rsidP="00D67503">
      <w:pPr>
        <w:pStyle w:val="Para"/>
        <w:rPr>
          <w:rPrChange w:id="1944" w:author="Author">
            <w:rPr>
              <w:sz w:val="28"/>
              <w:szCs w:val="28"/>
            </w:rPr>
          </w:rPrChange>
        </w:rPr>
        <w:pPrChange w:id="1945" w:author="Author">
          <w:pPr>
            <w:bidi w:val="0"/>
            <w:jc w:val="both"/>
          </w:pPr>
        </w:pPrChange>
      </w:pPr>
      <w:r w:rsidRPr="00D67503">
        <w:rPr>
          <w:rPrChange w:id="1946" w:author="Author">
            <w:rPr>
              <w:sz w:val="28"/>
              <w:szCs w:val="28"/>
            </w:rPr>
          </w:rPrChange>
        </w:rPr>
        <w:t>Accord</w:t>
      </w:r>
      <w:r w:rsidR="00287CFB" w:rsidRPr="00D67503">
        <w:rPr>
          <w:rPrChange w:id="1947" w:author="Author">
            <w:rPr>
              <w:sz w:val="28"/>
              <w:szCs w:val="28"/>
            </w:rPr>
          </w:rPrChange>
        </w:rPr>
        <w:t xml:space="preserve">ing to the </w:t>
      </w:r>
      <w:ins w:id="1948" w:author="Author">
        <w:r w:rsidR="00DF2727" w:rsidRPr="00B65233">
          <w:t>“</w:t>
        </w:r>
      </w:ins>
      <w:del w:id="1949" w:author="Author">
        <w:r w:rsidR="00287CFB" w:rsidRPr="00D67503" w:rsidDel="00DF2727">
          <w:rPr>
            <w:rPrChange w:id="1950" w:author="Author">
              <w:rPr>
                <w:sz w:val="28"/>
                <w:szCs w:val="28"/>
              </w:rPr>
            </w:rPrChange>
          </w:rPr>
          <w:delText>"</w:delText>
        </w:r>
      </w:del>
      <w:r w:rsidR="00287CFB" w:rsidRPr="00D67503">
        <w:rPr>
          <w:rPrChange w:id="1951" w:author="Author">
            <w:rPr>
              <w:sz w:val="28"/>
              <w:szCs w:val="28"/>
            </w:rPr>
          </w:rPrChange>
        </w:rPr>
        <w:t>traditional</w:t>
      </w:r>
      <w:del w:id="1952" w:author="Author">
        <w:r w:rsidR="00287CFB" w:rsidRPr="00D67503" w:rsidDel="00DF2727">
          <w:rPr>
            <w:rPrChange w:id="1953" w:author="Author">
              <w:rPr>
                <w:sz w:val="28"/>
                <w:szCs w:val="28"/>
              </w:rPr>
            </w:rPrChange>
          </w:rPr>
          <w:delText>"</w:delText>
        </w:r>
      </w:del>
      <w:ins w:id="1954" w:author="Author">
        <w:r w:rsidR="00DF2727" w:rsidRPr="00B65233">
          <w:t>”</w:t>
        </w:r>
      </w:ins>
      <w:r w:rsidR="00287CFB" w:rsidRPr="00D67503">
        <w:rPr>
          <w:rPrChange w:id="1955" w:author="Author">
            <w:rPr>
              <w:sz w:val="28"/>
              <w:szCs w:val="28"/>
            </w:rPr>
          </w:rPrChange>
        </w:rPr>
        <w:t xml:space="preserve"> view of career stages proposed by Ronald Super</w:t>
      </w:r>
      <w:ins w:id="1956" w:author="Author">
        <w:r w:rsidR="0080062D">
          <w:t xml:space="preserve"> (1957) </w:t>
        </w:r>
      </w:ins>
      <w:r w:rsidRPr="00D67503">
        <w:rPr>
          <w:rPrChange w:id="1957" w:author="Author">
            <w:rPr>
              <w:sz w:val="28"/>
              <w:szCs w:val="28"/>
            </w:rPr>
          </w:rPrChange>
        </w:rPr>
        <w:t xml:space="preserve">, the lifelong working evolution is likely to include: </w:t>
      </w:r>
      <w:ins w:id="1958" w:author="Author">
        <w:r w:rsidR="00DF2727" w:rsidRPr="00B65233">
          <w:t>(</w:t>
        </w:r>
        <w:r w:rsidR="00623377" w:rsidRPr="00B65233">
          <w:t>a</w:t>
        </w:r>
      </w:ins>
      <w:del w:id="1959" w:author="Author">
        <w:r w:rsidRPr="00D67503" w:rsidDel="00623377">
          <w:rPr>
            <w:rPrChange w:id="1960" w:author="Author">
              <w:rPr>
                <w:sz w:val="28"/>
                <w:szCs w:val="28"/>
              </w:rPr>
            </w:rPrChange>
          </w:rPr>
          <w:delText>1</w:delText>
        </w:r>
        <w:r w:rsidRPr="00D67503" w:rsidDel="00DF2727">
          <w:rPr>
            <w:rPrChange w:id="1961" w:author="Author">
              <w:rPr>
                <w:sz w:val="28"/>
                <w:szCs w:val="28"/>
              </w:rPr>
            </w:rPrChange>
          </w:rPr>
          <w:delText>.</w:delText>
        </w:r>
      </w:del>
      <w:ins w:id="1962" w:author="Author">
        <w:r w:rsidR="00DF2727" w:rsidRPr="00B65233">
          <w:t>)</w:t>
        </w:r>
      </w:ins>
      <w:r w:rsidRPr="00D67503">
        <w:rPr>
          <w:rPrChange w:id="1963" w:author="Author">
            <w:rPr>
              <w:sz w:val="28"/>
              <w:szCs w:val="28"/>
            </w:rPr>
          </w:rPrChange>
        </w:rPr>
        <w:t xml:space="preserve"> </w:t>
      </w:r>
      <w:ins w:id="1964" w:author="Author">
        <w:r w:rsidR="00DF2727" w:rsidRPr="00B65233">
          <w:t>a</w:t>
        </w:r>
      </w:ins>
      <w:del w:id="1965" w:author="Author">
        <w:r w:rsidRPr="00D67503" w:rsidDel="00DF2727">
          <w:rPr>
            <w:rPrChange w:id="1966" w:author="Author">
              <w:rPr>
                <w:sz w:val="28"/>
                <w:szCs w:val="28"/>
              </w:rPr>
            </w:rPrChange>
          </w:rPr>
          <w:delText>A</w:delText>
        </w:r>
      </w:del>
      <w:r w:rsidRPr="00D67503">
        <w:rPr>
          <w:rPrChange w:id="1967" w:author="Author">
            <w:rPr>
              <w:sz w:val="28"/>
              <w:szCs w:val="28"/>
            </w:rPr>
          </w:rPrChange>
        </w:rPr>
        <w:t>n exploration stage (age 15</w:t>
      </w:r>
      <w:del w:id="1968" w:author="Author">
        <w:r w:rsidRPr="00D67503" w:rsidDel="00DF2727">
          <w:rPr>
            <w:rPrChange w:id="1969" w:author="Author">
              <w:rPr>
                <w:sz w:val="28"/>
                <w:szCs w:val="28"/>
              </w:rPr>
            </w:rPrChange>
          </w:rPr>
          <w:delText xml:space="preserve"> to </w:delText>
        </w:r>
      </w:del>
      <w:ins w:id="1970" w:author="Author">
        <w:r w:rsidR="00DF2727" w:rsidRPr="00B65233">
          <w:t>–</w:t>
        </w:r>
      </w:ins>
      <w:r w:rsidRPr="00D67503">
        <w:rPr>
          <w:rPrChange w:id="1971" w:author="Author">
            <w:rPr>
              <w:sz w:val="28"/>
              <w:szCs w:val="28"/>
            </w:rPr>
          </w:rPrChange>
        </w:rPr>
        <w:t>24)</w:t>
      </w:r>
      <w:ins w:id="1972" w:author="Author">
        <w:r w:rsidR="0080062D">
          <w:t>,</w:t>
        </w:r>
      </w:ins>
      <w:del w:id="1973" w:author="Author">
        <w:r w:rsidRPr="00D67503" w:rsidDel="0080062D">
          <w:rPr>
            <w:rPrChange w:id="1974" w:author="Author">
              <w:rPr>
                <w:sz w:val="28"/>
                <w:szCs w:val="28"/>
              </w:rPr>
            </w:rPrChange>
          </w:rPr>
          <w:delText>;</w:delText>
        </w:r>
      </w:del>
      <w:r w:rsidRPr="00D67503">
        <w:rPr>
          <w:rPrChange w:id="1975" w:author="Author">
            <w:rPr>
              <w:sz w:val="28"/>
              <w:szCs w:val="28"/>
            </w:rPr>
          </w:rPrChange>
        </w:rPr>
        <w:t xml:space="preserve"> </w:t>
      </w:r>
      <w:ins w:id="1976" w:author="Author">
        <w:r w:rsidR="00DF2727" w:rsidRPr="00B65233">
          <w:t>(</w:t>
        </w:r>
        <w:r w:rsidR="00623377" w:rsidRPr="00B65233">
          <w:t>b</w:t>
        </w:r>
      </w:ins>
      <w:del w:id="1977" w:author="Author">
        <w:r w:rsidRPr="00D67503" w:rsidDel="00623377">
          <w:rPr>
            <w:rPrChange w:id="1978" w:author="Author">
              <w:rPr>
                <w:sz w:val="28"/>
                <w:szCs w:val="28"/>
              </w:rPr>
            </w:rPrChange>
          </w:rPr>
          <w:delText>2</w:delText>
        </w:r>
        <w:r w:rsidRPr="00D67503" w:rsidDel="00DF2727">
          <w:rPr>
            <w:rPrChange w:id="1979" w:author="Author">
              <w:rPr>
                <w:sz w:val="28"/>
                <w:szCs w:val="28"/>
              </w:rPr>
            </w:rPrChange>
          </w:rPr>
          <w:delText>.</w:delText>
        </w:r>
      </w:del>
      <w:ins w:id="1980" w:author="Author">
        <w:r w:rsidR="00DF2727" w:rsidRPr="00B65233">
          <w:t>)</w:t>
        </w:r>
      </w:ins>
      <w:r w:rsidRPr="00D67503">
        <w:rPr>
          <w:rPrChange w:id="1981" w:author="Author">
            <w:rPr>
              <w:sz w:val="28"/>
              <w:szCs w:val="28"/>
            </w:rPr>
          </w:rPrChange>
        </w:rPr>
        <w:t xml:space="preserve"> </w:t>
      </w:r>
      <w:del w:id="1982" w:author="Author">
        <w:r w:rsidRPr="00D67503" w:rsidDel="00DF2727">
          <w:rPr>
            <w:rPrChange w:id="1983" w:author="Author">
              <w:rPr>
                <w:sz w:val="28"/>
                <w:szCs w:val="28"/>
              </w:rPr>
            </w:rPrChange>
          </w:rPr>
          <w:delText>A</w:delText>
        </w:r>
      </w:del>
      <w:ins w:id="1984" w:author="Author">
        <w:r w:rsidR="00DF2727" w:rsidRPr="00B65233">
          <w:t>a</w:t>
        </w:r>
      </w:ins>
      <w:r w:rsidRPr="00D67503">
        <w:rPr>
          <w:rPrChange w:id="1985" w:author="Author">
            <w:rPr>
              <w:sz w:val="28"/>
              <w:szCs w:val="28"/>
            </w:rPr>
          </w:rPrChange>
        </w:rPr>
        <w:t>n establishment stage (age 26</w:t>
      </w:r>
      <w:ins w:id="1986" w:author="Author">
        <w:r w:rsidR="00DF2727" w:rsidRPr="00B65233">
          <w:t>–</w:t>
        </w:r>
      </w:ins>
      <w:del w:id="1987" w:author="Author">
        <w:r w:rsidRPr="00D67503" w:rsidDel="00DF2727">
          <w:rPr>
            <w:rPrChange w:id="1988" w:author="Author">
              <w:rPr>
                <w:sz w:val="28"/>
                <w:szCs w:val="28"/>
              </w:rPr>
            </w:rPrChange>
          </w:rPr>
          <w:delText>-</w:delText>
        </w:r>
      </w:del>
      <w:r w:rsidRPr="00D67503">
        <w:rPr>
          <w:rPrChange w:id="1989" w:author="Author">
            <w:rPr>
              <w:sz w:val="28"/>
              <w:szCs w:val="28"/>
            </w:rPr>
          </w:rPrChange>
        </w:rPr>
        <w:t>44)</w:t>
      </w:r>
      <w:ins w:id="1990" w:author="Author">
        <w:r w:rsidR="0080062D">
          <w:t>,</w:t>
        </w:r>
      </w:ins>
      <w:del w:id="1991" w:author="Author">
        <w:r w:rsidRPr="00D67503" w:rsidDel="0080062D">
          <w:rPr>
            <w:rPrChange w:id="1992" w:author="Author">
              <w:rPr>
                <w:sz w:val="28"/>
                <w:szCs w:val="28"/>
              </w:rPr>
            </w:rPrChange>
          </w:rPr>
          <w:delText>;</w:delText>
        </w:r>
      </w:del>
      <w:r w:rsidRPr="00D67503">
        <w:rPr>
          <w:rPrChange w:id="1993" w:author="Author">
            <w:rPr>
              <w:sz w:val="28"/>
              <w:szCs w:val="28"/>
            </w:rPr>
          </w:rPrChange>
        </w:rPr>
        <w:t xml:space="preserve"> </w:t>
      </w:r>
      <w:ins w:id="1994" w:author="Author">
        <w:r w:rsidR="00DF2727" w:rsidRPr="00B65233">
          <w:t>and (</w:t>
        </w:r>
        <w:r w:rsidR="00623377" w:rsidRPr="00B65233">
          <w:t>c</w:t>
        </w:r>
      </w:ins>
      <w:del w:id="1995" w:author="Author">
        <w:r w:rsidRPr="00D67503" w:rsidDel="00623377">
          <w:rPr>
            <w:rPrChange w:id="1996" w:author="Author">
              <w:rPr>
                <w:sz w:val="28"/>
                <w:szCs w:val="28"/>
              </w:rPr>
            </w:rPrChange>
          </w:rPr>
          <w:delText>3</w:delText>
        </w:r>
        <w:r w:rsidRPr="00D67503" w:rsidDel="00DF2727">
          <w:rPr>
            <w:rPrChange w:id="1997" w:author="Author">
              <w:rPr>
                <w:sz w:val="28"/>
                <w:szCs w:val="28"/>
              </w:rPr>
            </w:rPrChange>
          </w:rPr>
          <w:delText>.</w:delText>
        </w:r>
      </w:del>
      <w:ins w:id="1998" w:author="Author">
        <w:r w:rsidR="00DF2727" w:rsidRPr="00B65233">
          <w:t>)</w:t>
        </w:r>
      </w:ins>
      <w:r w:rsidRPr="00D67503">
        <w:rPr>
          <w:rPrChange w:id="1999" w:author="Author">
            <w:rPr>
              <w:sz w:val="28"/>
              <w:szCs w:val="28"/>
            </w:rPr>
          </w:rPrChange>
        </w:rPr>
        <w:t xml:space="preserve"> </w:t>
      </w:r>
      <w:del w:id="2000" w:author="Author">
        <w:r w:rsidRPr="00D67503" w:rsidDel="00DF2727">
          <w:rPr>
            <w:rPrChange w:id="2001" w:author="Author">
              <w:rPr>
                <w:sz w:val="28"/>
                <w:szCs w:val="28"/>
              </w:rPr>
            </w:rPrChange>
          </w:rPr>
          <w:delText>A</w:delText>
        </w:r>
      </w:del>
      <w:ins w:id="2002" w:author="Author">
        <w:r w:rsidR="00DF2727" w:rsidRPr="00B65233">
          <w:t>a</w:t>
        </w:r>
      </w:ins>
      <w:r w:rsidRPr="00D67503">
        <w:rPr>
          <w:rPrChange w:id="2003" w:author="Author">
            <w:rPr>
              <w:sz w:val="28"/>
              <w:szCs w:val="28"/>
            </w:rPr>
          </w:rPrChange>
        </w:rPr>
        <w:t xml:space="preserve"> maintenance stage (age 45</w:t>
      </w:r>
      <w:del w:id="2004" w:author="Author">
        <w:r w:rsidRPr="00D67503" w:rsidDel="00DF2727">
          <w:rPr>
            <w:rPrChange w:id="2005" w:author="Author">
              <w:rPr>
                <w:sz w:val="28"/>
                <w:szCs w:val="28"/>
              </w:rPr>
            </w:rPrChange>
          </w:rPr>
          <w:delText>-</w:delText>
        </w:r>
      </w:del>
      <w:ins w:id="2006" w:author="Author">
        <w:r w:rsidR="00DF2727" w:rsidRPr="00B65233">
          <w:t>–</w:t>
        </w:r>
      </w:ins>
      <w:r w:rsidRPr="00D67503">
        <w:rPr>
          <w:rPrChange w:id="2007" w:author="Author">
            <w:rPr>
              <w:sz w:val="28"/>
              <w:szCs w:val="28"/>
            </w:rPr>
          </w:rPrChange>
        </w:rPr>
        <w:t>65)</w:t>
      </w:r>
      <w:del w:id="2008" w:author="Author">
        <w:r w:rsidRPr="00D67503" w:rsidDel="0080062D">
          <w:rPr>
            <w:rPrChange w:id="2009" w:author="Author">
              <w:rPr>
                <w:sz w:val="28"/>
                <w:szCs w:val="28"/>
              </w:rPr>
            </w:rPrChange>
          </w:rPr>
          <w:delText xml:space="preserve"> (Super, 1957)</w:delText>
        </w:r>
      </w:del>
      <w:r w:rsidRPr="00D67503">
        <w:rPr>
          <w:rPrChange w:id="2010" w:author="Author">
            <w:rPr>
              <w:sz w:val="28"/>
              <w:szCs w:val="28"/>
            </w:rPr>
          </w:rPrChange>
        </w:rPr>
        <w:t xml:space="preserve">.  </w:t>
      </w:r>
    </w:p>
    <w:p w14:paraId="3921CB1F" w14:textId="52034F69" w:rsidR="00227374" w:rsidRPr="00D67503" w:rsidRDefault="00D4346F" w:rsidP="00D67503">
      <w:pPr>
        <w:pStyle w:val="Para"/>
        <w:rPr>
          <w:rPrChange w:id="2011" w:author="Author">
            <w:rPr>
              <w:sz w:val="28"/>
              <w:szCs w:val="28"/>
            </w:rPr>
          </w:rPrChange>
        </w:rPr>
        <w:pPrChange w:id="2012" w:author="Author">
          <w:pPr>
            <w:bidi w:val="0"/>
            <w:jc w:val="both"/>
          </w:pPr>
        </w:pPrChange>
      </w:pPr>
      <w:r w:rsidRPr="00D67503">
        <w:rPr>
          <w:rPrChange w:id="2013" w:author="Author">
            <w:rPr>
              <w:sz w:val="28"/>
              <w:szCs w:val="28"/>
            </w:rPr>
          </w:rPrChange>
        </w:rPr>
        <w:t>In all cases</w:t>
      </w:r>
      <w:ins w:id="2014" w:author="Author">
        <w:r w:rsidR="0080062D">
          <w:t>,</w:t>
        </w:r>
      </w:ins>
      <w:r w:rsidRPr="00D67503">
        <w:rPr>
          <w:rPrChange w:id="2015" w:author="Author">
            <w:rPr>
              <w:sz w:val="28"/>
              <w:szCs w:val="28"/>
            </w:rPr>
          </w:rPrChange>
        </w:rPr>
        <w:t xml:space="preserve"> we often find professionals working in the hyper-specialized society accumulating various themes, subjects, or even disciplines </w:t>
      </w:r>
      <w:del w:id="2016" w:author="Author">
        <w:r w:rsidRPr="00D67503" w:rsidDel="00C538F7">
          <w:rPr>
            <w:rPrChange w:id="2017" w:author="Author">
              <w:rPr>
                <w:sz w:val="28"/>
                <w:szCs w:val="28"/>
              </w:rPr>
            </w:rPrChange>
          </w:rPr>
          <w:delText xml:space="preserve">under </w:delText>
        </w:r>
      </w:del>
      <w:ins w:id="2018" w:author="Author">
        <w:del w:id="2019" w:author="Author">
          <w:r w:rsidR="00C538F7" w:rsidRPr="00B65233" w:rsidDel="0080062D">
            <w:delText>into</w:delText>
          </w:r>
        </w:del>
        <w:r w:rsidR="0080062D">
          <w:t>within</w:t>
        </w:r>
        <w:r w:rsidR="00C538F7" w:rsidRPr="00D67503">
          <w:rPr>
            <w:rPrChange w:id="2020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B13B72" w:rsidRPr="00D67503">
        <w:rPr>
          <w:rPrChange w:id="2021" w:author="Author">
            <w:rPr>
              <w:sz w:val="28"/>
              <w:szCs w:val="28"/>
            </w:rPr>
          </w:rPrChange>
        </w:rPr>
        <w:t>their</w:t>
      </w:r>
      <w:r w:rsidRPr="00D67503">
        <w:rPr>
          <w:rPrChange w:id="2022" w:author="Author">
            <w:rPr>
              <w:sz w:val="28"/>
              <w:szCs w:val="28"/>
            </w:rPr>
          </w:rPrChange>
        </w:rPr>
        <w:t xml:space="preserve"> expertise. </w:t>
      </w:r>
      <w:r w:rsidRPr="00D67503">
        <w:rPr>
          <w:rPrChange w:id="2023" w:author="Author">
            <w:rPr>
              <w:i/>
              <w:iCs/>
              <w:sz w:val="28"/>
              <w:szCs w:val="28"/>
            </w:rPr>
          </w:rPrChange>
        </w:rPr>
        <w:t>They become inter</w:t>
      </w:r>
      <w:del w:id="2024" w:author="Author">
        <w:r w:rsidRPr="00D67503" w:rsidDel="0096394E">
          <w:rPr>
            <w:rPrChange w:id="2025" w:author="Author">
              <w:rPr>
                <w:i/>
                <w:iCs/>
                <w:sz w:val="28"/>
                <w:szCs w:val="28"/>
              </w:rPr>
            </w:rPrChange>
          </w:rPr>
          <w:delText>-</w:delText>
        </w:r>
      </w:del>
      <w:r w:rsidRPr="00D67503">
        <w:rPr>
          <w:rPrChange w:id="2026" w:author="Author">
            <w:rPr>
              <w:i/>
              <w:iCs/>
              <w:sz w:val="28"/>
              <w:szCs w:val="28"/>
            </w:rPr>
          </w:rPrChange>
        </w:rPr>
        <w:t>disciplinary experts.</w:t>
      </w:r>
    </w:p>
    <w:p w14:paraId="5D06913D" w14:textId="6A806952" w:rsidR="009F59FD" w:rsidRPr="00D67503" w:rsidRDefault="009F59FD" w:rsidP="00D67503">
      <w:pPr>
        <w:pStyle w:val="Para"/>
        <w:rPr>
          <w:rPrChange w:id="2027" w:author="Author">
            <w:rPr>
              <w:sz w:val="28"/>
              <w:szCs w:val="28"/>
            </w:rPr>
          </w:rPrChange>
        </w:rPr>
        <w:pPrChange w:id="2028" w:author="Author">
          <w:pPr>
            <w:bidi w:val="0"/>
            <w:jc w:val="both"/>
          </w:pPr>
        </w:pPrChange>
      </w:pPr>
      <w:r w:rsidRPr="00D67503">
        <w:rPr>
          <w:rPrChange w:id="2029" w:author="Author">
            <w:rPr>
              <w:sz w:val="28"/>
              <w:szCs w:val="28"/>
            </w:rPr>
          </w:rPrChange>
        </w:rPr>
        <w:t>After</w:t>
      </w:r>
      <w:del w:id="2030" w:author="Author">
        <w:r w:rsidRPr="00D67503" w:rsidDel="00C538F7">
          <w:rPr>
            <w:rPrChange w:id="2031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2032" w:author="Author">
        <w:r w:rsidR="00C538F7" w:rsidRPr="00B65233">
          <w:t>-</w:t>
        </w:r>
      </w:ins>
      <w:r w:rsidRPr="00D67503">
        <w:rPr>
          <w:rPrChange w:id="2033" w:author="Author">
            <w:rPr>
              <w:sz w:val="28"/>
              <w:szCs w:val="28"/>
            </w:rPr>
          </w:rPrChange>
        </w:rPr>
        <w:t xml:space="preserve">work </w:t>
      </w:r>
      <w:del w:id="2034" w:author="Author">
        <w:r w:rsidRPr="00D67503" w:rsidDel="009E062B">
          <w:rPr>
            <w:rPrChange w:id="2035" w:author="Author">
              <w:rPr>
                <w:sz w:val="28"/>
                <w:szCs w:val="28"/>
              </w:rPr>
            </w:rPrChange>
          </w:rPr>
          <w:delText xml:space="preserve">scenes </w:delText>
        </w:r>
      </w:del>
      <w:ins w:id="2036" w:author="Author">
        <w:r w:rsidR="009E062B" w:rsidRPr="00B65233">
          <w:t>opportunities</w:t>
        </w:r>
        <w:r w:rsidR="009E062B" w:rsidRPr="00D67503">
          <w:rPr>
            <w:rPrChange w:id="2037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2038" w:author="Author">
            <w:rPr>
              <w:sz w:val="28"/>
              <w:szCs w:val="28"/>
            </w:rPr>
          </w:rPrChange>
        </w:rPr>
        <w:t>for serious leisure projects</w:t>
      </w:r>
      <w:r w:rsidR="00405170" w:rsidRPr="00D67503">
        <w:rPr>
          <w:rPrChange w:id="2039" w:author="Author">
            <w:rPr>
              <w:sz w:val="28"/>
              <w:szCs w:val="28"/>
            </w:rPr>
          </w:rPrChange>
        </w:rPr>
        <w:t>, hobbies</w:t>
      </w:r>
      <w:ins w:id="2040" w:author="Author">
        <w:r w:rsidR="00C538F7" w:rsidRPr="00B65233">
          <w:t>,</w:t>
        </w:r>
      </w:ins>
      <w:r w:rsidR="00405170" w:rsidRPr="00D67503">
        <w:rPr>
          <w:rPrChange w:id="2041" w:author="Author">
            <w:rPr>
              <w:sz w:val="28"/>
              <w:szCs w:val="28"/>
            </w:rPr>
          </w:rPrChange>
        </w:rPr>
        <w:t xml:space="preserve"> and social engagement become more accessible when </w:t>
      </w:r>
      <w:del w:id="2042" w:author="Author">
        <w:r w:rsidR="00405170" w:rsidRPr="00D67503" w:rsidDel="0080062D">
          <w:rPr>
            <w:rPrChange w:id="2043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405170" w:rsidRPr="00D67503">
        <w:rPr>
          <w:rPrChange w:id="2044" w:author="Author">
            <w:rPr>
              <w:sz w:val="28"/>
              <w:szCs w:val="28"/>
            </w:rPr>
          </w:rPrChange>
        </w:rPr>
        <w:t>individual</w:t>
      </w:r>
      <w:ins w:id="2045" w:author="Author">
        <w:r w:rsidR="0080062D">
          <w:t>s</w:t>
        </w:r>
      </w:ins>
      <w:r w:rsidR="00405170" w:rsidRPr="00D67503">
        <w:rPr>
          <w:rPrChange w:id="2046" w:author="Author">
            <w:rPr>
              <w:sz w:val="28"/>
              <w:szCs w:val="28"/>
            </w:rPr>
          </w:rPrChange>
        </w:rPr>
        <w:t xml:space="preserve"> become</w:t>
      </w:r>
      <w:del w:id="2047" w:author="Author">
        <w:r w:rsidR="00405170" w:rsidRPr="00D67503" w:rsidDel="0080062D">
          <w:rPr>
            <w:rPrChange w:id="2048" w:author="Author">
              <w:rPr>
                <w:sz w:val="28"/>
                <w:szCs w:val="28"/>
              </w:rPr>
            </w:rPrChange>
          </w:rPr>
          <w:delText>s</w:delText>
        </w:r>
      </w:del>
      <w:r w:rsidR="00405170" w:rsidRPr="00D67503">
        <w:rPr>
          <w:rPrChange w:id="2049" w:author="Author">
            <w:rPr>
              <w:sz w:val="28"/>
              <w:szCs w:val="28"/>
            </w:rPr>
          </w:rPrChange>
        </w:rPr>
        <w:t xml:space="preserve"> </w:t>
      </w:r>
      <w:del w:id="2050" w:author="Author">
        <w:r w:rsidR="00405170" w:rsidRPr="00D67503" w:rsidDel="00C74EF5">
          <w:rPr>
            <w:rPrChange w:id="2051" w:author="Author">
              <w:rPr>
                <w:sz w:val="28"/>
                <w:szCs w:val="28"/>
              </w:rPr>
            </w:rPrChange>
          </w:rPr>
          <w:delText>"</w:delText>
        </w:r>
      </w:del>
      <w:r w:rsidR="00405170" w:rsidRPr="00D67503">
        <w:rPr>
          <w:rPrChange w:id="2052" w:author="Author">
            <w:rPr>
              <w:sz w:val="28"/>
              <w:szCs w:val="28"/>
            </w:rPr>
          </w:rPrChange>
        </w:rPr>
        <w:t>established</w:t>
      </w:r>
      <w:del w:id="2053" w:author="Author">
        <w:r w:rsidR="00405170" w:rsidRPr="00D67503" w:rsidDel="00C74EF5">
          <w:rPr>
            <w:rPrChange w:id="2054" w:author="Author">
              <w:rPr>
                <w:sz w:val="28"/>
                <w:szCs w:val="28"/>
              </w:rPr>
            </w:rPrChange>
          </w:rPr>
          <w:delText>"</w:delText>
        </w:r>
      </w:del>
      <w:r w:rsidR="00405170" w:rsidRPr="00D67503">
        <w:rPr>
          <w:rPrChange w:id="2055" w:author="Author">
            <w:rPr>
              <w:sz w:val="28"/>
              <w:szCs w:val="28"/>
            </w:rPr>
          </w:rPrChange>
        </w:rPr>
        <w:t xml:space="preserve"> at work and more relaxed in </w:t>
      </w:r>
      <w:del w:id="2056" w:author="Author">
        <w:r w:rsidR="00405170" w:rsidRPr="00D67503" w:rsidDel="0080062D">
          <w:rPr>
            <w:rPrChange w:id="2057" w:author="Author">
              <w:rPr>
                <w:sz w:val="28"/>
                <w:szCs w:val="28"/>
              </w:rPr>
            </w:rPrChange>
          </w:rPr>
          <w:delText xml:space="preserve">his </w:delText>
        </w:r>
      </w:del>
      <w:ins w:id="2058" w:author="Author">
        <w:r w:rsidR="0080062D">
          <w:t>their</w:t>
        </w:r>
        <w:r w:rsidR="0080062D" w:rsidRPr="00D67503">
          <w:rPr>
            <w:rPrChange w:id="2059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405170" w:rsidRPr="00D67503">
        <w:rPr>
          <w:rPrChange w:id="2060" w:author="Author">
            <w:rPr>
              <w:sz w:val="28"/>
              <w:szCs w:val="28"/>
            </w:rPr>
          </w:rPrChange>
        </w:rPr>
        <w:t>multiple duties.</w:t>
      </w:r>
      <w:r w:rsidR="00CB1CC5" w:rsidRPr="00D67503">
        <w:rPr>
          <w:rPrChange w:id="2061" w:author="Author">
            <w:rPr>
              <w:sz w:val="28"/>
              <w:szCs w:val="28"/>
            </w:rPr>
          </w:rPrChange>
        </w:rPr>
        <w:t xml:space="preserve"> It is not uncommon to see engineers, </w:t>
      </w:r>
      <w:ins w:id="2062" w:author="Author">
        <w:r w:rsidR="0080062D" w:rsidRPr="0039586D">
          <w:t xml:space="preserve">medical doctors, </w:t>
        </w:r>
      </w:ins>
      <w:r w:rsidR="00CB1CC5" w:rsidRPr="00D67503">
        <w:rPr>
          <w:rPrChange w:id="2063" w:author="Author">
            <w:rPr>
              <w:sz w:val="28"/>
              <w:szCs w:val="28"/>
            </w:rPr>
          </w:rPrChange>
        </w:rPr>
        <w:t xml:space="preserve">scientists, </w:t>
      </w:r>
      <w:del w:id="2064" w:author="Author">
        <w:r w:rsidR="00CB1CC5" w:rsidRPr="00D67503" w:rsidDel="0080062D">
          <w:rPr>
            <w:rPrChange w:id="2065" w:author="Author">
              <w:rPr>
                <w:sz w:val="28"/>
                <w:szCs w:val="28"/>
              </w:rPr>
            </w:rPrChange>
          </w:rPr>
          <w:delText xml:space="preserve">medical doctors, </w:delText>
        </w:r>
      </w:del>
      <w:r w:rsidR="00CB1CC5" w:rsidRPr="00D67503">
        <w:rPr>
          <w:rPrChange w:id="2066" w:author="Author">
            <w:rPr>
              <w:sz w:val="28"/>
              <w:szCs w:val="28"/>
            </w:rPr>
          </w:rPrChange>
        </w:rPr>
        <w:t xml:space="preserve">and other professionals </w:t>
      </w:r>
      <w:commentRangeStart w:id="2067"/>
      <w:r w:rsidR="00CB1CC5" w:rsidRPr="00D67503">
        <w:rPr>
          <w:rPrChange w:id="2068" w:author="Author">
            <w:rPr>
              <w:sz w:val="28"/>
              <w:szCs w:val="28"/>
            </w:rPr>
          </w:rPrChange>
        </w:rPr>
        <w:t xml:space="preserve">returning </w:t>
      </w:r>
      <w:del w:id="2069" w:author="Author">
        <w:r w:rsidR="00CB1CC5" w:rsidRPr="00D67503" w:rsidDel="00C74EF5">
          <w:rPr>
            <w:rPrChange w:id="2070" w:author="Author">
              <w:rPr>
                <w:sz w:val="28"/>
                <w:szCs w:val="28"/>
              </w:rPr>
            </w:rPrChange>
          </w:rPr>
          <w:delText xml:space="preserve">with aging </w:delText>
        </w:r>
      </w:del>
      <w:r w:rsidR="00CB1CC5" w:rsidRPr="00D67503">
        <w:rPr>
          <w:rPrChange w:id="2071" w:author="Author">
            <w:rPr>
              <w:sz w:val="28"/>
              <w:szCs w:val="28"/>
            </w:rPr>
          </w:rPrChange>
        </w:rPr>
        <w:t xml:space="preserve">to </w:t>
      </w:r>
      <w:del w:id="2072" w:author="Author">
        <w:r w:rsidR="00CB1CC5" w:rsidRPr="00D67503" w:rsidDel="0080062D">
          <w:rPr>
            <w:rPrChange w:id="2073" w:author="Author">
              <w:rPr>
                <w:sz w:val="28"/>
                <w:szCs w:val="28"/>
              </w:rPr>
            </w:rPrChange>
          </w:rPr>
          <w:delText xml:space="preserve">play their </w:delText>
        </w:r>
      </w:del>
      <w:r w:rsidR="00CB1CC5" w:rsidRPr="00D67503">
        <w:rPr>
          <w:rPrChange w:id="2074" w:author="Author">
            <w:rPr>
              <w:sz w:val="28"/>
              <w:szCs w:val="28"/>
            </w:rPr>
          </w:rPrChange>
        </w:rPr>
        <w:t>musical instruments</w:t>
      </w:r>
      <w:ins w:id="2075" w:author="Author">
        <w:r w:rsidR="0080062D">
          <w:t xml:space="preserve"> they had previously set aside</w:t>
        </w:r>
        <w:commentRangeEnd w:id="2067"/>
        <w:r w:rsidR="0080062D">
          <w:rPr>
            <w:rStyle w:val="CommentReference"/>
            <w:rFonts w:asciiTheme="minorHAnsi" w:hAnsiTheme="minorHAnsi" w:cstheme="minorBidi"/>
          </w:rPr>
          <w:commentReference w:id="2067"/>
        </w:r>
      </w:ins>
      <w:r w:rsidR="00CB1CC5" w:rsidRPr="00D67503">
        <w:rPr>
          <w:rPrChange w:id="2076" w:author="Author">
            <w:rPr>
              <w:sz w:val="28"/>
              <w:szCs w:val="28"/>
            </w:rPr>
          </w:rPrChange>
        </w:rPr>
        <w:t xml:space="preserve">, </w:t>
      </w:r>
      <w:del w:id="2077" w:author="Author">
        <w:r w:rsidR="00CB1CC5" w:rsidRPr="00D67503" w:rsidDel="00C74EF5">
          <w:rPr>
            <w:rPrChange w:id="2078" w:author="Author">
              <w:rPr>
                <w:sz w:val="28"/>
                <w:szCs w:val="28"/>
              </w:rPr>
            </w:rPrChange>
          </w:rPr>
          <w:delText>to get</w:delText>
        </w:r>
      </w:del>
      <w:ins w:id="2079" w:author="Author">
        <w:r w:rsidR="00C74EF5" w:rsidRPr="00B65233">
          <w:t>become</w:t>
        </w:r>
      </w:ins>
      <w:r w:rsidR="00CB1CC5" w:rsidRPr="00D67503">
        <w:rPr>
          <w:rPrChange w:id="2080" w:author="Author">
            <w:rPr>
              <w:sz w:val="28"/>
              <w:szCs w:val="28"/>
            </w:rPr>
          </w:rPrChange>
        </w:rPr>
        <w:t xml:space="preserve"> deeply engaged in certain competitive sport</w:t>
      </w:r>
      <w:ins w:id="2081" w:author="Author">
        <w:r w:rsidR="00C538F7" w:rsidRPr="00B65233">
          <w:t>ing</w:t>
        </w:r>
      </w:ins>
      <w:r w:rsidR="007A4FEE" w:rsidRPr="00D67503">
        <w:rPr>
          <w:rPrChange w:id="2082" w:author="Author">
            <w:rPr>
              <w:sz w:val="28"/>
              <w:szCs w:val="28"/>
            </w:rPr>
          </w:rPrChange>
        </w:rPr>
        <w:t xml:space="preserve"> activit</w:t>
      </w:r>
      <w:del w:id="2083" w:author="Author">
        <w:r w:rsidR="007A4FEE" w:rsidRPr="00D67503" w:rsidDel="00C538F7">
          <w:rPr>
            <w:rPrChange w:id="2084" w:author="Author">
              <w:rPr>
                <w:sz w:val="28"/>
                <w:szCs w:val="28"/>
              </w:rPr>
            </w:rPrChange>
          </w:rPr>
          <w:delText>y</w:delText>
        </w:r>
      </w:del>
      <w:ins w:id="2085" w:author="Author">
        <w:r w:rsidR="00C538F7" w:rsidRPr="00B65233">
          <w:t>ies</w:t>
        </w:r>
      </w:ins>
      <w:r w:rsidR="00CB1CC5" w:rsidRPr="00D67503">
        <w:rPr>
          <w:rPrChange w:id="2086" w:author="Author">
            <w:rPr>
              <w:sz w:val="28"/>
              <w:szCs w:val="28"/>
            </w:rPr>
          </w:rPrChange>
        </w:rPr>
        <w:t xml:space="preserve">, or </w:t>
      </w:r>
      <w:del w:id="2087" w:author="Author">
        <w:r w:rsidR="00CB1CC5" w:rsidRPr="00D67503" w:rsidDel="00C74EF5">
          <w:rPr>
            <w:rPrChange w:id="2088" w:author="Author">
              <w:rPr>
                <w:sz w:val="28"/>
                <w:szCs w:val="28"/>
              </w:rPr>
            </w:rPrChange>
          </w:rPr>
          <w:delText xml:space="preserve">to </w:delText>
        </w:r>
      </w:del>
      <w:r w:rsidR="00CB1CC5" w:rsidRPr="00D67503">
        <w:rPr>
          <w:rPrChange w:id="2089" w:author="Author">
            <w:rPr>
              <w:sz w:val="28"/>
              <w:szCs w:val="28"/>
            </w:rPr>
          </w:rPrChange>
        </w:rPr>
        <w:t>enroll in evening courses in the arts</w:t>
      </w:r>
      <w:ins w:id="2090" w:author="Author">
        <w:r w:rsidR="00C74EF5" w:rsidRPr="00B65233">
          <w:t xml:space="preserve"> as they age</w:t>
        </w:r>
      </w:ins>
      <w:r w:rsidR="00054342" w:rsidRPr="00D67503">
        <w:rPr>
          <w:rPrChange w:id="2091" w:author="Author">
            <w:rPr>
              <w:sz w:val="28"/>
              <w:szCs w:val="28"/>
            </w:rPr>
          </w:rPrChange>
        </w:rPr>
        <w:t>.</w:t>
      </w:r>
    </w:p>
    <w:p w14:paraId="74B6E137" w14:textId="267FCFA2" w:rsidR="004379D3" w:rsidRPr="00D67503" w:rsidRDefault="00405170" w:rsidP="00D67503">
      <w:pPr>
        <w:pStyle w:val="Para"/>
        <w:rPr>
          <w:rPrChange w:id="2092" w:author="Author">
            <w:rPr>
              <w:sz w:val="28"/>
              <w:szCs w:val="28"/>
            </w:rPr>
          </w:rPrChange>
        </w:rPr>
        <w:pPrChange w:id="2093" w:author="Author">
          <w:pPr>
            <w:bidi w:val="0"/>
            <w:jc w:val="both"/>
          </w:pPr>
        </w:pPrChange>
      </w:pPr>
      <w:r w:rsidRPr="00D67503">
        <w:rPr>
          <w:rPrChange w:id="2094" w:author="Author">
            <w:rPr>
              <w:sz w:val="28"/>
              <w:szCs w:val="28"/>
            </w:rPr>
          </w:rPrChange>
        </w:rPr>
        <w:t>Recent views and models of lifelong careers are more dynamic, complex, and multi</w:t>
      </w:r>
      <w:del w:id="2095" w:author="Author">
        <w:r w:rsidRPr="00D67503" w:rsidDel="0096394E">
          <w:rPr>
            <w:rPrChange w:id="2096" w:author="Author">
              <w:rPr>
                <w:sz w:val="28"/>
                <w:szCs w:val="28"/>
              </w:rPr>
            </w:rPrChange>
          </w:rPr>
          <w:delText>-</w:delText>
        </w:r>
      </w:del>
      <w:r w:rsidRPr="00D67503">
        <w:rPr>
          <w:rPrChange w:id="2097" w:author="Author">
            <w:rPr>
              <w:sz w:val="28"/>
              <w:szCs w:val="28"/>
            </w:rPr>
          </w:rPrChange>
        </w:rPr>
        <w:t xml:space="preserve">faceted due to the rapid changes in technology, political influences, fluctuating markets, and emerging opportunities. </w:t>
      </w:r>
      <w:del w:id="2098" w:author="Author">
        <w:r w:rsidRPr="00D67503" w:rsidDel="00C74EF5">
          <w:rPr>
            <w:rPrChange w:id="2099" w:author="Author">
              <w:rPr>
                <w:sz w:val="28"/>
                <w:szCs w:val="28"/>
              </w:rPr>
            </w:rPrChange>
          </w:rPr>
          <w:delText xml:space="preserve">But </w:delText>
        </w:r>
      </w:del>
      <w:ins w:id="2100" w:author="Author">
        <w:r w:rsidR="00C74EF5" w:rsidRPr="00B65233">
          <w:t>However,</w:t>
        </w:r>
        <w:r w:rsidR="00C74EF5" w:rsidRPr="00D67503">
          <w:rPr>
            <w:rPrChange w:id="2101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2102" w:author="Author">
            <w:rPr>
              <w:sz w:val="28"/>
              <w:szCs w:val="28"/>
            </w:rPr>
          </w:rPrChange>
        </w:rPr>
        <w:t>the evolutiona</w:t>
      </w:r>
      <w:ins w:id="2103" w:author="Author">
        <w:r w:rsidR="00C74EF5" w:rsidRPr="00B65233">
          <w:t>ry</w:t>
        </w:r>
      </w:ins>
      <w:del w:id="2104" w:author="Author">
        <w:r w:rsidRPr="00D67503" w:rsidDel="00C74EF5">
          <w:rPr>
            <w:rPrChange w:id="2105" w:author="Author">
              <w:rPr>
                <w:sz w:val="28"/>
                <w:szCs w:val="28"/>
              </w:rPr>
            </w:rPrChange>
          </w:rPr>
          <w:delText>l</w:delText>
        </w:r>
      </w:del>
      <w:r w:rsidRPr="00D67503">
        <w:rPr>
          <w:rPrChange w:id="2106" w:author="Author">
            <w:rPr>
              <w:sz w:val="28"/>
              <w:szCs w:val="28"/>
            </w:rPr>
          </w:rPrChange>
        </w:rPr>
        <w:t xml:space="preserve"> principles of individual career patterns </w:t>
      </w:r>
      <w:r w:rsidR="004379D3" w:rsidRPr="00D67503">
        <w:rPr>
          <w:rPrChange w:id="2107" w:author="Author">
            <w:rPr>
              <w:sz w:val="28"/>
              <w:szCs w:val="28"/>
            </w:rPr>
          </w:rPrChange>
        </w:rPr>
        <w:t>remain</w:t>
      </w:r>
      <w:r w:rsidRPr="00D67503">
        <w:rPr>
          <w:rPrChange w:id="2108" w:author="Author">
            <w:rPr>
              <w:sz w:val="28"/>
              <w:szCs w:val="28"/>
            </w:rPr>
          </w:rPrChange>
        </w:rPr>
        <w:t xml:space="preserve"> valid.</w:t>
      </w:r>
    </w:p>
    <w:p w14:paraId="67304080" w14:textId="2BA08DAD" w:rsidR="00405170" w:rsidRPr="00D67503" w:rsidRDefault="004379D3" w:rsidP="00D67503">
      <w:pPr>
        <w:pStyle w:val="Para"/>
        <w:rPr>
          <w:rPrChange w:id="2109" w:author="Author">
            <w:rPr>
              <w:sz w:val="28"/>
              <w:szCs w:val="28"/>
            </w:rPr>
          </w:rPrChange>
        </w:rPr>
        <w:pPrChange w:id="2110" w:author="Author">
          <w:pPr>
            <w:bidi w:val="0"/>
            <w:jc w:val="both"/>
          </w:pPr>
        </w:pPrChange>
      </w:pPr>
      <w:r w:rsidRPr="00D67503">
        <w:rPr>
          <w:rPrChange w:id="2111" w:author="Author">
            <w:rPr>
              <w:sz w:val="28"/>
              <w:szCs w:val="28"/>
            </w:rPr>
          </w:rPrChange>
        </w:rPr>
        <w:t>Job mobility or shifts in a specific role within an organization are perceived</w:t>
      </w:r>
      <w:r w:rsidR="003101A7" w:rsidRPr="00D67503">
        <w:rPr>
          <w:rPrChange w:id="2112" w:author="Author">
            <w:rPr>
              <w:sz w:val="28"/>
              <w:szCs w:val="28"/>
            </w:rPr>
          </w:rPrChange>
        </w:rPr>
        <w:t xml:space="preserve"> by the individual</w:t>
      </w:r>
      <w:r w:rsidRPr="00D67503">
        <w:rPr>
          <w:rPrChange w:id="2113" w:author="Author">
            <w:rPr>
              <w:sz w:val="28"/>
              <w:szCs w:val="28"/>
            </w:rPr>
          </w:rPrChange>
        </w:rPr>
        <w:t xml:space="preserve"> as </w:t>
      </w:r>
      <w:r w:rsidRPr="00D67503">
        <w:rPr>
          <w:i/>
          <w:iCs/>
          <w:rPrChange w:id="2114" w:author="Author">
            <w:rPr>
              <w:i/>
              <w:iCs/>
              <w:sz w:val="28"/>
              <w:szCs w:val="28"/>
            </w:rPr>
          </w:rPrChange>
        </w:rPr>
        <w:t>career decision points</w:t>
      </w:r>
      <w:del w:id="2115" w:author="Author">
        <w:r w:rsidR="003101A7" w:rsidRPr="00D67503" w:rsidDel="000569E1">
          <w:rPr>
            <w:i/>
            <w:iCs/>
            <w:rPrChange w:id="2116" w:author="Author">
              <w:rPr>
                <w:i/>
                <w:iCs/>
                <w:sz w:val="28"/>
                <w:szCs w:val="28"/>
              </w:rPr>
            </w:rPrChange>
          </w:rPr>
          <w:delText>.</w:delText>
        </w:r>
      </w:del>
      <w:ins w:id="2117" w:author="Author">
        <w:r w:rsidR="000569E1" w:rsidRPr="00B65233">
          <w:rPr>
            <w:iCs/>
          </w:rPr>
          <w:t>.</w:t>
        </w:r>
      </w:ins>
      <w:r w:rsidR="003101A7" w:rsidRPr="00D67503">
        <w:rPr>
          <w:i/>
          <w:iCs/>
          <w:rPrChange w:id="2118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3101A7" w:rsidRPr="00D67503">
        <w:rPr>
          <w:rPrChange w:id="2119" w:author="Author">
            <w:rPr>
              <w:sz w:val="28"/>
              <w:szCs w:val="28"/>
            </w:rPr>
          </w:rPrChange>
        </w:rPr>
        <w:t>These points reflect encounters with a variety of situational determinants, such as geographic, social, economic, and family condition</w:t>
      </w:r>
      <w:ins w:id="2120" w:author="Author">
        <w:r w:rsidR="00457542" w:rsidRPr="00B65233">
          <w:t>s</w:t>
        </w:r>
      </w:ins>
      <w:r w:rsidR="003101A7" w:rsidRPr="00D67503">
        <w:rPr>
          <w:rPrChange w:id="2121" w:author="Author">
            <w:rPr>
              <w:sz w:val="28"/>
              <w:szCs w:val="28"/>
            </w:rPr>
          </w:rPrChange>
        </w:rPr>
        <w:t xml:space="preserve">. The outcome may be an increase in wage, a new technological challenge, a </w:t>
      </w:r>
      <w:r w:rsidR="003101A7" w:rsidRPr="00D67503">
        <w:rPr>
          <w:rPrChange w:id="2122" w:author="Author">
            <w:rPr>
              <w:sz w:val="28"/>
              <w:szCs w:val="28"/>
            </w:rPr>
          </w:rPrChange>
        </w:rPr>
        <w:lastRenderedPageBreak/>
        <w:t xml:space="preserve">change in working environment, </w:t>
      </w:r>
      <w:del w:id="2123" w:author="Author">
        <w:r w:rsidR="003101A7" w:rsidRPr="00D67503" w:rsidDel="00C176A0">
          <w:rPr>
            <w:rPrChange w:id="2124" w:author="Author">
              <w:rPr>
                <w:sz w:val="28"/>
                <w:szCs w:val="28"/>
              </w:rPr>
            </w:rPrChange>
          </w:rPr>
          <w:delText>a better</w:delText>
        </w:r>
      </w:del>
      <w:ins w:id="2125" w:author="Author">
        <w:r w:rsidR="00C176A0" w:rsidRPr="00B65233">
          <w:t>increased</w:t>
        </w:r>
      </w:ins>
      <w:r w:rsidR="003101A7" w:rsidRPr="00D67503">
        <w:rPr>
          <w:rPrChange w:id="2126" w:author="Author">
            <w:rPr>
              <w:sz w:val="28"/>
              <w:szCs w:val="28"/>
            </w:rPr>
          </w:rPrChange>
        </w:rPr>
        <w:t xml:space="preserve"> vocational </w:t>
      </w:r>
      <w:r w:rsidR="00B045A9" w:rsidRPr="00D67503">
        <w:rPr>
          <w:rPrChange w:id="2127" w:author="Author">
            <w:rPr>
              <w:sz w:val="28"/>
              <w:szCs w:val="28"/>
            </w:rPr>
          </w:rPrChange>
        </w:rPr>
        <w:t>satisfaction,</w:t>
      </w:r>
      <w:r w:rsidR="003101A7" w:rsidRPr="00D67503">
        <w:rPr>
          <w:rPrChange w:id="2128" w:author="Author">
            <w:rPr>
              <w:sz w:val="28"/>
              <w:szCs w:val="28"/>
            </w:rPr>
          </w:rPrChange>
        </w:rPr>
        <w:t xml:space="preserve"> </w:t>
      </w:r>
      <w:del w:id="2129" w:author="Author">
        <w:r w:rsidR="003101A7" w:rsidRPr="00D67503" w:rsidDel="006470BB">
          <w:rPr>
            <w:rPrChange w:id="2130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2131" w:author="Author">
        <w:r w:rsidR="006470BB">
          <w:t>or</w:t>
        </w:r>
        <w:r w:rsidR="006470BB" w:rsidRPr="00D67503">
          <w:rPr>
            <w:rPrChange w:id="2132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3101A7" w:rsidRPr="00D67503">
        <w:rPr>
          <w:rPrChange w:id="2133" w:author="Author">
            <w:rPr>
              <w:sz w:val="28"/>
              <w:szCs w:val="28"/>
            </w:rPr>
          </w:rPrChange>
        </w:rPr>
        <w:t xml:space="preserve">the need to add </w:t>
      </w:r>
      <w:del w:id="2134" w:author="Author">
        <w:r w:rsidR="003101A7" w:rsidRPr="00D67503" w:rsidDel="00C176A0">
          <w:rPr>
            <w:rPrChange w:id="2135" w:author="Author">
              <w:rPr>
                <w:sz w:val="28"/>
                <w:szCs w:val="28"/>
              </w:rPr>
            </w:rPrChange>
          </w:rPr>
          <w:delText xml:space="preserve">additional </w:delText>
        </w:r>
      </w:del>
      <w:r w:rsidR="003101A7" w:rsidRPr="00D67503">
        <w:rPr>
          <w:rPrChange w:id="2136" w:author="Author">
            <w:rPr>
              <w:sz w:val="28"/>
              <w:szCs w:val="28"/>
            </w:rPr>
          </w:rPrChange>
        </w:rPr>
        <w:t xml:space="preserve">components </w:t>
      </w:r>
      <w:del w:id="2137" w:author="Author">
        <w:r w:rsidR="003101A7" w:rsidRPr="00D67503" w:rsidDel="00C176A0">
          <w:rPr>
            <w:rPrChange w:id="2138" w:author="Author">
              <w:rPr>
                <w:sz w:val="28"/>
                <w:szCs w:val="28"/>
              </w:rPr>
            </w:rPrChange>
          </w:rPr>
          <w:delText xml:space="preserve">in </w:delText>
        </w:r>
      </w:del>
      <w:ins w:id="2139" w:author="Author">
        <w:r w:rsidR="00C176A0" w:rsidRPr="00B65233">
          <w:t>to</w:t>
        </w:r>
        <w:r w:rsidR="00C176A0" w:rsidRPr="00D67503">
          <w:rPr>
            <w:rPrChange w:id="2140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3101A7" w:rsidRPr="00D67503">
        <w:rPr>
          <w:rPrChange w:id="2141" w:author="Author">
            <w:rPr>
              <w:sz w:val="28"/>
              <w:szCs w:val="28"/>
            </w:rPr>
          </w:rPrChange>
        </w:rPr>
        <w:t xml:space="preserve">the </w:t>
      </w:r>
      <w:del w:id="2142" w:author="Author">
        <w:r w:rsidR="003101A7" w:rsidRPr="00D67503" w:rsidDel="00C176A0">
          <w:rPr>
            <w:rPrChange w:id="2143" w:author="Author">
              <w:rPr>
                <w:sz w:val="28"/>
                <w:szCs w:val="28"/>
              </w:rPr>
            </w:rPrChange>
          </w:rPr>
          <w:delText xml:space="preserve">already </w:delText>
        </w:r>
      </w:del>
      <w:r w:rsidR="003101A7" w:rsidRPr="00D67503">
        <w:rPr>
          <w:rPrChange w:id="2144" w:author="Author">
            <w:rPr>
              <w:sz w:val="28"/>
              <w:szCs w:val="28"/>
            </w:rPr>
          </w:rPrChange>
        </w:rPr>
        <w:t xml:space="preserve">existing </w:t>
      </w:r>
      <w:r w:rsidR="007A4FEE" w:rsidRPr="00D67503">
        <w:rPr>
          <w:rPrChange w:id="2145" w:author="Author">
            <w:rPr>
              <w:sz w:val="28"/>
              <w:szCs w:val="28"/>
            </w:rPr>
          </w:rPrChange>
        </w:rPr>
        <w:t xml:space="preserve">professional </w:t>
      </w:r>
      <w:r w:rsidR="00B045A9" w:rsidRPr="00D67503">
        <w:rPr>
          <w:rPrChange w:id="2146" w:author="Author">
            <w:rPr>
              <w:sz w:val="28"/>
              <w:szCs w:val="28"/>
            </w:rPr>
          </w:rPrChange>
        </w:rPr>
        <w:t>toolbox</w:t>
      </w:r>
      <w:r w:rsidR="003101A7" w:rsidRPr="00D67503">
        <w:rPr>
          <w:rPrChange w:id="2147" w:author="Author">
            <w:rPr>
              <w:sz w:val="28"/>
              <w:szCs w:val="28"/>
            </w:rPr>
          </w:rPrChange>
        </w:rPr>
        <w:t>.</w:t>
      </w:r>
      <w:r w:rsidR="00405170" w:rsidRPr="00D67503">
        <w:rPr>
          <w:rPrChange w:id="2148" w:author="Author">
            <w:rPr>
              <w:sz w:val="28"/>
              <w:szCs w:val="28"/>
            </w:rPr>
          </w:rPrChange>
        </w:rPr>
        <w:t xml:space="preserve"> </w:t>
      </w:r>
      <w:r w:rsidR="00B045A9" w:rsidRPr="00D67503">
        <w:rPr>
          <w:rPrChange w:id="2149" w:author="Author">
            <w:rPr>
              <w:sz w:val="28"/>
              <w:szCs w:val="28"/>
            </w:rPr>
          </w:rPrChange>
        </w:rPr>
        <w:t xml:space="preserve">These shifts are sometimes denoted </w:t>
      </w:r>
      <w:r w:rsidR="00B045A9" w:rsidRPr="00D67503">
        <w:rPr>
          <w:i/>
          <w:iCs/>
          <w:rPrChange w:id="2150" w:author="Author">
            <w:rPr>
              <w:i/>
              <w:iCs/>
              <w:sz w:val="28"/>
              <w:szCs w:val="28"/>
            </w:rPr>
          </w:rPrChange>
        </w:rPr>
        <w:t>learning cycles</w:t>
      </w:r>
      <w:r w:rsidR="00B045A9" w:rsidRPr="00D67503">
        <w:rPr>
          <w:rPrChange w:id="2151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ins w:id="2152" w:author="Author">
        <w:r w:rsidR="00DF4DCF" w:rsidRPr="00D67503">
          <w:rPr>
            <w:rPrChange w:id="2153" w:author="Author">
              <w:rPr>
                <w:i/>
                <w:iCs/>
              </w:rPr>
            </w:rPrChange>
          </w:rPr>
          <w:t xml:space="preserve">that </w:t>
        </w:r>
      </w:ins>
      <w:r w:rsidR="00B045A9" w:rsidRPr="00D67503">
        <w:rPr>
          <w:rPrChange w:id="2154" w:author="Author">
            <w:rPr>
              <w:sz w:val="28"/>
              <w:szCs w:val="28"/>
            </w:rPr>
          </w:rPrChange>
        </w:rPr>
        <w:t>contribut</w:t>
      </w:r>
      <w:del w:id="2155" w:author="Author">
        <w:r w:rsidR="00B045A9" w:rsidRPr="00D67503" w:rsidDel="00DF4DCF">
          <w:rPr>
            <w:rPrChange w:id="2156" w:author="Author">
              <w:rPr>
                <w:sz w:val="28"/>
                <w:szCs w:val="28"/>
              </w:rPr>
            </w:rPrChange>
          </w:rPr>
          <w:delText>ing</w:delText>
        </w:r>
      </w:del>
      <w:ins w:id="2157" w:author="Author">
        <w:r w:rsidR="00DF4DCF" w:rsidRPr="00B65233">
          <w:t>e</w:t>
        </w:r>
      </w:ins>
      <w:r w:rsidR="00B045A9" w:rsidRPr="00D67503">
        <w:rPr>
          <w:rPrChange w:id="2158" w:author="Author">
            <w:rPr>
              <w:sz w:val="28"/>
              <w:szCs w:val="28"/>
            </w:rPr>
          </w:rPrChange>
        </w:rPr>
        <w:t xml:space="preserve"> to broaden</w:t>
      </w:r>
      <w:ins w:id="2159" w:author="Author">
        <w:r w:rsidR="00C176A0" w:rsidRPr="00B65233">
          <w:t>ing</w:t>
        </w:r>
      </w:ins>
      <w:r w:rsidR="00B045A9" w:rsidRPr="00D67503">
        <w:rPr>
          <w:rPrChange w:id="2160" w:author="Author">
            <w:rPr>
              <w:sz w:val="28"/>
              <w:szCs w:val="28"/>
            </w:rPr>
          </w:rPrChange>
        </w:rPr>
        <w:t xml:space="preserve"> the spectrum of expertise. </w:t>
      </w:r>
      <w:r w:rsidR="00527142" w:rsidRPr="00D67503">
        <w:rPr>
          <w:rPrChange w:id="2161" w:author="Author">
            <w:rPr>
              <w:sz w:val="28"/>
              <w:szCs w:val="28"/>
            </w:rPr>
          </w:rPrChange>
        </w:rPr>
        <w:t>New tools and concepts borrowed from remote disciplines need to be mastered and applied to the new problem at hand. Thus, shifts from one job to another</w:t>
      </w:r>
      <w:ins w:id="2162" w:author="Author">
        <w:r w:rsidR="006470BB">
          <w:t>,</w:t>
        </w:r>
      </w:ins>
      <w:r w:rsidR="007A4FEE" w:rsidRPr="00D67503">
        <w:rPr>
          <w:rPrChange w:id="2163" w:author="Author">
            <w:rPr>
              <w:sz w:val="28"/>
              <w:szCs w:val="28"/>
            </w:rPr>
          </w:rPrChange>
        </w:rPr>
        <w:t xml:space="preserve"> or between assign</w:t>
      </w:r>
      <w:del w:id="2164" w:author="Author">
        <w:r w:rsidR="007A4FEE" w:rsidRPr="00D67503" w:rsidDel="00C176A0">
          <w:rPr>
            <w:rPrChange w:id="2165" w:author="Author">
              <w:rPr>
                <w:sz w:val="28"/>
                <w:szCs w:val="28"/>
              </w:rPr>
            </w:rPrChange>
          </w:rPr>
          <w:delText>e</w:delText>
        </w:r>
      </w:del>
      <w:r w:rsidR="007A4FEE" w:rsidRPr="00D67503">
        <w:rPr>
          <w:rPrChange w:id="2166" w:author="Author">
            <w:rPr>
              <w:sz w:val="28"/>
              <w:szCs w:val="28"/>
            </w:rPr>
          </w:rPrChange>
        </w:rPr>
        <w:t>ments</w:t>
      </w:r>
      <w:ins w:id="2167" w:author="Author">
        <w:r w:rsidR="006470BB">
          <w:t>,</w:t>
        </w:r>
      </w:ins>
      <w:r w:rsidR="00527142" w:rsidRPr="00D67503">
        <w:rPr>
          <w:rPrChange w:id="2168" w:author="Author">
            <w:rPr>
              <w:sz w:val="28"/>
              <w:szCs w:val="28"/>
            </w:rPr>
          </w:rPrChange>
        </w:rPr>
        <w:t xml:space="preserve"> may contribute to the late formation of a multi</w:t>
      </w:r>
      <w:del w:id="2169" w:author="Author">
        <w:r w:rsidR="00527142" w:rsidRPr="00D67503" w:rsidDel="0096394E">
          <w:rPr>
            <w:rPrChange w:id="2170" w:author="Author">
              <w:rPr>
                <w:sz w:val="28"/>
                <w:szCs w:val="28"/>
              </w:rPr>
            </w:rPrChange>
          </w:rPr>
          <w:delText>-</w:delText>
        </w:r>
      </w:del>
      <w:r w:rsidR="00527142" w:rsidRPr="00D67503">
        <w:rPr>
          <w:rPrChange w:id="2171" w:author="Author">
            <w:rPr>
              <w:sz w:val="28"/>
              <w:szCs w:val="28"/>
            </w:rPr>
          </w:rPrChange>
        </w:rPr>
        <w:t>disciplinary expert.</w:t>
      </w:r>
    </w:p>
    <w:p w14:paraId="5E407A3A" w14:textId="1ED3BFAE" w:rsidR="00B13B72" w:rsidRPr="00D67503" w:rsidRDefault="00CB1CC5" w:rsidP="00D67503">
      <w:pPr>
        <w:pStyle w:val="Para"/>
        <w:rPr>
          <w:rPrChange w:id="2172" w:author="Author">
            <w:rPr>
              <w:sz w:val="28"/>
              <w:szCs w:val="28"/>
            </w:rPr>
          </w:rPrChange>
        </w:rPr>
        <w:pPrChange w:id="2173" w:author="Author">
          <w:pPr>
            <w:bidi w:val="0"/>
            <w:jc w:val="both"/>
          </w:pPr>
        </w:pPrChange>
      </w:pPr>
      <w:r w:rsidRPr="00D67503">
        <w:rPr>
          <w:rPrChange w:id="2174" w:author="Author">
            <w:rPr>
              <w:sz w:val="28"/>
              <w:szCs w:val="28"/>
            </w:rPr>
          </w:rPrChange>
        </w:rPr>
        <w:t>One may summarize this rather general description of career patterns as follows:</w:t>
      </w:r>
    </w:p>
    <w:p w14:paraId="6D36E7F4" w14:textId="733B1A63" w:rsidR="00B13B72" w:rsidRPr="00D67503" w:rsidRDefault="00B13B72" w:rsidP="00D67503">
      <w:pPr>
        <w:pStyle w:val="ListParagraph"/>
        <w:numPr>
          <w:ilvl w:val="0"/>
          <w:numId w:val="7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2175" w:author="Author">
            <w:rPr>
              <w:sz w:val="28"/>
              <w:szCs w:val="28"/>
            </w:rPr>
          </w:rPrChange>
        </w:rPr>
        <w:pPrChange w:id="2176" w:author="Author">
          <w:pPr>
            <w:pStyle w:val="ListParagraph"/>
            <w:numPr>
              <w:numId w:val="7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2177" w:author="Author">
            <w:rPr>
              <w:i/>
              <w:iCs/>
              <w:sz w:val="28"/>
              <w:szCs w:val="28"/>
            </w:rPr>
          </w:rPrChange>
        </w:rPr>
        <w:t xml:space="preserve">Every shift in </w:t>
      </w:r>
      <w:r w:rsidR="00527142" w:rsidRPr="00D67503">
        <w:rPr>
          <w:rFonts w:ascii="Times New Roman" w:hAnsi="Times New Roman" w:cs="Times New Roman"/>
          <w:sz w:val="24"/>
          <w:szCs w:val="24"/>
          <w:rPrChange w:id="2178" w:author="Author">
            <w:rPr>
              <w:i/>
              <w:iCs/>
              <w:sz w:val="28"/>
              <w:szCs w:val="28"/>
            </w:rPr>
          </w:rPrChange>
        </w:rPr>
        <w:t xml:space="preserve">a </w:t>
      </w:r>
      <w:r w:rsidRPr="00D67503">
        <w:rPr>
          <w:rFonts w:ascii="Times New Roman" w:hAnsi="Times New Roman" w:cs="Times New Roman"/>
          <w:sz w:val="24"/>
          <w:szCs w:val="24"/>
          <w:rPrChange w:id="2179" w:author="Author">
            <w:rPr>
              <w:i/>
              <w:iCs/>
              <w:sz w:val="28"/>
              <w:szCs w:val="28"/>
            </w:rPr>
          </w:rPrChange>
        </w:rPr>
        <w:t>specific activity is a decision point. Decision points are critical for identity formation.</w:t>
      </w:r>
    </w:p>
    <w:p w14:paraId="3361FEFF" w14:textId="184E2C10" w:rsidR="002F65ED" w:rsidRPr="00D67503" w:rsidRDefault="002F65ED" w:rsidP="00D67503">
      <w:pPr>
        <w:pStyle w:val="ListParagraph"/>
        <w:numPr>
          <w:ilvl w:val="0"/>
          <w:numId w:val="7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2180" w:author="Author">
            <w:rPr>
              <w:sz w:val="28"/>
              <w:szCs w:val="28"/>
            </w:rPr>
          </w:rPrChange>
        </w:rPr>
        <w:pPrChange w:id="2181" w:author="Author">
          <w:pPr>
            <w:pStyle w:val="ListParagraph"/>
            <w:numPr>
              <w:numId w:val="7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2182" w:author="Author">
            <w:rPr>
              <w:i/>
              <w:iCs/>
              <w:sz w:val="28"/>
              <w:szCs w:val="28"/>
            </w:rPr>
          </w:rPrChange>
        </w:rPr>
        <w:t>Movement to a new specific activity contributes to becoming multi</w:t>
      </w:r>
      <w:del w:id="2183" w:author="Author">
        <w:r w:rsidRPr="00D67503" w:rsidDel="0096394E">
          <w:rPr>
            <w:rFonts w:ascii="Times New Roman" w:hAnsi="Times New Roman" w:cs="Times New Roman"/>
            <w:sz w:val="24"/>
            <w:szCs w:val="24"/>
            <w:rPrChange w:id="2184" w:author="Author">
              <w:rPr>
                <w:i/>
                <w:iCs/>
                <w:sz w:val="28"/>
                <w:szCs w:val="28"/>
              </w:rPr>
            </w:rPrChange>
          </w:rPr>
          <w:delText>-</w:delText>
        </w:r>
      </w:del>
      <w:r w:rsidRPr="00D67503">
        <w:rPr>
          <w:rFonts w:ascii="Times New Roman" w:hAnsi="Times New Roman" w:cs="Times New Roman"/>
          <w:sz w:val="24"/>
          <w:szCs w:val="24"/>
          <w:rPrChange w:id="2185" w:author="Author">
            <w:rPr>
              <w:i/>
              <w:iCs/>
              <w:sz w:val="28"/>
              <w:szCs w:val="28"/>
            </w:rPr>
          </w:rPrChange>
        </w:rPr>
        <w:t xml:space="preserve">disciplinary. </w:t>
      </w:r>
    </w:p>
    <w:p w14:paraId="5259C105" w14:textId="47CAF296" w:rsidR="002F65ED" w:rsidRPr="00D67503" w:rsidRDefault="002F65ED" w:rsidP="00D67503">
      <w:pPr>
        <w:pStyle w:val="ListParagraph"/>
        <w:numPr>
          <w:ilvl w:val="0"/>
          <w:numId w:val="7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2186" w:author="Author">
            <w:rPr>
              <w:sz w:val="28"/>
              <w:szCs w:val="28"/>
            </w:rPr>
          </w:rPrChange>
        </w:rPr>
        <w:pPrChange w:id="2187" w:author="Author">
          <w:pPr>
            <w:pStyle w:val="ListParagraph"/>
            <w:numPr>
              <w:numId w:val="7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2188" w:author="Author">
            <w:rPr>
              <w:i/>
              <w:iCs/>
              <w:sz w:val="28"/>
              <w:szCs w:val="28"/>
            </w:rPr>
          </w:rPrChange>
        </w:rPr>
        <w:t>Job security and other situational determinants may evolve into the potential to adopt a polymathic attitude.</w:t>
      </w:r>
    </w:p>
    <w:p w14:paraId="4FC92D2C" w14:textId="5C69559D" w:rsidR="009A1E80" w:rsidRPr="00D67503" w:rsidRDefault="009A1E80" w:rsidP="00D67503">
      <w:pPr>
        <w:pStyle w:val="Para"/>
        <w:rPr>
          <w:rPrChange w:id="2189" w:author="Author">
            <w:rPr>
              <w:sz w:val="28"/>
              <w:szCs w:val="28"/>
            </w:rPr>
          </w:rPrChange>
        </w:rPr>
        <w:pPrChange w:id="2190" w:author="Author">
          <w:pPr>
            <w:bidi w:val="0"/>
            <w:jc w:val="both"/>
          </w:pPr>
        </w:pPrChange>
      </w:pPr>
      <w:r w:rsidRPr="00D67503">
        <w:rPr>
          <w:rPrChange w:id="2191" w:author="Author">
            <w:rPr>
              <w:sz w:val="28"/>
              <w:szCs w:val="28"/>
            </w:rPr>
          </w:rPrChange>
        </w:rPr>
        <w:t>The schematic (and perhaps over</w:t>
      </w:r>
      <w:del w:id="2192" w:author="Author">
        <w:r w:rsidRPr="00D67503" w:rsidDel="006470BB">
          <w:rPr>
            <w:rPrChange w:id="2193" w:author="Author">
              <w:rPr>
                <w:sz w:val="28"/>
                <w:szCs w:val="28"/>
              </w:rPr>
            </w:rPrChange>
          </w:rPr>
          <w:delText>-</w:delText>
        </w:r>
      </w:del>
      <w:r w:rsidRPr="00D67503">
        <w:rPr>
          <w:rPrChange w:id="2194" w:author="Author">
            <w:rPr>
              <w:sz w:val="28"/>
              <w:szCs w:val="28"/>
            </w:rPr>
          </w:rPrChange>
        </w:rPr>
        <w:t>simplified) description presented here of a lifelong career pattern in a hyper-specialized society</w:t>
      </w:r>
      <w:del w:id="2195" w:author="Author">
        <w:r w:rsidRPr="00D67503" w:rsidDel="00C176A0">
          <w:rPr>
            <w:rPrChange w:id="2196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PrChange w:id="2197" w:author="Author">
            <w:rPr>
              <w:sz w:val="28"/>
              <w:szCs w:val="28"/>
            </w:rPr>
          </w:rPrChange>
        </w:rPr>
        <w:t xml:space="preserve"> may lead to an opportunity for a polymathic attitude.</w:t>
      </w:r>
      <w:r w:rsidR="006053B5" w:rsidRPr="00D67503">
        <w:rPr>
          <w:rPrChange w:id="2198" w:author="Author">
            <w:rPr>
              <w:sz w:val="28"/>
              <w:szCs w:val="28"/>
            </w:rPr>
          </w:rPrChange>
        </w:rPr>
        <w:t xml:space="preserve"> </w:t>
      </w:r>
      <w:del w:id="2199" w:author="Author">
        <w:r w:rsidR="006053B5" w:rsidRPr="00D67503" w:rsidDel="006470BB">
          <w:rPr>
            <w:rPrChange w:id="2200" w:author="Author">
              <w:rPr>
                <w:sz w:val="28"/>
                <w:szCs w:val="28"/>
              </w:rPr>
            </w:rPrChange>
          </w:rPr>
          <w:delText xml:space="preserve">It </w:delText>
        </w:r>
      </w:del>
      <w:ins w:id="2201" w:author="Author">
        <w:r w:rsidR="006470BB">
          <w:t>However, this</w:t>
        </w:r>
        <w:r w:rsidR="006470BB" w:rsidRPr="00D67503">
          <w:rPr>
            <w:rPrChange w:id="2202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6053B5" w:rsidRPr="00D67503">
        <w:rPr>
          <w:rPrChange w:id="2203" w:author="Author">
            <w:rPr>
              <w:sz w:val="28"/>
              <w:szCs w:val="28"/>
            </w:rPr>
          </w:rPrChange>
        </w:rPr>
        <w:t xml:space="preserve">is only an opportunity. The individual </w:t>
      </w:r>
      <w:del w:id="2204" w:author="Author">
        <w:r w:rsidR="006053B5" w:rsidRPr="00D67503" w:rsidDel="00C176A0">
          <w:rPr>
            <w:rPrChange w:id="2205" w:author="Author">
              <w:rPr>
                <w:sz w:val="28"/>
                <w:szCs w:val="28"/>
              </w:rPr>
            </w:rPrChange>
          </w:rPr>
          <w:delText xml:space="preserve">that </w:delText>
        </w:r>
      </w:del>
      <w:ins w:id="2206" w:author="Author">
        <w:r w:rsidR="00C176A0" w:rsidRPr="00B65233">
          <w:t>who</w:t>
        </w:r>
        <w:r w:rsidR="00C176A0" w:rsidRPr="00D67503">
          <w:rPr>
            <w:rPrChange w:id="2207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6053B5" w:rsidRPr="00D67503">
        <w:rPr>
          <w:rPrChange w:id="2208" w:author="Author">
            <w:rPr>
              <w:sz w:val="28"/>
              <w:szCs w:val="28"/>
            </w:rPr>
          </w:rPrChange>
        </w:rPr>
        <w:t xml:space="preserve">is attracted to </w:t>
      </w:r>
      <w:r w:rsidR="006053B5" w:rsidRPr="00D67503">
        <w:rPr>
          <w:i/>
          <w:iCs/>
          <w:rPrChange w:id="2209" w:author="Author">
            <w:rPr>
              <w:i/>
              <w:iCs/>
              <w:sz w:val="28"/>
              <w:szCs w:val="28"/>
            </w:rPr>
          </w:rPrChange>
        </w:rPr>
        <w:t>divergent thinking</w:t>
      </w:r>
      <w:r w:rsidR="006053B5" w:rsidRPr="00D67503">
        <w:rPr>
          <w:rPrChange w:id="2210" w:author="Author">
            <w:rPr>
              <w:sz w:val="28"/>
              <w:szCs w:val="28"/>
            </w:rPr>
          </w:rPrChange>
        </w:rPr>
        <w:t xml:space="preserve"> (unusual association of concepts, attempting different perspectives and approaches to problems</w:t>
      </w:r>
      <w:r w:rsidR="002C2ACD" w:rsidRPr="00D67503">
        <w:rPr>
          <w:rPrChange w:id="2211" w:author="Author">
            <w:rPr>
              <w:sz w:val="28"/>
              <w:szCs w:val="28"/>
            </w:rPr>
          </w:rPrChange>
        </w:rPr>
        <w:t>)</w:t>
      </w:r>
      <w:r w:rsidR="006053B5" w:rsidRPr="00D67503">
        <w:rPr>
          <w:rPrChange w:id="2212" w:author="Author">
            <w:rPr>
              <w:sz w:val="28"/>
              <w:szCs w:val="28"/>
            </w:rPr>
          </w:rPrChange>
        </w:rPr>
        <w:t xml:space="preserve"> (Guilford, 1967) may find joy and satisfaction </w:t>
      </w:r>
      <w:del w:id="2213" w:author="Author">
        <w:r w:rsidR="006053B5" w:rsidRPr="00D67503" w:rsidDel="00C176A0">
          <w:rPr>
            <w:rPrChange w:id="2214" w:author="Author">
              <w:rPr>
                <w:sz w:val="28"/>
                <w:szCs w:val="28"/>
              </w:rPr>
            </w:rPrChange>
          </w:rPr>
          <w:delText xml:space="preserve">to </w:delText>
        </w:r>
      </w:del>
      <w:ins w:id="2215" w:author="Author">
        <w:r w:rsidR="00C176A0" w:rsidRPr="00B65233">
          <w:t>in</w:t>
        </w:r>
        <w:r w:rsidR="00C176A0" w:rsidRPr="00D67503">
          <w:rPr>
            <w:rPrChange w:id="2216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6053B5" w:rsidRPr="00D67503">
        <w:rPr>
          <w:rPrChange w:id="2217" w:author="Author">
            <w:rPr>
              <w:sz w:val="28"/>
              <w:szCs w:val="28"/>
            </w:rPr>
          </w:rPrChange>
        </w:rPr>
        <w:t>implement</w:t>
      </w:r>
      <w:ins w:id="2218" w:author="Author">
        <w:r w:rsidR="00C176A0" w:rsidRPr="00B65233">
          <w:t>ing</w:t>
        </w:r>
      </w:ins>
      <w:r w:rsidR="006053B5" w:rsidRPr="00D67503">
        <w:rPr>
          <w:rPrChange w:id="2219" w:author="Author">
            <w:rPr>
              <w:sz w:val="28"/>
              <w:szCs w:val="28"/>
            </w:rPr>
          </w:rPrChange>
        </w:rPr>
        <w:t xml:space="preserve"> this attitude.</w:t>
      </w:r>
      <w:r w:rsidRPr="00D67503">
        <w:rPr>
          <w:rPrChange w:id="2220" w:author="Author">
            <w:rPr>
              <w:sz w:val="28"/>
              <w:szCs w:val="28"/>
            </w:rPr>
          </w:rPrChange>
        </w:rPr>
        <w:t xml:space="preserve"> We do not embrace the vision of </w:t>
      </w:r>
      <w:ins w:id="2221" w:author="Author">
        <w:r w:rsidR="00C176A0" w:rsidRPr="00B65233">
          <w:t>“</w:t>
        </w:r>
      </w:ins>
      <w:del w:id="2222" w:author="Author">
        <w:r w:rsidRPr="00D67503" w:rsidDel="00C176A0">
          <w:rPr>
            <w:rPrChange w:id="2223" w:author="Author">
              <w:rPr>
                <w:sz w:val="28"/>
                <w:szCs w:val="28"/>
              </w:rPr>
            </w:rPrChange>
          </w:rPr>
          <w:delText>"</w:delText>
        </w:r>
      </w:del>
      <w:ins w:id="2224" w:author="Author">
        <w:r w:rsidR="006470BB">
          <w:t>p</w:t>
        </w:r>
      </w:ins>
      <w:del w:id="2225" w:author="Author">
        <w:r w:rsidRPr="00D67503" w:rsidDel="006470BB">
          <w:rPr>
            <w:rPrChange w:id="2226" w:author="Author">
              <w:rPr>
                <w:sz w:val="28"/>
                <w:szCs w:val="28"/>
              </w:rPr>
            </w:rPrChange>
          </w:rPr>
          <w:delText>P</w:delText>
        </w:r>
      </w:del>
      <w:r w:rsidRPr="00D67503">
        <w:rPr>
          <w:rPrChange w:id="2227" w:author="Author">
            <w:rPr>
              <w:sz w:val="28"/>
              <w:szCs w:val="28"/>
            </w:rPr>
          </w:rPrChange>
        </w:rPr>
        <w:t>olymathy as a life project</w:t>
      </w:r>
      <w:del w:id="2228" w:author="Author">
        <w:r w:rsidRPr="00D67503" w:rsidDel="00C176A0">
          <w:rPr>
            <w:rPrChange w:id="2229" w:author="Author">
              <w:rPr>
                <w:sz w:val="28"/>
                <w:szCs w:val="28"/>
              </w:rPr>
            </w:rPrChange>
          </w:rPr>
          <w:delText>"</w:delText>
        </w:r>
      </w:del>
      <w:ins w:id="2230" w:author="Author">
        <w:r w:rsidR="00C176A0" w:rsidRPr="00B65233">
          <w:t>”</w:t>
        </w:r>
      </w:ins>
      <w:commentRangeStart w:id="2231"/>
      <w:r w:rsidRPr="00D67503">
        <w:rPr>
          <w:rPrChange w:id="2232" w:author="Author">
            <w:rPr>
              <w:sz w:val="28"/>
              <w:szCs w:val="28"/>
            </w:rPr>
          </w:rPrChange>
        </w:rPr>
        <w:t xml:space="preserve"> (Araki, 2018)</w:t>
      </w:r>
      <w:commentRangeEnd w:id="2231"/>
      <w:r w:rsidR="00C176A0" w:rsidRPr="00B65233">
        <w:rPr>
          <w:rStyle w:val="CommentReference"/>
        </w:rPr>
        <w:commentReference w:id="2231"/>
      </w:r>
      <w:r w:rsidRPr="00D67503">
        <w:rPr>
          <w:rPrChange w:id="2234" w:author="Author">
            <w:rPr>
              <w:sz w:val="28"/>
              <w:szCs w:val="28"/>
            </w:rPr>
          </w:rPrChange>
        </w:rPr>
        <w:t xml:space="preserve">. </w:t>
      </w:r>
      <w:r w:rsidR="009B33E3" w:rsidRPr="00D67503">
        <w:rPr>
          <w:rPrChange w:id="2235" w:author="Author">
            <w:rPr>
              <w:sz w:val="28"/>
              <w:szCs w:val="28"/>
            </w:rPr>
          </w:rPrChange>
        </w:rPr>
        <w:t xml:space="preserve">Neither </w:t>
      </w:r>
      <w:ins w:id="2236" w:author="Author">
        <w:r w:rsidR="00C176A0" w:rsidRPr="00B65233">
          <w:t xml:space="preserve">do </w:t>
        </w:r>
      </w:ins>
      <w:r w:rsidR="009B33E3" w:rsidRPr="00D67503">
        <w:rPr>
          <w:rPrChange w:id="2237" w:author="Author">
            <w:rPr>
              <w:sz w:val="28"/>
              <w:szCs w:val="28"/>
            </w:rPr>
          </w:rPrChange>
        </w:rPr>
        <w:t xml:space="preserve">we regard this as a </w:t>
      </w:r>
      <w:del w:id="2238" w:author="Author">
        <w:r w:rsidR="009B33E3" w:rsidRPr="00D67503" w:rsidDel="00C176A0">
          <w:rPr>
            <w:rPrChange w:id="2239" w:author="Author">
              <w:rPr>
                <w:sz w:val="28"/>
                <w:szCs w:val="28"/>
              </w:rPr>
            </w:rPrChange>
          </w:rPr>
          <w:delText>"</w:delText>
        </w:r>
      </w:del>
      <w:ins w:id="2240" w:author="Author">
        <w:r w:rsidR="00C176A0" w:rsidRPr="00B65233">
          <w:t>“</w:t>
        </w:r>
      </w:ins>
      <w:r w:rsidR="009B33E3" w:rsidRPr="00D67503">
        <w:rPr>
          <w:rPrChange w:id="2241" w:author="Author">
            <w:rPr>
              <w:sz w:val="28"/>
              <w:szCs w:val="28"/>
            </w:rPr>
          </w:rPrChange>
        </w:rPr>
        <w:t>management issue</w:t>
      </w:r>
      <w:ins w:id="2242" w:author="Author">
        <w:r w:rsidR="00C176A0" w:rsidRPr="00B65233">
          <w:t>”</w:t>
        </w:r>
      </w:ins>
      <w:del w:id="2243" w:author="Author">
        <w:r w:rsidR="009B33E3" w:rsidRPr="00D67503" w:rsidDel="00C176A0">
          <w:rPr>
            <w:rPrChange w:id="2244" w:author="Author">
              <w:rPr>
                <w:sz w:val="28"/>
                <w:szCs w:val="28"/>
              </w:rPr>
            </w:rPrChange>
          </w:rPr>
          <w:delText>"</w:delText>
        </w:r>
      </w:del>
      <w:r w:rsidR="009B33E3" w:rsidRPr="00D67503">
        <w:rPr>
          <w:rPrChange w:id="2245" w:author="Author">
            <w:rPr>
              <w:sz w:val="28"/>
              <w:szCs w:val="28"/>
            </w:rPr>
          </w:rPrChange>
        </w:rPr>
        <w:t xml:space="preserve"> (benefits versus costs). </w:t>
      </w:r>
      <w:r w:rsidRPr="00D67503">
        <w:rPr>
          <w:rPrChange w:id="2246" w:author="Author">
            <w:rPr>
              <w:sz w:val="28"/>
              <w:szCs w:val="28"/>
            </w:rPr>
          </w:rPrChange>
        </w:rPr>
        <w:t xml:space="preserve">Instead, </w:t>
      </w:r>
      <w:r w:rsidR="009B33E3" w:rsidRPr="00D67503">
        <w:rPr>
          <w:rPrChange w:id="2247" w:author="Author">
            <w:rPr>
              <w:sz w:val="28"/>
              <w:szCs w:val="28"/>
            </w:rPr>
          </w:rPrChange>
        </w:rPr>
        <w:t>we consider</w:t>
      </w:r>
      <w:r w:rsidR="00364DF5" w:rsidRPr="00D67503">
        <w:rPr>
          <w:rPrChange w:id="2248" w:author="Author">
            <w:rPr>
              <w:sz w:val="28"/>
              <w:szCs w:val="28"/>
            </w:rPr>
          </w:rPrChange>
        </w:rPr>
        <w:t xml:space="preserve"> it as</w:t>
      </w:r>
      <w:r w:rsidRPr="00D67503">
        <w:rPr>
          <w:rPrChange w:id="2249" w:author="Author">
            <w:rPr>
              <w:sz w:val="28"/>
              <w:szCs w:val="28"/>
            </w:rPr>
          </w:rPrChange>
        </w:rPr>
        <w:t xml:space="preserve"> an evolution</w:t>
      </w:r>
      <w:ins w:id="2250" w:author="Author">
        <w:r w:rsidR="00C176A0" w:rsidRPr="00B65233">
          <w:t>ary</w:t>
        </w:r>
      </w:ins>
      <w:r w:rsidRPr="00D67503">
        <w:rPr>
          <w:rPrChange w:id="2251" w:author="Author">
            <w:rPr>
              <w:sz w:val="28"/>
              <w:szCs w:val="28"/>
            </w:rPr>
          </w:rPrChange>
        </w:rPr>
        <w:t xml:space="preserve"> process</w:t>
      </w:r>
      <w:r w:rsidR="001011F8" w:rsidRPr="00D67503">
        <w:rPr>
          <w:rPrChange w:id="2252" w:author="Author">
            <w:rPr>
              <w:sz w:val="28"/>
              <w:szCs w:val="28"/>
            </w:rPr>
          </w:rPrChange>
        </w:rPr>
        <w:t xml:space="preserve"> embedded in the working dynamics of a high technology society.</w:t>
      </w:r>
    </w:p>
    <w:p w14:paraId="5B41EA70" w14:textId="08C33232" w:rsidR="001011F8" w:rsidRPr="00D67503" w:rsidRDefault="001011F8" w:rsidP="00D67503">
      <w:pPr>
        <w:pStyle w:val="Para"/>
        <w:rPr>
          <w:rPrChange w:id="2253" w:author="Author">
            <w:rPr>
              <w:sz w:val="28"/>
              <w:szCs w:val="28"/>
            </w:rPr>
          </w:rPrChange>
        </w:rPr>
        <w:pPrChange w:id="2254" w:author="Author">
          <w:pPr>
            <w:bidi w:val="0"/>
            <w:jc w:val="both"/>
          </w:pPr>
        </w:pPrChange>
      </w:pPr>
      <w:r w:rsidRPr="00D67503">
        <w:rPr>
          <w:rPrChange w:id="2255" w:author="Author">
            <w:rPr>
              <w:sz w:val="28"/>
              <w:szCs w:val="28"/>
            </w:rPr>
          </w:rPrChange>
        </w:rPr>
        <w:t>This opportunity is what we denote</w:t>
      </w:r>
      <w:del w:id="2256" w:author="Author">
        <w:r w:rsidRPr="00D67503" w:rsidDel="00C176A0">
          <w:rPr>
            <w:rPrChange w:id="2257" w:author="Author">
              <w:rPr>
                <w:sz w:val="28"/>
                <w:szCs w:val="28"/>
              </w:rPr>
            </w:rPrChange>
          </w:rPr>
          <w:delText>d</w:delText>
        </w:r>
      </w:del>
      <w:r w:rsidRPr="00D67503">
        <w:rPr>
          <w:rPrChange w:id="2258" w:author="Author">
            <w:rPr>
              <w:sz w:val="28"/>
              <w:szCs w:val="28"/>
            </w:rPr>
          </w:rPrChange>
        </w:rPr>
        <w:t xml:space="preserve"> </w:t>
      </w:r>
      <w:del w:id="2259" w:author="Author">
        <w:r w:rsidRPr="00D67503" w:rsidDel="00C176A0">
          <w:rPr>
            <w:i/>
            <w:iCs/>
            <w:rPrChange w:id="2260" w:author="Author">
              <w:rPr>
                <w:sz w:val="28"/>
                <w:szCs w:val="28"/>
              </w:rPr>
            </w:rPrChange>
          </w:rPr>
          <w:delText>"L</w:delText>
        </w:r>
      </w:del>
      <w:ins w:id="2261" w:author="Author">
        <w:r w:rsidR="00C176A0" w:rsidRPr="00D67503">
          <w:rPr>
            <w:i/>
            <w:iCs/>
            <w:rPrChange w:id="2262" w:author="Author">
              <w:rPr/>
            </w:rPrChange>
          </w:rPr>
          <w:t>l</w:t>
        </w:r>
      </w:ins>
      <w:r w:rsidRPr="00D67503">
        <w:rPr>
          <w:i/>
          <w:iCs/>
          <w:rPrChange w:id="2263" w:author="Author">
            <w:rPr>
              <w:sz w:val="28"/>
              <w:szCs w:val="28"/>
            </w:rPr>
          </w:rPrChange>
        </w:rPr>
        <w:t>ate polymathy emergence</w:t>
      </w:r>
      <w:del w:id="2264" w:author="Author">
        <w:r w:rsidRPr="00D67503" w:rsidDel="00C176A0">
          <w:rPr>
            <w:rPrChange w:id="2265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2266" w:author="Author">
            <w:rPr>
              <w:sz w:val="28"/>
              <w:szCs w:val="28"/>
            </w:rPr>
          </w:rPrChange>
        </w:rPr>
        <w:t xml:space="preserve">. It </w:t>
      </w:r>
      <w:del w:id="2267" w:author="Author">
        <w:r w:rsidRPr="00D67503" w:rsidDel="000F17E8">
          <w:rPr>
            <w:rPrChange w:id="2268" w:author="Author">
              <w:rPr>
                <w:sz w:val="28"/>
                <w:szCs w:val="28"/>
              </w:rPr>
            </w:rPrChange>
          </w:rPr>
          <w:delText xml:space="preserve">emerges </w:delText>
        </w:r>
      </w:del>
      <w:r w:rsidRPr="00D67503">
        <w:rPr>
          <w:rPrChange w:id="2269" w:author="Author">
            <w:rPr>
              <w:sz w:val="28"/>
              <w:szCs w:val="28"/>
            </w:rPr>
          </w:rPrChange>
        </w:rPr>
        <w:t xml:space="preserve">probably </w:t>
      </w:r>
      <w:ins w:id="2270" w:author="Author">
        <w:r w:rsidR="00FF59C6">
          <w:t xml:space="preserve">comes to the fore </w:t>
        </w:r>
      </w:ins>
      <w:r w:rsidRPr="00D67503">
        <w:rPr>
          <w:rPrChange w:id="2271" w:author="Author">
            <w:rPr>
              <w:sz w:val="28"/>
              <w:szCs w:val="28"/>
            </w:rPr>
          </w:rPrChange>
        </w:rPr>
        <w:t>late in the working trajectory</w:t>
      </w:r>
      <w:r w:rsidR="009B33E3" w:rsidRPr="00D67503">
        <w:rPr>
          <w:rPrChange w:id="2272" w:author="Author">
            <w:rPr>
              <w:sz w:val="28"/>
              <w:szCs w:val="28"/>
            </w:rPr>
          </w:rPrChange>
        </w:rPr>
        <w:t xml:space="preserve"> after </w:t>
      </w:r>
      <w:r w:rsidR="007A4FEE" w:rsidRPr="00D67503">
        <w:rPr>
          <w:rPrChange w:id="2273" w:author="Author">
            <w:rPr>
              <w:sz w:val="28"/>
              <w:szCs w:val="28"/>
            </w:rPr>
          </w:rPrChange>
        </w:rPr>
        <w:t>confront</w:t>
      </w:r>
      <w:del w:id="2274" w:author="Author">
        <w:r w:rsidR="007A4FEE" w:rsidRPr="00D67503" w:rsidDel="00C176A0">
          <w:rPr>
            <w:rPrChange w:id="2275" w:author="Author">
              <w:rPr>
                <w:sz w:val="28"/>
                <w:szCs w:val="28"/>
              </w:rPr>
            </w:rPrChange>
          </w:rPr>
          <w:delText>ed</w:delText>
        </w:r>
      </w:del>
      <w:ins w:id="2276" w:author="Author">
        <w:r w:rsidR="00C176A0" w:rsidRPr="00B65233">
          <w:t>ing</w:t>
        </w:r>
      </w:ins>
      <w:r w:rsidR="009B33E3" w:rsidRPr="00D67503">
        <w:rPr>
          <w:rPrChange w:id="2277" w:author="Author">
            <w:rPr>
              <w:sz w:val="28"/>
              <w:szCs w:val="28"/>
            </w:rPr>
          </w:rPrChange>
        </w:rPr>
        <w:t xml:space="preserve"> diverse problems to be solved, novelties to be invented, concepts to be manipulated, secrets to be uncovered</w:t>
      </w:r>
      <w:r w:rsidR="00364DF5" w:rsidRPr="00D67503">
        <w:rPr>
          <w:rPrChange w:id="2278" w:author="Author">
            <w:rPr>
              <w:sz w:val="28"/>
              <w:szCs w:val="28"/>
            </w:rPr>
          </w:rPrChange>
        </w:rPr>
        <w:t xml:space="preserve">, </w:t>
      </w:r>
      <w:r w:rsidR="00364DF5" w:rsidRPr="00D67503">
        <w:rPr>
          <w:rPrChange w:id="2279" w:author="Author">
            <w:rPr>
              <w:sz w:val="28"/>
              <w:szCs w:val="28"/>
            </w:rPr>
          </w:rPrChange>
        </w:rPr>
        <w:lastRenderedPageBreak/>
        <w:t>and challenges to be met</w:t>
      </w:r>
      <w:r w:rsidR="009B33E3" w:rsidRPr="00D67503">
        <w:rPr>
          <w:rPrChange w:id="2280" w:author="Author">
            <w:rPr>
              <w:sz w:val="28"/>
              <w:szCs w:val="28"/>
            </w:rPr>
          </w:rPrChange>
        </w:rPr>
        <w:t>.</w:t>
      </w:r>
      <w:r w:rsidR="00803773" w:rsidRPr="00D67503">
        <w:rPr>
          <w:rPrChange w:id="2281" w:author="Author">
            <w:rPr>
              <w:sz w:val="28"/>
              <w:szCs w:val="28"/>
            </w:rPr>
          </w:rPrChange>
        </w:rPr>
        <w:t xml:space="preserve"> The system composed </w:t>
      </w:r>
      <w:del w:id="2282" w:author="Author">
        <w:r w:rsidR="00803773" w:rsidRPr="00D67503" w:rsidDel="00FF59C6">
          <w:rPr>
            <w:rPrChange w:id="2283" w:author="Author">
              <w:rPr>
                <w:sz w:val="28"/>
                <w:szCs w:val="28"/>
              </w:rPr>
            </w:rPrChange>
          </w:rPr>
          <w:delText xml:space="preserve">by </w:delText>
        </w:r>
      </w:del>
      <w:ins w:id="2284" w:author="Author">
        <w:r w:rsidR="00FF59C6">
          <w:t>of</w:t>
        </w:r>
        <w:r w:rsidR="00FF59C6" w:rsidRPr="00D67503">
          <w:rPr>
            <w:rPrChange w:id="2285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803773" w:rsidRPr="00D67503">
        <w:rPr>
          <w:rPrChange w:id="2286" w:author="Author">
            <w:rPr>
              <w:sz w:val="28"/>
              <w:szCs w:val="28"/>
            </w:rPr>
          </w:rPrChange>
        </w:rPr>
        <w:t>the domain, the individual, and the field</w:t>
      </w:r>
      <w:r w:rsidR="00B80AAC" w:rsidRPr="00D67503">
        <w:rPr>
          <w:rPrChange w:id="2287" w:author="Author">
            <w:rPr>
              <w:sz w:val="28"/>
              <w:szCs w:val="28"/>
            </w:rPr>
          </w:rPrChange>
        </w:rPr>
        <w:t xml:space="preserve"> may have to be concerted to turn this opportunity into a creativity greenhouse.</w:t>
      </w:r>
    </w:p>
    <w:p w14:paraId="4549A21B" w14:textId="269CB0DE" w:rsidR="002C2ACD" w:rsidRPr="00D67503" w:rsidRDefault="002C2ACD" w:rsidP="00D67503">
      <w:pPr>
        <w:pStyle w:val="Para"/>
        <w:rPr>
          <w:rPrChange w:id="2288" w:author="Author">
            <w:rPr>
              <w:sz w:val="28"/>
              <w:szCs w:val="28"/>
            </w:rPr>
          </w:rPrChange>
        </w:rPr>
        <w:pPrChange w:id="2289" w:author="Author">
          <w:pPr>
            <w:bidi w:val="0"/>
            <w:jc w:val="both"/>
          </w:pPr>
        </w:pPrChange>
      </w:pPr>
      <w:r w:rsidRPr="00D67503">
        <w:rPr>
          <w:rPrChange w:id="2290" w:author="Author">
            <w:rPr>
              <w:sz w:val="28"/>
              <w:szCs w:val="28"/>
            </w:rPr>
          </w:rPrChange>
        </w:rPr>
        <w:t>One outstanding exception to the lifelong career pattern described here is the case of young</w:t>
      </w:r>
      <w:r w:rsidR="00574561" w:rsidRPr="00D67503">
        <w:rPr>
          <w:rPrChange w:id="2291" w:author="Author">
            <w:rPr>
              <w:sz w:val="28"/>
              <w:szCs w:val="28"/>
            </w:rPr>
          </w:rPrChange>
        </w:rPr>
        <w:t>,</w:t>
      </w:r>
      <w:r w:rsidRPr="00D67503">
        <w:rPr>
          <w:rPrChange w:id="2292" w:author="Author">
            <w:rPr>
              <w:sz w:val="28"/>
              <w:szCs w:val="28"/>
            </w:rPr>
          </w:rPrChange>
        </w:rPr>
        <w:t xml:space="preserve"> creative</w:t>
      </w:r>
      <w:r w:rsidR="00574561" w:rsidRPr="00D67503">
        <w:rPr>
          <w:rPrChange w:id="2293" w:author="Author">
            <w:rPr>
              <w:sz w:val="28"/>
              <w:szCs w:val="28"/>
            </w:rPr>
          </w:rPrChange>
        </w:rPr>
        <w:t>, and bright</w:t>
      </w:r>
      <w:r w:rsidRPr="00D67503">
        <w:rPr>
          <w:rPrChange w:id="2294" w:author="Author">
            <w:rPr>
              <w:sz w:val="28"/>
              <w:szCs w:val="28"/>
            </w:rPr>
          </w:rPrChange>
        </w:rPr>
        <w:t xml:space="preserve"> professionals joining a highly aggressive start-up company. This is a working environment that combines specialization with openness to </w:t>
      </w:r>
      <w:ins w:id="2295" w:author="Author">
        <w:r w:rsidR="00C176A0" w:rsidRPr="00B65233">
          <w:t>“</w:t>
        </w:r>
      </w:ins>
      <w:del w:id="2296" w:author="Author">
        <w:r w:rsidRPr="00D67503" w:rsidDel="00C176A0">
          <w:rPr>
            <w:rPrChange w:id="2297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2298" w:author="Author">
            <w:rPr>
              <w:sz w:val="28"/>
              <w:szCs w:val="28"/>
            </w:rPr>
          </w:rPrChange>
        </w:rPr>
        <w:t>crazy</w:t>
      </w:r>
      <w:del w:id="2299" w:author="Author">
        <w:r w:rsidRPr="00D67503" w:rsidDel="00C176A0">
          <w:rPr>
            <w:rPrChange w:id="2300" w:author="Author">
              <w:rPr>
                <w:sz w:val="28"/>
                <w:szCs w:val="28"/>
              </w:rPr>
            </w:rPrChange>
          </w:rPr>
          <w:delText>"</w:delText>
        </w:r>
      </w:del>
      <w:ins w:id="2301" w:author="Author">
        <w:r w:rsidR="00C176A0" w:rsidRPr="00B65233">
          <w:t>”</w:t>
        </w:r>
      </w:ins>
      <w:r w:rsidRPr="00D67503">
        <w:rPr>
          <w:rPrChange w:id="2302" w:author="Author">
            <w:rPr>
              <w:sz w:val="28"/>
              <w:szCs w:val="28"/>
            </w:rPr>
          </w:rPrChange>
        </w:rPr>
        <w:t xml:space="preserve"> ideas, inventiveness, and high</w:t>
      </w:r>
      <w:ins w:id="2303" w:author="Author">
        <w:r w:rsidR="00DF4DCF" w:rsidRPr="00B65233">
          <w:t>-</w:t>
        </w:r>
      </w:ins>
      <w:del w:id="2304" w:author="Author">
        <w:r w:rsidRPr="00D67503" w:rsidDel="00DF4DCF">
          <w:rPr>
            <w:rPrChange w:id="2305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67503">
        <w:rPr>
          <w:rPrChange w:id="2306" w:author="Author">
            <w:rPr>
              <w:sz w:val="28"/>
              <w:szCs w:val="28"/>
            </w:rPr>
          </w:rPrChange>
        </w:rPr>
        <w:t>risk moves. The employee here may have enough self-confidence</w:t>
      </w:r>
      <w:r w:rsidR="00302DBD" w:rsidRPr="00D67503">
        <w:rPr>
          <w:rPrChange w:id="2307" w:author="Author">
            <w:rPr>
              <w:sz w:val="28"/>
              <w:szCs w:val="28"/>
            </w:rPr>
          </w:rPrChange>
        </w:rPr>
        <w:t xml:space="preserve"> to attempt </w:t>
      </w:r>
      <w:del w:id="2308" w:author="Author">
        <w:r w:rsidR="00302DBD" w:rsidRPr="00D67503" w:rsidDel="00C176A0">
          <w:rPr>
            <w:rPrChange w:id="2309" w:author="Author">
              <w:rPr>
                <w:sz w:val="28"/>
                <w:szCs w:val="28"/>
              </w:rPr>
            </w:rPrChange>
          </w:rPr>
          <w:delText xml:space="preserve">from the beginning </w:delText>
        </w:r>
      </w:del>
      <w:r w:rsidR="00302DBD" w:rsidRPr="00D67503">
        <w:rPr>
          <w:rPrChange w:id="2310" w:author="Author">
            <w:rPr>
              <w:sz w:val="28"/>
              <w:szCs w:val="28"/>
            </w:rPr>
          </w:rPrChange>
        </w:rPr>
        <w:t>a polymathic attitude</w:t>
      </w:r>
      <w:ins w:id="2311" w:author="Author">
        <w:r w:rsidR="00C176A0" w:rsidRPr="00B65233">
          <w:t xml:space="preserve"> from the beginning</w:t>
        </w:r>
      </w:ins>
      <w:r w:rsidR="00302DBD" w:rsidRPr="00D67503">
        <w:rPr>
          <w:rPrChange w:id="2312" w:author="Author">
            <w:rPr>
              <w:sz w:val="28"/>
              <w:szCs w:val="28"/>
            </w:rPr>
          </w:rPrChange>
        </w:rPr>
        <w:t>. We will address the social behavioral patterns of this group of people in a different publication.</w:t>
      </w:r>
    </w:p>
    <w:p w14:paraId="1A69F58C" w14:textId="696BF162" w:rsidR="004D1C35" w:rsidRPr="00D67503" w:rsidDel="00D72300" w:rsidRDefault="004D1C35" w:rsidP="00D67503">
      <w:pPr>
        <w:pStyle w:val="Heading1"/>
        <w:rPr>
          <w:del w:id="2313" w:author="Author"/>
          <w:rtl/>
          <w:rPrChange w:id="2314" w:author="Author">
            <w:rPr>
              <w:del w:id="2315" w:author="Author"/>
              <w:sz w:val="28"/>
              <w:szCs w:val="28"/>
              <w:rtl/>
            </w:rPr>
          </w:rPrChange>
        </w:rPr>
        <w:pPrChange w:id="2316" w:author="Author">
          <w:pPr>
            <w:bidi w:val="0"/>
            <w:jc w:val="both"/>
          </w:pPr>
        </w:pPrChange>
      </w:pPr>
    </w:p>
    <w:p w14:paraId="1602C59C" w14:textId="7D5F077D" w:rsidR="009B33E3" w:rsidRPr="00D67503" w:rsidRDefault="009B33E3" w:rsidP="00D67503">
      <w:pPr>
        <w:pStyle w:val="Heading1"/>
        <w:rPr>
          <w:rPrChange w:id="2317" w:author="Author">
            <w:rPr>
              <w:sz w:val="28"/>
              <w:szCs w:val="28"/>
            </w:rPr>
          </w:rPrChange>
        </w:rPr>
        <w:pPrChange w:id="2318" w:author="Author">
          <w:pPr>
            <w:pStyle w:val="ListParagraph"/>
            <w:numPr>
              <w:numId w:val="6"/>
            </w:numPr>
            <w:bidi w:val="0"/>
            <w:ind w:left="1080" w:hanging="720"/>
            <w:jc w:val="both"/>
          </w:pPr>
        </w:pPrChange>
      </w:pPr>
      <w:r w:rsidRPr="00D67503">
        <w:rPr>
          <w:rPrChange w:id="2319" w:author="Author">
            <w:rPr>
              <w:sz w:val="28"/>
              <w:szCs w:val="28"/>
            </w:rPr>
          </w:rPrChange>
        </w:rPr>
        <w:t xml:space="preserve">Late </w:t>
      </w:r>
      <w:del w:id="2320" w:author="Author">
        <w:r w:rsidRPr="00D67503" w:rsidDel="008B7F7A">
          <w:rPr>
            <w:rPrChange w:id="2321" w:author="Author">
              <w:rPr>
                <w:sz w:val="28"/>
                <w:szCs w:val="28"/>
              </w:rPr>
            </w:rPrChange>
          </w:rPr>
          <w:delText>p</w:delText>
        </w:r>
      </w:del>
      <w:ins w:id="2322" w:author="Author">
        <w:r w:rsidR="008B7F7A" w:rsidRPr="00B65233">
          <w:t>P</w:t>
        </w:r>
      </w:ins>
      <w:r w:rsidRPr="00D67503">
        <w:rPr>
          <w:rPrChange w:id="2323" w:author="Author">
            <w:rPr>
              <w:sz w:val="28"/>
              <w:szCs w:val="28"/>
            </w:rPr>
          </w:rPrChange>
        </w:rPr>
        <w:t xml:space="preserve">olymathy </w:t>
      </w:r>
      <w:ins w:id="2324" w:author="Author">
        <w:r w:rsidR="008B7F7A" w:rsidRPr="00B65233">
          <w:t>E</w:t>
        </w:r>
      </w:ins>
      <w:del w:id="2325" w:author="Author">
        <w:r w:rsidRPr="00D67503" w:rsidDel="008B7F7A">
          <w:rPr>
            <w:rPrChange w:id="2326" w:author="Author">
              <w:rPr>
                <w:sz w:val="28"/>
                <w:szCs w:val="28"/>
              </w:rPr>
            </w:rPrChange>
          </w:rPr>
          <w:delText>e</w:delText>
        </w:r>
      </w:del>
      <w:r w:rsidRPr="00D67503">
        <w:rPr>
          <w:rPrChange w:id="2327" w:author="Author">
            <w:rPr>
              <w:sz w:val="28"/>
              <w:szCs w:val="28"/>
            </w:rPr>
          </w:rPrChange>
        </w:rPr>
        <w:t xml:space="preserve">mergence and </w:t>
      </w:r>
      <w:ins w:id="2328" w:author="Author">
        <w:r w:rsidR="008B7F7A" w:rsidRPr="00B65233">
          <w:t>R</w:t>
        </w:r>
      </w:ins>
      <w:del w:id="2329" w:author="Author">
        <w:r w:rsidRPr="00D67503" w:rsidDel="008B7F7A">
          <w:rPr>
            <w:rPrChange w:id="2330" w:author="Author">
              <w:rPr>
                <w:sz w:val="28"/>
                <w:szCs w:val="28"/>
              </w:rPr>
            </w:rPrChange>
          </w:rPr>
          <w:delText>r</w:delText>
        </w:r>
      </w:del>
      <w:r w:rsidRPr="00D67503">
        <w:rPr>
          <w:rPrChange w:id="2331" w:author="Author">
            <w:rPr>
              <w:sz w:val="28"/>
              <w:szCs w:val="28"/>
            </w:rPr>
          </w:rPrChange>
        </w:rPr>
        <w:t>etirement</w:t>
      </w:r>
    </w:p>
    <w:p w14:paraId="15826518" w14:textId="46164E15" w:rsidR="00574561" w:rsidRPr="00D67503" w:rsidRDefault="00574561" w:rsidP="00D67503">
      <w:pPr>
        <w:pStyle w:val="Para"/>
        <w:rPr>
          <w:rPrChange w:id="2332" w:author="Author">
            <w:rPr>
              <w:sz w:val="28"/>
              <w:szCs w:val="28"/>
            </w:rPr>
          </w:rPrChange>
        </w:rPr>
        <w:pPrChange w:id="2333" w:author="Author">
          <w:pPr>
            <w:bidi w:val="0"/>
            <w:jc w:val="both"/>
          </w:pPr>
        </w:pPrChange>
      </w:pPr>
      <w:r w:rsidRPr="00D67503">
        <w:rPr>
          <w:rPrChange w:id="2334" w:author="Author">
            <w:rPr>
              <w:sz w:val="28"/>
              <w:szCs w:val="28"/>
            </w:rPr>
          </w:rPrChange>
        </w:rPr>
        <w:t xml:space="preserve">Our description of mobility patterns of professionals uncovers a possibility that </w:t>
      </w:r>
      <w:del w:id="2335" w:author="Author">
        <w:r w:rsidRPr="00D67503" w:rsidDel="009E6BA3">
          <w:rPr>
            <w:rPrChange w:id="2336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2337" w:author="Author">
            <w:rPr>
              <w:sz w:val="28"/>
              <w:szCs w:val="28"/>
            </w:rPr>
          </w:rPrChange>
        </w:rPr>
        <w:t>specialists</w:t>
      </w:r>
      <w:del w:id="2338" w:author="Author">
        <w:r w:rsidRPr="00D67503" w:rsidDel="009E6BA3">
          <w:rPr>
            <w:rPrChange w:id="2339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2340" w:author="Author">
            <w:rPr>
              <w:sz w:val="28"/>
              <w:szCs w:val="28"/>
            </w:rPr>
          </w:rPrChange>
        </w:rPr>
        <w:t xml:space="preserve"> in our technological society can be driven in a natural way to a broader, more interdisciplinary approach. The individual, </w:t>
      </w:r>
      <w:r w:rsidR="0027241C" w:rsidRPr="00D67503">
        <w:rPr>
          <w:rPrChange w:id="2341" w:author="Author">
            <w:rPr>
              <w:sz w:val="28"/>
              <w:szCs w:val="28"/>
            </w:rPr>
          </w:rPrChange>
        </w:rPr>
        <w:t>finally</w:t>
      </w:r>
      <w:r w:rsidRPr="00D67503">
        <w:rPr>
          <w:rPrChange w:id="2342" w:author="Author">
            <w:rPr>
              <w:sz w:val="28"/>
              <w:szCs w:val="28"/>
            </w:rPr>
          </w:rPrChange>
        </w:rPr>
        <w:t xml:space="preserve"> armed with many experiences, having tasted several disciplines, and probably </w:t>
      </w:r>
      <w:ins w:id="2343" w:author="Author">
        <w:r w:rsidR="00E6248B" w:rsidRPr="00B65233">
          <w:t xml:space="preserve">having </w:t>
        </w:r>
      </w:ins>
      <w:r w:rsidR="009C447E" w:rsidRPr="00D67503">
        <w:rPr>
          <w:rPrChange w:id="2344" w:author="Author">
            <w:rPr>
              <w:sz w:val="28"/>
              <w:szCs w:val="28"/>
            </w:rPr>
          </w:rPrChange>
        </w:rPr>
        <w:t>becom</w:t>
      </w:r>
      <w:del w:id="2345" w:author="Author">
        <w:r w:rsidR="009C447E" w:rsidRPr="00D67503" w:rsidDel="00E6248B">
          <w:rPr>
            <w:rPrChange w:id="2346" w:author="Author">
              <w:rPr>
                <w:sz w:val="28"/>
                <w:szCs w:val="28"/>
              </w:rPr>
            </w:rPrChange>
          </w:rPr>
          <w:delText>ing</w:delText>
        </w:r>
      </w:del>
      <w:ins w:id="2347" w:author="Author">
        <w:r w:rsidR="00E6248B" w:rsidRPr="00B65233">
          <w:t>e</w:t>
        </w:r>
      </w:ins>
      <w:r w:rsidR="009C447E" w:rsidRPr="00D67503">
        <w:rPr>
          <w:rPrChange w:id="2348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PrChange w:id="2349" w:author="Author">
            <w:rPr>
              <w:sz w:val="28"/>
              <w:szCs w:val="28"/>
            </w:rPr>
          </w:rPrChange>
        </w:rPr>
        <w:t xml:space="preserve">more self-confident, is </w:t>
      </w:r>
      <w:ins w:id="2350" w:author="Author">
        <w:r w:rsidR="00E6248B" w:rsidRPr="00B65233">
          <w:t xml:space="preserve">also </w:t>
        </w:r>
      </w:ins>
      <w:r w:rsidRPr="00D67503">
        <w:rPr>
          <w:rPrChange w:id="2351" w:author="Author">
            <w:rPr>
              <w:sz w:val="28"/>
              <w:szCs w:val="28"/>
            </w:rPr>
          </w:rPrChange>
        </w:rPr>
        <w:t xml:space="preserve">capable </w:t>
      </w:r>
      <w:del w:id="2352" w:author="Author">
        <w:r w:rsidRPr="00D67503" w:rsidDel="00E6248B">
          <w:rPr>
            <w:rPrChange w:id="2353" w:author="Author">
              <w:rPr>
                <w:sz w:val="28"/>
                <w:szCs w:val="28"/>
              </w:rPr>
            </w:rPrChange>
          </w:rPr>
          <w:delText xml:space="preserve">to </w:delText>
        </w:r>
      </w:del>
      <w:ins w:id="2354" w:author="Author">
        <w:r w:rsidR="00E6248B" w:rsidRPr="00B65233">
          <w:t>of</w:t>
        </w:r>
        <w:r w:rsidR="00E6248B" w:rsidRPr="00D67503">
          <w:rPr>
            <w:rPrChange w:id="2355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2356" w:author="Author">
            <w:rPr>
              <w:sz w:val="28"/>
              <w:szCs w:val="28"/>
            </w:rPr>
          </w:rPrChange>
        </w:rPr>
        <w:t>return</w:t>
      </w:r>
      <w:ins w:id="2357" w:author="Author">
        <w:r w:rsidR="00E6248B" w:rsidRPr="00B65233">
          <w:t>ing</w:t>
        </w:r>
      </w:ins>
      <w:r w:rsidR="007717EB" w:rsidRPr="00D67503">
        <w:rPr>
          <w:rPrChange w:id="2358" w:author="Author">
            <w:rPr>
              <w:sz w:val="28"/>
              <w:szCs w:val="28"/>
            </w:rPr>
          </w:rPrChange>
        </w:rPr>
        <w:t xml:space="preserve"> </w:t>
      </w:r>
      <w:del w:id="2359" w:author="Author">
        <w:r w:rsidR="007717EB" w:rsidRPr="00D67503" w:rsidDel="00E6248B">
          <w:rPr>
            <w:rPrChange w:id="2360" w:author="Author">
              <w:rPr>
                <w:sz w:val="28"/>
                <w:szCs w:val="28"/>
              </w:rPr>
            </w:rPrChange>
          </w:rPr>
          <w:delText>also</w:delText>
        </w:r>
        <w:r w:rsidRPr="00D67503" w:rsidDel="00E6248B">
          <w:rPr>
            <w:rPrChange w:id="2361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67503">
        <w:rPr>
          <w:rPrChange w:id="2362" w:author="Author">
            <w:rPr>
              <w:sz w:val="28"/>
              <w:szCs w:val="28"/>
            </w:rPr>
          </w:rPrChange>
        </w:rPr>
        <w:t xml:space="preserve">to some of </w:t>
      </w:r>
      <w:del w:id="2363" w:author="Author">
        <w:r w:rsidRPr="00D67503" w:rsidDel="00E6248B">
          <w:rPr>
            <w:rPrChange w:id="2364" w:author="Author">
              <w:rPr>
                <w:sz w:val="28"/>
                <w:szCs w:val="28"/>
              </w:rPr>
            </w:rPrChange>
          </w:rPr>
          <w:delText xml:space="preserve">his </w:delText>
        </w:r>
      </w:del>
      <w:ins w:id="2365" w:author="Author">
        <w:r w:rsidR="00E6248B" w:rsidRPr="00B65233">
          <w:t>their</w:t>
        </w:r>
        <w:r w:rsidR="00E6248B" w:rsidRPr="00D67503">
          <w:rPr>
            <w:rPrChange w:id="2366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2367" w:author="Author">
            <w:rPr>
              <w:sz w:val="28"/>
              <w:szCs w:val="28"/>
            </w:rPr>
          </w:rPrChange>
        </w:rPr>
        <w:t>old hobbies, sport</w:t>
      </w:r>
      <w:ins w:id="2368" w:author="Author">
        <w:r w:rsidR="00E6248B" w:rsidRPr="00B65233">
          <w:t>ing</w:t>
        </w:r>
      </w:ins>
      <w:r w:rsidRPr="00D67503">
        <w:rPr>
          <w:rPrChange w:id="2369" w:author="Author">
            <w:rPr>
              <w:sz w:val="28"/>
              <w:szCs w:val="28"/>
            </w:rPr>
          </w:rPrChange>
        </w:rPr>
        <w:t xml:space="preserve"> activities, or artistic </w:t>
      </w:r>
      <w:r w:rsidR="00B66DCA" w:rsidRPr="00D67503">
        <w:rPr>
          <w:rPrChange w:id="2370" w:author="Author">
            <w:rPr>
              <w:sz w:val="28"/>
              <w:szCs w:val="28"/>
            </w:rPr>
          </w:rPrChange>
        </w:rPr>
        <w:t>avocations</w:t>
      </w:r>
      <w:del w:id="2371" w:author="Author">
        <w:r w:rsidRPr="00D67503" w:rsidDel="00E6248B">
          <w:rPr>
            <w:rPrChange w:id="2372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PrChange w:id="2373" w:author="Author">
            <w:rPr>
              <w:sz w:val="28"/>
              <w:szCs w:val="28"/>
            </w:rPr>
          </w:rPrChange>
        </w:rPr>
        <w:t xml:space="preserve"> that were postponed or neglected during </w:t>
      </w:r>
      <w:del w:id="2374" w:author="Author">
        <w:r w:rsidRPr="00D67503" w:rsidDel="00E6248B">
          <w:rPr>
            <w:rPrChange w:id="2375" w:author="Author">
              <w:rPr>
                <w:sz w:val="28"/>
                <w:szCs w:val="28"/>
              </w:rPr>
            </w:rPrChange>
          </w:rPr>
          <w:delText>her</w:delText>
        </w:r>
        <w:r w:rsidR="006140E0" w:rsidRPr="00D67503" w:rsidDel="00E6248B">
          <w:rPr>
            <w:rPrChange w:id="2376" w:author="Author">
              <w:rPr>
                <w:sz w:val="28"/>
                <w:szCs w:val="28"/>
              </w:rPr>
            </w:rPrChange>
          </w:rPr>
          <w:delText>/his</w:delText>
        </w:r>
      </w:del>
      <w:ins w:id="2377" w:author="Author">
        <w:r w:rsidR="00E6248B" w:rsidRPr="00B65233">
          <w:t>their</w:t>
        </w:r>
      </w:ins>
      <w:r w:rsidRPr="00D67503">
        <w:rPr>
          <w:rPrChange w:id="2378" w:author="Author">
            <w:rPr>
              <w:sz w:val="28"/>
              <w:szCs w:val="28"/>
            </w:rPr>
          </w:rPrChange>
        </w:rPr>
        <w:t xml:space="preserve"> career journey.</w:t>
      </w:r>
      <w:r w:rsidR="006140E0" w:rsidRPr="00D67503">
        <w:rPr>
          <w:rPrChange w:id="2379" w:author="Author">
            <w:rPr>
              <w:sz w:val="28"/>
              <w:szCs w:val="28"/>
            </w:rPr>
          </w:rPrChange>
        </w:rPr>
        <w:t xml:space="preserve"> </w:t>
      </w:r>
      <w:r w:rsidR="007717EB" w:rsidRPr="00D67503">
        <w:rPr>
          <w:rPrChange w:id="2380" w:author="Author">
            <w:rPr>
              <w:sz w:val="28"/>
              <w:szCs w:val="28"/>
            </w:rPr>
          </w:rPrChange>
        </w:rPr>
        <w:t xml:space="preserve">This broadening of specialization </w:t>
      </w:r>
      <w:r w:rsidR="004B3C7A" w:rsidRPr="00D67503">
        <w:rPr>
          <w:rPrChange w:id="2381" w:author="Author">
            <w:rPr>
              <w:sz w:val="28"/>
              <w:szCs w:val="28"/>
            </w:rPr>
          </w:rPrChange>
        </w:rPr>
        <w:t>focuses</w:t>
      </w:r>
      <w:del w:id="2382" w:author="Author">
        <w:r w:rsidR="004B3C7A" w:rsidRPr="00D67503" w:rsidDel="00E6248B">
          <w:rPr>
            <w:rPrChange w:id="2383" w:author="Author">
              <w:rPr>
                <w:sz w:val="28"/>
                <w:szCs w:val="28"/>
              </w:rPr>
            </w:rPrChange>
          </w:rPr>
          <w:delText>,</w:delText>
        </w:r>
      </w:del>
      <w:r w:rsidR="007717EB" w:rsidRPr="00D67503">
        <w:rPr>
          <w:rPrChange w:id="2384" w:author="Author">
            <w:rPr>
              <w:sz w:val="28"/>
              <w:szCs w:val="28"/>
            </w:rPr>
          </w:rPrChange>
        </w:rPr>
        <w:t xml:space="preserve"> and activation of avocations is what we denote </w:t>
      </w:r>
      <w:del w:id="2385" w:author="Author">
        <w:r w:rsidR="007717EB" w:rsidRPr="00D67503" w:rsidDel="00E6248B">
          <w:rPr>
            <w:rPrChange w:id="2386" w:author="Author">
              <w:rPr>
                <w:sz w:val="28"/>
                <w:szCs w:val="28"/>
              </w:rPr>
            </w:rPrChange>
          </w:rPr>
          <w:delText>"</w:delText>
        </w:r>
      </w:del>
      <w:r w:rsidR="007717EB" w:rsidRPr="00D67503">
        <w:rPr>
          <w:rPrChange w:id="2387" w:author="Author">
            <w:rPr>
              <w:sz w:val="28"/>
              <w:szCs w:val="28"/>
            </w:rPr>
          </w:rPrChange>
        </w:rPr>
        <w:t>late polymathy emergence</w:t>
      </w:r>
      <w:del w:id="2388" w:author="Author">
        <w:r w:rsidR="007717EB" w:rsidRPr="00D67503" w:rsidDel="00E6248B">
          <w:rPr>
            <w:rPrChange w:id="2389" w:author="Author">
              <w:rPr>
                <w:sz w:val="28"/>
                <w:szCs w:val="28"/>
              </w:rPr>
            </w:rPrChange>
          </w:rPr>
          <w:delText>"</w:delText>
        </w:r>
      </w:del>
      <w:r w:rsidR="00653BA9" w:rsidRPr="00D67503">
        <w:rPr>
          <w:rPrChange w:id="2390" w:author="Author">
            <w:rPr>
              <w:sz w:val="28"/>
              <w:szCs w:val="28"/>
            </w:rPr>
          </w:rPrChange>
        </w:rPr>
        <w:t xml:space="preserve">. </w:t>
      </w:r>
      <w:r w:rsidR="006140E0" w:rsidRPr="00D67503">
        <w:rPr>
          <w:rPrChange w:id="2391" w:author="Author">
            <w:rPr>
              <w:sz w:val="28"/>
              <w:szCs w:val="28"/>
            </w:rPr>
          </w:rPrChange>
        </w:rPr>
        <w:t xml:space="preserve">At this </w:t>
      </w:r>
      <w:r w:rsidR="00B66DCA" w:rsidRPr="00D67503">
        <w:rPr>
          <w:rPrChange w:id="2392" w:author="Author">
            <w:rPr>
              <w:sz w:val="28"/>
              <w:szCs w:val="28"/>
            </w:rPr>
          </w:rPrChange>
        </w:rPr>
        <w:t xml:space="preserve">stage </w:t>
      </w:r>
      <w:r w:rsidR="006140E0" w:rsidRPr="00D67503">
        <w:rPr>
          <w:rPrChange w:id="2393" w:author="Author">
            <w:rPr>
              <w:sz w:val="28"/>
              <w:szCs w:val="28"/>
            </w:rPr>
          </w:rPrChange>
        </w:rPr>
        <w:t xml:space="preserve">one may start thinking about retirement. </w:t>
      </w:r>
      <w:r w:rsidR="00653BA9" w:rsidRPr="00D67503">
        <w:rPr>
          <w:rPrChange w:id="2394" w:author="Author">
            <w:rPr>
              <w:sz w:val="28"/>
              <w:szCs w:val="28"/>
            </w:rPr>
          </w:rPrChange>
        </w:rPr>
        <w:t>T</w:t>
      </w:r>
      <w:r w:rsidR="00986F76" w:rsidRPr="00D67503">
        <w:rPr>
          <w:rPrChange w:id="2395" w:author="Author">
            <w:rPr>
              <w:sz w:val="28"/>
              <w:szCs w:val="28"/>
            </w:rPr>
          </w:rPrChange>
        </w:rPr>
        <w:t>he retirement</w:t>
      </w:r>
      <w:r w:rsidR="006140E0" w:rsidRPr="00D67503">
        <w:rPr>
          <w:rPrChange w:id="2396" w:author="Author">
            <w:rPr>
              <w:sz w:val="28"/>
              <w:szCs w:val="28"/>
            </w:rPr>
          </w:rPrChange>
        </w:rPr>
        <w:t xml:space="preserve"> process starts</w:t>
      </w:r>
      <w:r w:rsidR="00653BA9" w:rsidRPr="00D67503">
        <w:rPr>
          <w:rPrChange w:id="2397" w:author="Author">
            <w:rPr>
              <w:sz w:val="28"/>
              <w:szCs w:val="28"/>
            </w:rPr>
          </w:rPrChange>
        </w:rPr>
        <w:t xml:space="preserve"> </w:t>
      </w:r>
      <w:del w:id="2398" w:author="Author">
        <w:r w:rsidR="00653BA9" w:rsidRPr="00D67503" w:rsidDel="00FF59C6">
          <w:rPr>
            <w:rPrChange w:id="2399" w:author="Author">
              <w:rPr>
                <w:sz w:val="28"/>
                <w:szCs w:val="28"/>
              </w:rPr>
            </w:rPrChange>
          </w:rPr>
          <w:delText>then</w:delText>
        </w:r>
      </w:del>
      <w:ins w:id="2400" w:author="Author">
        <w:r w:rsidR="00FF59C6">
          <w:t>at that point</w:t>
        </w:r>
      </w:ins>
      <w:del w:id="2401" w:author="Author">
        <w:r w:rsidR="00653BA9" w:rsidRPr="00D67503" w:rsidDel="00FF59C6">
          <w:rPr>
            <w:rPrChange w:id="2402" w:author="Author">
              <w:rPr>
                <w:sz w:val="28"/>
                <w:szCs w:val="28"/>
              </w:rPr>
            </w:rPrChange>
          </w:rPr>
          <w:delText>, when one starts thinking about that</w:delText>
        </w:r>
      </w:del>
      <w:r w:rsidR="006140E0" w:rsidRPr="00D67503">
        <w:rPr>
          <w:rPrChange w:id="2403" w:author="Author">
            <w:rPr>
              <w:sz w:val="28"/>
              <w:szCs w:val="28"/>
            </w:rPr>
          </w:rPrChange>
        </w:rPr>
        <w:t xml:space="preserve"> (Wang et al</w:t>
      </w:r>
      <w:ins w:id="2404" w:author="Author">
        <w:r w:rsidR="00E6248B" w:rsidRPr="00B65233">
          <w:t>.</w:t>
        </w:r>
      </w:ins>
      <w:r w:rsidR="006140E0" w:rsidRPr="00D67503">
        <w:rPr>
          <w:rPrChange w:id="2405" w:author="Author">
            <w:rPr>
              <w:sz w:val="28"/>
              <w:szCs w:val="28"/>
            </w:rPr>
          </w:rPrChange>
        </w:rPr>
        <w:t>, 2018).</w:t>
      </w:r>
    </w:p>
    <w:p w14:paraId="270C0656" w14:textId="4C28565D" w:rsidR="00302DBD" w:rsidRPr="00D67503" w:rsidRDefault="00953F6F" w:rsidP="00D67503">
      <w:pPr>
        <w:pStyle w:val="Para"/>
        <w:rPr>
          <w:rPrChange w:id="2406" w:author="Author">
            <w:rPr>
              <w:sz w:val="28"/>
              <w:szCs w:val="28"/>
            </w:rPr>
          </w:rPrChange>
        </w:rPr>
        <w:pPrChange w:id="2407" w:author="Author">
          <w:pPr>
            <w:bidi w:val="0"/>
            <w:jc w:val="both"/>
          </w:pPr>
        </w:pPrChange>
      </w:pPr>
      <w:r w:rsidRPr="00D67503">
        <w:rPr>
          <w:rPrChange w:id="2408" w:author="Author">
            <w:rPr>
              <w:sz w:val="28"/>
              <w:szCs w:val="28"/>
            </w:rPr>
          </w:rPrChange>
        </w:rPr>
        <w:t xml:space="preserve">Decision points, learning cycles, and transient events </w:t>
      </w:r>
      <w:del w:id="2409" w:author="Author">
        <w:r w:rsidRPr="00D67503" w:rsidDel="00E6248B">
          <w:rPr>
            <w:rPrChange w:id="2410" w:author="Author">
              <w:rPr>
                <w:sz w:val="28"/>
                <w:szCs w:val="28"/>
              </w:rPr>
            </w:rPrChange>
          </w:rPr>
          <w:delText xml:space="preserve">along </w:delText>
        </w:r>
        <w:r w:rsidR="006140E0" w:rsidRPr="00D67503" w:rsidDel="00E6248B">
          <w:rPr>
            <w:rPrChange w:id="2411" w:author="Author">
              <w:rPr>
                <w:sz w:val="28"/>
                <w:szCs w:val="28"/>
              </w:rPr>
            </w:rPrChange>
          </w:rPr>
          <w:delText>the past</w:delText>
        </w:r>
      </w:del>
      <w:ins w:id="2412" w:author="Author">
        <w:r w:rsidR="00E6248B" w:rsidRPr="00B65233">
          <w:t>during a</w:t>
        </w:r>
      </w:ins>
      <w:r w:rsidR="006140E0" w:rsidRPr="00D67503">
        <w:rPr>
          <w:rPrChange w:id="2413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PrChange w:id="2414" w:author="Author">
            <w:rPr>
              <w:sz w:val="28"/>
              <w:szCs w:val="28"/>
            </w:rPr>
          </w:rPrChange>
        </w:rPr>
        <w:t xml:space="preserve">career may </w:t>
      </w:r>
      <w:r w:rsidR="006140E0" w:rsidRPr="00D67503">
        <w:rPr>
          <w:rPrChange w:id="2415" w:author="Author">
            <w:rPr>
              <w:sz w:val="28"/>
              <w:szCs w:val="28"/>
            </w:rPr>
          </w:rPrChange>
        </w:rPr>
        <w:t xml:space="preserve">have </w:t>
      </w:r>
      <w:r w:rsidRPr="00D67503">
        <w:rPr>
          <w:rPrChange w:id="2416" w:author="Author">
            <w:rPr>
              <w:sz w:val="28"/>
              <w:szCs w:val="28"/>
            </w:rPr>
          </w:rPrChange>
        </w:rPr>
        <w:t>affect</w:t>
      </w:r>
      <w:r w:rsidR="006140E0" w:rsidRPr="00D67503">
        <w:rPr>
          <w:rPrChange w:id="2417" w:author="Author">
            <w:rPr>
              <w:sz w:val="28"/>
              <w:szCs w:val="28"/>
            </w:rPr>
          </w:rPrChange>
        </w:rPr>
        <w:t>ed the</w:t>
      </w:r>
      <w:r w:rsidRPr="00D67503">
        <w:rPr>
          <w:rPrChange w:id="2418" w:author="Author">
            <w:rPr>
              <w:sz w:val="28"/>
              <w:szCs w:val="28"/>
            </w:rPr>
          </w:rPrChange>
        </w:rPr>
        <w:t xml:space="preserve"> individual</w:t>
      </w:r>
      <w:ins w:id="2419" w:author="Author">
        <w:r w:rsidR="00E6248B" w:rsidRPr="00B65233">
          <w:t>’s</w:t>
        </w:r>
      </w:ins>
      <w:r w:rsidRPr="00D67503">
        <w:rPr>
          <w:rPrChange w:id="2420" w:author="Author">
            <w:rPr>
              <w:sz w:val="28"/>
              <w:szCs w:val="28"/>
            </w:rPr>
          </w:rPrChange>
        </w:rPr>
        <w:t xml:space="preserve"> identity, and sometimes be</w:t>
      </w:r>
      <w:r w:rsidR="006140E0" w:rsidRPr="00D67503">
        <w:rPr>
          <w:rPrChange w:id="2421" w:author="Author">
            <w:rPr>
              <w:sz w:val="28"/>
              <w:szCs w:val="28"/>
            </w:rPr>
          </w:rPrChange>
        </w:rPr>
        <w:t>en</w:t>
      </w:r>
      <w:r w:rsidRPr="00D67503">
        <w:rPr>
          <w:rPrChange w:id="2422" w:author="Author">
            <w:rPr>
              <w:sz w:val="28"/>
              <w:szCs w:val="28"/>
            </w:rPr>
          </w:rPrChange>
        </w:rPr>
        <w:t xml:space="preserve"> associated </w:t>
      </w:r>
      <w:del w:id="2423" w:author="Author">
        <w:r w:rsidRPr="00D67503" w:rsidDel="00E6248B">
          <w:rPr>
            <w:rPrChange w:id="2424" w:author="Author">
              <w:rPr>
                <w:sz w:val="28"/>
                <w:szCs w:val="28"/>
              </w:rPr>
            </w:rPrChange>
          </w:rPr>
          <w:delText>to</w:delText>
        </w:r>
      </w:del>
      <w:ins w:id="2425" w:author="Author">
        <w:r w:rsidR="00E6248B" w:rsidRPr="00B65233">
          <w:t>with</w:t>
        </w:r>
      </w:ins>
      <w:r w:rsidRPr="00D67503">
        <w:rPr>
          <w:rPrChange w:id="2426" w:author="Author">
            <w:rPr>
              <w:sz w:val="28"/>
              <w:szCs w:val="28"/>
            </w:rPr>
          </w:rPrChange>
        </w:rPr>
        <w:t xml:space="preserve"> some degree of stress, but none of them </w:t>
      </w:r>
      <w:r w:rsidR="006140E0" w:rsidRPr="00D67503">
        <w:rPr>
          <w:rPrChange w:id="2427" w:author="Author">
            <w:rPr>
              <w:sz w:val="28"/>
              <w:szCs w:val="28"/>
            </w:rPr>
          </w:rPrChange>
        </w:rPr>
        <w:t>was</w:t>
      </w:r>
      <w:r w:rsidRPr="00D67503">
        <w:rPr>
          <w:rPrChange w:id="2428" w:author="Author">
            <w:rPr>
              <w:sz w:val="28"/>
              <w:szCs w:val="28"/>
            </w:rPr>
          </w:rPrChange>
        </w:rPr>
        <w:t xml:space="preserve"> as profound and significant as the retirement process. Unlike the earlier</w:t>
      </w:r>
      <w:r w:rsidR="004E5631" w:rsidRPr="00D67503">
        <w:rPr>
          <w:rPrChange w:id="2429" w:author="Author">
            <w:rPr>
              <w:sz w:val="28"/>
              <w:szCs w:val="28"/>
            </w:rPr>
          </w:rPrChange>
        </w:rPr>
        <w:t xml:space="preserve"> decision points, the move into retirement implies learning to live with a new identity</w:t>
      </w:r>
      <w:r w:rsidR="006A43DD" w:rsidRPr="00D67503">
        <w:rPr>
          <w:rPrChange w:id="2430" w:author="Author">
            <w:rPr>
              <w:sz w:val="28"/>
              <w:szCs w:val="28"/>
            </w:rPr>
          </w:rPrChange>
        </w:rPr>
        <w:t>. Th</w:t>
      </w:r>
      <w:r w:rsidR="00EB27ED" w:rsidRPr="00D67503">
        <w:rPr>
          <w:rPrChange w:id="2431" w:author="Author">
            <w:rPr>
              <w:sz w:val="28"/>
              <w:szCs w:val="28"/>
            </w:rPr>
          </w:rPrChange>
        </w:rPr>
        <w:t>is</w:t>
      </w:r>
      <w:r w:rsidR="006A43DD" w:rsidRPr="00D67503">
        <w:rPr>
          <w:rPrChange w:id="2432" w:author="Author">
            <w:rPr>
              <w:sz w:val="28"/>
              <w:szCs w:val="28"/>
            </w:rPr>
          </w:rPrChange>
        </w:rPr>
        <w:t xml:space="preserve"> identity transition process </w:t>
      </w:r>
      <w:ins w:id="2433" w:author="Author">
        <w:r w:rsidR="00631261" w:rsidRPr="00C27AB9">
          <w:t xml:space="preserve">necessarily </w:t>
        </w:r>
      </w:ins>
      <w:r w:rsidR="006A43DD" w:rsidRPr="00D67503">
        <w:rPr>
          <w:rPrChange w:id="2434" w:author="Author">
            <w:rPr>
              <w:sz w:val="28"/>
              <w:szCs w:val="28"/>
            </w:rPr>
          </w:rPrChange>
        </w:rPr>
        <w:t xml:space="preserve">entails </w:t>
      </w:r>
      <w:del w:id="2435" w:author="Author">
        <w:r w:rsidR="00EB27ED" w:rsidRPr="00D67503" w:rsidDel="00631261">
          <w:rPr>
            <w:rPrChange w:id="2436" w:author="Author">
              <w:rPr>
                <w:sz w:val="28"/>
                <w:szCs w:val="28"/>
              </w:rPr>
            </w:rPrChange>
          </w:rPr>
          <w:delText xml:space="preserve">necessarily </w:delText>
        </w:r>
      </w:del>
      <w:r w:rsidR="006A43DD" w:rsidRPr="00D67503">
        <w:rPr>
          <w:rPrChange w:id="2437" w:author="Author">
            <w:rPr>
              <w:sz w:val="28"/>
              <w:szCs w:val="28"/>
            </w:rPr>
          </w:rPrChange>
        </w:rPr>
        <w:t>a search for meaning</w:t>
      </w:r>
      <w:r w:rsidR="004E5631" w:rsidRPr="00D67503">
        <w:rPr>
          <w:rPrChange w:id="2438" w:author="Author">
            <w:rPr>
              <w:sz w:val="28"/>
              <w:szCs w:val="28"/>
            </w:rPr>
          </w:rPrChange>
        </w:rPr>
        <w:t xml:space="preserve"> (Wang et al</w:t>
      </w:r>
      <w:ins w:id="2439" w:author="Author">
        <w:r w:rsidR="00112CD6" w:rsidRPr="00B65233">
          <w:t>.</w:t>
        </w:r>
      </w:ins>
      <w:r w:rsidR="004E5631" w:rsidRPr="00D67503">
        <w:rPr>
          <w:rPrChange w:id="2440" w:author="Author">
            <w:rPr>
              <w:sz w:val="28"/>
              <w:szCs w:val="28"/>
            </w:rPr>
          </w:rPrChange>
        </w:rPr>
        <w:t>, 2018)</w:t>
      </w:r>
      <w:r w:rsidR="00FC3F7C" w:rsidRPr="00D67503">
        <w:rPr>
          <w:rPrChange w:id="2441" w:author="Author">
            <w:rPr>
              <w:sz w:val="28"/>
              <w:szCs w:val="28"/>
            </w:rPr>
          </w:rPrChange>
        </w:rPr>
        <w:t>.</w:t>
      </w:r>
    </w:p>
    <w:p w14:paraId="29179179" w14:textId="433D2D20" w:rsidR="00F42B12" w:rsidRPr="00D67503" w:rsidRDefault="00FB0054" w:rsidP="00D67503">
      <w:pPr>
        <w:pStyle w:val="Para"/>
        <w:rPr>
          <w:rPrChange w:id="2442" w:author="Author">
            <w:rPr>
              <w:sz w:val="28"/>
              <w:szCs w:val="28"/>
            </w:rPr>
          </w:rPrChange>
        </w:rPr>
        <w:pPrChange w:id="2443" w:author="Author">
          <w:pPr>
            <w:bidi w:val="0"/>
            <w:jc w:val="both"/>
          </w:pPr>
        </w:pPrChange>
      </w:pPr>
      <w:r w:rsidRPr="00D67503">
        <w:rPr>
          <w:rPrChange w:id="2444" w:author="Author">
            <w:rPr>
              <w:sz w:val="28"/>
              <w:szCs w:val="28"/>
            </w:rPr>
          </w:rPrChange>
        </w:rPr>
        <w:lastRenderedPageBreak/>
        <w:t xml:space="preserve">The retiring professional, having acquired </w:t>
      </w:r>
      <w:r w:rsidRPr="00D67503">
        <w:rPr>
          <w:rPrChange w:id="2445" w:author="Author">
            <w:rPr>
              <w:i/>
              <w:iCs/>
              <w:sz w:val="28"/>
              <w:szCs w:val="28"/>
            </w:rPr>
          </w:rPrChange>
        </w:rPr>
        <w:t xml:space="preserve">some degree of polymathy </w:t>
      </w:r>
      <w:r w:rsidRPr="00D67503">
        <w:rPr>
          <w:rPrChange w:id="2446" w:author="Author">
            <w:rPr>
              <w:sz w:val="28"/>
              <w:szCs w:val="28"/>
            </w:rPr>
          </w:rPrChange>
        </w:rPr>
        <w:t xml:space="preserve">(Salzman, 2022), </w:t>
      </w:r>
      <w:r w:rsidR="00D82AEF" w:rsidRPr="00D67503">
        <w:rPr>
          <w:rPrChange w:id="2447" w:author="Author">
            <w:rPr>
              <w:sz w:val="28"/>
              <w:szCs w:val="28"/>
            </w:rPr>
          </w:rPrChange>
        </w:rPr>
        <w:t xml:space="preserve">is likely to invest a significant amount of cognitive effort in planning and designing </w:t>
      </w:r>
      <w:del w:id="2448" w:author="Author">
        <w:r w:rsidR="00D82AEF" w:rsidRPr="00D67503" w:rsidDel="00112CD6">
          <w:rPr>
            <w:rPrChange w:id="2449" w:author="Author">
              <w:rPr>
                <w:sz w:val="28"/>
                <w:szCs w:val="28"/>
              </w:rPr>
            </w:rPrChange>
          </w:rPr>
          <w:delText>her/his</w:delText>
        </w:r>
      </w:del>
      <w:ins w:id="2450" w:author="Author">
        <w:r w:rsidR="00112CD6" w:rsidRPr="00B65233">
          <w:t>their</w:t>
        </w:r>
      </w:ins>
      <w:r w:rsidR="00D82AEF" w:rsidRPr="00D67503">
        <w:rPr>
          <w:rPrChange w:id="2451" w:author="Author">
            <w:rPr>
              <w:sz w:val="28"/>
              <w:szCs w:val="28"/>
            </w:rPr>
          </w:rPrChange>
        </w:rPr>
        <w:t xml:space="preserve"> retirement life</w:t>
      </w:r>
      <w:del w:id="2452" w:author="Author">
        <w:r w:rsidR="00D82AEF" w:rsidRPr="00D67503" w:rsidDel="00937F07">
          <w:rPr>
            <w:rPrChange w:id="2453" w:author="Author">
              <w:rPr>
                <w:sz w:val="28"/>
                <w:szCs w:val="28"/>
              </w:rPr>
            </w:rPrChange>
          </w:rPr>
          <w:delText>-</w:delText>
        </w:r>
      </w:del>
      <w:r w:rsidR="00D82AEF" w:rsidRPr="00D67503">
        <w:rPr>
          <w:rPrChange w:id="2454" w:author="Author">
            <w:rPr>
              <w:sz w:val="28"/>
              <w:szCs w:val="28"/>
            </w:rPr>
          </w:rPrChange>
        </w:rPr>
        <w:t>st</w:t>
      </w:r>
      <w:del w:id="2455" w:author="Author">
        <w:r w:rsidR="00D82AEF" w:rsidRPr="00D67503" w:rsidDel="00937F07">
          <w:rPr>
            <w:rPrChange w:id="2456" w:author="Author">
              <w:rPr>
                <w:sz w:val="28"/>
                <w:szCs w:val="28"/>
              </w:rPr>
            </w:rPrChange>
          </w:rPr>
          <w:delText>i</w:delText>
        </w:r>
      </w:del>
      <w:ins w:id="2457" w:author="Author">
        <w:r w:rsidR="00937F07" w:rsidRPr="00B65233">
          <w:t>y</w:t>
        </w:r>
      </w:ins>
      <w:r w:rsidR="00D82AEF" w:rsidRPr="00D67503">
        <w:rPr>
          <w:rPrChange w:id="2458" w:author="Author">
            <w:rPr>
              <w:sz w:val="28"/>
              <w:szCs w:val="28"/>
            </w:rPr>
          </w:rPrChange>
        </w:rPr>
        <w:t xml:space="preserve">le </w:t>
      </w:r>
      <w:del w:id="2459" w:author="Author">
        <w:r w:rsidR="00D82AEF" w:rsidRPr="00D67503" w:rsidDel="00112CD6">
          <w:rPr>
            <w:rPrChange w:id="2460" w:author="Author">
              <w:rPr>
                <w:sz w:val="28"/>
                <w:szCs w:val="28"/>
              </w:rPr>
            </w:rPrChange>
          </w:rPr>
          <w:delText xml:space="preserve">such as </w:delText>
        </w:r>
      </w:del>
      <w:r w:rsidR="00D82AEF" w:rsidRPr="00D67503">
        <w:rPr>
          <w:rPrChange w:id="2461" w:author="Author">
            <w:rPr>
              <w:sz w:val="28"/>
              <w:szCs w:val="28"/>
            </w:rPr>
          </w:rPrChange>
        </w:rPr>
        <w:t>to find worth</w:t>
      </w:r>
      <w:ins w:id="2462" w:author="Author">
        <w:r w:rsidR="00112CD6" w:rsidRPr="00B65233">
          <w:t>while</w:t>
        </w:r>
      </w:ins>
      <w:r w:rsidR="00D82AEF" w:rsidRPr="00D67503">
        <w:rPr>
          <w:rPrChange w:id="2463" w:author="Author">
            <w:rPr>
              <w:sz w:val="28"/>
              <w:szCs w:val="28"/>
            </w:rPr>
          </w:rPrChange>
        </w:rPr>
        <w:t xml:space="preserve"> actions, projects, commitments, social </w:t>
      </w:r>
      <w:r w:rsidR="00B66DCA" w:rsidRPr="00D67503">
        <w:rPr>
          <w:rPrChange w:id="2464" w:author="Author">
            <w:rPr>
              <w:sz w:val="28"/>
              <w:szCs w:val="28"/>
            </w:rPr>
          </w:rPrChange>
        </w:rPr>
        <w:t>connections,</w:t>
      </w:r>
      <w:r w:rsidR="00D82AEF" w:rsidRPr="00D67503">
        <w:rPr>
          <w:rPrChange w:id="2465" w:author="Author">
            <w:rPr>
              <w:sz w:val="28"/>
              <w:szCs w:val="28"/>
            </w:rPr>
          </w:rPrChange>
        </w:rPr>
        <w:t xml:space="preserve"> and values </w:t>
      </w:r>
      <w:r w:rsidR="00B66DCA" w:rsidRPr="00D67503">
        <w:rPr>
          <w:rPrChange w:id="2466" w:author="Author">
            <w:rPr>
              <w:sz w:val="28"/>
              <w:szCs w:val="28"/>
            </w:rPr>
          </w:rPrChange>
        </w:rPr>
        <w:t xml:space="preserve">that will provide </w:t>
      </w:r>
      <w:r w:rsidR="00D82AEF" w:rsidRPr="00D67503">
        <w:rPr>
          <w:rPrChange w:id="2467" w:author="Author">
            <w:rPr>
              <w:sz w:val="28"/>
              <w:szCs w:val="28"/>
            </w:rPr>
          </w:rPrChange>
        </w:rPr>
        <w:t>meaning</w:t>
      </w:r>
      <w:r w:rsidR="00B66DCA" w:rsidRPr="00D67503">
        <w:rPr>
          <w:rPrChange w:id="2468" w:author="Author">
            <w:rPr>
              <w:sz w:val="28"/>
              <w:szCs w:val="28"/>
            </w:rPr>
          </w:rPrChange>
        </w:rPr>
        <w:t xml:space="preserve"> to the years to come. In other words, the question being asked is </w:t>
      </w:r>
      <w:ins w:id="2469" w:author="Author">
        <w:r w:rsidR="00112CD6" w:rsidRPr="00B65233">
          <w:t>“</w:t>
        </w:r>
      </w:ins>
      <w:del w:id="2470" w:author="Author">
        <w:r w:rsidR="00B66DCA" w:rsidRPr="00D67503" w:rsidDel="00112CD6">
          <w:rPr>
            <w:rPrChange w:id="2471" w:author="Author">
              <w:rPr>
                <w:sz w:val="28"/>
                <w:szCs w:val="28"/>
              </w:rPr>
            </w:rPrChange>
          </w:rPr>
          <w:delText>"</w:delText>
        </w:r>
      </w:del>
      <w:ins w:id="2472" w:author="Author">
        <w:r w:rsidR="004776F1">
          <w:t>W</w:t>
        </w:r>
      </w:ins>
      <w:del w:id="2473" w:author="Author">
        <w:r w:rsidR="00B66DCA" w:rsidRPr="00D67503" w:rsidDel="004776F1">
          <w:rPr>
            <w:rPrChange w:id="2474" w:author="Author">
              <w:rPr>
                <w:sz w:val="28"/>
                <w:szCs w:val="28"/>
              </w:rPr>
            </w:rPrChange>
          </w:rPr>
          <w:delText>w</w:delText>
        </w:r>
      </w:del>
      <w:r w:rsidR="00B66DCA" w:rsidRPr="00D67503">
        <w:rPr>
          <w:rPrChange w:id="2475" w:author="Author">
            <w:rPr>
              <w:sz w:val="28"/>
              <w:szCs w:val="28"/>
            </w:rPr>
          </w:rPrChange>
        </w:rPr>
        <w:t>hat do I really want to do</w:t>
      </w:r>
      <w:del w:id="2476" w:author="Author">
        <w:r w:rsidR="00B66DCA" w:rsidRPr="00D67503" w:rsidDel="004776F1">
          <w:rPr>
            <w:rPrChange w:id="2477" w:author="Author">
              <w:rPr>
                <w:sz w:val="28"/>
                <w:szCs w:val="28"/>
              </w:rPr>
            </w:rPrChange>
          </w:rPr>
          <w:delText>,</w:delText>
        </w:r>
      </w:del>
      <w:r w:rsidR="00B66DCA" w:rsidRPr="00D67503">
        <w:rPr>
          <w:rPrChange w:id="2478" w:author="Author">
            <w:rPr>
              <w:sz w:val="28"/>
              <w:szCs w:val="28"/>
            </w:rPr>
          </w:rPrChange>
        </w:rPr>
        <w:t xml:space="preserve"> to make </w:t>
      </w:r>
      <w:r w:rsidR="00987E1C" w:rsidRPr="00D67503">
        <w:rPr>
          <w:rPrChange w:id="2479" w:author="Author">
            <w:rPr>
              <w:sz w:val="28"/>
              <w:szCs w:val="28"/>
            </w:rPr>
          </w:rPrChange>
        </w:rPr>
        <w:t xml:space="preserve">post-retirement </w:t>
      </w:r>
      <w:r w:rsidR="00B66DCA" w:rsidRPr="00D67503">
        <w:rPr>
          <w:rPrChange w:id="2480" w:author="Author">
            <w:rPr>
              <w:sz w:val="28"/>
              <w:szCs w:val="28"/>
            </w:rPr>
          </w:rPrChange>
        </w:rPr>
        <w:t xml:space="preserve">life </w:t>
      </w:r>
      <w:del w:id="2481" w:author="Author">
        <w:r w:rsidR="00B66DCA" w:rsidRPr="00D67503" w:rsidDel="004776F1">
          <w:rPr>
            <w:rPrChange w:id="2482" w:author="Author">
              <w:rPr>
                <w:sz w:val="28"/>
                <w:szCs w:val="28"/>
              </w:rPr>
            </w:rPrChange>
          </w:rPr>
          <w:delText xml:space="preserve">really </w:delText>
        </w:r>
      </w:del>
      <w:r w:rsidR="00B66DCA" w:rsidRPr="00D67503">
        <w:rPr>
          <w:rPrChange w:id="2483" w:author="Author">
            <w:rPr>
              <w:sz w:val="28"/>
              <w:szCs w:val="28"/>
            </w:rPr>
          </w:rPrChange>
        </w:rPr>
        <w:t>worth living?</w:t>
      </w:r>
      <w:del w:id="2484" w:author="Author">
        <w:r w:rsidR="00B66DCA" w:rsidRPr="00D67503" w:rsidDel="00112CD6">
          <w:rPr>
            <w:rPrChange w:id="2485" w:author="Author">
              <w:rPr>
                <w:sz w:val="28"/>
                <w:szCs w:val="28"/>
              </w:rPr>
            </w:rPrChange>
          </w:rPr>
          <w:delText>"</w:delText>
        </w:r>
      </w:del>
      <w:ins w:id="2486" w:author="Author">
        <w:r w:rsidR="00112CD6" w:rsidRPr="00B65233">
          <w:t>”</w:t>
        </w:r>
      </w:ins>
      <w:del w:id="2487" w:author="Author">
        <w:r w:rsidR="00623923" w:rsidRPr="00D67503" w:rsidDel="00112CD6">
          <w:rPr>
            <w:rPrChange w:id="2488" w:author="Author">
              <w:rPr>
                <w:sz w:val="28"/>
                <w:szCs w:val="28"/>
              </w:rPr>
            </w:rPrChange>
          </w:rPr>
          <w:delText>.</w:delText>
        </w:r>
      </w:del>
      <w:r w:rsidR="00623923" w:rsidRPr="00D67503">
        <w:rPr>
          <w:rPrChange w:id="2489" w:author="Author">
            <w:rPr>
              <w:sz w:val="28"/>
              <w:szCs w:val="28"/>
            </w:rPr>
          </w:rPrChange>
        </w:rPr>
        <w:t xml:space="preserve"> It has been suggested that the past history of engagement in a creative network encourages the retiree to adopt </w:t>
      </w:r>
      <w:r w:rsidR="00215532" w:rsidRPr="00D67503">
        <w:rPr>
          <w:rPrChange w:id="2490" w:author="Author">
            <w:rPr>
              <w:sz w:val="28"/>
              <w:szCs w:val="28"/>
            </w:rPr>
          </w:rPrChange>
        </w:rPr>
        <w:t xml:space="preserve">one of </w:t>
      </w:r>
      <w:del w:id="2491" w:author="Author">
        <w:r w:rsidR="00215532" w:rsidRPr="00D67503" w:rsidDel="00112CD6">
          <w:rPr>
            <w:rPrChange w:id="2492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215532" w:rsidRPr="00D67503">
        <w:rPr>
          <w:rPrChange w:id="2493" w:author="Author">
            <w:rPr>
              <w:sz w:val="28"/>
              <w:szCs w:val="28"/>
            </w:rPr>
          </w:rPrChange>
        </w:rPr>
        <w:t xml:space="preserve">three possible options: </w:t>
      </w:r>
      <w:del w:id="2494" w:author="Author">
        <w:r w:rsidR="00215532" w:rsidRPr="00D67503" w:rsidDel="00112CD6">
          <w:rPr>
            <w:rPrChange w:id="2495" w:author="Author">
              <w:rPr>
                <w:sz w:val="28"/>
                <w:szCs w:val="28"/>
              </w:rPr>
            </w:rPrChange>
          </w:rPr>
          <w:delText>1.</w:delText>
        </w:r>
      </w:del>
      <w:ins w:id="2496" w:author="Author">
        <w:r w:rsidR="00112CD6" w:rsidRPr="00B65233">
          <w:t>(a)</w:t>
        </w:r>
      </w:ins>
      <w:r w:rsidR="00215532" w:rsidRPr="00D67503">
        <w:rPr>
          <w:rPrChange w:id="2497" w:author="Author">
            <w:rPr>
              <w:sz w:val="28"/>
              <w:szCs w:val="28"/>
            </w:rPr>
          </w:rPrChange>
        </w:rPr>
        <w:t xml:space="preserve"> </w:t>
      </w:r>
      <w:r w:rsidR="00623923" w:rsidRPr="00D67503">
        <w:rPr>
          <w:rPrChange w:id="2498" w:author="Author">
            <w:rPr>
              <w:sz w:val="28"/>
              <w:szCs w:val="28"/>
            </w:rPr>
          </w:rPrChange>
        </w:rPr>
        <w:t xml:space="preserve">a continued activity </w:t>
      </w:r>
      <w:ins w:id="2499" w:author="Author">
        <w:r w:rsidR="00A67D6A" w:rsidRPr="00B65233">
          <w:t xml:space="preserve">in </w:t>
        </w:r>
      </w:ins>
      <w:r w:rsidR="00623923" w:rsidRPr="00D67503">
        <w:rPr>
          <w:rPrChange w:id="2500" w:author="Author">
            <w:rPr>
              <w:sz w:val="28"/>
              <w:szCs w:val="28"/>
            </w:rPr>
          </w:rPrChange>
        </w:rPr>
        <w:t>(and commitment</w:t>
      </w:r>
      <w:ins w:id="2501" w:author="Author">
        <w:r w:rsidR="00A67D6A" w:rsidRPr="00B65233">
          <w:t xml:space="preserve"> to</w:t>
        </w:r>
      </w:ins>
      <w:r w:rsidR="00623923" w:rsidRPr="00D67503">
        <w:rPr>
          <w:rPrChange w:id="2502" w:author="Author">
            <w:rPr>
              <w:sz w:val="28"/>
              <w:szCs w:val="28"/>
            </w:rPr>
          </w:rPrChange>
        </w:rPr>
        <w:t xml:space="preserve">) </w:t>
      </w:r>
      <w:del w:id="2503" w:author="Author">
        <w:r w:rsidR="00623923" w:rsidRPr="00D67503" w:rsidDel="00A67D6A">
          <w:rPr>
            <w:rPrChange w:id="2504" w:author="Author">
              <w:rPr>
                <w:sz w:val="28"/>
                <w:szCs w:val="28"/>
              </w:rPr>
            </w:rPrChange>
          </w:rPr>
          <w:delText xml:space="preserve">into </w:delText>
        </w:r>
        <w:r w:rsidR="00215532" w:rsidRPr="00D67503" w:rsidDel="00112CD6">
          <w:rPr>
            <w:rPrChange w:id="2505" w:author="Author">
              <w:rPr>
                <w:sz w:val="28"/>
                <w:szCs w:val="28"/>
              </w:rPr>
            </w:rPrChange>
          </w:rPr>
          <w:delText>her/his</w:delText>
        </w:r>
      </w:del>
      <w:ins w:id="2506" w:author="Author">
        <w:r w:rsidR="00112CD6" w:rsidRPr="00B65233">
          <w:t>their</w:t>
        </w:r>
      </w:ins>
      <w:r w:rsidR="00215532" w:rsidRPr="00D67503">
        <w:rPr>
          <w:rPrChange w:id="2507" w:author="Author">
            <w:rPr>
              <w:sz w:val="28"/>
              <w:szCs w:val="28"/>
            </w:rPr>
          </w:rPrChange>
        </w:rPr>
        <w:t xml:space="preserve"> previous</w:t>
      </w:r>
      <w:r w:rsidR="00623923" w:rsidRPr="00D67503">
        <w:rPr>
          <w:rPrChange w:id="2508" w:author="Author">
            <w:rPr>
              <w:sz w:val="28"/>
              <w:szCs w:val="28"/>
            </w:rPr>
          </w:rPrChange>
        </w:rPr>
        <w:t xml:space="preserve"> domain</w:t>
      </w:r>
      <w:ins w:id="2509" w:author="Author">
        <w:r w:rsidR="004776F1">
          <w:t>,</w:t>
        </w:r>
      </w:ins>
      <w:del w:id="2510" w:author="Author">
        <w:r w:rsidR="00215532" w:rsidRPr="00D67503" w:rsidDel="004776F1">
          <w:rPr>
            <w:rPrChange w:id="2511" w:author="Author">
              <w:rPr>
                <w:sz w:val="28"/>
                <w:szCs w:val="28"/>
              </w:rPr>
            </w:rPrChange>
          </w:rPr>
          <w:delText>;</w:delText>
        </w:r>
      </w:del>
      <w:r w:rsidR="00215532" w:rsidRPr="00D67503">
        <w:rPr>
          <w:rPrChange w:id="2512" w:author="Author">
            <w:rPr>
              <w:sz w:val="28"/>
              <w:szCs w:val="28"/>
            </w:rPr>
          </w:rPrChange>
        </w:rPr>
        <w:t xml:space="preserve"> </w:t>
      </w:r>
      <w:ins w:id="2513" w:author="Author">
        <w:r w:rsidR="00112CD6" w:rsidRPr="00B65233">
          <w:t>(b)</w:t>
        </w:r>
      </w:ins>
      <w:del w:id="2514" w:author="Author">
        <w:r w:rsidR="00215532" w:rsidRPr="00D67503" w:rsidDel="00112CD6">
          <w:rPr>
            <w:rPrChange w:id="2515" w:author="Author">
              <w:rPr>
                <w:sz w:val="28"/>
                <w:szCs w:val="28"/>
              </w:rPr>
            </w:rPrChange>
          </w:rPr>
          <w:delText>2.</w:delText>
        </w:r>
      </w:del>
      <w:r w:rsidR="00215532" w:rsidRPr="00D67503">
        <w:rPr>
          <w:rPrChange w:id="2516" w:author="Author">
            <w:rPr>
              <w:sz w:val="28"/>
              <w:szCs w:val="28"/>
            </w:rPr>
          </w:rPrChange>
        </w:rPr>
        <w:t xml:space="preserve"> </w:t>
      </w:r>
      <w:del w:id="2517" w:author="Author">
        <w:r w:rsidR="00215532" w:rsidRPr="00D67503" w:rsidDel="00112CD6">
          <w:rPr>
            <w:rPrChange w:id="2518" w:author="Author">
              <w:rPr>
                <w:sz w:val="28"/>
                <w:szCs w:val="28"/>
              </w:rPr>
            </w:rPrChange>
          </w:rPr>
          <w:delText>A</w:delText>
        </w:r>
      </w:del>
      <w:ins w:id="2519" w:author="Author">
        <w:r w:rsidR="00112CD6" w:rsidRPr="00B65233">
          <w:t>a</w:t>
        </w:r>
      </w:ins>
      <w:r w:rsidR="00215532" w:rsidRPr="00D67503">
        <w:rPr>
          <w:rPrChange w:id="2520" w:author="Author">
            <w:rPr>
              <w:sz w:val="28"/>
              <w:szCs w:val="28"/>
            </w:rPr>
          </w:rPrChange>
        </w:rPr>
        <w:t xml:space="preserve"> change </w:t>
      </w:r>
      <w:r w:rsidR="00F42B12" w:rsidRPr="00D67503">
        <w:rPr>
          <w:rPrChange w:id="2521" w:author="Author">
            <w:rPr>
              <w:sz w:val="28"/>
              <w:szCs w:val="28"/>
            </w:rPr>
          </w:rPrChange>
        </w:rPr>
        <w:t>to a new</w:t>
      </w:r>
      <w:r w:rsidR="00215532" w:rsidRPr="00D67503">
        <w:rPr>
          <w:rPrChange w:id="2522" w:author="Author">
            <w:rPr>
              <w:sz w:val="28"/>
              <w:szCs w:val="28"/>
            </w:rPr>
          </w:rPrChange>
        </w:rPr>
        <w:t xml:space="preserve"> domain</w:t>
      </w:r>
      <w:ins w:id="2523" w:author="Author">
        <w:r w:rsidR="004776F1">
          <w:t>,</w:t>
        </w:r>
      </w:ins>
      <w:del w:id="2524" w:author="Author">
        <w:r w:rsidR="00215532" w:rsidRPr="00D67503" w:rsidDel="004776F1">
          <w:rPr>
            <w:rPrChange w:id="2525" w:author="Author">
              <w:rPr>
                <w:sz w:val="28"/>
                <w:szCs w:val="28"/>
              </w:rPr>
            </w:rPrChange>
          </w:rPr>
          <w:delText>;</w:delText>
        </w:r>
      </w:del>
      <w:r w:rsidR="00215532" w:rsidRPr="00D67503">
        <w:rPr>
          <w:rPrChange w:id="2526" w:author="Author">
            <w:rPr>
              <w:sz w:val="28"/>
              <w:szCs w:val="28"/>
            </w:rPr>
          </w:rPrChange>
        </w:rPr>
        <w:t xml:space="preserve"> </w:t>
      </w:r>
      <w:del w:id="2527" w:author="Author">
        <w:r w:rsidR="00215532" w:rsidRPr="00D67503" w:rsidDel="004776F1">
          <w:rPr>
            <w:rPrChange w:id="2528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2529" w:author="Author">
        <w:r w:rsidR="004776F1">
          <w:t>or</w:t>
        </w:r>
        <w:r w:rsidR="004776F1" w:rsidRPr="00D67503">
          <w:rPr>
            <w:rPrChange w:id="2530" w:author="Author">
              <w:rPr>
                <w:sz w:val="28"/>
                <w:szCs w:val="28"/>
              </w:rPr>
            </w:rPrChange>
          </w:rPr>
          <w:t xml:space="preserve"> </w:t>
        </w:r>
        <w:r w:rsidR="00112CD6" w:rsidRPr="00B65233">
          <w:t>(c)</w:t>
        </w:r>
      </w:ins>
      <w:del w:id="2531" w:author="Author">
        <w:r w:rsidR="00215532" w:rsidRPr="00D67503" w:rsidDel="00112CD6">
          <w:rPr>
            <w:rPrChange w:id="2532" w:author="Author">
              <w:rPr>
                <w:sz w:val="28"/>
                <w:szCs w:val="28"/>
              </w:rPr>
            </w:rPrChange>
          </w:rPr>
          <w:delText>3.</w:delText>
        </w:r>
      </w:del>
      <w:r w:rsidR="00215532" w:rsidRPr="00D67503">
        <w:rPr>
          <w:rPrChange w:id="2533" w:author="Author">
            <w:rPr>
              <w:sz w:val="28"/>
              <w:szCs w:val="28"/>
            </w:rPr>
          </w:rPrChange>
        </w:rPr>
        <w:t xml:space="preserve"> </w:t>
      </w:r>
      <w:del w:id="2534" w:author="Author">
        <w:r w:rsidR="00CE433D" w:rsidRPr="00D67503" w:rsidDel="00112CD6">
          <w:rPr>
            <w:rPrChange w:id="2535" w:author="Author">
              <w:rPr>
                <w:sz w:val="28"/>
                <w:szCs w:val="28"/>
              </w:rPr>
            </w:rPrChange>
          </w:rPr>
          <w:delText>A</w:delText>
        </w:r>
      </w:del>
      <w:ins w:id="2536" w:author="Author">
        <w:r w:rsidR="00112CD6" w:rsidRPr="00B65233">
          <w:t>a</w:t>
        </w:r>
      </w:ins>
      <w:r w:rsidR="00CE433D" w:rsidRPr="00D67503">
        <w:rPr>
          <w:rPrChange w:id="2537" w:author="Author">
            <w:rPr>
              <w:sz w:val="28"/>
              <w:szCs w:val="28"/>
            </w:rPr>
          </w:rPrChange>
        </w:rPr>
        <w:t xml:space="preserve"> broadening of focus within or beyond domains</w:t>
      </w:r>
      <w:r w:rsidR="00215532" w:rsidRPr="00D67503">
        <w:rPr>
          <w:rPrChange w:id="2538" w:author="Author">
            <w:rPr>
              <w:sz w:val="28"/>
              <w:szCs w:val="28"/>
            </w:rPr>
          </w:rPrChange>
        </w:rPr>
        <w:t xml:space="preserve"> </w:t>
      </w:r>
      <w:r w:rsidR="00623923" w:rsidRPr="00D67503">
        <w:rPr>
          <w:rPrChange w:id="2539" w:author="Author">
            <w:rPr>
              <w:sz w:val="28"/>
              <w:szCs w:val="28"/>
            </w:rPr>
          </w:rPrChange>
        </w:rPr>
        <w:t>(</w:t>
      </w:r>
      <w:r w:rsidR="005B5FF1" w:rsidRPr="00D67503">
        <w:rPr>
          <w:rPrChange w:id="2540" w:author="Author">
            <w:rPr>
              <w:sz w:val="28"/>
              <w:szCs w:val="28"/>
            </w:rPr>
          </w:rPrChange>
        </w:rPr>
        <w:t xml:space="preserve">Nakamura </w:t>
      </w:r>
      <w:del w:id="2541" w:author="Author">
        <w:r w:rsidR="005B5FF1" w:rsidRPr="00D67503" w:rsidDel="00490550">
          <w:rPr>
            <w:rPrChange w:id="2542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2543" w:author="Author">
        <w:r w:rsidR="00490550" w:rsidRPr="00B65233">
          <w:t>&amp;</w:t>
        </w:r>
        <w:r w:rsidR="00490550" w:rsidRPr="00D67503">
          <w:rPr>
            <w:rPrChange w:id="2544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5B5FF1" w:rsidRPr="00D67503">
        <w:rPr>
          <w:rPrChange w:id="2545" w:author="Author">
            <w:rPr>
              <w:sz w:val="28"/>
              <w:szCs w:val="28"/>
            </w:rPr>
          </w:rPrChange>
        </w:rPr>
        <w:t>Csikszentmihalyi, 2003).</w:t>
      </w:r>
      <w:r w:rsidR="00623923" w:rsidRPr="00D67503">
        <w:rPr>
          <w:rPrChange w:id="2546" w:author="Author">
            <w:rPr>
              <w:sz w:val="28"/>
              <w:szCs w:val="28"/>
            </w:rPr>
          </w:rPrChange>
        </w:rPr>
        <w:t xml:space="preserve"> </w:t>
      </w:r>
    </w:p>
    <w:p w14:paraId="42500A87" w14:textId="4A886E55" w:rsidR="004856AD" w:rsidRPr="00D67503" w:rsidRDefault="00F42B12" w:rsidP="00D67503">
      <w:pPr>
        <w:pStyle w:val="Para"/>
        <w:rPr>
          <w:rPrChange w:id="2547" w:author="Author">
            <w:rPr>
              <w:sz w:val="28"/>
              <w:szCs w:val="28"/>
            </w:rPr>
          </w:rPrChange>
        </w:rPr>
        <w:pPrChange w:id="2548" w:author="Author">
          <w:pPr>
            <w:bidi w:val="0"/>
            <w:jc w:val="both"/>
          </w:pPr>
        </w:pPrChange>
      </w:pPr>
      <w:r w:rsidRPr="00D67503">
        <w:rPr>
          <w:rPrChange w:id="2549" w:author="Author">
            <w:rPr>
              <w:sz w:val="28"/>
              <w:szCs w:val="28"/>
            </w:rPr>
          </w:rPrChange>
        </w:rPr>
        <w:t xml:space="preserve">The second and third options </w:t>
      </w:r>
      <w:r w:rsidR="00C21434" w:rsidRPr="00D67503">
        <w:rPr>
          <w:rPrChange w:id="2550" w:author="Author">
            <w:rPr>
              <w:sz w:val="28"/>
              <w:szCs w:val="28"/>
            </w:rPr>
          </w:rPrChange>
        </w:rPr>
        <w:t>represent</w:t>
      </w:r>
      <w:r w:rsidRPr="00D67503">
        <w:rPr>
          <w:rPrChange w:id="2551" w:author="Author">
            <w:rPr>
              <w:sz w:val="28"/>
              <w:szCs w:val="28"/>
            </w:rPr>
          </w:rPrChange>
        </w:rPr>
        <w:t xml:space="preserve"> a more explicit </w:t>
      </w:r>
      <w:r w:rsidR="006A62D6" w:rsidRPr="00D67503">
        <w:rPr>
          <w:rPrChange w:id="2552" w:author="Author">
            <w:rPr>
              <w:sz w:val="28"/>
              <w:szCs w:val="28"/>
            </w:rPr>
          </w:rPrChange>
        </w:rPr>
        <w:t xml:space="preserve">avenue for adopting </w:t>
      </w:r>
      <w:r w:rsidRPr="00D67503">
        <w:rPr>
          <w:rPrChange w:id="2553" w:author="Author">
            <w:rPr>
              <w:sz w:val="28"/>
              <w:szCs w:val="28"/>
            </w:rPr>
          </w:rPrChange>
        </w:rPr>
        <w:t xml:space="preserve">the </w:t>
      </w:r>
      <w:r w:rsidRPr="00D67503">
        <w:rPr>
          <w:rPrChange w:id="2554" w:author="Author">
            <w:rPr>
              <w:i/>
              <w:iCs/>
              <w:sz w:val="28"/>
              <w:szCs w:val="28"/>
            </w:rPr>
          </w:rPrChange>
        </w:rPr>
        <w:t>polymath</w:t>
      </w:r>
      <w:ins w:id="2555" w:author="Author">
        <w:r w:rsidR="00A67D6A" w:rsidRPr="00B65233">
          <w:t>ic</w:t>
        </w:r>
      </w:ins>
      <w:r w:rsidRPr="00D67503">
        <w:rPr>
          <w:rPrChange w:id="2556" w:author="Author">
            <w:rPr>
              <w:i/>
              <w:iCs/>
              <w:sz w:val="28"/>
              <w:szCs w:val="28"/>
            </w:rPr>
          </w:rPrChange>
        </w:rPr>
        <w:t xml:space="preserve"> attitude</w:t>
      </w:r>
      <w:del w:id="2557" w:author="Author">
        <w:r w:rsidRPr="00D67503" w:rsidDel="000569E1">
          <w:rPr>
            <w:i/>
            <w:iCs/>
            <w:rPrChange w:id="2558" w:author="Author">
              <w:rPr>
                <w:i/>
                <w:iCs/>
                <w:sz w:val="28"/>
                <w:szCs w:val="28"/>
              </w:rPr>
            </w:rPrChange>
          </w:rPr>
          <w:delText>.</w:delText>
        </w:r>
      </w:del>
      <w:ins w:id="2559" w:author="Author">
        <w:r w:rsidR="000569E1" w:rsidRPr="00B65233">
          <w:rPr>
            <w:iCs/>
          </w:rPr>
          <w:t>.</w:t>
        </w:r>
      </w:ins>
      <w:r w:rsidR="00D82AEF" w:rsidRPr="00D67503">
        <w:rPr>
          <w:rPrChange w:id="2560" w:author="Author">
            <w:rPr>
              <w:sz w:val="28"/>
              <w:szCs w:val="28"/>
            </w:rPr>
          </w:rPrChange>
        </w:rPr>
        <w:t xml:space="preserve"> </w:t>
      </w:r>
      <w:r w:rsidR="00C21434" w:rsidRPr="00D67503">
        <w:rPr>
          <w:rPrChange w:id="2561" w:author="Author">
            <w:rPr>
              <w:sz w:val="28"/>
              <w:szCs w:val="28"/>
            </w:rPr>
          </w:rPrChange>
        </w:rPr>
        <w:t>By that we refer, as examples, to the retiring chemist shifting into painting, the mechanical engineer into music composition, the mathematician starting to write poetry</w:t>
      </w:r>
      <w:r w:rsidR="004856AD" w:rsidRPr="00D67503">
        <w:rPr>
          <w:rPrChange w:id="2562" w:author="Author">
            <w:rPr>
              <w:sz w:val="28"/>
              <w:szCs w:val="28"/>
            </w:rPr>
          </w:rPrChange>
        </w:rPr>
        <w:t>, or the physicist engaging in sculpture.</w:t>
      </w:r>
    </w:p>
    <w:p w14:paraId="015461BE" w14:textId="3CCD4C0C" w:rsidR="004D1C35" w:rsidRPr="00D67503" w:rsidDel="00D72300" w:rsidRDefault="004D1C35" w:rsidP="00D67503">
      <w:pPr>
        <w:pStyle w:val="Heading1"/>
        <w:rPr>
          <w:del w:id="2563" w:author="Author"/>
          <w:rPrChange w:id="2564" w:author="Author">
            <w:rPr>
              <w:del w:id="2565" w:author="Author"/>
              <w:sz w:val="28"/>
              <w:szCs w:val="28"/>
            </w:rPr>
          </w:rPrChange>
        </w:rPr>
        <w:pPrChange w:id="2566" w:author="Author">
          <w:pPr>
            <w:bidi w:val="0"/>
            <w:jc w:val="both"/>
          </w:pPr>
        </w:pPrChange>
      </w:pPr>
    </w:p>
    <w:p w14:paraId="7A62706E" w14:textId="3161B618" w:rsidR="004856AD" w:rsidRPr="00D67503" w:rsidRDefault="004856AD" w:rsidP="00D67503">
      <w:pPr>
        <w:pStyle w:val="Heading1"/>
        <w:rPr>
          <w:b w:val="0"/>
          <w:bCs w:val="0"/>
          <w:rPrChange w:id="2567" w:author="Author">
            <w:rPr>
              <w:b/>
              <w:bCs/>
              <w:sz w:val="28"/>
              <w:szCs w:val="28"/>
            </w:rPr>
          </w:rPrChange>
        </w:rPr>
        <w:pPrChange w:id="2568" w:author="Author">
          <w:pPr>
            <w:pStyle w:val="ListParagraph"/>
            <w:numPr>
              <w:numId w:val="6"/>
            </w:numPr>
            <w:bidi w:val="0"/>
            <w:ind w:left="1080" w:hanging="720"/>
            <w:jc w:val="both"/>
          </w:pPr>
        </w:pPrChange>
      </w:pPr>
      <w:r w:rsidRPr="00D67503">
        <w:rPr>
          <w:rPrChange w:id="2569" w:author="Author">
            <w:rPr>
              <w:sz w:val="28"/>
              <w:szCs w:val="28"/>
            </w:rPr>
          </w:rPrChange>
        </w:rPr>
        <w:t xml:space="preserve">Retiring </w:t>
      </w:r>
      <w:del w:id="2570" w:author="Author">
        <w:r w:rsidRPr="00D67503" w:rsidDel="008B7F7A">
          <w:rPr>
            <w:rPrChange w:id="2571" w:author="Author">
              <w:rPr>
                <w:sz w:val="28"/>
                <w:szCs w:val="28"/>
              </w:rPr>
            </w:rPrChange>
          </w:rPr>
          <w:delText>p</w:delText>
        </w:r>
      </w:del>
      <w:ins w:id="2572" w:author="Author">
        <w:r w:rsidR="008B7F7A" w:rsidRPr="00B65233">
          <w:t>P</w:t>
        </w:r>
      </w:ins>
      <w:r w:rsidRPr="00D67503">
        <w:rPr>
          <w:rPrChange w:id="2573" w:author="Author">
            <w:rPr>
              <w:sz w:val="28"/>
              <w:szCs w:val="28"/>
            </w:rPr>
          </w:rPrChange>
        </w:rPr>
        <w:t xml:space="preserve">rofessional </w:t>
      </w:r>
      <w:del w:id="2574" w:author="Author">
        <w:r w:rsidRPr="00D67503" w:rsidDel="008B7F7A">
          <w:rPr>
            <w:rPrChange w:id="2575" w:author="Author">
              <w:rPr>
                <w:sz w:val="28"/>
                <w:szCs w:val="28"/>
              </w:rPr>
            </w:rPrChange>
          </w:rPr>
          <w:delText>r</w:delText>
        </w:r>
      </w:del>
      <w:ins w:id="2576" w:author="Author">
        <w:r w:rsidR="008B7F7A" w:rsidRPr="00B65233">
          <w:t>R</w:t>
        </w:r>
      </w:ins>
      <w:r w:rsidRPr="00D67503">
        <w:rPr>
          <w:rPrChange w:id="2577" w:author="Author">
            <w:rPr>
              <w:sz w:val="28"/>
              <w:szCs w:val="28"/>
            </w:rPr>
          </w:rPrChange>
        </w:rPr>
        <w:t xml:space="preserve">esearchers and the </w:t>
      </w:r>
      <w:del w:id="2578" w:author="Author">
        <w:r w:rsidRPr="00D67503" w:rsidDel="008B7F7A">
          <w:rPr>
            <w:rPrChange w:id="2579" w:author="Author">
              <w:rPr>
                <w:sz w:val="28"/>
                <w:szCs w:val="28"/>
              </w:rPr>
            </w:rPrChange>
          </w:rPr>
          <w:delText>a</w:delText>
        </w:r>
      </w:del>
      <w:ins w:id="2580" w:author="Author">
        <w:r w:rsidR="008B7F7A" w:rsidRPr="00B65233">
          <w:t>A</w:t>
        </w:r>
      </w:ins>
      <w:r w:rsidRPr="00D67503">
        <w:rPr>
          <w:rPrChange w:id="2581" w:author="Author">
            <w:rPr>
              <w:sz w:val="28"/>
              <w:szCs w:val="28"/>
            </w:rPr>
          </w:rPrChange>
        </w:rPr>
        <w:t>rts</w:t>
      </w:r>
    </w:p>
    <w:p w14:paraId="4666313B" w14:textId="6F771F6A" w:rsidR="00EB27ED" w:rsidRPr="00D67503" w:rsidRDefault="00C21434" w:rsidP="00D67503">
      <w:pPr>
        <w:pStyle w:val="Para"/>
        <w:rPr>
          <w:rPrChange w:id="2582" w:author="Author">
            <w:rPr>
              <w:sz w:val="28"/>
              <w:szCs w:val="28"/>
            </w:rPr>
          </w:rPrChange>
        </w:rPr>
        <w:pPrChange w:id="2583" w:author="Author">
          <w:pPr>
            <w:bidi w:val="0"/>
            <w:jc w:val="both"/>
          </w:pPr>
        </w:pPrChange>
      </w:pPr>
      <w:del w:id="2584" w:author="Author">
        <w:r w:rsidRPr="00D67503" w:rsidDel="00112CD6">
          <w:rPr>
            <w:rPrChange w:id="2585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6A62D6" w:rsidRPr="00D67503">
        <w:rPr>
          <w:rPrChange w:id="2586" w:author="Author">
            <w:rPr>
              <w:sz w:val="28"/>
              <w:szCs w:val="28"/>
            </w:rPr>
          </w:rPrChange>
        </w:rPr>
        <w:t>In some cases, when individual</w:t>
      </w:r>
      <w:r w:rsidR="007D7B8A" w:rsidRPr="00D67503">
        <w:rPr>
          <w:rPrChange w:id="2587" w:author="Author">
            <w:rPr>
              <w:sz w:val="28"/>
              <w:szCs w:val="28"/>
            </w:rPr>
          </w:rPrChange>
        </w:rPr>
        <w:t>s have</w:t>
      </w:r>
      <w:r w:rsidR="006A62D6" w:rsidRPr="00D67503">
        <w:rPr>
          <w:rPrChange w:id="2588" w:author="Author">
            <w:rPr>
              <w:sz w:val="28"/>
              <w:szCs w:val="28"/>
            </w:rPr>
          </w:rPrChange>
        </w:rPr>
        <w:t xml:space="preserve"> spent most of </w:t>
      </w:r>
      <w:r w:rsidR="007D7B8A" w:rsidRPr="00D67503">
        <w:rPr>
          <w:rPrChange w:id="2589" w:author="Author">
            <w:rPr>
              <w:sz w:val="28"/>
              <w:szCs w:val="28"/>
            </w:rPr>
          </w:rPrChange>
        </w:rPr>
        <w:t>their</w:t>
      </w:r>
      <w:r w:rsidR="006A62D6" w:rsidRPr="00D67503">
        <w:rPr>
          <w:rPrChange w:id="2590" w:author="Author">
            <w:rPr>
              <w:sz w:val="28"/>
              <w:szCs w:val="28"/>
            </w:rPr>
          </w:rPrChange>
        </w:rPr>
        <w:t xml:space="preserve"> adult years engaged in science, technology, </w:t>
      </w:r>
      <w:r w:rsidR="002454CB" w:rsidRPr="00D67503">
        <w:rPr>
          <w:rPrChange w:id="2591" w:author="Author">
            <w:rPr>
              <w:sz w:val="28"/>
              <w:szCs w:val="28"/>
            </w:rPr>
          </w:rPrChange>
        </w:rPr>
        <w:t>engineering,</w:t>
      </w:r>
      <w:r w:rsidR="006A62D6" w:rsidRPr="00D67503">
        <w:rPr>
          <w:rPrChange w:id="2592" w:author="Author">
            <w:rPr>
              <w:sz w:val="28"/>
              <w:szCs w:val="28"/>
            </w:rPr>
          </w:rPrChange>
        </w:rPr>
        <w:t xml:space="preserve"> or mathematical disciplines (STEM), </w:t>
      </w:r>
      <w:r w:rsidR="007D7B8A" w:rsidRPr="00D67503">
        <w:rPr>
          <w:rPrChange w:id="2593" w:author="Author">
            <w:rPr>
              <w:sz w:val="28"/>
              <w:szCs w:val="28"/>
            </w:rPr>
          </w:rPrChange>
        </w:rPr>
        <w:t>they</w:t>
      </w:r>
      <w:r w:rsidR="006A62D6" w:rsidRPr="00D67503">
        <w:rPr>
          <w:rPrChange w:id="2594" w:author="Author">
            <w:rPr>
              <w:sz w:val="28"/>
              <w:szCs w:val="28"/>
            </w:rPr>
          </w:rPrChange>
        </w:rPr>
        <w:t xml:space="preserve"> may </w:t>
      </w:r>
      <w:r w:rsidR="007D7B8A" w:rsidRPr="00D67503">
        <w:rPr>
          <w:rPrChange w:id="2595" w:author="Author">
            <w:rPr>
              <w:sz w:val="28"/>
              <w:szCs w:val="28"/>
            </w:rPr>
          </w:rPrChange>
        </w:rPr>
        <w:t xml:space="preserve">reach the conclusion that, although the domain is still important, they no longer experience </w:t>
      </w:r>
      <w:del w:id="2596" w:author="Author">
        <w:r w:rsidR="007D7B8A" w:rsidRPr="00D67503" w:rsidDel="008D1CD6">
          <w:rPr>
            <w:rPrChange w:id="2597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7D7B8A" w:rsidRPr="00D67503">
        <w:rPr>
          <w:rPrChange w:id="2598" w:author="Author">
            <w:rPr>
              <w:sz w:val="28"/>
              <w:szCs w:val="28"/>
            </w:rPr>
          </w:rPrChange>
        </w:rPr>
        <w:t xml:space="preserve">profound personal engagement </w:t>
      </w:r>
      <w:del w:id="2599" w:author="Author">
        <w:r w:rsidR="007D7B8A" w:rsidRPr="00D67503" w:rsidDel="00623377">
          <w:rPr>
            <w:rPrChange w:id="2600" w:author="Author">
              <w:rPr>
                <w:sz w:val="28"/>
                <w:szCs w:val="28"/>
              </w:rPr>
            </w:rPrChange>
          </w:rPr>
          <w:delText xml:space="preserve">to </w:delText>
        </w:r>
      </w:del>
      <w:ins w:id="2601" w:author="Author">
        <w:r w:rsidR="00623377" w:rsidRPr="00B65233">
          <w:t>in</w:t>
        </w:r>
        <w:r w:rsidR="00623377" w:rsidRPr="00D67503">
          <w:rPr>
            <w:rPrChange w:id="2602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C31BC7" w:rsidRPr="00D67503">
        <w:rPr>
          <w:rPrChange w:id="2603" w:author="Author">
            <w:rPr>
              <w:sz w:val="28"/>
              <w:szCs w:val="28"/>
            </w:rPr>
          </w:rPrChange>
        </w:rPr>
        <w:t>these activities.</w:t>
      </w:r>
      <w:r w:rsidR="001A4A6E" w:rsidRPr="00D67503">
        <w:rPr>
          <w:rPrChange w:id="2604" w:author="Author">
            <w:rPr>
              <w:sz w:val="28"/>
              <w:szCs w:val="28"/>
            </w:rPr>
          </w:rPrChange>
        </w:rPr>
        <w:t xml:space="preserve"> Moving into a new domain </w:t>
      </w:r>
      <w:r w:rsidR="005F353B" w:rsidRPr="00D67503">
        <w:rPr>
          <w:rPrChange w:id="2605" w:author="Author">
            <w:rPr>
              <w:sz w:val="28"/>
              <w:szCs w:val="28"/>
            </w:rPr>
          </w:rPrChange>
        </w:rPr>
        <w:t>is</w:t>
      </w:r>
      <w:r w:rsidR="001A4A6E" w:rsidRPr="00D67503">
        <w:rPr>
          <w:rPrChange w:id="2606" w:author="Author">
            <w:rPr>
              <w:sz w:val="28"/>
              <w:szCs w:val="28"/>
            </w:rPr>
          </w:rPrChange>
        </w:rPr>
        <w:t xml:space="preserve"> perceived in these cases as the best way to prevent the natural decay in creative productivity (Simonton, 1988).</w:t>
      </w:r>
      <w:r w:rsidR="00D40A58" w:rsidRPr="00D67503">
        <w:rPr>
          <w:rPrChange w:id="2607" w:author="Author">
            <w:rPr>
              <w:sz w:val="28"/>
              <w:szCs w:val="28"/>
            </w:rPr>
          </w:rPrChange>
        </w:rPr>
        <w:t xml:space="preserve"> Changing domain has a social cost: the belonging to </w:t>
      </w:r>
      <w:r w:rsidR="00612813" w:rsidRPr="00D67503">
        <w:rPr>
          <w:rPrChange w:id="2608" w:author="Author">
            <w:rPr>
              <w:sz w:val="28"/>
              <w:szCs w:val="28"/>
            </w:rPr>
          </w:rPrChange>
        </w:rPr>
        <w:t>the previous</w:t>
      </w:r>
      <w:r w:rsidR="00D40A58" w:rsidRPr="00D67503">
        <w:rPr>
          <w:rPrChange w:id="2609" w:author="Author">
            <w:rPr>
              <w:sz w:val="28"/>
              <w:szCs w:val="28"/>
            </w:rPr>
          </w:rPrChange>
        </w:rPr>
        <w:t xml:space="preserve"> community </w:t>
      </w:r>
      <w:del w:id="2610" w:author="Author">
        <w:r w:rsidR="00D40A58" w:rsidRPr="00D67503" w:rsidDel="00623377">
          <w:rPr>
            <w:rPrChange w:id="2611" w:author="Author">
              <w:rPr>
                <w:sz w:val="28"/>
                <w:szCs w:val="28"/>
              </w:rPr>
            </w:rPrChange>
          </w:rPr>
          <w:delText xml:space="preserve">of action </w:delText>
        </w:r>
      </w:del>
      <w:r w:rsidR="00D40A58" w:rsidRPr="00D67503">
        <w:rPr>
          <w:rPrChange w:id="2612" w:author="Author">
            <w:rPr>
              <w:sz w:val="28"/>
              <w:szCs w:val="28"/>
            </w:rPr>
          </w:rPrChange>
        </w:rPr>
        <w:t xml:space="preserve">is weakened or eventually broken. On the other hand, an individual </w:t>
      </w:r>
      <w:del w:id="2613" w:author="Author">
        <w:r w:rsidR="00D40A58" w:rsidRPr="00D67503" w:rsidDel="00623377">
          <w:rPr>
            <w:rPrChange w:id="2614" w:author="Author">
              <w:rPr>
                <w:sz w:val="28"/>
                <w:szCs w:val="28"/>
              </w:rPr>
            </w:rPrChange>
          </w:rPr>
          <w:delText xml:space="preserve">that </w:delText>
        </w:r>
      </w:del>
      <w:ins w:id="2615" w:author="Author">
        <w:r w:rsidR="00623377" w:rsidRPr="00B65233">
          <w:t>who</w:t>
        </w:r>
        <w:r w:rsidR="00623377" w:rsidRPr="00D67503">
          <w:rPr>
            <w:rPrChange w:id="2616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D40A58" w:rsidRPr="00D67503">
        <w:rPr>
          <w:rPrChange w:id="2617" w:author="Author">
            <w:rPr>
              <w:sz w:val="28"/>
              <w:szCs w:val="28"/>
            </w:rPr>
          </w:rPrChange>
        </w:rPr>
        <w:t>changes domain may adopt in late</w:t>
      </w:r>
      <w:ins w:id="2618" w:author="Author">
        <w:r w:rsidR="00316E71" w:rsidRPr="00B65233">
          <w:t>r</w:t>
        </w:r>
      </w:ins>
      <w:r w:rsidR="00D40A58" w:rsidRPr="00D67503">
        <w:rPr>
          <w:rPrChange w:id="2619" w:author="Author">
            <w:rPr>
              <w:sz w:val="28"/>
              <w:szCs w:val="28"/>
            </w:rPr>
          </w:rPrChange>
        </w:rPr>
        <w:t xml:space="preserve"> life </w:t>
      </w:r>
      <w:del w:id="2620" w:author="Author">
        <w:r w:rsidR="00D40A58" w:rsidRPr="00D67503" w:rsidDel="00623377">
          <w:rPr>
            <w:rPrChange w:id="2621" w:author="Author">
              <w:rPr>
                <w:sz w:val="28"/>
                <w:szCs w:val="28"/>
              </w:rPr>
            </w:rPrChange>
          </w:rPr>
          <w:delText xml:space="preserve">an </w:delText>
        </w:r>
      </w:del>
      <w:ins w:id="2622" w:author="Author">
        <w:r w:rsidR="00623377" w:rsidRPr="00B65233">
          <w:t>the</w:t>
        </w:r>
        <w:r w:rsidR="00623377" w:rsidRPr="00D67503">
          <w:rPr>
            <w:rPrChange w:id="2623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D40A58" w:rsidRPr="00D67503">
        <w:rPr>
          <w:rPrChange w:id="2624" w:author="Author">
            <w:rPr>
              <w:sz w:val="28"/>
              <w:szCs w:val="28"/>
            </w:rPr>
          </w:rPrChange>
        </w:rPr>
        <w:t>identity of</w:t>
      </w:r>
      <w:ins w:id="2625" w:author="Author">
        <w:r w:rsidR="00623377" w:rsidRPr="00B65233">
          <w:t xml:space="preserve"> an</w:t>
        </w:r>
      </w:ins>
      <w:r w:rsidR="00D40A58" w:rsidRPr="00D67503">
        <w:rPr>
          <w:rPrChange w:id="2626" w:author="Author">
            <w:rPr>
              <w:sz w:val="28"/>
              <w:szCs w:val="28"/>
            </w:rPr>
          </w:rPrChange>
        </w:rPr>
        <w:t xml:space="preserve"> </w:t>
      </w:r>
      <w:r w:rsidR="00D40A58" w:rsidRPr="00D67503">
        <w:rPr>
          <w:i/>
          <w:iCs/>
          <w:rPrChange w:id="2627" w:author="Author">
            <w:rPr>
              <w:i/>
              <w:iCs/>
              <w:sz w:val="28"/>
              <w:szCs w:val="28"/>
            </w:rPr>
          </w:rPrChange>
        </w:rPr>
        <w:t>explorer</w:t>
      </w:r>
      <w:del w:id="2628" w:author="Author">
        <w:r w:rsidR="00D40A58" w:rsidRPr="00D67503" w:rsidDel="000569E1">
          <w:rPr>
            <w:i/>
            <w:iCs/>
            <w:rPrChange w:id="2629" w:author="Author">
              <w:rPr>
                <w:i/>
                <w:iCs/>
                <w:sz w:val="28"/>
                <w:szCs w:val="28"/>
              </w:rPr>
            </w:rPrChange>
          </w:rPr>
          <w:delText>.</w:delText>
        </w:r>
      </w:del>
      <w:ins w:id="2630" w:author="Author">
        <w:r w:rsidR="000569E1" w:rsidRPr="00B65233">
          <w:rPr>
            <w:iCs/>
          </w:rPr>
          <w:t>.</w:t>
        </w:r>
      </w:ins>
      <w:r w:rsidR="00D40A58" w:rsidRPr="00D67503">
        <w:rPr>
          <w:i/>
          <w:iCs/>
          <w:rPrChange w:id="2631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D40A58" w:rsidRPr="00D67503">
        <w:rPr>
          <w:rPrChange w:id="2632" w:author="Author">
            <w:rPr>
              <w:sz w:val="28"/>
              <w:szCs w:val="28"/>
            </w:rPr>
          </w:rPrChange>
        </w:rPr>
        <w:t xml:space="preserve">   </w:t>
      </w:r>
    </w:p>
    <w:p w14:paraId="709CFB02" w14:textId="2A8D461C" w:rsidR="00BD20D7" w:rsidRPr="00D67503" w:rsidDel="00333658" w:rsidRDefault="00D40A58" w:rsidP="00D67503">
      <w:pPr>
        <w:pStyle w:val="Para"/>
        <w:rPr>
          <w:del w:id="2633" w:author="Author"/>
          <w:rPrChange w:id="2634" w:author="Author">
            <w:rPr>
              <w:del w:id="2635" w:author="Author"/>
              <w:sz w:val="28"/>
              <w:szCs w:val="28"/>
            </w:rPr>
          </w:rPrChange>
        </w:rPr>
        <w:pPrChange w:id="2636" w:author="Author">
          <w:pPr>
            <w:bidi w:val="0"/>
            <w:jc w:val="both"/>
          </w:pPr>
        </w:pPrChange>
      </w:pPr>
      <w:r w:rsidRPr="00D67503">
        <w:rPr>
          <w:rPrChange w:id="2637" w:author="Author">
            <w:rPr>
              <w:sz w:val="28"/>
              <w:szCs w:val="28"/>
            </w:rPr>
          </w:rPrChange>
        </w:rPr>
        <w:lastRenderedPageBreak/>
        <w:t xml:space="preserve">In many </w:t>
      </w:r>
      <w:ins w:id="2638" w:author="Author">
        <w:r w:rsidR="00623377" w:rsidRPr="00B65233">
          <w:t>W</w:t>
        </w:r>
      </w:ins>
      <w:del w:id="2639" w:author="Author">
        <w:r w:rsidRPr="00D67503" w:rsidDel="00623377">
          <w:rPr>
            <w:rPrChange w:id="2640" w:author="Author">
              <w:rPr>
                <w:sz w:val="28"/>
                <w:szCs w:val="28"/>
              </w:rPr>
            </w:rPrChange>
          </w:rPr>
          <w:delText>w</w:delText>
        </w:r>
      </w:del>
      <w:r w:rsidRPr="00D67503">
        <w:rPr>
          <w:rPrChange w:id="2641" w:author="Author">
            <w:rPr>
              <w:sz w:val="28"/>
              <w:szCs w:val="28"/>
            </w:rPr>
          </w:rPrChange>
        </w:rPr>
        <w:t>estern countries, academic and government</w:t>
      </w:r>
      <w:ins w:id="2642" w:author="Author">
        <w:r w:rsidR="00623377" w:rsidRPr="00B65233">
          <w:t>-</w:t>
        </w:r>
      </w:ins>
      <w:del w:id="2643" w:author="Author">
        <w:r w:rsidRPr="00D67503" w:rsidDel="00623377">
          <w:rPr>
            <w:rPrChange w:id="2644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67503">
        <w:rPr>
          <w:rPrChange w:id="2645" w:author="Author">
            <w:rPr>
              <w:sz w:val="28"/>
              <w:szCs w:val="28"/>
            </w:rPr>
          </w:rPrChange>
        </w:rPr>
        <w:t xml:space="preserve">related employment </w:t>
      </w:r>
      <w:del w:id="2646" w:author="Author">
        <w:r w:rsidRPr="00D67503" w:rsidDel="00623377">
          <w:rPr>
            <w:rPrChange w:id="2647" w:author="Author">
              <w:rPr>
                <w:sz w:val="28"/>
                <w:szCs w:val="28"/>
              </w:rPr>
            </w:rPrChange>
          </w:rPr>
          <w:delText xml:space="preserve">are </w:delText>
        </w:r>
      </w:del>
      <w:ins w:id="2648" w:author="Author">
        <w:r w:rsidR="00623377" w:rsidRPr="00B65233">
          <w:t>is</w:t>
        </w:r>
        <w:r w:rsidR="00623377" w:rsidRPr="00D67503">
          <w:rPr>
            <w:rPrChange w:id="2649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2650" w:author="Author">
            <w:rPr>
              <w:sz w:val="28"/>
              <w:szCs w:val="28"/>
            </w:rPr>
          </w:rPrChange>
        </w:rPr>
        <w:t xml:space="preserve">subject </w:t>
      </w:r>
      <w:del w:id="2651" w:author="Author">
        <w:r w:rsidRPr="00D67503" w:rsidDel="00623377">
          <w:rPr>
            <w:rPrChange w:id="2652" w:author="Author">
              <w:rPr>
                <w:sz w:val="28"/>
                <w:szCs w:val="28"/>
              </w:rPr>
            </w:rPrChange>
          </w:rPr>
          <w:delText xml:space="preserve">of </w:delText>
        </w:r>
      </w:del>
      <w:ins w:id="2653" w:author="Author">
        <w:r w:rsidR="00623377" w:rsidRPr="00B65233">
          <w:t>to</w:t>
        </w:r>
        <w:r w:rsidR="00623377" w:rsidRPr="00D67503">
          <w:rPr>
            <w:rPrChange w:id="2654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2655" w:author="Author">
            <w:rPr>
              <w:sz w:val="28"/>
              <w:szCs w:val="28"/>
            </w:rPr>
          </w:rPrChange>
        </w:rPr>
        <w:t xml:space="preserve">mandatory retirement at </w:t>
      </w:r>
      <w:ins w:id="2656" w:author="Author">
        <w:r w:rsidR="00865578">
          <w:t xml:space="preserve">a </w:t>
        </w:r>
      </w:ins>
      <w:r w:rsidRPr="00D67503">
        <w:rPr>
          <w:rPrChange w:id="2657" w:author="Author">
            <w:rPr>
              <w:sz w:val="28"/>
              <w:szCs w:val="28"/>
            </w:rPr>
          </w:rPrChange>
        </w:rPr>
        <w:t>certain age (</w:t>
      </w:r>
      <w:ins w:id="2658" w:author="Author">
        <w:r w:rsidR="00865578">
          <w:t xml:space="preserve">typically </w:t>
        </w:r>
      </w:ins>
      <w:r w:rsidRPr="00D67503">
        <w:rPr>
          <w:rPrChange w:id="2659" w:author="Author">
            <w:rPr>
              <w:sz w:val="28"/>
              <w:szCs w:val="28"/>
            </w:rPr>
          </w:rPrChange>
        </w:rPr>
        <w:t>between 65 and 70)</w:t>
      </w:r>
      <w:r w:rsidR="004C1332" w:rsidRPr="00D67503">
        <w:rPr>
          <w:rPrChange w:id="2660" w:author="Author">
            <w:rPr>
              <w:sz w:val="28"/>
              <w:szCs w:val="28"/>
            </w:rPr>
          </w:rPrChange>
        </w:rPr>
        <w:t>. With present</w:t>
      </w:r>
      <w:ins w:id="2661" w:author="Author">
        <w:r w:rsidR="00623377" w:rsidRPr="00B65233">
          <w:t>-</w:t>
        </w:r>
      </w:ins>
      <w:del w:id="2662" w:author="Author">
        <w:r w:rsidR="004C1332" w:rsidRPr="00D67503" w:rsidDel="00623377">
          <w:rPr>
            <w:rPrChange w:id="2663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4C1332" w:rsidRPr="00D67503">
        <w:rPr>
          <w:rPrChange w:id="2664" w:author="Author">
            <w:rPr>
              <w:sz w:val="28"/>
              <w:szCs w:val="28"/>
            </w:rPr>
          </w:rPrChange>
        </w:rPr>
        <w:t>day</w:t>
      </w:r>
      <w:del w:id="2665" w:author="Author">
        <w:r w:rsidR="004C1332" w:rsidRPr="00D67503" w:rsidDel="00623377">
          <w:rPr>
            <w:rPrChange w:id="2666" w:author="Author">
              <w:rPr>
                <w:sz w:val="28"/>
                <w:szCs w:val="28"/>
              </w:rPr>
            </w:rPrChange>
          </w:rPr>
          <w:delText>s</w:delText>
        </w:r>
      </w:del>
      <w:r w:rsidR="004C1332" w:rsidRPr="00D67503">
        <w:rPr>
          <w:rPrChange w:id="2667" w:author="Author">
            <w:rPr>
              <w:sz w:val="28"/>
              <w:szCs w:val="28"/>
            </w:rPr>
          </w:rPrChange>
        </w:rPr>
        <w:t xml:space="preserve"> life expectancy, one may expect</w:t>
      </w:r>
      <w:ins w:id="2668" w:author="Author">
        <w:r w:rsidR="00865578">
          <w:t>,</w:t>
        </w:r>
      </w:ins>
      <w:r w:rsidR="004C1332" w:rsidRPr="00D67503">
        <w:rPr>
          <w:rPrChange w:id="2669" w:author="Author">
            <w:rPr>
              <w:sz w:val="28"/>
              <w:szCs w:val="28"/>
            </w:rPr>
          </w:rPrChange>
        </w:rPr>
        <w:t xml:space="preserve"> </w:t>
      </w:r>
      <w:r w:rsidR="00BD20D7" w:rsidRPr="00D67503">
        <w:rPr>
          <w:rPrChange w:id="2670" w:author="Author">
            <w:rPr>
              <w:sz w:val="28"/>
              <w:szCs w:val="28"/>
            </w:rPr>
          </w:rPrChange>
        </w:rPr>
        <w:t xml:space="preserve">in these cases, </w:t>
      </w:r>
      <w:r w:rsidR="004C1332" w:rsidRPr="00D67503">
        <w:rPr>
          <w:rPrChange w:id="2671" w:author="Author">
            <w:rPr>
              <w:sz w:val="28"/>
              <w:szCs w:val="28"/>
            </w:rPr>
          </w:rPrChange>
        </w:rPr>
        <w:t xml:space="preserve">two to three decades of post-retirement activities. Thus, it is not uncommon for </w:t>
      </w:r>
      <w:del w:id="2672" w:author="Author">
        <w:r w:rsidR="004C1332" w:rsidRPr="00D67503" w:rsidDel="00623377">
          <w:rPr>
            <w:rPrChange w:id="2673" w:author="Author">
              <w:rPr>
                <w:sz w:val="28"/>
                <w:szCs w:val="28"/>
              </w:rPr>
            </w:rPrChange>
          </w:rPr>
          <w:delText xml:space="preserve">certain </w:delText>
        </w:r>
      </w:del>
      <w:r w:rsidR="004C1332" w:rsidRPr="00D67503">
        <w:rPr>
          <w:rPrChange w:id="2674" w:author="Author">
            <w:rPr>
              <w:sz w:val="28"/>
              <w:szCs w:val="28"/>
            </w:rPr>
          </w:rPrChange>
        </w:rPr>
        <w:t>STEM-related individuals to start</w:t>
      </w:r>
      <w:r w:rsidR="00215F45" w:rsidRPr="00D67503">
        <w:rPr>
          <w:rPrChange w:id="2675" w:author="Author">
            <w:rPr>
              <w:sz w:val="28"/>
              <w:szCs w:val="28"/>
            </w:rPr>
          </w:rPrChange>
        </w:rPr>
        <w:t xml:space="preserve"> </w:t>
      </w:r>
      <w:del w:id="2676" w:author="Author">
        <w:r w:rsidR="00215F45" w:rsidRPr="00D67503" w:rsidDel="00623377">
          <w:rPr>
            <w:rPrChange w:id="2677" w:author="Author">
              <w:rPr>
                <w:sz w:val="28"/>
                <w:szCs w:val="28"/>
              </w:rPr>
            </w:rPrChange>
          </w:rPr>
          <w:delText xml:space="preserve">several years prior to formal retirement date, </w:delText>
        </w:r>
      </w:del>
      <w:r w:rsidR="004C1332" w:rsidRPr="00D67503">
        <w:rPr>
          <w:rPrChange w:id="2678" w:author="Author">
            <w:rPr>
              <w:sz w:val="28"/>
              <w:szCs w:val="28"/>
            </w:rPr>
          </w:rPrChange>
        </w:rPr>
        <w:t>negotiating with themselves and planning their meaningful aging</w:t>
      </w:r>
      <w:ins w:id="2679" w:author="Author">
        <w:r w:rsidR="00623377" w:rsidRPr="00B65233">
          <w:t xml:space="preserve"> several years prior to their formal retirement date</w:t>
        </w:r>
      </w:ins>
      <w:r w:rsidR="004C1332" w:rsidRPr="00D67503">
        <w:rPr>
          <w:rPrChange w:id="2680" w:author="Author">
            <w:rPr>
              <w:sz w:val="28"/>
              <w:szCs w:val="28"/>
            </w:rPr>
          </w:rPrChange>
        </w:rPr>
        <w:t xml:space="preserve">. </w:t>
      </w:r>
    </w:p>
    <w:p w14:paraId="5B118B3D" w14:textId="582989A5" w:rsidR="00D40A58" w:rsidRPr="00D67503" w:rsidRDefault="004C1332" w:rsidP="00D67503">
      <w:pPr>
        <w:pStyle w:val="Para"/>
        <w:rPr>
          <w:rPrChange w:id="2681" w:author="Author">
            <w:rPr>
              <w:sz w:val="28"/>
              <w:szCs w:val="28"/>
            </w:rPr>
          </w:rPrChange>
        </w:rPr>
        <w:pPrChange w:id="2682" w:author="Author">
          <w:pPr>
            <w:bidi w:val="0"/>
            <w:jc w:val="both"/>
          </w:pPr>
        </w:pPrChange>
      </w:pPr>
      <w:commentRangeStart w:id="2683"/>
      <w:r w:rsidRPr="00D67503">
        <w:rPr>
          <w:rPrChange w:id="2684" w:author="Author">
            <w:rPr>
              <w:sz w:val="28"/>
              <w:szCs w:val="28"/>
            </w:rPr>
          </w:rPrChange>
        </w:rPr>
        <w:t xml:space="preserve">For these </w:t>
      </w:r>
      <w:r w:rsidR="00BD20D7" w:rsidRPr="00D67503">
        <w:rPr>
          <w:rPrChange w:id="2685" w:author="Author">
            <w:rPr>
              <w:sz w:val="28"/>
              <w:szCs w:val="28"/>
            </w:rPr>
          </w:rPrChange>
        </w:rPr>
        <w:t xml:space="preserve">individuals, </w:t>
      </w:r>
      <w:del w:id="2686" w:author="Author">
        <w:r w:rsidRPr="00D67503" w:rsidDel="000E3DEE">
          <w:rPr>
            <w:rPrChange w:id="2687" w:author="Author">
              <w:rPr>
                <w:sz w:val="28"/>
                <w:szCs w:val="28"/>
              </w:rPr>
            </w:rPrChange>
          </w:rPr>
          <w:delText xml:space="preserve">having </w:delText>
        </w:r>
      </w:del>
      <w:ins w:id="2688" w:author="Author">
        <w:r w:rsidR="000E3DEE" w:rsidRPr="00B65233">
          <w:t>with</w:t>
        </w:r>
        <w:r w:rsidR="000E3DEE" w:rsidRPr="00D67503">
          <w:rPr>
            <w:rPrChange w:id="2689" w:author="Author">
              <w:rPr>
                <w:sz w:val="28"/>
                <w:szCs w:val="28"/>
              </w:rPr>
            </w:rPrChange>
          </w:rPr>
          <w:t xml:space="preserve"> </w:t>
        </w:r>
        <w:r w:rsidR="00623377" w:rsidRPr="00B65233">
          <w:t xml:space="preserve">a </w:t>
        </w:r>
      </w:ins>
      <w:r w:rsidRPr="00D67503">
        <w:rPr>
          <w:rPrChange w:id="2690" w:author="Author">
            <w:rPr>
              <w:sz w:val="28"/>
              <w:szCs w:val="28"/>
            </w:rPr>
          </w:rPrChange>
        </w:rPr>
        <w:t>certain degree of manual skill</w:t>
      </w:r>
      <w:del w:id="2691" w:author="Author">
        <w:r w:rsidRPr="00D67503" w:rsidDel="00623377">
          <w:rPr>
            <w:rPrChange w:id="2692" w:author="Author">
              <w:rPr>
                <w:sz w:val="28"/>
                <w:szCs w:val="28"/>
              </w:rPr>
            </w:rPrChange>
          </w:rPr>
          <w:delText>s</w:delText>
        </w:r>
      </w:del>
      <w:r w:rsidRPr="00D67503">
        <w:rPr>
          <w:rPrChange w:id="2693" w:author="Author">
            <w:rPr>
              <w:sz w:val="28"/>
              <w:szCs w:val="28"/>
            </w:rPr>
          </w:rPrChange>
        </w:rPr>
        <w:t>, willing</w:t>
      </w:r>
      <w:ins w:id="2694" w:author="Author">
        <w:r w:rsidR="000E3DEE" w:rsidRPr="00B65233">
          <w:t>ness to</w:t>
        </w:r>
      </w:ins>
      <w:r w:rsidRPr="00D67503">
        <w:rPr>
          <w:rPrChange w:id="2695" w:author="Author">
            <w:rPr>
              <w:sz w:val="28"/>
              <w:szCs w:val="28"/>
            </w:rPr>
          </w:rPrChange>
        </w:rPr>
        <w:t xml:space="preserve"> embrace a humanistic approach, </w:t>
      </w:r>
      <w:r w:rsidR="00215F45" w:rsidRPr="00D67503">
        <w:rPr>
          <w:rPrChange w:id="2696" w:author="Author">
            <w:rPr>
              <w:sz w:val="28"/>
              <w:szCs w:val="28"/>
            </w:rPr>
          </w:rPrChange>
        </w:rPr>
        <w:t>and</w:t>
      </w:r>
      <w:r w:rsidR="00BD20D7" w:rsidRPr="00D67503">
        <w:rPr>
          <w:rPrChange w:id="2697" w:author="Author">
            <w:rPr>
              <w:sz w:val="28"/>
              <w:szCs w:val="28"/>
            </w:rPr>
          </w:rPrChange>
        </w:rPr>
        <w:t xml:space="preserve"> </w:t>
      </w:r>
      <w:del w:id="2698" w:author="Author">
        <w:r w:rsidR="00BD20D7" w:rsidRPr="00D67503" w:rsidDel="000E3DEE">
          <w:rPr>
            <w:rPrChange w:id="2699" w:author="Author">
              <w:rPr>
                <w:sz w:val="28"/>
                <w:szCs w:val="28"/>
              </w:rPr>
            </w:rPrChange>
          </w:rPr>
          <w:delText>with</w:delText>
        </w:r>
        <w:r w:rsidR="00215F45" w:rsidRPr="00D67503" w:rsidDel="000E3DEE">
          <w:rPr>
            <w:rPrChange w:id="2700" w:author="Author">
              <w:rPr>
                <w:sz w:val="28"/>
                <w:szCs w:val="28"/>
              </w:rPr>
            </w:rPrChange>
          </w:rPr>
          <w:delText xml:space="preserve"> </w:delText>
        </w:r>
        <w:r w:rsidR="00215F45" w:rsidRPr="00D67503" w:rsidDel="00623377">
          <w:rPr>
            <w:rPrChange w:id="2701" w:author="Author">
              <w:rPr>
                <w:sz w:val="28"/>
                <w:szCs w:val="28"/>
              </w:rPr>
            </w:rPrChange>
          </w:rPr>
          <w:delText>self-</w:delText>
        </w:r>
      </w:del>
      <w:r w:rsidR="00215F45" w:rsidRPr="00D67503">
        <w:rPr>
          <w:rPrChange w:id="2702" w:author="Author">
            <w:rPr>
              <w:sz w:val="28"/>
              <w:szCs w:val="28"/>
            </w:rPr>
          </w:rPrChange>
        </w:rPr>
        <w:t xml:space="preserve">confidence </w:t>
      </w:r>
      <w:del w:id="2703" w:author="Author">
        <w:r w:rsidR="00215F45" w:rsidRPr="00D67503" w:rsidDel="00623377">
          <w:rPr>
            <w:rPrChange w:id="2704" w:author="Author">
              <w:rPr>
                <w:sz w:val="28"/>
                <w:szCs w:val="28"/>
              </w:rPr>
            </w:rPrChange>
          </w:rPr>
          <w:delText xml:space="preserve">of being capable to </w:delText>
        </w:r>
        <w:r w:rsidR="007A6CCD" w:rsidRPr="00D67503" w:rsidDel="00623377">
          <w:rPr>
            <w:rPrChange w:id="2705" w:author="Author">
              <w:rPr>
                <w:sz w:val="28"/>
                <w:szCs w:val="28"/>
              </w:rPr>
            </w:rPrChange>
          </w:rPr>
          <w:delText>an</w:delText>
        </w:r>
      </w:del>
      <w:ins w:id="2706" w:author="Author">
        <w:r w:rsidR="00623377" w:rsidRPr="00B65233">
          <w:t>in their</w:t>
        </w:r>
      </w:ins>
      <w:r w:rsidR="007A6CCD" w:rsidRPr="00D67503">
        <w:rPr>
          <w:rPrChange w:id="2707" w:author="Author">
            <w:rPr>
              <w:sz w:val="28"/>
              <w:szCs w:val="28"/>
            </w:rPr>
          </w:rPrChange>
        </w:rPr>
        <w:t xml:space="preserve"> </w:t>
      </w:r>
      <w:del w:id="2708" w:author="Author">
        <w:r w:rsidR="007A6CCD" w:rsidRPr="00D67503" w:rsidDel="000E3DEE">
          <w:rPr>
            <w:rPrChange w:id="2709" w:author="Author">
              <w:rPr>
                <w:sz w:val="28"/>
                <w:szCs w:val="28"/>
              </w:rPr>
            </w:rPrChange>
          </w:rPr>
          <w:delText xml:space="preserve">extreme </w:delText>
        </w:r>
        <w:r w:rsidR="007A6CCD" w:rsidRPr="00D67503" w:rsidDel="00623377">
          <w:rPr>
            <w:rPrChange w:id="2710" w:author="Author">
              <w:rPr>
                <w:sz w:val="28"/>
                <w:szCs w:val="28"/>
              </w:rPr>
            </w:rPrChange>
          </w:rPr>
          <w:delText>changefulness</w:delText>
        </w:r>
      </w:del>
      <w:ins w:id="2711" w:author="Author">
        <w:r w:rsidR="00623377" w:rsidRPr="00B65233">
          <w:t>adaptability</w:t>
        </w:r>
      </w:ins>
      <w:r w:rsidR="00215F45" w:rsidRPr="00D67503">
        <w:rPr>
          <w:rPrChange w:id="2712" w:author="Author">
            <w:rPr>
              <w:sz w:val="28"/>
              <w:szCs w:val="28"/>
            </w:rPr>
          </w:rPrChange>
        </w:rPr>
        <w:t>, active engagement with the arts is a viable option</w:t>
      </w:r>
      <w:commentRangeEnd w:id="2683"/>
      <w:r w:rsidR="000E3DEE" w:rsidRPr="00B65233">
        <w:rPr>
          <w:rStyle w:val="CommentReference"/>
        </w:rPr>
        <w:commentReference w:id="2683"/>
      </w:r>
      <w:r w:rsidR="00215F45" w:rsidRPr="00D67503">
        <w:rPr>
          <w:rPrChange w:id="2715" w:author="Author">
            <w:rPr>
              <w:sz w:val="28"/>
              <w:szCs w:val="28"/>
            </w:rPr>
          </w:rPrChange>
        </w:rPr>
        <w:t>.</w:t>
      </w:r>
    </w:p>
    <w:p w14:paraId="32020C5D" w14:textId="41858283" w:rsidR="00577EE4" w:rsidRPr="00D67503" w:rsidRDefault="00A8173F" w:rsidP="00D67503">
      <w:pPr>
        <w:pStyle w:val="Para"/>
        <w:rPr>
          <w:rPrChange w:id="2716" w:author="Author">
            <w:rPr>
              <w:sz w:val="28"/>
              <w:szCs w:val="28"/>
            </w:rPr>
          </w:rPrChange>
        </w:rPr>
        <w:pPrChange w:id="2717" w:author="Author">
          <w:pPr>
            <w:bidi w:val="0"/>
            <w:jc w:val="both"/>
          </w:pPr>
        </w:pPrChange>
      </w:pPr>
      <w:r w:rsidRPr="00D67503">
        <w:rPr>
          <w:rPrChange w:id="2718" w:author="Author">
            <w:rPr>
              <w:sz w:val="28"/>
              <w:szCs w:val="28"/>
            </w:rPr>
          </w:rPrChange>
        </w:rPr>
        <w:t>Transition from the STEM disciplines into the arts is perceived as a fresh revival of creativ</w:t>
      </w:r>
      <w:r w:rsidR="00AE594C" w:rsidRPr="00D67503">
        <w:rPr>
          <w:rPrChange w:id="2719" w:author="Author">
            <w:rPr>
              <w:sz w:val="28"/>
              <w:szCs w:val="28"/>
            </w:rPr>
          </w:rPrChange>
        </w:rPr>
        <w:t xml:space="preserve">ity. It provides a widening of the </w:t>
      </w:r>
      <w:ins w:id="2720" w:author="Author">
        <w:r w:rsidR="000E3DEE" w:rsidRPr="00B65233">
          <w:t>“</w:t>
        </w:r>
      </w:ins>
      <w:del w:id="2721" w:author="Author">
        <w:r w:rsidR="00AE594C" w:rsidRPr="00D67503" w:rsidDel="000E3DEE">
          <w:rPr>
            <w:rPrChange w:id="2722" w:author="Author">
              <w:rPr>
                <w:sz w:val="28"/>
                <w:szCs w:val="28"/>
              </w:rPr>
            </w:rPrChange>
          </w:rPr>
          <w:delText>"</w:delText>
        </w:r>
      </w:del>
      <w:r w:rsidR="00AE594C" w:rsidRPr="00D67503">
        <w:rPr>
          <w:rPrChange w:id="2723" w:author="Author">
            <w:rPr>
              <w:sz w:val="28"/>
              <w:szCs w:val="28"/>
            </w:rPr>
          </w:rPrChange>
        </w:rPr>
        <w:t>universe of discourse</w:t>
      </w:r>
      <w:del w:id="2724" w:author="Author">
        <w:r w:rsidR="00AE594C" w:rsidRPr="00D67503" w:rsidDel="000E3DEE">
          <w:rPr>
            <w:rPrChange w:id="2725" w:author="Author">
              <w:rPr>
                <w:sz w:val="28"/>
                <w:szCs w:val="28"/>
              </w:rPr>
            </w:rPrChange>
          </w:rPr>
          <w:delText>"</w:delText>
        </w:r>
      </w:del>
      <w:r w:rsidR="00AC1C97" w:rsidRPr="00D67503">
        <w:rPr>
          <w:rPrChange w:id="2726" w:author="Author">
            <w:rPr>
              <w:sz w:val="28"/>
              <w:szCs w:val="28"/>
            </w:rPr>
          </w:rPrChange>
        </w:rPr>
        <w:t>.</w:t>
      </w:r>
      <w:ins w:id="2727" w:author="Author">
        <w:r w:rsidR="000E3DEE" w:rsidRPr="00B65233">
          <w:t>”</w:t>
        </w:r>
      </w:ins>
      <w:r w:rsidR="00AE594C" w:rsidRPr="00D67503">
        <w:rPr>
          <w:rPrChange w:id="2728" w:author="Author">
            <w:rPr>
              <w:sz w:val="28"/>
              <w:szCs w:val="28"/>
            </w:rPr>
          </w:rPrChange>
        </w:rPr>
        <w:t xml:space="preserve"> </w:t>
      </w:r>
      <w:r w:rsidR="00AC1C97" w:rsidRPr="00D67503">
        <w:rPr>
          <w:rPrChange w:id="2729" w:author="Author">
            <w:rPr>
              <w:sz w:val="28"/>
              <w:szCs w:val="28"/>
            </w:rPr>
          </w:rPrChange>
        </w:rPr>
        <w:t>W</w:t>
      </w:r>
      <w:r w:rsidR="00AE594C" w:rsidRPr="00D67503">
        <w:rPr>
          <w:rPrChange w:id="2730" w:author="Author">
            <w:rPr>
              <w:sz w:val="28"/>
              <w:szCs w:val="28"/>
            </w:rPr>
          </w:rPrChange>
        </w:rPr>
        <w:t>hile producing visual artifacts (painting</w:t>
      </w:r>
      <w:ins w:id="2731" w:author="Author">
        <w:r w:rsidR="000E3DEE" w:rsidRPr="00B65233">
          <w:t>s</w:t>
        </w:r>
      </w:ins>
      <w:r w:rsidR="00AE594C" w:rsidRPr="00D67503">
        <w:rPr>
          <w:rPrChange w:id="2732" w:author="Author">
            <w:rPr>
              <w:sz w:val="28"/>
              <w:szCs w:val="28"/>
            </w:rPr>
          </w:rPrChange>
        </w:rPr>
        <w:t>, sculptures)</w:t>
      </w:r>
      <w:r w:rsidR="0084606C" w:rsidRPr="00D67503">
        <w:rPr>
          <w:rPrChange w:id="2733" w:author="Author">
            <w:rPr>
              <w:sz w:val="28"/>
              <w:szCs w:val="28"/>
            </w:rPr>
          </w:rPrChange>
        </w:rPr>
        <w:t>, writing poetry,</w:t>
      </w:r>
      <w:r w:rsidR="00AE594C" w:rsidRPr="00D67503">
        <w:rPr>
          <w:rPrChange w:id="2734" w:author="Author">
            <w:rPr>
              <w:sz w:val="28"/>
              <w:szCs w:val="28"/>
            </w:rPr>
          </w:rPrChange>
        </w:rPr>
        <w:t xml:space="preserve"> or composing musical pieces,</w:t>
      </w:r>
      <w:r w:rsidR="00AC1C97" w:rsidRPr="00D67503">
        <w:rPr>
          <w:rPrChange w:id="2735" w:author="Author">
            <w:rPr>
              <w:sz w:val="28"/>
              <w:szCs w:val="28"/>
            </w:rPr>
          </w:rPrChange>
        </w:rPr>
        <w:t xml:space="preserve"> one may attempt </w:t>
      </w:r>
      <w:r w:rsidR="00AE594C" w:rsidRPr="00D67503">
        <w:rPr>
          <w:rPrChange w:id="2736" w:author="Author">
            <w:rPr>
              <w:sz w:val="28"/>
              <w:szCs w:val="28"/>
            </w:rPr>
          </w:rPrChange>
        </w:rPr>
        <w:t>communicati</w:t>
      </w:r>
      <w:r w:rsidR="00AC1C97" w:rsidRPr="00D67503">
        <w:rPr>
          <w:rPrChange w:id="2737" w:author="Author">
            <w:rPr>
              <w:sz w:val="28"/>
              <w:szCs w:val="28"/>
            </w:rPr>
          </w:rPrChange>
        </w:rPr>
        <w:t>ng expressively</w:t>
      </w:r>
      <w:r w:rsidR="00AE594C" w:rsidRPr="00D67503">
        <w:rPr>
          <w:rPrChange w:id="2738" w:author="Author">
            <w:rPr>
              <w:sz w:val="28"/>
              <w:szCs w:val="28"/>
            </w:rPr>
          </w:rPrChange>
        </w:rPr>
        <w:t xml:space="preserve"> </w:t>
      </w:r>
      <w:r w:rsidR="00AE594C" w:rsidRPr="00D67503">
        <w:rPr>
          <w:rPrChange w:id="2739" w:author="Author">
            <w:rPr>
              <w:i/>
              <w:iCs/>
              <w:sz w:val="28"/>
              <w:szCs w:val="28"/>
            </w:rPr>
          </w:rPrChange>
        </w:rPr>
        <w:t>any theme</w:t>
      </w:r>
      <w:r w:rsidR="00AE594C" w:rsidRPr="00D67503">
        <w:rPr>
          <w:rPrChange w:id="2740" w:author="Author">
            <w:rPr>
              <w:sz w:val="28"/>
              <w:szCs w:val="28"/>
            </w:rPr>
          </w:rPrChange>
        </w:rPr>
        <w:t xml:space="preserve"> of interest. A</w:t>
      </w:r>
      <w:r w:rsidR="00AC1C97" w:rsidRPr="00D67503">
        <w:rPr>
          <w:rPrChange w:id="2741" w:author="Author">
            <w:rPr>
              <w:sz w:val="28"/>
              <w:szCs w:val="28"/>
            </w:rPr>
          </w:rPrChange>
        </w:rPr>
        <w:t xml:space="preserve"> theme may comprise a</w:t>
      </w:r>
      <w:r w:rsidR="00AE594C" w:rsidRPr="00D67503">
        <w:rPr>
          <w:rPrChange w:id="2742" w:author="Author">
            <w:rPr>
              <w:sz w:val="28"/>
              <w:szCs w:val="28"/>
            </w:rPr>
          </w:rPrChange>
        </w:rPr>
        <w:t>nimals</w:t>
      </w:r>
      <w:ins w:id="2743" w:author="Author">
        <w:r w:rsidR="00771CC4">
          <w:t>,</w:t>
        </w:r>
        <w:r w:rsidR="00771CC4" w:rsidRPr="00771CC4">
          <w:t xml:space="preserve"> </w:t>
        </w:r>
        <w:r w:rsidR="00771CC4" w:rsidRPr="00794DF0">
          <w:t>emotions</w:t>
        </w:r>
      </w:ins>
      <w:r w:rsidR="00AE594C" w:rsidRPr="00D67503">
        <w:rPr>
          <w:rPrChange w:id="2744" w:author="Author">
            <w:rPr>
              <w:sz w:val="28"/>
              <w:szCs w:val="28"/>
            </w:rPr>
          </w:rPrChange>
        </w:rPr>
        <w:t xml:space="preserve">, </w:t>
      </w:r>
      <w:ins w:id="2745" w:author="Author">
        <w:r w:rsidR="00771CC4" w:rsidRPr="00CE2D82">
          <w:t xml:space="preserve">gender issues, </w:t>
        </w:r>
        <w:r w:rsidR="00771CC4" w:rsidRPr="0040667C">
          <w:t xml:space="preserve">historical events, </w:t>
        </w:r>
      </w:ins>
      <w:del w:id="2746" w:author="Author">
        <w:r w:rsidR="00AE594C" w:rsidRPr="00D67503" w:rsidDel="00771CC4">
          <w:rPr>
            <w:rPrChange w:id="2747" w:author="Author">
              <w:rPr>
                <w:sz w:val="28"/>
                <w:szCs w:val="28"/>
              </w:rPr>
            </w:rPrChange>
          </w:rPr>
          <w:delText xml:space="preserve">landscapes, </w:delText>
        </w:r>
      </w:del>
      <w:r w:rsidR="00AE594C" w:rsidRPr="00D67503">
        <w:rPr>
          <w:rPrChange w:id="2748" w:author="Author">
            <w:rPr>
              <w:sz w:val="28"/>
              <w:szCs w:val="28"/>
            </w:rPr>
          </w:rPrChange>
        </w:rPr>
        <w:t xml:space="preserve">humans, </w:t>
      </w:r>
      <w:ins w:id="2749" w:author="Author">
        <w:r w:rsidR="00771CC4" w:rsidRPr="00F73FDF">
          <w:t xml:space="preserve">landscapes, </w:t>
        </w:r>
      </w:ins>
      <w:r w:rsidR="00AE594C" w:rsidRPr="00D67503">
        <w:rPr>
          <w:rPrChange w:id="2750" w:author="Author">
            <w:rPr>
              <w:sz w:val="28"/>
              <w:szCs w:val="28"/>
            </w:rPr>
          </w:rPrChange>
        </w:rPr>
        <w:t>objects</w:t>
      </w:r>
      <w:ins w:id="2751" w:author="Author">
        <w:r w:rsidR="00316E71" w:rsidRPr="00B65233">
          <w:t>,</w:t>
        </w:r>
      </w:ins>
      <w:r w:rsidR="00AE594C" w:rsidRPr="00D67503">
        <w:rPr>
          <w:rPrChange w:id="2752" w:author="Author">
            <w:rPr>
              <w:sz w:val="28"/>
              <w:szCs w:val="28"/>
            </w:rPr>
          </w:rPrChange>
        </w:rPr>
        <w:t xml:space="preserve"> </w:t>
      </w:r>
      <w:ins w:id="2753" w:author="Author">
        <w:r w:rsidR="00771CC4" w:rsidRPr="00BA6E7F">
          <w:t xml:space="preserve">racial discrimination, </w:t>
        </w:r>
      </w:ins>
      <w:del w:id="2754" w:author="Author">
        <w:r w:rsidR="00AE594C" w:rsidRPr="00D67503" w:rsidDel="00316E71">
          <w:rPr>
            <w:rPrChange w:id="2755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r w:rsidR="00AE594C" w:rsidRPr="00D67503">
        <w:rPr>
          <w:rPrChange w:id="2756" w:author="Author">
            <w:rPr>
              <w:sz w:val="28"/>
              <w:szCs w:val="28"/>
            </w:rPr>
          </w:rPrChange>
        </w:rPr>
        <w:t xml:space="preserve">scenes, </w:t>
      </w:r>
      <w:del w:id="2757" w:author="Author">
        <w:r w:rsidR="00AE594C" w:rsidRPr="00D67503" w:rsidDel="00771CC4">
          <w:rPr>
            <w:rPrChange w:id="2758" w:author="Author">
              <w:rPr>
                <w:sz w:val="28"/>
                <w:szCs w:val="28"/>
              </w:rPr>
            </w:rPrChange>
          </w:rPr>
          <w:delText xml:space="preserve">emotions, </w:delText>
        </w:r>
      </w:del>
      <w:r w:rsidR="00AE594C" w:rsidRPr="00D67503">
        <w:rPr>
          <w:rPrChange w:id="2759" w:author="Author">
            <w:rPr>
              <w:sz w:val="28"/>
              <w:szCs w:val="28"/>
            </w:rPr>
          </w:rPrChange>
        </w:rPr>
        <w:t xml:space="preserve">social criticism, </w:t>
      </w:r>
      <w:del w:id="2760" w:author="Author">
        <w:r w:rsidR="00AE594C" w:rsidRPr="00D67503" w:rsidDel="00771CC4">
          <w:rPr>
            <w:rPrChange w:id="2761" w:author="Author">
              <w:rPr>
                <w:sz w:val="28"/>
                <w:szCs w:val="28"/>
              </w:rPr>
            </w:rPrChange>
          </w:rPr>
          <w:delText>historical events, gender issues, racial</w:delText>
        </w:r>
        <w:r w:rsidR="0084606C" w:rsidRPr="00D67503" w:rsidDel="00771CC4">
          <w:rPr>
            <w:rPrChange w:id="2762" w:author="Author">
              <w:rPr>
                <w:sz w:val="28"/>
                <w:szCs w:val="28"/>
              </w:rPr>
            </w:rPrChange>
          </w:rPr>
          <w:delText xml:space="preserve"> discrimination, </w:delText>
        </w:r>
      </w:del>
      <w:r w:rsidR="0084606C" w:rsidRPr="00D67503">
        <w:rPr>
          <w:rPrChange w:id="2763" w:author="Author">
            <w:rPr>
              <w:sz w:val="28"/>
              <w:szCs w:val="28"/>
            </w:rPr>
          </w:rPrChange>
        </w:rPr>
        <w:t xml:space="preserve">technological </w:t>
      </w:r>
      <w:r w:rsidR="00987E1C" w:rsidRPr="00D67503">
        <w:rPr>
          <w:rPrChange w:id="2764" w:author="Author">
            <w:rPr>
              <w:sz w:val="28"/>
              <w:szCs w:val="28"/>
            </w:rPr>
          </w:rPrChange>
        </w:rPr>
        <w:t>threats</w:t>
      </w:r>
      <w:r w:rsidR="0084606C" w:rsidRPr="00D67503">
        <w:rPr>
          <w:rPrChange w:id="2765" w:author="Author">
            <w:rPr>
              <w:sz w:val="28"/>
              <w:szCs w:val="28"/>
            </w:rPr>
          </w:rPrChange>
        </w:rPr>
        <w:t>, and more.</w:t>
      </w:r>
      <w:r w:rsidR="001F142D" w:rsidRPr="00D67503">
        <w:rPr>
          <w:rPrChange w:id="2766" w:author="Author">
            <w:rPr>
              <w:sz w:val="28"/>
              <w:szCs w:val="28"/>
            </w:rPr>
          </w:rPrChange>
        </w:rPr>
        <w:t xml:space="preserve"> For some, there is no need of a theme.</w:t>
      </w:r>
      <w:r w:rsidR="0084606C" w:rsidRPr="00D67503">
        <w:rPr>
          <w:rPrChange w:id="2767" w:author="Author">
            <w:rPr>
              <w:sz w:val="28"/>
              <w:szCs w:val="28"/>
            </w:rPr>
          </w:rPrChange>
        </w:rPr>
        <w:t xml:space="preserve"> The aged artist </w:t>
      </w:r>
      <w:r w:rsidR="001F142D" w:rsidRPr="00D67503">
        <w:rPr>
          <w:rPrChange w:id="2768" w:author="Author">
            <w:rPr>
              <w:sz w:val="28"/>
              <w:szCs w:val="28"/>
            </w:rPr>
          </w:rPrChange>
        </w:rPr>
        <w:t>affords</w:t>
      </w:r>
      <w:r w:rsidR="0084606C" w:rsidRPr="00D67503">
        <w:rPr>
          <w:rPrChange w:id="2769" w:author="Author">
            <w:rPr>
              <w:sz w:val="28"/>
              <w:szCs w:val="28"/>
            </w:rPr>
          </w:rPrChange>
        </w:rPr>
        <w:t xml:space="preserve"> the opportunity to shift from the rigorous </w:t>
      </w:r>
      <w:r w:rsidR="00FD653D" w:rsidRPr="00D67503">
        <w:rPr>
          <w:rPrChange w:id="2770" w:author="Author">
            <w:rPr>
              <w:sz w:val="28"/>
              <w:szCs w:val="28"/>
            </w:rPr>
          </w:rPrChange>
        </w:rPr>
        <w:t xml:space="preserve">study of </w:t>
      </w:r>
      <w:r w:rsidR="0084606C" w:rsidRPr="00D67503">
        <w:rPr>
          <w:rPrChange w:id="2771" w:author="Author">
            <w:rPr>
              <w:sz w:val="28"/>
              <w:szCs w:val="28"/>
            </w:rPr>
          </w:rPrChange>
        </w:rPr>
        <w:t>a definite domain separated from the whole reality</w:t>
      </w:r>
      <w:del w:id="2772" w:author="Author">
        <w:r w:rsidR="0084606C" w:rsidRPr="00D67503" w:rsidDel="00316E71">
          <w:rPr>
            <w:rPrChange w:id="2773" w:author="Author">
              <w:rPr>
                <w:sz w:val="28"/>
                <w:szCs w:val="28"/>
              </w:rPr>
            </w:rPrChange>
          </w:rPr>
          <w:delText>,</w:delText>
        </w:r>
      </w:del>
      <w:r w:rsidR="0084606C" w:rsidRPr="00D67503">
        <w:rPr>
          <w:rPrChange w:id="2774" w:author="Author">
            <w:rPr>
              <w:sz w:val="28"/>
              <w:szCs w:val="28"/>
            </w:rPr>
          </w:rPrChange>
        </w:rPr>
        <w:t xml:space="preserve"> into a fuzzy </w:t>
      </w:r>
      <w:commentRangeStart w:id="2775"/>
      <w:r w:rsidR="0084606C" w:rsidRPr="00D67503">
        <w:rPr>
          <w:rPrChange w:id="2776" w:author="Author">
            <w:rPr>
              <w:sz w:val="28"/>
              <w:szCs w:val="28"/>
            </w:rPr>
          </w:rPrChange>
        </w:rPr>
        <w:t>mixture of fiction and reality</w:t>
      </w:r>
      <w:ins w:id="2777" w:author="Author">
        <w:r w:rsidR="00611D54">
          <w:t>;</w:t>
        </w:r>
      </w:ins>
      <w:del w:id="2778" w:author="Author">
        <w:r w:rsidR="0084606C" w:rsidRPr="00D67503" w:rsidDel="00611D54">
          <w:rPr>
            <w:rPrChange w:id="2779" w:author="Author">
              <w:rPr>
                <w:sz w:val="28"/>
                <w:szCs w:val="28"/>
              </w:rPr>
            </w:rPrChange>
          </w:rPr>
          <w:delText>,</w:delText>
        </w:r>
      </w:del>
      <w:r w:rsidR="0084606C" w:rsidRPr="00D67503">
        <w:rPr>
          <w:rPrChange w:id="2780" w:author="Author">
            <w:rPr>
              <w:sz w:val="28"/>
              <w:szCs w:val="28"/>
            </w:rPr>
          </w:rPrChange>
        </w:rPr>
        <w:t xml:space="preserve"> </w:t>
      </w:r>
      <w:r w:rsidR="00FD653D" w:rsidRPr="00D67503">
        <w:rPr>
          <w:rPrChange w:id="2781" w:author="Author">
            <w:rPr>
              <w:sz w:val="28"/>
              <w:szCs w:val="28"/>
            </w:rPr>
          </w:rPrChange>
        </w:rPr>
        <w:t>the subjective and the universal</w:t>
      </w:r>
      <w:ins w:id="2782" w:author="Author">
        <w:r w:rsidR="00611D54">
          <w:t>;</w:t>
        </w:r>
      </w:ins>
      <w:del w:id="2783" w:author="Author">
        <w:r w:rsidR="00FD653D" w:rsidRPr="00D67503" w:rsidDel="00611D54">
          <w:rPr>
            <w:rPrChange w:id="2784" w:author="Author">
              <w:rPr>
                <w:sz w:val="28"/>
                <w:szCs w:val="28"/>
              </w:rPr>
            </w:rPrChange>
          </w:rPr>
          <w:delText>,</w:delText>
        </w:r>
      </w:del>
      <w:r w:rsidR="00FD653D" w:rsidRPr="00D67503">
        <w:rPr>
          <w:rPrChange w:id="2785" w:author="Author">
            <w:rPr>
              <w:sz w:val="28"/>
              <w:szCs w:val="28"/>
            </w:rPr>
          </w:rPrChange>
        </w:rPr>
        <w:t xml:space="preserve"> affective</w:t>
      </w:r>
      <w:del w:id="2786" w:author="Author">
        <w:r w:rsidR="00FD653D" w:rsidRPr="00D67503" w:rsidDel="00611D54">
          <w:rPr>
            <w:rPrChange w:id="2787" w:author="Author">
              <w:rPr>
                <w:sz w:val="28"/>
                <w:szCs w:val="28"/>
              </w:rPr>
            </w:rPrChange>
          </w:rPr>
          <w:delText>,</w:delText>
        </w:r>
      </w:del>
      <w:r w:rsidR="00FD653D" w:rsidRPr="00D67503">
        <w:rPr>
          <w:rPrChange w:id="2788" w:author="Author">
            <w:rPr>
              <w:sz w:val="28"/>
              <w:szCs w:val="28"/>
            </w:rPr>
          </w:rPrChange>
        </w:rPr>
        <w:t xml:space="preserve"> and cognitive</w:t>
      </w:r>
      <w:ins w:id="2789" w:author="Author">
        <w:r w:rsidR="00611D54">
          <w:t>;</w:t>
        </w:r>
      </w:ins>
      <w:del w:id="2790" w:author="Author">
        <w:r w:rsidR="00FD653D" w:rsidRPr="00D67503" w:rsidDel="00611D54">
          <w:rPr>
            <w:rPrChange w:id="2791" w:author="Author">
              <w:rPr>
                <w:sz w:val="28"/>
                <w:szCs w:val="28"/>
              </w:rPr>
            </w:rPrChange>
          </w:rPr>
          <w:delText>,</w:delText>
        </w:r>
      </w:del>
      <w:r w:rsidR="00FD653D" w:rsidRPr="00D67503">
        <w:rPr>
          <w:rPrChange w:id="2792" w:author="Author">
            <w:rPr>
              <w:sz w:val="28"/>
              <w:szCs w:val="28"/>
            </w:rPr>
          </w:rPrChange>
        </w:rPr>
        <w:t xml:space="preserve"> normative and defian</w:t>
      </w:r>
      <w:del w:id="2793" w:author="Author">
        <w:r w:rsidR="00FD653D" w:rsidRPr="00D67503" w:rsidDel="000E3DEE">
          <w:rPr>
            <w:rPrChange w:id="2794" w:author="Author">
              <w:rPr>
                <w:sz w:val="28"/>
                <w:szCs w:val="28"/>
              </w:rPr>
            </w:rPrChange>
          </w:rPr>
          <w:delText>ce</w:delText>
        </w:r>
      </w:del>
      <w:ins w:id="2795" w:author="Author">
        <w:r w:rsidR="000E3DEE" w:rsidRPr="00B65233">
          <w:t>t</w:t>
        </w:r>
      </w:ins>
      <w:commentRangeEnd w:id="2775"/>
      <w:r w:rsidR="00611D54">
        <w:rPr>
          <w:rStyle w:val="CommentReference"/>
          <w:rFonts w:asciiTheme="minorHAnsi" w:hAnsiTheme="minorHAnsi" w:cstheme="minorBidi"/>
        </w:rPr>
        <w:commentReference w:id="2775"/>
      </w:r>
      <w:r w:rsidR="00FD653D" w:rsidRPr="00D67503">
        <w:rPr>
          <w:rPrChange w:id="2796" w:author="Author">
            <w:rPr>
              <w:sz w:val="28"/>
              <w:szCs w:val="28"/>
            </w:rPr>
          </w:rPrChange>
        </w:rPr>
        <w:t xml:space="preserve">. </w:t>
      </w:r>
      <w:del w:id="2797" w:author="Author">
        <w:r w:rsidR="00FD653D" w:rsidRPr="00D67503" w:rsidDel="000E3DEE">
          <w:rPr>
            <w:rPrChange w:id="2798" w:author="Author">
              <w:rPr>
                <w:sz w:val="28"/>
                <w:szCs w:val="28"/>
              </w:rPr>
            </w:rPrChange>
          </w:rPr>
          <w:delText xml:space="preserve">His </w:delText>
        </w:r>
      </w:del>
      <w:ins w:id="2799" w:author="Author">
        <w:r w:rsidR="000E3DEE" w:rsidRPr="00B65233">
          <w:t>The</w:t>
        </w:r>
        <w:r w:rsidR="000E3DEE" w:rsidRPr="00D67503">
          <w:rPr>
            <w:rPrChange w:id="2800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6E1309" w:rsidRPr="00D67503">
        <w:rPr>
          <w:rPrChange w:id="2801" w:author="Author">
            <w:rPr>
              <w:sz w:val="28"/>
              <w:szCs w:val="28"/>
            </w:rPr>
          </w:rPrChange>
        </w:rPr>
        <w:t>artwork may</w:t>
      </w:r>
      <w:r w:rsidR="00FD653D" w:rsidRPr="00D67503">
        <w:rPr>
          <w:rPrChange w:id="2802" w:author="Author">
            <w:rPr>
              <w:sz w:val="28"/>
              <w:szCs w:val="28"/>
            </w:rPr>
          </w:rPrChange>
        </w:rPr>
        <w:t xml:space="preserve"> try to confer an aesthetic value, a message, an innovative form</w:t>
      </w:r>
      <w:r w:rsidR="006E1309" w:rsidRPr="00D67503">
        <w:rPr>
          <w:rPrChange w:id="2803" w:author="Author">
            <w:rPr>
              <w:sz w:val="28"/>
              <w:szCs w:val="28"/>
            </w:rPr>
          </w:rPrChange>
        </w:rPr>
        <w:t>, or a combination of the</w:t>
      </w:r>
      <w:ins w:id="2804" w:author="Author">
        <w:r w:rsidR="0042760F" w:rsidRPr="00B65233">
          <w:t>se</w:t>
        </w:r>
      </w:ins>
      <w:del w:id="2805" w:author="Author">
        <w:r w:rsidR="006E1309" w:rsidRPr="00D67503" w:rsidDel="0042760F">
          <w:rPr>
            <w:rPrChange w:id="2806" w:author="Author">
              <w:rPr>
                <w:sz w:val="28"/>
                <w:szCs w:val="28"/>
              </w:rPr>
            </w:rPrChange>
          </w:rPr>
          <w:delText>m</w:delText>
        </w:r>
      </w:del>
      <w:r w:rsidR="006E1309" w:rsidRPr="00D67503">
        <w:rPr>
          <w:rPrChange w:id="2807" w:author="Author">
            <w:rPr>
              <w:sz w:val="28"/>
              <w:szCs w:val="28"/>
            </w:rPr>
          </w:rPrChange>
        </w:rPr>
        <w:t>. It may express a clear, sharp message or offer an open reading with multiple interpretations</w:t>
      </w:r>
      <w:r w:rsidR="00AC1C97" w:rsidRPr="00D67503">
        <w:rPr>
          <w:rPrChange w:id="2808" w:author="Author">
            <w:rPr>
              <w:sz w:val="28"/>
              <w:szCs w:val="28"/>
            </w:rPr>
          </w:rPrChange>
        </w:rPr>
        <w:t xml:space="preserve"> (Ecco, 1989)</w:t>
      </w:r>
      <w:r w:rsidR="006E1309" w:rsidRPr="00D67503">
        <w:rPr>
          <w:rPrChange w:id="2809" w:author="Author">
            <w:rPr>
              <w:sz w:val="28"/>
              <w:szCs w:val="28"/>
            </w:rPr>
          </w:rPrChange>
        </w:rPr>
        <w:t xml:space="preserve">. </w:t>
      </w:r>
    </w:p>
    <w:p w14:paraId="14CBDFA8" w14:textId="692D117A" w:rsidR="00A8173F" w:rsidRPr="00D67503" w:rsidRDefault="00577EE4" w:rsidP="00D67503">
      <w:pPr>
        <w:pStyle w:val="Para"/>
        <w:rPr>
          <w:rtl/>
          <w:rPrChange w:id="2810" w:author="Author">
            <w:rPr>
              <w:sz w:val="28"/>
              <w:szCs w:val="28"/>
              <w:rtl/>
            </w:rPr>
          </w:rPrChange>
        </w:rPr>
        <w:pPrChange w:id="2811" w:author="Author">
          <w:pPr>
            <w:bidi w:val="0"/>
            <w:jc w:val="both"/>
          </w:pPr>
        </w:pPrChange>
      </w:pPr>
      <w:r w:rsidRPr="00D67503">
        <w:rPr>
          <w:rPrChange w:id="2812" w:author="Author">
            <w:rPr>
              <w:sz w:val="28"/>
              <w:szCs w:val="28"/>
            </w:rPr>
          </w:rPrChange>
        </w:rPr>
        <w:t xml:space="preserve">These choices </w:t>
      </w:r>
      <w:del w:id="2813" w:author="Author">
        <w:r w:rsidRPr="00D67503" w:rsidDel="00316E71">
          <w:rPr>
            <w:rPrChange w:id="2814" w:author="Author">
              <w:rPr>
                <w:sz w:val="28"/>
                <w:szCs w:val="28"/>
              </w:rPr>
            </w:rPrChange>
          </w:rPr>
          <w:delText xml:space="preserve">are </w:delText>
        </w:r>
      </w:del>
      <w:ins w:id="2815" w:author="Author">
        <w:r w:rsidR="00316E71" w:rsidRPr="00B65233">
          <w:t>do</w:t>
        </w:r>
        <w:r w:rsidR="00316E71" w:rsidRPr="00D67503">
          <w:rPr>
            <w:rPrChange w:id="2816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2817" w:author="Author">
            <w:rPr>
              <w:sz w:val="28"/>
              <w:szCs w:val="28"/>
            </w:rPr>
          </w:rPrChange>
        </w:rPr>
        <w:t xml:space="preserve">not specifically </w:t>
      </w:r>
      <w:r w:rsidR="00013AB1" w:rsidRPr="00D67503">
        <w:rPr>
          <w:rPrChange w:id="2818" w:author="Author">
            <w:rPr>
              <w:sz w:val="28"/>
              <w:szCs w:val="28"/>
            </w:rPr>
          </w:rPrChange>
        </w:rPr>
        <w:t>concern</w:t>
      </w:r>
      <w:del w:id="2819" w:author="Author">
        <w:r w:rsidR="00013AB1" w:rsidRPr="00D67503" w:rsidDel="00316E71">
          <w:rPr>
            <w:rPrChange w:id="2820" w:author="Author">
              <w:rPr>
                <w:sz w:val="28"/>
                <w:szCs w:val="28"/>
              </w:rPr>
            </w:rPrChange>
          </w:rPr>
          <w:delText>ing</w:delText>
        </w:r>
      </w:del>
      <w:r w:rsidR="00013AB1" w:rsidRPr="00D67503">
        <w:rPr>
          <w:rPrChange w:id="2821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PrChange w:id="2822" w:author="Author">
            <w:rPr>
              <w:sz w:val="28"/>
              <w:szCs w:val="28"/>
            </w:rPr>
          </w:rPrChange>
        </w:rPr>
        <w:t xml:space="preserve">the aged newcomer to the art field. They </w:t>
      </w:r>
      <w:r w:rsidR="001F142D" w:rsidRPr="00D67503">
        <w:rPr>
          <w:rPrChange w:id="2823" w:author="Author">
            <w:rPr>
              <w:sz w:val="28"/>
              <w:szCs w:val="28"/>
            </w:rPr>
          </w:rPrChange>
        </w:rPr>
        <w:t>are inherent</w:t>
      </w:r>
      <w:r w:rsidRPr="00D67503">
        <w:rPr>
          <w:rPrChange w:id="2824" w:author="Author">
            <w:rPr>
              <w:sz w:val="28"/>
              <w:szCs w:val="28"/>
            </w:rPr>
          </w:rPrChange>
        </w:rPr>
        <w:t xml:space="preserve"> to the very definition of the arts, intensively investigated </w:t>
      </w:r>
      <w:commentRangeStart w:id="2825"/>
      <w:r w:rsidRPr="00D67503">
        <w:rPr>
          <w:rPrChange w:id="2826" w:author="Author">
            <w:rPr>
              <w:sz w:val="28"/>
              <w:szCs w:val="28"/>
            </w:rPr>
          </w:rPrChange>
        </w:rPr>
        <w:t>in the past</w:t>
      </w:r>
      <w:r w:rsidR="00D56CBF" w:rsidRPr="00D67503">
        <w:rPr>
          <w:rPrChange w:id="2827" w:author="Author">
            <w:rPr>
              <w:sz w:val="28"/>
              <w:szCs w:val="28"/>
            </w:rPr>
          </w:rPrChange>
        </w:rPr>
        <w:t xml:space="preserve"> </w:t>
      </w:r>
      <w:commentRangeEnd w:id="2825"/>
      <w:r w:rsidR="00316E71" w:rsidRPr="00D67503">
        <w:rPr>
          <w:rStyle w:val="CommentReference"/>
          <w:rFonts w:asciiTheme="minorHAnsi" w:hAnsiTheme="minorHAnsi" w:cstheme="minorBidi"/>
          <w:rPrChange w:id="2828" w:author="Author">
            <w:rPr>
              <w:rStyle w:val="CommentReference"/>
            </w:rPr>
          </w:rPrChange>
        </w:rPr>
        <w:commentReference w:id="2825"/>
      </w:r>
      <w:r w:rsidR="00D56CBF" w:rsidRPr="00D67503">
        <w:rPr>
          <w:rPrChange w:id="2829" w:author="Author">
            <w:rPr>
              <w:sz w:val="28"/>
              <w:szCs w:val="28"/>
            </w:rPr>
          </w:rPrChange>
        </w:rPr>
        <w:t xml:space="preserve">(see, </w:t>
      </w:r>
      <w:del w:id="2830" w:author="Author">
        <w:r w:rsidR="00D56CBF" w:rsidRPr="00D67503" w:rsidDel="00586CA1">
          <w:rPr>
            <w:rPrChange w:id="2831" w:author="Author">
              <w:rPr>
                <w:sz w:val="28"/>
                <w:szCs w:val="28"/>
              </w:rPr>
            </w:rPrChange>
          </w:rPr>
          <w:delText>for example</w:delText>
        </w:r>
      </w:del>
      <w:ins w:id="2832" w:author="Author">
        <w:r w:rsidR="00586CA1">
          <w:t>e.g.</w:t>
        </w:r>
      </w:ins>
      <w:del w:id="2833" w:author="Author">
        <w:r w:rsidR="00D56CBF" w:rsidRPr="00D67503" w:rsidDel="000E3DEE">
          <w:rPr>
            <w:rPrChange w:id="2834" w:author="Author">
              <w:rPr>
                <w:sz w:val="28"/>
                <w:szCs w:val="28"/>
              </w:rPr>
            </w:rPrChange>
          </w:rPr>
          <w:delText>:</w:delText>
        </w:r>
      </w:del>
      <w:ins w:id="2835" w:author="Author">
        <w:r w:rsidR="000E3DEE" w:rsidRPr="00B65233">
          <w:t>,</w:t>
        </w:r>
      </w:ins>
      <w:r w:rsidR="00D56CBF" w:rsidRPr="00D67503">
        <w:rPr>
          <w:rPrChange w:id="2836" w:author="Author">
            <w:rPr>
              <w:sz w:val="28"/>
              <w:szCs w:val="28"/>
            </w:rPr>
          </w:rPrChange>
        </w:rPr>
        <w:t xml:space="preserve"> </w:t>
      </w:r>
      <w:ins w:id="2837" w:author="Author">
        <w:r w:rsidR="00490550" w:rsidRPr="00B65233">
          <w:t xml:space="preserve">Adorno, 1970; Carroll, 1999; </w:t>
        </w:r>
      </w:ins>
      <w:r w:rsidR="00D56CBF" w:rsidRPr="00D67503">
        <w:rPr>
          <w:rPrChange w:id="2838" w:author="Author">
            <w:rPr>
              <w:sz w:val="28"/>
              <w:szCs w:val="28"/>
            </w:rPr>
          </w:rPrChange>
        </w:rPr>
        <w:t>Hegel, 1975</w:t>
      </w:r>
      <w:del w:id="2839" w:author="Author">
        <w:r w:rsidR="00D56CBF" w:rsidRPr="00D67503" w:rsidDel="00490550">
          <w:rPr>
            <w:rPrChange w:id="2840" w:author="Author">
              <w:rPr>
                <w:sz w:val="28"/>
                <w:szCs w:val="28"/>
              </w:rPr>
            </w:rPrChange>
          </w:rPr>
          <w:delText>,</w:delText>
        </w:r>
      </w:del>
      <w:ins w:id="2841" w:author="Author">
        <w:r w:rsidR="00490550" w:rsidRPr="00B65233">
          <w:t>;</w:t>
        </w:r>
      </w:ins>
      <w:del w:id="2842" w:author="Author">
        <w:r w:rsidR="00D56CBF" w:rsidRPr="00D67503" w:rsidDel="00490550">
          <w:rPr>
            <w:rPrChange w:id="2843" w:author="Author">
              <w:rPr>
                <w:sz w:val="28"/>
                <w:szCs w:val="28"/>
              </w:rPr>
            </w:rPrChange>
          </w:rPr>
          <w:delText xml:space="preserve"> Adorno, 1970, Carroll, 1999,</w:delText>
        </w:r>
      </w:del>
      <w:r w:rsidR="00D56CBF" w:rsidRPr="00D67503">
        <w:rPr>
          <w:rPrChange w:id="2844" w:author="Author">
            <w:rPr>
              <w:sz w:val="28"/>
              <w:szCs w:val="28"/>
            </w:rPr>
          </w:rPrChange>
        </w:rPr>
        <w:t xml:space="preserve"> Jimenez, 2002)</w:t>
      </w:r>
      <w:r w:rsidRPr="00D67503">
        <w:rPr>
          <w:rPrChange w:id="2845" w:author="Author">
            <w:rPr>
              <w:sz w:val="28"/>
              <w:szCs w:val="28"/>
            </w:rPr>
          </w:rPrChange>
        </w:rPr>
        <w:t xml:space="preserve">, and continuously debated </w:t>
      </w:r>
      <w:del w:id="2846" w:author="Author">
        <w:r w:rsidRPr="00D67503" w:rsidDel="00316E71">
          <w:rPr>
            <w:rPrChange w:id="2847" w:author="Author">
              <w:rPr>
                <w:sz w:val="28"/>
                <w:szCs w:val="28"/>
              </w:rPr>
            </w:rPrChange>
          </w:rPr>
          <w:delText xml:space="preserve">in </w:delText>
        </w:r>
      </w:del>
      <w:ins w:id="2848" w:author="Author">
        <w:r w:rsidR="00316E71" w:rsidRPr="00B65233">
          <w:t>to</w:t>
        </w:r>
        <w:r w:rsidR="00316E71" w:rsidRPr="00D67503">
          <w:rPr>
            <w:rPrChange w:id="2849" w:author="Author">
              <w:rPr>
                <w:sz w:val="28"/>
                <w:szCs w:val="28"/>
              </w:rPr>
            </w:rPrChange>
          </w:rPr>
          <w:t xml:space="preserve"> </w:t>
        </w:r>
        <w:r w:rsidR="00316E71" w:rsidRPr="00B65233">
          <w:t xml:space="preserve">the </w:t>
        </w:r>
      </w:ins>
      <w:r w:rsidRPr="00D67503">
        <w:rPr>
          <w:rPrChange w:id="2850" w:author="Author">
            <w:rPr>
              <w:sz w:val="28"/>
              <w:szCs w:val="28"/>
            </w:rPr>
          </w:rPrChange>
        </w:rPr>
        <w:t>present day</w:t>
      </w:r>
      <w:del w:id="2851" w:author="Author">
        <w:r w:rsidRPr="00D67503" w:rsidDel="00316E71">
          <w:rPr>
            <w:rPrChange w:id="2852" w:author="Author">
              <w:rPr>
                <w:sz w:val="28"/>
                <w:szCs w:val="28"/>
              </w:rPr>
            </w:rPrChange>
          </w:rPr>
          <w:delText>s</w:delText>
        </w:r>
      </w:del>
      <w:r w:rsidRPr="00D67503">
        <w:rPr>
          <w:rPrChange w:id="2853" w:author="Author">
            <w:rPr>
              <w:sz w:val="28"/>
              <w:szCs w:val="28"/>
            </w:rPr>
          </w:rPrChange>
        </w:rPr>
        <w:t xml:space="preserve"> </w:t>
      </w:r>
      <w:bookmarkStart w:id="2854" w:name="_Hlk96843614"/>
      <w:r w:rsidRPr="00D67503">
        <w:rPr>
          <w:rPrChange w:id="2855" w:author="Author">
            <w:rPr>
              <w:sz w:val="28"/>
              <w:szCs w:val="28"/>
            </w:rPr>
          </w:rPrChange>
        </w:rPr>
        <w:t>(</w:t>
      </w:r>
      <w:r w:rsidR="004C420D" w:rsidRPr="00D67503">
        <w:rPr>
          <w:rPrChange w:id="2856" w:author="Author">
            <w:rPr>
              <w:sz w:val="28"/>
              <w:szCs w:val="28"/>
            </w:rPr>
          </w:rPrChange>
        </w:rPr>
        <w:t>e.g.</w:t>
      </w:r>
      <w:ins w:id="2857" w:author="Author">
        <w:r w:rsidR="00F47050" w:rsidRPr="00B65233">
          <w:t>,</w:t>
        </w:r>
      </w:ins>
      <w:r w:rsidR="004C420D" w:rsidRPr="00D67503">
        <w:rPr>
          <w:rPrChange w:id="2858" w:author="Author">
            <w:rPr>
              <w:sz w:val="28"/>
              <w:szCs w:val="28"/>
            </w:rPr>
          </w:rPrChange>
        </w:rPr>
        <w:t xml:space="preserve"> </w:t>
      </w:r>
      <w:proofErr w:type="spellStart"/>
      <w:ins w:id="2859" w:author="Author">
        <w:r w:rsidR="00490550" w:rsidRPr="00B65233">
          <w:t>Adajian</w:t>
        </w:r>
        <w:proofErr w:type="spellEnd"/>
        <w:r w:rsidR="00490550" w:rsidRPr="00B65233">
          <w:t xml:space="preserve">, 2018; </w:t>
        </w:r>
      </w:ins>
      <w:r w:rsidR="00AD3233" w:rsidRPr="00D67503">
        <w:rPr>
          <w:rPrChange w:id="2860" w:author="Author">
            <w:rPr>
              <w:sz w:val="28"/>
              <w:szCs w:val="28"/>
            </w:rPr>
          </w:rPrChange>
        </w:rPr>
        <w:t>Danto, 1981,</w:t>
      </w:r>
      <w:r w:rsidR="002B2D4B" w:rsidRPr="00D67503">
        <w:rPr>
          <w:rPrChange w:id="2861" w:author="Author">
            <w:rPr>
              <w:sz w:val="28"/>
              <w:szCs w:val="28"/>
            </w:rPr>
          </w:rPrChange>
        </w:rPr>
        <w:t xml:space="preserve"> 1989</w:t>
      </w:r>
      <w:del w:id="2862" w:author="Author">
        <w:r w:rsidR="002B2D4B" w:rsidRPr="00D67503" w:rsidDel="00490550">
          <w:rPr>
            <w:rPrChange w:id="2863" w:author="Author">
              <w:rPr>
                <w:sz w:val="28"/>
                <w:szCs w:val="28"/>
              </w:rPr>
            </w:rPrChange>
          </w:rPr>
          <w:delText>,</w:delText>
        </w:r>
      </w:del>
      <w:ins w:id="2864" w:author="Author">
        <w:r w:rsidR="00490550" w:rsidRPr="00B65233">
          <w:t>;</w:t>
        </w:r>
      </w:ins>
      <w:r w:rsidR="00736D3A" w:rsidRPr="00D67503">
        <w:rPr>
          <w:rPrChange w:id="2865" w:author="Author">
            <w:rPr>
              <w:sz w:val="28"/>
              <w:szCs w:val="28"/>
            </w:rPr>
          </w:rPrChange>
        </w:rPr>
        <w:t xml:space="preserve"> </w:t>
      </w:r>
      <w:proofErr w:type="spellStart"/>
      <w:r w:rsidR="00736D3A" w:rsidRPr="00D67503">
        <w:rPr>
          <w:rPrChange w:id="2866" w:author="Author">
            <w:rPr>
              <w:sz w:val="28"/>
              <w:szCs w:val="28"/>
            </w:rPr>
          </w:rPrChange>
        </w:rPr>
        <w:t>Forsey</w:t>
      </w:r>
      <w:proofErr w:type="spellEnd"/>
      <w:r w:rsidR="00736D3A" w:rsidRPr="00D67503">
        <w:rPr>
          <w:rPrChange w:id="2867" w:author="Author">
            <w:rPr>
              <w:sz w:val="28"/>
              <w:szCs w:val="28"/>
            </w:rPr>
          </w:rPrChange>
        </w:rPr>
        <w:t>, 2001</w:t>
      </w:r>
      <w:del w:id="2868" w:author="Author">
        <w:r w:rsidR="00736D3A" w:rsidRPr="00D67503" w:rsidDel="00490550">
          <w:rPr>
            <w:rPrChange w:id="2869" w:author="Author">
              <w:rPr>
                <w:sz w:val="28"/>
                <w:szCs w:val="28"/>
              </w:rPr>
            </w:rPrChange>
          </w:rPr>
          <w:delText>,</w:delText>
        </w:r>
        <w:r w:rsidR="00AD3233" w:rsidRPr="00D67503" w:rsidDel="00490550">
          <w:rPr>
            <w:rPrChange w:id="2870" w:author="Author">
              <w:rPr>
                <w:sz w:val="28"/>
                <w:szCs w:val="28"/>
              </w:rPr>
            </w:rPrChange>
          </w:rPr>
          <w:delText xml:space="preserve"> </w:delText>
        </w:r>
        <w:r w:rsidR="00494DA0" w:rsidRPr="00D67503" w:rsidDel="00490550">
          <w:rPr>
            <w:rPrChange w:id="2871" w:author="Author">
              <w:rPr>
                <w:sz w:val="28"/>
                <w:szCs w:val="28"/>
              </w:rPr>
            </w:rPrChange>
          </w:rPr>
          <w:delText>Adajian, 2018</w:delText>
        </w:r>
      </w:del>
      <w:bookmarkEnd w:id="2854"/>
      <w:r w:rsidR="00387787" w:rsidRPr="00D67503">
        <w:rPr>
          <w:rPrChange w:id="2872" w:author="Author">
            <w:rPr>
              <w:sz w:val="28"/>
              <w:szCs w:val="28"/>
              <w:u w:val="single"/>
            </w:rPr>
          </w:rPrChange>
        </w:rPr>
        <w:t>)</w:t>
      </w:r>
      <w:r w:rsidR="005C22F3" w:rsidRPr="00D67503">
        <w:rPr>
          <w:rPrChange w:id="2873" w:author="Author">
            <w:rPr>
              <w:sz w:val="28"/>
              <w:szCs w:val="28"/>
            </w:rPr>
          </w:rPrChange>
        </w:rPr>
        <w:t>. However, for the aged polymath</w:t>
      </w:r>
      <w:ins w:id="2874" w:author="Author">
        <w:r w:rsidR="000E3DEE" w:rsidRPr="00B65233">
          <w:t>,</w:t>
        </w:r>
      </w:ins>
      <w:r w:rsidR="005C22F3" w:rsidRPr="00D67503">
        <w:rPr>
          <w:rPrChange w:id="2875" w:author="Author">
            <w:rPr>
              <w:sz w:val="28"/>
              <w:szCs w:val="28"/>
            </w:rPr>
          </w:rPrChange>
        </w:rPr>
        <w:t xml:space="preserve"> they may bec</w:t>
      </w:r>
      <w:del w:id="2876" w:author="Author">
        <w:r w:rsidR="005C22F3" w:rsidRPr="00D67503" w:rsidDel="00236581">
          <w:rPr>
            <w:rPrChange w:id="2877" w:author="Author">
              <w:rPr>
                <w:sz w:val="28"/>
                <w:szCs w:val="28"/>
              </w:rPr>
            </w:rPrChange>
          </w:rPr>
          <w:delText>a</w:delText>
        </w:r>
      </w:del>
      <w:ins w:id="2878" w:author="Author">
        <w:r w:rsidR="00236581" w:rsidRPr="00B65233">
          <w:t>o</w:t>
        </w:r>
      </w:ins>
      <w:r w:rsidR="005C22F3" w:rsidRPr="00D67503">
        <w:rPr>
          <w:rPrChange w:id="2879" w:author="Author">
            <w:rPr>
              <w:sz w:val="28"/>
              <w:szCs w:val="28"/>
            </w:rPr>
          </w:rPrChange>
        </w:rPr>
        <w:t>me a wonderful, authentic, meaning</w:t>
      </w:r>
      <w:ins w:id="2880" w:author="Author">
        <w:r w:rsidR="000E3DEE" w:rsidRPr="00B65233">
          <w:t>-</w:t>
        </w:r>
      </w:ins>
      <w:del w:id="2881" w:author="Author">
        <w:r w:rsidR="005C22F3" w:rsidRPr="00D67503" w:rsidDel="000E3DEE">
          <w:rPr>
            <w:rPrChange w:id="2882" w:author="Author">
              <w:rPr>
                <w:sz w:val="28"/>
                <w:szCs w:val="28"/>
              </w:rPr>
            </w:rPrChange>
          </w:rPr>
          <w:lastRenderedPageBreak/>
          <w:delText xml:space="preserve"> </w:delText>
        </w:r>
      </w:del>
      <w:r w:rsidR="005C22F3" w:rsidRPr="00D67503">
        <w:rPr>
          <w:rPrChange w:id="2883" w:author="Author">
            <w:rPr>
              <w:sz w:val="28"/>
              <w:szCs w:val="28"/>
            </w:rPr>
          </w:rPrChange>
        </w:rPr>
        <w:t xml:space="preserve">making endeavor. </w:t>
      </w:r>
      <w:del w:id="2884" w:author="Author">
        <w:r w:rsidR="00612813" w:rsidRPr="00D67503" w:rsidDel="00BC4DCF">
          <w:rPr>
            <w:rPrChange w:id="2885" w:author="Author">
              <w:rPr>
                <w:sz w:val="28"/>
                <w:szCs w:val="28"/>
              </w:rPr>
            </w:rPrChange>
          </w:rPr>
          <w:delText xml:space="preserve">It </w:delText>
        </w:r>
      </w:del>
      <w:ins w:id="2886" w:author="Author">
        <w:r w:rsidR="00BC4DCF">
          <w:t>They are thus</w:t>
        </w:r>
      </w:ins>
      <w:del w:id="2887" w:author="Author">
        <w:r w:rsidR="00612813" w:rsidRPr="00D67503" w:rsidDel="00BC4DCF">
          <w:rPr>
            <w:rPrChange w:id="2888" w:author="Author">
              <w:rPr>
                <w:sz w:val="28"/>
                <w:szCs w:val="28"/>
              </w:rPr>
            </w:rPrChange>
          </w:rPr>
          <w:delText>is</w:delText>
        </w:r>
      </w:del>
      <w:r w:rsidR="00612813" w:rsidRPr="00D67503">
        <w:rPr>
          <w:rPrChange w:id="2889" w:author="Author">
            <w:rPr>
              <w:sz w:val="28"/>
              <w:szCs w:val="28"/>
            </w:rPr>
          </w:rPrChange>
        </w:rPr>
        <w:t xml:space="preserve"> likely to provide a source of joy, well</w:t>
      </w:r>
      <w:ins w:id="2890" w:author="Author">
        <w:r w:rsidR="00236581" w:rsidRPr="00B65233">
          <w:t>-</w:t>
        </w:r>
      </w:ins>
      <w:r w:rsidR="00612813" w:rsidRPr="00D67503">
        <w:rPr>
          <w:rPrChange w:id="2891" w:author="Author">
            <w:rPr>
              <w:sz w:val="28"/>
              <w:szCs w:val="28"/>
            </w:rPr>
          </w:rPrChange>
        </w:rPr>
        <w:t xml:space="preserve">being, and usefulness while </w:t>
      </w:r>
      <w:ins w:id="2892" w:author="Author">
        <w:r w:rsidR="00236581" w:rsidRPr="00B65233">
          <w:t xml:space="preserve">they </w:t>
        </w:r>
      </w:ins>
      <w:del w:id="2893" w:author="Author">
        <w:r w:rsidR="00612813" w:rsidRPr="00D67503" w:rsidDel="00236581">
          <w:rPr>
            <w:rPrChange w:id="2894" w:author="Author">
              <w:rPr>
                <w:sz w:val="28"/>
                <w:szCs w:val="28"/>
              </w:rPr>
            </w:rPrChange>
          </w:rPr>
          <w:delText xml:space="preserve">acquiring </w:delText>
        </w:r>
      </w:del>
      <w:ins w:id="2895" w:author="Author">
        <w:r w:rsidR="00236581" w:rsidRPr="00D67503">
          <w:rPr>
            <w:rPrChange w:id="2896" w:author="Author">
              <w:rPr>
                <w:sz w:val="28"/>
                <w:szCs w:val="28"/>
              </w:rPr>
            </w:rPrChange>
          </w:rPr>
          <w:t>acquir</w:t>
        </w:r>
        <w:r w:rsidR="00236581" w:rsidRPr="00B65233">
          <w:t>e</w:t>
        </w:r>
        <w:r w:rsidR="00236581" w:rsidRPr="00D67503">
          <w:rPr>
            <w:rPrChange w:id="2897" w:author="Author">
              <w:rPr>
                <w:sz w:val="28"/>
                <w:szCs w:val="28"/>
              </w:rPr>
            </w:rPrChange>
          </w:rPr>
          <w:t xml:space="preserve"> </w:t>
        </w:r>
      </w:ins>
      <w:del w:id="2898" w:author="Author">
        <w:r w:rsidR="00612813" w:rsidRPr="00D67503" w:rsidDel="00236581">
          <w:rPr>
            <w:rPrChange w:id="2899" w:author="Author">
              <w:rPr>
                <w:sz w:val="28"/>
                <w:szCs w:val="28"/>
              </w:rPr>
            </w:rPrChange>
          </w:rPr>
          <w:delText>his/her</w:delText>
        </w:r>
      </w:del>
      <w:ins w:id="2900" w:author="Author">
        <w:r w:rsidR="00236581" w:rsidRPr="00B65233">
          <w:t>their</w:t>
        </w:r>
      </w:ins>
      <w:r w:rsidR="00612813" w:rsidRPr="00D67503">
        <w:rPr>
          <w:rPrChange w:id="2901" w:author="Author">
            <w:rPr>
              <w:sz w:val="28"/>
              <w:szCs w:val="28"/>
            </w:rPr>
          </w:rPrChange>
        </w:rPr>
        <w:t xml:space="preserve"> new identity.</w:t>
      </w:r>
    </w:p>
    <w:p w14:paraId="2753DA42" w14:textId="4C20646C" w:rsidR="00B12275" w:rsidRPr="00D67503" w:rsidRDefault="00B12275" w:rsidP="00D67503">
      <w:pPr>
        <w:pStyle w:val="Para"/>
        <w:rPr>
          <w:rPrChange w:id="2902" w:author="Author">
            <w:rPr>
              <w:sz w:val="28"/>
              <w:szCs w:val="28"/>
            </w:rPr>
          </w:rPrChange>
        </w:rPr>
        <w:pPrChange w:id="2903" w:author="Author">
          <w:pPr>
            <w:bidi w:val="0"/>
            <w:jc w:val="both"/>
          </w:pPr>
        </w:pPrChange>
      </w:pPr>
      <w:del w:id="2904" w:author="Author">
        <w:r w:rsidRPr="00D67503" w:rsidDel="00236581">
          <w:rPr>
            <w:rPrChange w:id="2905" w:author="Author">
              <w:rPr>
                <w:sz w:val="28"/>
                <w:szCs w:val="28"/>
              </w:rPr>
            </w:rPrChange>
          </w:rPr>
          <w:delText xml:space="preserve">But </w:delText>
        </w:r>
      </w:del>
      <w:ins w:id="2906" w:author="Author">
        <w:r w:rsidR="00236581" w:rsidRPr="00B65233">
          <w:t>However,</w:t>
        </w:r>
        <w:r w:rsidR="00236581" w:rsidRPr="00D67503">
          <w:rPr>
            <w:rPrChange w:id="2907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460791" w:rsidRPr="00D67503">
        <w:rPr>
          <w:rPrChange w:id="2908" w:author="Author">
            <w:rPr>
              <w:sz w:val="28"/>
              <w:szCs w:val="28"/>
            </w:rPr>
          </w:rPrChange>
        </w:rPr>
        <w:t>as</w:t>
      </w:r>
      <w:r w:rsidRPr="00D67503">
        <w:rPr>
          <w:rPrChange w:id="2909" w:author="Author">
            <w:rPr>
              <w:sz w:val="28"/>
              <w:szCs w:val="28"/>
            </w:rPr>
          </w:rPrChange>
        </w:rPr>
        <w:t xml:space="preserve"> much as </w:t>
      </w:r>
      <w:del w:id="2910" w:author="Author">
        <w:r w:rsidRPr="00D67503" w:rsidDel="00BC4DCF">
          <w:rPr>
            <w:rPrChange w:id="2911" w:author="Author">
              <w:rPr>
                <w:sz w:val="28"/>
                <w:szCs w:val="28"/>
              </w:rPr>
            </w:rPrChange>
          </w:rPr>
          <w:delText xml:space="preserve">it </w:delText>
        </w:r>
      </w:del>
      <w:ins w:id="2912" w:author="Author">
        <w:r w:rsidR="00BC4DCF">
          <w:t>this</w:t>
        </w:r>
        <w:r w:rsidR="00BC4DCF" w:rsidRPr="00D67503">
          <w:rPr>
            <w:rPrChange w:id="2913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2914" w:author="Author">
            <w:rPr>
              <w:sz w:val="28"/>
              <w:szCs w:val="28"/>
            </w:rPr>
          </w:rPrChange>
        </w:rPr>
        <w:t xml:space="preserve">may look </w:t>
      </w:r>
      <w:r w:rsidR="00584A92" w:rsidRPr="00D67503">
        <w:rPr>
          <w:rPrChange w:id="2915" w:author="Author">
            <w:rPr>
              <w:sz w:val="28"/>
              <w:szCs w:val="28"/>
            </w:rPr>
          </w:rPrChange>
        </w:rPr>
        <w:t>like</w:t>
      </w:r>
      <w:r w:rsidRPr="00D67503">
        <w:rPr>
          <w:rPrChange w:id="2916" w:author="Author">
            <w:rPr>
              <w:sz w:val="28"/>
              <w:szCs w:val="28"/>
            </w:rPr>
          </w:rPrChange>
        </w:rPr>
        <w:t xml:space="preserve"> a promising paradise, it is not free from obstacles, </w:t>
      </w:r>
      <w:r w:rsidR="00460791" w:rsidRPr="00D67503">
        <w:rPr>
          <w:rPrChange w:id="2917" w:author="Author">
            <w:rPr>
              <w:sz w:val="28"/>
              <w:szCs w:val="28"/>
            </w:rPr>
          </w:rPrChange>
        </w:rPr>
        <w:t>barriers,</w:t>
      </w:r>
      <w:r w:rsidRPr="00D67503">
        <w:rPr>
          <w:rPrChange w:id="2918" w:author="Author">
            <w:rPr>
              <w:sz w:val="28"/>
              <w:szCs w:val="28"/>
            </w:rPr>
          </w:rPrChange>
        </w:rPr>
        <w:t xml:space="preserve"> and challenges. </w:t>
      </w:r>
      <w:r w:rsidR="00460791" w:rsidRPr="00D67503">
        <w:rPr>
          <w:rPrChange w:id="2919" w:author="Author">
            <w:rPr>
              <w:sz w:val="28"/>
              <w:szCs w:val="28"/>
            </w:rPr>
          </w:rPrChange>
        </w:rPr>
        <w:t xml:space="preserve">The first </w:t>
      </w:r>
      <w:del w:id="2920" w:author="Author">
        <w:r w:rsidR="00460791" w:rsidRPr="00D67503" w:rsidDel="00BC4DCF">
          <w:rPr>
            <w:rPrChange w:id="2921" w:author="Author">
              <w:rPr>
                <w:sz w:val="28"/>
                <w:szCs w:val="28"/>
              </w:rPr>
            </w:rPrChange>
          </w:rPr>
          <w:delText xml:space="preserve">one </w:delText>
        </w:r>
      </w:del>
      <w:ins w:id="2922" w:author="Author">
        <w:r w:rsidR="00BC4DCF">
          <w:t>such challenge</w:t>
        </w:r>
        <w:r w:rsidR="00BC4DCF" w:rsidRPr="00D67503">
          <w:rPr>
            <w:rPrChange w:id="2923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460791" w:rsidRPr="00D67503">
        <w:rPr>
          <w:rPrChange w:id="2924" w:author="Author">
            <w:rPr>
              <w:sz w:val="28"/>
              <w:szCs w:val="28"/>
            </w:rPr>
          </w:rPrChange>
        </w:rPr>
        <w:t>is learning a new symbolic language</w:t>
      </w:r>
      <w:r w:rsidR="009541BB" w:rsidRPr="00D67503">
        <w:rPr>
          <w:rPrChange w:id="2925" w:author="Author">
            <w:rPr>
              <w:sz w:val="28"/>
              <w:szCs w:val="28"/>
            </w:rPr>
          </w:rPrChange>
        </w:rPr>
        <w:t xml:space="preserve"> in which a visual or </w:t>
      </w:r>
      <w:del w:id="2926" w:author="Author">
        <w:r w:rsidR="009541BB" w:rsidRPr="00D67503" w:rsidDel="00933053">
          <w:rPr>
            <w:rPrChange w:id="2927" w:author="Author">
              <w:rPr>
                <w:sz w:val="28"/>
                <w:szCs w:val="28"/>
              </w:rPr>
            </w:rPrChange>
          </w:rPr>
          <w:delText xml:space="preserve">sound </w:delText>
        </w:r>
      </w:del>
      <w:ins w:id="2928" w:author="Author">
        <w:r w:rsidR="00933053" w:rsidRPr="00B65233">
          <w:t>aural</w:t>
        </w:r>
        <w:r w:rsidR="00933053" w:rsidRPr="00D67503">
          <w:rPr>
            <w:rPrChange w:id="2929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9541BB" w:rsidRPr="00D67503">
        <w:rPr>
          <w:rPrChange w:id="2930" w:author="Author">
            <w:rPr>
              <w:sz w:val="28"/>
              <w:szCs w:val="28"/>
            </w:rPr>
          </w:rPrChange>
        </w:rPr>
        <w:t xml:space="preserve">signifier may </w:t>
      </w:r>
      <w:del w:id="2931" w:author="Author">
        <w:r w:rsidR="009541BB" w:rsidRPr="00D67503" w:rsidDel="00236581">
          <w:rPr>
            <w:rPrChange w:id="2932" w:author="Author">
              <w:rPr>
                <w:sz w:val="28"/>
                <w:szCs w:val="28"/>
              </w:rPr>
            </w:rPrChange>
          </w:rPr>
          <w:delText xml:space="preserve">indicate </w:delText>
        </w:r>
      </w:del>
      <w:ins w:id="2933" w:author="Author">
        <w:r w:rsidR="00236581" w:rsidRPr="00B65233">
          <w:t>have</w:t>
        </w:r>
        <w:r w:rsidR="00236581" w:rsidRPr="00D67503">
          <w:rPr>
            <w:rPrChange w:id="2934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9541BB" w:rsidRPr="00D67503">
        <w:rPr>
          <w:rPrChange w:id="2935" w:author="Author">
            <w:rPr>
              <w:sz w:val="28"/>
              <w:szCs w:val="28"/>
            </w:rPr>
          </w:rPrChange>
        </w:rPr>
        <w:t xml:space="preserve">multiple significations. </w:t>
      </w:r>
      <w:r w:rsidR="004C420D" w:rsidRPr="00D67503">
        <w:rPr>
          <w:rPrChange w:id="2936" w:author="Author">
            <w:rPr>
              <w:sz w:val="28"/>
              <w:szCs w:val="28"/>
            </w:rPr>
          </w:rPrChange>
        </w:rPr>
        <w:t xml:space="preserve">Art symbols are likely to refer to other artworks, thus forming a complex </w:t>
      </w:r>
      <w:r w:rsidR="008C3D6F" w:rsidRPr="00D67503">
        <w:rPr>
          <w:rPrChange w:id="2937" w:author="Author">
            <w:rPr>
              <w:sz w:val="28"/>
              <w:szCs w:val="28"/>
            </w:rPr>
          </w:rPrChange>
        </w:rPr>
        <w:t xml:space="preserve">associative </w:t>
      </w:r>
      <w:r w:rsidR="004C420D" w:rsidRPr="00D67503">
        <w:rPr>
          <w:rPrChange w:id="2938" w:author="Author">
            <w:rPr>
              <w:sz w:val="28"/>
              <w:szCs w:val="28"/>
            </w:rPr>
          </w:rPrChange>
        </w:rPr>
        <w:t>network. Second</w:t>
      </w:r>
      <w:del w:id="2939" w:author="Author">
        <w:r w:rsidR="004C420D" w:rsidRPr="00D67503" w:rsidDel="00236581">
          <w:rPr>
            <w:rPrChange w:id="2940" w:author="Author">
              <w:rPr>
                <w:sz w:val="28"/>
                <w:szCs w:val="28"/>
              </w:rPr>
            </w:rPrChange>
          </w:rPr>
          <w:delText>ly</w:delText>
        </w:r>
      </w:del>
      <w:r w:rsidR="004C420D" w:rsidRPr="00D67503">
        <w:rPr>
          <w:rPrChange w:id="2941" w:author="Author">
            <w:rPr>
              <w:sz w:val="28"/>
              <w:szCs w:val="28"/>
            </w:rPr>
          </w:rPrChange>
        </w:rPr>
        <w:t>, t</w:t>
      </w:r>
      <w:r w:rsidR="001D0628" w:rsidRPr="00D67503">
        <w:rPr>
          <w:rPrChange w:id="2942" w:author="Author">
            <w:rPr>
              <w:sz w:val="28"/>
              <w:szCs w:val="28"/>
            </w:rPr>
          </w:rPrChange>
        </w:rPr>
        <w:t xml:space="preserve">here is a need to master a set of techniques (a </w:t>
      </w:r>
      <w:r w:rsidR="00C21434" w:rsidRPr="00D67503">
        <w:rPr>
          <w:rPrChange w:id="2943" w:author="Author">
            <w:rPr>
              <w:sz w:val="28"/>
              <w:szCs w:val="28"/>
            </w:rPr>
          </w:rPrChange>
        </w:rPr>
        <w:t>toolbox</w:t>
      </w:r>
      <w:r w:rsidR="001D0628" w:rsidRPr="00D67503">
        <w:rPr>
          <w:rPrChange w:id="2944" w:author="Author">
            <w:rPr>
              <w:sz w:val="28"/>
              <w:szCs w:val="28"/>
            </w:rPr>
          </w:rPrChange>
        </w:rPr>
        <w:t xml:space="preserve">) for </w:t>
      </w:r>
      <w:del w:id="2945" w:author="Author">
        <w:r w:rsidR="001D0628" w:rsidRPr="00D67503" w:rsidDel="00236581">
          <w:rPr>
            <w:rPrChange w:id="2946" w:author="Author">
              <w:rPr>
                <w:sz w:val="28"/>
                <w:szCs w:val="28"/>
              </w:rPr>
            </w:rPrChange>
          </w:rPr>
          <w:delText>implement</w:delText>
        </w:r>
        <w:r w:rsidR="002B2D4B" w:rsidRPr="00D67503" w:rsidDel="00236581">
          <w:rPr>
            <w:rPrChange w:id="2947" w:author="Author">
              <w:rPr>
                <w:sz w:val="28"/>
                <w:szCs w:val="28"/>
              </w:rPr>
            </w:rPrChange>
          </w:rPr>
          <w:delText>ing</w:delText>
        </w:r>
        <w:r w:rsidR="001D0628" w:rsidRPr="00D67503" w:rsidDel="00236581">
          <w:rPr>
            <w:rPrChange w:id="2948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2949" w:author="Author">
        <w:r w:rsidR="00236581" w:rsidRPr="00B65233">
          <w:t>creating</w:t>
        </w:r>
        <w:r w:rsidR="00236581" w:rsidRPr="00D67503">
          <w:rPr>
            <w:rPrChange w:id="2950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1D0628" w:rsidRPr="00D67503">
        <w:rPr>
          <w:rPrChange w:id="2951" w:author="Author">
            <w:rPr>
              <w:sz w:val="28"/>
              <w:szCs w:val="28"/>
            </w:rPr>
          </w:rPrChange>
        </w:rPr>
        <w:t>artifacts</w:t>
      </w:r>
      <w:r w:rsidR="004C420D" w:rsidRPr="00D67503">
        <w:rPr>
          <w:rPrChange w:id="2952" w:author="Author">
            <w:rPr>
              <w:sz w:val="28"/>
              <w:szCs w:val="28"/>
            </w:rPr>
          </w:rPrChange>
        </w:rPr>
        <w:t>.</w:t>
      </w:r>
      <w:r w:rsidR="00304E9B" w:rsidRPr="00D67503">
        <w:rPr>
          <w:rPrChange w:id="2953" w:author="Author">
            <w:rPr>
              <w:sz w:val="28"/>
              <w:szCs w:val="28"/>
            </w:rPr>
          </w:rPrChange>
        </w:rPr>
        <w:t xml:space="preserve"> </w:t>
      </w:r>
      <w:r w:rsidR="008C3D6F" w:rsidRPr="00D67503">
        <w:rPr>
          <w:rPrChange w:id="2954" w:author="Author">
            <w:rPr>
              <w:sz w:val="28"/>
              <w:szCs w:val="28"/>
            </w:rPr>
          </w:rPrChange>
        </w:rPr>
        <w:t>Third</w:t>
      </w:r>
      <w:r w:rsidR="00304E9B" w:rsidRPr="00D67503">
        <w:rPr>
          <w:rPrChange w:id="2955" w:author="Author">
            <w:rPr>
              <w:sz w:val="28"/>
              <w:szCs w:val="28"/>
            </w:rPr>
          </w:rPrChange>
        </w:rPr>
        <w:t>, one has to approach</w:t>
      </w:r>
      <w:r w:rsidR="001D0628" w:rsidRPr="00D67503">
        <w:rPr>
          <w:rPrChange w:id="2956" w:author="Author">
            <w:rPr>
              <w:sz w:val="28"/>
              <w:szCs w:val="28"/>
            </w:rPr>
          </w:rPrChange>
        </w:rPr>
        <w:t xml:space="preserve"> a diverse set of codes, cultural narratives, iconograph</w:t>
      </w:r>
      <w:r w:rsidR="00304E9B" w:rsidRPr="00D67503">
        <w:rPr>
          <w:rPrChange w:id="2957" w:author="Author">
            <w:rPr>
              <w:sz w:val="28"/>
              <w:szCs w:val="28"/>
            </w:rPr>
          </w:rPrChange>
        </w:rPr>
        <w:t>ic</w:t>
      </w:r>
      <w:r w:rsidR="001D0628" w:rsidRPr="00D67503">
        <w:rPr>
          <w:rPrChange w:id="2958" w:author="Author">
            <w:rPr>
              <w:sz w:val="28"/>
              <w:szCs w:val="28"/>
            </w:rPr>
          </w:rPrChange>
        </w:rPr>
        <w:t xml:space="preserve"> and immersed messages, </w:t>
      </w:r>
      <w:r w:rsidR="006A67E2" w:rsidRPr="00D67503">
        <w:rPr>
          <w:rPrChange w:id="2959" w:author="Author">
            <w:rPr>
              <w:sz w:val="28"/>
              <w:szCs w:val="28"/>
            </w:rPr>
          </w:rPrChange>
        </w:rPr>
        <w:t xml:space="preserve">traditions of works, genres, theories, </w:t>
      </w:r>
      <w:ins w:id="2960" w:author="Author">
        <w:r w:rsidR="00F47050" w:rsidRPr="00B65233">
          <w:t xml:space="preserve">and </w:t>
        </w:r>
      </w:ins>
      <w:r w:rsidR="006A67E2" w:rsidRPr="00D67503">
        <w:rPr>
          <w:rPrChange w:id="2961" w:author="Author">
            <w:rPr>
              <w:sz w:val="28"/>
              <w:szCs w:val="28"/>
            </w:rPr>
          </w:rPrChange>
        </w:rPr>
        <w:t>conventions</w:t>
      </w:r>
      <w:r w:rsidR="001D0628" w:rsidRPr="00D67503">
        <w:rPr>
          <w:rPrChange w:id="2962" w:author="Author">
            <w:rPr>
              <w:sz w:val="28"/>
              <w:szCs w:val="28"/>
            </w:rPr>
          </w:rPrChange>
        </w:rPr>
        <w:t>.</w:t>
      </w:r>
      <w:r w:rsidR="00304E9B" w:rsidRPr="00D67503">
        <w:rPr>
          <w:rPrChange w:id="2963" w:author="Author">
            <w:rPr>
              <w:sz w:val="28"/>
              <w:szCs w:val="28"/>
            </w:rPr>
          </w:rPrChange>
        </w:rPr>
        <w:t xml:space="preserve"> We may denote all the above</w:t>
      </w:r>
      <w:del w:id="2964" w:author="Author">
        <w:r w:rsidR="00304E9B" w:rsidRPr="00D67503" w:rsidDel="00460E0B">
          <w:rPr>
            <w:rPrChange w:id="2965" w:author="Author">
              <w:rPr>
                <w:sz w:val="28"/>
                <w:szCs w:val="28"/>
              </w:rPr>
            </w:rPrChange>
          </w:rPr>
          <w:delText>,</w:delText>
        </w:r>
      </w:del>
      <w:r w:rsidR="00304E9B" w:rsidRPr="00D67503">
        <w:rPr>
          <w:rPrChange w:id="2966" w:author="Author">
            <w:rPr>
              <w:sz w:val="28"/>
              <w:szCs w:val="28"/>
            </w:rPr>
          </w:rPrChange>
        </w:rPr>
        <w:t xml:space="preserve"> </w:t>
      </w:r>
      <w:r w:rsidR="00304E9B" w:rsidRPr="00D67503">
        <w:rPr>
          <w:rPrChange w:id="2967" w:author="Author">
            <w:rPr>
              <w:i/>
              <w:iCs/>
              <w:sz w:val="28"/>
              <w:szCs w:val="28"/>
            </w:rPr>
          </w:rPrChange>
        </w:rPr>
        <w:t xml:space="preserve">the </w:t>
      </w:r>
      <w:r w:rsidR="00304E9B" w:rsidRPr="00D67503">
        <w:rPr>
          <w:i/>
          <w:iCs/>
          <w:rPrChange w:id="2968" w:author="Author">
            <w:rPr>
              <w:i/>
              <w:iCs/>
              <w:sz w:val="28"/>
              <w:szCs w:val="28"/>
            </w:rPr>
          </w:rPrChange>
        </w:rPr>
        <w:t>language of art</w:t>
      </w:r>
      <w:r w:rsidR="00304E9B" w:rsidRPr="00D67503">
        <w:rPr>
          <w:rPrChange w:id="2969" w:author="Author">
            <w:rPr>
              <w:i/>
              <w:iCs/>
              <w:sz w:val="28"/>
              <w:szCs w:val="28"/>
            </w:rPr>
          </w:rPrChange>
        </w:rPr>
        <w:t>.</w:t>
      </w:r>
      <w:r w:rsidR="006A67E2" w:rsidRPr="00D67503">
        <w:rPr>
          <w:rPrChange w:id="2970" w:author="Author">
            <w:rPr>
              <w:sz w:val="28"/>
              <w:szCs w:val="28"/>
            </w:rPr>
          </w:rPrChange>
        </w:rPr>
        <w:t xml:space="preserve"> </w:t>
      </w:r>
      <w:r w:rsidR="00EB5860" w:rsidRPr="00D67503">
        <w:rPr>
          <w:rPrChange w:id="2971" w:author="Author">
            <w:rPr>
              <w:sz w:val="28"/>
              <w:szCs w:val="28"/>
            </w:rPr>
          </w:rPrChange>
        </w:rPr>
        <w:t>M</w:t>
      </w:r>
      <w:r w:rsidR="006A67E2" w:rsidRPr="00D67503">
        <w:rPr>
          <w:rPrChange w:id="2972" w:author="Author">
            <w:rPr>
              <w:sz w:val="28"/>
              <w:szCs w:val="28"/>
            </w:rPr>
          </w:rPrChange>
        </w:rPr>
        <w:t xml:space="preserve">astering proficiency in </w:t>
      </w:r>
      <w:r w:rsidR="006A67E2" w:rsidRPr="00D67503">
        <w:rPr>
          <w:rPrChange w:id="2973" w:author="Author">
            <w:rPr>
              <w:i/>
              <w:iCs/>
              <w:sz w:val="28"/>
              <w:szCs w:val="28"/>
            </w:rPr>
          </w:rPrChange>
        </w:rPr>
        <w:t xml:space="preserve">the language of art </w:t>
      </w:r>
      <w:r w:rsidR="000D342E" w:rsidRPr="00D67503">
        <w:rPr>
          <w:rPrChange w:id="2974" w:author="Author">
            <w:rPr>
              <w:sz w:val="28"/>
              <w:szCs w:val="28"/>
            </w:rPr>
          </w:rPrChange>
        </w:rPr>
        <w:t xml:space="preserve">could be challenging for retiring individuals. </w:t>
      </w:r>
      <w:r w:rsidR="00304E9B" w:rsidRPr="00D67503">
        <w:rPr>
          <w:rPrChange w:id="2975" w:author="Author">
            <w:rPr>
              <w:sz w:val="28"/>
              <w:szCs w:val="28"/>
            </w:rPr>
          </w:rPrChange>
        </w:rPr>
        <w:t>At their entry level, t</w:t>
      </w:r>
      <w:r w:rsidR="000D342E" w:rsidRPr="00D67503">
        <w:rPr>
          <w:rPrChange w:id="2976" w:author="Author">
            <w:rPr>
              <w:sz w:val="28"/>
              <w:szCs w:val="28"/>
            </w:rPr>
          </w:rPrChange>
        </w:rPr>
        <w:t>hey may try enrolling in university-type</w:t>
      </w:r>
      <w:r w:rsidR="00746587" w:rsidRPr="00D67503">
        <w:rPr>
          <w:rPrChange w:id="2977" w:author="Author">
            <w:rPr>
              <w:sz w:val="28"/>
              <w:szCs w:val="28"/>
            </w:rPr>
          </w:rPrChange>
        </w:rPr>
        <w:t>, degree</w:t>
      </w:r>
      <w:ins w:id="2978" w:author="Author">
        <w:r w:rsidR="00236581" w:rsidRPr="00B65233">
          <w:t>-</w:t>
        </w:r>
      </w:ins>
      <w:del w:id="2979" w:author="Author">
        <w:r w:rsidR="00746587" w:rsidRPr="00D67503" w:rsidDel="00236581">
          <w:rPr>
            <w:rPrChange w:id="2980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746587" w:rsidRPr="00D67503">
        <w:rPr>
          <w:rPrChange w:id="2981" w:author="Author">
            <w:rPr>
              <w:sz w:val="28"/>
              <w:szCs w:val="28"/>
            </w:rPr>
          </w:rPrChange>
        </w:rPr>
        <w:t>seeking</w:t>
      </w:r>
      <w:r w:rsidR="000D342E" w:rsidRPr="00D67503">
        <w:rPr>
          <w:rPrChange w:id="2982" w:author="Author">
            <w:rPr>
              <w:sz w:val="28"/>
              <w:szCs w:val="28"/>
            </w:rPr>
          </w:rPrChange>
        </w:rPr>
        <w:t xml:space="preserve"> art studies, or in </w:t>
      </w:r>
      <w:del w:id="2983" w:author="Author">
        <w:r w:rsidR="000D342E" w:rsidRPr="00D67503" w:rsidDel="00BC4DCF">
          <w:rPr>
            <w:rPrChange w:id="2984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0D342E" w:rsidRPr="00D67503">
        <w:rPr>
          <w:rPrChange w:id="2985" w:author="Author">
            <w:rPr>
              <w:sz w:val="28"/>
              <w:szCs w:val="28"/>
            </w:rPr>
          </w:rPrChange>
        </w:rPr>
        <w:t xml:space="preserve">(less structured) </w:t>
      </w:r>
      <w:del w:id="2986" w:author="Author">
        <w:r w:rsidR="000D342E" w:rsidRPr="00D67503" w:rsidDel="00236581">
          <w:rPr>
            <w:rPrChange w:id="2987" w:author="Author">
              <w:rPr>
                <w:sz w:val="28"/>
                <w:szCs w:val="28"/>
              </w:rPr>
            </w:rPrChange>
          </w:rPr>
          <w:delText>Community</w:delText>
        </w:r>
        <w:r w:rsidR="006A67E2" w:rsidRPr="00D67503" w:rsidDel="00236581">
          <w:rPr>
            <w:rPrChange w:id="2988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2989" w:author="Author">
        <w:r w:rsidR="00236581" w:rsidRPr="00B65233">
          <w:t>c</w:t>
        </w:r>
        <w:r w:rsidR="00236581" w:rsidRPr="00D67503">
          <w:rPr>
            <w:rPrChange w:id="2990" w:author="Author">
              <w:rPr>
                <w:sz w:val="28"/>
                <w:szCs w:val="28"/>
              </w:rPr>
            </w:rPrChange>
          </w:rPr>
          <w:t xml:space="preserve">ommunity </w:t>
        </w:r>
      </w:ins>
      <w:del w:id="2991" w:author="Author">
        <w:r w:rsidR="000D342E" w:rsidRPr="00D67503" w:rsidDel="00236581">
          <w:rPr>
            <w:rPrChange w:id="2992" w:author="Author">
              <w:rPr>
                <w:sz w:val="28"/>
                <w:szCs w:val="28"/>
              </w:rPr>
            </w:rPrChange>
          </w:rPr>
          <w:delText>A</w:delText>
        </w:r>
      </w:del>
      <w:ins w:id="2993" w:author="Author">
        <w:r w:rsidR="00236581" w:rsidRPr="00B65233">
          <w:t>a</w:t>
        </w:r>
      </w:ins>
      <w:r w:rsidR="006A67E2" w:rsidRPr="00D67503">
        <w:rPr>
          <w:rPrChange w:id="2994" w:author="Author">
            <w:rPr>
              <w:sz w:val="28"/>
              <w:szCs w:val="28"/>
            </w:rPr>
          </w:rPrChange>
        </w:rPr>
        <w:t xml:space="preserve">rt </w:t>
      </w:r>
      <w:del w:id="2995" w:author="Author">
        <w:r w:rsidR="000D342E" w:rsidRPr="00D67503" w:rsidDel="00236581">
          <w:rPr>
            <w:rPrChange w:id="2996" w:author="Author">
              <w:rPr>
                <w:sz w:val="28"/>
                <w:szCs w:val="28"/>
              </w:rPr>
            </w:rPrChange>
          </w:rPr>
          <w:delText>E</w:delText>
        </w:r>
      </w:del>
      <w:ins w:id="2997" w:author="Author">
        <w:r w:rsidR="00236581" w:rsidRPr="00B65233">
          <w:t>e</w:t>
        </w:r>
      </w:ins>
      <w:r w:rsidR="006A67E2" w:rsidRPr="00D67503">
        <w:rPr>
          <w:rPrChange w:id="2998" w:author="Author">
            <w:rPr>
              <w:sz w:val="28"/>
              <w:szCs w:val="28"/>
            </w:rPr>
          </w:rPrChange>
        </w:rPr>
        <w:t xml:space="preserve">ducation </w:t>
      </w:r>
      <w:del w:id="2999" w:author="Author">
        <w:r w:rsidR="000D342E" w:rsidRPr="00D67503" w:rsidDel="00236581">
          <w:rPr>
            <w:rPrChange w:id="3000" w:author="Author">
              <w:rPr>
                <w:sz w:val="28"/>
                <w:szCs w:val="28"/>
              </w:rPr>
            </w:rPrChange>
          </w:rPr>
          <w:delText>C</w:delText>
        </w:r>
      </w:del>
      <w:ins w:id="3001" w:author="Author">
        <w:r w:rsidR="00236581" w:rsidRPr="00B65233">
          <w:t>c</w:t>
        </w:r>
      </w:ins>
      <w:r w:rsidR="006A67E2" w:rsidRPr="00D67503">
        <w:rPr>
          <w:rPrChange w:id="3002" w:author="Author">
            <w:rPr>
              <w:sz w:val="28"/>
              <w:szCs w:val="28"/>
            </w:rPr>
          </w:rPrChange>
        </w:rPr>
        <w:t>enters</w:t>
      </w:r>
      <w:r w:rsidR="00746587" w:rsidRPr="00D67503">
        <w:rPr>
          <w:rPrChange w:id="3003" w:author="Author">
            <w:rPr>
              <w:sz w:val="28"/>
              <w:szCs w:val="28"/>
            </w:rPr>
          </w:rPrChange>
        </w:rPr>
        <w:t xml:space="preserve"> (</w:t>
      </w:r>
      <w:r w:rsidR="00FA330A" w:rsidRPr="00D67503">
        <w:rPr>
          <w:rPrChange w:id="3004" w:author="Author">
            <w:rPr>
              <w:sz w:val="28"/>
              <w:szCs w:val="28"/>
            </w:rPr>
          </w:rPrChange>
        </w:rPr>
        <w:t>e.g.</w:t>
      </w:r>
      <w:ins w:id="3005" w:author="Author">
        <w:r w:rsidR="00F47050" w:rsidRPr="00B65233">
          <w:t>,</w:t>
        </w:r>
      </w:ins>
      <w:r w:rsidR="00FA330A" w:rsidRPr="00D67503">
        <w:rPr>
          <w:rPrChange w:id="3006" w:author="Author">
            <w:rPr>
              <w:sz w:val="28"/>
              <w:szCs w:val="28"/>
            </w:rPr>
          </w:rPrChange>
        </w:rPr>
        <w:t xml:space="preserve"> </w:t>
      </w:r>
      <w:r w:rsidR="00746587" w:rsidRPr="00D67503">
        <w:rPr>
          <w:rPrChange w:id="3007" w:author="Author">
            <w:rPr>
              <w:sz w:val="28"/>
              <w:szCs w:val="28"/>
            </w:rPr>
          </w:rPrChange>
        </w:rPr>
        <w:t>Wallace</w:t>
      </w:r>
      <w:r w:rsidR="00FA330A" w:rsidRPr="00D67503">
        <w:rPr>
          <w:rPrChange w:id="3008" w:author="Author">
            <w:rPr>
              <w:sz w:val="28"/>
              <w:szCs w:val="28"/>
            </w:rPr>
          </w:rPrChange>
        </w:rPr>
        <w:t xml:space="preserve"> Foundation Knowledge Center, 2007)</w:t>
      </w:r>
      <w:r w:rsidR="006A67E2" w:rsidRPr="00D67503">
        <w:rPr>
          <w:rPrChange w:id="3009" w:author="Author">
            <w:rPr>
              <w:sz w:val="28"/>
              <w:szCs w:val="28"/>
            </w:rPr>
          </w:rPrChange>
        </w:rPr>
        <w:t>.</w:t>
      </w:r>
      <w:r w:rsidR="00304E9B" w:rsidRPr="00D67503">
        <w:rPr>
          <w:rPrChange w:id="3010" w:author="Author">
            <w:rPr>
              <w:sz w:val="28"/>
              <w:szCs w:val="28"/>
            </w:rPr>
          </w:rPrChange>
        </w:rPr>
        <w:t xml:space="preserve"> Needless to say, these courses </w:t>
      </w:r>
      <w:r w:rsidR="00FB7463" w:rsidRPr="00D67503">
        <w:rPr>
          <w:rPrChange w:id="3011" w:author="Author">
            <w:rPr>
              <w:sz w:val="28"/>
              <w:szCs w:val="28"/>
            </w:rPr>
          </w:rPrChange>
        </w:rPr>
        <w:t>can</w:t>
      </w:r>
      <w:r w:rsidR="00304E9B" w:rsidRPr="00D67503">
        <w:rPr>
          <w:rPrChange w:id="3012" w:author="Author">
            <w:rPr>
              <w:sz w:val="28"/>
              <w:szCs w:val="28"/>
            </w:rPr>
          </w:rPrChange>
        </w:rPr>
        <w:t xml:space="preserve"> only partially </w:t>
      </w:r>
      <w:r w:rsidR="00FB7463" w:rsidRPr="00D67503">
        <w:rPr>
          <w:rPrChange w:id="3013" w:author="Author">
            <w:rPr>
              <w:sz w:val="28"/>
              <w:szCs w:val="28"/>
            </w:rPr>
          </w:rPrChange>
        </w:rPr>
        <w:t>fulfil this expectation.</w:t>
      </w:r>
    </w:p>
    <w:p w14:paraId="4467833D" w14:textId="5D77F0A1" w:rsidR="00AF3377" w:rsidRPr="00D67503" w:rsidRDefault="00A563B2" w:rsidP="00D67503">
      <w:pPr>
        <w:pStyle w:val="Para"/>
        <w:rPr>
          <w:rPrChange w:id="3014" w:author="Author">
            <w:rPr>
              <w:sz w:val="28"/>
              <w:szCs w:val="28"/>
            </w:rPr>
          </w:rPrChange>
        </w:rPr>
        <w:pPrChange w:id="3015" w:author="Author">
          <w:pPr>
            <w:bidi w:val="0"/>
            <w:jc w:val="both"/>
          </w:pPr>
        </w:pPrChange>
      </w:pPr>
      <w:del w:id="3016" w:author="Author">
        <w:r w:rsidRPr="00D67503" w:rsidDel="00236581">
          <w:rPr>
            <w:rPrChange w:id="3017" w:author="Author">
              <w:rPr>
                <w:sz w:val="28"/>
                <w:szCs w:val="28"/>
              </w:rPr>
            </w:rPrChange>
          </w:rPr>
          <w:delText xml:space="preserve">But </w:delText>
        </w:r>
      </w:del>
      <w:ins w:id="3018" w:author="Author">
        <w:r w:rsidR="00236581" w:rsidRPr="00B65233">
          <w:t>However,</w:t>
        </w:r>
        <w:r w:rsidR="00236581" w:rsidRPr="00D67503">
          <w:rPr>
            <w:rPrChange w:id="3019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PrChange w:id="3020" w:author="Author">
            <w:rPr>
              <w:sz w:val="28"/>
              <w:szCs w:val="28"/>
            </w:rPr>
          </w:rPrChange>
        </w:rPr>
        <w:t xml:space="preserve">there is a more compelling challenge: the </w:t>
      </w:r>
      <w:r w:rsidR="000B4071" w:rsidRPr="00D67503">
        <w:rPr>
          <w:rPrChange w:id="3021" w:author="Author">
            <w:rPr>
              <w:sz w:val="28"/>
              <w:szCs w:val="28"/>
            </w:rPr>
          </w:rPrChange>
        </w:rPr>
        <w:t>social constrain</w:t>
      </w:r>
      <w:ins w:id="3022" w:author="Author">
        <w:r w:rsidR="00236581" w:rsidRPr="00B65233">
          <w:t>t</w:t>
        </w:r>
      </w:ins>
      <w:r w:rsidR="000B4071" w:rsidRPr="00D67503">
        <w:rPr>
          <w:rPrChange w:id="3023" w:author="Author">
            <w:rPr>
              <w:sz w:val="28"/>
              <w:szCs w:val="28"/>
            </w:rPr>
          </w:rPrChange>
        </w:rPr>
        <w:t xml:space="preserve">s or </w:t>
      </w:r>
      <w:r w:rsidR="00AF3377" w:rsidRPr="00D67503">
        <w:rPr>
          <w:rPrChange w:id="3024" w:author="Author">
            <w:rPr>
              <w:sz w:val="28"/>
              <w:szCs w:val="28"/>
            </w:rPr>
          </w:rPrChange>
        </w:rPr>
        <w:t>ambivalent</w:t>
      </w:r>
      <w:r w:rsidR="000B4071" w:rsidRPr="00D67503">
        <w:rPr>
          <w:rPrChange w:id="3025" w:author="Author">
            <w:rPr>
              <w:sz w:val="28"/>
              <w:szCs w:val="28"/>
            </w:rPr>
          </w:rPrChange>
        </w:rPr>
        <w:t xml:space="preserve"> response </w:t>
      </w:r>
      <w:r w:rsidRPr="00D67503">
        <w:rPr>
          <w:rPrChange w:id="3026" w:author="Author">
            <w:rPr>
              <w:sz w:val="28"/>
              <w:szCs w:val="28"/>
            </w:rPr>
          </w:rPrChange>
        </w:rPr>
        <w:t xml:space="preserve">of the </w:t>
      </w:r>
      <w:r w:rsidR="00AF3377" w:rsidRPr="00D67503">
        <w:rPr>
          <w:rPrChange w:id="3027" w:author="Author">
            <w:rPr>
              <w:sz w:val="28"/>
              <w:szCs w:val="28"/>
            </w:rPr>
          </w:rPrChange>
        </w:rPr>
        <w:t xml:space="preserve">field. The </w:t>
      </w:r>
      <w:del w:id="3028" w:author="Author">
        <w:r w:rsidR="00054342" w:rsidRPr="00D67503" w:rsidDel="00236581">
          <w:rPr>
            <w:rPrChange w:id="3029" w:author="Author">
              <w:rPr>
                <w:sz w:val="28"/>
                <w:szCs w:val="28"/>
              </w:rPr>
            </w:rPrChange>
          </w:rPr>
          <w:delText>"</w:delText>
        </w:r>
      </w:del>
      <w:r w:rsidR="00AF3377" w:rsidRPr="00D67503">
        <w:rPr>
          <w:rPrChange w:id="3030" w:author="Author">
            <w:rPr>
              <w:sz w:val="28"/>
              <w:szCs w:val="28"/>
            </w:rPr>
          </w:rPrChange>
        </w:rPr>
        <w:t>field</w:t>
      </w:r>
      <w:del w:id="3031" w:author="Author">
        <w:r w:rsidR="00054342" w:rsidRPr="00D67503" w:rsidDel="00236581">
          <w:rPr>
            <w:rPrChange w:id="3032" w:author="Author">
              <w:rPr>
                <w:sz w:val="28"/>
                <w:szCs w:val="28"/>
              </w:rPr>
            </w:rPrChange>
          </w:rPr>
          <w:delText>"</w:delText>
        </w:r>
      </w:del>
      <w:r w:rsidR="00506147" w:rsidRPr="00D67503">
        <w:rPr>
          <w:rPrChange w:id="3033" w:author="Author">
            <w:rPr>
              <w:sz w:val="28"/>
              <w:szCs w:val="28"/>
            </w:rPr>
          </w:rPrChange>
        </w:rPr>
        <w:t xml:space="preserve"> is</w:t>
      </w:r>
      <w:r w:rsidR="00AF3377" w:rsidRPr="00D67503">
        <w:rPr>
          <w:rPrChange w:id="3034" w:author="Author">
            <w:rPr>
              <w:sz w:val="28"/>
              <w:szCs w:val="28"/>
            </w:rPr>
          </w:rPrChange>
        </w:rPr>
        <w:t xml:space="preserve"> the </w:t>
      </w:r>
      <w:r w:rsidR="00506147" w:rsidRPr="00D67503">
        <w:rPr>
          <w:rPrChange w:id="3035" w:author="Author">
            <w:rPr>
              <w:sz w:val="28"/>
              <w:szCs w:val="28"/>
            </w:rPr>
          </w:rPrChange>
        </w:rPr>
        <w:t xml:space="preserve">third component </w:t>
      </w:r>
      <w:r w:rsidR="00054342" w:rsidRPr="00D67503">
        <w:rPr>
          <w:rPrChange w:id="3036" w:author="Author">
            <w:rPr>
              <w:sz w:val="28"/>
              <w:szCs w:val="28"/>
            </w:rPr>
          </w:rPrChange>
        </w:rPr>
        <w:t>in</w:t>
      </w:r>
      <w:r w:rsidR="00506147" w:rsidRPr="00D67503">
        <w:rPr>
          <w:rPrChange w:id="3037" w:author="Author">
            <w:rPr>
              <w:sz w:val="28"/>
              <w:szCs w:val="28"/>
            </w:rPr>
          </w:rPrChange>
        </w:rPr>
        <w:t xml:space="preserve"> the system model of human creativity (Csikszentmihalyi, 1999). It is the </w:t>
      </w:r>
      <w:r w:rsidR="00AF3377" w:rsidRPr="00D67503">
        <w:rPr>
          <w:rPrChange w:id="3038" w:author="Author">
            <w:rPr>
              <w:sz w:val="28"/>
              <w:szCs w:val="28"/>
            </w:rPr>
          </w:rPrChange>
        </w:rPr>
        <w:t>validating response to a piece of artwork</w:t>
      </w:r>
      <w:r w:rsidR="00506147" w:rsidRPr="00D67503">
        <w:rPr>
          <w:rPrChange w:id="3039" w:author="Author">
            <w:rPr>
              <w:sz w:val="28"/>
              <w:szCs w:val="28"/>
            </w:rPr>
          </w:rPrChange>
        </w:rPr>
        <w:t>, its approval and social recognition agent. This field</w:t>
      </w:r>
      <w:r w:rsidR="00AF3377" w:rsidRPr="00D67503">
        <w:rPr>
          <w:rPrChange w:id="3040" w:author="Author">
            <w:rPr>
              <w:sz w:val="28"/>
              <w:szCs w:val="28"/>
            </w:rPr>
          </w:rPrChange>
        </w:rPr>
        <w:t xml:space="preserve"> may be naively considered </w:t>
      </w:r>
      <w:del w:id="3041" w:author="Author">
        <w:r w:rsidR="00AF3377" w:rsidRPr="00D67503" w:rsidDel="00167973">
          <w:rPr>
            <w:rPrChange w:id="3042" w:author="Author">
              <w:rPr>
                <w:sz w:val="28"/>
                <w:szCs w:val="28"/>
              </w:rPr>
            </w:rPrChange>
          </w:rPr>
          <w:delText xml:space="preserve">to be </w:delText>
        </w:r>
        <w:r w:rsidR="00AF3377" w:rsidRPr="00D67503" w:rsidDel="00236581">
          <w:rPr>
            <w:rPrChange w:id="3043" w:author="Author">
              <w:rPr>
                <w:sz w:val="28"/>
                <w:szCs w:val="28"/>
              </w:rPr>
            </w:rPrChange>
          </w:rPr>
          <w:delText>"</w:delText>
        </w:r>
      </w:del>
      <w:r w:rsidR="00AF3377" w:rsidRPr="00D67503">
        <w:rPr>
          <w:rPrChange w:id="3044" w:author="Author">
            <w:rPr>
              <w:sz w:val="28"/>
              <w:szCs w:val="28"/>
            </w:rPr>
          </w:rPrChange>
        </w:rPr>
        <w:t>the audience</w:t>
      </w:r>
      <w:del w:id="3045" w:author="Author">
        <w:r w:rsidR="00AF3377" w:rsidRPr="00D67503" w:rsidDel="00236581">
          <w:rPr>
            <w:rPrChange w:id="3046" w:author="Author">
              <w:rPr>
                <w:sz w:val="28"/>
                <w:szCs w:val="28"/>
              </w:rPr>
            </w:rPrChange>
          </w:rPr>
          <w:delText>"</w:delText>
        </w:r>
      </w:del>
      <w:r w:rsidR="00AF3377" w:rsidRPr="00D67503">
        <w:rPr>
          <w:rPrChange w:id="3047" w:author="Author">
            <w:rPr>
              <w:sz w:val="28"/>
              <w:szCs w:val="28"/>
            </w:rPr>
          </w:rPrChange>
        </w:rPr>
        <w:t xml:space="preserve">, the beholders of the art piece, but </w:t>
      </w:r>
      <w:r w:rsidR="0074532E" w:rsidRPr="00D67503">
        <w:rPr>
          <w:rPrChange w:id="3048" w:author="Author">
            <w:rPr>
              <w:sz w:val="28"/>
              <w:szCs w:val="28"/>
            </w:rPr>
          </w:rPrChange>
        </w:rPr>
        <w:t xml:space="preserve">it </w:t>
      </w:r>
      <w:r w:rsidR="00AF3377" w:rsidRPr="00D67503">
        <w:rPr>
          <w:rPrChange w:id="3049" w:author="Author">
            <w:rPr>
              <w:sz w:val="28"/>
              <w:szCs w:val="28"/>
            </w:rPr>
          </w:rPrChange>
        </w:rPr>
        <w:t xml:space="preserve">is not. </w:t>
      </w:r>
      <w:r w:rsidR="004413B7" w:rsidRPr="00D67503">
        <w:rPr>
          <w:rPrChange w:id="3050" w:author="Author">
            <w:rPr>
              <w:sz w:val="28"/>
              <w:szCs w:val="28"/>
            </w:rPr>
          </w:rPrChange>
        </w:rPr>
        <w:t>The judgment and approval of the</w:t>
      </w:r>
      <w:r w:rsidR="00D56CBF" w:rsidRPr="00D67503">
        <w:rPr>
          <w:rPrChange w:id="3051" w:author="Author">
            <w:rPr>
              <w:sz w:val="28"/>
              <w:szCs w:val="28"/>
            </w:rPr>
          </w:rPrChange>
        </w:rPr>
        <w:t xml:space="preserve"> artistic activity of</w:t>
      </w:r>
      <w:r w:rsidR="004413B7" w:rsidRPr="00D67503">
        <w:rPr>
          <w:rPrChange w:id="3052" w:author="Author">
            <w:rPr>
              <w:sz w:val="28"/>
              <w:szCs w:val="28"/>
            </w:rPr>
          </w:rPrChange>
        </w:rPr>
        <w:t xml:space="preserve"> </w:t>
      </w:r>
      <w:ins w:id="3053" w:author="Author">
        <w:r w:rsidR="002D0247" w:rsidRPr="00B65233">
          <w:t xml:space="preserve">an </w:t>
        </w:r>
      </w:ins>
      <w:r w:rsidR="004413B7" w:rsidRPr="00D67503">
        <w:rPr>
          <w:rPrChange w:id="3054" w:author="Author">
            <w:rPr>
              <w:sz w:val="28"/>
              <w:szCs w:val="28"/>
            </w:rPr>
          </w:rPrChange>
        </w:rPr>
        <w:t>aged non</w:t>
      </w:r>
      <w:del w:id="3055" w:author="Author">
        <w:r w:rsidR="004413B7" w:rsidRPr="00D67503" w:rsidDel="00167973">
          <w:rPr>
            <w:rPrChange w:id="3056" w:author="Author">
              <w:rPr>
                <w:sz w:val="28"/>
                <w:szCs w:val="28"/>
              </w:rPr>
            </w:rPrChange>
          </w:rPr>
          <w:delText>-</w:delText>
        </w:r>
      </w:del>
      <w:r w:rsidR="004413B7" w:rsidRPr="00D67503">
        <w:rPr>
          <w:rPrChange w:id="3057" w:author="Author">
            <w:rPr>
              <w:sz w:val="28"/>
              <w:szCs w:val="28"/>
            </w:rPr>
          </w:rPrChange>
        </w:rPr>
        <w:t xml:space="preserve">professional artist is </w:t>
      </w:r>
      <w:del w:id="3058" w:author="Author">
        <w:r w:rsidR="004413B7" w:rsidRPr="00D67503" w:rsidDel="002D0247">
          <w:rPr>
            <w:rPrChange w:id="3059" w:author="Author">
              <w:rPr>
                <w:sz w:val="28"/>
                <w:szCs w:val="28"/>
              </w:rPr>
            </w:rPrChange>
          </w:rPr>
          <w:delText xml:space="preserve">being </w:delText>
        </w:r>
      </w:del>
      <w:r w:rsidR="00D03841" w:rsidRPr="00D67503">
        <w:rPr>
          <w:rPrChange w:id="3060" w:author="Author">
            <w:rPr>
              <w:sz w:val="28"/>
              <w:szCs w:val="28"/>
            </w:rPr>
          </w:rPrChange>
        </w:rPr>
        <w:t xml:space="preserve">mostly </w:t>
      </w:r>
      <w:r w:rsidR="004413B7" w:rsidRPr="00D67503">
        <w:rPr>
          <w:rPrChange w:id="3061" w:author="Author">
            <w:rPr>
              <w:sz w:val="28"/>
              <w:szCs w:val="28"/>
            </w:rPr>
          </w:rPrChange>
        </w:rPr>
        <w:t xml:space="preserve">performed by </w:t>
      </w:r>
      <w:del w:id="3062" w:author="Author">
        <w:r w:rsidR="004413B7" w:rsidRPr="00D67503" w:rsidDel="002D0247">
          <w:rPr>
            <w:i/>
            <w:iCs/>
            <w:rPrChange w:id="3063" w:author="Author">
              <w:rPr>
                <w:i/>
                <w:iCs/>
                <w:sz w:val="28"/>
                <w:szCs w:val="28"/>
              </w:rPr>
            </w:rPrChange>
          </w:rPr>
          <w:delText>C</w:delText>
        </w:r>
      </w:del>
      <w:ins w:id="3064" w:author="Author">
        <w:r w:rsidR="002D0247" w:rsidRPr="00B65233">
          <w:rPr>
            <w:i/>
            <w:iCs/>
          </w:rPr>
          <w:t>c</w:t>
        </w:r>
      </w:ins>
      <w:r w:rsidR="004413B7" w:rsidRPr="00D67503">
        <w:rPr>
          <w:i/>
          <w:iCs/>
          <w:rPrChange w:id="3065" w:author="Author">
            <w:rPr>
              <w:i/>
              <w:iCs/>
              <w:sz w:val="28"/>
              <w:szCs w:val="28"/>
            </w:rPr>
          </w:rPrChange>
        </w:rPr>
        <w:t xml:space="preserve">ultural </w:t>
      </w:r>
      <w:del w:id="3066" w:author="Author">
        <w:r w:rsidR="004413B7" w:rsidRPr="00D67503" w:rsidDel="002D0247">
          <w:rPr>
            <w:i/>
            <w:iCs/>
            <w:rPrChange w:id="3067" w:author="Author">
              <w:rPr>
                <w:i/>
                <w:iCs/>
                <w:sz w:val="28"/>
                <w:szCs w:val="28"/>
              </w:rPr>
            </w:rPrChange>
          </w:rPr>
          <w:delText>M</w:delText>
        </w:r>
      </w:del>
      <w:ins w:id="3068" w:author="Author">
        <w:r w:rsidR="002D0247" w:rsidRPr="00B65233">
          <w:rPr>
            <w:i/>
            <w:iCs/>
          </w:rPr>
          <w:t>m</w:t>
        </w:r>
      </w:ins>
      <w:r w:rsidR="004413B7" w:rsidRPr="00D67503">
        <w:rPr>
          <w:i/>
          <w:iCs/>
          <w:rPrChange w:id="3069" w:author="Author">
            <w:rPr>
              <w:i/>
              <w:iCs/>
              <w:sz w:val="28"/>
              <w:szCs w:val="28"/>
            </w:rPr>
          </w:rPrChange>
        </w:rPr>
        <w:t xml:space="preserve">ediators and </w:t>
      </w:r>
      <w:ins w:id="3070" w:author="Author">
        <w:r w:rsidR="002D0247" w:rsidRPr="00B65233">
          <w:rPr>
            <w:i/>
            <w:iCs/>
          </w:rPr>
          <w:t>g</w:t>
        </w:r>
      </w:ins>
      <w:del w:id="3071" w:author="Author">
        <w:r w:rsidR="004413B7" w:rsidRPr="00D67503" w:rsidDel="002D0247">
          <w:rPr>
            <w:i/>
            <w:iCs/>
            <w:rPrChange w:id="3072" w:author="Author">
              <w:rPr>
                <w:i/>
                <w:iCs/>
                <w:sz w:val="28"/>
                <w:szCs w:val="28"/>
              </w:rPr>
            </w:rPrChange>
          </w:rPr>
          <w:delText>G</w:delText>
        </w:r>
      </w:del>
      <w:r w:rsidR="004413B7" w:rsidRPr="00D67503">
        <w:rPr>
          <w:i/>
          <w:iCs/>
          <w:rPrChange w:id="3073" w:author="Author">
            <w:rPr>
              <w:i/>
              <w:iCs/>
              <w:sz w:val="28"/>
              <w:szCs w:val="28"/>
            </w:rPr>
          </w:rPrChange>
        </w:rPr>
        <w:t>atekeepers</w:t>
      </w:r>
      <w:r w:rsidR="004413B7" w:rsidRPr="00D67503">
        <w:rPr>
          <w:rPrChange w:id="3074" w:author="Author">
            <w:rPr>
              <w:i/>
              <w:iCs/>
              <w:sz w:val="28"/>
              <w:szCs w:val="28"/>
            </w:rPr>
          </w:rPrChange>
        </w:rPr>
        <w:t>.</w:t>
      </w:r>
      <w:r w:rsidR="004413B7" w:rsidRPr="00D67503">
        <w:rPr>
          <w:i/>
          <w:iCs/>
          <w:rPrChange w:id="3075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6E0A2D" w:rsidRPr="00D67503">
        <w:rPr>
          <w:rPrChange w:id="3076" w:author="Author">
            <w:rPr>
              <w:sz w:val="28"/>
              <w:szCs w:val="28"/>
            </w:rPr>
          </w:rPrChange>
        </w:rPr>
        <w:t xml:space="preserve">These cultural mediators may be the </w:t>
      </w:r>
      <w:ins w:id="3077" w:author="Author">
        <w:r w:rsidR="00167973" w:rsidRPr="006A0AE7">
          <w:t xml:space="preserve">art critics, </w:t>
        </w:r>
        <w:r w:rsidR="00167973" w:rsidRPr="006D0E59">
          <w:t>art dealers</w:t>
        </w:r>
        <w:r w:rsidR="00167973">
          <w:t>,</w:t>
        </w:r>
        <w:r w:rsidR="00167973" w:rsidRPr="006D0E59">
          <w:t xml:space="preserve"> </w:t>
        </w:r>
      </w:ins>
      <w:r w:rsidR="006E0A2D" w:rsidRPr="00D67503">
        <w:rPr>
          <w:rPrChange w:id="3078" w:author="Author">
            <w:rPr>
              <w:sz w:val="28"/>
              <w:szCs w:val="28"/>
            </w:rPr>
          </w:rPrChange>
        </w:rPr>
        <w:t xml:space="preserve">curators, </w:t>
      </w:r>
      <w:ins w:id="3079" w:author="Author">
        <w:r w:rsidR="00167973" w:rsidRPr="00B65233">
          <w:t xml:space="preserve">or </w:t>
        </w:r>
      </w:ins>
      <w:r w:rsidR="006E0A2D" w:rsidRPr="00D67503">
        <w:rPr>
          <w:rPrChange w:id="3080" w:author="Author">
            <w:rPr>
              <w:sz w:val="28"/>
              <w:szCs w:val="28"/>
            </w:rPr>
          </w:rPrChange>
        </w:rPr>
        <w:t>gallery owners</w:t>
      </w:r>
      <w:del w:id="3081" w:author="Author">
        <w:r w:rsidR="006E0A2D" w:rsidRPr="00D67503" w:rsidDel="00167973">
          <w:rPr>
            <w:rPrChange w:id="3082" w:author="Author">
              <w:rPr>
                <w:sz w:val="28"/>
                <w:szCs w:val="28"/>
              </w:rPr>
            </w:rPrChange>
          </w:rPr>
          <w:delText>,</w:delText>
        </w:r>
      </w:del>
      <w:r w:rsidR="006E0A2D" w:rsidRPr="00D67503">
        <w:rPr>
          <w:rPrChange w:id="3083" w:author="Author">
            <w:rPr>
              <w:sz w:val="28"/>
              <w:szCs w:val="28"/>
            </w:rPr>
          </w:rPrChange>
        </w:rPr>
        <w:t xml:space="preserve"> </w:t>
      </w:r>
      <w:del w:id="3084" w:author="Author">
        <w:r w:rsidR="006E0A2D" w:rsidRPr="00D67503" w:rsidDel="00167973">
          <w:rPr>
            <w:rPrChange w:id="3085" w:author="Author">
              <w:rPr>
                <w:sz w:val="28"/>
                <w:szCs w:val="28"/>
              </w:rPr>
            </w:rPrChange>
          </w:rPr>
          <w:delText xml:space="preserve">art critics, </w:delText>
        </w:r>
      </w:del>
      <w:ins w:id="3086" w:author="Author">
        <w:del w:id="3087" w:author="Author">
          <w:r w:rsidR="002D0247" w:rsidRPr="00B65233" w:rsidDel="00167973">
            <w:delText xml:space="preserve">or </w:delText>
          </w:r>
        </w:del>
      </w:ins>
      <w:del w:id="3088" w:author="Author">
        <w:r w:rsidR="006E0A2D" w:rsidRPr="00D67503" w:rsidDel="00167973">
          <w:rPr>
            <w:rPrChange w:id="3089" w:author="Author">
              <w:rPr>
                <w:sz w:val="28"/>
                <w:szCs w:val="28"/>
              </w:rPr>
            </w:rPrChange>
          </w:rPr>
          <w:delText xml:space="preserve">art dealers </w:delText>
        </w:r>
      </w:del>
      <w:r w:rsidR="006E0A2D" w:rsidRPr="00D67503">
        <w:rPr>
          <w:rPrChange w:id="3090" w:author="Author">
            <w:rPr>
              <w:sz w:val="28"/>
              <w:szCs w:val="28"/>
            </w:rPr>
          </w:rPrChange>
        </w:rPr>
        <w:t xml:space="preserve">in the visual arts, or </w:t>
      </w:r>
      <w:ins w:id="3091" w:author="Author">
        <w:r w:rsidR="00167973" w:rsidRPr="00782EAD">
          <w:t>cultural brokers</w:t>
        </w:r>
        <w:r w:rsidR="00167973">
          <w:t>,</w:t>
        </w:r>
        <w:r w:rsidR="00167973" w:rsidRPr="00782EAD">
          <w:t xml:space="preserve"> </w:t>
        </w:r>
      </w:ins>
      <w:del w:id="3092" w:author="Author">
        <w:r w:rsidR="006E0A2D" w:rsidRPr="00D67503" w:rsidDel="00167973">
          <w:rPr>
            <w:rPrChange w:id="3093" w:author="Author">
              <w:rPr>
                <w:sz w:val="28"/>
                <w:szCs w:val="28"/>
              </w:rPr>
            </w:rPrChange>
          </w:rPr>
          <w:delText xml:space="preserve">publishers, </w:delText>
        </w:r>
      </w:del>
      <w:r w:rsidR="006E0A2D" w:rsidRPr="00D67503">
        <w:rPr>
          <w:rPrChange w:id="3094" w:author="Author">
            <w:rPr>
              <w:sz w:val="28"/>
              <w:szCs w:val="28"/>
            </w:rPr>
          </w:rPrChange>
        </w:rPr>
        <w:t xml:space="preserve">editors, </w:t>
      </w:r>
      <w:ins w:id="3095" w:author="Author">
        <w:r w:rsidR="002D0247" w:rsidRPr="00B65233">
          <w:t xml:space="preserve">or </w:t>
        </w:r>
        <w:r w:rsidR="00167973" w:rsidRPr="0091710C">
          <w:t xml:space="preserve">publishers </w:t>
        </w:r>
      </w:ins>
      <w:del w:id="3096" w:author="Author">
        <w:r w:rsidR="006E0A2D" w:rsidRPr="00D67503" w:rsidDel="00167973">
          <w:rPr>
            <w:rPrChange w:id="3097" w:author="Author">
              <w:rPr>
                <w:sz w:val="28"/>
                <w:szCs w:val="28"/>
              </w:rPr>
            </w:rPrChange>
          </w:rPr>
          <w:delText xml:space="preserve">cultural brokers </w:delText>
        </w:r>
      </w:del>
      <w:r w:rsidR="006E0A2D" w:rsidRPr="00D67503">
        <w:rPr>
          <w:rPrChange w:id="3098" w:author="Author">
            <w:rPr>
              <w:sz w:val="28"/>
              <w:szCs w:val="28"/>
            </w:rPr>
          </w:rPrChange>
        </w:rPr>
        <w:t>in the literary publishing field.</w:t>
      </w:r>
      <w:r w:rsidR="0074181B" w:rsidRPr="00D67503">
        <w:rPr>
          <w:rPrChange w:id="3099" w:author="Author">
            <w:rPr>
              <w:sz w:val="28"/>
              <w:szCs w:val="28"/>
            </w:rPr>
          </w:rPrChange>
        </w:rPr>
        <w:t xml:space="preserve"> The term </w:t>
      </w:r>
      <w:del w:id="3100" w:author="Author">
        <w:r w:rsidR="0074181B" w:rsidRPr="00D67503" w:rsidDel="002D0247">
          <w:rPr>
            <w:rPrChange w:id="3101" w:author="Author">
              <w:rPr>
                <w:sz w:val="28"/>
                <w:szCs w:val="28"/>
              </w:rPr>
            </w:rPrChange>
          </w:rPr>
          <w:delText>"</w:delText>
        </w:r>
      </w:del>
      <w:ins w:id="3102" w:author="Author">
        <w:r w:rsidR="002D0247" w:rsidRPr="00B65233">
          <w:t>“</w:t>
        </w:r>
      </w:ins>
      <w:r w:rsidR="0074181B" w:rsidRPr="00D67503">
        <w:rPr>
          <w:rPrChange w:id="3103" w:author="Author">
            <w:rPr>
              <w:sz w:val="28"/>
              <w:szCs w:val="28"/>
            </w:rPr>
          </w:rPrChange>
        </w:rPr>
        <w:t>gatekeepers</w:t>
      </w:r>
      <w:del w:id="3104" w:author="Author">
        <w:r w:rsidR="0074181B" w:rsidRPr="00D67503" w:rsidDel="002D0247">
          <w:rPr>
            <w:rPrChange w:id="3105" w:author="Author">
              <w:rPr>
                <w:sz w:val="28"/>
                <w:szCs w:val="28"/>
              </w:rPr>
            </w:rPrChange>
          </w:rPr>
          <w:delText>"</w:delText>
        </w:r>
      </w:del>
      <w:ins w:id="3106" w:author="Author">
        <w:r w:rsidR="002D0247" w:rsidRPr="00B65233">
          <w:t>”</w:t>
        </w:r>
      </w:ins>
      <w:r w:rsidR="0074181B" w:rsidRPr="00D67503">
        <w:rPr>
          <w:rPrChange w:id="3107" w:author="Author">
            <w:rPr>
              <w:sz w:val="28"/>
              <w:szCs w:val="28"/>
            </w:rPr>
          </w:rPrChange>
        </w:rPr>
        <w:t xml:space="preserve"> stems from the frequent role of these agents </w:t>
      </w:r>
      <w:del w:id="3108" w:author="Author">
        <w:r w:rsidR="0074181B" w:rsidRPr="00D67503" w:rsidDel="002D0247">
          <w:rPr>
            <w:rPrChange w:id="3109" w:author="Author">
              <w:rPr>
                <w:sz w:val="28"/>
                <w:szCs w:val="28"/>
              </w:rPr>
            </w:rPrChange>
          </w:rPr>
          <w:delText>to</w:delText>
        </w:r>
      </w:del>
      <w:ins w:id="3110" w:author="Author">
        <w:r w:rsidR="002D0247" w:rsidRPr="00B65233">
          <w:t>in</w:t>
        </w:r>
      </w:ins>
      <w:r w:rsidR="0074181B" w:rsidRPr="00D67503">
        <w:rPr>
          <w:rPrChange w:id="3111" w:author="Author">
            <w:rPr>
              <w:sz w:val="28"/>
              <w:szCs w:val="28"/>
            </w:rPr>
          </w:rPrChange>
        </w:rPr>
        <w:t xml:space="preserve"> evaluat</w:t>
      </w:r>
      <w:del w:id="3112" w:author="Author">
        <w:r w:rsidR="0074181B" w:rsidRPr="00D67503" w:rsidDel="002D0247">
          <w:rPr>
            <w:rPrChange w:id="3113" w:author="Author">
              <w:rPr>
                <w:sz w:val="28"/>
                <w:szCs w:val="28"/>
              </w:rPr>
            </w:rPrChange>
          </w:rPr>
          <w:delText>e</w:delText>
        </w:r>
      </w:del>
      <w:ins w:id="3114" w:author="Author">
        <w:r w:rsidR="002D0247" w:rsidRPr="00B65233">
          <w:t>ing</w:t>
        </w:r>
      </w:ins>
      <w:r w:rsidR="0074181B" w:rsidRPr="00D67503">
        <w:rPr>
          <w:rPrChange w:id="3115" w:author="Author">
            <w:rPr>
              <w:sz w:val="28"/>
              <w:szCs w:val="28"/>
            </w:rPr>
          </w:rPrChange>
        </w:rPr>
        <w:t>, judg</w:t>
      </w:r>
      <w:del w:id="3116" w:author="Author">
        <w:r w:rsidR="0074181B" w:rsidRPr="00D67503" w:rsidDel="002D0247">
          <w:rPr>
            <w:rPrChange w:id="3117" w:author="Author">
              <w:rPr>
                <w:sz w:val="28"/>
                <w:szCs w:val="28"/>
              </w:rPr>
            </w:rPrChange>
          </w:rPr>
          <w:delText>e</w:delText>
        </w:r>
      </w:del>
      <w:ins w:id="3118" w:author="Author">
        <w:r w:rsidR="002D0247" w:rsidRPr="00B65233">
          <w:t>ing</w:t>
        </w:r>
      </w:ins>
      <w:r w:rsidR="0074181B" w:rsidRPr="00D67503">
        <w:rPr>
          <w:rPrChange w:id="3119" w:author="Author">
            <w:rPr>
              <w:sz w:val="28"/>
              <w:szCs w:val="28"/>
            </w:rPr>
          </w:rPrChange>
        </w:rPr>
        <w:t>, and select</w:t>
      </w:r>
      <w:ins w:id="3120" w:author="Author">
        <w:r w:rsidR="002D0247" w:rsidRPr="00B65233">
          <w:t>ing</w:t>
        </w:r>
      </w:ins>
      <w:r w:rsidR="0074181B" w:rsidRPr="00D67503">
        <w:rPr>
          <w:rPrChange w:id="3121" w:author="Author">
            <w:rPr>
              <w:sz w:val="28"/>
              <w:szCs w:val="28"/>
            </w:rPr>
          </w:rPrChange>
        </w:rPr>
        <w:t xml:space="preserve"> the cultural works, and the </w:t>
      </w:r>
      <w:r w:rsidR="0074181B" w:rsidRPr="00D67503">
        <w:rPr>
          <w:rPrChange w:id="3122" w:author="Author">
            <w:rPr>
              <w:sz w:val="28"/>
              <w:szCs w:val="28"/>
            </w:rPr>
          </w:rPrChange>
        </w:rPr>
        <w:lastRenderedPageBreak/>
        <w:t>corresponding creators, that deserve to be supported and distributed.</w:t>
      </w:r>
      <w:r w:rsidR="00484BB7" w:rsidRPr="00D67503">
        <w:rPr>
          <w:rPrChange w:id="3123" w:author="Author">
            <w:rPr>
              <w:sz w:val="28"/>
              <w:szCs w:val="28"/>
            </w:rPr>
          </w:rPrChange>
        </w:rPr>
        <w:t xml:space="preserve"> Cultural mediators contribute to the formation of cultural tastes and consumption patterns.</w:t>
      </w:r>
    </w:p>
    <w:p w14:paraId="51FF2EC9" w14:textId="72E6BBDB" w:rsidR="0055573D" w:rsidRPr="00D67503" w:rsidRDefault="00484BB7" w:rsidP="00D67503">
      <w:pPr>
        <w:pStyle w:val="Para"/>
        <w:rPr>
          <w:i/>
          <w:iCs/>
          <w:rPrChange w:id="3124" w:author="Author">
            <w:rPr>
              <w:i/>
              <w:iCs/>
              <w:sz w:val="28"/>
              <w:szCs w:val="28"/>
            </w:rPr>
          </w:rPrChange>
        </w:rPr>
        <w:pPrChange w:id="3125" w:author="Author">
          <w:pPr>
            <w:bidi w:val="0"/>
            <w:jc w:val="both"/>
          </w:pPr>
        </w:pPrChange>
      </w:pPr>
      <w:r w:rsidRPr="00D67503">
        <w:rPr>
          <w:rPrChange w:id="3126" w:author="Author">
            <w:rPr>
              <w:sz w:val="28"/>
              <w:szCs w:val="28"/>
            </w:rPr>
          </w:rPrChange>
        </w:rPr>
        <w:t xml:space="preserve">The influence of mediators is decisive in fields characterized by </w:t>
      </w:r>
      <w:ins w:id="3127" w:author="Author">
        <w:r w:rsidR="00167973">
          <w:t xml:space="preserve">a </w:t>
        </w:r>
      </w:ins>
      <w:r w:rsidRPr="00D67503">
        <w:rPr>
          <w:rPrChange w:id="3128" w:author="Author">
            <w:rPr>
              <w:sz w:val="28"/>
              <w:szCs w:val="28"/>
            </w:rPr>
          </w:rPrChange>
        </w:rPr>
        <w:t xml:space="preserve">lack of </w:t>
      </w:r>
      <w:r w:rsidR="00AE5530" w:rsidRPr="00D67503">
        <w:rPr>
          <w:rPrChange w:id="3129" w:author="Author">
            <w:rPr>
              <w:sz w:val="28"/>
              <w:szCs w:val="28"/>
            </w:rPr>
          </w:rPrChange>
        </w:rPr>
        <w:t>objective</w:t>
      </w:r>
      <w:r w:rsidRPr="00D67503">
        <w:rPr>
          <w:rPrChange w:id="3130" w:author="Author">
            <w:rPr>
              <w:sz w:val="28"/>
              <w:szCs w:val="28"/>
            </w:rPr>
          </w:rPrChange>
        </w:rPr>
        <w:t xml:space="preserve"> quality standards. However, art critics too, in certain cases, do not have a reliable instrument to assess aesthetic qualities in an unequivocal way</w:t>
      </w:r>
      <w:ins w:id="3131" w:author="Author">
        <w:r w:rsidR="00933053" w:rsidRPr="00B65233">
          <w:t>,</w:t>
        </w:r>
      </w:ins>
      <w:r w:rsidR="00AE5530" w:rsidRPr="00D67503">
        <w:rPr>
          <w:rPrChange w:id="3132" w:author="Author">
            <w:rPr>
              <w:sz w:val="28"/>
              <w:szCs w:val="28"/>
            </w:rPr>
          </w:rPrChange>
        </w:rPr>
        <w:t xml:space="preserve"> and no objective agency can prove their evaluations</w:t>
      </w:r>
      <w:ins w:id="3133" w:author="Author">
        <w:r w:rsidR="002D0247" w:rsidRPr="00B65233">
          <w:t xml:space="preserve"> to be</w:t>
        </w:r>
      </w:ins>
      <w:r w:rsidR="00AE5530" w:rsidRPr="00D67503">
        <w:rPr>
          <w:rPrChange w:id="3134" w:author="Author">
            <w:rPr>
              <w:sz w:val="28"/>
              <w:szCs w:val="28"/>
            </w:rPr>
          </w:rPrChange>
        </w:rPr>
        <w:t xml:space="preserve"> true or false</w:t>
      </w:r>
      <w:r w:rsidRPr="00D67503">
        <w:rPr>
          <w:rPrChange w:id="3135" w:author="Author">
            <w:rPr>
              <w:sz w:val="28"/>
              <w:szCs w:val="28"/>
            </w:rPr>
          </w:rPrChange>
        </w:rPr>
        <w:t xml:space="preserve"> </w:t>
      </w:r>
      <w:r w:rsidR="00AE5530" w:rsidRPr="00D67503">
        <w:rPr>
          <w:rPrChange w:id="3136" w:author="Author">
            <w:rPr>
              <w:sz w:val="28"/>
              <w:szCs w:val="28"/>
            </w:rPr>
          </w:rPrChange>
        </w:rPr>
        <w:t>(Van Rees, 1989</w:t>
      </w:r>
      <w:del w:id="3137" w:author="Author">
        <w:r w:rsidR="0055573D" w:rsidRPr="00D67503" w:rsidDel="00C1689F">
          <w:rPr>
            <w:rPrChange w:id="3138" w:author="Author">
              <w:rPr>
                <w:sz w:val="28"/>
                <w:szCs w:val="28"/>
              </w:rPr>
            </w:rPrChange>
          </w:rPr>
          <w:delText>,</w:delText>
        </w:r>
      </w:del>
      <w:ins w:id="3139" w:author="Author">
        <w:r w:rsidR="00BC37ED" w:rsidRPr="00B65233">
          <w:t>;</w:t>
        </w:r>
      </w:ins>
      <w:r w:rsidR="0055573D" w:rsidRPr="00D67503">
        <w:rPr>
          <w:rPrChange w:id="3140" w:author="Author">
            <w:rPr>
              <w:sz w:val="28"/>
              <w:szCs w:val="28"/>
            </w:rPr>
          </w:rPrChange>
        </w:rPr>
        <w:t xml:space="preserve"> </w:t>
      </w:r>
      <w:proofErr w:type="spellStart"/>
      <w:r w:rsidR="0055573D" w:rsidRPr="00D67503">
        <w:rPr>
          <w:rPrChange w:id="3141" w:author="Author">
            <w:rPr>
              <w:sz w:val="28"/>
              <w:szCs w:val="28"/>
            </w:rPr>
          </w:rPrChange>
        </w:rPr>
        <w:t>Yogev</w:t>
      </w:r>
      <w:proofErr w:type="spellEnd"/>
      <w:r w:rsidR="0055573D" w:rsidRPr="00D67503">
        <w:rPr>
          <w:rPrChange w:id="3142" w:author="Author">
            <w:rPr>
              <w:sz w:val="28"/>
              <w:szCs w:val="28"/>
            </w:rPr>
          </w:rPrChange>
        </w:rPr>
        <w:t>, 2010</w:t>
      </w:r>
      <w:r w:rsidR="00AE5530" w:rsidRPr="00D67503">
        <w:rPr>
          <w:rPrChange w:id="3143" w:author="Author">
            <w:rPr>
              <w:sz w:val="28"/>
              <w:szCs w:val="28"/>
            </w:rPr>
          </w:rPrChange>
        </w:rPr>
        <w:t>)</w:t>
      </w:r>
      <w:r w:rsidR="00521FEC" w:rsidRPr="00D67503">
        <w:rPr>
          <w:rPrChange w:id="3144" w:author="Author">
            <w:rPr>
              <w:sz w:val="28"/>
              <w:szCs w:val="28"/>
            </w:rPr>
          </w:rPrChange>
        </w:rPr>
        <w:t xml:space="preserve">. In such cases, gatekeepers rely on reputation, or </w:t>
      </w:r>
      <w:r w:rsidR="00C245DC" w:rsidRPr="00D67503">
        <w:rPr>
          <w:rPrChange w:id="3145" w:author="Author">
            <w:rPr>
              <w:sz w:val="28"/>
              <w:szCs w:val="28"/>
            </w:rPr>
          </w:rPrChange>
        </w:rPr>
        <w:t>on previous</w:t>
      </w:r>
      <w:r w:rsidR="00521FEC" w:rsidRPr="00D67503">
        <w:rPr>
          <w:rPrChange w:id="3146" w:author="Author">
            <w:rPr>
              <w:sz w:val="28"/>
              <w:szCs w:val="28"/>
            </w:rPr>
          </w:rPrChange>
        </w:rPr>
        <w:t xml:space="preserve"> critical assessment of an artist</w:t>
      </w:r>
      <w:ins w:id="3147" w:author="Author">
        <w:r w:rsidR="002D0247" w:rsidRPr="00B65233">
          <w:t>’s</w:t>
        </w:r>
      </w:ins>
      <w:r w:rsidR="00521FEC" w:rsidRPr="00D67503">
        <w:rPr>
          <w:rPrChange w:id="3148" w:author="Author">
            <w:rPr>
              <w:sz w:val="28"/>
              <w:szCs w:val="28"/>
            </w:rPr>
          </w:rPrChange>
        </w:rPr>
        <w:t xml:space="preserve"> work</w:t>
      </w:r>
      <w:ins w:id="3149" w:author="Author">
        <w:r w:rsidR="00167973">
          <w:t>;</w:t>
        </w:r>
      </w:ins>
      <w:del w:id="3150" w:author="Author">
        <w:r w:rsidR="00521FEC" w:rsidRPr="00D67503" w:rsidDel="00167973">
          <w:rPr>
            <w:rPrChange w:id="3151" w:author="Author">
              <w:rPr>
                <w:sz w:val="28"/>
                <w:szCs w:val="28"/>
              </w:rPr>
            </w:rPrChange>
          </w:rPr>
          <w:delText>,</w:delText>
        </w:r>
      </w:del>
      <w:r w:rsidR="00521FEC" w:rsidRPr="00D67503">
        <w:rPr>
          <w:rPrChange w:id="3152" w:author="Author">
            <w:rPr>
              <w:sz w:val="28"/>
              <w:szCs w:val="28"/>
            </w:rPr>
          </w:rPrChange>
        </w:rPr>
        <w:t xml:space="preserve"> on genre, technique</w:t>
      </w:r>
      <w:r w:rsidR="00C245DC" w:rsidRPr="00D67503">
        <w:rPr>
          <w:rPrChange w:id="3153" w:author="Author">
            <w:rPr>
              <w:sz w:val="28"/>
              <w:szCs w:val="28"/>
            </w:rPr>
          </w:rPrChange>
        </w:rPr>
        <w:t xml:space="preserve">, materials choices, etc. All the above </w:t>
      </w:r>
      <w:del w:id="3154" w:author="Author">
        <w:r w:rsidR="00C245DC" w:rsidRPr="00D67503" w:rsidDel="002D0247">
          <w:rPr>
            <w:rPrChange w:id="3155" w:author="Author">
              <w:rPr>
                <w:sz w:val="28"/>
                <w:szCs w:val="28"/>
              </w:rPr>
            </w:rPrChange>
          </w:rPr>
          <w:delText xml:space="preserve">said </w:delText>
        </w:r>
      </w:del>
      <w:r w:rsidR="00C245DC" w:rsidRPr="00D67503">
        <w:rPr>
          <w:rPrChange w:id="3156" w:author="Author">
            <w:rPr>
              <w:sz w:val="28"/>
              <w:szCs w:val="28"/>
            </w:rPr>
          </w:rPrChange>
        </w:rPr>
        <w:t>may be of disadvantage to the aged STEM professional</w:t>
      </w:r>
      <w:ins w:id="3157" w:author="Author">
        <w:r w:rsidR="002D0247" w:rsidRPr="00B65233">
          <w:t>;</w:t>
        </w:r>
      </w:ins>
      <w:del w:id="3158" w:author="Author">
        <w:r w:rsidR="00C245DC" w:rsidRPr="00D67503" w:rsidDel="002D0247">
          <w:rPr>
            <w:rPrChange w:id="3159" w:author="Author">
              <w:rPr>
                <w:sz w:val="28"/>
                <w:szCs w:val="28"/>
              </w:rPr>
            </w:rPrChange>
          </w:rPr>
          <w:delText>s,</w:delText>
        </w:r>
      </w:del>
      <w:r w:rsidR="00C245DC" w:rsidRPr="00D67503">
        <w:rPr>
          <w:rPrChange w:id="3160" w:author="Author">
            <w:rPr>
              <w:sz w:val="28"/>
              <w:szCs w:val="28"/>
            </w:rPr>
          </w:rPrChange>
        </w:rPr>
        <w:t xml:space="preserve"> </w:t>
      </w:r>
      <w:del w:id="3161" w:author="Author">
        <w:r w:rsidR="00C245DC" w:rsidRPr="00D67503" w:rsidDel="002D0247">
          <w:rPr>
            <w:rPrChange w:id="3162" w:author="Author">
              <w:rPr>
                <w:sz w:val="28"/>
                <w:szCs w:val="28"/>
              </w:rPr>
            </w:rPrChange>
          </w:rPr>
          <w:delText xml:space="preserve">that </w:delText>
        </w:r>
      </w:del>
      <w:r w:rsidR="00EC3696" w:rsidRPr="00D67503">
        <w:rPr>
          <w:rPrChange w:id="3163" w:author="Author">
            <w:rPr>
              <w:sz w:val="28"/>
              <w:szCs w:val="28"/>
            </w:rPr>
          </w:rPrChange>
        </w:rPr>
        <w:t xml:space="preserve">by </w:t>
      </w:r>
      <w:r w:rsidR="00C245DC" w:rsidRPr="00D67503">
        <w:rPr>
          <w:rPrChange w:id="3164" w:author="Author">
            <w:rPr>
              <w:sz w:val="28"/>
              <w:szCs w:val="28"/>
            </w:rPr>
          </w:rPrChange>
        </w:rPr>
        <w:t>becoming non</w:t>
      </w:r>
      <w:del w:id="3165" w:author="Author">
        <w:r w:rsidR="00C245DC" w:rsidRPr="00D67503" w:rsidDel="00167973">
          <w:rPr>
            <w:rPrChange w:id="3166" w:author="Author">
              <w:rPr>
                <w:sz w:val="28"/>
                <w:szCs w:val="28"/>
              </w:rPr>
            </w:rPrChange>
          </w:rPr>
          <w:delText>-</w:delText>
        </w:r>
      </w:del>
      <w:r w:rsidR="00C245DC" w:rsidRPr="00D67503">
        <w:rPr>
          <w:rPrChange w:id="3167" w:author="Author">
            <w:rPr>
              <w:sz w:val="28"/>
              <w:szCs w:val="28"/>
            </w:rPr>
          </w:rPrChange>
        </w:rPr>
        <w:t>professional artists</w:t>
      </w:r>
      <w:ins w:id="3168" w:author="Author">
        <w:r w:rsidR="002D0247" w:rsidRPr="00B65233">
          <w:t>, they</w:t>
        </w:r>
      </w:ins>
      <w:r w:rsidR="00C245DC" w:rsidRPr="00D67503">
        <w:rPr>
          <w:rPrChange w:id="3169" w:author="Author">
            <w:rPr>
              <w:sz w:val="28"/>
              <w:szCs w:val="28"/>
            </w:rPr>
          </w:rPrChange>
        </w:rPr>
        <w:t xml:space="preserve"> are frequently </w:t>
      </w:r>
      <w:r w:rsidR="00C844FC" w:rsidRPr="00D67503">
        <w:rPr>
          <w:rPrChange w:id="3170" w:author="Author">
            <w:rPr>
              <w:sz w:val="28"/>
              <w:szCs w:val="28"/>
            </w:rPr>
          </w:rPrChange>
        </w:rPr>
        <w:t xml:space="preserve">marginalized or </w:t>
      </w:r>
      <w:r w:rsidR="00C245DC" w:rsidRPr="00D67503">
        <w:rPr>
          <w:rPrChange w:id="3171" w:author="Author">
            <w:rPr>
              <w:sz w:val="28"/>
              <w:szCs w:val="28"/>
            </w:rPr>
          </w:rPrChange>
        </w:rPr>
        <w:t xml:space="preserve">regarded as </w:t>
      </w:r>
      <w:r w:rsidR="00C245DC" w:rsidRPr="00D67503">
        <w:rPr>
          <w:rPrChange w:id="3172" w:author="Author">
            <w:rPr>
              <w:i/>
              <w:iCs/>
              <w:sz w:val="28"/>
              <w:szCs w:val="28"/>
            </w:rPr>
          </w:rPrChange>
        </w:rPr>
        <w:t xml:space="preserve">outsiders. </w:t>
      </w:r>
    </w:p>
    <w:p w14:paraId="7A8A5695" w14:textId="60F46EDB" w:rsidR="00EC3696" w:rsidRPr="00D67503" w:rsidRDefault="00EC3696" w:rsidP="00D67503">
      <w:pPr>
        <w:pStyle w:val="Para"/>
        <w:rPr>
          <w:rPrChange w:id="3173" w:author="Author">
            <w:rPr>
              <w:sz w:val="28"/>
              <w:szCs w:val="28"/>
            </w:rPr>
          </w:rPrChange>
        </w:rPr>
        <w:pPrChange w:id="3174" w:author="Author">
          <w:pPr>
            <w:bidi w:val="0"/>
            <w:jc w:val="both"/>
          </w:pPr>
        </w:pPrChange>
      </w:pPr>
      <w:r w:rsidRPr="00D67503">
        <w:rPr>
          <w:rPrChange w:id="3175" w:author="Author">
            <w:rPr>
              <w:sz w:val="28"/>
              <w:szCs w:val="28"/>
            </w:rPr>
          </w:rPrChange>
        </w:rPr>
        <w:t xml:space="preserve">One last obstacle </w:t>
      </w:r>
      <w:r w:rsidR="007B5892" w:rsidRPr="00D67503">
        <w:rPr>
          <w:rPrChange w:id="3176" w:author="Author">
            <w:rPr>
              <w:sz w:val="28"/>
              <w:szCs w:val="28"/>
            </w:rPr>
          </w:rPrChange>
        </w:rPr>
        <w:t xml:space="preserve">for scientists </w:t>
      </w:r>
      <w:del w:id="3177" w:author="Author">
        <w:r w:rsidR="007B5892" w:rsidRPr="00D67503" w:rsidDel="002D0247">
          <w:rPr>
            <w:rPrChange w:id="3178" w:author="Author">
              <w:rPr>
                <w:sz w:val="28"/>
                <w:szCs w:val="28"/>
              </w:rPr>
            </w:rPrChange>
          </w:rPr>
          <w:delText xml:space="preserve">to </w:delText>
        </w:r>
      </w:del>
      <w:r w:rsidR="007B5892" w:rsidRPr="00D67503">
        <w:rPr>
          <w:rPrChange w:id="3179" w:author="Author">
            <w:rPr>
              <w:sz w:val="28"/>
              <w:szCs w:val="28"/>
            </w:rPr>
          </w:rPrChange>
        </w:rPr>
        <w:t>becom</w:t>
      </w:r>
      <w:ins w:id="3180" w:author="Author">
        <w:r w:rsidR="002D0247" w:rsidRPr="00B65233">
          <w:t>ing</w:t>
        </w:r>
      </w:ins>
      <w:del w:id="3181" w:author="Author">
        <w:r w:rsidR="007B5892" w:rsidRPr="00D67503" w:rsidDel="002D0247">
          <w:rPr>
            <w:rPrChange w:id="3182" w:author="Author">
              <w:rPr>
                <w:sz w:val="28"/>
                <w:szCs w:val="28"/>
              </w:rPr>
            </w:rPrChange>
          </w:rPr>
          <w:delText>e</w:delText>
        </w:r>
      </w:del>
      <w:r w:rsidR="007B5892" w:rsidRPr="00D67503">
        <w:rPr>
          <w:rPrChange w:id="3183" w:author="Author">
            <w:rPr>
              <w:sz w:val="28"/>
              <w:szCs w:val="28"/>
            </w:rPr>
          </w:rPrChange>
        </w:rPr>
        <w:t xml:space="preserve"> artists </w:t>
      </w:r>
      <w:ins w:id="3184" w:author="Author">
        <w:r w:rsidR="002D0247" w:rsidRPr="00B65233">
          <w:t xml:space="preserve">that is </w:t>
        </w:r>
      </w:ins>
      <w:r w:rsidRPr="00D67503">
        <w:rPr>
          <w:rPrChange w:id="3185" w:author="Author">
            <w:rPr>
              <w:sz w:val="28"/>
              <w:szCs w:val="28"/>
            </w:rPr>
          </w:rPrChange>
        </w:rPr>
        <w:t xml:space="preserve">frequently mentioned is the </w:t>
      </w:r>
      <w:r w:rsidR="007B5892" w:rsidRPr="00D67503">
        <w:rPr>
          <w:rPrChange w:id="3186" w:author="Author">
            <w:rPr>
              <w:i/>
              <w:iCs/>
              <w:sz w:val="28"/>
              <w:szCs w:val="28"/>
            </w:rPr>
          </w:rPrChange>
        </w:rPr>
        <w:t>commitment to rigorousness</w:t>
      </w:r>
      <w:r w:rsidR="007B5892" w:rsidRPr="00D67503">
        <w:rPr>
          <w:rPrChange w:id="3187" w:author="Author">
            <w:rPr>
              <w:sz w:val="28"/>
              <w:szCs w:val="28"/>
            </w:rPr>
          </w:rPrChange>
        </w:rPr>
        <w:t xml:space="preserve">. </w:t>
      </w:r>
      <w:r w:rsidR="001A53D4" w:rsidRPr="00D67503">
        <w:rPr>
          <w:rPrChange w:id="3188" w:author="Author">
            <w:rPr>
              <w:sz w:val="28"/>
              <w:szCs w:val="28"/>
            </w:rPr>
          </w:rPrChange>
        </w:rPr>
        <w:t xml:space="preserve">Such commitment is expressed in logical inference, attention to facts, unbiased recording </w:t>
      </w:r>
      <w:ins w:id="3189" w:author="Author">
        <w:r w:rsidR="00161B96" w:rsidRPr="00B65233">
          <w:t xml:space="preserve">of </w:t>
        </w:r>
      </w:ins>
      <w:r w:rsidR="001A53D4" w:rsidRPr="00D67503">
        <w:rPr>
          <w:rPrChange w:id="3190" w:author="Author">
            <w:rPr>
              <w:sz w:val="28"/>
              <w:szCs w:val="28"/>
            </w:rPr>
          </w:rPrChange>
        </w:rPr>
        <w:t xml:space="preserve">experimental results, </w:t>
      </w:r>
      <w:r w:rsidR="005E773A" w:rsidRPr="00D67503">
        <w:rPr>
          <w:rPrChange w:id="3191" w:author="Author">
            <w:rPr>
              <w:sz w:val="28"/>
              <w:szCs w:val="28"/>
            </w:rPr>
          </w:rPrChange>
        </w:rPr>
        <w:t>certainty</w:t>
      </w:r>
      <w:r w:rsidR="001A53D4" w:rsidRPr="00D67503">
        <w:rPr>
          <w:rPrChange w:id="3192" w:author="Author">
            <w:rPr>
              <w:sz w:val="28"/>
              <w:szCs w:val="28"/>
            </w:rPr>
          </w:rPrChange>
        </w:rPr>
        <w:t xml:space="preserve"> </w:t>
      </w:r>
      <w:r w:rsidR="005E773A" w:rsidRPr="00D67503">
        <w:rPr>
          <w:rPrChange w:id="3193" w:author="Author">
            <w:rPr>
              <w:sz w:val="28"/>
              <w:szCs w:val="28"/>
            </w:rPr>
          </w:rPrChange>
        </w:rPr>
        <w:t>(</w:t>
      </w:r>
      <w:del w:id="3194" w:author="Author">
        <w:r w:rsidR="001A53D4" w:rsidRPr="00D67503" w:rsidDel="002D0247">
          <w:rPr>
            <w:rPrChange w:id="3195" w:author="Author">
              <w:rPr>
                <w:sz w:val="28"/>
                <w:szCs w:val="28"/>
              </w:rPr>
            </w:rPrChange>
          </w:rPr>
          <w:delText xml:space="preserve">"truth </w:delText>
        </w:r>
        <w:r w:rsidR="001A53D4" w:rsidRPr="00D67503" w:rsidDel="002D0247">
          <w:rPr>
            <w:i/>
            <w:iCs/>
            <w:rPrChange w:id="3196" w:author="Author">
              <w:rPr>
                <w:i/>
                <w:iCs/>
                <w:sz w:val="28"/>
                <w:szCs w:val="28"/>
              </w:rPr>
            </w:rPrChange>
          </w:rPr>
          <w:delText>vs.</w:delText>
        </w:r>
      </w:del>
      <w:ins w:id="3197" w:author="Author">
        <w:r w:rsidR="002D0247" w:rsidRPr="00B65233">
          <w:t>true versus</w:t>
        </w:r>
      </w:ins>
      <w:r w:rsidR="001A53D4" w:rsidRPr="00D67503">
        <w:rPr>
          <w:i/>
          <w:iCs/>
          <w:rPrChange w:id="3198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1A53D4" w:rsidRPr="00D67503">
        <w:rPr>
          <w:rPrChange w:id="3199" w:author="Author">
            <w:rPr>
              <w:sz w:val="28"/>
              <w:szCs w:val="28"/>
            </w:rPr>
          </w:rPrChange>
        </w:rPr>
        <w:t>false</w:t>
      </w:r>
      <w:del w:id="3200" w:author="Author">
        <w:r w:rsidR="001A53D4" w:rsidRPr="00D67503" w:rsidDel="002D0247">
          <w:rPr>
            <w:rPrChange w:id="3201" w:author="Author">
              <w:rPr>
                <w:sz w:val="28"/>
                <w:szCs w:val="28"/>
              </w:rPr>
            </w:rPrChange>
          </w:rPr>
          <w:delText>"</w:delText>
        </w:r>
      </w:del>
      <w:r w:rsidR="005E773A" w:rsidRPr="00D67503">
        <w:rPr>
          <w:rPrChange w:id="3202" w:author="Author">
            <w:rPr>
              <w:sz w:val="28"/>
              <w:szCs w:val="28"/>
            </w:rPr>
          </w:rPrChange>
        </w:rPr>
        <w:t>)</w:t>
      </w:r>
      <w:ins w:id="3203" w:author="Author">
        <w:r w:rsidR="002D0247" w:rsidRPr="00B65233">
          <w:t>,</w:t>
        </w:r>
      </w:ins>
      <w:r w:rsidR="001A53D4" w:rsidRPr="00D67503">
        <w:rPr>
          <w:rPrChange w:id="3204" w:author="Author">
            <w:rPr>
              <w:sz w:val="28"/>
              <w:szCs w:val="28"/>
            </w:rPr>
          </w:rPrChange>
        </w:rPr>
        <w:t xml:space="preserve"> and detailed planning. This way of </w:t>
      </w:r>
      <w:r w:rsidR="002A1729" w:rsidRPr="00D67503">
        <w:rPr>
          <w:rPrChange w:id="3205" w:author="Author">
            <w:rPr>
              <w:sz w:val="28"/>
              <w:szCs w:val="28"/>
            </w:rPr>
          </w:rPrChange>
        </w:rPr>
        <w:t xml:space="preserve">thinking </w:t>
      </w:r>
      <w:ins w:id="3206" w:author="Author">
        <w:r w:rsidR="002D0247" w:rsidRPr="00B65233">
          <w:t xml:space="preserve">about </w:t>
        </w:r>
      </w:ins>
      <w:r w:rsidR="002A1729" w:rsidRPr="00D67503">
        <w:rPr>
          <w:rPrChange w:id="3207" w:author="Author">
            <w:rPr>
              <w:sz w:val="28"/>
              <w:szCs w:val="28"/>
            </w:rPr>
          </w:rPrChange>
        </w:rPr>
        <w:t xml:space="preserve">and relating to the world may result in some rigidity, imposing limits </w:t>
      </w:r>
      <w:del w:id="3208" w:author="Author">
        <w:r w:rsidR="002A1729" w:rsidRPr="00D67503" w:rsidDel="002D0247">
          <w:rPr>
            <w:rPrChange w:id="3209" w:author="Author">
              <w:rPr>
                <w:sz w:val="28"/>
                <w:szCs w:val="28"/>
              </w:rPr>
            </w:rPrChange>
          </w:rPr>
          <w:delText xml:space="preserve">to </w:delText>
        </w:r>
      </w:del>
      <w:ins w:id="3210" w:author="Author">
        <w:r w:rsidR="002D0247" w:rsidRPr="00B65233">
          <w:t>on</w:t>
        </w:r>
        <w:r w:rsidR="002D0247" w:rsidRPr="00D67503">
          <w:rPr>
            <w:rPrChange w:id="3211" w:author="Author">
              <w:rPr>
                <w:sz w:val="28"/>
                <w:szCs w:val="28"/>
              </w:rPr>
            </w:rPrChange>
          </w:rPr>
          <w:t xml:space="preserve"> </w:t>
        </w:r>
      </w:ins>
      <w:del w:id="3212" w:author="Author">
        <w:r w:rsidR="002A1729" w:rsidRPr="00D67503" w:rsidDel="002D0247">
          <w:rPr>
            <w:rPrChange w:id="3213" w:author="Author">
              <w:rPr>
                <w:sz w:val="28"/>
                <w:szCs w:val="28"/>
              </w:rPr>
            </w:rPrChange>
          </w:rPr>
          <w:delText>"</w:delText>
        </w:r>
      </w:del>
      <w:ins w:id="3214" w:author="Author">
        <w:r w:rsidR="002D0247" w:rsidRPr="00B65233">
          <w:t>“</w:t>
        </w:r>
      </w:ins>
      <w:r w:rsidR="002A1729" w:rsidRPr="00D67503">
        <w:rPr>
          <w:rPrChange w:id="3215" w:author="Author">
            <w:rPr>
              <w:sz w:val="28"/>
              <w:szCs w:val="28"/>
            </w:rPr>
          </w:rPrChange>
        </w:rPr>
        <w:t>wild creativity</w:t>
      </w:r>
      <w:del w:id="3216" w:author="Author">
        <w:r w:rsidR="002A1729" w:rsidRPr="00D67503" w:rsidDel="002D0247">
          <w:rPr>
            <w:rPrChange w:id="3217" w:author="Author">
              <w:rPr>
                <w:sz w:val="28"/>
                <w:szCs w:val="28"/>
              </w:rPr>
            </w:rPrChange>
          </w:rPr>
          <w:delText>"</w:delText>
        </w:r>
      </w:del>
      <w:r w:rsidR="002A1729" w:rsidRPr="00D67503">
        <w:rPr>
          <w:rPrChange w:id="3218" w:author="Author">
            <w:rPr>
              <w:sz w:val="28"/>
              <w:szCs w:val="28"/>
            </w:rPr>
          </w:rPrChange>
        </w:rPr>
        <w:t>.</w:t>
      </w:r>
      <w:ins w:id="3219" w:author="Author">
        <w:r w:rsidR="002D0247" w:rsidRPr="00B65233">
          <w:t>”</w:t>
        </w:r>
      </w:ins>
      <w:r w:rsidR="008C3D6F" w:rsidRPr="00D67503">
        <w:rPr>
          <w:rPrChange w:id="3220" w:author="Author">
            <w:rPr>
              <w:sz w:val="28"/>
              <w:szCs w:val="28"/>
            </w:rPr>
          </w:rPrChange>
        </w:rPr>
        <w:t xml:space="preserve"> We may quote in this respect</w:t>
      </w:r>
      <w:r w:rsidR="005E773A" w:rsidRPr="00D67503">
        <w:rPr>
          <w:rPrChange w:id="3221" w:author="Author">
            <w:rPr>
              <w:sz w:val="28"/>
              <w:szCs w:val="28"/>
            </w:rPr>
          </w:rPrChange>
        </w:rPr>
        <w:t xml:space="preserve"> Susan Langer</w:t>
      </w:r>
      <w:ins w:id="3222" w:author="Author">
        <w:r w:rsidR="00167973">
          <w:t xml:space="preserve"> (</w:t>
        </w:r>
        <w:commentRangeStart w:id="3223"/>
        <w:r w:rsidR="00167973">
          <w:t>1953</w:t>
        </w:r>
        <w:commentRangeEnd w:id="3223"/>
        <w:r w:rsidR="00167973">
          <w:rPr>
            <w:rStyle w:val="CommentReference"/>
            <w:rFonts w:asciiTheme="minorHAnsi" w:hAnsiTheme="minorHAnsi" w:cstheme="minorBidi"/>
          </w:rPr>
          <w:commentReference w:id="3223"/>
        </w:r>
        <w:r w:rsidR="00167973">
          <w:t>)</w:t>
        </w:r>
      </w:ins>
      <w:del w:id="3224" w:author="Author">
        <w:r w:rsidR="001B0DC5" w:rsidRPr="00D67503" w:rsidDel="00721870">
          <w:rPr>
            <w:rPrChange w:id="3225" w:author="Author">
              <w:rPr>
                <w:sz w:val="28"/>
                <w:szCs w:val="28"/>
              </w:rPr>
            </w:rPrChange>
          </w:rPr>
          <w:delText xml:space="preserve"> (Langer, 1953)</w:delText>
        </w:r>
      </w:del>
      <w:r w:rsidR="005E773A" w:rsidRPr="00D67503">
        <w:rPr>
          <w:rPrChange w:id="3226" w:author="Author">
            <w:rPr>
              <w:sz w:val="28"/>
              <w:szCs w:val="28"/>
            </w:rPr>
          </w:rPrChange>
        </w:rPr>
        <w:t>:</w:t>
      </w:r>
    </w:p>
    <w:p w14:paraId="6D6A7B6D" w14:textId="53727A1B" w:rsidR="005E773A" w:rsidRPr="00D67503" w:rsidRDefault="005E773A" w:rsidP="00D67503">
      <w:pPr>
        <w:bidi w:val="0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rPrChange w:id="3227" w:author="Author">
            <w:rPr>
              <w:sz w:val="28"/>
              <w:szCs w:val="28"/>
            </w:rPr>
          </w:rPrChange>
        </w:rPr>
        <w:pPrChange w:id="3228" w:author="Author">
          <w:pPr>
            <w:bidi w:val="0"/>
            <w:ind w:left="720"/>
            <w:jc w:val="both"/>
          </w:pPr>
        </w:pPrChange>
      </w:pPr>
      <w:del w:id="3229" w:author="Author">
        <w:r w:rsidRPr="00D67503" w:rsidDel="002D0247">
          <w:rPr>
            <w:rFonts w:ascii="Times New Roman" w:hAnsi="Times New Roman" w:cs="Times New Roman"/>
            <w:sz w:val="24"/>
            <w:szCs w:val="24"/>
            <w:rPrChange w:id="3230" w:author="Author">
              <w:rPr>
                <w:i/>
                <w:iCs/>
                <w:sz w:val="28"/>
                <w:szCs w:val="28"/>
              </w:rPr>
            </w:rPrChange>
          </w:rPr>
          <w:delText>"</w:delText>
        </w:r>
        <w:r w:rsidRPr="00D67503" w:rsidDel="00721870">
          <w:rPr>
            <w:rFonts w:ascii="Times New Roman" w:hAnsi="Times New Roman" w:cs="Times New Roman"/>
            <w:sz w:val="24"/>
            <w:szCs w:val="24"/>
            <w:rPrChange w:id="3231" w:author="Author">
              <w:rPr>
                <w:i/>
                <w:iCs/>
                <w:sz w:val="28"/>
                <w:szCs w:val="28"/>
              </w:rPr>
            </w:rPrChange>
          </w:rPr>
          <w:delText>…t</w:delText>
        </w:r>
      </w:del>
      <w:ins w:id="3232" w:author="Author">
        <w:r w:rsidR="00721870" w:rsidRPr="00D67503">
          <w:rPr>
            <w:rFonts w:ascii="Times New Roman" w:hAnsi="Times New Roman" w:cs="Times New Roman"/>
            <w:sz w:val="24"/>
            <w:szCs w:val="24"/>
            <w:rPrChange w:id="3233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T</w:t>
        </w:r>
      </w:ins>
      <w:r w:rsidRPr="00D67503">
        <w:rPr>
          <w:rFonts w:ascii="Times New Roman" w:hAnsi="Times New Roman" w:cs="Times New Roman"/>
          <w:sz w:val="24"/>
          <w:szCs w:val="24"/>
          <w:rPrChange w:id="3234" w:author="Author">
            <w:rPr>
              <w:i/>
              <w:iCs/>
              <w:sz w:val="28"/>
              <w:szCs w:val="28"/>
            </w:rPr>
          </w:rPrChange>
        </w:rPr>
        <w:t>here are things which do not fit the grammatical scheme of expression, but they are not necessarily blind, inconceivable, mystical affairs; they are simply matters which require to be conceived through some symbolistic schema other than discursive language</w:t>
      </w:r>
      <w:ins w:id="3235" w:author="Author">
        <w:r w:rsidR="00721870" w:rsidRPr="00B65233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3236" w:author="Author">
        <w:r w:rsidRPr="00D67503" w:rsidDel="00721870">
          <w:rPr>
            <w:rFonts w:ascii="Times New Roman" w:hAnsi="Times New Roman" w:cs="Times New Roman"/>
            <w:sz w:val="24"/>
            <w:szCs w:val="24"/>
            <w:rPrChange w:id="3237" w:author="Author">
              <w:rPr>
                <w:i/>
                <w:iCs/>
                <w:sz w:val="28"/>
                <w:szCs w:val="28"/>
              </w:rPr>
            </w:rPrChange>
          </w:rPr>
          <w:delText>…</w:delText>
        </w:r>
        <w:r w:rsidRPr="00D67503" w:rsidDel="002D0247">
          <w:rPr>
            <w:rFonts w:ascii="Times New Roman" w:hAnsi="Times New Roman" w:cs="Times New Roman"/>
            <w:sz w:val="24"/>
            <w:szCs w:val="24"/>
            <w:rPrChange w:id="3238" w:author="Author">
              <w:rPr>
                <w:i/>
                <w:iCs/>
                <w:sz w:val="28"/>
                <w:szCs w:val="28"/>
              </w:rPr>
            </w:rPrChange>
          </w:rPr>
          <w:delText xml:space="preserve">" </w:delText>
        </w:r>
      </w:del>
    </w:p>
    <w:p w14:paraId="7A4D4B5D" w14:textId="61C1EF93" w:rsidR="005E773A" w:rsidRPr="00D67503" w:rsidRDefault="005E773A" w:rsidP="00D67503">
      <w:pPr>
        <w:pStyle w:val="Para"/>
        <w:rPr>
          <w:rPrChange w:id="3239" w:author="Author">
            <w:rPr>
              <w:sz w:val="28"/>
              <w:szCs w:val="28"/>
            </w:rPr>
          </w:rPrChange>
        </w:rPr>
        <w:pPrChange w:id="3240" w:author="Author">
          <w:pPr>
            <w:bidi w:val="0"/>
            <w:jc w:val="both"/>
          </w:pPr>
        </w:pPrChange>
      </w:pPr>
      <w:r w:rsidRPr="00D67503">
        <w:rPr>
          <w:rPrChange w:id="3241" w:author="Author">
            <w:rPr>
              <w:sz w:val="28"/>
              <w:szCs w:val="28"/>
            </w:rPr>
          </w:rPrChange>
        </w:rPr>
        <w:t xml:space="preserve">We denote these things </w:t>
      </w:r>
      <w:del w:id="3242" w:author="Author">
        <w:r w:rsidRPr="00D67503" w:rsidDel="002D0247">
          <w:rPr>
            <w:rPrChange w:id="3243" w:author="Author">
              <w:rPr>
                <w:sz w:val="28"/>
                <w:szCs w:val="28"/>
              </w:rPr>
            </w:rPrChange>
          </w:rPr>
          <w:delText>"</w:delText>
        </w:r>
      </w:del>
      <w:ins w:id="3244" w:author="Author">
        <w:r w:rsidR="002D0247" w:rsidRPr="00B65233">
          <w:t>“</w:t>
        </w:r>
      </w:ins>
      <w:r w:rsidRPr="00D67503">
        <w:rPr>
          <w:rPrChange w:id="3245" w:author="Author">
            <w:rPr>
              <w:sz w:val="28"/>
              <w:szCs w:val="28"/>
            </w:rPr>
          </w:rPrChange>
        </w:rPr>
        <w:t>beyond certain knowledge</w:t>
      </w:r>
      <w:del w:id="3246" w:author="Author">
        <w:r w:rsidRPr="00D67503" w:rsidDel="002D0247">
          <w:rPr>
            <w:rPrChange w:id="3247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PrChange w:id="3248" w:author="Author">
            <w:rPr>
              <w:sz w:val="28"/>
              <w:szCs w:val="28"/>
            </w:rPr>
          </w:rPrChange>
        </w:rPr>
        <w:t>,</w:t>
      </w:r>
      <w:ins w:id="3249" w:author="Author">
        <w:r w:rsidR="002D0247" w:rsidRPr="00B65233">
          <w:t>”</w:t>
        </w:r>
      </w:ins>
      <w:r w:rsidRPr="00D67503">
        <w:rPr>
          <w:rPrChange w:id="3250" w:author="Author">
            <w:rPr>
              <w:sz w:val="28"/>
              <w:szCs w:val="28"/>
            </w:rPr>
          </w:rPrChange>
        </w:rPr>
        <w:t xml:space="preserve"> </w:t>
      </w:r>
      <w:ins w:id="3251" w:author="Author">
        <w:r w:rsidR="00167973">
          <w:t xml:space="preserve">which are </w:t>
        </w:r>
      </w:ins>
      <w:r w:rsidR="006510F6" w:rsidRPr="00D67503">
        <w:rPr>
          <w:rPrChange w:id="3252" w:author="Author">
            <w:rPr>
              <w:sz w:val="28"/>
              <w:szCs w:val="28"/>
            </w:rPr>
          </w:rPrChange>
        </w:rPr>
        <w:t xml:space="preserve">difficult </w:t>
      </w:r>
      <w:del w:id="3253" w:author="Author">
        <w:r w:rsidR="006510F6" w:rsidRPr="00D67503" w:rsidDel="00167973">
          <w:rPr>
            <w:rPrChange w:id="3254" w:author="Author">
              <w:rPr>
                <w:sz w:val="28"/>
                <w:szCs w:val="28"/>
              </w:rPr>
            </w:rPrChange>
          </w:rPr>
          <w:delText xml:space="preserve">to apprehend </w:delText>
        </w:r>
      </w:del>
      <w:ins w:id="3255" w:author="Author">
        <w:del w:id="3256" w:author="Author">
          <w:r w:rsidR="002D0247" w:rsidRPr="00B65233" w:rsidDel="00167973">
            <w:delText>com</w:delText>
          </w:r>
          <w:r w:rsidR="002D0247" w:rsidRPr="00D67503" w:rsidDel="00167973">
            <w:rPr>
              <w:rPrChange w:id="3257" w:author="Author">
                <w:rPr>
                  <w:sz w:val="28"/>
                  <w:szCs w:val="28"/>
                </w:rPr>
              </w:rPrChange>
            </w:rPr>
            <w:delText xml:space="preserve">prehend </w:delText>
          </w:r>
        </w:del>
      </w:ins>
      <w:del w:id="3258" w:author="Author">
        <w:r w:rsidR="006510F6" w:rsidRPr="00D67503" w:rsidDel="002D0247">
          <w:rPr>
            <w:rPrChange w:id="3259" w:author="Author">
              <w:rPr>
                <w:sz w:val="28"/>
                <w:szCs w:val="28"/>
              </w:rPr>
            </w:rPrChange>
          </w:rPr>
          <w:delText xml:space="preserve">to </w:delText>
        </w:r>
      </w:del>
      <w:ins w:id="3260" w:author="Author">
        <w:r w:rsidR="002D0247" w:rsidRPr="00B65233">
          <w:t>for</w:t>
        </w:r>
        <w:r w:rsidR="002D0247" w:rsidRPr="00D67503">
          <w:rPr>
            <w:rPrChange w:id="3261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6510F6" w:rsidRPr="00D67503">
        <w:rPr>
          <w:rPrChange w:id="3262" w:author="Author">
            <w:rPr>
              <w:sz w:val="28"/>
              <w:szCs w:val="28"/>
            </w:rPr>
          </w:rPrChange>
        </w:rPr>
        <w:t>people committed to rigorousness</w:t>
      </w:r>
      <w:ins w:id="3263" w:author="Author">
        <w:r w:rsidR="00167973" w:rsidRPr="00167973">
          <w:t xml:space="preserve"> </w:t>
        </w:r>
        <w:r w:rsidR="00167973" w:rsidRPr="00ED3FB6">
          <w:t xml:space="preserve">to </w:t>
        </w:r>
        <w:r w:rsidR="00167973" w:rsidRPr="00B65233">
          <w:t>com</w:t>
        </w:r>
        <w:r w:rsidR="00167973" w:rsidRPr="00ED3FB6">
          <w:t>prehend</w:t>
        </w:r>
      </w:ins>
      <w:r w:rsidR="006510F6" w:rsidRPr="00D67503">
        <w:rPr>
          <w:rPrChange w:id="3264" w:author="Author">
            <w:rPr>
              <w:sz w:val="28"/>
              <w:szCs w:val="28"/>
            </w:rPr>
          </w:rPrChange>
        </w:rPr>
        <w:t>.</w:t>
      </w:r>
    </w:p>
    <w:p w14:paraId="3B5F5643" w14:textId="3EA31810" w:rsidR="002E35A3" w:rsidRPr="00D67503" w:rsidRDefault="002E35A3" w:rsidP="00D67503">
      <w:pPr>
        <w:pStyle w:val="Para"/>
        <w:rPr>
          <w:rPrChange w:id="3265" w:author="Author">
            <w:rPr>
              <w:sz w:val="28"/>
              <w:szCs w:val="28"/>
            </w:rPr>
          </w:rPrChange>
        </w:rPr>
        <w:pPrChange w:id="3266" w:author="Author">
          <w:pPr>
            <w:bidi w:val="0"/>
            <w:jc w:val="both"/>
          </w:pPr>
        </w:pPrChange>
      </w:pPr>
      <w:r w:rsidRPr="00D67503">
        <w:rPr>
          <w:rPrChange w:id="3267" w:author="Author">
            <w:rPr>
              <w:sz w:val="28"/>
              <w:szCs w:val="28"/>
            </w:rPr>
          </w:rPrChange>
        </w:rPr>
        <w:t>Obstacles, barriers, and challenges for the aged newcomer to the art world are plentiful. Nevertheless, long</w:t>
      </w:r>
      <w:ins w:id="3268" w:author="Author">
        <w:r w:rsidR="007A4E80" w:rsidRPr="00B65233">
          <w:t>-</w:t>
        </w:r>
      </w:ins>
      <w:del w:id="3269" w:author="Author">
        <w:r w:rsidRPr="00D67503" w:rsidDel="007A4E80">
          <w:rPr>
            <w:rPrChange w:id="3270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67503">
        <w:rPr>
          <w:rPrChange w:id="3271" w:author="Author">
            <w:rPr>
              <w:sz w:val="28"/>
              <w:szCs w:val="28"/>
            </w:rPr>
          </w:rPrChange>
        </w:rPr>
        <w:t>term commitment to th</w:t>
      </w:r>
      <w:r w:rsidR="009522E3" w:rsidRPr="00D67503">
        <w:rPr>
          <w:rPrChange w:id="3272" w:author="Author">
            <w:rPr>
              <w:sz w:val="28"/>
              <w:szCs w:val="28"/>
            </w:rPr>
          </w:rPrChange>
        </w:rPr>
        <w:t>is</w:t>
      </w:r>
      <w:r w:rsidRPr="00D67503">
        <w:rPr>
          <w:rPrChange w:id="3273" w:author="Author">
            <w:rPr>
              <w:sz w:val="28"/>
              <w:szCs w:val="28"/>
            </w:rPr>
          </w:rPrChange>
        </w:rPr>
        <w:t xml:space="preserve"> field</w:t>
      </w:r>
      <w:r w:rsidR="009522E3" w:rsidRPr="00D67503">
        <w:rPr>
          <w:rPrChange w:id="3274" w:author="Author">
            <w:rPr>
              <w:sz w:val="28"/>
              <w:szCs w:val="28"/>
            </w:rPr>
          </w:rPrChange>
        </w:rPr>
        <w:t xml:space="preserve"> may be, </w:t>
      </w:r>
      <w:commentRangeStart w:id="3275"/>
      <w:r w:rsidR="009522E3" w:rsidRPr="00D67503">
        <w:rPr>
          <w:rPrChange w:id="3276" w:author="Author">
            <w:rPr>
              <w:sz w:val="28"/>
              <w:szCs w:val="28"/>
            </w:rPr>
          </w:rPrChange>
        </w:rPr>
        <w:t xml:space="preserve">as pointed out by </w:t>
      </w:r>
      <w:r w:rsidR="009522E3" w:rsidRPr="00D67503">
        <w:rPr>
          <w:rPrChange w:id="3277" w:author="Author">
            <w:rPr>
              <w:sz w:val="28"/>
              <w:szCs w:val="28"/>
            </w:rPr>
          </w:rPrChange>
        </w:rPr>
        <w:lastRenderedPageBreak/>
        <w:t>Jeanne Nakamura and Mihaly Csikszentmihalyi, a source of meaningfulness and vital engagement</w:t>
      </w:r>
      <w:commentRangeEnd w:id="3275"/>
      <w:r w:rsidR="007A4E80" w:rsidRPr="00B65233">
        <w:rPr>
          <w:rStyle w:val="CommentReference"/>
        </w:rPr>
        <w:commentReference w:id="3275"/>
      </w:r>
      <w:r w:rsidR="0093179C" w:rsidRPr="00D67503">
        <w:rPr>
          <w:rPrChange w:id="3279" w:author="Author">
            <w:rPr>
              <w:sz w:val="28"/>
              <w:szCs w:val="28"/>
            </w:rPr>
          </w:rPrChange>
        </w:rPr>
        <w:t>.</w:t>
      </w:r>
    </w:p>
    <w:p w14:paraId="1B1ECF9E" w14:textId="3B6BA084" w:rsidR="0093179C" w:rsidRPr="00D67503" w:rsidRDefault="0093179C" w:rsidP="00D67503">
      <w:pPr>
        <w:pStyle w:val="Heading1"/>
        <w:rPr>
          <w:rPrChange w:id="3280" w:author="Author">
            <w:rPr>
              <w:sz w:val="28"/>
              <w:szCs w:val="28"/>
            </w:rPr>
          </w:rPrChange>
        </w:rPr>
        <w:pPrChange w:id="3281" w:author="Author">
          <w:pPr>
            <w:pStyle w:val="ListParagraph"/>
            <w:numPr>
              <w:numId w:val="6"/>
            </w:numPr>
            <w:bidi w:val="0"/>
            <w:ind w:left="1080" w:hanging="720"/>
            <w:jc w:val="both"/>
          </w:pPr>
        </w:pPrChange>
      </w:pPr>
      <w:r w:rsidRPr="00D67503">
        <w:rPr>
          <w:rPrChange w:id="3282" w:author="Author">
            <w:rPr>
              <w:sz w:val="28"/>
              <w:szCs w:val="28"/>
            </w:rPr>
          </w:rPrChange>
        </w:rPr>
        <w:t xml:space="preserve">A </w:t>
      </w:r>
      <w:del w:id="3283" w:author="Author">
        <w:r w:rsidRPr="00D67503" w:rsidDel="008B7F7A">
          <w:rPr>
            <w:rPrChange w:id="3284" w:author="Author">
              <w:rPr>
                <w:sz w:val="28"/>
                <w:szCs w:val="28"/>
              </w:rPr>
            </w:rPrChange>
          </w:rPr>
          <w:delText>k</w:delText>
        </w:r>
      </w:del>
      <w:ins w:id="3285" w:author="Author">
        <w:r w:rsidR="008B7F7A" w:rsidRPr="00B65233">
          <w:t>K</w:t>
        </w:r>
      </w:ins>
      <w:r w:rsidRPr="00D67503">
        <w:rPr>
          <w:rPrChange w:id="3286" w:author="Author">
            <w:rPr>
              <w:sz w:val="28"/>
              <w:szCs w:val="28"/>
            </w:rPr>
          </w:rPrChange>
        </w:rPr>
        <w:t xml:space="preserve">ind of </w:t>
      </w:r>
      <w:del w:id="3287" w:author="Author">
        <w:r w:rsidRPr="00D67503" w:rsidDel="008B7F7A">
          <w:rPr>
            <w:rPrChange w:id="3288" w:author="Author">
              <w:rPr>
                <w:sz w:val="28"/>
                <w:szCs w:val="28"/>
              </w:rPr>
            </w:rPrChange>
          </w:rPr>
          <w:delText>s</w:delText>
        </w:r>
      </w:del>
      <w:ins w:id="3289" w:author="Author">
        <w:r w:rsidR="008B7F7A" w:rsidRPr="00B65233">
          <w:t>S</w:t>
        </w:r>
      </w:ins>
      <w:r w:rsidRPr="00D67503">
        <w:rPr>
          <w:rPrChange w:id="3290" w:author="Author">
            <w:rPr>
              <w:sz w:val="28"/>
              <w:szCs w:val="28"/>
            </w:rPr>
          </w:rPrChange>
        </w:rPr>
        <w:t>ummary</w:t>
      </w:r>
    </w:p>
    <w:p w14:paraId="3D2398CD" w14:textId="779D7770" w:rsidR="00744B96" w:rsidRPr="00D67503" w:rsidRDefault="0093179C" w:rsidP="00D67503">
      <w:pPr>
        <w:pStyle w:val="ListParagraph"/>
        <w:numPr>
          <w:ilvl w:val="0"/>
          <w:numId w:val="8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3291" w:author="Author">
            <w:rPr>
              <w:sz w:val="28"/>
              <w:szCs w:val="28"/>
            </w:rPr>
          </w:rPrChange>
        </w:rPr>
        <w:pPrChange w:id="3292" w:author="Author">
          <w:pPr>
            <w:pStyle w:val="ListParagraph"/>
            <w:numPr>
              <w:numId w:val="8"/>
            </w:numPr>
            <w:bidi w:val="0"/>
            <w:ind w:hanging="360"/>
            <w:jc w:val="both"/>
          </w:pPr>
        </w:pPrChange>
      </w:pPr>
      <w:commentRangeStart w:id="3293"/>
      <w:r w:rsidRPr="00D67503">
        <w:rPr>
          <w:rFonts w:ascii="Times New Roman" w:hAnsi="Times New Roman" w:cs="Times New Roman"/>
          <w:sz w:val="24"/>
          <w:szCs w:val="24"/>
          <w:rPrChange w:id="3294" w:author="Author">
            <w:rPr>
              <w:sz w:val="28"/>
              <w:szCs w:val="28"/>
            </w:rPr>
          </w:rPrChange>
        </w:rPr>
        <w:t xml:space="preserve">Artistic </w:t>
      </w:r>
      <w:commentRangeEnd w:id="3293"/>
      <w:r w:rsidR="00721870" w:rsidRPr="00B65233">
        <w:rPr>
          <w:rStyle w:val="CommentReference"/>
        </w:rPr>
        <w:commentReference w:id="3293"/>
      </w:r>
      <w:r w:rsidR="00CC00CE" w:rsidRPr="00D67503">
        <w:rPr>
          <w:rFonts w:ascii="Times New Roman" w:hAnsi="Times New Roman" w:cs="Times New Roman"/>
          <w:sz w:val="24"/>
          <w:szCs w:val="24"/>
          <w:rPrChange w:id="3295" w:author="Author">
            <w:rPr>
              <w:sz w:val="28"/>
              <w:szCs w:val="28"/>
            </w:rPr>
          </w:rPrChange>
        </w:rPr>
        <w:t xml:space="preserve">creativity in </w:t>
      </w:r>
      <w:r w:rsidR="00EA7EC4" w:rsidRPr="00D67503">
        <w:rPr>
          <w:rFonts w:ascii="Times New Roman" w:hAnsi="Times New Roman" w:cs="Times New Roman"/>
          <w:sz w:val="24"/>
          <w:szCs w:val="24"/>
          <w:rPrChange w:id="3296" w:author="Author">
            <w:rPr>
              <w:sz w:val="28"/>
              <w:szCs w:val="28"/>
            </w:rPr>
          </w:rPrChange>
        </w:rPr>
        <w:t>Paleolithic</w:t>
      </w:r>
      <w:r w:rsidR="00CC00CE" w:rsidRPr="00D67503">
        <w:rPr>
          <w:rFonts w:ascii="Times New Roman" w:hAnsi="Times New Roman" w:cs="Times New Roman"/>
          <w:sz w:val="24"/>
          <w:szCs w:val="24"/>
          <w:rPrChange w:id="3297" w:author="Author">
            <w:rPr>
              <w:sz w:val="28"/>
              <w:szCs w:val="28"/>
            </w:rPr>
          </w:rPrChange>
        </w:rPr>
        <w:t xml:space="preserve"> times </w:t>
      </w:r>
      <w:del w:id="3298" w:author="Author">
        <w:r w:rsidR="00CC00CE" w:rsidRPr="00D67503" w:rsidDel="004D5E54">
          <w:rPr>
            <w:rFonts w:ascii="Times New Roman" w:hAnsi="Times New Roman" w:cs="Times New Roman"/>
            <w:sz w:val="24"/>
            <w:szCs w:val="24"/>
            <w:rPrChange w:id="3299" w:author="Author">
              <w:rPr>
                <w:sz w:val="28"/>
                <w:szCs w:val="28"/>
              </w:rPr>
            </w:rPrChange>
          </w:rPr>
          <w:delText xml:space="preserve">is </w:delText>
        </w:r>
      </w:del>
      <w:ins w:id="3300" w:author="Author">
        <w:r w:rsidR="004D5E54">
          <w:rPr>
            <w:rFonts w:ascii="Times New Roman" w:hAnsi="Times New Roman" w:cs="Times New Roman"/>
            <w:sz w:val="24"/>
            <w:szCs w:val="24"/>
          </w:rPr>
          <w:t>has been</w:t>
        </w:r>
        <w:r w:rsidR="004D5E54" w:rsidRPr="00D67503">
          <w:rPr>
            <w:rFonts w:ascii="Times New Roman" w:hAnsi="Times New Roman" w:cs="Times New Roman"/>
            <w:sz w:val="24"/>
            <w:szCs w:val="24"/>
            <w:rPrChange w:id="3301" w:author="Author">
              <w:rPr>
                <w:sz w:val="28"/>
                <w:szCs w:val="28"/>
              </w:rPr>
            </w:rPrChange>
          </w:rPr>
          <w:t xml:space="preserve"> </w:t>
        </w:r>
      </w:ins>
      <w:del w:id="3302" w:author="Author">
        <w:r w:rsidR="0065785F" w:rsidRPr="00D67503" w:rsidDel="007A4E80">
          <w:rPr>
            <w:rFonts w:ascii="Times New Roman" w:hAnsi="Times New Roman" w:cs="Times New Roman"/>
            <w:sz w:val="24"/>
            <w:szCs w:val="24"/>
            <w:rPrChange w:id="3303" w:author="Author">
              <w:rPr>
                <w:sz w:val="28"/>
                <w:szCs w:val="28"/>
              </w:rPr>
            </w:rPrChange>
          </w:rPr>
          <w:delText xml:space="preserve">being </w:delText>
        </w:r>
      </w:del>
      <w:r w:rsidR="00CC00CE" w:rsidRPr="00D67503">
        <w:rPr>
          <w:rFonts w:ascii="Times New Roman" w:hAnsi="Times New Roman" w:cs="Times New Roman"/>
          <w:sz w:val="24"/>
          <w:szCs w:val="24"/>
          <w:rPrChange w:id="3304" w:author="Author">
            <w:rPr>
              <w:sz w:val="28"/>
              <w:szCs w:val="28"/>
            </w:rPr>
          </w:rPrChange>
        </w:rPr>
        <w:t>interpreted as</w:t>
      </w:r>
      <w:ins w:id="3305" w:author="Author">
        <w:r w:rsidR="00161B96" w:rsidRPr="00B65233">
          <w:rPr>
            <w:rFonts w:ascii="Times New Roman" w:hAnsi="Times New Roman" w:cs="Times New Roman"/>
            <w:sz w:val="24"/>
            <w:szCs w:val="24"/>
          </w:rPr>
          <w:t xml:space="preserve"> being</w:t>
        </w:r>
      </w:ins>
      <w:r w:rsidR="00CC00CE" w:rsidRPr="00D67503">
        <w:rPr>
          <w:rFonts w:ascii="Times New Roman" w:hAnsi="Times New Roman" w:cs="Times New Roman"/>
          <w:sz w:val="24"/>
          <w:szCs w:val="24"/>
          <w:rPrChange w:id="3306" w:author="Author">
            <w:rPr>
              <w:sz w:val="28"/>
              <w:szCs w:val="28"/>
            </w:rPr>
          </w:rPrChange>
        </w:rPr>
        <w:t xml:space="preserve"> </w:t>
      </w:r>
      <w:r w:rsidR="0065785F" w:rsidRPr="00D67503">
        <w:rPr>
          <w:rFonts w:ascii="Times New Roman" w:hAnsi="Times New Roman" w:cs="Times New Roman"/>
          <w:sz w:val="24"/>
          <w:szCs w:val="24"/>
          <w:rPrChange w:id="3307" w:author="Author">
            <w:rPr>
              <w:sz w:val="28"/>
              <w:szCs w:val="28"/>
            </w:rPr>
          </w:rPrChange>
        </w:rPr>
        <w:t>rooted in</w:t>
      </w:r>
      <w:r w:rsidR="00CC00CE" w:rsidRPr="00D67503">
        <w:rPr>
          <w:rFonts w:ascii="Times New Roman" w:hAnsi="Times New Roman" w:cs="Times New Roman"/>
          <w:sz w:val="24"/>
          <w:szCs w:val="24"/>
          <w:rPrChange w:id="3308" w:author="Author">
            <w:rPr>
              <w:sz w:val="28"/>
              <w:szCs w:val="28"/>
            </w:rPr>
          </w:rPrChange>
        </w:rPr>
        <w:t xml:space="preserve"> </w:t>
      </w:r>
      <w:r w:rsidR="00CC00CE" w:rsidRPr="00D67503">
        <w:rPr>
          <w:rFonts w:ascii="Times New Roman" w:hAnsi="Times New Roman" w:cs="Times New Roman"/>
          <w:sz w:val="24"/>
          <w:szCs w:val="24"/>
          <w:rPrChange w:id="3309" w:author="Author">
            <w:rPr>
              <w:i/>
              <w:iCs/>
              <w:sz w:val="28"/>
              <w:szCs w:val="28"/>
            </w:rPr>
          </w:rPrChange>
        </w:rPr>
        <w:t>survival</w:t>
      </w:r>
      <w:r w:rsidR="00CC00CE" w:rsidRPr="00D67503">
        <w:rPr>
          <w:rFonts w:ascii="Times New Roman" w:hAnsi="Times New Roman" w:cs="Times New Roman"/>
          <w:sz w:val="24"/>
          <w:szCs w:val="24"/>
          <w:rPrChange w:id="3310" w:author="Author">
            <w:rPr>
              <w:sz w:val="28"/>
              <w:szCs w:val="28"/>
            </w:rPr>
          </w:rPrChange>
        </w:rPr>
        <w:t xml:space="preserve"> needs. In modern times</w:t>
      </w:r>
      <w:r w:rsidR="00765B9D" w:rsidRPr="00D67503">
        <w:rPr>
          <w:rFonts w:ascii="Times New Roman" w:hAnsi="Times New Roman" w:cs="Times New Roman"/>
          <w:sz w:val="24"/>
          <w:szCs w:val="24"/>
          <w:rPrChange w:id="3311" w:author="Author">
            <w:rPr>
              <w:sz w:val="28"/>
              <w:szCs w:val="28"/>
            </w:rPr>
          </w:rPrChange>
        </w:rPr>
        <w:t xml:space="preserve">, </w:t>
      </w:r>
      <w:r w:rsidR="00FA0467" w:rsidRPr="00D67503">
        <w:rPr>
          <w:rFonts w:ascii="Times New Roman" w:hAnsi="Times New Roman" w:cs="Times New Roman"/>
          <w:sz w:val="24"/>
          <w:szCs w:val="24"/>
          <w:rPrChange w:id="3312" w:author="Author">
            <w:rPr>
              <w:sz w:val="28"/>
              <w:szCs w:val="28"/>
            </w:rPr>
          </w:rPrChange>
        </w:rPr>
        <w:t>art</w:t>
      </w:r>
      <w:ins w:id="3313" w:author="Author">
        <w:r w:rsidR="007A4E80" w:rsidRPr="00B65233">
          <w:rPr>
            <w:rFonts w:ascii="Times New Roman" w:hAnsi="Times New Roman" w:cs="Times New Roman"/>
            <w:sz w:val="24"/>
            <w:szCs w:val="24"/>
          </w:rPr>
          <w:t>-</w:t>
        </w:r>
      </w:ins>
      <w:r w:rsidR="00FA0467" w:rsidRPr="00D67503">
        <w:rPr>
          <w:rFonts w:ascii="Times New Roman" w:hAnsi="Times New Roman" w:cs="Times New Roman"/>
          <w:sz w:val="24"/>
          <w:szCs w:val="24"/>
          <w:rPrChange w:id="3314" w:author="Author">
            <w:rPr>
              <w:sz w:val="28"/>
              <w:szCs w:val="28"/>
            </w:rPr>
          </w:rPrChange>
        </w:rPr>
        <w:t>making</w:t>
      </w:r>
      <w:r w:rsidR="00CC00CE" w:rsidRPr="00D67503">
        <w:rPr>
          <w:rFonts w:ascii="Times New Roman" w:hAnsi="Times New Roman" w:cs="Times New Roman"/>
          <w:sz w:val="24"/>
          <w:szCs w:val="24"/>
          <w:rPrChange w:id="3315" w:author="Author">
            <w:rPr>
              <w:sz w:val="28"/>
              <w:szCs w:val="28"/>
            </w:rPr>
          </w:rPrChange>
        </w:rPr>
        <w:t xml:space="preserve"> </w:t>
      </w:r>
      <w:del w:id="3316" w:author="Author">
        <w:r w:rsidR="00CC00CE" w:rsidRPr="00D67503" w:rsidDel="007A4E80">
          <w:rPr>
            <w:rFonts w:ascii="Times New Roman" w:hAnsi="Times New Roman" w:cs="Times New Roman"/>
            <w:sz w:val="24"/>
            <w:szCs w:val="24"/>
            <w:rPrChange w:id="3317" w:author="Author">
              <w:rPr>
                <w:sz w:val="28"/>
                <w:szCs w:val="28"/>
              </w:rPr>
            </w:rPrChange>
          </w:rPr>
          <w:delText xml:space="preserve">it </w:delText>
        </w:r>
      </w:del>
      <w:r w:rsidR="00CC00CE" w:rsidRPr="00D67503">
        <w:rPr>
          <w:rFonts w:ascii="Times New Roman" w:hAnsi="Times New Roman" w:cs="Times New Roman"/>
          <w:sz w:val="24"/>
          <w:szCs w:val="24"/>
          <w:rPrChange w:id="3318" w:author="Author">
            <w:rPr>
              <w:sz w:val="28"/>
              <w:szCs w:val="28"/>
            </w:rPr>
          </w:rPrChange>
        </w:rPr>
        <w:t xml:space="preserve">is a viable option for the aged (retired) polymath as a source of </w:t>
      </w:r>
      <w:r w:rsidR="00CC00CE" w:rsidRPr="00D67503">
        <w:rPr>
          <w:rFonts w:ascii="Times New Roman" w:hAnsi="Times New Roman" w:cs="Times New Roman"/>
          <w:sz w:val="24"/>
          <w:szCs w:val="24"/>
          <w:rPrChange w:id="3319" w:author="Author">
            <w:rPr>
              <w:i/>
              <w:iCs/>
              <w:sz w:val="28"/>
              <w:szCs w:val="28"/>
            </w:rPr>
          </w:rPrChange>
        </w:rPr>
        <w:t>meaningfulness</w:t>
      </w:r>
      <w:r w:rsidR="0065785F" w:rsidRPr="00D67503">
        <w:rPr>
          <w:rFonts w:ascii="Times New Roman" w:hAnsi="Times New Roman" w:cs="Times New Roman"/>
          <w:sz w:val="24"/>
          <w:szCs w:val="24"/>
          <w:rPrChange w:id="3320" w:author="Author">
            <w:rPr>
              <w:sz w:val="28"/>
              <w:szCs w:val="28"/>
            </w:rPr>
          </w:rPrChange>
        </w:rPr>
        <w:t xml:space="preserve">. We suggest that these </w:t>
      </w:r>
      <w:r w:rsidR="006D4450" w:rsidRPr="00D67503">
        <w:rPr>
          <w:rFonts w:ascii="Times New Roman" w:hAnsi="Times New Roman" w:cs="Times New Roman"/>
          <w:sz w:val="24"/>
          <w:szCs w:val="24"/>
          <w:rPrChange w:id="3321" w:author="Author">
            <w:rPr>
              <w:sz w:val="28"/>
              <w:szCs w:val="28"/>
            </w:rPr>
          </w:rPrChange>
        </w:rPr>
        <w:t xml:space="preserve">two </w:t>
      </w:r>
      <w:r w:rsidR="0065785F" w:rsidRPr="00D67503">
        <w:rPr>
          <w:rFonts w:ascii="Times New Roman" w:hAnsi="Times New Roman" w:cs="Times New Roman"/>
          <w:sz w:val="24"/>
          <w:szCs w:val="24"/>
          <w:rPrChange w:id="3322" w:author="Author">
            <w:rPr>
              <w:sz w:val="28"/>
              <w:szCs w:val="28"/>
            </w:rPr>
          </w:rPrChange>
        </w:rPr>
        <w:t>motivations are closely related.</w:t>
      </w:r>
    </w:p>
    <w:p w14:paraId="0AD18E1B" w14:textId="118A3B5C" w:rsidR="00815152" w:rsidRPr="00D67503" w:rsidRDefault="00744B96" w:rsidP="00D67503">
      <w:pPr>
        <w:pStyle w:val="ListParagraph"/>
        <w:numPr>
          <w:ilvl w:val="0"/>
          <w:numId w:val="8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3323" w:author="Author">
            <w:rPr>
              <w:sz w:val="28"/>
              <w:szCs w:val="28"/>
            </w:rPr>
          </w:rPrChange>
        </w:rPr>
        <w:pPrChange w:id="3324" w:author="Author">
          <w:pPr>
            <w:pStyle w:val="ListParagraph"/>
            <w:numPr>
              <w:numId w:val="8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325" w:author="Author">
            <w:rPr>
              <w:sz w:val="28"/>
              <w:szCs w:val="28"/>
            </w:rPr>
          </w:rPrChange>
        </w:rPr>
        <w:t xml:space="preserve">Polymaths </w:t>
      </w:r>
      <w:del w:id="3326" w:author="Author">
        <w:r w:rsidRPr="00D67503" w:rsidDel="007A4E80">
          <w:rPr>
            <w:rFonts w:ascii="Times New Roman" w:hAnsi="Times New Roman" w:cs="Times New Roman"/>
            <w:sz w:val="24"/>
            <w:szCs w:val="24"/>
            <w:rPrChange w:id="3327" w:author="Author">
              <w:rPr>
                <w:sz w:val="28"/>
                <w:szCs w:val="28"/>
              </w:rPr>
            </w:rPrChange>
          </w:rPr>
          <w:delText xml:space="preserve">were </w:delText>
        </w:r>
      </w:del>
      <w:ins w:id="3328" w:author="Author">
        <w:r w:rsidR="007A4E80" w:rsidRPr="00B65233">
          <w:rPr>
            <w:rFonts w:ascii="Times New Roman" w:hAnsi="Times New Roman" w:cs="Times New Roman"/>
            <w:sz w:val="24"/>
            <w:szCs w:val="24"/>
          </w:rPr>
          <w:t>have been</w:t>
        </w:r>
        <w:r w:rsidR="007A4E80" w:rsidRPr="00D67503">
          <w:rPr>
            <w:rFonts w:ascii="Times New Roman" w:hAnsi="Times New Roman" w:cs="Times New Roman"/>
            <w:sz w:val="24"/>
            <w:szCs w:val="24"/>
            <w:rPrChange w:id="3329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330" w:author="Author">
            <w:rPr>
              <w:sz w:val="28"/>
              <w:szCs w:val="28"/>
            </w:rPr>
          </w:rPrChange>
        </w:rPr>
        <w:t>identified by many scholars as</w:t>
      </w:r>
      <w:r w:rsidR="00141FD7" w:rsidRPr="00D67503">
        <w:rPr>
          <w:rFonts w:ascii="Times New Roman" w:hAnsi="Times New Roman" w:cs="Times New Roman"/>
          <w:sz w:val="24"/>
          <w:szCs w:val="24"/>
          <w:rPrChange w:id="3331" w:author="Author">
            <w:rPr>
              <w:sz w:val="28"/>
              <w:szCs w:val="28"/>
            </w:rPr>
          </w:rPrChange>
        </w:rPr>
        <w:t xml:space="preserve"> an</w:t>
      </w:r>
      <w:r w:rsidRPr="00D67503">
        <w:rPr>
          <w:rFonts w:ascii="Times New Roman" w:hAnsi="Times New Roman" w:cs="Times New Roman"/>
          <w:sz w:val="24"/>
          <w:szCs w:val="24"/>
          <w:rPrChange w:id="3332" w:author="Author">
            <w:rPr>
              <w:sz w:val="28"/>
              <w:szCs w:val="28"/>
            </w:rPr>
          </w:rPrChange>
        </w:rPr>
        <w:t xml:space="preserve"> extraordinary </w:t>
      </w:r>
      <w:r w:rsidR="00141FD7" w:rsidRPr="00D67503">
        <w:rPr>
          <w:rFonts w:ascii="Times New Roman" w:hAnsi="Times New Roman" w:cs="Times New Roman"/>
          <w:sz w:val="24"/>
          <w:szCs w:val="24"/>
          <w:rPrChange w:id="3333" w:author="Author">
            <w:rPr>
              <w:sz w:val="28"/>
              <w:szCs w:val="28"/>
            </w:rPr>
          </w:rPrChange>
        </w:rPr>
        <w:t xml:space="preserve">class of </w:t>
      </w:r>
      <w:r w:rsidRPr="00D67503">
        <w:rPr>
          <w:rFonts w:ascii="Times New Roman" w:hAnsi="Times New Roman" w:cs="Times New Roman"/>
          <w:sz w:val="24"/>
          <w:szCs w:val="24"/>
          <w:rPrChange w:id="3334" w:author="Author">
            <w:rPr>
              <w:i/>
              <w:iCs/>
              <w:sz w:val="28"/>
              <w:szCs w:val="28"/>
            </w:rPr>
          </w:rPrChange>
        </w:rPr>
        <w:t>cultural heroes.</w:t>
      </w:r>
      <w:r w:rsidR="00141FD7" w:rsidRPr="00D67503">
        <w:rPr>
          <w:rFonts w:ascii="Times New Roman" w:hAnsi="Times New Roman" w:cs="Times New Roman"/>
          <w:i/>
          <w:iCs/>
          <w:sz w:val="24"/>
          <w:szCs w:val="24"/>
          <w:rPrChange w:id="3335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141FD7" w:rsidRPr="00D67503">
        <w:rPr>
          <w:rFonts w:ascii="Times New Roman" w:hAnsi="Times New Roman" w:cs="Times New Roman"/>
          <w:sz w:val="24"/>
          <w:szCs w:val="24"/>
          <w:rPrChange w:id="3336" w:author="Author">
            <w:rPr>
              <w:sz w:val="28"/>
              <w:szCs w:val="28"/>
            </w:rPr>
          </w:rPrChange>
        </w:rPr>
        <w:t xml:space="preserve">We </w:t>
      </w:r>
      <w:del w:id="3337" w:author="Author">
        <w:r w:rsidR="00141FD7" w:rsidRPr="00D67503" w:rsidDel="007A4E80">
          <w:rPr>
            <w:rFonts w:ascii="Times New Roman" w:hAnsi="Times New Roman" w:cs="Times New Roman"/>
            <w:sz w:val="24"/>
            <w:szCs w:val="24"/>
            <w:rPrChange w:id="3338" w:author="Author">
              <w:rPr>
                <w:sz w:val="28"/>
                <w:szCs w:val="28"/>
              </w:rPr>
            </w:rPrChange>
          </w:rPr>
          <w:delText xml:space="preserve">have </w:delText>
        </w:r>
      </w:del>
      <w:r w:rsidR="00141FD7" w:rsidRPr="00D67503">
        <w:rPr>
          <w:rFonts w:ascii="Times New Roman" w:hAnsi="Times New Roman" w:cs="Times New Roman"/>
          <w:sz w:val="24"/>
          <w:szCs w:val="24"/>
          <w:rPrChange w:id="3339" w:author="Author">
            <w:rPr>
              <w:sz w:val="28"/>
              <w:szCs w:val="28"/>
            </w:rPr>
          </w:rPrChange>
        </w:rPr>
        <w:t>propose</w:t>
      </w:r>
      <w:del w:id="3340" w:author="Author">
        <w:r w:rsidR="00141FD7" w:rsidRPr="00D67503" w:rsidDel="007A4E80">
          <w:rPr>
            <w:rFonts w:ascii="Times New Roman" w:hAnsi="Times New Roman" w:cs="Times New Roman"/>
            <w:sz w:val="24"/>
            <w:szCs w:val="24"/>
            <w:rPrChange w:id="3341" w:author="Author">
              <w:rPr>
                <w:sz w:val="28"/>
                <w:szCs w:val="28"/>
              </w:rPr>
            </w:rPrChange>
          </w:rPr>
          <w:delText>d</w:delText>
        </w:r>
      </w:del>
      <w:r w:rsidR="00141FD7" w:rsidRPr="00D67503">
        <w:rPr>
          <w:rFonts w:ascii="Times New Roman" w:hAnsi="Times New Roman" w:cs="Times New Roman"/>
          <w:sz w:val="24"/>
          <w:szCs w:val="24"/>
          <w:rPrChange w:id="3342" w:author="Author">
            <w:rPr>
              <w:sz w:val="28"/>
              <w:szCs w:val="28"/>
            </w:rPr>
          </w:rPrChange>
        </w:rPr>
        <w:t xml:space="preserve"> </w:t>
      </w:r>
      <w:del w:id="3343" w:author="Author">
        <w:r w:rsidR="00141FD7" w:rsidRPr="00D67503" w:rsidDel="007A4E80">
          <w:rPr>
            <w:rFonts w:ascii="Times New Roman" w:hAnsi="Times New Roman" w:cs="Times New Roman"/>
            <w:sz w:val="24"/>
            <w:szCs w:val="24"/>
            <w:rPrChange w:id="3344" w:author="Author">
              <w:rPr>
                <w:sz w:val="28"/>
                <w:szCs w:val="28"/>
              </w:rPr>
            </w:rPrChange>
          </w:rPr>
          <w:delText xml:space="preserve">to consider </w:delText>
        </w:r>
      </w:del>
      <w:r w:rsidR="00141FD7" w:rsidRPr="00D67503">
        <w:rPr>
          <w:rFonts w:ascii="Times New Roman" w:hAnsi="Times New Roman" w:cs="Times New Roman"/>
          <w:sz w:val="24"/>
          <w:szCs w:val="24"/>
          <w:rPrChange w:id="3345" w:author="Author">
            <w:rPr>
              <w:sz w:val="28"/>
              <w:szCs w:val="28"/>
            </w:rPr>
          </w:rPrChange>
        </w:rPr>
        <w:t>the existence of two groups: the P-</w:t>
      </w:r>
      <w:ins w:id="3346" w:author="Author">
        <w:r w:rsidR="00586CA1">
          <w:rPr>
            <w:rFonts w:ascii="Times New Roman" w:hAnsi="Times New Roman" w:cs="Times New Roman"/>
            <w:sz w:val="24"/>
            <w:szCs w:val="24"/>
          </w:rPr>
          <w:t>p</w:t>
        </w:r>
      </w:ins>
      <w:del w:id="3347" w:author="Author">
        <w:r w:rsidR="00141FD7" w:rsidRPr="00D67503" w:rsidDel="00586CA1">
          <w:rPr>
            <w:rFonts w:ascii="Times New Roman" w:hAnsi="Times New Roman" w:cs="Times New Roman"/>
            <w:sz w:val="24"/>
            <w:szCs w:val="24"/>
            <w:rPrChange w:id="3348" w:author="Author">
              <w:rPr>
                <w:sz w:val="28"/>
                <w:szCs w:val="28"/>
              </w:rPr>
            </w:rPrChange>
          </w:rPr>
          <w:delText>P</w:delText>
        </w:r>
      </w:del>
      <w:r w:rsidR="00141FD7" w:rsidRPr="00D67503">
        <w:rPr>
          <w:rFonts w:ascii="Times New Roman" w:hAnsi="Times New Roman" w:cs="Times New Roman"/>
          <w:sz w:val="24"/>
          <w:szCs w:val="24"/>
          <w:rPrChange w:id="3349" w:author="Author">
            <w:rPr>
              <w:sz w:val="28"/>
              <w:szCs w:val="28"/>
            </w:rPr>
          </w:rPrChange>
        </w:rPr>
        <w:t>olymaths and the p-polymath</w:t>
      </w:r>
      <w:ins w:id="3350" w:author="Author">
        <w:r w:rsidR="007A4E80" w:rsidRPr="00B65233">
          <w:rPr>
            <w:rFonts w:ascii="Times New Roman" w:hAnsi="Times New Roman" w:cs="Times New Roman"/>
            <w:sz w:val="24"/>
            <w:szCs w:val="24"/>
          </w:rPr>
          <w:t>s</w:t>
        </w:r>
      </w:ins>
      <w:r w:rsidR="00141FD7" w:rsidRPr="00D67503">
        <w:rPr>
          <w:rFonts w:ascii="Times New Roman" w:hAnsi="Times New Roman" w:cs="Times New Roman"/>
          <w:sz w:val="24"/>
          <w:szCs w:val="24"/>
          <w:rPrChange w:id="3351" w:author="Author">
            <w:rPr>
              <w:sz w:val="28"/>
              <w:szCs w:val="28"/>
            </w:rPr>
          </w:rPrChange>
        </w:rPr>
        <w:t>. The lat</w:t>
      </w:r>
      <w:ins w:id="3352" w:author="Author">
        <w:r w:rsidR="007A4E80" w:rsidRPr="00B65233">
          <w:rPr>
            <w:rFonts w:ascii="Times New Roman" w:hAnsi="Times New Roman" w:cs="Times New Roman"/>
            <w:sz w:val="24"/>
            <w:szCs w:val="24"/>
          </w:rPr>
          <w:t>t</w:t>
        </w:r>
      </w:ins>
      <w:r w:rsidR="00141FD7" w:rsidRPr="00D67503">
        <w:rPr>
          <w:rFonts w:ascii="Times New Roman" w:hAnsi="Times New Roman" w:cs="Times New Roman"/>
          <w:sz w:val="24"/>
          <w:szCs w:val="24"/>
          <w:rPrChange w:id="3353" w:author="Author">
            <w:rPr>
              <w:sz w:val="28"/>
              <w:szCs w:val="28"/>
            </w:rPr>
          </w:rPrChange>
        </w:rPr>
        <w:t xml:space="preserve">er </w:t>
      </w:r>
      <w:del w:id="3354" w:author="Author">
        <w:r w:rsidR="00141FD7" w:rsidRPr="00D67503" w:rsidDel="00D67503">
          <w:rPr>
            <w:rFonts w:ascii="Times New Roman" w:hAnsi="Times New Roman" w:cs="Times New Roman"/>
            <w:sz w:val="24"/>
            <w:szCs w:val="24"/>
            <w:rPrChange w:id="3355" w:author="Author">
              <w:rPr>
                <w:sz w:val="28"/>
                <w:szCs w:val="28"/>
              </w:rPr>
            </w:rPrChange>
          </w:rPr>
          <w:delText>is a group of</w:delText>
        </w:r>
      </w:del>
      <w:ins w:id="3356" w:author="Author">
        <w:r w:rsidR="00D67503">
          <w:rPr>
            <w:rFonts w:ascii="Times New Roman" w:hAnsi="Times New Roman" w:cs="Times New Roman"/>
            <w:sz w:val="24"/>
            <w:szCs w:val="24"/>
          </w:rPr>
          <w:t>comprise</w:t>
        </w:r>
      </w:ins>
      <w:r w:rsidR="00141FD7" w:rsidRPr="00D67503">
        <w:rPr>
          <w:rFonts w:ascii="Times New Roman" w:hAnsi="Times New Roman" w:cs="Times New Roman"/>
          <w:sz w:val="24"/>
          <w:szCs w:val="24"/>
          <w:rPrChange w:id="3357" w:author="Author">
            <w:rPr>
              <w:sz w:val="28"/>
              <w:szCs w:val="28"/>
            </w:rPr>
          </w:rPrChange>
        </w:rPr>
        <w:t xml:space="preserve"> </w:t>
      </w:r>
      <w:r w:rsidR="00815152" w:rsidRPr="00D67503">
        <w:rPr>
          <w:rFonts w:ascii="Times New Roman" w:hAnsi="Times New Roman" w:cs="Times New Roman"/>
          <w:sz w:val="24"/>
          <w:szCs w:val="24"/>
          <w:rPrChange w:id="3358" w:author="Author">
            <w:rPr>
              <w:sz w:val="28"/>
              <w:szCs w:val="28"/>
            </w:rPr>
          </w:rPrChange>
        </w:rPr>
        <w:t xml:space="preserve">versatile, interdisciplinary, </w:t>
      </w:r>
      <w:r w:rsidR="004B3C7A" w:rsidRPr="00D67503">
        <w:rPr>
          <w:rFonts w:ascii="Times New Roman" w:hAnsi="Times New Roman" w:cs="Times New Roman"/>
          <w:sz w:val="24"/>
          <w:szCs w:val="24"/>
          <w:rPrChange w:id="3359" w:author="Author">
            <w:rPr>
              <w:sz w:val="28"/>
              <w:szCs w:val="28"/>
            </w:rPr>
          </w:rPrChange>
        </w:rPr>
        <w:t xml:space="preserve">modest, </w:t>
      </w:r>
      <w:r w:rsidR="00815152" w:rsidRPr="00D67503">
        <w:rPr>
          <w:rFonts w:ascii="Times New Roman" w:hAnsi="Times New Roman" w:cs="Times New Roman"/>
          <w:sz w:val="24"/>
          <w:szCs w:val="24"/>
          <w:rPrChange w:id="3360" w:author="Author">
            <w:rPr>
              <w:sz w:val="28"/>
              <w:szCs w:val="28"/>
            </w:rPr>
          </w:rPrChange>
        </w:rPr>
        <w:t>creative individuals</w:t>
      </w:r>
      <w:r w:rsidR="00765B9D" w:rsidRPr="00D67503">
        <w:rPr>
          <w:rFonts w:ascii="Times New Roman" w:hAnsi="Times New Roman" w:cs="Times New Roman"/>
          <w:sz w:val="24"/>
          <w:szCs w:val="24"/>
          <w:rPrChange w:id="3361" w:author="Author">
            <w:rPr>
              <w:sz w:val="28"/>
              <w:szCs w:val="28"/>
            </w:rPr>
          </w:rPrChange>
        </w:rPr>
        <w:t>.</w:t>
      </w:r>
      <w:r w:rsidR="00815152" w:rsidRPr="00D67503">
        <w:rPr>
          <w:rFonts w:ascii="Times New Roman" w:hAnsi="Times New Roman" w:cs="Times New Roman"/>
          <w:sz w:val="24"/>
          <w:szCs w:val="24"/>
          <w:rPrChange w:id="3362" w:author="Author">
            <w:rPr>
              <w:sz w:val="28"/>
              <w:szCs w:val="28"/>
            </w:rPr>
          </w:rPrChange>
        </w:rPr>
        <w:t xml:space="preserve"> </w:t>
      </w:r>
      <w:r w:rsidR="00765B9D" w:rsidRPr="00D67503">
        <w:rPr>
          <w:rFonts w:ascii="Times New Roman" w:hAnsi="Times New Roman" w:cs="Times New Roman"/>
          <w:sz w:val="24"/>
          <w:szCs w:val="24"/>
          <w:rPrChange w:id="3363" w:author="Author">
            <w:rPr>
              <w:sz w:val="28"/>
              <w:szCs w:val="28"/>
            </w:rPr>
          </w:rPrChange>
        </w:rPr>
        <w:t>Their behavioral traits</w:t>
      </w:r>
      <w:r w:rsidR="00815152" w:rsidRPr="00D67503">
        <w:rPr>
          <w:rFonts w:ascii="Times New Roman" w:hAnsi="Times New Roman" w:cs="Times New Roman"/>
          <w:sz w:val="24"/>
          <w:szCs w:val="24"/>
          <w:rPrChange w:id="3364" w:author="Author">
            <w:rPr>
              <w:sz w:val="28"/>
              <w:szCs w:val="28"/>
            </w:rPr>
          </w:rPrChange>
        </w:rPr>
        <w:t xml:space="preserve"> could be of great interest for research in social psychology and cultural sociology</w:t>
      </w:r>
      <w:del w:id="3365" w:author="Author">
        <w:r w:rsidR="00815152" w:rsidRPr="00D67503" w:rsidDel="000569E1">
          <w:rPr>
            <w:rFonts w:ascii="Times New Roman" w:hAnsi="Times New Roman" w:cs="Times New Roman"/>
            <w:i/>
            <w:iCs/>
            <w:sz w:val="24"/>
            <w:szCs w:val="24"/>
            <w:rPrChange w:id="3366" w:author="Author">
              <w:rPr>
                <w:i/>
                <w:iCs/>
                <w:sz w:val="28"/>
                <w:szCs w:val="28"/>
              </w:rPr>
            </w:rPrChange>
          </w:rPr>
          <w:delText>.</w:delText>
        </w:r>
      </w:del>
      <w:ins w:id="3367" w:author="Author">
        <w:r w:rsidR="000569E1" w:rsidRPr="00B65233">
          <w:rPr>
            <w:rFonts w:ascii="Times New Roman" w:hAnsi="Times New Roman" w:cs="Times New Roman"/>
            <w:iCs/>
            <w:sz w:val="24"/>
            <w:szCs w:val="24"/>
          </w:rPr>
          <w:t>.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3368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  <w:rPrChange w:id="3369" w:author="Author">
            <w:rPr>
              <w:sz w:val="28"/>
              <w:szCs w:val="28"/>
            </w:rPr>
          </w:rPrChange>
        </w:rPr>
        <w:t xml:space="preserve"> </w:t>
      </w:r>
    </w:p>
    <w:p w14:paraId="61663E41" w14:textId="13518053" w:rsidR="0093179C" w:rsidRPr="00D67503" w:rsidRDefault="0065785F" w:rsidP="00D67503">
      <w:pPr>
        <w:pStyle w:val="ListParagraph"/>
        <w:numPr>
          <w:ilvl w:val="0"/>
          <w:numId w:val="8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3370" w:author="Author">
            <w:rPr>
              <w:sz w:val="28"/>
              <w:szCs w:val="28"/>
            </w:rPr>
          </w:rPrChange>
        </w:rPr>
        <w:pPrChange w:id="3371" w:author="Author">
          <w:pPr>
            <w:pStyle w:val="ListParagraph"/>
            <w:numPr>
              <w:numId w:val="8"/>
            </w:numPr>
            <w:bidi w:val="0"/>
            <w:ind w:hanging="360"/>
            <w:jc w:val="both"/>
          </w:pPr>
        </w:pPrChange>
      </w:pPr>
      <w:del w:id="3372" w:author="Author">
        <w:r w:rsidRPr="00D67503" w:rsidDel="007A4E80">
          <w:rPr>
            <w:rFonts w:ascii="Times New Roman" w:hAnsi="Times New Roman" w:cs="Times New Roman"/>
            <w:sz w:val="24"/>
            <w:szCs w:val="24"/>
            <w:rPrChange w:id="3373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4B3C7A" w:rsidRPr="00D67503">
        <w:rPr>
          <w:rFonts w:ascii="Times New Roman" w:hAnsi="Times New Roman" w:cs="Times New Roman"/>
          <w:sz w:val="24"/>
          <w:szCs w:val="24"/>
          <w:rPrChange w:id="3374" w:author="Author">
            <w:rPr>
              <w:sz w:val="28"/>
              <w:szCs w:val="28"/>
            </w:rPr>
          </w:rPrChange>
        </w:rPr>
        <w:t>The role of heroes</w:t>
      </w:r>
      <w:r w:rsidR="00952A05" w:rsidRPr="00D67503">
        <w:rPr>
          <w:rFonts w:ascii="Times New Roman" w:hAnsi="Times New Roman" w:cs="Times New Roman"/>
          <w:sz w:val="24"/>
          <w:szCs w:val="24"/>
          <w:rPrChange w:id="3375" w:author="Author">
            <w:rPr>
              <w:sz w:val="28"/>
              <w:szCs w:val="28"/>
            </w:rPr>
          </w:rPrChange>
        </w:rPr>
        <w:t xml:space="preserve"> and others</w:t>
      </w:r>
      <w:r w:rsidR="004B3C7A" w:rsidRPr="00D67503">
        <w:rPr>
          <w:rFonts w:ascii="Times New Roman" w:hAnsi="Times New Roman" w:cs="Times New Roman"/>
          <w:sz w:val="24"/>
          <w:szCs w:val="24"/>
          <w:rPrChange w:id="3376" w:author="Author">
            <w:rPr>
              <w:sz w:val="28"/>
              <w:szCs w:val="28"/>
            </w:rPr>
          </w:rPrChange>
        </w:rPr>
        <w:t xml:space="preserve"> in advancing cumulative culture has</w:t>
      </w:r>
      <w:r w:rsidR="00952A05" w:rsidRPr="00D67503">
        <w:rPr>
          <w:rFonts w:ascii="Times New Roman" w:hAnsi="Times New Roman" w:cs="Times New Roman"/>
          <w:sz w:val="24"/>
          <w:szCs w:val="24"/>
          <w:rPrChange w:id="3377" w:author="Author">
            <w:rPr>
              <w:sz w:val="28"/>
              <w:szCs w:val="28"/>
            </w:rPr>
          </w:rPrChange>
        </w:rPr>
        <w:t xml:space="preserve"> been</w:t>
      </w:r>
      <w:r w:rsidR="004B3C7A" w:rsidRPr="00D67503">
        <w:rPr>
          <w:rFonts w:ascii="Times New Roman" w:hAnsi="Times New Roman" w:cs="Times New Roman"/>
          <w:sz w:val="24"/>
          <w:szCs w:val="24"/>
          <w:rPrChange w:id="3378" w:author="Author">
            <w:rPr>
              <w:sz w:val="28"/>
              <w:szCs w:val="28"/>
            </w:rPr>
          </w:rPrChange>
        </w:rPr>
        <w:t xml:space="preserve"> briefly touched </w:t>
      </w:r>
      <w:r w:rsidR="00952A05" w:rsidRPr="00D67503">
        <w:rPr>
          <w:rFonts w:ascii="Times New Roman" w:hAnsi="Times New Roman" w:cs="Times New Roman"/>
          <w:sz w:val="24"/>
          <w:szCs w:val="24"/>
          <w:rPrChange w:id="3379" w:author="Author">
            <w:rPr>
              <w:sz w:val="28"/>
              <w:szCs w:val="28"/>
            </w:rPr>
          </w:rPrChange>
        </w:rPr>
        <w:t>upon</w:t>
      </w:r>
      <w:ins w:id="3380" w:author="Author">
        <w:r w:rsidR="00161B96" w:rsidRPr="00B65233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del w:id="3381" w:author="Author">
        <w:r w:rsidR="00952A05" w:rsidRPr="00D67503" w:rsidDel="00161B96">
          <w:rPr>
            <w:rFonts w:ascii="Times New Roman" w:hAnsi="Times New Roman" w:cs="Times New Roman"/>
            <w:sz w:val="24"/>
            <w:szCs w:val="24"/>
            <w:rPrChange w:id="3382" w:author="Author">
              <w:rPr>
                <w:sz w:val="28"/>
                <w:szCs w:val="28"/>
              </w:rPr>
            </w:rPrChange>
          </w:rPr>
          <w:delText xml:space="preserve"> </w:delText>
        </w:r>
        <w:r w:rsidR="004B3C7A" w:rsidRPr="00D67503" w:rsidDel="00161B96">
          <w:rPr>
            <w:rFonts w:ascii="Times New Roman" w:hAnsi="Times New Roman" w:cs="Times New Roman"/>
            <w:sz w:val="24"/>
            <w:szCs w:val="24"/>
            <w:rPrChange w:id="3383" w:author="Author">
              <w:rPr>
                <w:sz w:val="28"/>
                <w:szCs w:val="28"/>
              </w:rPr>
            </w:rPrChange>
          </w:rPr>
          <w:delText>(</w:delText>
        </w:r>
      </w:del>
      <w:ins w:id="3384" w:author="Author">
        <w:r w:rsidR="00D67503">
          <w:rPr>
            <w:rFonts w:ascii="Times New Roman" w:hAnsi="Times New Roman" w:cs="Times New Roman"/>
            <w:sz w:val="24"/>
            <w:szCs w:val="24"/>
          </w:rPr>
          <w:t>W</w:t>
        </w:r>
      </w:ins>
      <w:del w:id="3385" w:author="Author">
        <w:r w:rsidR="004B3C7A" w:rsidRPr="00D67503" w:rsidDel="00D67503">
          <w:rPr>
            <w:rFonts w:ascii="Times New Roman" w:hAnsi="Times New Roman" w:cs="Times New Roman"/>
            <w:sz w:val="24"/>
            <w:szCs w:val="24"/>
            <w:rPrChange w:id="3386" w:author="Author">
              <w:rPr>
                <w:sz w:val="28"/>
                <w:szCs w:val="28"/>
              </w:rPr>
            </w:rPrChange>
          </w:rPr>
          <w:delText>w</w:delText>
        </w:r>
      </w:del>
      <w:r w:rsidR="004B3C7A" w:rsidRPr="00D67503">
        <w:rPr>
          <w:rFonts w:ascii="Times New Roman" w:hAnsi="Times New Roman" w:cs="Times New Roman"/>
          <w:sz w:val="24"/>
          <w:szCs w:val="24"/>
          <w:rPrChange w:id="3387" w:author="Author">
            <w:rPr>
              <w:sz w:val="28"/>
              <w:szCs w:val="28"/>
            </w:rPr>
          </w:rPrChange>
        </w:rPr>
        <w:t>ho rides on the shoulders</w:t>
      </w:r>
      <w:r w:rsidR="00765B9D" w:rsidRPr="00D67503">
        <w:rPr>
          <w:rFonts w:ascii="Times New Roman" w:hAnsi="Times New Roman" w:cs="Times New Roman"/>
          <w:sz w:val="24"/>
          <w:szCs w:val="24"/>
          <w:rPrChange w:id="3388" w:author="Author">
            <w:rPr>
              <w:sz w:val="28"/>
              <w:szCs w:val="28"/>
            </w:rPr>
          </w:rPrChange>
        </w:rPr>
        <w:t xml:space="preserve"> of whom</w:t>
      </w:r>
      <w:r w:rsidR="00952A05" w:rsidRPr="00D67503">
        <w:rPr>
          <w:rFonts w:ascii="Times New Roman" w:hAnsi="Times New Roman" w:cs="Times New Roman"/>
          <w:sz w:val="24"/>
          <w:szCs w:val="24"/>
          <w:rPrChange w:id="3389" w:author="Author">
            <w:rPr>
              <w:sz w:val="28"/>
              <w:szCs w:val="28"/>
            </w:rPr>
          </w:rPrChange>
        </w:rPr>
        <w:t>?</w:t>
      </w:r>
      <w:del w:id="3390" w:author="Author">
        <w:r w:rsidR="00952A05" w:rsidRPr="00D67503" w:rsidDel="00161B96">
          <w:rPr>
            <w:rFonts w:ascii="Times New Roman" w:hAnsi="Times New Roman" w:cs="Times New Roman"/>
            <w:sz w:val="24"/>
            <w:szCs w:val="24"/>
            <w:rPrChange w:id="3391" w:author="Author">
              <w:rPr>
                <w:sz w:val="28"/>
                <w:szCs w:val="28"/>
              </w:rPr>
            </w:rPrChange>
          </w:rPr>
          <w:delText>).</w:delText>
        </w:r>
      </w:del>
      <w:r w:rsidR="004B3C7A" w:rsidRPr="00D67503">
        <w:rPr>
          <w:rFonts w:ascii="Times New Roman" w:hAnsi="Times New Roman" w:cs="Times New Roman"/>
          <w:sz w:val="24"/>
          <w:szCs w:val="24"/>
          <w:rPrChange w:id="3392" w:author="Author">
            <w:rPr>
              <w:sz w:val="28"/>
              <w:szCs w:val="28"/>
            </w:rPr>
          </w:rPrChange>
        </w:rPr>
        <w:t xml:space="preserve"> </w:t>
      </w:r>
    </w:p>
    <w:p w14:paraId="3238C5AD" w14:textId="4BF139EC" w:rsidR="00952A05" w:rsidRPr="00D67503" w:rsidRDefault="00952A05" w:rsidP="00D67503">
      <w:pPr>
        <w:pStyle w:val="ListParagraph"/>
        <w:numPr>
          <w:ilvl w:val="0"/>
          <w:numId w:val="8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3393" w:author="Author">
            <w:rPr>
              <w:sz w:val="28"/>
              <w:szCs w:val="28"/>
            </w:rPr>
          </w:rPrChange>
        </w:rPr>
        <w:pPrChange w:id="3394" w:author="Author">
          <w:pPr>
            <w:pStyle w:val="ListParagraph"/>
            <w:numPr>
              <w:numId w:val="8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395" w:author="Author">
            <w:rPr>
              <w:sz w:val="28"/>
              <w:szCs w:val="28"/>
            </w:rPr>
          </w:rPrChange>
        </w:rPr>
        <w:t xml:space="preserve">In </w:t>
      </w:r>
      <w:r w:rsidR="006D4450" w:rsidRPr="00D67503">
        <w:rPr>
          <w:rFonts w:ascii="Times New Roman" w:hAnsi="Times New Roman" w:cs="Times New Roman"/>
          <w:sz w:val="24"/>
          <w:szCs w:val="24"/>
          <w:rPrChange w:id="3396" w:author="Author">
            <w:rPr>
              <w:sz w:val="28"/>
              <w:szCs w:val="28"/>
            </w:rPr>
          </w:rPrChange>
        </w:rPr>
        <w:t xml:space="preserve">a </w:t>
      </w:r>
      <w:r w:rsidRPr="00D67503">
        <w:rPr>
          <w:rFonts w:ascii="Times New Roman" w:hAnsi="Times New Roman" w:cs="Times New Roman"/>
          <w:sz w:val="24"/>
          <w:szCs w:val="24"/>
          <w:rPrChange w:id="3397" w:author="Author">
            <w:rPr>
              <w:sz w:val="28"/>
              <w:szCs w:val="28"/>
            </w:rPr>
          </w:rPrChange>
        </w:rPr>
        <w:t xml:space="preserve">hyper-specialized society, polymaths are not necessarily </w:t>
      </w:r>
      <w:ins w:id="3398" w:author="Author">
        <w:r w:rsidR="00721870" w:rsidRPr="00B6523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D67503">
        <w:rPr>
          <w:rFonts w:ascii="Times New Roman" w:hAnsi="Times New Roman" w:cs="Times New Roman"/>
          <w:sz w:val="24"/>
          <w:szCs w:val="24"/>
          <w:rPrChange w:id="3399" w:author="Author">
            <w:rPr>
              <w:sz w:val="28"/>
              <w:szCs w:val="28"/>
            </w:rPr>
          </w:rPrChange>
        </w:rPr>
        <w:t>opposite</w:t>
      </w:r>
      <w:del w:id="3400" w:author="Author">
        <w:r w:rsidRPr="00D67503" w:rsidDel="00721870">
          <w:rPr>
            <w:rFonts w:ascii="Times New Roman" w:hAnsi="Times New Roman" w:cs="Times New Roman"/>
            <w:sz w:val="24"/>
            <w:szCs w:val="24"/>
            <w:rPrChange w:id="3401" w:author="Author">
              <w:rPr>
                <w:sz w:val="28"/>
                <w:szCs w:val="28"/>
              </w:rPr>
            </w:rPrChange>
          </w:rPr>
          <w:delText>s</w:delText>
        </w:r>
      </w:del>
      <w:r w:rsidRPr="00D67503">
        <w:rPr>
          <w:rFonts w:ascii="Times New Roman" w:hAnsi="Times New Roman" w:cs="Times New Roman"/>
          <w:sz w:val="24"/>
          <w:szCs w:val="24"/>
          <w:rPrChange w:id="3402" w:author="Author">
            <w:rPr>
              <w:sz w:val="28"/>
              <w:szCs w:val="28"/>
            </w:rPr>
          </w:rPrChange>
        </w:rPr>
        <w:t xml:space="preserve"> </w:t>
      </w:r>
      <w:del w:id="3403" w:author="Author">
        <w:r w:rsidRPr="00D67503" w:rsidDel="00721870">
          <w:rPr>
            <w:rFonts w:ascii="Times New Roman" w:hAnsi="Times New Roman" w:cs="Times New Roman"/>
            <w:sz w:val="24"/>
            <w:szCs w:val="24"/>
            <w:rPrChange w:id="3404" w:author="Author">
              <w:rPr>
                <w:sz w:val="28"/>
                <w:szCs w:val="28"/>
              </w:rPr>
            </w:rPrChange>
          </w:rPr>
          <w:delText xml:space="preserve">to </w:delText>
        </w:r>
      </w:del>
      <w:ins w:id="3405" w:author="Author">
        <w:r w:rsidR="00721870" w:rsidRPr="00B65233">
          <w:rPr>
            <w:rFonts w:ascii="Times New Roman" w:hAnsi="Times New Roman" w:cs="Times New Roman"/>
            <w:sz w:val="24"/>
            <w:szCs w:val="24"/>
          </w:rPr>
          <w:t>of</w:t>
        </w:r>
        <w:r w:rsidR="00721870" w:rsidRPr="00D67503">
          <w:rPr>
            <w:rFonts w:ascii="Times New Roman" w:hAnsi="Times New Roman" w:cs="Times New Roman"/>
            <w:sz w:val="24"/>
            <w:szCs w:val="24"/>
            <w:rPrChange w:id="3406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407" w:author="Author">
            <w:rPr>
              <w:sz w:val="28"/>
              <w:szCs w:val="28"/>
            </w:rPr>
          </w:rPrChange>
        </w:rPr>
        <w:t xml:space="preserve">specialists. We have seen that in certain </w:t>
      </w:r>
      <w:del w:id="3408" w:author="Author">
        <w:r w:rsidRPr="00D67503" w:rsidDel="00721870">
          <w:rPr>
            <w:rFonts w:ascii="Times New Roman" w:hAnsi="Times New Roman" w:cs="Times New Roman"/>
            <w:sz w:val="24"/>
            <w:szCs w:val="24"/>
            <w:rPrChange w:id="3409" w:author="Author">
              <w:rPr>
                <w:sz w:val="28"/>
                <w:szCs w:val="28"/>
              </w:rPr>
            </w:rPrChange>
          </w:rPr>
          <w:delText xml:space="preserve">scenes </w:delText>
        </w:r>
      </w:del>
      <w:ins w:id="3410" w:author="Author">
        <w:r w:rsidR="00721870" w:rsidRPr="00D67503">
          <w:rPr>
            <w:rFonts w:ascii="Times New Roman" w:hAnsi="Times New Roman" w:cs="Times New Roman"/>
            <w:sz w:val="24"/>
            <w:szCs w:val="24"/>
            <w:rPrChange w:id="3411" w:author="Author">
              <w:rPr>
                <w:sz w:val="28"/>
                <w:szCs w:val="28"/>
              </w:rPr>
            </w:rPrChange>
          </w:rPr>
          <w:t>scen</w:t>
        </w:r>
        <w:r w:rsidR="00721870" w:rsidRPr="00B65233">
          <w:rPr>
            <w:rFonts w:ascii="Times New Roman" w:hAnsi="Times New Roman" w:cs="Times New Roman"/>
            <w:sz w:val="24"/>
            <w:szCs w:val="24"/>
          </w:rPr>
          <w:t>arios</w:t>
        </w:r>
        <w:r w:rsidR="00721870" w:rsidRPr="00D67503">
          <w:rPr>
            <w:rFonts w:ascii="Times New Roman" w:hAnsi="Times New Roman" w:cs="Times New Roman"/>
            <w:sz w:val="24"/>
            <w:szCs w:val="24"/>
            <w:rPrChange w:id="3412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413" w:author="Author">
            <w:rPr>
              <w:sz w:val="28"/>
              <w:szCs w:val="28"/>
            </w:rPr>
          </w:rPrChange>
        </w:rPr>
        <w:t>(job mobility</w:t>
      </w:r>
      <w:r w:rsidR="00A34BAF" w:rsidRPr="00D67503">
        <w:rPr>
          <w:rFonts w:ascii="Times New Roman" w:hAnsi="Times New Roman" w:cs="Times New Roman"/>
          <w:sz w:val="24"/>
          <w:szCs w:val="24"/>
          <w:rPrChange w:id="3414" w:author="Author">
            <w:rPr>
              <w:sz w:val="28"/>
              <w:szCs w:val="28"/>
            </w:rPr>
          </w:rPrChange>
        </w:rPr>
        <w:t xml:space="preserve">, sequential research themes), the specialist may gravitate </w:t>
      </w:r>
      <w:del w:id="3415" w:author="Author">
        <w:r w:rsidR="00A34BAF" w:rsidRPr="00D67503" w:rsidDel="007A4E80">
          <w:rPr>
            <w:rFonts w:ascii="Times New Roman" w:hAnsi="Times New Roman" w:cs="Times New Roman"/>
            <w:sz w:val="24"/>
            <w:szCs w:val="24"/>
            <w:rPrChange w:id="3416" w:author="Author">
              <w:rPr>
                <w:sz w:val="28"/>
                <w:szCs w:val="28"/>
              </w:rPr>
            </w:rPrChange>
          </w:rPr>
          <w:delText xml:space="preserve">into </w:delText>
        </w:r>
      </w:del>
      <w:ins w:id="3417" w:author="Author">
        <w:r w:rsidR="007A4E80" w:rsidRPr="00B65233">
          <w:rPr>
            <w:rFonts w:ascii="Times New Roman" w:hAnsi="Times New Roman" w:cs="Times New Roman"/>
            <w:sz w:val="24"/>
            <w:szCs w:val="24"/>
          </w:rPr>
          <w:t>toward</w:t>
        </w:r>
        <w:r w:rsidR="007A4E80" w:rsidRPr="00D67503">
          <w:rPr>
            <w:rFonts w:ascii="Times New Roman" w:hAnsi="Times New Roman" w:cs="Times New Roman"/>
            <w:sz w:val="24"/>
            <w:szCs w:val="24"/>
            <w:rPrChange w:id="3418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A34BAF" w:rsidRPr="00D67503">
        <w:rPr>
          <w:rFonts w:ascii="Times New Roman" w:hAnsi="Times New Roman" w:cs="Times New Roman"/>
          <w:sz w:val="24"/>
          <w:szCs w:val="24"/>
          <w:rPrChange w:id="3419" w:author="Author">
            <w:rPr>
              <w:sz w:val="28"/>
              <w:szCs w:val="28"/>
            </w:rPr>
          </w:rPrChange>
        </w:rPr>
        <w:t>being a multi</w:t>
      </w:r>
      <w:del w:id="3420" w:author="Author">
        <w:r w:rsidR="00A34BAF" w:rsidRPr="00D67503" w:rsidDel="0096394E">
          <w:rPr>
            <w:rFonts w:ascii="Times New Roman" w:hAnsi="Times New Roman" w:cs="Times New Roman"/>
            <w:sz w:val="24"/>
            <w:szCs w:val="24"/>
            <w:rPrChange w:id="3421" w:author="Author">
              <w:rPr>
                <w:sz w:val="28"/>
                <w:szCs w:val="28"/>
              </w:rPr>
            </w:rPrChange>
          </w:rPr>
          <w:delText>-</w:delText>
        </w:r>
      </w:del>
      <w:r w:rsidR="00A34BAF" w:rsidRPr="00D67503">
        <w:rPr>
          <w:rFonts w:ascii="Times New Roman" w:hAnsi="Times New Roman" w:cs="Times New Roman"/>
          <w:sz w:val="24"/>
          <w:szCs w:val="24"/>
          <w:rPrChange w:id="3422" w:author="Author">
            <w:rPr>
              <w:sz w:val="28"/>
              <w:szCs w:val="28"/>
            </w:rPr>
          </w:rPrChange>
        </w:rPr>
        <w:t xml:space="preserve">disciplinary expert. Eventually, this can be the source of </w:t>
      </w:r>
      <w:r w:rsidR="00A34BAF" w:rsidRPr="00D67503">
        <w:rPr>
          <w:rFonts w:ascii="Times New Roman" w:hAnsi="Times New Roman" w:cs="Times New Roman"/>
          <w:sz w:val="24"/>
          <w:szCs w:val="24"/>
          <w:rPrChange w:id="3423" w:author="Author">
            <w:rPr>
              <w:i/>
              <w:iCs/>
              <w:sz w:val="28"/>
              <w:szCs w:val="28"/>
            </w:rPr>
          </w:rPrChange>
        </w:rPr>
        <w:t>late polymathy emergence.</w:t>
      </w:r>
      <w:r w:rsidR="00A34BAF" w:rsidRPr="00D67503">
        <w:rPr>
          <w:rFonts w:ascii="Times New Roman" w:hAnsi="Times New Roman" w:cs="Times New Roman"/>
          <w:i/>
          <w:iCs/>
          <w:sz w:val="24"/>
          <w:szCs w:val="24"/>
          <w:rPrChange w:id="3424" w:author="Author">
            <w:rPr>
              <w:i/>
              <w:iCs/>
              <w:sz w:val="28"/>
              <w:szCs w:val="28"/>
            </w:rPr>
          </w:rPrChange>
        </w:rPr>
        <w:t xml:space="preserve"> </w:t>
      </w:r>
    </w:p>
    <w:p w14:paraId="4DB9A433" w14:textId="735001F9" w:rsidR="00BE1218" w:rsidRPr="00D67503" w:rsidRDefault="006D4450" w:rsidP="00D67503">
      <w:pPr>
        <w:pStyle w:val="ListParagraph"/>
        <w:numPr>
          <w:ilvl w:val="0"/>
          <w:numId w:val="8"/>
        </w:numPr>
        <w:bidi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rPrChange w:id="3425" w:author="Author">
            <w:rPr>
              <w:sz w:val="28"/>
              <w:szCs w:val="28"/>
            </w:rPr>
          </w:rPrChange>
        </w:rPr>
        <w:pPrChange w:id="3426" w:author="Author">
          <w:pPr>
            <w:pStyle w:val="ListParagraph"/>
            <w:numPr>
              <w:numId w:val="8"/>
            </w:numPr>
            <w:bidi w:val="0"/>
            <w:ind w:hanging="36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427" w:author="Author">
            <w:rPr>
              <w:sz w:val="28"/>
              <w:szCs w:val="28"/>
            </w:rPr>
          </w:rPrChange>
        </w:rPr>
        <w:t>Late polymaths from the STEM disciplines</w:t>
      </w:r>
      <w:r w:rsidR="00EA7EC4" w:rsidRPr="00D67503">
        <w:rPr>
          <w:rFonts w:ascii="Times New Roman" w:hAnsi="Times New Roman" w:cs="Times New Roman"/>
          <w:sz w:val="24"/>
          <w:szCs w:val="24"/>
          <w:rPrChange w:id="3428" w:author="Author">
            <w:rPr>
              <w:sz w:val="28"/>
              <w:szCs w:val="28"/>
            </w:rPr>
          </w:rPrChange>
        </w:rPr>
        <w:t xml:space="preserve"> in retirement may </w:t>
      </w:r>
      <w:r w:rsidR="00017204" w:rsidRPr="00D67503">
        <w:rPr>
          <w:rFonts w:ascii="Times New Roman" w:hAnsi="Times New Roman" w:cs="Times New Roman"/>
          <w:sz w:val="24"/>
          <w:szCs w:val="24"/>
          <w:rPrChange w:id="3429" w:author="Author">
            <w:rPr>
              <w:sz w:val="28"/>
              <w:szCs w:val="28"/>
            </w:rPr>
          </w:rPrChange>
        </w:rPr>
        <w:t>rejuvenate</w:t>
      </w:r>
      <w:r w:rsidR="00EA7EC4" w:rsidRPr="00D67503">
        <w:rPr>
          <w:rFonts w:ascii="Times New Roman" w:hAnsi="Times New Roman" w:cs="Times New Roman"/>
          <w:sz w:val="24"/>
          <w:szCs w:val="24"/>
          <w:rPrChange w:id="3430" w:author="Author">
            <w:rPr>
              <w:sz w:val="28"/>
              <w:szCs w:val="28"/>
            </w:rPr>
          </w:rPrChange>
        </w:rPr>
        <w:t xml:space="preserve"> their creativity </w:t>
      </w:r>
      <w:del w:id="3431" w:author="Author">
        <w:r w:rsidR="00EA7EC4" w:rsidRPr="00D67503" w:rsidDel="00161B96">
          <w:rPr>
            <w:rFonts w:ascii="Times New Roman" w:hAnsi="Times New Roman" w:cs="Times New Roman"/>
            <w:sz w:val="24"/>
            <w:szCs w:val="24"/>
            <w:rPrChange w:id="3432" w:author="Author">
              <w:rPr>
                <w:sz w:val="28"/>
                <w:szCs w:val="28"/>
              </w:rPr>
            </w:rPrChange>
          </w:rPr>
          <w:delText xml:space="preserve">by </w:delText>
        </w:r>
      </w:del>
      <w:ins w:id="3433" w:author="Author">
        <w:r w:rsidR="00161B96" w:rsidRPr="00B65233">
          <w:rPr>
            <w:rFonts w:ascii="Times New Roman" w:hAnsi="Times New Roman" w:cs="Times New Roman"/>
            <w:sz w:val="24"/>
            <w:szCs w:val="24"/>
          </w:rPr>
          <w:t>through</w:t>
        </w:r>
        <w:r w:rsidR="00161B96" w:rsidRPr="00D67503">
          <w:rPr>
            <w:rFonts w:ascii="Times New Roman" w:hAnsi="Times New Roman" w:cs="Times New Roman"/>
            <w:sz w:val="24"/>
            <w:szCs w:val="24"/>
            <w:rPrChange w:id="3434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EA7EC4" w:rsidRPr="00D67503">
        <w:rPr>
          <w:rFonts w:ascii="Times New Roman" w:hAnsi="Times New Roman" w:cs="Times New Roman"/>
          <w:sz w:val="24"/>
          <w:szCs w:val="24"/>
          <w:rPrChange w:id="3435" w:author="Author">
            <w:rPr>
              <w:sz w:val="28"/>
              <w:szCs w:val="28"/>
            </w:rPr>
          </w:rPrChange>
        </w:rPr>
        <w:t xml:space="preserve">engagement in the arts. This could </w:t>
      </w:r>
      <w:r w:rsidR="00765B9D" w:rsidRPr="00D67503">
        <w:rPr>
          <w:rFonts w:ascii="Times New Roman" w:hAnsi="Times New Roman" w:cs="Times New Roman"/>
          <w:sz w:val="24"/>
          <w:szCs w:val="24"/>
          <w:rPrChange w:id="3436" w:author="Author">
            <w:rPr>
              <w:sz w:val="28"/>
              <w:szCs w:val="28"/>
            </w:rPr>
          </w:rPrChange>
        </w:rPr>
        <w:t>become</w:t>
      </w:r>
      <w:r w:rsidR="00EA7EC4" w:rsidRPr="00D67503">
        <w:rPr>
          <w:rFonts w:ascii="Times New Roman" w:hAnsi="Times New Roman" w:cs="Times New Roman"/>
          <w:sz w:val="24"/>
          <w:szCs w:val="24"/>
          <w:rPrChange w:id="3437" w:author="Author">
            <w:rPr>
              <w:sz w:val="28"/>
              <w:szCs w:val="28"/>
            </w:rPr>
          </w:rPrChange>
        </w:rPr>
        <w:t xml:space="preserve"> </w:t>
      </w:r>
      <w:r w:rsidR="00EB67C6" w:rsidRPr="00D67503">
        <w:rPr>
          <w:rFonts w:ascii="Times New Roman" w:hAnsi="Times New Roman" w:cs="Times New Roman"/>
          <w:sz w:val="24"/>
          <w:szCs w:val="24"/>
          <w:rPrChange w:id="3438" w:author="Author">
            <w:rPr>
              <w:sz w:val="28"/>
              <w:szCs w:val="28"/>
            </w:rPr>
          </w:rPrChange>
        </w:rPr>
        <w:t>an interesting, enjoyable, valuable, and difficult time for them.</w:t>
      </w:r>
    </w:p>
    <w:p w14:paraId="6267629C" w14:textId="113686CB" w:rsidR="00977E82" w:rsidRPr="00D67503" w:rsidRDefault="00977E82">
      <w:pPr>
        <w:bidi w:val="0"/>
        <w:rPr>
          <w:rFonts w:ascii="Times New Roman" w:hAnsi="Times New Roman" w:cs="Times New Roman"/>
          <w:sz w:val="24"/>
          <w:szCs w:val="24"/>
          <w:rPrChange w:id="3439" w:author="Author">
            <w:rPr>
              <w:sz w:val="28"/>
              <w:szCs w:val="28"/>
            </w:rPr>
          </w:rPrChange>
        </w:rPr>
      </w:pPr>
      <w:r w:rsidRPr="00D67503">
        <w:rPr>
          <w:rFonts w:ascii="Times New Roman" w:hAnsi="Times New Roman" w:cs="Times New Roman"/>
          <w:sz w:val="24"/>
          <w:szCs w:val="24"/>
          <w:rPrChange w:id="3440" w:author="Author">
            <w:rPr>
              <w:sz w:val="28"/>
              <w:szCs w:val="28"/>
            </w:rPr>
          </w:rPrChange>
        </w:rPr>
        <w:br w:type="page"/>
      </w:r>
    </w:p>
    <w:p w14:paraId="73DDC4D4" w14:textId="77777777" w:rsidR="0069787A" w:rsidRPr="00D67503" w:rsidRDefault="0069787A" w:rsidP="0069787A">
      <w:pPr>
        <w:bidi w:val="0"/>
        <w:jc w:val="both"/>
        <w:rPr>
          <w:rFonts w:ascii="Times New Roman" w:hAnsi="Times New Roman" w:cs="Times New Roman"/>
          <w:sz w:val="24"/>
          <w:szCs w:val="24"/>
          <w:rPrChange w:id="3441" w:author="Author">
            <w:rPr>
              <w:sz w:val="28"/>
              <w:szCs w:val="28"/>
            </w:rPr>
          </w:rPrChange>
        </w:rPr>
      </w:pPr>
    </w:p>
    <w:p w14:paraId="6C0A205E" w14:textId="1840ED0E" w:rsidR="00EB67C6" w:rsidRPr="00D67503" w:rsidRDefault="00EB67C6">
      <w:pPr>
        <w:bidi w:val="0"/>
        <w:ind w:left="270" w:hanging="270"/>
        <w:jc w:val="both"/>
        <w:rPr>
          <w:rFonts w:ascii="Times New Roman" w:hAnsi="Times New Roman" w:cs="Times New Roman"/>
          <w:b/>
          <w:bCs/>
          <w:sz w:val="24"/>
          <w:szCs w:val="24"/>
          <w:rPrChange w:id="3442" w:author="Author">
            <w:rPr>
              <w:b/>
              <w:bCs/>
              <w:sz w:val="28"/>
              <w:szCs w:val="28"/>
            </w:rPr>
          </w:rPrChange>
        </w:rPr>
        <w:pPrChange w:id="3443" w:author="Author">
          <w:pPr>
            <w:bidi w:val="0"/>
            <w:jc w:val="both"/>
          </w:pPr>
        </w:pPrChange>
      </w:pPr>
      <w:commentRangeStart w:id="3444"/>
      <w:r w:rsidRPr="00D67503">
        <w:rPr>
          <w:rFonts w:ascii="Times New Roman" w:hAnsi="Times New Roman" w:cs="Times New Roman"/>
          <w:b/>
          <w:bCs/>
          <w:sz w:val="24"/>
          <w:szCs w:val="24"/>
          <w:rPrChange w:id="3445" w:author="Author">
            <w:rPr>
              <w:b/>
              <w:bCs/>
              <w:sz w:val="28"/>
              <w:szCs w:val="28"/>
            </w:rPr>
          </w:rPrChange>
        </w:rPr>
        <w:t>References</w:t>
      </w:r>
      <w:commentRangeEnd w:id="3444"/>
      <w:r w:rsidR="00D67503">
        <w:rPr>
          <w:rStyle w:val="CommentReference"/>
        </w:rPr>
        <w:commentReference w:id="3444"/>
      </w:r>
    </w:p>
    <w:p w14:paraId="5DF2B54B" w14:textId="7B1FE401" w:rsidR="00261A70" w:rsidRPr="00D67503" w:rsidRDefault="00261A70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446" w:author="Author">
            <w:rPr>
              <w:sz w:val="28"/>
              <w:szCs w:val="28"/>
            </w:rPr>
          </w:rPrChange>
        </w:rPr>
        <w:pPrChange w:id="3447" w:author="Author">
          <w:pPr>
            <w:bidi w:val="0"/>
            <w:jc w:val="both"/>
          </w:pPr>
        </w:pPrChange>
      </w:pPr>
      <w:proofErr w:type="spellStart"/>
      <w:r w:rsidRPr="00D67503">
        <w:rPr>
          <w:rFonts w:ascii="Times New Roman" w:hAnsi="Times New Roman" w:cs="Times New Roman"/>
          <w:sz w:val="24"/>
          <w:szCs w:val="24"/>
          <w:rPrChange w:id="3448" w:author="Author">
            <w:rPr>
              <w:sz w:val="28"/>
              <w:szCs w:val="28"/>
            </w:rPr>
          </w:rPrChange>
        </w:rPr>
        <w:t>Adajian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3449" w:author="Author">
            <w:rPr>
              <w:sz w:val="28"/>
              <w:szCs w:val="28"/>
            </w:rPr>
          </w:rPrChange>
        </w:rPr>
        <w:t>, T. (2018</w:t>
      </w:r>
      <w:del w:id="3450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451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452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3453" w:author="Author">
            <w:rPr>
              <w:sz w:val="28"/>
              <w:szCs w:val="28"/>
            </w:rPr>
          </w:rPrChange>
        </w:rPr>
        <w:t xml:space="preserve">The </w:t>
      </w:r>
      <w:ins w:id="3454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d</w:t>
        </w:r>
      </w:ins>
      <w:del w:id="3455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456" w:author="Author">
              <w:rPr>
                <w:sz w:val="28"/>
                <w:szCs w:val="28"/>
              </w:rPr>
            </w:rPrChange>
          </w:rPr>
          <w:delText>D</w:delText>
        </w:r>
      </w:del>
      <w:r w:rsidRPr="00D67503">
        <w:rPr>
          <w:rFonts w:ascii="Times New Roman" w:hAnsi="Times New Roman" w:cs="Times New Roman"/>
          <w:sz w:val="24"/>
          <w:szCs w:val="24"/>
          <w:rPrChange w:id="3457" w:author="Author">
            <w:rPr>
              <w:sz w:val="28"/>
              <w:szCs w:val="28"/>
            </w:rPr>
          </w:rPrChange>
        </w:rPr>
        <w:t xml:space="preserve">efinition of </w:t>
      </w:r>
      <w:ins w:id="3458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a</w:t>
        </w:r>
      </w:ins>
      <w:del w:id="3459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460" w:author="Author">
              <w:rPr>
                <w:sz w:val="28"/>
                <w:szCs w:val="28"/>
              </w:rPr>
            </w:rPrChange>
          </w:rPr>
          <w:delText>A</w:delText>
        </w:r>
      </w:del>
      <w:r w:rsidRPr="00D67503">
        <w:rPr>
          <w:rFonts w:ascii="Times New Roman" w:hAnsi="Times New Roman" w:cs="Times New Roman"/>
          <w:sz w:val="24"/>
          <w:szCs w:val="24"/>
          <w:rPrChange w:id="3461" w:author="Author">
            <w:rPr>
              <w:sz w:val="28"/>
              <w:szCs w:val="28"/>
            </w:rPr>
          </w:rPrChange>
        </w:rPr>
        <w:t>rt</w:t>
      </w:r>
      <w:ins w:id="3462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commentRangeStart w:id="3463"/>
      <w:del w:id="3464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465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466" w:author="Author">
            <w:rPr>
              <w:sz w:val="28"/>
              <w:szCs w:val="28"/>
            </w:rPr>
          </w:rPrChange>
        </w:rPr>
        <w:t xml:space="preserve"> </w:t>
      </w:r>
      <w:commentRangeEnd w:id="3463"/>
      <w:r w:rsidR="00EB1B92" w:rsidRPr="00B65233">
        <w:rPr>
          <w:rStyle w:val="CommentReference"/>
        </w:rPr>
        <w:commentReference w:id="3463"/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467" w:author="Author">
            <w:rPr>
              <w:i/>
              <w:iCs/>
              <w:sz w:val="28"/>
              <w:szCs w:val="28"/>
            </w:rPr>
          </w:rPrChange>
        </w:rPr>
        <w:t xml:space="preserve">Stanford </w:t>
      </w:r>
      <w:ins w:id="3468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e</w:t>
        </w:r>
      </w:ins>
      <w:del w:id="3469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470" w:author="Author">
              <w:rPr>
                <w:i/>
                <w:iCs/>
                <w:sz w:val="28"/>
                <w:szCs w:val="28"/>
              </w:rPr>
            </w:rPrChange>
          </w:rPr>
          <w:delText>E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471" w:author="Author">
            <w:rPr>
              <w:i/>
              <w:iCs/>
              <w:sz w:val="28"/>
              <w:szCs w:val="28"/>
            </w:rPr>
          </w:rPrChange>
        </w:rPr>
        <w:t xml:space="preserve">ncyclopedia of </w:t>
      </w:r>
      <w:ins w:id="3472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</w:ins>
      <w:del w:id="3473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474" w:author="Author">
              <w:rPr>
                <w:i/>
                <w:iCs/>
                <w:sz w:val="28"/>
                <w:szCs w:val="28"/>
              </w:rPr>
            </w:rPrChange>
          </w:rPr>
          <w:delText>P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475" w:author="Author">
            <w:rPr>
              <w:i/>
              <w:iCs/>
              <w:sz w:val="28"/>
              <w:szCs w:val="28"/>
            </w:rPr>
          </w:rPrChange>
        </w:rPr>
        <w:t>hilosophy</w:t>
      </w:r>
      <w:ins w:id="3476" w:author="Author">
        <w:r w:rsidR="008F5BE4" w:rsidRPr="00B65233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3477" w:author="Author">
        <w:r w:rsidRPr="00D67503" w:rsidDel="008F5BE4">
          <w:rPr>
            <w:rFonts w:ascii="Times New Roman" w:hAnsi="Times New Roman" w:cs="Times New Roman"/>
            <w:i/>
            <w:iCs/>
            <w:sz w:val="24"/>
            <w:szCs w:val="24"/>
            <w:rPrChange w:id="3478" w:author="Author">
              <w:rPr>
                <w:i/>
                <w:iCs/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479" w:author="Author">
            <w:rPr/>
          </w:rPrChange>
        </w:rPr>
        <w:t xml:space="preserve"> </w:t>
      </w:r>
      <w:r w:rsidR="00964027" w:rsidRPr="00D67503">
        <w:rPr>
          <w:rFonts w:ascii="Times New Roman" w:hAnsi="Times New Roman" w:cs="Times New Roman"/>
          <w:sz w:val="24"/>
          <w:szCs w:val="24"/>
          <w:rPrChange w:id="3480" w:author="Author">
            <w:rPr/>
          </w:rPrChange>
        </w:rPr>
        <w:fldChar w:fldCharType="begin"/>
      </w:r>
      <w:r w:rsidR="00964027" w:rsidRPr="00D67503">
        <w:rPr>
          <w:rFonts w:ascii="Times New Roman" w:hAnsi="Times New Roman" w:cs="Times New Roman"/>
          <w:sz w:val="24"/>
          <w:szCs w:val="24"/>
          <w:rPrChange w:id="3481" w:author="Author">
            <w:rPr/>
          </w:rPrChange>
        </w:rPr>
        <w:instrText xml:space="preserve"> HYPERLINK "https://seop.illc.uva.nl/entries/art-definition/" </w:instrText>
      </w:r>
      <w:r w:rsidR="00964027" w:rsidRPr="00D67503">
        <w:rPr>
          <w:rFonts w:ascii="Times New Roman" w:hAnsi="Times New Roman" w:cs="Times New Roman"/>
          <w:sz w:val="24"/>
          <w:szCs w:val="24"/>
          <w:rPrChange w:id="3482" w:author="Author">
            <w:rPr>
              <w:rStyle w:val="Hyperlink"/>
              <w:sz w:val="28"/>
              <w:szCs w:val="28"/>
            </w:rPr>
          </w:rPrChange>
        </w:rPr>
        <w:fldChar w:fldCharType="separate"/>
      </w:r>
      <w:r w:rsidRPr="00D67503">
        <w:rPr>
          <w:rStyle w:val="Hyperlink"/>
          <w:rFonts w:ascii="Times New Roman" w:hAnsi="Times New Roman" w:cs="Times New Roman"/>
          <w:sz w:val="24"/>
          <w:szCs w:val="24"/>
          <w:rPrChange w:id="3483" w:author="Author">
            <w:rPr>
              <w:rStyle w:val="Hyperlink"/>
              <w:sz w:val="28"/>
              <w:szCs w:val="28"/>
            </w:rPr>
          </w:rPrChange>
        </w:rPr>
        <w:t>https://seop.illc.uva.nl/entries/art-definition/</w:t>
      </w:r>
      <w:r w:rsidR="00964027" w:rsidRPr="00D67503">
        <w:rPr>
          <w:rStyle w:val="Hyperlink"/>
          <w:rFonts w:ascii="Times New Roman" w:hAnsi="Times New Roman" w:cs="Times New Roman"/>
          <w:sz w:val="24"/>
          <w:szCs w:val="24"/>
          <w:rPrChange w:id="3484" w:author="Author">
            <w:rPr>
              <w:rStyle w:val="Hyperlink"/>
              <w:sz w:val="28"/>
              <w:szCs w:val="28"/>
            </w:rPr>
          </w:rPrChange>
        </w:rPr>
        <w:fldChar w:fldCharType="end"/>
      </w:r>
      <w:r w:rsidRPr="00D67503">
        <w:rPr>
          <w:rFonts w:ascii="Times New Roman" w:hAnsi="Times New Roman" w:cs="Times New Roman"/>
          <w:sz w:val="24"/>
          <w:szCs w:val="24"/>
          <w:rPrChange w:id="3485" w:author="Author">
            <w:rPr>
              <w:sz w:val="28"/>
              <w:szCs w:val="28"/>
            </w:rPr>
          </w:rPrChange>
        </w:rPr>
        <w:t xml:space="preserve"> </w:t>
      </w:r>
    </w:p>
    <w:p w14:paraId="0C4618F2" w14:textId="7B8BB65D" w:rsidR="0069787A" w:rsidRPr="00D67503" w:rsidRDefault="00AB2C7E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486" w:author="Author">
            <w:rPr>
              <w:sz w:val="28"/>
              <w:szCs w:val="28"/>
            </w:rPr>
          </w:rPrChange>
        </w:rPr>
        <w:pPrChange w:id="3487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488" w:author="Author">
            <w:rPr>
              <w:sz w:val="28"/>
              <w:szCs w:val="28"/>
            </w:rPr>
          </w:rPrChange>
        </w:rPr>
        <w:t>Adorno, T</w:t>
      </w:r>
      <w:del w:id="3489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490" w:author="Author">
              <w:rPr>
                <w:sz w:val="28"/>
                <w:szCs w:val="28"/>
              </w:rPr>
            </w:rPrChange>
          </w:rPr>
          <w:delText>h</w:delText>
        </w:r>
      </w:del>
      <w:r w:rsidRPr="00D67503">
        <w:rPr>
          <w:rFonts w:ascii="Times New Roman" w:hAnsi="Times New Roman" w:cs="Times New Roman"/>
          <w:sz w:val="24"/>
          <w:szCs w:val="24"/>
          <w:rPrChange w:id="3491" w:author="Author">
            <w:rPr>
              <w:sz w:val="28"/>
              <w:szCs w:val="28"/>
            </w:rPr>
          </w:rPrChange>
        </w:rPr>
        <w:t>. W. (1970</w:t>
      </w:r>
      <w:del w:id="3492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493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494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proofErr w:type="spellStart"/>
      <w:r w:rsidRPr="00D67503">
        <w:rPr>
          <w:rFonts w:ascii="Times New Roman" w:hAnsi="Times New Roman" w:cs="Times New Roman"/>
          <w:i/>
          <w:iCs/>
          <w:sz w:val="24"/>
          <w:szCs w:val="24"/>
          <w:rPrChange w:id="3495" w:author="Author">
            <w:rPr>
              <w:i/>
              <w:iCs/>
              <w:sz w:val="28"/>
              <w:szCs w:val="28"/>
            </w:rPr>
          </w:rPrChange>
        </w:rPr>
        <w:t>Astethishe</w:t>
      </w:r>
      <w:proofErr w:type="spellEnd"/>
      <w:r w:rsidRPr="00D67503">
        <w:rPr>
          <w:rFonts w:ascii="Times New Roman" w:hAnsi="Times New Roman" w:cs="Times New Roman"/>
          <w:i/>
          <w:iCs/>
          <w:sz w:val="24"/>
          <w:szCs w:val="24"/>
          <w:rPrChange w:id="3496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proofErr w:type="spellStart"/>
      <w:r w:rsidRPr="00D67503">
        <w:rPr>
          <w:rFonts w:ascii="Times New Roman" w:hAnsi="Times New Roman" w:cs="Times New Roman"/>
          <w:i/>
          <w:iCs/>
          <w:sz w:val="24"/>
          <w:szCs w:val="24"/>
          <w:rPrChange w:id="3497" w:author="Author">
            <w:rPr>
              <w:i/>
              <w:iCs/>
              <w:sz w:val="28"/>
              <w:szCs w:val="28"/>
            </w:rPr>
          </w:rPrChange>
        </w:rPr>
        <w:t>Theorie</w:t>
      </w:r>
      <w:proofErr w:type="spellEnd"/>
      <w:ins w:id="3498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3499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00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501" w:author="Author">
            <w:rPr>
              <w:sz w:val="28"/>
              <w:szCs w:val="28"/>
            </w:rPr>
          </w:rPrChange>
        </w:rPr>
        <w:t xml:space="preserve"> </w:t>
      </w:r>
      <w:proofErr w:type="spellStart"/>
      <w:r w:rsidRPr="00D67503">
        <w:rPr>
          <w:rFonts w:ascii="Times New Roman" w:hAnsi="Times New Roman" w:cs="Times New Roman"/>
          <w:sz w:val="24"/>
          <w:szCs w:val="24"/>
          <w:rPrChange w:id="3502" w:author="Author">
            <w:rPr>
              <w:sz w:val="28"/>
              <w:szCs w:val="28"/>
            </w:rPr>
          </w:rPrChange>
        </w:rPr>
        <w:t>Suhkamp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3503" w:author="Author">
            <w:rPr>
              <w:sz w:val="28"/>
              <w:szCs w:val="28"/>
            </w:rPr>
          </w:rPrChange>
        </w:rPr>
        <w:t xml:space="preserve"> Verlag</w:t>
      </w:r>
      <w:del w:id="3504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05" w:author="Author">
              <w:rPr>
                <w:sz w:val="28"/>
                <w:szCs w:val="28"/>
              </w:rPr>
            </w:rPrChange>
          </w:rPr>
          <w:delText>, Frankfurt am Main</w:delText>
        </w:r>
      </w:del>
      <w:r w:rsidRPr="00D67503">
        <w:rPr>
          <w:rFonts w:ascii="Times New Roman" w:hAnsi="Times New Roman" w:cs="Times New Roman"/>
          <w:sz w:val="24"/>
          <w:szCs w:val="24"/>
          <w:rPrChange w:id="3506" w:author="Author">
            <w:rPr>
              <w:sz w:val="28"/>
              <w:szCs w:val="28"/>
            </w:rPr>
          </w:rPrChange>
        </w:rPr>
        <w:t>.</w:t>
      </w:r>
    </w:p>
    <w:p w14:paraId="311219F6" w14:textId="27D86E6B" w:rsidR="006743C0" w:rsidRPr="00D67503" w:rsidRDefault="006743C0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507" w:author="Author">
            <w:rPr>
              <w:sz w:val="28"/>
              <w:szCs w:val="28"/>
            </w:rPr>
          </w:rPrChange>
        </w:rPr>
        <w:pPrChange w:id="3508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509" w:author="Author">
            <w:rPr>
              <w:sz w:val="28"/>
              <w:szCs w:val="28"/>
            </w:rPr>
          </w:rPrChange>
        </w:rPr>
        <w:t>Ahmed, W. (2018</w:t>
      </w:r>
      <w:del w:id="3510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11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512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3513" w:author="Author">
            <w:rPr>
              <w:i/>
              <w:iCs/>
              <w:sz w:val="28"/>
              <w:szCs w:val="28"/>
            </w:rPr>
          </w:rPrChange>
        </w:rPr>
        <w:t xml:space="preserve">The </w:t>
      </w:r>
      <w:ins w:id="3514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</w:ins>
      <w:del w:id="3515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516" w:author="Author">
              <w:rPr>
                <w:i/>
                <w:iCs/>
                <w:sz w:val="28"/>
                <w:szCs w:val="28"/>
              </w:rPr>
            </w:rPrChange>
          </w:rPr>
          <w:delText>P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517" w:author="Author">
            <w:rPr>
              <w:i/>
              <w:iCs/>
              <w:sz w:val="28"/>
              <w:szCs w:val="28"/>
            </w:rPr>
          </w:rPrChange>
        </w:rPr>
        <w:t xml:space="preserve">olymath, </w:t>
      </w:r>
      <w:ins w:id="3518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u</w:t>
        </w:r>
      </w:ins>
      <w:del w:id="3519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520" w:author="Author">
              <w:rPr>
                <w:i/>
                <w:iCs/>
                <w:sz w:val="28"/>
                <w:szCs w:val="28"/>
              </w:rPr>
            </w:rPrChange>
          </w:rPr>
          <w:delText>U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521" w:author="Author">
            <w:rPr>
              <w:i/>
              <w:iCs/>
              <w:sz w:val="28"/>
              <w:szCs w:val="28"/>
            </w:rPr>
          </w:rPrChange>
        </w:rPr>
        <w:t xml:space="preserve">nlocking the </w:t>
      </w:r>
      <w:ins w:id="3522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</w:ins>
      <w:del w:id="3523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524" w:author="Author">
              <w:rPr>
                <w:i/>
                <w:iCs/>
                <w:sz w:val="28"/>
                <w:szCs w:val="28"/>
              </w:rPr>
            </w:rPrChange>
          </w:rPr>
          <w:delText>P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525" w:author="Author">
            <w:rPr>
              <w:i/>
              <w:iCs/>
              <w:sz w:val="28"/>
              <w:szCs w:val="28"/>
            </w:rPr>
          </w:rPrChange>
        </w:rPr>
        <w:t xml:space="preserve">ower of </w:t>
      </w:r>
      <w:ins w:id="3526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h</w:t>
        </w:r>
      </w:ins>
      <w:del w:id="3527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528" w:author="Author">
              <w:rPr>
                <w:i/>
                <w:iCs/>
                <w:sz w:val="28"/>
                <w:szCs w:val="28"/>
              </w:rPr>
            </w:rPrChange>
          </w:rPr>
          <w:delText>H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529" w:author="Author">
            <w:rPr>
              <w:i/>
              <w:iCs/>
              <w:sz w:val="28"/>
              <w:szCs w:val="28"/>
            </w:rPr>
          </w:rPrChange>
        </w:rPr>
        <w:t xml:space="preserve">uman </w:t>
      </w:r>
      <w:ins w:id="3530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v</w:t>
        </w:r>
      </w:ins>
      <w:del w:id="3531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532" w:author="Author">
              <w:rPr>
                <w:i/>
                <w:iCs/>
                <w:sz w:val="28"/>
                <w:szCs w:val="28"/>
              </w:rPr>
            </w:rPrChange>
          </w:rPr>
          <w:delText>V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533" w:author="Author">
            <w:rPr>
              <w:i/>
              <w:iCs/>
              <w:sz w:val="28"/>
              <w:szCs w:val="28"/>
            </w:rPr>
          </w:rPrChange>
        </w:rPr>
        <w:t>ersatility</w:t>
      </w:r>
      <w:ins w:id="3534" w:author="Author">
        <w:r w:rsidR="008F5BE4" w:rsidRPr="00B65233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3535" w:author="Author">
        <w:r w:rsidRPr="00D67503" w:rsidDel="008F5BE4">
          <w:rPr>
            <w:rFonts w:ascii="Times New Roman" w:hAnsi="Times New Roman" w:cs="Times New Roman"/>
            <w:i/>
            <w:iCs/>
            <w:sz w:val="24"/>
            <w:szCs w:val="24"/>
            <w:rPrChange w:id="3536" w:author="Author">
              <w:rPr>
                <w:i/>
                <w:iCs/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537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  <w:rPrChange w:id="3538" w:author="Author">
            <w:rPr>
              <w:sz w:val="28"/>
              <w:szCs w:val="28"/>
            </w:rPr>
          </w:rPrChange>
        </w:rPr>
        <w:t>John Wiley &amp; Sons</w:t>
      </w:r>
      <w:del w:id="3539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40" w:author="Author">
              <w:rPr>
                <w:sz w:val="28"/>
                <w:szCs w:val="28"/>
              </w:rPr>
            </w:rPrChange>
          </w:rPr>
          <w:delText>, West Sussex, UK</w:delText>
        </w:r>
      </w:del>
      <w:r w:rsidRPr="00D67503">
        <w:rPr>
          <w:rFonts w:ascii="Times New Roman" w:hAnsi="Times New Roman" w:cs="Times New Roman"/>
          <w:sz w:val="24"/>
          <w:szCs w:val="24"/>
          <w:rPrChange w:id="3541" w:author="Author">
            <w:rPr>
              <w:sz w:val="28"/>
              <w:szCs w:val="28"/>
            </w:rPr>
          </w:rPrChange>
        </w:rPr>
        <w:t>.</w:t>
      </w:r>
    </w:p>
    <w:p w14:paraId="53253BDC" w14:textId="56A11E62" w:rsidR="00494DA0" w:rsidRPr="00D67503" w:rsidDel="008F5BE4" w:rsidRDefault="00494DA0">
      <w:pPr>
        <w:bidi w:val="0"/>
        <w:ind w:left="270" w:hanging="270"/>
        <w:jc w:val="both"/>
        <w:rPr>
          <w:del w:id="3542" w:author="Author"/>
          <w:rFonts w:ascii="Times New Roman" w:hAnsi="Times New Roman" w:cs="Times New Roman"/>
          <w:sz w:val="24"/>
          <w:szCs w:val="24"/>
          <w:rPrChange w:id="3543" w:author="Author">
            <w:rPr>
              <w:del w:id="3544" w:author="Author"/>
              <w:sz w:val="28"/>
              <w:szCs w:val="28"/>
            </w:rPr>
          </w:rPrChange>
        </w:rPr>
        <w:pPrChange w:id="3545" w:author="Author">
          <w:pPr>
            <w:bidi w:val="0"/>
            <w:jc w:val="both"/>
          </w:pPr>
        </w:pPrChange>
      </w:pPr>
      <w:del w:id="3546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47" w:author="Author">
              <w:rPr>
                <w:sz w:val="28"/>
                <w:szCs w:val="28"/>
              </w:rPr>
            </w:rPrChange>
          </w:rPr>
          <w:delText xml:space="preserve">Adajian, T. (2018), The Definition of Art, In </w:delText>
        </w:r>
        <w:r w:rsidRPr="00D67503" w:rsidDel="008F5BE4">
          <w:rPr>
            <w:rFonts w:ascii="Times New Roman" w:hAnsi="Times New Roman" w:cs="Times New Roman"/>
            <w:i/>
            <w:iCs/>
            <w:sz w:val="24"/>
            <w:szCs w:val="24"/>
            <w:rPrChange w:id="3548" w:author="Author">
              <w:rPr>
                <w:i/>
                <w:iCs/>
                <w:sz w:val="28"/>
                <w:szCs w:val="28"/>
              </w:rPr>
            </w:rPrChange>
          </w:rPr>
          <w:delText xml:space="preserve">Stanford Encyclopedia of Philosophy. </w:delText>
        </w:r>
        <w:r w:rsidRPr="00D67503" w:rsidDel="008F5BE4">
          <w:rPr>
            <w:rFonts w:ascii="Times New Roman" w:hAnsi="Times New Roman" w:cs="Times New Roman"/>
            <w:sz w:val="24"/>
            <w:szCs w:val="24"/>
            <w:rPrChange w:id="3549" w:author="Author">
              <w:rPr/>
            </w:rPrChange>
          </w:rPr>
          <w:delText xml:space="preserve"> </w:delText>
        </w:r>
        <w:r w:rsidRPr="00D67503" w:rsidDel="008F5BE4">
          <w:rPr>
            <w:rFonts w:ascii="Times New Roman" w:hAnsi="Times New Roman" w:cs="Times New Roman"/>
            <w:sz w:val="24"/>
            <w:szCs w:val="24"/>
            <w:rPrChange w:id="3550" w:author="Author">
              <w:rPr>
                <w:sz w:val="28"/>
                <w:szCs w:val="28"/>
              </w:rPr>
            </w:rPrChange>
          </w:rPr>
          <w:delText xml:space="preserve">https://plato.stanford.edu/entries/art-definition/ </w:delText>
        </w:r>
      </w:del>
    </w:p>
    <w:p w14:paraId="22491446" w14:textId="2232A7D1" w:rsidR="002A7D8F" w:rsidRPr="00D67503" w:rsidRDefault="006743C0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551" w:author="Author">
            <w:rPr>
              <w:sz w:val="28"/>
              <w:szCs w:val="28"/>
            </w:rPr>
          </w:rPrChange>
        </w:rPr>
        <w:pPrChange w:id="3552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553" w:author="Author">
            <w:rPr>
              <w:sz w:val="28"/>
              <w:szCs w:val="28"/>
            </w:rPr>
          </w:rPrChange>
        </w:rPr>
        <w:t>Araki, M.</w:t>
      </w:r>
      <w:ins w:id="3554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555" w:author="Author">
            <w:rPr>
              <w:sz w:val="28"/>
              <w:szCs w:val="28"/>
            </w:rPr>
          </w:rPrChange>
        </w:rPr>
        <w:t>E. (2018</w:t>
      </w:r>
      <w:del w:id="3556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57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558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3559" w:author="Author">
            <w:rPr>
              <w:sz w:val="28"/>
              <w:szCs w:val="28"/>
            </w:rPr>
          </w:rPrChange>
        </w:rPr>
        <w:t xml:space="preserve">Polymathy: A </w:t>
      </w:r>
      <w:ins w:id="3560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n</w:t>
        </w:r>
      </w:ins>
      <w:del w:id="3561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62" w:author="Author">
              <w:rPr>
                <w:sz w:val="28"/>
                <w:szCs w:val="28"/>
              </w:rPr>
            </w:rPrChange>
          </w:rPr>
          <w:delText>N</w:delText>
        </w:r>
      </w:del>
      <w:r w:rsidRPr="00D67503">
        <w:rPr>
          <w:rFonts w:ascii="Times New Roman" w:hAnsi="Times New Roman" w:cs="Times New Roman"/>
          <w:sz w:val="24"/>
          <w:szCs w:val="24"/>
          <w:rPrChange w:id="3563" w:author="Author">
            <w:rPr>
              <w:sz w:val="28"/>
              <w:szCs w:val="28"/>
            </w:rPr>
          </w:rPrChange>
        </w:rPr>
        <w:t xml:space="preserve">ew </w:t>
      </w:r>
      <w:ins w:id="3564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o</w:t>
        </w:r>
      </w:ins>
      <w:del w:id="3565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66" w:author="Author">
              <w:rPr>
                <w:sz w:val="28"/>
                <w:szCs w:val="28"/>
              </w:rPr>
            </w:rPrChange>
          </w:rPr>
          <w:delText>O</w:delText>
        </w:r>
      </w:del>
      <w:r w:rsidRPr="00D67503">
        <w:rPr>
          <w:rFonts w:ascii="Times New Roman" w:hAnsi="Times New Roman" w:cs="Times New Roman"/>
          <w:sz w:val="24"/>
          <w:szCs w:val="24"/>
          <w:rPrChange w:id="3567" w:author="Author">
            <w:rPr>
              <w:sz w:val="28"/>
              <w:szCs w:val="28"/>
            </w:rPr>
          </w:rPrChange>
        </w:rPr>
        <w:t>utlook</w:t>
      </w:r>
      <w:ins w:id="3568" w:author="Author">
        <w:r w:rsidR="008F5BE4" w:rsidRPr="00B65233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3569" w:author="Author">
        <w:r w:rsidRPr="00D67503" w:rsidDel="008F5BE4">
          <w:rPr>
            <w:rFonts w:ascii="Times New Roman" w:hAnsi="Times New Roman" w:cs="Times New Roman"/>
            <w:i/>
            <w:iCs/>
            <w:sz w:val="24"/>
            <w:szCs w:val="24"/>
            <w:rPrChange w:id="3570" w:author="Author">
              <w:rPr>
                <w:i/>
                <w:iCs/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571" w:author="Author">
            <w:rPr>
              <w:i/>
              <w:iCs/>
              <w:sz w:val="28"/>
              <w:szCs w:val="28"/>
            </w:rPr>
          </w:rPrChange>
        </w:rPr>
        <w:t xml:space="preserve"> Journal of Genius and Eminence,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572" w:author="Author">
            <w:rPr>
              <w:sz w:val="28"/>
              <w:szCs w:val="28"/>
            </w:rPr>
          </w:rPrChange>
        </w:rPr>
        <w:t>3</w:t>
      </w:r>
      <w:del w:id="3573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74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575" w:author="Author">
            <w:rPr>
              <w:sz w:val="28"/>
              <w:szCs w:val="28"/>
            </w:rPr>
          </w:rPrChange>
        </w:rPr>
        <w:t>(1</w:t>
      </w:r>
      <w:del w:id="3576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77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578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)</w:t>
        </w:r>
        <w:r w:rsidR="00705B38" w:rsidRPr="00B65233">
          <w:rPr>
            <w:rFonts w:ascii="Times New Roman" w:hAnsi="Times New Roman" w:cs="Times New Roman"/>
            <w:sz w:val="24"/>
            <w:szCs w:val="24"/>
          </w:rPr>
          <w:t>,</w:t>
        </w:r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579" w:author="Author">
            <w:rPr>
              <w:sz w:val="28"/>
              <w:szCs w:val="28"/>
            </w:rPr>
          </w:rPrChange>
        </w:rPr>
        <w:t>6</w:t>
      </w:r>
      <w:ins w:id="3580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3581" w:author="Author">
              <w:rPr>
                <w:sz w:val="28"/>
                <w:szCs w:val="28"/>
              </w:rPr>
            </w:rPrChange>
          </w:rPr>
          <w:t>6</w:t>
        </w:r>
      </w:ins>
      <w:del w:id="3582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83" w:author="Author">
              <w:rPr>
                <w:sz w:val="28"/>
                <w:szCs w:val="28"/>
              </w:rPr>
            </w:rPrChange>
          </w:rPr>
          <w:delText>6-</w:delText>
        </w:r>
      </w:del>
      <w:ins w:id="3584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3585" w:author="Author">
            <w:rPr>
              <w:sz w:val="28"/>
              <w:szCs w:val="28"/>
            </w:rPr>
          </w:rPrChange>
        </w:rPr>
        <w:t>82.</w:t>
      </w:r>
    </w:p>
    <w:p w14:paraId="162B2D19" w14:textId="669E7B43" w:rsidR="00966AD1" w:rsidRPr="00D67503" w:rsidRDefault="00966AD1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586" w:author="Author">
            <w:rPr>
              <w:sz w:val="28"/>
              <w:szCs w:val="28"/>
            </w:rPr>
          </w:rPrChange>
        </w:rPr>
        <w:pPrChange w:id="3587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588" w:author="Author">
            <w:rPr>
              <w:sz w:val="28"/>
              <w:szCs w:val="28"/>
            </w:rPr>
          </w:rPrChange>
        </w:rPr>
        <w:t>Burke, P. (2020</w:t>
      </w:r>
      <w:del w:id="3589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590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591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3592" w:author="Author">
            <w:rPr>
              <w:i/>
              <w:iCs/>
              <w:sz w:val="28"/>
              <w:szCs w:val="28"/>
            </w:rPr>
          </w:rPrChange>
        </w:rPr>
        <w:t xml:space="preserve">The </w:t>
      </w:r>
      <w:r w:rsidR="00705B38" w:rsidRPr="00B65233">
        <w:rPr>
          <w:rFonts w:ascii="Times New Roman" w:hAnsi="Times New Roman" w:cs="Times New Roman"/>
          <w:i/>
          <w:iCs/>
          <w:sz w:val="24"/>
          <w:szCs w:val="24"/>
        </w:rPr>
        <w:t xml:space="preserve">polymath, a cultural history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593" w:author="Author">
            <w:rPr>
              <w:i/>
              <w:iCs/>
              <w:sz w:val="28"/>
              <w:szCs w:val="28"/>
            </w:rPr>
          </w:rPrChange>
        </w:rPr>
        <w:t>from Leonardo da Vinci to Susan Sontag</w:t>
      </w:r>
      <w:ins w:id="3594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3595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596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597" w:author="Author">
            <w:rPr>
              <w:sz w:val="28"/>
              <w:szCs w:val="28"/>
            </w:rPr>
          </w:rPrChange>
        </w:rPr>
        <w:t xml:space="preserve"> Yale University Press.</w:t>
      </w:r>
    </w:p>
    <w:p w14:paraId="64404F01" w14:textId="2E8B5E2A" w:rsidR="00653BA9" w:rsidRPr="00D67503" w:rsidRDefault="00653BA9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598" w:author="Author">
            <w:rPr>
              <w:sz w:val="28"/>
              <w:szCs w:val="28"/>
            </w:rPr>
          </w:rPrChange>
        </w:rPr>
        <w:pPrChange w:id="3599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600" w:author="Author">
            <w:rPr>
              <w:sz w:val="28"/>
              <w:szCs w:val="28"/>
            </w:rPr>
          </w:rPrChange>
        </w:rPr>
        <w:t>Carroll, N.</w:t>
      </w:r>
      <w:r w:rsidR="00031982" w:rsidRPr="00D67503">
        <w:rPr>
          <w:rFonts w:ascii="Times New Roman" w:hAnsi="Times New Roman" w:cs="Times New Roman"/>
          <w:sz w:val="24"/>
          <w:szCs w:val="24"/>
          <w:rPrChange w:id="3601" w:author="Author">
            <w:rPr>
              <w:sz w:val="28"/>
              <w:szCs w:val="28"/>
            </w:rPr>
          </w:rPrChange>
        </w:rPr>
        <w:t xml:space="preserve"> (1999</w:t>
      </w:r>
      <w:del w:id="3602" w:author="Author">
        <w:r w:rsidR="00031982" w:rsidRPr="00D67503" w:rsidDel="008F5BE4">
          <w:rPr>
            <w:rFonts w:ascii="Times New Roman" w:hAnsi="Times New Roman" w:cs="Times New Roman"/>
            <w:sz w:val="24"/>
            <w:szCs w:val="24"/>
            <w:rPrChange w:id="3603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604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="00031982" w:rsidRPr="00D67503">
        <w:rPr>
          <w:rFonts w:ascii="Times New Roman" w:hAnsi="Times New Roman" w:cs="Times New Roman"/>
          <w:i/>
          <w:iCs/>
          <w:sz w:val="24"/>
          <w:szCs w:val="24"/>
          <w:rPrChange w:id="3605" w:author="Author">
            <w:rPr>
              <w:i/>
              <w:iCs/>
              <w:sz w:val="28"/>
              <w:szCs w:val="28"/>
            </w:rPr>
          </w:rPrChange>
        </w:rPr>
        <w:t xml:space="preserve">Philosophy of </w:t>
      </w:r>
      <w:r w:rsidR="00705B38" w:rsidRPr="00B65233">
        <w:rPr>
          <w:rFonts w:ascii="Times New Roman" w:hAnsi="Times New Roman" w:cs="Times New Roman"/>
          <w:i/>
          <w:iCs/>
          <w:sz w:val="24"/>
          <w:szCs w:val="24"/>
        </w:rPr>
        <w:t>art, a contemporary introd</w:t>
      </w:r>
      <w:r w:rsidR="00031982" w:rsidRPr="00D67503">
        <w:rPr>
          <w:rFonts w:ascii="Times New Roman" w:hAnsi="Times New Roman" w:cs="Times New Roman"/>
          <w:i/>
          <w:iCs/>
          <w:sz w:val="24"/>
          <w:szCs w:val="24"/>
          <w:rPrChange w:id="3606" w:author="Author">
            <w:rPr>
              <w:i/>
              <w:iCs/>
              <w:sz w:val="28"/>
              <w:szCs w:val="28"/>
            </w:rPr>
          </w:rPrChange>
        </w:rPr>
        <w:t>uction</w:t>
      </w:r>
      <w:ins w:id="3607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3608" w:author="Author">
        <w:r w:rsidR="00031982"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609" w:author="Author">
              <w:rPr>
                <w:i/>
                <w:iCs/>
                <w:sz w:val="28"/>
                <w:szCs w:val="28"/>
              </w:rPr>
            </w:rPrChange>
          </w:rPr>
          <w:delText>,</w:delText>
        </w:r>
      </w:del>
      <w:r w:rsidR="00031982" w:rsidRPr="00D67503">
        <w:rPr>
          <w:rFonts w:ascii="Times New Roman" w:hAnsi="Times New Roman" w:cs="Times New Roman"/>
          <w:i/>
          <w:iCs/>
          <w:sz w:val="24"/>
          <w:szCs w:val="24"/>
          <w:rPrChange w:id="3610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031982" w:rsidRPr="00D67503">
        <w:rPr>
          <w:rFonts w:ascii="Times New Roman" w:hAnsi="Times New Roman" w:cs="Times New Roman"/>
          <w:sz w:val="24"/>
          <w:szCs w:val="24"/>
          <w:rPrChange w:id="3611" w:author="Author">
            <w:rPr>
              <w:sz w:val="28"/>
              <w:szCs w:val="28"/>
            </w:rPr>
          </w:rPrChange>
        </w:rPr>
        <w:t>Routledge</w:t>
      </w:r>
      <w:del w:id="3612" w:author="Author">
        <w:r w:rsidR="00031982" w:rsidRPr="00D67503" w:rsidDel="00705B38">
          <w:rPr>
            <w:rFonts w:ascii="Times New Roman" w:hAnsi="Times New Roman" w:cs="Times New Roman"/>
            <w:sz w:val="24"/>
            <w:szCs w:val="24"/>
            <w:rPrChange w:id="3613" w:author="Author">
              <w:rPr>
                <w:sz w:val="28"/>
                <w:szCs w:val="28"/>
              </w:rPr>
            </w:rPrChange>
          </w:rPr>
          <w:delText>, London</w:delText>
        </w:r>
      </w:del>
      <w:r w:rsidR="00031982" w:rsidRPr="00D67503">
        <w:rPr>
          <w:rFonts w:ascii="Times New Roman" w:hAnsi="Times New Roman" w:cs="Times New Roman"/>
          <w:sz w:val="24"/>
          <w:szCs w:val="24"/>
          <w:rPrChange w:id="3614" w:author="Author">
            <w:rPr>
              <w:sz w:val="28"/>
              <w:szCs w:val="28"/>
            </w:rPr>
          </w:rPrChange>
        </w:rPr>
        <w:t>.</w:t>
      </w:r>
    </w:p>
    <w:p w14:paraId="16EA1C1C" w14:textId="38ED9393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615" w:author="Author">
            <w:rPr>
              <w:sz w:val="28"/>
              <w:szCs w:val="28"/>
            </w:rPr>
          </w:rPrChange>
        </w:rPr>
        <w:pPrChange w:id="3616" w:author="Author">
          <w:pPr>
            <w:bidi w:val="0"/>
            <w:jc w:val="both"/>
          </w:pPr>
        </w:pPrChange>
      </w:pPr>
      <w:proofErr w:type="spellStart"/>
      <w:r w:rsidRPr="00D67503">
        <w:rPr>
          <w:rFonts w:ascii="Times New Roman" w:hAnsi="Times New Roman" w:cs="Times New Roman"/>
          <w:sz w:val="24"/>
          <w:szCs w:val="24"/>
          <w:rPrChange w:id="3617" w:author="Author">
            <w:rPr>
              <w:sz w:val="28"/>
              <w:szCs w:val="28"/>
            </w:rPr>
          </w:rPrChange>
        </w:rPr>
        <w:t>Cotellesa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3618" w:author="Author">
            <w:rPr>
              <w:sz w:val="28"/>
              <w:szCs w:val="28"/>
            </w:rPr>
          </w:rPrChange>
        </w:rPr>
        <w:t>, A.</w:t>
      </w:r>
      <w:ins w:id="3619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620" w:author="Author">
            <w:rPr>
              <w:sz w:val="28"/>
              <w:szCs w:val="28"/>
            </w:rPr>
          </w:rPrChange>
        </w:rPr>
        <w:t>J. (2018</w:t>
      </w:r>
      <w:del w:id="3621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622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623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3624" w:author="Author">
            <w:rPr>
              <w:i/>
              <w:iCs/>
              <w:sz w:val="28"/>
              <w:szCs w:val="28"/>
            </w:rPr>
          </w:rPrChange>
        </w:rPr>
        <w:t xml:space="preserve">In </w:t>
      </w:r>
      <w:r w:rsidR="00705B38" w:rsidRPr="00B65233">
        <w:rPr>
          <w:rFonts w:ascii="Times New Roman" w:hAnsi="Times New Roman" w:cs="Times New Roman"/>
          <w:i/>
          <w:iCs/>
          <w:sz w:val="24"/>
          <w:szCs w:val="24"/>
        </w:rPr>
        <w:t>pursuit of polymaths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625" w:author="Author">
            <w:rPr>
              <w:i/>
              <w:iCs/>
              <w:sz w:val="28"/>
              <w:szCs w:val="28"/>
            </w:rPr>
          </w:rPrChange>
        </w:rPr>
        <w:t xml:space="preserve">: Understanding Renaissance </w:t>
      </w:r>
      <w:r w:rsidR="00705B38" w:rsidRPr="00B65233">
        <w:rPr>
          <w:rFonts w:ascii="Times New Roman" w:hAnsi="Times New Roman" w:cs="Times New Roman"/>
          <w:i/>
          <w:iCs/>
          <w:sz w:val="24"/>
          <w:szCs w:val="24"/>
        </w:rPr>
        <w:t>persons of the 21</w:t>
      </w:r>
      <w:r w:rsidR="00705B38" w:rsidRPr="00B652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705B38" w:rsidRPr="00B65233">
        <w:rPr>
          <w:rFonts w:ascii="Times New Roman" w:hAnsi="Times New Roman" w:cs="Times New Roman"/>
          <w:i/>
          <w:iCs/>
          <w:sz w:val="24"/>
          <w:szCs w:val="24"/>
        </w:rPr>
        <w:t xml:space="preserve"> century</w:t>
      </w:r>
      <w:del w:id="3626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627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628" w:author="Author">
            <w:rPr>
              <w:sz w:val="28"/>
              <w:szCs w:val="28"/>
            </w:rPr>
          </w:rPrChange>
        </w:rPr>
        <w:t xml:space="preserve"> </w:t>
      </w:r>
      <w:ins w:id="3629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(Publication number 10749910) [</w:t>
        </w:r>
      </w:ins>
      <w:del w:id="3630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631" w:author="Author">
              <w:rPr>
                <w:sz w:val="28"/>
                <w:szCs w:val="28"/>
              </w:rPr>
            </w:rPrChange>
          </w:rPr>
          <w:delText>PhD.</w:delText>
        </w:r>
      </w:del>
      <w:ins w:id="3632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Doctoral</w:t>
        </w:r>
      </w:ins>
      <w:r w:rsidRPr="00D67503">
        <w:rPr>
          <w:rFonts w:ascii="Times New Roman" w:hAnsi="Times New Roman" w:cs="Times New Roman"/>
          <w:sz w:val="24"/>
          <w:szCs w:val="24"/>
          <w:rPrChange w:id="3633" w:author="Author">
            <w:rPr>
              <w:sz w:val="28"/>
              <w:szCs w:val="28"/>
            </w:rPr>
          </w:rPrChange>
        </w:rPr>
        <w:t xml:space="preserve"> </w:t>
      </w:r>
      <w:ins w:id="3634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t</w:t>
        </w:r>
      </w:ins>
      <w:del w:id="3635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636" w:author="Author">
              <w:rPr>
                <w:sz w:val="28"/>
                <w:szCs w:val="28"/>
              </w:rPr>
            </w:rPrChange>
          </w:rPr>
          <w:delText>T</w:delText>
        </w:r>
      </w:del>
      <w:r w:rsidRPr="00D67503">
        <w:rPr>
          <w:rFonts w:ascii="Times New Roman" w:hAnsi="Times New Roman" w:cs="Times New Roman"/>
          <w:sz w:val="24"/>
          <w:szCs w:val="24"/>
          <w:rPrChange w:id="3637" w:author="Author">
            <w:rPr>
              <w:sz w:val="28"/>
              <w:szCs w:val="28"/>
            </w:rPr>
          </w:rPrChange>
        </w:rPr>
        <w:t>hesis, The George Washington University</w:t>
      </w:r>
      <w:ins w:id="3638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]</w:t>
        </w:r>
      </w:ins>
      <w:r w:rsidRPr="00D67503">
        <w:rPr>
          <w:rFonts w:ascii="Times New Roman" w:hAnsi="Times New Roman" w:cs="Times New Roman"/>
          <w:sz w:val="24"/>
          <w:szCs w:val="24"/>
          <w:rPrChange w:id="3639" w:author="Author">
            <w:rPr>
              <w:sz w:val="28"/>
              <w:szCs w:val="28"/>
            </w:rPr>
          </w:rPrChange>
        </w:rPr>
        <w:t>. ProQuest Dissertations Publishing</w:t>
      </w:r>
      <w:del w:id="3640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641" w:author="Author">
              <w:rPr>
                <w:sz w:val="28"/>
                <w:szCs w:val="28"/>
              </w:rPr>
            </w:rPrChange>
          </w:rPr>
          <w:delText>, 2018. 10749910</w:delText>
        </w:r>
      </w:del>
      <w:r w:rsidRPr="00D67503">
        <w:rPr>
          <w:rFonts w:ascii="Times New Roman" w:hAnsi="Times New Roman" w:cs="Times New Roman"/>
          <w:sz w:val="24"/>
          <w:szCs w:val="24"/>
          <w:rPrChange w:id="3642" w:author="Author">
            <w:rPr>
              <w:sz w:val="28"/>
              <w:szCs w:val="28"/>
            </w:rPr>
          </w:rPrChange>
        </w:rPr>
        <w:t>.</w:t>
      </w:r>
    </w:p>
    <w:p w14:paraId="2E452DF9" w14:textId="2ECBBE4C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643" w:author="Author">
            <w:rPr>
              <w:sz w:val="28"/>
              <w:szCs w:val="28"/>
            </w:rPr>
          </w:rPrChange>
        </w:rPr>
        <w:pPrChange w:id="3644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645" w:author="Author">
            <w:rPr>
              <w:sz w:val="28"/>
              <w:szCs w:val="28"/>
            </w:rPr>
          </w:rPrChange>
        </w:rPr>
        <w:t xml:space="preserve">Csikszentmihalyi, M. (1999). Implications of a </w:t>
      </w:r>
      <w:r w:rsidR="00705B38" w:rsidRPr="00B65233">
        <w:rPr>
          <w:rFonts w:ascii="Times New Roman" w:hAnsi="Times New Roman" w:cs="Times New Roman"/>
          <w:sz w:val="24"/>
          <w:szCs w:val="24"/>
        </w:rPr>
        <w:t>system perspectivity for the study of creati</w:t>
      </w:r>
      <w:r w:rsidRPr="00D67503">
        <w:rPr>
          <w:rFonts w:ascii="Times New Roman" w:hAnsi="Times New Roman" w:cs="Times New Roman"/>
          <w:sz w:val="24"/>
          <w:szCs w:val="24"/>
          <w:rPrChange w:id="3646" w:author="Author">
            <w:rPr>
              <w:sz w:val="28"/>
              <w:szCs w:val="28"/>
            </w:rPr>
          </w:rPrChange>
        </w:rPr>
        <w:t xml:space="preserve">vity. In R. J. Sternberg (Ed.)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647" w:author="Author">
            <w:rPr>
              <w:i/>
              <w:iCs/>
              <w:sz w:val="28"/>
              <w:szCs w:val="28"/>
            </w:rPr>
          </w:rPrChange>
        </w:rPr>
        <w:t xml:space="preserve">Handbook of </w:t>
      </w:r>
      <w:ins w:id="3648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</w:ins>
      <w:del w:id="3649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650" w:author="Author">
              <w:rPr>
                <w:i/>
                <w:iCs/>
                <w:sz w:val="28"/>
                <w:szCs w:val="28"/>
              </w:rPr>
            </w:rPrChange>
          </w:rPr>
          <w:delText>C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651" w:author="Author">
            <w:rPr>
              <w:i/>
              <w:iCs/>
              <w:sz w:val="28"/>
              <w:szCs w:val="28"/>
            </w:rPr>
          </w:rPrChange>
        </w:rPr>
        <w:t xml:space="preserve">reativity </w:t>
      </w:r>
      <w:r w:rsidRPr="00D67503">
        <w:rPr>
          <w:rFonts w:ascii="Times New Roman" w:hAnsi="Times New Roman" w:cs="Times New Roman"/>
          <w:sz w:val="24"/>
          <w:szCs w:val="24"/>
          <w:rPrChange w:id="3652" w:author="Author">
            <w:rPr>
              <w:sz w:val="28"/>
              <w:szCs w:val="28"/>
            </w:rPr>
          </w:rPrChange>
        </w:rPr>
        <w:t>(pp.</w:t>
      </w:r>
      <w:ins w:id="3653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654" w:author="Author">
            <w:rPr>
              <w:sz w:val="28"/>
              <w:szCs w:val="28"/>
            </w:rPr>
          </w:rPrChange>
        </w:rPr>
        <w:t>31</w:t>
      </w:r>
      <w:ins w:id="3655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3656" w:author="Author">
              <w:rPr>
                <w:sz w:val="28"/>
                <w:szCs w:val="28"/>
              </w:rPr>
            </w:rPrChange>
          </w:rPr>
          <w:t>3</w:t>
        </w:r>
      </w:ins>
      <w:del w:id="3657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658" w:author="Author">
              <w:rPr>
                <w:sz w:val="28"/>
                <w:szCs w:val="28"/>
              </w:rPr>
            </w:rPrChange>
          </w:rPr>
          <w:delText>3-</w:delText>
        </w:r>
      </w:del>
      <w:ins w:id="3659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3660" w:author="Author">
            <w:rPr>
              <w:sz w:val="28"/>
              <w:szCs w:val="28"/>
            </w:rPr>
          </w:rPrChange>
        </w:rPr>
        <w:t xml:space="preserve">335). </w:t>
      </w:r>
      <w:del w:id="3661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662" w:author="Author">
              <w:rPr>
                <w:sz w:val="28"/>
                <w:szCs w:val="28"/>
              </w:rPr>
            </w:rPrChange>
          </w:rPr>
          <w:delText xml:space="preserve">Cambridge, UK.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663" w:author="Author">
            <w:rPr>
              <w:sz w:val="28"/>
              <w:szCs w:val="28"/>
            </w:rPr>
          </w:rPrChange>
        </w:rPr>
        <w:t>Cambridge University Press.</w:t>
      </w:r>
    </w:p>
    <w:p w14:paraId="2F016E18" w14:textId="1CF8827C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664" w:author="Author">
            <w:rPr>
              <w:sz w:val="28"/>
              <w:szCs w:val="28"/>
            </w:rPr>
          </w:rPrChange>
        </w:rPr>
        <w:pPrChange w:id="3665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666" w:author="Author">
            <w:rPr>
              <w:sz w:val="28"/>
              <w:szCs w:val="28"/>
            </w:rPr>
          </w:rPrChange>
        </w:rPr>
        <w:t xml:space="preserve">Curtis, G. (2007)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667" w:author="Author">
            <w:rPr>
              <w:i/>
              <w:iCs/>
              <w:sz w:val="28"/>
              <w:szCs w:val="28"/>
            </w:rPr>
          </w:rPrChange>
        </w:rPr>
        <w:t xml:space="preserve">The </w:t>
      </w:r>
      <w:r w:rsidR="00705B38" w:rsidRPr="00B65233">
        <w:rPr>
          <w:rFonts w:ascii="Times New Roman" w:hAnsi="Times New Roman" w:cs="Times New Roman"/>
          <w:i/>
          <w:iCs/>
          <w:sz w:val="24"/>
          <w:szCs w:val="24"/>
        </w:rPr>
        <w:t>cave painters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668" w:author="Author">
            <w:rPr>
              <w:i/>
              <w:iCs/>
              <w:sz w:val="28"/>
              <w:szCs w:val="28"/>
            </w:rPr>
          </w:rPrChange>
        </w:rPr>
        <w:t xml:space="preserve">: Probing the </w:t>
      </w:r>
      <w:r w:rsidR="00705B38" w:rsidRPr="00B65233">
        <w:rPr>
          <w:rFonts w:ascii="Times New Roman" w:hAnsi="Times New Roman" w:cs="Times New Roman"/>
          <w:i/>
          <w:iCs/>
          <w:sz w:val="24"/>
          <w:szCs w:val="24"/>
        </w:rPr>
        <w:t>mysteries of the world's first artists</w:t>
      </w:r>
      <w:r w:rsidRPr="00D67503">
        <w:rPr>
          <w:rFonts w:ascii="Times New Roman" w:hAnsi="Times New Roman" w:cs="Times New Roman"/>
          <w:sz w:val="24"/>
          <w:szCs w:val="24"/>
          <w:rPrChange w:id="3669" w:author="Author">
            <w:rPr>
              <w:sz w:val="28"/>
              <w:szCs w:val="28"/>
            </w:rPr>
          </w:rPrChange>
        </w:rPr>
        <w:t xml:space="preserve">. </w:t>
      </w:r>
      <w:del w:id="3670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671" w:author="Author">
              <w:rPr>
                <w:sz w:val="28"/>
                <w:szCs w:val="28"/>
              </w:rPr>
            </w:rPrChange>
          </w:rPr>
          <w:delText xml:space="preserve">New York,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672" w:author="Author">
            <w:rPr>
              <w:sz w:val="28"/>
              <w:szCs w:val="28"/>
            </w:rPr>
          </w:rPrChange>
        </w:rPr>
        <w:t>Anchor.</w:t>
      </w:r>
    </w:p>
    <w:p w14:paraId="414003D0" w14:textId="0758E6D3" w:rsidR="00AD3233" w:rsidRPr="00D67503" w:rsidRDefault="00AD3233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673" w:author="Author">
            <w:rPr>
              <w:sz w:val="28"/>
              <w:szCs w:val="28"/>
            </w:rPr>
          </w:rPrChange>
        </w:rPr>
        <w:pPrChange w:id="3674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675" w:author="Author">
            <w:rPr>
              <w:sz w:val="28"/>
              <w:szCs w:val="28"/>
            </w:rPr>
          </w:rPrChange>
        </w:rPr>
        <w:t>Danto, A.</w:t>
      </w:r>
      <w:ins w:id="3676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677" w:author="Author">
            <w:rPr>
              <w:sz w:val="28"/>
              <w:szCs w:val="28"/>
            </w:rPr>
          </w:rPrChange>
        </w:rPr>
        <w:t>C. (1981</w:t>
      </w:r>
      <w:del w:id="3678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679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680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3681" w:author="Author">
            <w:rPr>
              <w:i/>
              <w:iCs/>
              <w:sz w:val="28"/>
              <w:szCs w:val="28"/>
            </w:rPr>
          </w:rPrChange>
        </w:rPr>
        <w:t xml:space="preserve">The transfiguration of the commonplace, a philosophy of art, </w:t>
      </w:r>
      <w:r w:rsidRPr="00D67503">
        <w:rPr>
          <w:rFonts w:ascii="Times New Roman" w:hAnsi="Times New Roman" w:cs="Times New Roman"/>
          <w:sz w:val="24"/>
          <w:szCs w:val="24"/>
          <w:rPrChange w:id="3682" w:author="Author">
            <w:rPr>
              <w:sz w:val="28"/>
              <w:szCs w:val="28"/>
            </w:rPr>
          </w:rPrChange>
        </w:rPr>
        <w:t>Harvard University Press</w:t>
      </w:r>
      <w:del w:id="3683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684" w:author="Author">
              <w:rPr>
                <w:sz w:val="28"/>
                <w:szCs w:val="28"/>
              </w:rPr>
            </w:rPrChange>
          </w:rPr>
          <w:delText>, Cambridge, Massachusetts</w:delText>
        </w:r>
      </w:del>
      <w:r w:rsidRPr="00D67503">
        <w:rPr>
          <w:rFonts w:ascii="Times New Roman" w:hAnsi="Times New Roman" w:cs="Times New Roman"/>
          <w:sz w:val="24"/>
          <w:szCs w:val="24"/>
          <w:rPrChange w:id="3685" w:author="Author">
            <w:rPr>
              <w:sz w:val="28"/>
              <w:szCs w:val="28"/>
            </w:rPr>
          </w:rPrChange>
        </w:rPr>
        <w:t xml:space="preserve">. </w:t>
      </w:r>
    </w:p>
    <w:p w14:paraId="4BACAB8A" w14:textId="5E071765" w:rsidR="002B2D4B" w:rsidRPr="00D67503" w:rsidRDefault="002B2D4B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686" w:author="Author">
            <w:rPr>
              <w:sz w:val="28"/>
              <w:szCs w:val="28"/>
            </w:rPr>
          </w:rPrChange>
        </w:rPr>
        <w:pPrChange w:id="3687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688" w:author="Author">
            <w:rPr>
              <w:sz w:val="28"/>
              <w:szCs w:val="28"/>
            </w:rPr>
          </w:rPrChange>
        </w:rPr>
        <w:t>Danto, A.</w:t>
      </w:r>
      <w:ins w:id="3689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690" w:author="Author">
            <w:rPr>
              <w:sz w:val="28"/>
              <w:szCs w:val="28"/>
            </w:rPr>
          </w:rPrChange>
        </w:rPr>
        <w:t>C. (1989</w:t>
      </w:r>
      <w:del w:id="3691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692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693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3694" w:author="Author">
            <w:rPr>
              <w:sz w:val="28"/>
              <w:szCs w:val="28"/>
            </w:rPr>
          </w:rPrChange>
        </w:rPr>
        <w:t xml:space="preserve">The </w:t>
      </w:r>
      <w:r w:rsidR="00705B38" w:rsidRPr="00B65233">
        <w:rPr>
          <w:rFonts w:ascii="Times New Roman" w:hAnsi="Times New Roman" w:cs="Times New Roman"/>
          <w:sz w:val="24"/>
          <w:szCs w:val="24"/>
        </w:rPr>
        <w:t>end of art</w:t>
      </w:r>
      <w:r w:rsidRPr="00D67503">
        <w:rPr>
          <w:rFonts w:ascii="Times New Roman" w:hAnsi="Times New Roman" w:cs="Times New Roman"/>
          <w:sz w:val="24"/>
          <w:szCs w:val="24"/>
          <w:rPrChange w:id="3695" w:author="Author">
            <w:rPr>
              <w:sz w:val="28"/>
              <w:szCs w:val="28"/>
            </w:rPr>
          </w:rPrChange>
        </w:rPr>
        <w:t xml:space="preserve">: A </w:t>
      </w:r>
      <w:r w:rsidR="00705B38" w:rsidRPr="00B65233">
        <w:rPr>
          <w:rFonts w:ascii="Times New Roman" w:hAnsi="Times New Roman" w:cs="Times New Roman"/>
          <w:sz w:val="24"/>
          <w:szCs w:val="24"/>
        </w:rPr>
        <w:t>philosophical defense</w:t>
      </w:r>
      <w:ins w:id="3696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3697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698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699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700" w:author="Author">
            <w:rPr>
              <w:i/>
              <w:iCs/>
              <w:sz w:val="28"/>
              <w:szCs w:val="28"/>
            </w:rPr>
          </w:rPrChange>
        </w:rPr>
        <w:t>History and Theory</w:t>
      </w:r>
      <w:r w:rsidRPr="00D67503">
        <w:rPr>
          <w:rFonts w:ascii="Times New Roman" w:hAnsi="Times New Roman" w:cs="Times New Roman"/>
          <w:sz w:val="24"/>
          <w:szCs w:val="24"/>
          <w:rPrChange w:id="3701" w:author="Author">
            <w:rPr>
              <w:sz w:val="28"/>
              <w:szCs w:val="28"/>
            </w:rPr>
          </w:rPrChange>
        </w:rPr>
        <w:t xml:space="preserve">,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702" w:author="Author">
            <w:rPr>
              <w:sz w:val="28"/>
              <w:szCs w:val="28"/>
            </w:rPr>
          </w:rPrChange>
        </w:rPr>
        <w:t>37</w:t>
      </w:r>
      <w:r w:rsidRPr="00D67503">
        <w:rPr>
          <w:rFonts w:ascii="Times New Roman" w:hAnsi="Times New Roman" w:cs="Times New Roman"/>
          <w:sz w:val="24"/>
          <w:szCs w:val="24"/>
          <w:rPrChange w:id="3703" w:author="Author">
            <w:rPr>
              <w:sz w:val="28"/>
              <w:szCs w:val="28"/>
            </w:rPr>
          </w:rPrChange>
        </w:rPr>
        <w:t>(</w:t>
      </w:r>
      <w:del w:id="3704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705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706" w:author="Author">
            <w:rPr>
              <w:sz w:val="28"/>
              <w:szCs w:val="28"/>
            </w:rPr>
          </w:rPrChange>
        </w:rPr>
        <w:t>4</w:t>
      </w:r>
      <w:del w:id="3707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708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709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)</w:t>
        </w:r>
        <w:r w:rsidR="00705B38" w:rsidRPr="00B65233">
          <w:rPr>
            <w:rFonts w:ascii="Times New Roman" w:hAnsi="Times New Roman" w:cs="Times New Roman"/>
            <w:sz w:val="24"/>
            <w:szCs w:val="24"/>
          </w:rPr>
          <w:t>,</w:t>
        </w:r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710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711" w:author="Author">
              <w:rPr>
                <w:sz w:val="28"/>
                <w:szCs w:val="28"/>
              </w:rPr>
            </w:rPrChange>
          </w:rPr>
          <w:delText xml:space="preserve">pp.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712" w:author="Author">
            <w:rPr>
              <w:sz w:val="28"/>
              <w:szCs w:val="28"/>
            </w:rPr>
          </w:rPrChange>
        </w:rPr>
        <w:t>12</w:t>
      </w:r>
      <w:ins w:id="3713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3714" w:author="Author">
              <w:rPr>
                <w:sz w:val="28"/>
                <w:szCs w:val="28"/>
              </w:rPr>
            </w:rPrChange>
          </w:rPr>
          <w:t>7</w:t>
        </w:r>
      </w:ins>
      <w:del w:id="3715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716" w:author="Author">
              <w:rPr>
                <w:sz w:val="28"/>
                <w:szCs w:val="28"/>
              </w:rPr>
            </w:rPrChange>
          </w:rPr>
          <w:delText>7-</w:delText>
        </w:r>
      </w:del>
      <w:ins w:id="3717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3718" w:author="Author">
            <w:rPr>
              <w:sz w:val="28"/>
              <w:szCs w:val="28"/>
            </w:rPr>
          </w:rPrChange>
        </w:rPr>
        <w:t>143</w:t>
      </w:r>
    </w:p>
    <w:p w14:paraId="64E950E1" w14:textId="69F64EE8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719" w:author="Author">
            <w:rPr>
              <w:sz w:val="28"/>
              <w:szCs w:val="28"/>
            </w:rPr>
          </w:rPrChange>
        </w:rPr>
        <w:pPrChange w:id="3720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721" w:author="Author">
            <w:rPr>
              <w:sz w:val="28"/>
              <w:szCs w:val="28"/>
            </w:rPr>
          </w:rPrChange>
        </w:rPr>
        <w:t xml:space="preserve">Davies, S. (2015). Defining </w:t>
      </w:r>
      <w:r w:rsidR="00705B38" w:rsidRPr="00B65233">
        <w:rPr>
          <w:rFonts w:ascii="Times New Roman" w:hAnsi="Times New Roman" w:cs="Times New Roman"/>
          <w:sz w:val="24"/>
          <w:szCs w:val="24"/>
        </w:rPr>
        <w:t>art and artworlds</w:t>
      </w:r>
      <w:ins w:id="3722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3723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724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725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726" w:author="Author">
            <w:rPr>
              <w:i/>
              <w:iCs/>
              <w:sz w:val="28"/>
              <w:szCs w:val="28"/>
            </w:rPr>
          </w:rPrChange>
        </w:rPr>
        <w:t>The Journal of Aesthetics and Art Criticism</w:t>
      </w:r>
      <w:ins w:id="3727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3728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729" w:author="Author">
            <w:rPr>
              <w:sz w:val="28"/>
              <w:szCs w:val="28"/>
            </w:rPr>
          </w:rPrChange>
        </w:rPr>
        <w:t>73</w:t>
      </w:r>
      <w:r w:rsidRPr="00D67503">
        <w:rPr>
          <w:rFonts w:ascii="Times New Roman" w:hAnsi="Times New Roman" w:cs="Times New Roman"/>
          <w:sz w:val="24"/>
          <w:szCs w:val="24"/>
          <w:rPrChange w:id="3730" w:author="Author">
            <w:rPr>
              <w:sz w:val="28"/>
              <w:szCs w:val="28"/>
            </w:rPr>
          </w:rPrChange>
        </w:rPr>
        <w:t>(4)</w:t>
      </w:r>
      <w:ins w:id="3731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,</w:t>
        </w:r>
      </w:ins>
      <w:del w:id="3732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733" w:author="Author">
              <w:rPr>
                <w:sz w:val="28"/>
                <w:szCs w:val="28"/>
              </w:rPr>
            </w:rPrChange>
          </w:rPr>
          <w:delText>:</w:delText>
        </w:r>
      </w:del>
      <w:r w:rsidRPr="00D67503">
        <w:rPr>
          <w:rFonts w:ascii="Times New Roman" w:hAnsi="Times New Roman" w:cs="Times New Roman"/>
          <w:sz w:val="24"/>
          <w:szCs w:val="24"/>
          <w:rPrChange w:id="3734" w:author="Author">
            <w:rPr>
              <w:sz w:val="28"/>
              <w:szCs w:val="28"/>
            </w:rPr>
          </w:rPrChange>
        </w:rPr>
        <w:t xml:space="preserve"> 37</w:t>
      </w:r>
      <w:ins w:id="3735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3736" w:author="Author">
              <w:rPr>
                <w:sz w:val="28"/>
                <w:szCs w:val="28"/>
              </w:rPr>
            </w:rPrChange>
          </w:rPr>
          <w:t>5</w:t>
        </w:r>
      </w:ins>
      <w:del w:id="3737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738" w:author="Author">
              <w:rPr>
                <w:sz w:val="28"/>
                <w:szCs w:val="28"/>
              </w:rPr>
            </w:rPrChange>
          </w:rPr>
          <w:delText>5-</w:delText>
        </w:r>
      </w:del>
      <w:ins w:id="3739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3740" w:author="Author">
            <w:rPr>
              <w:sz w:val="28"/>
              <w:szCs w:val="28"/>
            </w:rPr>
          </w:rPrChange>
        </w:rPr>
        <w:t>384.</w:t>
      </w:r>
    </w:p>
    <w:p w14:paraId="2B31CC17" w14:textId="7EEAB38D" w:rsidR="005C77A0" w:rsidRPr="00D67503" w:rsidRDefault="005C77A0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741" w:author="Author">
            <w:rPr>
              <w:sz w:val="28"/>
              <w:szCs w:val="28"/>
            </w:rPr>
          </w:rPrChange>
        </w:rPr>
        <w:pPrChange w:id="3742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743" w:author="Author">
            <w:rPr>
              <w:sz w:val="28"/>
              <w:szCs w:val="28"/>
            </w:rPr>
          </w:rPrChange>
        </w:rPr>
        <w:t>Dean, L., Vale, G.</w:t>
      </w:r>
      <w:ins w:id="3744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745" w:author="Author">
            <w:rPr>
              <w:sz w:val="28"/>
              <w:szCs w:val="28"/>
            </w:rPr>
          </w:rPrChange>
        </w:rPr>
        <w:t xml:space="preserve">L., </w:t>
      </w:r>
      <w:proofErr w:type="spellStart"/>
      <w:r w:rsidRPr="00D67503">
        <w:rPr>
          <w:rFonts w:ascii="Times New Roman" w:hAnsi="Times New Roman" w:cs="Times New Roman"/>
          <w:sz w:val="24"/>
          <w:szCs w:val="24"/>
          <w:rPrChange w:id="3746" w:author="Author">
            <w:rPr>
              <w:sz w:val="28"/>
              <w:szCs w:val="28"/>
            </w:rPr>
          </w:rPrChange>
        </w:rPr>
        <w:t>Laland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3747" w:author="Author">
            <w:rPr>
              <w:sz w:val="28"/>
              <w:szCs w:val="28"/>
            </w:rPr>
          </w:rPrChange>
        </w:rPr>
        <w:t>, K.</w:t>
      </w:r>
      <w:ins w:id="3748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749" w:author="Author">
            <w:rPr>
              <w:sz w:val="28"/>
              <w:szCs w:val="28"/>
            </w:rPr>
          </w:rPrChange>
        </w:rPr>
        <w:t>N., Flynn, E.</w:t>
      </w:r>
      <w:ins w:id="3750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751" w:author="Author">
            <w:rPr>
              <w:sz w:val="28"/>
              <w:szCs w:val="28"/>
            </w:rPr>
          </w:rPrChange>
        </w:rPr>
        <w:t>G.</w:t>
      </w:r>
      <w:ins w:id="3752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D67503">
        <w:rPr>
          <w:rFonts w:ascii="Times New Roman" w:hAnsi="Times New Roman" w:cs="Times New Roman"/>
          <w:sz w:val="24"/>
          <w:szCs w:val="24"/>
          <w:rPrChange w:id="3753" w:author="Author">
            <w:rPr>
              <w:sz w:val="28"/>
              <w:szCs w:val="28"/>
            </w:rPr>
          </w:rPrChange>
        </w:rPr>
        <w:t xml:space="preserve"> </w:t>
      </w:r>
      <w:del w:id="3754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755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3756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&amp;</w:t>
        </w:r>
        <w:r w:rsidR="00705B38" w:rsidRPr="00D67503">
          <w:rPr>
            <w:rFonts w:ascii="Times New Roman" w:hAnsi="Times New Roman" w:cs="Times New Roman"/>
            <w:sz w:val="24"/>
            <w:szCs w:val="24"/>
            <w:rPrChange w:id="3757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758" w:author="Author">
            <w:rPr>
              <w:sz w:val="28"/>
              <w:szCs w:val="28"/>
            </w:rPr>
          </w:rPrChange>
        </w:rPr>
        <w:t>Kendal, R.</w:t>
      </w:r>
      <w:ins w:id="3759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760" w:author="Author">
            <w:rPr>
              <w:sz w:val="28"/>
              <w:szCs w:val="28"/>
            </w:rPr>
          </w:rPrChange>
        </w:rPr>
        <w:t>L. (2014</w:t>
      </w:r>
      <w:del w:id="3761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762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763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3764" w:author="Author">
            <w:rPr>
              <w:sz w:val="28"/>
              <w:szCs w:val="28"/>
            </w:rPr>
          </w:rPrChange>
        </w:rPr>
        <w:t xml:space="preserve">Human cumulative culture: </w:t>
      </w:r>
      <w:ins w:id="3765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A</w:t>
        </w:r>
      </w:ins>
      <w:del w:id="3766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767" w:author="Author">
              <w:rPr>
                <w:sz w:val="28"/>
                <w:szCs w:val="28"/>
              </w:rPr>
            </w:rPrChange>
          </w:rPr>
          <w:delText>a</w:delText>
        </w:r>
      </w:del>
      <w:r w:rsidRPr="00D67503">
        <w:rPr>
          <w:rFonts w:ascii="Times New Roman" w:hAnsi="Times New Roman" w:cs="Times New Roman"/>
          <w:sz w:val="24"/>
          <w:szCs w:val="24"/>
          <w:rPrChange w:id="3768" w:author="Author">
            <w:rPr>
              <w:sz w:val="28"/>
              <w:szCs w:val="28"/>
            </w:rPr>
          </w:rPrChange>
        </w:rPr>
        <w:t xml:space="preserve"> comparative perspective</w:t>
      </w:r>
      <w:ins w:id="3769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3770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771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772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773" w:author="Author">
            <w:rPr>
              <w:i/>
              <w:iCs/>
              <w:sz w:val="28"/>
              <w:szCs w:val="28"/>
            </w:rPr>
          </w:rPrChange>
        </w:rPr>
        <w:t xml:space="preserve">Biological </w:t>
      </w:r>
      <w:ins w:id="3774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R</w:t>
        </w:r>
      </w:ins>
      <w:del w:id="3775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776" w:author="Author">
              <w:rPr>
                <w:i/>
                <w:iCs/>
                <w:sz w:val="28"/>
                <w:szCs w:val="28"/>
              </w:rPr>
            </w:rPrChange>
          </w:rPr>
          <w:delText>r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777" w:author="Author">
            <w:rPr>
              <w:i/>
              <w:iCs/>
              <w:sz w:val="28"/>
              <w:szCs w:val="28"/>
            </w:rPr>
          </w:rPrChange>
        </w:rPr>
        <w:t>eviews</w:t>
      </w:r>
      <w:del w:id="3778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779" w:author="Author">
              <w:rPr>
                <w:i/>
                <w:iCs/>
                <w:sz w:val="28"/>
                <w:szCs w:val="28"/>
              </w:rPr>
            </w:rPrChange>
          </w:rPr>
          <w:delText>.</w:delText>
        </w:r>
      </w:del>
      <w:r w:rsidRPr="00D67503">
        <w:rPr>
          <w:rFonts w:ascii="Times New Roman" w:hAnsi="Times New Roman" w:cs="Times New Roman"/>
          <w:sz w:val="24"/>
          <w:szCs w:val="24"/>
          <w:rPrChange w:id="3780" w:author="Author">
            <w:rPr>
              <w:sz w:val="28"/>
              <w:szCs w:val="28"/>
            </w:rPr>
          </w:rPrChange>
        </w:rPr>
        <w:t xml:space="preserve">,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781" w:author="Author">
            <w:rPr>
              <w:sz w:val="28"/>
              <w:szCs w:val="28"/>
            </w:rPr>
          </w:rPrChange>
        </w:rPr>
        <w:t>89</w:t>
      </w:r>
      <w:del w:id="3782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783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784" w:author="Author">
            <w:rPr>
              <w:sz w:val="28"/>
              <w:szCs w:val="28"/>
            </w:rPr>
          </w:rPrChange>
        </w:rPr>
        <w:t>(2)</w:t>
      </w:r>
      <w:ins w:id="3785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,</w:t>
        </w:r>
      </w:ins>
      <w:del w:id="3786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787" w:author="Author">
              <w:rPr>
                <w:sz w:val="28"/>
                <w:szCs w:val="28"/>
              </w:rPr>
            </w:rPrChange>
          </w:rPr>
          <w:delText>.</w:delText>
        </w:r>
      </w:del>
      <w:r w:rsidRPr="00D67503">
        <w:rPr>
          <w:rFonts w:ascii="Times New Roman" w:hAnsi="Times New Roman" w:cs="Times New Roman"/>
          <w:sz w:val="24"/>
          <w:szCs w:val="24"/>
          <w:rPrChange w:id="3788" w:author="Author">
            <w:rPr>
              <w:sz w:val="28"/>
              <w:szCs w:val="28"/>
            </w:rPr>
          </w:rPrChange>
        </w:rPr>
        <w:t xml:space="preserve"> 28</w:t>
      </w:r>
      <w:ins w:id="3789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3790" w:author="Author">
              <w:rPr>
                <w:sz w:val="28"/>
                <w:szCs w:val="28"/>
              </w:rPr>
            </w:rPrChange>
          </w:rPr>
          <w:t>4</w:t>
        </w:r>
      </w:ins>
      <w:del w:id="3791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792" w:author="Author">
              <w:rPr>
                <w:sz w:val="28"/>
                <w:szCs w:val="28"/>
              </w:rPr>
            </w:rPrChange>
          </w:rPr>
          <w:delText>4-</w:delText>
        </w:r>
      </w:del>
      <w:ins w:id="3793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3794" w:author="Author">
            <w:rPr>
              <w:sz w:val="28"/>
              <w:szCs w:val="28"/>
            </w:rPr>
          </w:rPrChange>
        </w:rPr>
        <w:t>301.</w:t>
      </w:r>
    </w:p>
    <w:p w14:paraId="2D6ACA16" w14:textId="1B6D4E5E" w:rsidR="004752DB" w:rsidRPr="00D67503" w:rsidRDefault="004752DB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795" w:author="Author">
            <w:rPr>
              <w:sz w:val="28"/>
              <w:szCs w:val="28"/>
            </w:rPr>
          </w:rPrChange>
        </w:rPr>
        <w:pPrChange w:id="3796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797" w:author="Author">
            <w:rPr>
              <w:sz w:val="28"/>
              <w:szCs w:val="28"/>
            </w:rPr>
          </w:rPrChange>
        </w:rPr>
        <w:t xml:space="preserve">Dissanayake, E. (2008). The arts after Darwin: Does art have an origin and adaptive function? In K. </w:t>
      </w:r>
      <w:proofErr w:type="spellStart"/>
      <w:r w:rsidRPr="00D67503">
        <w:rPr>
          <w:rFonts w:ascii="Times New Roman" w:hAnsi="Times New Roman" w:cs="Times New Roman"/>
          <w:sz w:val="24"/>
          <w:szCs w:val="24"/>
          <w:rPrChange w:id="3798" w:author="Author">
            <w:rPr>
              <w:sz w:val="28"/>
              <w:szCs w:val="28"/>
            </w:rPr>
          </w:rPrChange>
        </w:rPr>
        <w:t>Zijlman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3799" w:author="Author">
            <w:rPr>
              <w:sz w:val="28"/>
              <w:szCs w:val="28"/>
            </w:rPr>
          </w:rPrChange>
        </w:rPr>
        <w:t xml:space="preserve"> and W. van Damme</w:t>
      </w:r>
      <w:ins w:id="3800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(Eds.)</w:t>
        </w:r>
      </w:ins>
      <w:r w:rsidRPr="00D67503">
        <w:rPr>
          <w:rFonts w:ascii="Times New Roman" w:hAnsi="Times New Roman" w:cs="Times New Roman"/>
          <w:sz w:val="24"/>
          <w:szCs w:val="24"/>
          <w:rPrChange w:id="3801" w:author="Author">
            <w:rPr>
              <w:sz w:val="28"/>
              <w:szCs w:val="28"/>
            </w:rPr>
          </w:rPrChange>
        </w:rPr>
        <w:t xml:space="preserve">,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802" w:author="Author">
            <w:rPr>
              <w:i/>
              <w:iCs/>
              <w:sz w:val="28"/>
              <w:szCs w:val="28"/>
            </w:rPr>
          </w:rPrChange>
        </w:rPr>
        <w:t xml:space="preserve">World </w:t>
      </w:r>
      <w:r w:rsidR="00705B38" w:rsidRPr="00B65233">
        <w:rPr>
          <w:rFonts w:ascii="Times New Roman" w:hAnsi="Times New Roman" w:cs="Times New Roman"/>
          <w:i/>
          <w:iCs/>
          <w:sz w:val="24"/>
          <w:szCs w:val="24"/>
        </w:rPr>
        <w:t>art studies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803" w:author="Author">
            <w:rPr>
              <w:i/>
              <w:iCs/>
              <w:sz w:val="28"/>
              <w:szCs w:val="28"/>
            </w:rPr>
          </w:rPrChange>
        </w:rPr>
        <w:t xml:space="preserve">: Exploring </w:t>
      </w:r>
      <w:r w:rsidR="00705B38" w:rsidRPr="00B65233">
        <w:rPr>
          <w:rFonts w:ascii="Times New Roman" w:hAnsi="Times New Roman" w:cs="Times New Roman"/>
          <w:i/>
          <w:iCs/>
          <w:sz w:val="24"/>
          <w:szCs w:val="24"/>
        </w:rPr>
        <w:t>concepts and approaches</w:t>
      </w:r>
      <w:del w:id="3804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805" w:author="Author">
              <w:rPr>
                <w:i/>
                <w:iCs/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806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ins w:id="3807" w:author="Author">
        <w:r w:rsidR="00705B38" w:rsidRPr="00D67503">
          <w:rPr>
            <w:rFonts w:ascii="Times New Roman" w:hAnsi="Times New Roman" w:cs="Times New Roman"/>
            <w:sz w:val="24"/>
            <w:szCs w:val="24"/>
            <w:rPrChange w:id="3808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(</w:t>
        </w:r>
      </w:ins>
      <w:r w:rsidRPr="00D67503">
        <w:rPr>
          <w:rFonts w:ascii="Times New Roman" w:hAnsi="Times New Roman" w:cs="Times New Roman"/>
          <w:sz w:val="24"/>
          <w:szCs w:val="24"/>
          <w:rPrChange w:id="3809" w:author="Author">
            <w:rPr>
              <w:sz w:val="28"/>
              <w:szCs w:val="28"/>
            </w:rPr>
          </w:rPrChange>
        </w:rPr>
        <w:t>pp.</w:t>
      </w:r>
      <w:ins w:id="3810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811" w:author="Author">
            <w:rPr>
              <w:sz w:val="28"/>
              <w:szCs w:val="28"/>
            </w:rPr>
          </w:rPrChange>
        </w:rPr>
        <w:t>24</w:t>
      </w:r>
      <w:ins w:id="3812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3813" w:author="Author">
              <w:rPr>
                <w:sz w:val="28"/>
                <w:szCs w:val="28"/>
              </w:rPr>
            </w:rPrChange>
          </w:rPr>
          <w:t>1</w:t>
        </w:r>
      </w:ins>
      <w:del w:id="3814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815" w:author="Author">
              <w:rPr>
                <w:sz w:val="28"/>
                <w:szCs w:val="28"/>
              </w:rPr>
            </w:rPrChange>
          </w:rPr>
          <w:delText>1-</w:delText>
        </w:r>
      </w:del>
      <w:ins w:id="3816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3817" w:author="Author">
            <w:rPr>
              <w:sz w:val="28"/>
              <w:szCs w:val="28"/>
            </w:rPr>
          </w:rPrChange>
        </w:rPr>
        <w:t>263</w:t>
      </w:r>
      <w:ins w:id="3818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D67503">
        <w:rPr>
          <w:rFonts w:ascii="Times New Roman" w:hAnsi="Times New Roman" w:cs="Times New Roman"/>
          <w:sz w:val="24"/>
          <w:szCs w:val="24"/>
          <w:rPrChange w:id="3819" w:author="Author">
            <w:rPr>
              <w:sz w:val="28"/>
              <w:szCs w:val="28"/>
            </w:rPr>
          </w:rPrChange>
        </w:rPr>
        <w:t xml:space="preserve">. </w:t>
      </w:r>
      <w:del w:id="3820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821" w:author="Author">
              <w:rPr>
                <w:sz w:val="28"/>
                <w:szCs w:val="28"/>
              </w:rPr>
            </w:rPrChange>
          </w:rPr>
          <w:delText xml:space="preserve">Amsterdam: </w:delText>
        </w:r>
      </w:del>
      <w:proofErr w:type="spellStart"/>
      <w:r w:rsidRPr="00D67503">
        <w:rPr>
          <w:rFonts w:ascii="Times New Roman" w:hAnsi="Times New Roman" w:cs="Times New Roman"/>
          <w:sz w:val="24"/>
          <w:szCs w:val="24"/>
          <w:rPrChange w:id="3822" w:author="Author">
            <w:rPr>
              <w:sz w:val="28"/>
              <w:szCs w:val="28"/>
            </w:rPr>
          </w:rPrChange>
        </w:rPr>
        <w:t>Valiz</w:t>
      </w:r>
      <w:proofErr w:type="spellEnd"/>
      <w:r w:rsidRPr="00D67503">
        <w:rPr>
          <w:rFonts w:ascii="Times New Roman" w:hAnsi="Times New Roman" w:cs="Times New Roman"/>
          <w:i/>
          <w:iCs/>
          <w:sz w:val="24"/>
          <w:szCs w:val="24"/>
          <w:rPrChange w:id="3823" w:author="Author">
            <w:rPr>
              <w:i/>
              <w:iCs/>
              <w:sz w:val="28"/>
              <w:szCs w:val="28"/>
            </w:rPr>
          </w:rPrChange>
        </w:rPr>
        <w:t>.</w:t>
      </w:r>
      <w:r w:rsidR="00013AB1" w:rsidRPr="00D67503">
        <w:rPr>
          <w:rFonts w:ascii="Times New Roman" w:hAnsi="Times New Roman" w:cs="Times New Roman"/>
          <w:sz w:val="24"/>
          <w:szCs w:val="24"/>
          <w:rPrChange w:id="3824" w:author="Author">
            <w:rPr>
              <w:sz w:val="28"/>
              <w:szCs w:val="28"/>
            </w:rPr>
          </w:rPrChange>
        </w:rPr>
        <w:t xml:space="preserve"> </w:t>
      </w:r>
    </w:p>
    <w:p w14:paraId="2D1FA320" w14:textId="1DFAFB01" w:rsidR="00013AB1" w:rsidRPr="00D67503" w:rsidRDefault="00013AB1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825" w:author="Author">
            <w:rPr>
              <w:sz w:val="28"/>
              <w:szCs w:val="28"/>
            </w:rPr>
          </w:rPrChange>
        </w:rPr>
        <w:pPrChange w:id="3826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827" w:author="Author">
            <w:rPr>
              <w:sz w:val="28"/>
              <w:szCs w:val="28"/>
            </w:rPr>
          </w:rPrChange>
        </w:rPr>
        <w:t>Ecco, U. (1989</w:t>
      </w:r>
      <w:del w:id="3828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829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830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3831" w:author="Author">
            <w:rPr>
              <w:i/>
              <w:iCs/>
              <w:sz w:val="28"/>
              <w:szCs w:val="28"/>
            </w:rPr>
          </w:rPrChange>
        </w:rPr>
        <w:t>The open work</w:t>
      </w:r>
      <w:ins w:id="3832" w:author="Author">
        <w:r w:rsidR="005F124E" w:rsidRPr="00B65233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3833" w:author="Author">
        <w:r w:rsidRPr="00D67503" w:rsidDel="005F124E">
          <w:rPr>
            <w:rFonts w:ascii="Times New Roman" w:hAnsi="Times New Roman" w:cs="Times New Roman"/>
            <w:i/>
            <w:iCs/>
            <w:sz w:val="24"/>
            <w:szCs w:val="24"/>
            <w:rPrChange w:id="3834" w:author="Author">
              <w:rPr>
                <w:i/>
                <w:iCs/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835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  <w:rPrChange w:id="3836" w:author="Author">
            <w:rPr>
              <w:sz w:val="28"/>
              <w:szCs w:val="28"/>
            </w:rPr>
          </w:rPrChange>
        </w:rPr>
        <w:t>Harvard University Press</w:t>
      </w:r>
      <w:del w:id="3837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838" w:author="Author">
              <w:rPr>
                <w:sz w:val="28"/>
                <w:szCs w:val="28"/>
              </w:rPr>
            </w:rPrChange>
          </w:rPr>
          <w:delText>, Cambridge, Ma</w:delText>
        </w:r>
      </w:del>
      <w:r w:rsidRPr="00D67503">
        <w:rPr>
          <w:rFonts w:ascii="Times New Roman" w:hAnsi="Times New Roman" w:cs="Times New Roman"/>
          <w:sz w:val="24"/>
          <w:szCs w:val="24"/>
          <w:rPrChange w:id="3839" w:author="Author">
            <w:rPr>
              <w:sz w:val="28"/>
              <w:szCs w:val="28"/>
            </w:rPr>
          </w:rPrChange>
        </w:rPr>
        <w:t>.</w:t>
      </w:r>
    </w:p>
    <w:p w14:paraId="65D0B07C" w14:textId="1F757C9B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840" w:author="Author">
            <w:rPr>
              <w:sz w:val="28"/>
              <w:szCs w:val="28"/>
            </w:rPr>
          </w:rPrChange>
        </w:rPr>
        <w:pPrChange w:id="3841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842" w:author="Author">
            <w:rPr>
              <w:sz w:val="28"/>
              <w:szCs w:val="28"/>
            </w:rPr>
          </w:rPrChange>
        </w:rPr>
        <w:t>Feldman, D.</w:t>
      </w:r>
      <w:ins w:id="3843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844" w:author="Author">
            <w:rPr>
              <w:sz w:val="28"/>
              <w:szCs w:val="28"/>
            </w:rPr>
          </w:rPrChange>
        </w:rPr>
        <w:t xml:space="preserve">H. (1974). Universal to </w:t>
      </w:r>
      <w:ins w:id="3845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u</w:t>
        </w:r>
      </w:ins>
      <w:del w:id="3846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847" w:author="Author">
              <w:rPr>
                <w:sz w:val="28"/>
                <w:szCs w:val="28"/>
              </w:rPr>
            </w:rPrChange>
          </w:rPr>
          <w:delText>U</w:delText>
        </w:r>
      </w:del>
      <w:r w:rsidRPr="00D67503">
        <w:rPr>
          <w:rFonts w:ascii="Times New Roman" w:hAnsi="Times New Roman" w:cs="Times New Roman"/>
          <w:sz w:val="24"/>
          <w:szCs w:val="24"/>
          <w:rPrChange w:id="3848" w:author="Author">
            <w:rPr>
              <w:sz w:val="28"/>
              <w:szCs w:val="28"/>
            </w:rPr>
          </w:rPrChange>
        </w:rPr>
        <w:t>nique. In S. Rosner and L.</w:t>
      </w:r>
      <w:ins w:id="3849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850" w:author="Author">
            <w:rPr>
              <w:sz w:val="28"/>
              <w:szCs w:val="28"/>
            </w:rPr>
          </w:rPrChange>
        </w:rPr>
        <w:t xml:space="preserve">E. </w:t>
      </w:r>
      <w:proofErr w:type="spellStart"/>
      <w:r w:rsidRPr="00D67503">
        <w:rPr>
          <w:rFonts w:ascii="Times New Roman" w:hAnsi="Times New Roman" w:cs="Times New Roman"/>
          <w:sz w:val="24"/>
          <w:szCs w:val="24"/>
          <w:rPrChange w:id="3851" w:author="Author">
            <w:rPr>
              <w:sz w:val="28"/>
              <w:szCs w:val="28"/>
            </w:rPr>
          </w:rPrChange>
        </w:rPr>
        <w:t>Abt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3852" w:author="Author">
            <w:rPr>
              <w:sz w:val="28"/>
              <w:szCs w:val="28"/>
            </w:rPr>
          </w:rPrChange>
        </w:rPr>
        <w:t xml:space="preserve"> (Eds.)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853" w:author="Author">
            <w:rPr>
              <w:i/>
              <w:iCs/>
              <w:sz w:val="28"/>
              <w:szCs w:val="28"/>
            </w:rPr>
          </w:rPrChange>
        </w:rPr>
        <w:t xml:space="preserve">Essays in </w:t>
      </w:r>
      <w:ins w:id="3854" w:author="Author">
        <w:r w:rsidR="00705B38" w:rsidRPr="00B65233">
          <w:rPr>
            <w:rFonts w:ascii="Times New Roman" w:hAnsi="Times New Roman" w:cs="Times New Roman"/>
            <w:i/>
            <w:iCs/>
            <w:sz w:val="24"/>
            <w:szCs w:val="24"/>
          </w:rPr>
          <w:t>c</w:t>
        </w:r>
      </w:ins>
      <w:del w:id="3855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856" w:author="Author">
              <w:rPr>
                <w:i/>
                <w:iCs/>
                <w:sz w:val="28"/>
                <w:szCs w:val="28"/>
              </w:rPr>
            </w:rPrChange>
          </w:rPr>
          <w:delText>C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857" w:author="Author">
            <w:rPr>
              <w:i/>
              <w:iCs/>
              <w:sz w:val="28"/>
              <w:szCs w:val="28"/>
            </w:rPr>
          </w:rPrChange>
        </w:rPr>
        <w:t xml:space="preserve">reativity </w:t>
      </w:r>
      <w:r w:rsidRPr="00D67503">
        <w:rPr>
          <w:rFonts w:ascii="Times New Roman" w:hAnsi="Times New Roman" w:cs="Times New Roman"/>
          <w:sz w:val="24"/>
          <w:szCs w:val="24"/>
          <w:rPrChange w:id="3858" w:author="Author">
            <w:rPr>
              <w:sz w:val="28"/>
              <w:szCs w:val="28"/>
            </w:rPr>
          </w:rPrChange>
        </w:rPr>
        <w:t>(pp. 4</w:t>
      </w:r>
      <w:ins w:id="3859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3860" w:author="Author">
              <w:rPr>
                <w:sz w:val="28"/>
                <w:szCs w:val="28"/>
              </w:rPr>
            </w:rPrChange>
          </w:rPr>
          <w:t>5</w:t>
        </w:r>
      </w:ins>
      <w:del w:id="3861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862" w:author="Author">
              <w:rPr>
                <w:sz w:val="28"/>
                <w:szCs w:val="28"/>
              </w:rPr>
            </w:rPrChange>
          </w:rPr>
          <w:delText>5-</w:delText>
        </w:r>
      </w:del>
      <w:ins w:id="3863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3864" w:author="Author">
            <w:rPr>
              <w:sz w:val="28"/>
              <w:szCs w:val="28"/>
            </w:rPr>
          </w:rPrChange>
        </w:rPr>
        <w:t xml:space="preserve">85). </w:t>
      </w:r>
      <w:del w:id="3865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866" w:author="Author">
              <w:rPr>
                <w:sz w:val="28"/>
                <w:szCs w:val="28"/>
              </w:rPr>
            </w:rPrChange>
          </w:rPr>
          <w:delText xml:space="preserve">Croton-on-Hudson. NY: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867" w:author="Author">
            <w:rPr>
              <w:sz w:val="28"/>
              <w:szCs w:val="28"/>
            </w:rPr>
          </w:rPrChange>
        </w:rPr>
        <w:t xml:space="preserve">North </w:t>
      </w:r>
      <w:r w:rsidR="00E47721" w:rsidRPr="00D67503">
        <w:rPr>
          <w:rFonts w:ascii="Times New Roman" w:hAnsi="Times New Roman" w:cs="Times New Roman"/>
          <w:sz w:val="24"/>
          <w:szCs w:val="24"/>
          <w:rPrChange w:id="3868" w:author="Author">
            <w:rPr>
              <w:sz w:val="28"/>
              <w:szCs w:val="28"/>
            </w:rPr>
          </w:rPrChange>
        </w:rPr>
        <w:t>R</w:t>
      </w:r>
      <w:r w:rsidRPr="00D67503">
        <w:rPr>
          <w:rFonts w:ascii="Times New Roman" w:hAnsi="Times New Roman" w:cs="Times New Roman"/>
          <w:sz w:val="24"/>
          <w:szCs w:val="24"/>
          <w:rPrChange w:id="3869" w:author="Author">
            <w:rPr>
              <w:sz w:val="28"/>
              <w:szCs w:val="28"/>
            </w:rPr>
          </w:rPrChange>
        </w:rPr>
        <w:t>iver Press.</w:t>
      </w:r>
    </w:p>
    <w:p w14:paraId="43490A34" w14:textId="2E9E8164" w:rsidR="00736D3A" w:rsidRPr="00D67503" w:rsidRDefault="00736D3A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870" w:author="Author">
            <w:rPr>
              <w:sz w:val="28"/>
              <w:szCs w:val="28"/>
            </w:rPr>
          </w:rPrChange>
        </w:rPr>
        <w:pPrChange w:id="3871" w:author="Author">
          <w:pPr>
            <w:bidi w:val="0"/>
            <w:jc w:val="both"/>
          </w:pPr>
        </w:pPrChange>
      </w:pPr>
      <w:proofErr w:type="spellStart"/>
      <w:r w:rsidRPr="00D67503">
        <w:rPr>
          <w:rFonts w:ascii="Times New Roman" w:hAnsi="Times New Roman" w:cs="Times New Roman"/>
          <w:sz w:val="24"/>
          <w:szCs w:val="24"/>
          <w:rPrChange w:id="3872" w:author="Author">
            <w:rPr>
              <w:sz w:val="28"/>
              <w:szCs w:val="28"/>
            </w:rPr>
          </w:rPrChange>
        </w:rPr>
        <w:t>Forsey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3873" w:author="Author">
            <w:rPr>
              <w:sz w:val="28"/>
              <w:szCs w:val="28"/>
            </w:rPr>
          </w:rPrChange>
        </w:rPr>
        <w:t>, J. (2001</w:t>
      </w:r>
      <w:del w:id="3874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875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876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3877" w:author="Author">
            <w:rPr>
              <w:sz w:val="28"/>
              <w:szCs w:val="28"/>
            </w:rPr>
          </w:rPrChange>
        </w:rPr>
        <w:t xml:space="preserve">Philosophical </w:t>
      </w:r>
      <w:ins w:id="3878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d</w:t>
        </w:r>
      </w:ins>
      <w:del w:id="3879" w:author="Author">
        <w:r w:rsidR="00387787" w:rsidRPr="00D67503" w:rsidDel="00705B38">
          <w:rPr>
            <w:rFonts w:ascii="Times New Roman" w:hAnsi="Times New Roman" w:cs="Times New Roman"/>
            <w:sz w:val="24"/>
            <w:szCs w:val="24"/>
            <w:rPrChange w:id="3880" w:author="Author">
              <w:rPr>
                <w:sz w:val="28"/>
                <w:szCs w:val="28"/>
              </w:rPr>
            </w:rPrChange>
          </w:rPr>
          <w:delText>D</w:delText>
        </w:r>
      </w:del>
      <w:r w:rsidR="00387787" w:rsidRPr="00D67503">
        <w:rPr>
          <w:rFonts w:ascii="Times New Roman" w:hAnsi="Times New Roman" w:cs="Times New Roman"/>
          <w:sz w:val="24"/>
          <w:szCs w:val="24"/>
          <w:rPrChange w:id="3881" w:author="Author">
            <w:rPr>
              <w:sz w:val="28"/>
              <w:szCs w:val="28"/>
            </w:rPr>
          </w:rPrChange>
        </w:rPr>
        <w:t>isenfranchisement</w:t>
      </w:r>
      <w:r w:rsidRPr="00D67503">
        <w:rPr>
          <w:rFonts w:ascii="Times New Roman" w:hAnsi="Times New Roman" w:cs="Times New Roman"/>
          <w:sz w:val="24"/>
          <w:szCs w:val="24"/>
          <w:rPrChange w:id="3882" w:author="Author">
            <w:rPr>
              <w:sz w:val="28"/>
              <w:szCs w:val="28"/>
            </w:rPr>
          </w:rPrChange>
        </w:rPr>
        <w:t xml:space="preserve"> in Danto</w:t>
      </w:r>
      <w:ins w:id="3883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’</w:t>
        </w:r>
      </w:ins>
      <w:del w:id="3884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885" w:author="Author">
              <w:rPr>
                <w:sz w:val="28"/>
                <w:szCs w:val="28"/>
              </w:rPr>
            </w:rPrChange>
          </w:rPr>
          <w:delText>'</w:delText>
        </w:r>
      </w:del>
      <w:r w:rsidRPr="00D67503">
        <w:rPr>
          <w:rFonts w:ascii="Times New Roman" w:hAnsi="Times New Roman" w:cs="Times New Roman"/>
          <w:sz w:val="24"/>
          <w:szCs w:val="24"/>
          <w:rPrChange w:id="3886" w:author="Author">
            <w:rPr>
              <w:sz w:val="28"/>
              <w:szCs w:val="28"/>
            </w:rPr>
          </w:rPrChange>
        </w:rPr>
        <w:t xml:space="preserve">s </w:t>
      </w:r>
      <w:ins w:id="3887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“</w:t>
        </w:r>
      </w:ins>
      <w:del w:id="3888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889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Fonts w:ascii="Times New Roman" w:hAnsi="Times New Roman" w:cs="Times New Roman"/>
          <w:sz w:val="24"/>
          <w:szCs w:val="24"/>
          <w:rPrChange w:id="3890" w:author="Author">
            <w:rPr>
              <w:sz w:val="28"/>
              <w:szCs w:val="28"/>
            </w:rPr>
          </w:rPrChange>
        </w:rPr>
        <w:t xml:space="preserve">The </w:t>
      </w:r>
      <w:r w:rsidR="00705B38" w:rsidRPr="00B65233">
        <w:rPr>
          <w:rFonts w:ascii="Times New Roman" w:hAnsi="Times New Roman" w:cs="Times New Roman"/>
          <w:sz w:val="24"/>
          <w:szCs w:val="24"/>
        </w:rPr>
        <w:t>end of art</w:t>
      </w:r>
      <w:ins w:id="3891" w:author="Author">
        <w:r w:rsidR="00705B38" w:rsidRPr="00B65233">
          <w:rPr>
            <w:rFonts w:ascii="Times New Roman" w:hAnsi="Times New Roman" w:cs="Times New Roman"/>
            <w:sz w:val="24"/>
            <w:szCs w:val="24"/>
          </w:rPr>
          <w:t>.”</w:t>
        </w:r>
      </w:ins>
      <w:del w:id="3892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893" w:author="Author">
              <w:rPr>
                <w:sz w:val="28"/>
                <w:szCs w:val="28"/>
              </w:rPr>
            </w:rPrChange>
          </w:rPr>
          <w:delText>",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894" w:author="Author">
            <w:rPr>
              <w:sz w:val="28"/>
              <w:szCs w:val="28"/>
            </w:rPr>
          </w:rPrChange>
        </w:rPr>
        <w:t xml:space="preserve"> </w:t>
      </w:r>
      <w:r w:rsidR="00387787" w:rsidRPr="00D67503">
        <w:rPr>
          <w:rFonts w:ascii="Times New Roman" w:hAnsi="Times New Roman" w:cs="Times New Roman"/>
          <w:i/>
          <w:iCs/>
          <w:sz w:val="24"/>
          <w:szCs w:val="24"/>
          <w:rPrChange w:id="3895" w:author="Author">
            <w:rPr>
              <w:i/>
              <w:iCs/>
              <w:sz w:val="28"/>
              <w:szCs w:val="28"/>
            </w:rPr>
          </w:rPrChange>
        </w:rPr>
        <w:t>J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896" w:author="Author">
            <w:rPr>
              <w:i/>
              <w:iCs/>
              <w:sz w:val="28"/>
              <w:szCs w:val="28"/>
            </w:rPr>
          </w:rPrChange>
        </w:rPr>
        <w:t xml:space="preserve">ournal of Aesthetics and Art Criticism,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897" w:author="Author">
            <w:rPr>
              <w:sz w:val="28"/>
              <w:szCs w:val="28"/>
            </w:rPr>
          </w:rPrChange>
        </w:rPr>
        <w:t>59</w:t>
      </w:r>
      <w:r w:rsidRPr="00D67503">
        <w:rPr>
          <w:rFonts w:ascii="Times New Roman" w:hAnsi="Times New Roman" w:cs="Times New Roman"/>
          <w:sz w:val="24"/>
          <w:szCs w:val="24"/>
          <w:rPrChange w:id="3898" w:author="Author">
            <w:rPr>
              <w:sz w:val="28"/>
              <w:szCs w:val="28"/>
            </w:rPr>
          </w:rPrChange>
        </w:rPr>
        <w:t>(4</w:t>
      </w:r>
      <w:del w:id="3899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900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3901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)</w:t>
        </w:r>
        <w:r w:rsidR="00705B38" w:rsidRPr="00B65233">
          <w:rPr>
            <w:rFonts w:ascii="Times New Roman" w:hAnsi="Times New Roman" w:cs="Times New Roman"/>
            <w:sz w:val="24"/>
            <w:szCs w:val="24"/>
          </w:rPr>
          <w:t>,</w:t>
        </w:r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902" w:author="Author">
            <w:rPr>
              <w:sz w:val="28"/>
              <w:szCs w:val="28"/>
            </w:rPr>
          </w:rPrChange>
        </w:rPr>
        <w:t>40</w:t>
      </w:r>
      <w:ins w:id="3903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3904" w:author="Author">
              <w:rPr>
                <w:sz w:val="28"/>
                <w:szCs w:val="28"/>
              </w:rPr>
            </w:rPrChange>
          </w:rPr>
          <w:t>3</w:t>
        </w:r>
      </w:ins>
      <w:del w:id="3905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906" w:author="Author">
              <w:rPr>
                <w:sz w:val="28"/>
                <w:szCs w:val="28"/>
              </w:rPr>
            </w:rPrChange>
          </w:rPr>
          <w:delText>3-</w:delText>
        </w:r>
      </w:del>
      <w:ins w:id="3907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3908" w:author="Author">
            <w:rPr>
              <w:sz w:val="28"/>
              <w:szCs w:val="28"/>
            </w:rPr>
          </w:rPrChange>
        </w:rPr>
        <w:t>409.</w:t>
      </w:r>
    </w:p>
    <w:p w14:paraId="4F71DA68" w14:textId="0B44F254" w:rsidR="00E47721" w:rsidRPr="00D67503" w:rsidRDefault="00E47721" w:rsidP="00D67503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909" w:author="Author">
            <w:rPr>
              <w:sz w:val="28"/>
              <w:szCs w:val="28"/>
            </w:rPr>
          </w:rPrChange>
        </w:rPr>
        <w:pPrChange w:id="3910" w:author="Author">
          <w:pPr>
            <w:bidi w:val="0"/>
            <w:jc w:val="both"/>
          </w:pPr>
        </w:pPrChange>
      </w:pPr>
      <w:bookmarkStart w:id="3911" w:name="_Hlk96274610"/>
      <w:r w:rsidRPr="00D67503">
        <w:rPr>
          <w:rFonts w:ascii="Times New Roman" w:hAnsi="Times New Roman" w:cs="Times New Roman"/>
          <w:sz w:val="24"/>
          <w:szCs w:val="24"/>
          <w:rPrChange w:id="3912" w:author="Author">
            <w:rPr>
              <w:sz w:val="28"/>
              <w:szCs w:val="28"/>
            </w:rPr>
          </w:rPrChange>
        </w:rPr>
        <w:lastRenderedPageBreak/>
        <w:t>Forsythe, E. (2018</w:t>
      </w:r>
      <w:bookmarkEnd w:id="3911"/>
      <w:r w:rsidRPr="00D67503">
        <w:rPr>
          <w:rFonts w:ascii="Times New Roman" w:hAnsi="Times New Roman" w:cs="Times New Roman"/>
          <w:sz w:val="24"/>
          <w:szCs w:val="24"/>
          <w:rPrChange w:id="3913" w:author="Author">
            <w:rPr>
              <w:sz w:val="28"/>
              <w:szCs w:val="28"/>
            </w:rPr>
          </w:rPrChange>
        </w:rPr>
        <w:t xml:space="preserve">). </w:t>
      </w:r>
      <w:del w:id="3914" w:author="Author">
        <w:r w:rsidRPr="00D67503" w:rsidDel="00705B38">
          <w:rPr>
            <w:rFonts w:ascii="Times New Roman" w:hAnsi="Times New Roman" w:cs="Times New Roman"/>
            <w:i/>
            <w:iCs/>
            <w:sz w:val="24"/>
            <w:szCs w:val="24"/>
            <w:rPrChange w:id="3915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3916" w:author="Author">
            <w:rPr>
              <w:sz w:val="28"/>
              <w:szCs w:val="28"/>
            </w:rPr>
          </w:rPrChange>
        </w:rPr>
        <w:t xml:space="preserve">Careers within </w:t>
      </w:r>
      <w:r w:rsidR="00705B38" w:rsidRPr="00D67503">
        <w:rPr>
          <w:rFonts w:ascii="Times New Roman" w:hAnsi="Times New Roman" w:cs="Times New Roman"/>
          <w:i/>
          <w:iCs/>
          <w:sz w:val="24"/>
          <w:szCs w:val="24"/>
          <w:rPrChange w:id="391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firms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918" w:author="Author">
            <w:rPr>
              <w:sz w:val="28"/>
              <w:szCs w:val="28"/>
            </w:rPr>
          </w:rPrChange>
        </w:rPr>
        <w:t xml:space="preserve">: Occupational </w:t>
      </w:r>
      <w:r w:rsidR="00705B38" w:rsidRPr="00D67503">
        <w:rPr>
          <w:rFonts w:ascii="Times New Roman" w:hAnsi="Times New Roman" w:cs="Times New Roman"/>
          <w:i/>
          <w:iCs/>
          <w:sz w:val="24"/>
          <w:szCs w:val="24"/>
          <w:rPrChange w:id="391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mobility over the life cycle</w:t>
      </w:r>
      <w:r w:rsidRPr="00D67503">
        <w:rPr>
          <w:rFonts w:ascii="Times New Roman" w:hAnsi="Times New Roman" w:cs="Times New Roman"/>
          <w:sz w:val="24"/>
          <w:szCs w:val="24"/>
          <w:rPrChange w:id="3920" w:author="Author">
            <w:rPr>
              <w:sz w:val="28"/>
              <w:szCs w:val="28"/>
            </w:rPr>
          </w:rPrChange>
        </w:rPr>
        <w:t>.</w:t>
      </w:r>
      <w:del w:id="3921" w:author="Author">
        <w:r w:rsidRPr="00D67503" w:rsidDel="00705B38">
          <w:rPr>
            <w:rFonts w:ascii="Times New Roman" w:hAnsi="Times New Roman" w:cs="Times New Roman"/>
            <w:sz w:val="24"/>
            <w:szCs w:val="24"/>
            <w:rPrChange w:id="3922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Fonts w:ascii="Times New Roman" w:hAnsi="Times New Roman" w:cs="Times New Roman"/>
          <w:sz w:val="24"/>
          <w:szCs w:val="24"/>
          <w:rPrChange w:id="3923" w:author="Author">
            <w:rPr>
              <w:sz w:val="28"/>
              <w:szCs w:val="28"/>
            </w:rPr>
          </w:rPrChange>
        </w:rPr>
        <w:t xml:space="preserve"> </w:t>
      </w:r>
      <w:ins w:id="3924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>(</w:t>
        </w:r>
      </w:ins>
      <w:r w:rsidRPr="00D67503">
        <w:rPr>
          <w:rFonts w:ascii="Times New Roman" w:hAnsi="Times New Roman" w:cs="Times New Roman"/>
          <w:sz w:val="24"/>
          <w:szCs w:val="24"/>
          <w:rPrChange w:id="3925" w:author="Author">
            <w:rPr>
              <w:sz w:val="28"/>
              <w:szCs w:val="28"/>
            </w:rPr>
          </w:rPrChange>
        </w:rPr>
        <w:t>Upjohn Institute Working Paper</w:t>
      </w:r>
      <w:ins w:id="3926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 xml:space="preserve"> No.</w:t>
        </w:r>
      </w:ins>
      <w:r w:rsidRPr="00D67503">
        <w:rPr>
          <w:rFonts w:ascii="Times New Roman" w:hAnsi="Times New Roman" w:cs="Times New Roman"/>
          <w:sz w:val="24"/>
          <w:szCs w:val="24"/>
          <w:rPrChange w:id="3927" w:author="Author">
            <w:rPr>
              <w:sz w:val="28"/>
              <w:szCs w:val="28"/>
            </w:rPr>
          </w:rPrChange>
        </w:rPr>
        <w:t xml:space="preserve"> 18-286</w:t>
      </w:r>
      <w:ins w:id="3928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D67503">
        <w:rPr>
          <w:rFonts w:ascii="Times New Roman" w:hAnsi="Times New Roman" w:cs="Times New Roman"/>
          <w:sz w:val="24"/>
          <w:szCs w:val="24"/>
          <w:rPrChange w:id="3929" w:author="Author">
            <w:rPr>
              <w:sz w:val="28"/>
              <w:szCs w:val="28"/>
            </w:rPr>
          </w:rPrChange>
        </w:rPr>
        <w:t xml:space="preserve">. </w:t>
      </w:r>
      <w:del w:id="3930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3931" w:author="Author">
              <w:rPr>
                <w:sz w:val="28"/>
                <w:szCs w:val="28"/>
              </w:rPr>
            </w:rPrChange>
          </w:rPr>
          <w:delText xml:space="preserve">Kalamazoo, MI: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932" w:author="Author">
            <w:rPr>
              <w:sz w:val="28"/>
              <w:szCs w:val="28"/>
            </w:rPr>
          </w:rPrChange>
        </w:rPr>
        <w:t>W.</w:t>
      </w:r>
      <w:ins w:id="3933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934" w:author="Author">
            <w:rPr>
              <w:sz w:val="28"/>
              <w:szCs w:val="28"/>
            </w:rPr>
          </w:rPrChange>
        </w:rPr>
        <w:t>E. Upjohn Institute for Employment Research.</w:t>
      </w:r>
    </w:p>
    <w:p w14:paraId="120F82B4" w14:textId="0E496853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935" w:author="Author">
            <w:rPr>
              <w:sz w:val="28"/>
              <w:szCs w:val="28"/>
            </w:rPr>
          </w:rPrChange>
        </w:rPr>
        <w:pPrChange w:id="3936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937" w:author="Author">
            <w:rPr>
              <w:sz w:val="28"/>
              <w:szCs w:val="28"/>
            </w:rPr>
          </w:rPrChange>
        </w:rPr>
        <w:t>Guilford, J.</w:t>
      </w:r>
      <w:ins w:id="3938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939" w:author="Author">
            <w:rPr>
              <w:sz w:val="28"/>
              <w:szCs w:val="28"/>
            </w:rPr>
          </w:rPrChange>
        </w:rPr>
        <w:t xml:space="preserve">P. (1950). Creativity.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940" w:author="Author">
            <w:rPr>
              <w:i/>
              <w:iCs/>
              <w:sz w:val="28"/>
              <w:szCs w:val="28"/>
            </w:rPr>
          </w:rPrChange>
        </w:rPr>
        <w:t>American Psychologist,</w:t>
      </w:r>
      <w:r w:rsidR="00736D3A" w:rsidRPr="00D67503">
        <w:rPr>
          <w:rFonts w:ascii="Times New Roman" w:hAnsi="Times New Roman" w:cs="Times New Roman"/>
          <w:i/>
          <w:iCs/>
          <w:sz w:val="24"/>
          <w:szCs w:val="24"/>
          <w:rPrChange w:id="3941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942" w:author="Author">
            <w:rPr>
              <w:sz w:val="28"/>
              <w:szCs w:val="28"/>
            </w:rPr>
          </w:rPrChange>
        </w:rPr>
        <w:t>5</w:t>
      </w:r>
      <w:r w:rsidRPr="00D67503">
        <w:rPr>
          <w:rFonts w:ascii="Times New Roman" w:hAnsi="Times New Roman" w:cs="Times New Roman"/>
          <w:sz w:val="24"/>
          <w:szCs w:val="24"/>
          <w:rPrChange w:id="3943" w:author="Author">
            <w:rPr>
              <w:sz w:val="28"/>
              <w:szCs w:val="28"/>
            </w:rPr>
          </w:rPrChange>
        </w:rPr>
        <w:t>, 44</w:t>
      </w:r>
      <w:ins w:id="3944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3945" w:author="Author">
              <w:rPr>
                <w:sz w:val="28"/>
                <w:szCs w:val="28"/>
              </w:rPr>
            </w:rPrChange>
          </w:rPr>
          <w:t>4</w:t>
        </w:r>
      </w:ins>
      <w:del w:id="3946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3947" w:author="Author">
              <w:rPr>
                <w:sz w:val="28"/>
                <w:szCs w:val="28"/>
              </w:rPr>
            </w:rPrChange>
          </w:rPr>
          <w:delText>4-</w:delText>
        </w:r>
      </w:del>
      <w:ins w:id="3948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3949" w:author="Author">
            <w:rPr>
              <w:sz w:val="28"/>
              <w:szCs w:val="28"/>
            </w:rPr>
          </w:rPrChange>
        </w:rPr>
        <w:t>454.</w:t>
      </w:r>
    </w:p>
    <w:p w14:paraId="657AF06C" w14:textId="1F0A84CC" w:rsidR="006053B5" w:rsidRPr="00D67503" w:rsidRDefault="006053B5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950" w:author="Author">
            <w:rPr>
              <w:sz w:val="28"/>
              <w:szCs w:val="28"/>
            </w:rPr>
          </w:rPrChange>
        </w:rPr>
        <w:pPrChange w:id="3951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3952" w:author="Author">
            <w:rPr>
              <w:sz w:val="28"/>
              <w:szCs w:val="28"/>
            </w:rPr>
          </w:rPrChange>
        </w:rPr>
        <w:t>Guilford, J.</w:t>
      </w:r>
      <w:ins w:id="3953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3954" w:author="Author">
            <w:rPr>
              <w:sz w:val="28"/>
              <w:szCs w:val="28"/>
            </w:rPr>
          </w:rPrChange>
        </w:rPr>
        <w:t xml:space="preserve">P. (1967).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955" w:author="Author">
            <w:rPr>
              <w:i/>
              <w:iCs/>
              <w:sz w:val="28"/>
              <w:szCs w:val="28"/>
            </w:rPr>
          </w:rPrChange>
        </w:rPr>
        <w:t xml:space="preserve">The nature of human intelligence. </w:t>
      </w:r>
      <w:del w:id="3956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3957" w:author="Author">
              <w:rPr>
                <w:sz w:val="28"/>
                <w:szCs w:val="28"/>
              </w:rPr>
            </w:rPrChange>
          </w:rPr>
          <w:delText xml:space="preserve">New York: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958" w:author="Author">
            <w:rPr>
              <w:sz w:val="28"/>
              <w:szCs w:val="28"/>
            </w:rPr>
          </w:rPrChange>
        </w:rPr>
        <w:t>McGraw-Hill.</w:t>
      </w:r>
    </w:p>
    <w:p w14:paraId="5E55BE26" w14:textId="13D3F304" w:rsidR="00AB2C7E" w:rsidRPr="00D67503" w:rsidRDefault="00AB2C7E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959" w:author="Author">
            <w:rPr>
              <w:sz w:val="28"/>
              <w:szCs w:val="28"/>
            </w:rPr>
          </w:rPrChange>
        </w:rPr>
        <w:pPrChange w:id="3960" w:author="Author">
          <w:pPr>
            <w:bidi w:val="0"/>
            <w:jc w:val="both"/>
          </w:pPr>
        </w:pPrChange>
      </w:pPr>
      <w:del w:id="3961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3962" w:author="Author">
              <w:rPr>
                <w:sz w:val="28"/>
                <w:szCs w:val="28"/>
              </w:rPr>
            </w:rPrChange>
          </w:rPr>
          <w:delText xml:space="preserve">G. W. F.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963" w:author="Author">
            <w:rPr>
              <w:sz w:val="28"/>
              <w:szCs w:val="28"/>
            </w:rPr>
          </w:rPrChange>
        </w:rPr>
        <w:t>Hegel, G. W. F. (1975)</w:t>
      </w:r>
      <w:ins w:id="3964" w:author="Author">
        <w:r w:rsidR="005F124E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D67503">
        <w:rPr>
          <w:rFonts w:ascii="Times New Roman" w:hAnsi="Times New Roman" w:cs="Times New Roman"/>
          <w:sz w:val="24"/>
          <w:szCs w:val="24"/>
          <w:rPrChange w:id="3965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3966" w:author="Author">
            <w:rPr>
              <w:i/>
              <w:iCs/>
              <w:sz w:val="28"/>
              <w:szCs w:val="28"/>
            </w:rPr>
          </w:rPrChange>
        </w:rPr>
        <w:t xml:space="preserve">Aesthetics. Lectures on </w:t>
      </w:r>
      <w:r w:rsidR="00EB1B92" w:rsidRPr="00B65233">
        <w:rPr>
          <w:rFonts w:ascii="Times New Roman" w:hAnsi="Times New Roman" w:cs="Times New Roman"/>
          <w:i/>
          <w:iCs/>
          <w:sz w:val="24"/>
          <w:szCs w:val="24"/>
        </w:rPr>
        <w:t>fine art</w:t>
      </w:r>
      <w:del w:id="3967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3968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969" w:author="Author">
            <w:rPr>
              <w:sz w:val="28"/>
              <w:szCs w:val="28"/>
            </w:rPr>
          </w:rPrChange>
        </w:rPr>
        <w:t xml:space="preserve"> </w:t>
      </w:r>
      <w:ins w:id="3970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>(vols. 1–2) (</w:t>
        </w:r>
      </w:ins>
      <w:del w:id="3971" w:author="Author">
        <w:r w:rsidRPr="00D67503" w:rsidDel="005F124E">
          <w:rPr>
            <w:rFonts w:ascii="Times New Roman" w:hAnsi="Times New Roman" w:cs="Times New Roman"/>
            <w:sz w:val="24"/>
            <w:szCs w:val="24"/>
            <w:rPrChange w:id="3972" w:author="Author">
              <w:rPr>
                <w:sz w:val="28"/>
                <w:szCs w:val="28"/>
              </w:rPr>
            </w:rPrChange>
          </w:rPr>
          <w:delText xml:space="preserve">trans.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973" w:author="Author">
            <w:rPr>
              <w:sz w:val="28"/>
              <w:szCs w:val="28"/>
            </w:rPr>
          </w:rPrChange>
        </w:rPr>
        <w:t>T. M. Knox</w:t>
      </w:r>
      <w:ins w:id="3974" w:author="Author">
        <w:r w:rsidR="005F124E" w:rsidRPr="00B65233">
          <w:rPr>
            <w:rFonts w:ascii="Times New Roman" w:hAnsi="Times New Roman" w:cs="Times New Roman"/>
            <w:sz w:val="24"/>
            <w:szCs w:val="24"/>
          </w:rPr>
          <w:t>, T</w:t>
        </w:r>
        <w:r w:rsidR="005F124E" w:rsidRPr="00B65233">
          <w:rPr>
            <w:rFonts w:ascii="Times New Roman" w:hAnsi="Times New Roman" w:cs="Times New Roman"/>
            <w:sz w:val="24"/>
            <w:szCs w:val="24"/>
          </w:rPr>
          <w:t>rans.</w:t>
        </w:r>
        <w:r w:rsidR="00EB1B92" w:rsidRPr="00B65233">
          <w:rPr>
            <w:rFonts w:ascii="Times New Roman" w:hAnsi="Times New Roman" w:cs="Times New Roman"/>
            <w:sz w:val="24"/>
            <w:szCs w:val="24"/>
          </w:rPr>
          <w:t>).</w:t>
        </w:r>
      </w:ins>
      <w:del w:id="3975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3976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977" w:author="Author">
            <w:rPr>
              <w:sz w:val="28"/>
              <w:szCs w:val="28"/>
            </w:rPr>
          </w:rPrChange>
        </w:rPr>
        <w:t xml:space="preserve"> </w:t>
      </w:r>
      <w:del w:id="3978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3979" w:author="Author">
              <w:rPr>
                <w:sz w:val="28"/>
                <w:szCs w:val="28"/>
              </w:rPr>
            </w:rPrChange>
          </w:rPr>
          <w:delText xml:space="preserve">2 vols. Oxford: </w:delText>
        </w:r>
      </w:del>
      <w:r w:rsidRPr="00D67503">
        <w:rPr>
          <w:rFonts w:ascii="Times New Roman" w:hAnsi="Times New Roman" w:cs="Times New Roman"/>
          <w:sz w:val="24"/>
          <w:szCs w:val="24"/>
          <w:rPrChange w:id="3980" w:author="Author">
            <w:rPr>
              <w:sz w:val="28"/>
              <w:szCs w:val="28"/>
            </w:rPr>
          </w:rPrChange>
        </w:rPr>
        <w:t>Clarendon Press.</w:t>
      </w:r>
    </w:p>
    <w:p w14:paraId="77948473" w14:textId="59F01EDF" w:rsidR="00C234A2" w:rsidRPr="00D67503" w:rsidRDefault="00C234A2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3981" w:author="Author">
            <w:rPr>
              <w:sz w:val="28"/>
              <w:szCs w:val="28"/>
            </w:rPr>
          </w:rPrChange>
        </w:rPr>
        <w:pPrChange w:id="3982" w:author="Author">
          <w:pPr>
            <w:bidi w:val="0"/>
            <w:jc w:val="both"/>
          </w:pPr>
        </w:pPrChange>
      </w:pPr>
      <w:proofErr w:type="spellStart"/>
      <w:r w:rsidRPr="00D67503">
        <w:rPr>
          <w:rFonts w:ascii="Times New Roman" w:hAnsi="Times New Roman" w:cs="Times New Roman"/>
          <w:sz w:val="24"/>
          <w:szCs w:val="24"/>
          <w:rPrChange w:id="3983" w:author="Author">
            <w:rPr>
              <w:sz w:val="28"/>
              <w:szCs w:val="28"/>
            </w:rPr>
          </w:rPrChange>
        </w:rPr>
        <w:t>Ilkka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3984" w:author="Author">
            <w:rPr>
              <w:sz w:val="28"/>
              <w:szCs w:val="28"/>
            </w:rPr>
          </w:rPrChange>
        </w:rPr>
        <w:t>, N. (2019)</w:t>
      </w:r>
      <w:ins w:id="3985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D67503">
        <w:rPr>
          <w:rFonts w:ascii="Times New Roman" w:hAnsi="Times New Roman" w:cs="Times New Roman"/>
          <w:sz w:val="24"/>
          <w:szCs w:val="24"/>
          <w:rPrChange w:id="3986" w:author="Author">
            <w:rPr>
              <w:sz w:val="28"/>
              <w:szCs w:val="28"/>
            </w:rPr>
          </w:rPrChange>
        </w:rPr>
        <w:t xml:space="preserve"> </w:t>
      </w:r>
      <w:del w:id="3987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3988" w:author="Author">
              <w:rPr>
                <w:sz w:val="28"/>
                <w:szCs w:val="28"/>
              </w:rPr>
            </w:rPrChange>
          </w:rPr>
          <w:delText>"</w:delText>
        </w:r>
      </w:del>
      <w:r w:rsidRPr="00D67503">
        <w:rPr>
          <w:rFonts w:ascii="Times New Roman" w:hAnsi="Times New Roman" w:cs="Times New Roman"/>
          <w:sz w:val="24"/>
          <w:szCs w:val="24"/>
          <w:rPrChange w:id="3989" w:author="Author">
            <w:rPr>
              <w:sz w:val="28"/>
              <w:szCs w:val="28"/>
            </w:rPr>
          </w:rPrChange>
        </w:rPr>
        <w:t>Scientific Progress</w:t>
      </w:r>
      <w:ins w:id="3990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3991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3992" w:author="Author">
              <w:rPr>
                <w:sz w:val="28"/>
                <w:szCs w:val="28"/>
              </w:rPr>
            </w:rPrChange>
          </w:rPr>
          <w:delText>",</w:delText>
        </w:r>
      </w:del>
      <w:r w:rsidRPr="00D67503">
        <w:rPr>
          <w:rFonts w:ascii="Times New Roman" w:hAnsi="Times New Roman" w:cs="Times New Roman"/>
          <w:sz w:val="24"/>
          <w:szCs w:val="24"/>
          <w:rPrChange w:id="3993" w:author="Author">
            <w:rPr>
              <w:sz w:val="28"/>
              <w:szCs w:val="28"/>
            </w:rPr>
          </w:rPrChange>
        </w:rPr>
        <w:t> </w:t>
      </w:r>
      <w:ins w:id="3994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 xml:space="preserve">In E. N. </w:t>
        </w:r>
        <w:proofErr w:type="spellStart"/>
        <w:r w:rsidR="00EB1B92" w:rsidRPr="00B65233">
          <w:rPr>
            <w:rFonts w:ascii="Times New Roman" w:hAnsi="Times New Roman" w:cs="Times New Roman"/>
            <w:sz w:val="24"/>
            <w:szCs w:val="24"/>
          </w:rPr>
          <w:t>Zalta</w:t>
        </w:r>
        <w:proofErr w:type="spellEnd"/>
        <w:r w:rsidR="00EB1B92" w:rsidRPr="00B65233">
          <w:rPr>
            <w:rFonts w:ascii="Times New Roman" w:hAnsi="Times New Roman" w:cs="Times New Roman"/>
            <w:sz w:val="24"/>
            <w:szCs w:val="24"/>
          </w:rPr>
          <w:t xml:space="preserve"> (ed.), 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3995" w:author="Author">
            <w:rPr>
              <w:i/>
              <w:iCs/>
              <w:sz w:val="28"/>
              <w:szCs w:val="28"/>
            </w:rPr>
          </w:rPrChange>
        </w:rPr>
        <w:t xml:space="preserve">The Stanford </w:t>
      </w:r>
      <w:r w:rsidR="00EB1B92" w:rsidRPr="00B65233">
        <w:rPr>
          <w:rFonts w:ascii="Times New Roman" w:hAnsi="Times New Roman" w:cs="Times New Roman"/>
          <w:i/>
          <w:iCs/>
          <w:sz w:val="24"/>
          <w:szCs w:val="24"/>
        </w:rPr>
        <w:t>encyclopedia of philosophy</w:t>
      </w:r>
      <w:ins w:id="3996" w:author="Author">
        <w:r w:rsidR="00EB1B92" w:rsidRPr="00B65233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="00EB1B92" w:rsidRPr="00B65233">
        <w:rPr>
          <w:rFonts w:ascii="Times New Roman" w:hAnsi="Times New Roman" w:cs="Times New Roman"/>
          <w:i/>
          <w:iCs/>
          <w:sz w:val="24"/>
          <w:szCs w:val="24"/>
        </w:rPr>
        <w:t> </w:t>
      </w:r>
      <w:del w:id="3997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3998" w:author="Author">
              <w:rPr>
                <w:sz w:val="28"/>
                <w:szCs w:val="28"/>
              </w:rPr>
            </w:rPrChange>
          </w:rPr>
          <w:delText>(Winter 2019 Edition</w:delText>
        </w:r>
        <w:r w:rsidRPr="00D67503" w:rsidDel="008F5BE4">
          <w:rPr>
            <w:rFonts w:ascii="Times New Roman" w:hAnsi="Times New Roman" w:cs="Times New Roman"/>
            <w:sz w:val="24"/>
            <w:szCs w:val="24"/>
            <w:rPrChange w:id="3999" w:author="Author">
              <w:rPr>
                <w:sz w:val="28"/>
                <w:szCs w:val="28"/>
              </w:rPr>
            </w:rPrChange>
          </w:rPr>
          <w:delText xml:space="preserve">), </w:delText>
        </w:r>
        <w:r w:rsidRPr="00D67503" w:rsidDel="00EB1B92">
          <w:rPr>
            <w:rFonts w:ascii="Times New Roman" w:hAnsi="Times New Roman" w:cs="Times New Roman"/>
            <w:sz w:val="24"/>
            <w:szCs w:val="24"/>
            <w:rPrChange w:id="4000" w:author="Author">
              <w:rPr>
                <w:sz w:val="28"/>
                <w:szCs w:val="28"/>
              </w:rPr>
            </w:rPrChange>
          </w:rPr>
          <w:delText>Edward N. Zalta (ed.</w:delText>
        </w:r>
        <w:r w:rsidRPr="00D67503" w:rsidDel="008F5BE4">
          <w:rPr>
            <w:rFonts w:ascii="Times New Roman" w:hAnsi="Times New Roman" w:cs="Times New Roman"/>
            <w:sz w:val="24"/>
            <w:szCs w:val="24"/>
            <w:rPrChange w:id="4001" w:author="Author">
              <w:rPr>
                <w:sz w:val="28"/>
                <w:szCs w:val="28"/>
              </w:rPr>
            </w:rPrChange>
          </w:rPr>
          <w:delText xml:space="preserve">), </w:delText>
        </w:r>
        <w:r w:rsidRPr="00D67503" w:rsidDel="00EB1B92">
          <w:rPr>
            <w:rFonts w:ascii="Times New Roman" w:hAnsi="Times New Roman" w:cs="Times New Roman"/>
            <w:sz w:val="24"/>
            <w:szCs w:val="24"/>
            <w:rPrChange w:id="4002" w:author="Author">
              <w:rPr>
                <w:sz w:val="28"/>
                <w:szCs w:val="28"/>
              </w:rPr>
            </w:rPrChange>
          </w:rPr>
          <w:delText>&lt;</w:delText>
        </w:r>
      </w:del>
      <w:r w:rsidRPr="00D67503">
        <w:rPr>
          <w:rFonts w:ascii="Times New Roman" w:hAnsi="Times New Roman" w:cs="Times New Roman"/>
          <w:sz w:val="24"/>
          <w:szCs w:val="24"/>
          <w:rPrChange w:id="4003" w:author="Author">
            <w:rPr>
              <w:sz w:val="28"/>
              <w:szCs w:val="28"/>
            </w:rPr>
          </w:rPrChange>
        </w:rPr>
        <w:t>https://plato.stanford.edu/archives/win2019/entries/scientific-progress/</w:t>
      </w:r>
      <w:del w:id="4004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4005" w:author="Author">
              <w:rPr>
                <w:sz w:val="28"/>
                <w:szCs w:val="28"/>
              </w:rPr>
            </w:rPrChange>
          </w:rPr>
          <w:delText>&gt;</w:delText>
        </w:r>
      </w:del>
      <w:r w:rsidRPr="00D67503">
        <w:rPr>
          <w:rFonts w:ascii="Times New Roman" w:hAnsi="Times New Roman" w:cs="Times New Roman"/>
          <w:sz w:val="24"/>
          <w:szCs w:val="24"/>
          <w:rPrChange w:id="4006" w:author="Author">
            <w:rPr>
              <w:sz w:val="28"/>
              <w:szCs w:val="28"/>
            </w:rPr>
          </w:rPrChange>
        </w:rPr>
        <w:t>.</w:t>
      </w:r>
    </w:p>
    <w:p w14:paraId="208AAD4A" w14:textId="0A144692" w:rsidR="00031982" w:rsidRPr="00D67503" w:rsidRDefault="00031982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007" w:author="Author">
            <w:rPr>
              <w:sz w:val="28"/>
              <w:szCs w:val="28"/>
              <w:lang w:val="es-AR"/>
            </w:rPr>
          </w:rPrChange>
        </w:rPr>
        <w:pPrChange w:id="4008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009" w:author="Author">
            <w:rPr>
              <w:sz w:val="28"/>
              <w:szCs w:val="28"/>
              <w:lang w:val="es-AR"/>
            </w:rPr>
          </w:rPrChange>
        </w:rPr>
        <w:t>Jimenez, J. (2002</w:t>
      </w:r>
      <w:del w:id="4010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011" w:author="Author">
              <w:rPr>
                <w:sz w:val="28"/>
                <w:szCs w:val="28"/>
                <w:lang w:val="es-AR"/>
              </w:rPr>
            </w:rPrChange>
          </w:rPr>
          <w:delText xml:space="preserve">), </w:delText>
        </w:r>
      </w:del>
      <w:ins w:id="4012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4013" w:author="Author">
              <w:rPr>
                <w:rFonts w:ascii="Times New Roman" w:hAnsi="Times New Roman" w:cs="Times New Roman"/>
                <w:sz w:val="24"/>
                <w:szCs w:val="24"/>
                <w:lang w:val="es-AR"/>
              </w:rPr>
            </w:rPrChange>
          </w:rPr>
          <w:t xml:space="preserve">). </w:t>
        </w:r>
      </w:ins>
      <w:proofErr w:type="spellStart"/>
      <w:r w:rsidRPr="00D67503">
        <w:rPr>
          <w:rFonts w:ascii="Times New Roman" w:hAnsi="Times New Roman" w:cs="Times New Roman"/>
          <w:i/>
          <w:iCs/>
          <w:sz w:val="24"/>
          <w:szCs w:val="24"/>
          <w:rPrChange w:id="4014" w:author="Author">
            <w:rPr>
              <w:i/>
              <w:iCs/>
              <w:sz w:val="28"/>
              <w:szCs w:val="28"/>
              <w:lang w:val="es-AR"/>
            </w:rPr>
          </w:rPrChange>
        </w:rPr>
        <w:t>Teoría</w:t>
      </w:r>
      <w:proofErr w:type="spellEnd"/>
      <w:r w:rsidRPr="00D67503">
        <w:rPr>
          <w:rFonts w:ascii="Times New Roman" w:hAnsi="Times New Roman" w:cs="Times New Roman"/>
          <w:i/>
          <w:iCs/>
          <w:sz w:val="24"/>
          <w:szCs w:val="24"/>
          <w:rPrChange w:id="4015" w:author="Author">
            <w:rPr>
              <w:i/>
              <w:iCs/>
              <w:sz w:val="28"/>
              <w:szCs w:val="28"/>
              <w:lang w:val="es-AR"/>
            </w:rPr>
          </w:rPrChange>
        </w:rPr>
        <w:t xml:space="preserve"> del </w:t>
      </w:r>
      <w:proofErr w:type="spellStart"/>
      <w:r w:rsidRPr="00D67503">
        <w:rPr>
          <w:rFonts w:ascii="Times New Roman" w:hAnsi="Times New Roman" w:cs="Times New Roman"/>
          <w:i/>
          <w:iCs/>
          <w:sz w:val="24"/>
          <w:szCs w:val="24"/>
          <w:rPrChange w:id="4016" w:author="Author">
            <w:rPr>
              <w:i/>
              <w:iCs/>
              <w:sz w:val="28"/>
              <w:szCs w:val="28"/>
              <w:lang w:val="es-AR"/>
            </w:rPr>
          </w:rPrChange>
        </w:rPr>
        <w:t>Arte</w:t>
      </w:r>
      <w:proofErr w:type="spellEnd"/>
      <w:ins w:id="4017" w:author="Author">
        <w:r w:rsidR="00EB1B92" w:rsidRPr="00D67503">
          <w:rPr>
            <w:rFonts w:ascii="Times New Roman" w:hAnsi="Times New Roman" w:cs="Times New Roman"/>
            <w:i/>
            <w:iCs/>
            <w:sz w:val="24"/>
            <w:szCs w:val="24"/>
            <w:rPrChange w:id="4018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</w:rPrChange>
          </w:rPr>
          <w:t>.</w:t>
        </w:r>
      </w:ins>
      <w:del w:id="4019" w:author="Author">
        <w:r w:rsidRPr="00D67503" w:rsidDel="00EB1B92">
          <w:rPr>
            <w:rFonts w:ascii="Times New Roman" w:hAnsi="Times New Roman" w:cs="Times New Roman"/>
            <w:i/>
            <w:iCs/>
            <w:sz w:val="24"/>
            <w:szCs w:val="24"/>
            <w:rPrChange w:id="4020" w:author="Author">
              <w:rPr>
                <w:i/>
                <w:iCs/>
                <w:sz w:val="28"/>
                <w:szCs w:val="28"/>
                <w:lang w:val="es-AR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4021" w:author="Author">
            <w:rPr>
              <w:i/>
              <w:iCs/>
              <w:sz w:val="28"/>
              <w:szCs w:val="28"/>
              <w:lang w:val="es-AR"/>
            </w:rPr>
          </w:rPrChange>
        </w:rPr>
        <w:t xml:space="preserve"> </w:t>
      </w:r>
      <w:proofErr w:type="spellStart"/>
      <w:r w:rsidRPr="00D67503">
        <w:rPr>
          <w:rFonts w:ascii="Times New Roman" w:hAnsi="Times New Roman" w:cs="Times New Roman"/>
          <w:sz w:val="24"/>
          <w:szCs w:val="24"/>
          <w:rPrChange w:id="4022" w:author="Author">
            <w:rPr>
              <w:sz w:val="28"/>
              <w:szCs w:val="28"/>
              <w:lang w:val="es-AR"/>
            </w:rPr>
          </w:rPrChange>
        </w:rPr>
        <w:t>Tecnos</w:t>
      </w:r>
      <w:proofErr w:type="spellEnd"/>
      <w:del w:id="4023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4024" w:author="Author">
              <w:rPr>
                <w:sz w:val="28"/>
                <w:szCs w:val="28"/>
                <w:lang w:val="es-AR"/>
              </w:rPr>
            </w:rPrChange>
          </w:rPr>
          <w:delText>, Madrid</w:delText>
        </w:r>
      </w:del>
      <w:r w:rsidRPr="00D67503">
        <w:rPr>
          <w:rFonts w:ascii="Times New Roman" w:hAnsi="Times New Roman" w:cs="Times New Roman"/>
          <w:sz w:val="24"/>
          <w:szCs w:val="24"/>
          <w:rPrChange w:id="4025" w:author="Author">
            <w:rPr>
              <w:sz w:val="28"/>
              <w:szCs w:val="28"/>
              <w:lang w:val="es-AR"/>
            </w:rPr>
          </w:rPrChange>
        </w:rPr>
        <w:t>.</w:t>
      </w:r>
    </w:p>
    <w:p w14:paraId="18F6EFA4" w14:textId="57222ADA" w:rsidR="00752CD9" w:rsidRPr="00D67503" w:rsidDel="00EB1B92" w:rsidRDefault="00752CD9">
      <w:pPr>
        <w:bidi w:val="0"/>
        <w:ind w:left="270" w:hanging="270"/>
        <w:jc w:val="both"/>
        <w:rPr>
          <w:del w:id="4026" w:author="Author"/>
          <w:rFonts w:ascii="Times New Roman" w:hAnsi="Times New Roman" w:cs="Times New Roman"/>
          <w:sz w:val="24"/>
          <w:szCs w:val="24"/>
          <w:rPrChange w:id="4027" w:author="Author">
            <w:rPr>
              <w:del w:id="4028" w:author="Author"/>
              <w:sz w:val="28"/>
              <w:szCs w:val="28"/>
            </w:rPr>
          </w:rPrChange>
        </w:rPr>
        <w:pPrChange w:id="4029" w:author="Author">
          <w:pPr>
            <w:bidi w:val="0"/>
            <w:jc w:val="both"/>
          </w:pPr>
        </w:pPrChange>
      </w:pPr>
      <w:del w:id="4030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4031" w:author="Author">
              <w:rPr>
                <w:sz w:val="28"/>
                <w:szCs w:val="28"/>
              </w:rPr>
            </w:rPrChange>
          </w:rPr>
          <w:delText xml:space="preserve">Mesoudi A, Thornton A. </w:delText>
        </w:r>
        <w:r w:rsidR="005C77A0" w:rsidRPr="00D67503" w:rsidDel="00EB1B92">
          <w:rPr>
            <w:rFonts w:ascii="Times New Roman" w:hAnsi="Times New Roman" w:cs="Times New Roman"/>
            <w:sz w:val="24"/>
            <w:szCs w:val="24"/>
            <w:rPrChange w:id="4032" w:author="Author">
              <w:rPr>
                <w:sz w:val="28"/>
                <w:szCs w:val="28"/>
              </w:rPr>
            </w:rPrChange>
          </w:rPr>
          <w:delText>(</w:delText>
        </w:r>
        <w:r w:rsidRPr="00D67503" w:rsidDel="00EB1B92">
          <w:rPr>
            <w:rFonts w:ascii="Times New Roman" w:hAnsi="Times New Roman" w:cs="Times New Roman"/>
            <w:sz w:val="24"/>
            <w:szCs w:val="24"/>
            <w:rPrChange w:id="4033" w:author="Author">
              <w:rPr>
                <w:sz w:val="28"/>
                <w:szCs w:val="28"/>
              </w:rPr>
            </w:rPrChange>
          </w:rPr>
          <w:delText>2018</w:delText>
        </w:r>
        <w:r w:rsidR="005C77A0" w:rsidRPr="00D67503" w:rsidDel="008F5BE4">
          <w:rPr>
            <w:rFonts w:ascii="Times New Roman" w:hAnsi="Times New Roman" w:cs="Times New Roman"/>
            <w:sz w:val="24"/>
            <w:szCs w:val="24"/>
            <w:rPrChange w:id="4034" w:author="Author">
              <w:rPr>
                <w:sz w:val="28"/>
                <w:szCs w:val="28"/>
              </w:rPr>
            </w:rPrChange>
          </w:rPr>
          <w:delText>),</w:delText>
        </w:r>
        <w:r w:rsidRPr="00D67503" w:rsidDel="008F5BE4">
          <w:rPr>
            <w:rFonts w:ascii="Times New Roman" w:hAnsi="Times New Roman" w:cs="Times New Roman"/>
            <w:sz w:val="24"/>
            <w:szCs w:val="24"/>
            <w:rPrChange w:id="4035" w:author="Author">
              <w:rPr>
                <w:sz w:val="28"/>
                <w:szCs w:val="28"/>
              </w:rPr>
            </w:rPrChange>
          </w:rPr>
          <w:delText xml:space="preserve"> </w:delText>
        </w:r>
        <w:r w:rsidRPr="00D67503" w:rsidDel="00EB1B92">
          <w:rPr>
            <w:rFonts w:ascii="Times New Roman" w:hAnsi="Times New Roman" w:cs="Times New Roman"/>
            <w:sz w:val="24"/>
            <w:szCs w:val="24"/>
            <w:rPrChange w:id="4036" w:author="Author">
              <w:rPr>
                <w:sz w:val="28"/>
                <w:szCs w:val="28"/>
              </w:rPr>
            </w:rPrChange>
          </w:rPr>
          <w:delText>What is cumulative cultural evolution?</w:delText>
        </w:r>
        <w:r w:rsidRPr="00D67503" w:rsidDel="00EB1B92">
          <w:rPr>
            <w:rFonts w:ascii="Times New Roman" w:hAnsi="Times New Roman" w:cs="Times New Roman"/>
            <w:sz w:val="24"/>
            <w:szCs w:val="24"/>
            <w:rPrChange w:id="4037" w:author="Author">
              <w:rPr>
                <w:sz w:val="28"/>
                <w:szCs w:val="28"/>
              </w:rPr>
            </w:rPrChange>
          </w:rPr>
          <w:br/>
        </w:r>
        <w:r w:rsidRPr="00D67503" w:rsidDel="00EB1B92">
          <w:rPr>
            <w:rFonts w:ascii="Times New Roman" w:hAnsi="Times New Roman" w:cs="Times New Roman"/>
            <w:i/>
            <w:iCs/>
            <w:sz w:val="24"/>
            <w:szCs w:val="24"/>
            <w:rPrChange w:id="4038" w:author="Author">
              <w:rPr>
                <w:i/>
                <w:iCs/>
                <w:sz w:val="28"/>
                <w:szCs w:val="28"/>
              </w:rPr>
            </w:rPrChange>
          </w:rPr>
          <w:delText xml:space="preserve">Proc. Royal Society B </w:delText>
        </w:r>
        <w:r w:rsidRPr="00D67503" w:rsidDel="00EB1B92">
          <w:rPr>
            <w:rFonts w:ascii="Times New Roman" w:hAnsi="Times New Roman" w:cs="Times New Roman"/>
            <w:sz w:val="24"/>
            <w:szCs w:val="24"/>
            <w:rPrChange w:id="4039" w:author="Author">
              <w:rPr>
                <w:sz w:val="28"/>
                <w:szCs w:val="28"/>
              </w:rPr>
            </w:rPrChange>
          </w:rPr>
          <w:delText xml:space="preserve">285: 20180712. </w:delText>
        </w:r>
      </w:del>
    </w:p>
    <w:p w14:paraId="7815FE51" w14:textId="73A4443D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040" w:author="Author">
            <w:rPr>
              <w:sz w:val="28"/>
              <w:szCs w:val="28"/>
            </w:rPr>
          </w:rPrChange>
        </w:rPr>
        <w:pPrChange w:id="4041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042" w:author="Author">
            <w:rPr>
              <w:sz w:val="28"/>
              <w:szCs w:val="28"/>
            </w:rPr>
          </w:rPrChange>
        </w:rPr>
        <w:t>Kaufman, J. C.</w:t>
      </w:r>
      <w:ins w:id="4043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D67503">
        <w:rPr>
          <w:rFonts w:ascii="Times New Roman" w:hAnsi="Times New Roman" w:cs="Times New Roman"/>
          <w:sz w:val="24"/>
          <w:szCs w:val="24"/>
          <w:rPrChange w:id="4044" w:author="Author">
            <w:rPr>
              <w:sz w:val="28"/>
              <w:szCs w:val="28"/>
            </w:rPr>
          </w:rPrChange>
        </w:rPr>
        <w:t xml:space="preserve"> </w:t>
      </w:r>
      <w:del w:id="4045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4046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4047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>&amp;</w:t>
        </w:r>
        <w:r w:rsidR="00EB1B92" w:rsidRPr="00D67503">
          <w:rPr>
            <w:rFonts w:ascii="Times New Roman" w:hAnsi="Times New Roman" w:cs="Times New Roman"/>
            <w:sz w:val="24"/>
            <w:szCs w:val="24"/>
            <w:rPrChange w:id="4048" w:author="Author">
              <w:rPr>
                <w:sz w:val="28"/>
                <w:szCs w:val="28"/>
              </w:rPr>
            </w:rPrChange>
          </w:rPr>
          <w:t xml:space="preserve"> </w:t>
        </w:r>
      </w:ins>
      <w:proofErr w:type="spellStart"/>
      <w:r w:rsidRPr="00D67503">
        <w:rPr>
          <w:rFonts w:ascii="Times New Roman" w:hAnsi="Times New Roman" w:cs="Times New Roman"/>
          <w:sz w:val="24"/>
          <w:szCs w:val="24"/>
          <w:rPrChange w:id="4049" w:author="Author">
            <w:rPr>
              <w:sz w:val="28"/>
              <w:szCs w:val="28"/>
            </w:rPr>
          </w:rPrChange>
        </w:rPr>
        <w:t>Beghetto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4050" w:author="Author">
            <w:rPr>
              <w:sz w:val="28"/>
              <w:szCs w:val="28"/>
            </w:rPr>
          </w:rPrChange>
        </w:rPr>
        <w:t>, R.</w:t>
      </w:r>
      <w:ins w:id="4051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052" w:author="Author">
            <w:rPr>
              <w:sz w:val="28"/>
              <w:szCs w:val="28"/>
            </w:rPr>
          </w:rPrChange>
        </w:rPr>
        <w:t xml:space="preserve">A. (2009). Beyond big and little: The four C </w:t>
      </w:r>
      <w:ins w:id="4053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>m</w:t>
        </w:r>
      </w:ins>
      <w:del w:id="4054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4055" w:author="Author">
              <w:rPr>
                <w:sz w:val="28"/>
                <w:szCs w:val="28"/>
              </w:rPr>
            </w:rPrChange>
          </w:rPr>
          <w:delText>M</w:delText>
        </w:r>
      </w:del>
      <w:r w:rsidRPr="00D67503">
        <w:rPr>
          <w:rFonts w:ascii="Times New Roman" w:hAnsi="Times New Roman" w:cs="Times New Roman"/>
          <w:sz w:val="24"/>
          <w:szCs w:val="24"/>
          <w:rPrChange w:id="4056" w:author="Author">
            <w:rPr>
              <w:sz w:val="28"/>
              <w:szCs w:val="28"/>
            </w:rPr>
          </w:rPrChange>
        </w:rPr>
        <w:t xml:space="preserve">odel of </w:t>
      </w:r>
      <w:ins w:id="4057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>c</w:t>
        </w:r>
      </w:ins>
      <w:del w:id="4058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4059" w:author="Author">
              <w:rPr>
                <w:sz w:val="28"/>
                <w:szCs w:val="28"/>
              </w:rPr>
            </w:rPrChange>
          </w:rPr>
          <w:delText>C</w:delText>
        </w:r>
      </w:del>
      <w:r w:rsidRPr="00D67503">
        <w:rPr>
          <w:rFonts w:ascii="Times New Roman" w:hAnsi="Times New Roman" w:cs="Times New Roman"/>
          <w:sz w:val="24"/>
          <w:szCs w:val="24"/>
          <w:rPrChange w:id="4060" w:author="Author">
            <w:rPr>
              <w:sz w:val="28"/>
              <w:szCs w:val="28"/>
            </w:rPr>
          </w:rPrChange>
        </w:rPr>
        <w:t xml:space="preserve">reativity.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061" w:author="Author">
            <w:rPr>
              <w:i/>
              <w:iCs/>
              <w:sz w:val="28"/>
              <w:szCs w:val="28"/>
            </w:rPr>
          </w:rPrChange>
        </w:rPr>
        <w:t xml:space="preserve">Review of General Psychology,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062" w:author="Author">
            <w:rPr>
              <w:sz w:val="28"/>
              <w:szCs w:val="28"/>
            </w:rPr>
          </w:rPrChange>
        </w:rPr>
        <w:t>13</w:t>
      </w:r>
      <w:r w:rsidRPr="00D67503">
        <w:rPr>
          <w:rFonts w:ascii="Times New Roman" w:hAnsi="Times New Roman" w:cs="Times New Roman"/>
          <w:sz w:val="24"/>
          <w:szCs w:val="24"/>
          <w:rPrChange w:id="4063" w:author="Author">
            <w:rPr>
              <w:sz w:val="28"/>
              <w:szCs w:val="28"/>
            </w:rPr>
          </w:rPrChange>
        </w:rPr>
        <w:t xml:space="preserve">, </w:t>
      </w:r>
      <w:ins w:id="4064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4065" w:author="Author">
              <w:rPr>
                <w:sz w:val="28"/>
                <w:szCs w:val="28"/>
              </w:rPr>
            </w:rPrChange>
          </w:rPr>
          <w:t>1</w:t>
        </w:r>
      </w:ins>
      <w:del w:id="4066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067" w:author="Author">
              <w:rPr>
                <w:sz w:val="28"/>
                <w:szCs w:val="28"/>
              </w:rPr>
            </w:rPrChange>
          </w:rPr>
          <w:delText>1-</w:delText>
        </w:r>
      </w:del>
      <w:ins w:id="4068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4069" w:author="Author">
            <w:rPr>
              <w:sz w:val="28"/>
              <w:szCs w:val="28"/>
            </w:rPr>
          </w:rPrChange>
        </w:rPr>
        <w:t>12.</w:t>
      </w:r>
    </w:p>
    <w:p w14:paraId="498E61C9" w14:textId="7DC5AF99" w:rsidR="001B0DC5" w:rsidRPr="00D67503" w:rsidRDefault="001B0DC5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070" w:author="Author">
            <w:rPr>
              <w:sz w:val="28"/>
              <w:szCs w:val="28"/>
            </w:rPr>
          </w:rPrChange>
        </w:rPr>
        <w:pPrChange w:id="4071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072" w:author="Author">
            <w:rPr>
              <w:sz w:val="28"/>
              <w:szCs w:val="28"/>
            </w:rPr>
          </w:rPrChange>
        </w:rPr>
        <w:t>Langer, S. (1953</w:t>
      </w:r>
      <w:del w:id="4073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074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075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4076" w:author="Author">
            <w:rPr>
              <w:i/>
              <w:iCs/>
              <w:sz w:val="28"/>
              <w:szCs w:val="28"/>
            </w:rPr>
          </w:rPrChange>
        </w:rPr>
        <w:t xml:space="preserve">Feeling and </w:t>
      </w:r>
      <w:r w:rsidR="00EB1B92" w:rsidRPr="00B65233">
        <w:rPr>
          <w:rFonts w:ascii="Times New Roman" w:hAnsi="Times New Roman" w:cs="Times New Roman"/>
          <w:i/>
          <w:iCs/>
          <w:sz w:val="24"/>
          <w:szCs w:val="24"/>
        </w:rPr>
        <w:t>form</w:t>
      </w:r>
      <w:r w:rsidR="00EB1B92" w:rsidRPr="00B65233">
        <w:rPr>
          <w:rFonts w:ascii="Times New Roman" w:hAnsi="Times New Roman" w:cs="Times New Roman"/>
          <w:sz w:val="24"/>
          <w:szCs w:val="24"/>
        </w:rPr>
        <w:t xml:space="preserve">, </w:t>
      </w:r>
      <w:r w:rsidR="00EB1B92" w:rsidRPr="00B65233">
        <w:rPr>
          <w:rFonts w:ascii="Times New Roman" w:hAnsi="Times New Roman" w:cs="Times New Roman"/>
          <w:i/>
          <w:iCs/>
          <w:sz w:val="24"/>
          <w:szCs w:val="24"/>
        </w:rPr>
        <w:t>a theory of art</w:t>
      </w:r>
      <w:ins w:id="4077" w:author="Author">
        <w:r w:rsidR="00EB1B92" w:rsidRPr="00B65233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4078" w:author="Author">
        <w:r w:rsidRPr="00D67503" w:rsidDel="00EB1B92">
          <w:rPr>
            <w:rFonts w:ascii="Times New Roman" w:hAnsi="Times New Roman" w:cs="Times New Roman"/>
            <w:i/>
            <w:iCs/>
            <w:sz w:val="24"/>
            <w:szCs w:val="24"/>
            <w:rPrChange w:id="4079" w:author="Author">
              <w:rPr>
                <w:i/>
                <w:iCs/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4080" w:author="Author">
            <w:rPr>
              <w:sz w:val="28"/>
              <w:szCs w:val="28"/>
            </w:rPr>
          </w:rPrChange>
        </w:rPr>
        <w:t xml:space="preserve"> Scribner</w:t>
      </w:r>
      <w:ins w:id="4081" w:author="Author">
        <w:r w:rsidR="00EB1B92" w:rsidRPr="00B65233">
          <w:rPr>
            <w:rFonts w:ascii="Times New Roman" w:hAnsi="Times New Roman" w:cs="Times New Roman"/>
            <w:sz w:val="24"/>
            <w:szCs w:val="24"/>
          </w:rPr>
          <w:t>’s</w:t>
        </w:r>
      </w:ins>
      <w:del w:id="4082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4083" w:author="Author">
              <w:rPr>
                <w:sz w:val="28"/>
                <w:szCs w:val="28"/>
              </w:rPr>
            </w:rPrChange>
          </w:rPr>
          <w:delText>'s</w:delText>
        </w:r>
      </w:del>
      <w:r w:rsidRPr="00D67503">
        <w:rPr>
          <w:rFonts w:ascii="Times New Roman" w:hAnsi="Times New Roman" w:cs="Times New Roman"/>
          <w:sz w:val="24"/>
          <w:szCs w:val="24"/>
          <w:rPrChange w:id="4084" w:author="Author">
            <w:rPr>
              <w:sz w:val="28"/>
              <w:szCs w:val="28"/>
            </w:rPr>
          </w:rPrChange>
        </w:rPr>
        <w:t xml:space="preserve"> Sons</w:t>
      </w:r>
      <w:del w:id="4085" w:author="Author">
        <w:r w:rsidRPr="00D67503" w:rsidDel="00EB1B92">
          <w:rPr>
            <w:rFonts w:ascii="Times New Roman" w:hAnsi="Times New Roman" w:cs="Times New Roman"/>
            <w:sz w:val="24"/>
            <w:szCs w:val="24"/>
            <w:rPrChange w:id="4086" w:author="Author">
              <w:rPr>
                <w:sz w:val="28"/>
                <w:szCs w:val="28"/>
              </w:rPr>
            </w:rPrChange>
          </w:rPr>
          <w:delText>, New York</w:delText>
        </w:r>
      </w:del>
      <w:r w:rsidRPr="00D67503">
        <w:rPr>
          <w:rFonts w:ascii="Times New Roman" w:hAnsi="Times New Roman" w:cs="Times New Roman"/>
          <w:sz w:val="24"/>
          <w:szCs w:val="24"/>
          <w:rPrChange w:id="4087" w:author="Author">
            <w:rPr>
              <w:sz w:val="28"/>
              <w:szCs w:val="28"/>
            </w:rPr>
          </w:rPrChange>
        </w:rPr>
        <w:t>.</w:t>
      </w:r>
    </w:p>
    <w:p w14:paraId="54D2CA08" w14:textId="65AF1A53" w:rsidR="00EB1B92" w:rsidRPr="00B65233" w:rsidRDefault="00EB1B92" w:rsidP="00EB1B92">
      <w:pPr>
        <w:bidi w:val="0"/>
        <w:ind w:left="270" w:hanging="270"/>
        <w:jc w:val="both"/>
        <w:rPr>
          <w:ins w:id="4088" w:author="Author"/>
          <w:rFonts w:ascii="Times New Roman" w:hAnsi="Times New Roman" w:cs="Times New Roman"/>
          <w:sz w:val="24"/>
          <w:szCs w:val="24"/>
        </w:rPr>
      </w:pPr>
      <w:proofErr w:type="spellStart"/>
      <w:ins w:id="4089" w:author="Author">
        <w:r w:rsidRPr="00B65233">
          <w:rPr>
            <w:rFonts w:ascii="Times New Roman" w:hAnsi="Times New Roman" w:cs="Times New Roman"/>
            <w:sz w:val="24"/>
            <w:szCs w:val="24"/>
          </w:rPr>
          <w:t>Mesoudi</w:t>
        </w:r>
        <w:proofErr w:type="spellEnd"/>
        <w:r w:rsidRPr="00B65233">
          <w:rPr>
            <w:rFonts w:ascii="Times New Roman" w:hAnsi="Times New Roman" w:cs="Times New Roman"/>
            <w:sz w:val="24"/>
            <w:szCs w:val="24"/>
          </w:rPr>
          <w:t xml:space="preserve"> A, Thornton A. (2018). What is cumulative cultural evolution?</w:t>
        </w:r>
        <w:r w:rsidRPr="00B65233">
          <w:rPr>
            <w:rFonts w:ascii="Times New Roman" w:hAnsi="Times New Roman" w:cs="Times New Roman"/>
            <w:sz w:val="24"/>
            <w:szCs w:val="24"/>
          </w:rPr>
          <w:br/>
        </w:r>
        <w:commentRangeStart w:id="4090"/>
        <w:r w:rsidRPr="00B65233">
          <w:rPr>
            <w:rFonts w:ascii="Times New Roman" w:hAnsi="Times New Roman" w:cs="Times New Roman"/>
            <w:i/>
            <w:iCs/>
            <w:sz w:val="24"/>
            <w:szCs w:val="24"/>
          </w:rPr>
          <w:t xml:space="preserve">Proc. Royal Society </w:t>
        </w:r>
        <w:commentRangeEnd w:id="4090"/>
        <w:r w:rsidR="007A6602" w:rsidRPr="00B65233">
          <w:rPr>
            <w:rStyle w:val="CommentReference"/>
          </w:rPr>
          <w:commentReference w:id="4090"/>
        </w:r>
        <w:r w:rsidRPr="00B65233">
          <w:rPr>
            <w:rFonts w:ascii="Times New Roman" w:hAnsi="Times New Roman" w:cs="Times New Roman"/>
            <w:i/>
            <w:iCs/>
            <w:sz w:val="24"/>
            <w:szCs w:val="24"/>
          </w:rPr>
          <w:t>B</w:t>
        </w:r>
        <w:r w:rsidR="007A6602" w:rsidRPr="00B65233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  <w:r w:rsidRPr="00B65233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D67503">
          <w:rPr>
            <w:rFonts w:ascii="Times New Roman" w:hAnsi="Times New Roman" w:cs="Times New Roman"/>
            <w:i/>
            <w:iCs/>
            <w:sz w:val="24"/>
            <w:szCs w:val="24"/>
            <w:rPrChange w:id="409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285</w:t>
        </w:r>
        <w:r w:rsidR="007A6602" w:rsidRPr="00B65233">
          <w:rPr>
            <w:rFonts w:ascii="Times New Roman" w:hAnsi="Times New Roman" w:cs="Times New Roman"/>
            <w:sz w:val="24"/>
            <w:szCs w:val="24"/>
          </w:rPr>
          <w:t>,</w:t>
        </w:r>
        <w:r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4092"/>
        <w:r w:rsidRPr="00B65233">
          <w:rPr>
            <w:rFonts w:ascii="Times New Roman" w:hAnsi="Times New Roman" w:cs="Times New Roman"/>
            <w:sz w:val="24"/>
            <w:szCs w:val="24"/>
          </w:rPr>
          <w:t>20180712</w:t>
        </w:r>
        <w:commentRangeEnd w:id="4092"/>
        <w:r w:rsidR="007A6602" w:rsidRPr="00B65233">
          <w:rPr>
            <w:rStyle w:val="CommentReference"/>
          </w:rPr>
          <w:commentReference w:id="4092"/>
        </w:r>
        <w:r w:rsidRPr="00B65233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14:paraId="7ECA5BD6" w14:textId="7495C08A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093" w:author="Author">
            <w:rPr>
              <w:sz w:val="28"/>
              <w:szCs w:val="28"/>
            </w:rPr>
          </w:rPrChange>
        </w:rPr>
        <w:pPrChange w:id="4094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095" w:author="Author">
            <w:rPr>
              <w:sz w:val="28"/>
              <w:szCs w:val="28"/>
            </w:rPr>
          </w:rPrChange>
        </w:rPr>
        <w:t>Morris-Kay, G.</w:t>
      </w:r>
      <w:ins w:id="4096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097" w:author="Author">
            <w:rPr>
              <w:sz w:val="28"/>
              <w:szCs w:val="28"/>
            </w:rPr>
          </w:rPrChange>
        </w:rPr>
        <w:t>M. (2010)</w:t>
      </w:r>
      <w:ins w:id="4098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D67503">
        <w:rPr>
          <w:rFonts w:ascii="Times New Roman" w:hAnsi="Times New Roman" w:cs="Times New Roman"/>
          <w:sz w:val="24"/>
          <w:szCs w:val="24"/>
          <w:rPrChange w:id="4099" w:author="Author">
            <w:rPr>
              <w:sz w:val="28"/>
              <w:szCs w:val="28"/>
            </w:rPr>
          </w:rPrChange>
        </w:rPr>
        <w:t xml:space="preserve"> The evolution of human artistic creativity </w:t>
      </w:r>
      <w:commentRangeStart w:id="4100"/>
      <w:r w:rsidRPr="00D67503">
        <w:rPr>
          <w:rFonts w:ascii="Times New Roman" w:hAnsi="Times New Roman" w:cs="Times New Roman"/>
          <w:i/>
          <w:iCs/>
          <w:sz w:val="24"/>
          <w:szCs w:val="24"/>
          <w:rPrChange w:id="4101" w:author="Author">
            <w:rPr>
              <w:i/>
              <w:iCs/>
              <w:sz w:val="28"/>
              <w:szCs w:val="28"/>
            </w:rPr>
          </w:rPrChange>
        </w:rPr>
        <w:t>J. Anat.</w:t>
      </w:r>
      <w:ins w:id="4102" w:author="Author">
        <w:r w:rsidR="007A6602" w:rsidRPr="00B65233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4103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commentRangeEnd w:id="4100"/>
      <w:r w:rsidR="007A6602" w:rsidRPr="00B65233">
        <w:rPr>
          <w:rStyle w:val="CommentReference"/>
        </w:rPr>
        <w:commentReference w:id="4100"/>
      </w:r>
      <w:r w:rsidRPr="00D67503">
        <w:rPr>
          <w:rFonts w:ascii="Times New Roman" w:hAnsi="Times New Roman" w:cs="Times New Roman"/>
          <w:sz w:val="24"/>
          <w:szCs w:val="24"/>
          <w:rPrChange w:id="4104" w:author="Author">
            <w:rPr>
              <w:sz w:val="28"/>
              <w:szCs w:val="28"/>
            </w:rPr>
          </w:rPrChange>
        </w:rPr>
        <w:t>216</w:t>
      </w:r>
      <w:ins w:id="4105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,</w:t>
        </w:r>
      </w:ins>
      <w:del w:id="4106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107" w:author="Author">
              <w:rPr>
                <w:sz w:val="28"/>
                <w:szCs w:val="28"/>
              </w:rPr>
            </w:rPrChange>
          </w:rPr>
          <w:delText>:</w:delText>
        </w:r>
      </w:del>
      <w:r w:rsidRPr="00D67503">
        <w:rPr>
          <w:rFonts w:ascii="Times New Roman" w:hAnsi="Times New Roman" w:cs="Times New Roman"/>
          <w:sz w:val="24"/>
          <w:szCs w:val="24"/>
          <w:rPrChange w:id="4108" w:author="Author">
            <w:rPr>
              <w:sz w:val="28"/>
              <w:szCs w:val="28"/>
            </w:rPr>
          </w:rPrChange>
        </w:rPr>
        <w:t xml:space="preserve"> 15</w:t>
      </w:r>
      <w:ins w:id="4109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4110" w:author="Author">
              <w:rPr>
                <w:sz w:val="28"/>
                <w:szCs w:val="28"/>
              </w:rPr>
            </w:rPrChange>
          </w:rPr>
          <w:t>8</w:t>
        </w:r>
      </w:ins>
      <w:del w:id="4111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112" w:author="Author">
              <w:rPr>
                <w:sz w:val="28"/>
                <w:szCs w:val="28"/>
              </w:rPr>
            </w:rPrChange>
          </w:rPr>
          <w:delText>8-</w:delText>
        </w:r>
      </w:del>
      <w:ins w:id="4113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4114" w:author="Author">
            <w:rPr>
              <w:sz w:val="28"/>
              <w:szCs w:val="28"/>
            </w:rPr>
          </w:rPrChange>
        </w:rPr>
        <w:t>176.</w:t>
      </w:r>
    </w:p>
    <w:p w14:paraId="65782585" w14:textId="70ECEF9E" w:rsidR="005B5FF1" w:rsidRPr="00D67503" w:rsidRDefault="005B5FF1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115" w:author="Author">
            <w:rPr>
              <w:sz w:val="28"/>
              <w:szCs w:val="28"/>
            </w:rPr>
          </w:rPrChange>
        </w:rPr>
        <w:pPrChange w:id="4116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117" w:author="Author">
            <w:rPr>
              <w:sz w:val="28"/>
              <w:szCs w:val="28"/>
            </w:rPr>
          </w:rPrChange>
        </w:rPr>
        <w:t>Nakamura, J.</w:t>
      </w:r>
      <w:ins w:id="4118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D67503">
        <w:rPr>
          <w:rFonts w:ascii="Times New Roman" w:hAnsi="Times New Roman" w:cs="Times New Roman"/>
          <w:sz w:val="24"/>
          <w:szCs w:val="24"/>
          <w:rPrChange w:id="4119" w:author="Author">
            <w:rPr>
              <w:sz w:val="28"/>
              <w:szCs w:val="28"/>
            </w:rPr>
          </w:rPrChange>
        </w:rPr>
        <w:t xml:space="preserve"> </w:t>
      </w:r>
      <w:del w:id="4120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121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4122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&amp;</w:t>
        </w:r>
        <w:r w:rsidR="007A6602" w:rsidRPr="00D67503">
          <w:rPr>
            <w:rFonts w:ascii="Times New Roman" w:hAnsi="Times New Roman" w:cs="Times New Roman"/>
            <w:sz w:val="24"/>
            <w:szCs w:val="24"/>
            <w:rPrChange w:id="4123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124" w:author="Author">
            <w:rPr>
              <w:sz w:val="28"/>
              <w:szCs w:val="28"/>
            </w:rPr>
          </w:rPrChange>
        </w:rPr>
        <w:t xml:space="preserve">Csikszentmihalyi, M. (2003). Creativity in </w:t>
      </w:r>
      <w:r w:rsidR="007A6602" w:rsidRPr="00B65233">
        <w:rPr>
          <w:rFonts w:ascii="Times New Roman" w:hAnsi="Times New Roman" w:cs="Times New Roman"/>
          <w:sz w:val="24"/>
          <w:szCs w:val="24"/>
        </w:rPr>
        <w:t>later life</w:t>
      </w:r>
      <w:ins w:id="4125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4126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127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4128" w:author="Author">
            <w:rPr>
              <w:sz w:val="28"/>
              <w:szCs w:val="28"/>
            </w:rPr>
          </w:rPrChange>
        </w:rPr>
        <w:t xml:space="preserve"> In</w:t>
      </w:r>
      <w:del w:id="4129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130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67503">
        <w:rPr>
          <w:rFonts w:ascii="Times New Roman" w:hAnsi="Times New Roman" w:cs="Times New Roman"/>
          <w:sz w:val="24"/>
          <w:szCs w:val="24"/>
          <w:rPrChange w:id="4131" w:author="Author">
            <w:rPr>
              <w:sz w:val="28"/>
              <w:szCs w:val="28"/>
            </w:rPr>
          </w:rPrChange>
        </w:rPr>
        <w:t xml:space="preserve"> </w:t>
      </w:r>
      <w:del w:id="4132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133" w:author="Author">
              <w:rPr>
                <w:sz w:val="28"/>
                <w:szCs w:val="28"/>
              </w:rPr>
            </w:rPrChange>
          </w:rPr>
          <w:delText xml:space="preserve">Sawyer, </w:delText>
        </w:r>
      </w:del>
      <w:r w:rsidRPr="00D67503">
        <w:rPr>
          <w:rFonts w:ascii="Times New Roman" w:hAnsi="Times New Roman" w:cs="Times New Roman"/>
          <w:sz w:val="24"/>
          <w:szCs w:val="24"/>
          <w:rPrChange w:id="4134" w:author="Author">
            <w:rPr>
              <w:sz w:val="28"/>
              <w:szCs w:val="28"/>
            </w:rPr>
          </w:rPrChange>
        </w:rPr>
        <w:t xml:space="preserve">R. K. </w:t>
      </w:r>
      <w:ins w:id="4135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Sawyer</w:t>
        </w:r>
      </w:ins>
      <w:r w:rsidRPr="00D67503">
        <w:rPr>
          <w:rFonts w:ascii="Times New Roman" w:hAnsi="Times New Roman" w:cs="Times New Roman"/>
          <w:sz w:val="24"/>
          <w:szCs w:val="24"/>
          <w:rPrChange w:id="4136" w:author="Author">
            <w:rPr>
              <w:sz w:val="28"/>
              <w:szCs w:val="28"/>
            </w:rPr>
          </w:rPrChange>
        </w:rPr>
        <w:t xml:space="preserve">, </w:t>
      </w:r>
      <w:ins w:id="4137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V. </w:t>
        </w:r>
      </w:ins>
      <w:r w:rsidRPr="00D67503">
        <w:rPr>
          <w:rFonts w:ascii="Times New Roman" w:hAnsi="Times New Roman" w:cs="Times New Roman"/>
          <w:sz w:val="24"/>
          <w:szCs w:val="24"/>
          <w:rPrChange w:id="4138" w:author="Author">
            <w:rPr>
              <w:sz w:val="28"/>
              <w:szCs w:val="28"/>
            </w:rPr>
          </w:rPrChange>
        </w:rPr>
        <w:t>John-Steiner,</w:t>
      </w:r>
      <w:del w:id="4139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140" w:author="Author">
              <w:rPr>
                <w:sz w:val="28"/>
                <w:szCs w:val="28"/>
              </w:rPr>
            </w:rPrChange>
          </w:rPr>
          <w:delText>V.,</w:delText>
        </w:r>
      </w:del>
      <w:ins w:id="4141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 S.</w:t>
        </w:r>
      </w:ins>
      <w:r w:rsidRPr="00D67503">
        <w:rPr>
          <w:rFonts w:ascii="Times New Roman" w:hAnsi="Times New Roman" w:cs="Times New Roman"/>
          <w:sz w:val="24"/>
          <w:szCs w:val="24"/>
          <w:rPrChange w:id="4142" w:author="Author">
            <w:rPr>
              <w:sz w:val="28"/>
              <w:szCs w:val="28"/>
            </w:rPr>
          </w:rPrChange>
        </w:rPr>
        <w:t xml:space="preserve"> Moran, </w:t>
      </w:r>
      <w:del w:id="4143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144" w:author="Author">
              <w:rPr>
                <w:sz w:val="28"/>
                <w:szCs w:val="28"/>
              </w:rPr>
            </w:rPrChange>
          </w:rPr>
          <w:delText xml:space="preserve">S. </w:delText>
        </w:r>
      </w:del>
      <w:ins w:id="4145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R. J. </w:t>
        </w:r>
      </w:ins>
      <w:r w:rsidRPr="00D67503">
        <w:rPr>
          <w:rFonts w:ascii="Times New Roman" w:hAnsi="Times New Roman" w:cs="Times New Roman"/>
          <w:sz w:val="24"/>
          <w:szCs w:val="24"/>
          <w:rPrChange w:id="4146" w:author="Author">
            <w:rPr>
              <w:sz w:val="28"/>
              <w:szCs w:val="28"/>
            </w:rPr>
          </w:rPrChange>
        </w:rPr>
        <w:t xml:space="preserve">Sternberg, </w:t>
      </w:r>
      <w:del w:id="4147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148" w:author="Author">
              <w:rPr>
                <w:sz w:val="28"/>
                <w:szCs w:val="28"/>
              </w:rPr>
            </w:rPrChange>
          </w:rPr>
          <w:delText>R.J.,</w:delText>
        </w:r>
      </w:del>
      <w:ins w:id="4149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D. H.</w:t>
        </w:r>
      </w:ins>
      <w:r w:rsidRPr="00D67503">
        <w:rPr>
          <w:rFonts w:ascii="Times New Roman" w:hAnsi="Times New Roman" w:cs="Times New Roman"/>
          <w:sz w:val="24"/>
          <w:szCs w:val="24"/>
          <w:rPrChange w:id="4150" w:author="Author">
            <w:rPr>
              <w:sz w:val="28"/>
              <w:szCs w:val="28"/>
            </w:rPr>
          </w:rPrChange>
        </w:rPr>
        <w:t xml:space="preserve"> Feldman, </w:t>
      </w:r>
      <w:del w:id="4151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152" w:author="Author">
              <w:rPr>
                <w:sz w:val="28"/>
                <w:szCs w:val="28"/>
              </w:rPr>
            </w:rPrChange>
          </w:rPr>
          <w:delText xml:space="preserve">D.H., Jeanne </w:delText>
        </w:r>
      </w:del>
      <w:ins w:id="4153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J. </w:t>
        </w:r>
      </w:ins>
      <w:r w:rsidRPr="00D67503">
        <w:rPr>
          <w:rFonts w:ascii="Times New Roman" w:hAnsi="Times New Roman" w:cs="Times New Roman"/>
          <w:sz w:val="24"/>
          <w:szCs w:val="24"/>
          <w:rPrChange w:id="4154" w:author="Author">
            <w:rPr>
              <w:sz w:val="28"/>
              <w:szCs w:val="28"/>
            </w:rPr>
          </w:rPrChange>
        </w:rPr>
        <w:t xml:space="preserve">Nakamura, </w:t>
      </w:r>
      <w:del w:id="4155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156" w:author="Author">
              <w:rPr>
                <w:sz w:val="28"/>
                <w:szCs w:val="28"/>
              </w:rPr>
            </w:rPrChange>
          </w:rPr>
          <w:delText>J.,</w:delText>
        </w:r>
        <w:r w:rsidR="00215532" w:rsidRPr="00D67503" w:rsidDel="007A6602">
          <w:rPr>
            <w:rFonts w:ascii="Times New Roman" w:hAnsi="Times New Roman" w:cs="Times New Roman"/>
            <w:sz w:val="24"/>
            <w:szCs w:val="24"/>
            <w:rPrChange w:id="4157" w:author="Author">
              <w:rPr>
                <w:sz w:val="28"/>
                <w:szCs w:val="28"/>
              </w:rPr>
            </w:rPrChange>
          </w:rPr>
          <w:delText xml:space="preserve"> </w:delText>
        </w:r>
        <w:r w:rsidRPr="00D67503" w:rsidDel="007A6602">
          <w:rPr>
            <w:rFonts w:ascii="Times New Roman" w:hAnsi="Times New Roman" w:cs="Times New Roman"/>
            <w:sz w:val="24"/>
            <w:szCs w:val="24"/>
            <w:rPrChange w:id="4158" w:author="Author">
              <w:rPr>
                <w:sz w:val="28"/>
                <w:szCs w:val="28"/>
              </w:rPr>
            </w:rPrChange>
          </w:rPr>
          <w:delText>and</w:delText>
        </w:r>
      </w:del>
      <w:ins w:id="4159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&amp;</w:t>
        </w:r>
      </w:ins>
      <w:r w:rsidRPr="00D67503">
        <w:rPr>
          <w:rFonts w:ascii="Times New Roman" w:hAnsi="Times New Roman" w:cs="Times New Roman"/>
          <w:sz w:val="24"/>
          <w:szCs w:val="24"/>
          <w:rPrChange w:id="4160" w:author="Author">
            <w:rPr>
              <w:sz w:val="28"/>
              <w:szCs w:val="28"/>
            </w:rPr>
          </w:rPrChange>
        </w:rPr>
        <w:t xml:space="preserve"> </w:t>
      </w:r>
      <w:ins w:id="4161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M. </w:t>
        </w:r>
      </w:ins>
      <w:r w:rsidRPr="00D67503">
        <w:rPr>
          <w:rFonts w:ascii="Times New Roman" w:hAnsi="Times New Roman" w:cs="Times New Roman"/>
          <w:sz w:val="24"/>
          <w:szCs w:val="24"/>
          <w:rPrChange w:id="4162" w:author="Author">
            <w:rPr>
              <w:sz w:val="28"/>
              <w:szCs w:val="28"/>
            </w:rPr>
          </w:rPrChange>
        </w:rPr>
        <w:t>Csikszentmihalyi</w:t>
      </w:r>
      <w:del w:id="4163" w:author="Author">
        <w:r w:rsidRPr="00D67503" w:rsidDel="007A6602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4164" w:author="Author">
              <w:rPr>
                <w:b/>
                <w:bCs/>
                <w:i/>
                <w:iCs/>
                <w:sz w:val="28"/>
                <w:szCs w:val="28"/>
              </w:rPr>
            </w:rPrChange>
          </w:rPr>
          <w:delText xml:space="preserve">, </w:delText>
        </w:r>
        <w:r w:rsidRPr="00D67503" w:rsidDel="007A6602">
          <w:rPr>
            <w:rFonts w:ascii="Times New Roman" w:hAnsi="Times New Roman" w:cs="Times New Roman"/>
            <w:sz w:val="24"/>
            <w:szCs w:val="24"/>
            <w:rPrChange w:id="4165" w:author="Author">
              <w:rPr>
                <w:sz w:val="28"/>
                <w:szCs w:val="28"/>
              </w:rPr>
            </w:rPrChange>
          </w:rPr>
          <w:delText>M</w:delText>
        </w:r>
      </w:del>
      <w:ins w:id="4166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 (Eds.),</w:t>
        </w:r>
      </w:ins>
      <w:del w:id="4167" w:author="Author">
        <w:r w:rsidR="00215532" w:rsidRPr="00D67503" w:rsidDel="007A6602">
          <w:rPr>
            <w:rFonts w:ascii="Times New Roman" w:hAnsi="Times New Roman" w:cs="Times New Roman"/>
            <w:sz w:val="24"/>
            <w:szCs w:val="24"/>
            <w:rPrChange w:id="4168" w:author="Author">
              <w:rPr>
                <w:sz w:val="28"/>
                <w:szCs w:val="28"/>
              </w:rPr>
            </w:rPrChange>
          </w:rPr>
          <w:delText>,</w:delText>
        </w:r>
      </w:del>
      <w:r w:rsidR="00215532" w:rsidRPr="00D67503">
        <w:rPr>
          <w:rFonts w:ascii="Times New Roman" w:hAnsi="Times New Roman" w:cs="Times New Roman"/>
          <w:sz w:val="24"/>
          <w:szCs w:val="24"/>
          <w:rPrChange w:id="4169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170" w:author="Author">
            <w:rPr>
              <w:i/>
              <w:iCs/>
              <w:sz w:val="28"/>
              <w:szCs w:val="28"/>
            </w:rPr>
          </w:rPrChange>
        </w:rPr>
        <w:t>Creativity and developmen</w:t>
      </w:r>
      <w:commentRangeStart w:id="4171"/>
      <w:r w:rsidRPr="00D67503">
        <w:rPr>
          <w:rFonts w:ascii="Times New Roman" w:hAnsi="Times New Roman" w:cs="Times New Roman"/>
          <w:i/>
          <w:iCs/>
          <w:sz w:val="24"/>
          <w:szCs w:val="24"/>
          <w:rPrChange w:id="4172" w:author="Author">
            <w:rPr>
              <w:i/>
              <w:iCs/>
              <w:sz w:val="28"/>
              <w:szCs w:val="28"/>
            </w:rPr>
          </w:rPrChange>
        </w:rPr>
        <w:t>t</w:t>
      </w:r>
      <w:commentRangeEnd w:id="4171"/>
      <w:r w:rsidR="007A6602" w:rsidRPr="00B65233">
        <w:rPr>
          <w:rStyle w:val="CommentReference"/>
        </w:rPr>
        <w:commentReference w:id="4171"/>
      </w:r>
      <w:ins w:id="4173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4174" w:author="Author">
        <w:r w:rsidR="00215532" w:rsidRPr="00D67503" w:rsidDel="007A6602">
          <w:rPr>
            <w:rFonts w:ascii="Times New Roman" w:hAnsi="Times New Roman" w:cs="Times New Roman"/>
            <w:sz w:val="24"/>
            <w:szCs w:val="24"/>
            <w:rPrChange w:id="4175" w:author="Author">
              <w:rPr>
                <w:sz w:val="28"/>
                <w:szCs w:val="28"/>
              </w:rPr>
            </w:rPrChange>
          </w:rPr>
          <w:delText xml:space="preserve">, </w:delText>
        </w:r>
      </w:del>
      <w:r w:rsidRPr="00D67503">
        <w:rPr>
          <w:rFonts w:ascii="Times New Roman" w:hAnsi="Times New Roman" w:cs="Times New Roman"/>
          <w:sz w:val="24"/>
          <w:szCs w:val="24"/>
          <w:rPrChange w:id="4176" w:author="Author">
            <w:rPr>
              <w:sz w:val="28"/>
              <w:szCs w:val="28"/>
            </w:rPr>
          </w:rPrChange>
        </w:rPr>
        <w:t xml:space="preserve"> </w:t>
      </w:r>
      <w:r w:rsidR="00215532" w:rsidRPr="00D67503">
        <w:rPr>
          <w:rFonts w:ascii="Times New Roman" w:hAnsi="Times New Roman" w:cs="Times New Roman"/>
          <w:sz w:val="24"/>
          <w:szCs w:val="24"/>
          <w:rPrChange w:id="4177" w:author="Author">
            <w:rPr>
              <w:sz w:val="28"/>
              <w:szCs w:val="28"/>
            </w:rPr>
          </w:rPrChange>
        </w:rPr>
        <w:t>Oxford University Press.</w:t>
      </w:r>
    </w:p>
    <w:p w14:paraId="01263426" w14:textId="506F9488" w:rsidR="00FA7D45" w:rsidRPr="00D67503" w:rsidRDefault="00FA7D45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178" w:author="Author">
            <w:rPr>
              <w:sz w:val="28"/>
              <w:szCs w:val="28"/>
            </w:rPr>
          </w:rPrChange>
        </w:rPr>
        <w:pPrChange w:id="4179" w:author="Author">
          <w:pPr>
            <w:bidi w:val="0"/>
            <w:jc w:val="both"/>
          </w:pPr>
        </w:pPrChange>
      </w:pPr>
      <w:proofErr w:type="spellStart"/>
      <w:r w:rsidRPr="00D67503">
        <w:rPr>
          <w:rFonts w:ascii="Times New Roman" w:hAnsi="Times New Roman" w:cs="Times New Roman"/>
          <w:sz w:val="24"/>
          <w:szCs w:val="24"/>
          <w:rPrChange w:id="4180" w:author="Author">
            <w:rPr>
              <w:sz w:val="28"/>
              <w:szCs w:val="28"/>
            </w:rPr>
          </w:rPrChange>
        </w:rPr>
        <w:t>Oreopoulos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4181" w:author="Author">
            <w:rPr>
              <w:sz w:val="28"/>
              <w:szCs w:val="28"/>
            </w:rPr>
          </w:rPrChange>
        </w:rPr>
        <w:t xml:space="preserve">, P., Von Wachter, T., &amp; </w:t>
      </w:r>
      <w:proofErr w:type="spellStart"/>
      <w:r w:rsidRPr="00D67503">
        <w:rPr>
          <w:rFonts w:ascii="Times New Roman" w:hAnsi="Times New Roman" w:cs="Times New Roman"/>
          <w:sz w:val="24"/>
          <w:szCs w:val="24"/>
          <w:rPrChange w:id="4182" w:author="Author">
            <w:rPr>
              <w:sz w:val="28"/>
              <w:szCs w:val="28"/>
            </w:rPr>
          </w:rPrChange>
        </w:rPr>
        <w:t>Heisz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4183" w:author="Author">
            <w:rPr>
              <w:sz w:val="28"/>
              <w:szCs w:val="28"/>
            </w:rPr>
          </w:rPrChange>
        </w:rPr>
        <w:t xml:space="preserve">, A. (2012). The short-and long-term career effects of graduating in a recession.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184" w:author="Author">
            <w:rPr>
              <w:sz w:val="28"/>
              <w:szCs w:val="28"/>
            </w:rPr>
          </w:rPrChange>
        </w:rPr>
        <w:t>American Economic Journal Applied Economics, 4</w:t>
      </w:r>
      <w:r w:rsidRPr="00D67503">
        <w:rPr>
          <w:rFonts w:ascii="Times New Roman" w:hAnsi="Times New Roman" w:cs="Times New Roman"/>
          <w:sz w:val="24"/>
          <w:szCs w:val="24"/>
          <w:rPrChange w:id="4185" w:author="Author">
            <w:rPr>
              <w:sz w:val="28"/>
              <w:szCs w:val="28"/>
            </w:rPr>
          </w:rPrChange>
        </w:rPr>
        <w:t>(1</w:t>
      </w:r>
      <w:del w:id="4186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187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188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)</w:t>
        </w:r>
        <w:r w:rsidR="007A6602" w:rsidRPr="00B65233">
          <w:rPr>
            <w:rFonts w:ascii="Times New Roman" w:hAnsi="Times New Roman" w:cs="Times New Roman"/>
            <w:sz w:val="24"/>
            <w:szCs w:val="24"/>
          </w:rPr>
          <w:t>,</w:t>
        </w:r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189" w:author="Author">
            <w:rPr>
              <w:sz w:val="28"/>
              <w:szCs w:val="28"/>
            </w:rPr>
          </w:rPrChange>
        </w:rPr>
        <w:t>1–29</w:t>
      </w:r>
      <w:ins w:id="4190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C5916F8" w14:textId="56D9C3A0" w:rsidR="007A6602" w:rsidRPr="00B65233" w:rsidRDefault="007A6602" w:rsidP="007A6602">
      <w:pPr>
        <w:bidi w:val="0"/>
        <w:ind w:left="270" w:hanging="270"/>
        <w:jc w:val="both"/>
        <w:rPr>
          <w:ins w:id="4191" w:author="Author"/>
          <w:rFonts w:ascii="Times New Roman" w:hAnsi="Times New Roman" w:cs="Times New Roman"/>
          <w:sz w:val="24"/>
          <w:szCs w:val="24"/>
        </w:rPr>
      </w:pPr>
      <w:ins w:id="4192" w:author="Author">
        <w:r w:rsidRPr="00B65233">
          <w:rPr>
            <w:rFonts w:ascii="Times New Roman" w:hAnsi="Times New Roman" w:cs="Times New Roman"/>
            <w:sz w:val="24"/>
            <w:szCs w:val="24"/>
          </w:rPr>
          <w:t xml:space="preserve">Root-Bernstein, R., &amp; Root-Bernstein, M. (2004). artistic scientists and scientific artists: The link between polymathy and creativity. In R. Sternberg, E. Grigorenko, &amp; J. Singer (Eds.) </w:t>
        </w:r>
        <w:r w:rsidRPr="00B65233">
          <w:rPr>
            <w:rFonts w:ascii="Times New Roman" w:hAnsi="Times New Roman" w:cs="Times New Roman"/>
            <w:i/>
            <w:iCs/>
            <w:sz w:val="24"/>
            <w:szCs w:val="24"/>
          </w:rPr>
          <w:t>Creativity: From potential to realization</w:t>
        </w:r>
        <w:r w:rsidRPr="00B65233">
          <w:rPr>
            <w:rFonts w:ascii="Times New Roman" w:hAnsi="Times New Roman" w:cs="Times New Roman"/>
            <w:sz w:val="24"/>
            <w:szCs w:val="24"/>
          </w:rPr>
          <w:t xml:space="preserve"> (pp. 127–151)</w:t>
        </w:r>
        <w:r w:rsidRPr="00B65233">
          <w:rPr>
            <w:rFonts w:ascii="Times New Roman" w:hAnsi="Times New Roman" w:cs="Times New Roman"/>
            <w:i/>
            <w:iCs/>
            <w:sz w:val="24"/>
            <w:szCs w:val="24"/>
          </w:rPr>
          <w:t xml:space="preserve">. </w:t>
        </w:r>
        <w:r w:rsidRPr="00B65233">
          <w:rPr>
            <w:rFonts w:ascii="Times New Roman" w:hAnsi="Times New Roman" w:cs="Times New Roman"/>
            <w:sz w:val="24"/>
            <w:szCs w:val="24"/>
          </w:rPr>
          <w:t>American Psychological Association.</w:t>
        </w:r>
      </w:ins>
    </w:p>
    <w:p w14:paraId="34322F08" w14:textId="57F09919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193" w:author="Author">
            <w:rPr>
              <w:sz w:val="28"/>
              <w:szCs w:val="28"/>
            </w:rPr>
          </w:rPrChange>
        </w:rPr>
        <w:pPrChange w:id="4194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195" w:author="Author">
            <w:rPr>
              <w:sz w:val="28"/>
              <w:szCs w:val="28"/>
            </w:rPr>
          </w:rPrChange>
        </w:rPr>
        <w:t>Root-Bernstein, R.</w:t>
      </w:r>
      <w:ins w:id="4196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197" w:author="Author">
            <w:rPr>
              <w:sz w:val="28"/>
              <w:szCs w:val="28"/>
            </w:rPr>
          </w:rPrChange>
        </w:rPr>
        <w:t xml:space="preserve">S. (1989).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198" w:author="Author">
            <w:rPr>
              <w:i/>
              <w:iCs/>
              <w:sz w:val="28"/>
              <w:szCs w:val="28"/>
            </w:rPr>
          </w:rPrChange>
        </w:rPr>
        <w:t>Discovering</w:t>
      </w:r>
      <w:r w:rsidRPr="00D67503">
        <w:rPr>
          <w:rFonts w:ascii="Times New Roman" w:hAnsi="Times New Roman" w:cs="Times New Roman"/>
          <w:sz w:val="24"/>
          <w:szCs w:val="24"/>
          <w:rPrChange w:id="4199" w:author="Author">
            <w:rPr>
              <w:sz w:val="28"/>
              <w:szCs w:val="28"/>
            </w:rPr>
          </w:rPrChange>
        </w:rPr>
        <w:t xml:space="preserve">. </w:t>
      </w:r>
      <w:del w:id="4200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201" w:author="Author">
              <w:rPr>
                <w:sz w:val="28"/>
                <w:szCs w:val="28"/>
              </w:rPr>
            </w:rPrChange>
          </w:rPr>
          <w:delText xml:space="preserve">Cambridge, MA.: </w:delText>
        </w:r>
      </w:del>
      <w:r w:rsidRPr="00D67503">
        <w:rPr>
          <w:rFonts w:ascii="Times New Roman" w:hAnsi="Times New Roman" w:cs="Times New Roman"/>
          <w:sz w:val="24"/>
          <w:szCs w:val="24"/>
          <w:rPrChange w:id="4202" w:author="Author">
            <w:rPr>
              <w:sz w:val="28"/>
              <w:szCs w:val="28"/>
            </w:rPr>
          </w:rPrChange>
        </w:rPr>
        <w:t>Harvard University Press.</w:t>
      </w:r>
    </w:p>
    <w:p w14:paraId="04431D5A" w14:textId="6FCDFC68" w:rsidR="00C84034" w:rsidRPr="00D67503" w:rsidDel="007A6602" w:rsidRDefault="00C84034">
      <w:pPr>
        <w:bidi w:val="0"/>
        <w:ind w:left="270" w:hanging="270"/>
        <w:jc w:val="both"/>
        <w:rPr>
          <w:del w:id="4203" w:author="Author"/>
          <w:rFonts w:ascii="Times New Roman" w:hAnsi="Times New Roman" w:cs="Times New Roman"/>
          <w:sz w:val="24"/>
          <w:szCs w:val="24"/>
          <w:rPrChange w:id="4204" w:author="Author">
            <w:rPr>
              <w:del w:id="4205" w:author="Author"/>
              <w:sz w:val="28"/>
              <w:szCs w:val="28"/>
            </w:rPr>
          </w:rPrChange>
        </w:rPr>
        <w:pPrChange w:id="4206" w:author="Author">
          <w:pPr>
            <w:bidi w:val="0"/>
            <w:jc w:val="both"/>
          </w:pPr>
        </w:pPrChange>
      </w:pPr>
      <w:del w:id="4207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208" w:author="Author">
              <w:rPr>
                <w:sz w:val="28"/>
                <w:szCs w:val="28"/>
              </w:rPr>
            </w:rPrChange>
          </w:rPr>
          <w:delText xml:space="preserve">Root-Bernstein, R. and Root-Bernstein, M. (2004). Artistic Scientists and Scientific Artists: The Link Between Polymathy and Creativity. In R. Sternberg, E. Grigorenko and J. Singer (Eds.) </w:delText>
        </w:r>
        <w:r w:rsidRPr="00D67503" w:rsidDel="007A6602">
          <w:rPr>
            <w:rFonts w:ascii="Times New Roman" w:hAnsi="Times New Roman" w:cs="Times New Roman"/>
            <w:i/>
            <w:iCs/>
            <w:sz w:val="24"/>
            <w:szCs w:val="24"/>
            <w:rPrChange w:id="4209" w:author="Author">
              <w:rPr>
                <w:i/>
                <w:iCs/>
                <w:sz w:val="28"/>
                <w:szCs w:val="28"/>
              </w:rPr>
            </w:rPrChange>
          </w:rPr>
          <w:delText xml:space="preserve">Creativity: From Potenyial to Realization </w:delText>
        </w:r>
        <w:r w:rsidRPr="00D67503" w:rsidDel="007A6602">
          <w:rPr>
            <w:rFonts w:ascii="Times New Roman" w:hAnsi="Times New Roman" w:cs="Times New Roman"/>
            <w:sz w:val="24"/>
            <w:szCs w:val="24"/>
            <w:rPrChange w:id="4210" w:author="Author">
              <w:rPr>
                <w:sz w:val="28"/>
                <w:szCs w:val="28"/>
              </w:rPr>
            </w:rPrChange>
          </w:rPr>
          <w:delText>(Washington D.C.: American Psychological Association) pp. 12</w:delText>
        </w:r>
        <w:r w:rsidRPr="00D67503" w:rsidDel="008F5BE4">
          <w:rPr>
            <w:rFonts w:ascii="Times New Roman" w:hAnsi="Times New Roman" w:cs="Times New Roman"/>
            <w:sz w:val="24"/>
            <w:szCs w:val="24"/>
            <w:rPrChange w:id="4211" w:author="Author">
              <w:rPr>
                <w:sz w:val="28"/>
                <w:szCs w:val="28"/>
              </w:rPr>
            </w:rPrChange>
          </w:rPr>
          <w:delText>7-</w:delText>
        </w:r>
        <w:r w:rsidRPr="00D67503" w:rsidDel="007A6602">
          <w:rPr>
            <w:rFonts w:ascii="Times New Roman" w:hAnsi="Times New Roman" w:cs="Times New Roman"/>
            <w:sz w:val="24"/>
            <w:szCs w:val="24"/>
            <w:rPrChange w:id="4212" w:author="Author">
              <w:rPr>
                <w:sz w:val="28"/>
                <w:szCs w:val="28"/>
              </w:rPr>
            </w:rPrChange>
          </w:rPr>
          <w:delText>151.</w:delText>
        </w:r>
      </w:del>
    </w:p>
    <w:p w14:paraId="1DC9B833" w14:textId="3F81362C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213" w:author="Author">
            <w:rPr>
              <w:sz w:val="28"/>
              <w:szCs w:val="28"/>
            </w:rPr>
          </w:rPrChange>
        </w:rPr>
        <w:pPrChange w:id="4214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215" w:author="Author">
            <w:rPr>
              <w:sz w:val="28"/>
              <w:szCs w:val="28"/>
            </w:rPr>
          </w:rPrChange>
        </w:rPr>
        <w:t>Rosenberg, M.</w:t>
      </w:r>
      <w:ins w:id="4216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217" w:author="Author">
            <w:rPr>
              <w:sz w:val="28"/>
              <w:szCs w:val="28"/>
            </w:rPr>
          </w:rPrChange>
        </w:rPr>
        <w:t>J.</w:t>
      </w:r>
      <w:ins w:id="4218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D67503">
        <w:rPr>
          <w:rFonts w:ascii="Times New Roman" w:hAnsi="Times New Roman" w:cs="Times New Roman"/>
          <w:sz w:val="24"/>
          <w:szCs w:val="24"/>
          <w:rPrChange w:id="4219" w:author="Author">
            <w:rPr>
              <w:sz w:val="28"/>
              <w:szCs w:val="28"/>
            </w:rPr>
          </w:rPrChange>
        </w:rPr>
        <w:t xml:space="preserve"> </w:t>
      </w:r>
      <w:del w:id="4220" w:author="Author">
        <w:r w:rsidRPr="00D67503" w:rsidDel="00981772">
          <w:rPr>
            <w:rFonts w:ascii="Times New Roman" w:hAnsi="Times New Roman" w:cs="Times New Roman"/>
            <w:sz w:val="24"/>
            <w:szCs w:val="24"/>
            <w:rPrChange w:id="4221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4222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&amp;</w:t>
        </w:r>
        <w:r w:rsidR="00981772" w:rsidRPr="00D67503">
          <w:rPr>
            <w:rFonts w:ascii="Times New Roman" w:hAnsi="Times New Roman" w:cs="Times New Roman"/>
            <w:sz w:val="24"/>
            <w:szCs w:val="24"/>
            <w:rPrChange w:id="4223" w:author="Author">
              <w:rPr>
                <w:sz w:val="28"/>
                <w:szCs w:val="28"/>
              </w:rPr>
            </w:rPrChange>
          </w:rPr>
          <w:t xml:space="preserve"> </w:t>
        </w:r>
      </w:ins>
      <w:proofErr w:type="spellStart"/>
      <w:r w:rsidRPr="00D67503">
        <w:rPr>
          <w:rFonts w:ascii="Times New Roman" w:hAnsi="Times New Roman" w:cs="Times New Roman"/>
          <w:sz w:val="24"/>
          <w:szCs w:val="24"/>
          <w:rPrChange w:id="4224" w:author="Author">
            <w:rPr>
              <w:sz w:val="28"/>
              <w:szCs w:val="28"/>
            </w:rPr>
          </w:rPrChange>
        </w:rPr>
        <w:t>Hovland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4225" w:author="Author">
            <w:rPr>
              <w:sz w:val="28"/>
              <w:szCs w:val="28"/>
            </w:rPr>
          </w:rPrChange>
        </w:rPr>
        <w:t>, C.</w:t>
      </w:r>
      <w:ins w:id="4226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227" w:author="Author">
            <w:rPr>
              <w:sz w:val="28"/>
              <w:szCs w:val="28"/>
            </w:rPr>
          </w:rPrChange>
        </w:rPr>
        <w:t xml:space="preserve">I. (1960). Cognitive, </w:t>
      </w:r>
      <w:r w:rsidR="007A6602" w:rsidRPr="00B65233">
        <w:rPr>
          <w:rFonts w:ascii="Times New Roman" w:hAnsi="Times New Roman" w:cs="Times New Roman"/>
          <w:sz w:val="24"/>
          <w:szCs w:val="24"/>
        </w:rPr>
        <w:t>affective and behavioral components of attit</w:t>
      </w:r>
      <w:r w:rsidRPr="00D67503">
        <w:rPr>
          <w:rFonts w:ascii="Times New Roman" w:hAnsi="Times New Roman" w:cs="Times New Roman"/>
          <w:sz w:val="24"/>
          <w:szCs w:val="24"/>
          <w:rPrChange w:id="4228" w:author="Author">
            <w:rPr>
              <w:sz w:val="28"/>
              <w:szCs w:val="28"/>
            </w:rPr>
          </w:rPrChange>
        </w:rPr>
        <w:t>udes. In M. J. Rosenberg</w:t>
      </w:r>
      <w:del w:id="4229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230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4231" w:author="Author">
            <w:rPr>
              <w:sz w:val="28"/>
              <w:szCs w:val="28"/>
            </w:rPr>
          </w:rPrChange>
        </w:rPr>
        <w:t xml:space="preserve"> </w:t>
      </w:r>
      <w:ins w:id="4232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&amp; </w:t>
        </w:r>
      </w:ins>
      <w:r w:rsidRPr="00D67503">
        <w:rPr>
          <w:rFonts w:ascii="Times New Roman" w:hAnsi="Times New Roman" w:cs="Times New Roman"/>
          <w:sz w:val="24"/>
          <w:szCs w:val="24"/>
          <w:rPrChange w:id="4233" w:author="Author">
            <w:rPr>
              <w:sz w:val="28"/>
              <w:szCs w:val="28"/>
            </w:rPr>
          </w:rPrChange>
        </w:rPr>
        <w:t xml:space="preserve">C. I. </w:t>
      </w:r>
      <w:proofErr w:type="spellStart"/>
      <w:r w:rsidRPr="00D67503">
        <w:rPr>
          <w:rFonts w:ascii="Times New Roman" w:hAnsi="Times New Roman" w:cs="Times New Roman"/>
          <w:sz w:val="24"/>
          <w:szCs w:val="24"/>
          <w:rPrChange w:id="4234" w:author="Author">
            <w:rPr>
              <w:sz w:val="28"/>
              <w:szCs w:val="28"/>
            </w:rPr>
          </w:rPrChange>
        </w:rPr>
        <w:t>Hovland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4235" w:author="Author">
            <w:rPr>
              <w:sz w:val="28"/>
              <w:szCs w:val="28"/>
            </w:rPr>
          </w:rPrChange>
        </w:rPr>
        <w:t xml:space="preserve"> (Eds.</w:t>
      </w:r>
      <w:del w:id="4236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237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238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4239" w:author="Author">
            <w:rPr>
              <w:i/>
              <w:iCs/>
              <w:sz w:val="28"/>
              <w:szCs w:val="28"/>
            </w:rPr>
          </w:rPrChange>
        </w:rPr>
        <w:t xml:space="preserve">Attitude </w:t>
      </w:r>
      <w:r w:rsidR="007A6602" w:rsidRPr="00B65233">
        <w:rPr>
          <w:rFonts w:ascii="Times New Roman" w:hAnsi="Times New Roman" w:cs="Times New Roman"/>
          <w:i/>
          <w:iCs/>
          <w:sz w:val="24"/>
          <w:szCs w:val="24"/>
        </w:rPr>
        <w:t>organization and change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240" w:author="Author">
            <w:rPr>
              <w:i/>
              <w:iCs/>
              <w:sz w:val="28"/>
              <w:szCs w:val="28"/>
            </w:rPr>
          </w:rPrChange>
        </w:rPr>
        <w:t xml:space="preserve">: An </w:t>
      </w:r>
      <w:r w:rsidR="007A6602" w:rsidRPr="00B65233">
        <w:rPr>
          <w:rFonts w:ascii="Times New Roman" w:hAnsi="Times New Roman" w:cs="Times New Roman"/>
          <w:i/>
          <w:iCs/>
          <w:sz w:val="24"/>
          <w:szCs w:val="24"/>
        </w:rPr>
        <w:t>analysis of consistency among attitude components</w:t>
      </w:r>
      <w:r w:rsidRPr="00D67503">
        <w:rPr>
          <w:rFonts w:ascii="Times New Roman" w:hAnsi="Times New Roman" w:cs="Times New Roman"/>
          <w:sz w:val="24"/>
          <w:szCs w:val="24"/>
          <w:rPrChange w:id="4241" w:author="Author">
            <w:rPr>
              <w:sz w:val="28"/>
              <w:szCs w:val="28"/>
            </w:rPr>
          </w:rPrChange>
        </w:rPr>
        <w:t xml:space="preserve">. </w:t>
      </w:r>
      <w:del w:id="4242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243" w:author="Author">
              <w:rPr>
                <w:sz w:val="28"/>
                <w:szCs w:val="28"/>
              </w:rPr>
            </w:rPrChange>
          </w:rPr>
          <w:delText xml:space="preserve">New Haven: </w:delText>
        </w:r>
      </w:del>
      <w:r w:rsidRPr="00D67503">
        <w:rPr>
          <w:rFonts w:ascii="Times New Roman" w:hAnsi="Times New Roman" w:cs="Times New Roman"/>
          <w:sz w:val="24"/>
          <w:szCs w:val="24"/>
          <w:rPrChange w:id="4244" w:author="Author">
            <w:rPr>
              <w:sz w:val="28"/>
              <w:szCs w:val="28"/>
            </w:rPr>
          </w:rPrChange>
        </w:rPr>
        <w:t>Yale University Press.</w:t>
      </w:r>
    </w:p>
    <w:p w14:paraId="6489BAB9" w14:textId="255A6030" w:rsidR="007A6602" w:rsidRPr="00B65233" w:rsidRDefault="007A6602" w:rsidP="007A6602">
      <w:pPr>
        <w:bidi w:val="0"/>
        <w:ind w:left="270" w:hanging="270"/>
        <w:jc w:val="both"/>
        <w:rPr>
          <w:moveTo w:id="4245" w:author="Author"/>
          <w:rFonts w:ascii="Times New Roman" w:hAnsi="Times New Roman" w:cs="Times New Roman"/>
          <w:sz w:val="24"/>
          <w:szCs w:val="24"/>
        </w:rPr>
      </w:pPr>
      <w:moveToRangeStart w:id="4246" w:author="Author" w:name="move97713348"/>
      <w:moveTo w:id="4247" w:author="Author">
        <w:r w:rsidRPr="00B65233">
          <w:rPr>
            <w:rFonts w:ascii="Times New Roman" w:hAnsi="Times New Roman" w:cs="Times New Roman"/>
            <w:sz w:val="24"/>
            <w:szCs w:val="24"/>
          </w:rPr>
          <w:t xml:space="preserve">Salzman, J. (2022). The aged polymath as a non-professional artist. </w:t>
        </w:r>
        <w:r w:rsidRPr="00B65233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Academia Letters, </w:t>
        </w:r>
        <w:r w:rsidRPr="00B65233">
          <w:rPr>
            <w:rFonts w:ascii="Times New Roman" w:hAnsi="Times New Roman" w:cs="Times New Roman"/>
            <w:sz w:val="24"/>
            <w:szCs w:val="24"/>
          </w:rPr>
          <w:t xml:space="preserve"> Article 4794. </w:t>
        </w:r>
        <w:r w:rsidRPr="00B65233">
          <w:fldChar w:fldCharType="begin"/>
        </w:r>
        <w:r w:rsidRPr="00B65233">
          <w:rPr>
            <w:rFonts w:ascii="Times New Roman" w:hAnsi="Times New Roman" w:cs="Times New Roman"/>
            <w:sz w:val="24"/>
            <w:szCs w:val="24"/>
          </w:rPr>
          <w:instrText xml:space="preserve"> HYPERLINK "https://doi.org/10.20935/AL4794" </w:instrText>
        </w:r>
        <w:r w:rsidRPr="00B65233">
          <w:fldChar w:fldCharType="separate"/>
        </w:r>
        <w:r w:rsidRPr="00B6523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https://doi.org/10.20935/AL4794</w:t>
        </w:r>
        <w:r w:rsidRPr="00B65233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  <w:r w:rsidRPr="00B65233">
          <w:rPr>
            <w:rFonts w:ascii="Times New Roman" w:hAnsi="Times New Roman" w:cs="Times New Roman"/>
            <w:sz w:val="24"/>
            <w:szCs w:val="24"/>
          </w:rPr>
          <w:t>.</w:t>
        </w:r>
      </w:moveTo>
    </w:p>
    <w:moveToRangeEnd w:id="4246"/>
    <w:p w14:paraId="5EAC4056" w14:textId="592A9A7B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248" w:author="Author">
            <w:rPr>
              <w:sz w:val="28"/>
              <w:szCs w:val="28"/>
            </w:rPr>
          </w:rPrChange>
        </w:rPr>
        <w:pPrChange w:id="4249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250" w:author="Author">
            <w:rPr>
              <w:sz w:val="28"/>
              <w:szCs w:val="28"/>
            </w:rPr>
          </w:rPrChange>
        </w:rPr>
        <w:t>Sawyer, R.</w:t>
      </w:r>
      <w:ins w:id="4251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252" w:author="Author">
            <w:rPr>
              <w:sz w:val="28"/>
              <w:szCs w:val="28"/>
            </w:rPr>
          </w:rPrChange>
        </w:rPr>
        <w:t>K. (2003</w:t>
      </w:r>
      <w:del w:id="4253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254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255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4256" w:author="Author">
            <w:rPr>
              <w:sz w:val="28"/>
              <w:szCs w:val="28"/>
            </w:rPr>
          </w:rPrChange>
        </w:rPr>
        <w:t xml:space="preserve">Emergence in </w:t>
      </w:r>
      <w:r w:rsidR="007A6602" w:rsidRPr="00B65233">
        <w:rPr>
          <w:rFonts w:ascii="Times New Roman" w:hAnsi="Times New Roman" w:cs="Times New Roman"/>
          <w:sz w:val="24"/>
          <w:szCs w:val="24"/>
        </w:rPr>
        <w:t>creativity and development</w:t>
      </w:r>
      <w:r w:rsidRPr="00D67503">
        <w:rPr>
          <w:rFonts w:ascii="Times New Roman" w:hAnsi="Times New Roman" w:cs="Times New Roman"/>
          <w:sz w:val="24"/>
          <w:szCs w:val="24"/>
          <w:rPrChange w:id="4257" w:author="Author">
            <w:rPr>
              <w:sz w:val="28"/>
              <w:szCs w:val="28"/>
            </w:rPr>
          </w:rPrChange>
        </w:rPr>
        <w:t>. In R. K. Sawyer, V. John-Steiner, S. Moran, R. J</w:t>
      </w:r>
      <w:ins w:id="4258" w:author="Author">
        <w:r w:rsidR="003B656A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D67503">
        <w:rPr>
          <w:rFonts w:ascii="Times New Roman" w:hAnsi="Times New Roman" w:cs="Times New Roman"/>
          <w:sz w:val="24"/>
          <w:szCs w:val="24"/>
          <w:rPrChange w:id="4259" w:author="Author">
            <w:rPr>
              <w:sz w:val="28"/>
              <w:szCs w:val="28"/>
            </w:rPr>
          </w:rPrChange>
        </w:rPr>
        <w:t xml:space="preserve"> Sternberg, D. H. Feldman, J. Nakamura, </w:t>
      </w:r>
      <w:del w:id="4260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261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4262" w:author="Author">
        <w:r w:rsidR="007A6602" w:rsidRPr="00B65233">
          <w:rPr>
            <w:rFonts w:ascii="Times New Roman" w:hAnsi="Times New Roman" w:cs="Times New Roman"/>
            <w:sz w:val="24"/>
            <w:szCs w:val="24"/>
          </w:rPr>
          <w:t>&amp;</w:t>
        </w:r>
        <w:r w:rsidR="007A6602" w:rsidRPr="00D67503">
          <w:rPr>
            <w:rFonts w:ascii="Times New Roman" w:hAnsi="Times New Roman" w:cs="Times New Roman"/>
            <w:sz w:val="24"/>
            <w:szCs w:val="24"/>
            <w:rPrChange w:id="4263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264" w:author="Author">
            <w:rPr>
              <w:sz w:val="28"/>
              <w:szCs w:val="28"/>
            </w:rPr>
          </w:rPrChange>
        </w:rPr>
        <w:t>M. Csikszentmihalyi (Eds.</w:t>
      </w:r>
      <w:del w:id="4265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266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267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4268" w:author="Author">
            <w:rPr>
              <w:i/>
              <w:iCs/>
              <w:sz w:val="28"/>
              <w:szCs w:val="28"/>
            </w:rPr>
          </w:rPrChange>
        </w:rPr>
        <w:t xml:space="preserve">Creativity and </w:t>
      </w:r>
      <w:commentRangeStart w:id="4269"/>
      <w:r w:rsidR="007A6602" w:rsidRPr="00B65233">
        <w:rPr>
          <w:rFonts w:ascii="Times New Roman" w:hAnsi="Times New Roman" w:cs="Times New Roman"/>
          <w:i/>
          <w:iCs/>
          <w:sz w:val="24"/>
          <w:szCs w:val="24"/>
        </w:rPr>
        <w:t>development.</w:t>
      </w:r>
      <w:commentRangeEnd w:id="4269"/>
      <w:r w:rsidR="007A6602" w:rsidRPr="00B65233">
        <w:rPr>
          <w:rStyle w:val="CommentReference"/>
        </w:rPr>
        <w:commentReference w:id="4269"/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270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  <w:rPrChange w:id="4271" w:author="Author">
            <w:rPr>
              <w:sz w:val="28"/>
              <w:szCs w:val="28"/>
            </w:rPr>
          </w:rPrChange>
        </w:rPr>
        <w:t>Oxford University Press.</w:t>
      </w:r>
    </w:p>
    <w:p w14:paraId="35771CDC" w14:textId="38F3301E" w:rsidR="00FB0054" w:rsidRPr="00D67503" w:rsidDel="007A6602" w:rsidRDefault="00FB0054">
      <w:pPr>
        <w:bidi w:val="0"/>
        <w:ind w:left="270" w:hanging="270"/>
        <w:jc w:val="both"/>
        <w:rPr>
          <w:moveFrom w:id="4272" w:author="Author"/>
          <w:rFonts w:ascii="Times New Roman" w:hAnsi="Times New Roman" w:cs="Times New Roman"/>
          <w:sz w:val="24"/>
          <w:szCs w:val="24"/>
          <w:rPrChange w:id="4273" w:author="Author">
            <w:rPr>
              <w:moveFrom w:id="4274" w:author="Author"/>
              <w:sz w:val="28"/>
              <w:szCs w:val="28"/>
            </w:rPr>
          </w:rPrChange>
        </w:rPr>
        <w:pPrChange w:id="4275" w:author="Author">
          <w:pPr>
            <w:bidi w:val="0"/>
            <w:jc w:val="both"/>
          </w:pPr>
        </w:pPrChange>
      </w:pPr>
      <w:moveFromRangeStart w:id="4276" w:author="Author" w:name="move97713348"/>
      <w:moveFrom w:id="4277" w:author="Author">
        <w:r w:rsidRPr="00D67503" w:rsidDel="007A6602">
          <w:rPr>
            <w:rFonts w:ascii="Times New Roman" w:hAnsi="Times New Roman" w:cs="Times New Roman"/>
            <w:sz w:val="24"/>
            <w:szCs w:val="24"/>
            <w:rPrChange w:id="4278" w:author="Author">
              <w:rPr>
                <w:sz w:val="28"/>
                <w:szCs w:val="28"/>
              </w:rPr>
            </w:rPrChange>
          </w:rPr>
          <w:lastRenderedPageBreak/>
          <w:t xml:space="preserve">Salzman, J. (2022). The Aged Polymath as a non-professional artist. </w:t>
        </w:r>
        <w:r w:rsidRPr="00D67503" w:rsidDel="007A6602">
          <w:rPr>
            <w:rFonts w:ascii="Times New Roman" w:hAnsi="Times New Roman" w:cs="Times New Roman"/>
            <w:i/>
            <w:iCs/>
            <w:sz w:val="24"/>
            <w:szCs w:val="24"/>
            <w:rPrChange w:id="4279" w:author="Author">
              <w:rPr>
                <w:i/>
                <w:iCs/>
                <w:sz w:val="28"/>
                <w:szCs w:val="28"/>
              </w:rPr>
            </w:rPrChange>
          </w:rPr>
          <w:t xml:space="preserve">Academia Letters, </w:t>
        </w:r>
        <w:r w:rsidRPr="00D67503" w:rsidDel="007A6602">
          <w:rPr>
            <w:rFonts w:ascii="Times New Roman" w:hAnsi="Times New Roman" w:cs="Times New Roman"/>
            <w:sz w:val="24"/>
            <w:szCs w:val="24"/>
            <w:rPrChange w:id="4280" w:author="Author">
              <w:rPr>
                <w:sz w:val="28"/>
                <w:szCs w:val="28"/>
              </w:rPr>
            </w:rPrChange>
          </w:rPr>
          <w:t xml:space="preserve"> Article 4794. </w:t>
        </w:r>
        <w:r w:rsidR="00964027" w:rsidRPr="00D67503" w:rsidDel="007A6602">
          <w:rPr>
            <w:rFonts w:ascii="Times New Roman" w:hAnsi="Times New Roman" w:cs="Times New Roman"/>
            <w:sz w:val="24"/>
            <w:szCs w:val="24"/>
            <w:rPrChange w:id="4281" w:author="Author">
              <w:rPr/>
            </w:rPrChange>
          </w:rPr>
          <w:fldChar w:fldCharType="begin"/>
        </w:r>
        <w:r w:rsidR="00964027" w:rsidRPr="00D67503" w:rsidDel="007A6602">
          <w:rPr>
            <w:rFonts w:ascii="Times New Roman" w:hAnsi="Times New Roman" w:cs="Times New Roman"/>
            <w:sz w:val="24"/>
            <w:szCs w:val="24"/>
            <w:rPrChange w:id="4282" w:author="Author">
              <w:rPr/>
            </w:rPrChange>
          </w:rPr>
          <w:instrText xml:space="preserve"> HYPERLINK "https://doi.org/10.20935/AL4794" </w:instrText>
        </w:r>
        <w:r w:rsidR="00964027" w:rsidRPr="00D67503" w:rsidDel="007A6602">
          <w:rPr>
            <w:rFonts w:ascii="Times New Roman" w:hAnsi="Times New Roman" w:cs="Times New Roman"/>
            <w:sz w:val="24"/>
            <w:szCs w:val="24"/>
            <w:rPrChange w:id="4283" w:author="Author">
              <w:rPr>
                <w:rStyle w:val="Hyperlink"/>
                <w:sz w:val="28"/>
                <w:szCs w:val="28"/>
              </w:rPr>
            </w:rPrChange>
          </w:rPr>
          <w:fldChar w:fldCharType="separate"/>
        </w:r>
        <w:r w:rsidR="001A4A6E" w:rsidRPr="00D67503" w:rsidDel="007A6602">
          <w:rPr>
            <w:rStyle w:val="Hyperlink"/>
            <w:rFonts w:ascii="Times New Roman" w:hAnsi="Times New Roman" w:cs="Times New Roman"/>
            <w:sz w:val="24"/>
            <w:szCs w:val="24"/>
            <w:rPrChange w:id="4284" w:author="Author">
              <w:rPr>
                <w:rStyle w:val="Hyperlink"/>
                <w:sz w:val="28"/>
                <w:szCs w:val="28"/>
              </w:rPr>
            </w:rPrChange>
          </w:rPr>
          <w:t>https://doi.org/10.20935/AL4794</w:t>
        </w:r>
        <w:r w:rsidR="00964027" w:rsidRPr="00D67503" w:rsidDel="007A6602">
          <w:rPr>
            <w:rStyle w:val="Hyperlink"/>
            <w:rFonts w:ascii="Times New Roman" w:hAnsi="Times New Roman" w:cs="Times New Roman"/>
            <w:sz w:val="24"/>
            <w:szCs w:val="24"/>
            <w:rPrChange w:id="4285" w:author="Author">
              <w:rPr>
                <w:rStyle w:val="Hyperlink"/>
                <w:sz w:val="28"/>
                <w:szCs w:val="28"/>
              </w:rPr>
            </w:rPrChange>
          </w:rPr>
          <w:fldChar w:fldCharType="end"/>
        </w:r>
        <w:r w:rsidRPr="00D67503" w:rsidDel="007A6602">
          <w:rPr>
            <w:rFonts w:ascii="Times New Roman" w:hAnsi="Times New Roman" w:cs="Times New Roman"/>
            <w:sz w:val="24"/>
            <w:szCs w:val="24"/>
            <w:rPrChange w:id="4286" w:author="Author">
              <w:rPr>
                <w:sz w:val="28"/>
                <w:szCs w:val="28"/>
              </w:rPr>
            </w:rPrChange>
          </w:rPr>
          <w:t>.</w:t>
        </w:r>
      </w:moveFrom>
    </w:p>
    <w:moveFromRangeEnd w:id="4276"/>
    <w:p w14:paraId="37933C77" w14:textId="339F482F" w:rsidR="001A4A6E" w:rsidRPr="00D67503" w:rsidRDefault="001A4A6E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287" w:author="Author">
            <w:rPr>
              <w:sz w:val="28"/>
              <w:szCs w:val="28"/>
            </w:rPr>
          </w:rPrChange>
        </w:rPr>
        <w:pPrChange w:id="4288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289" w:author="Author">
            <w:rPr>
              <w:sz w:val="28"/>
              <w:szCs w:val="28"/>
            </w:rPr>
          </w:rPrChange>
        </w:rPr>
        <w:t>Simonton, D.</w:t>
      </w:r>
      <w:ins w:id="4290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291" w:author="Author">
            <w:rPr>
              <w:sz w:val="28"/>
              <w:szCs w:val="28"/>
            </w:rPr>
          </w:rPrChange>
        </w:rPr>
        <w:t>K. (1988</w:t>
      </w:r>
      <w:del w:id="4292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293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294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4295" w:author="Author">
            <w:rPr>
              <w:sz w:val="28"/>
              <w:szCs w:val="28"/>
            </w:rPr>
          </w:rPrChange>
        </w:rPr>
        <w:t xml:space="preserve">Age and outstanding achievement: </w:t>
      </w:r>
      <w:ins w:id="4296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W</w:t>
        </w:r>
      </w:ins>
      <w:del w:id="4297" w:author="Author">
        <w:r w:rsidRPr="00D67503" w:rsidDel="00981772">
          <w:rPr>
            <w:rFonts w:ascii="Times New Roman" w:hAnsi="Times New Roman" w:cs="Times New Roman"/>
            <w:sz w:val="24"/>
            <w:szCs w:val="24"/>
            <w:rPrChange w:id="4298" w:author="Author">
              <w:rPr>
                <w:sz w:val="28"/>
                <w:szCs w:val="28"/>
              </w:rPr>
            </w:rPrChange>
          </w:rPr>
          <w:delText>w</w:delText>
        </w:r>
      </w:del>
      <w:r w:rsidRPr="00D67503">
        <w:rPr>
          <w:rFonts w:ascii="Times New Roman" w:hAnsi="Times New Roman" w:cs="Times New Roman"/>
          <w:sz w:val="24"/>
          <w:szCs w:val="24"/>
          <w:rPrChange w:id="4299" w:author="Author">
            <w:rPr>
              <w:sz w:val="28"/>
              <w:szCs w:val="28"/>
            </w:rPr>
          </w:rPrChange>
        </w:rPr>
        <w:t xml:space="preserve">hat do we know after a century of research?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300" w:author="Author">
            <w:rPr>
              <w:i/>
              <w:iCs/>
              <w:sz w:val="28"/>
              <w:szCs w:val="28"/>
            </w:rPr>
          </w:rPrChange>
        </w:rPr>
        <w:t xml:space="preserve">Psychological Bulletin,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301" w:author="Author">
            <w:rPr>
              <w:sz w:val="28"/>
              <w:szCs w:val="28"/>
            </w:rPr>
          </w:rPrChange>
        </w:rPr>
        <w:t>104</w:t>
      </w:r>
      <w:del w:id="4302" w:author="Author">
        <w:r w:rsidRPr="00D67503" w:rsidDel="00981772">
          <w:rPr>
            <w:rFonts w:ascii="Times New Roman" w:hAnsi="Times New Roman" w:cs="Times New Roman"/>
            <w:sz w:val="24"/>
            <w:szCs w:val="24"/>
            <w:rPrChange w:id="4303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67503">
        <w:rPr>
          <w:rFonts w:ascii="Times New Roman" w:hAnsi="Times New Roman" w:cs="Times New Roman"/>
          <w:sz w:val="24"/>
          <w:szCs w:val="24"/>
          <w:rPrChange w:id="4304" w:author="Author">
            <w:rPr>
              <w:sz w:val="28"/>
              <w:szCs w:val="28"/>
            </w:rPr>
          </w:rPrChange>
        </w:rPr>
        <w:t>(2</w:t>
      </w:r>
      <w:del w:id="4305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306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307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)</w:t>
        </w:r>
        <w:r w:rsidR="00981772" w:rsidRPr="00B65233">
          <w:rPr>
            <w:rFonts w:ascii="Times New Roman" w:hAnsi="Times New Roman" w:cs="Times New Roman"/>
            <w:sz w:val="24"/>
            <w:szCs w:val="24"/>
          </w:rPr>
          <w:t>,</w:t>
        </w:r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308" w:author="Author">
            <w:rPr>
              <w:sz w:val="28"/>
              <w:szCs w:val="28"/>
            </w:rPr>
          </w:rPrChange>
        </w:rPr>
        <w:t>25</w:t>
      </w:r>
      <w:ins w:id="4309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4310" w:author="Author">
              <w:rPr>
                <w:sz w:val="28"/>
                <w:szCs w:val="28"/>
              </w:rPr>
            </w:rPrChange>
          </w:rPr>
          <w:t>1</w:t>
        </w:r>
      </w:ins>
      <w:del w:id="4311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312" w:author="Author">
              <w:rPr>
                <w:sz w:val="28"/>
                <w:szCs w:val="28"/>
              </w:rPr>
            </w:rPrChange>
          </w:rPr>
          <w:delText>1-</w:delText>
        </w:r>
      </w:del>
      <w:ins w:id="4313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4314" w:author="Author">
            <w:rPr>
              <w:sz w:val="28"/>
              <w:szCs w:val="28"/>
            </w:rPr>
          </w:rPrChange>
        </w:rPr>
        <w:t>267.</w:t>
      </w:r>
    </w:p>
    <w:p w14:paraId="68E97C1B" w14:textId="659E292E" w:rsidR="00981772" w:rsidRPr="00B65233" w:rsidRDefault="00981772" w:rsidP="00981772">
      <w:pPr>
        <w:bidi w:val="0"/>
        <w:ind w:left="270" w:hanging="270"/>
        <w:jc w:val="both"/>
        <w:rPr>
          <w:ins w:id="4315" w:author="Author"/>
          <w:rFonts w:ascii="Times New Roman" w:hAnsi="Times New Roman" w:cs="Times New Roman"/>
          <w:sz w:val="24"/>
          <w:szCs w:val="24"/>
        </w:rPr>
      </w:pPr>
      <w:ins w:id="4316" w:author="Author">
        <w:r w:rsidRPr="00B65233">
          <w:rPr>
            <w:rFonts w:ascii="Times New Roman" w:hAnsi="Times New Roman" w:cs="Times New Roman"/>
            <w:sz w:val="24"/>
            <w:szCs w:val="24"/>
          </w:rPr>
          <w:t xml:space="preserve">Super, D. E. (1957). </w:t>
        </w:r>
        <w:r w:rsidRPr="00B65233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 psychology of careers. </w:t>
        </w:r>
        <w:r w:rsidRPr="00B65233">
          <w:rPr>
            <w:rFonts w:ascii="Times New Roman" w:hAnsi="Times New Roman" w:cs="Times New Roman"/>
            <w:sz w:val="24"/>
            <w:szCs w:val="24"/>
          </w:rPr>
          <w:t>Harper &amp;Row.</w:t>
        </w:r>
      </w:ins>
    </w:p>
    <w:p w14:paraId="112D0BD8" w14:textId="3D9AFE98" w:rsidR="00C84034" w:rsidRPr="00D67503" w:rsidRDefault="00C8403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317" w:author="Author">
            <w:rPr>
              <w:sz w:val="28"/>
              <w:szCs w:val="28"/>
            </w:rPr>
          </w:rPrChange>
        </w:rPr>
        <w:pPrChange w:id="4318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319" w:author="Author">
            <w:rPr>
              <w:sz w:val="28"/>
              <w:szCs w:val="28"/>
            </w:rPr>
          </w:rPrChange>
        </w:rPr>
        <w:t>Super, D.</w:t>
      </w:r>
      <w:ins w:id="4320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321" w:author="Author">
            <w:rPr>
              <w:sz w:val="28"/>
              <w:szCs w:val="28"/>
            </w:rPr>
          </w:rPrChange>
        </w:rPr>
        <w:t>E. (1980</w:t>
      </w:r>
      <w:del w:id="4322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323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324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4325" w:author="Author">
            <w:rPr>
              <w:sz w:val="28"/>
              <w:szCs w:val="28"/>
            </w:rPr>
          </w:rPrChange>
        </w:rPr>
        <w:t>A lifespan, life-space approach to career development</w:t>
      </w:r>
      <w:ins w:id="4326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4327" w:author="Author">
        <w:r w:rsidRPr="00D67503" w:rsidDel="00981772">
          <w:rPr>
            <w:rFonts w:ascii="Times New Roman" w:hAnsi="Times New Roman" w:cs="Times New Roman"/>
            <w:sz w:val="24"/>
            <w:szCs w:val="24"/>
            <w:rPrChange w:id="4328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4329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330" w:author="Author">
            <w:rPr>
              <w:i/>
              <w:iCs/>
              <w:sz w:val="28"/>
              <w:szCs w:val="28"/>
            </w:rPr>
          </w:rPrChange>
        </w:rPr>
        <w:t>Journal of Vocational Behavior</w:t>
      </w:r>
      <w:ins w:id="4331" w:author="Author">
        <w:r w:rsidR="00981772" w:rsidRPr="00B65233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Pr="00D67503">
        <w:rPr>
          <w:rFonts w:ascii="Times New Roman" w:hAnsi="Times New Roman" w:cs="Times New Roman"/>
          <w:i/>
          <w:iCs/>
          <w:sz w:val="24"/>
          <w:szCs w:val="24"/>
          <w:rPrChange w:id="4332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333" w:author="Author">
            <w:rPr>
              <w:sz w:val="28"/>
              <w:szCs w:val="28"/>
            </w:rPr>
          </w:rPrChange>
        </w:rPr>
        <w:t>16</w:t>
      </w:r>
      <w:r w:rsidRPr="00D67503">
        <w:rPr>
          <w:rFonts w:ascii="Times New Roman" w:hAnsi="Times New Roman" w:cs="Times New Roman"/>
          <w:sz w:val="24"/>
          <w:szCs w:val="24"/>
          <w:rPrChange w:id="4334" w:author="Author">
            <w:rPr>
              <w:sz w:val="28"/>
              <w:szCs w:val="28"/>
            </w:rPr>
          </w:rPrChange>
        </w:rPr>
        <w:t>, 28</w:t>
      </w:r>
      <w:ins w:id="4335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4336" w:author="Author">
              <w:rPr>
                <w:sz w:val="28"/>
                <w:szCs w:val="28"/>
              </w:rPr>
            </w:rPrChange>
          </w:rPr>
          <w:t>2</w:t>
        </w:r>
      </w:ins>
      <w:del w:id="4337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338" w:author="Author">
              <w:rPr>
                <w:sz w:val="28"/>
                <w:szCs w:val="28"/>
              </w:rPr>
            </w:rPrChange>
          </w:rPr>
          <w:delText>2-</w:delText>
        </w:r>
      </w:del>
      <w:ins w:id="4339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4340" w:author="Author">
            <w:rPr>
              <w:sz w:val="28"/>
              <w:szCs w:val="28"/>
            </w:rPr>
          </w:rPrChange>
        </w:rPr>
        <w:t>298.</w:t>
      </w:r>
    </w:p>
    <w:p w14:paraId="63471CB2" w14:textId="75A2281B" w:rsidR="00B129B1" w:rsidRPr="00D67503" w:rsidDel="00981772" w:rsidRDefault="00B129B1">
      <w:pPr>
        <w:bidi w:val="0"/>
        <w:ind w:left="270" w:hanging="270"/>
        <w:jc w:val="both"/>
        <w:rPr>
          <w:del w:id="4341" w:author="Author"/>
          <w:rFonts w:ascii="Times New Roman" w:hAnsi="Times New Roman" w:cs="Times New Roman"/>
          <w:sz w:val="24"/>
          <w:szCs w:val="24"/>
          <w:rPrChange w:id="4342" w:author="Author">
            <w:rPr>
              <w:del w:id="4343" w:author="Author"/>
              <w:sz w:val="28"/>
              <w:szCs w:val="28"/>
            </w:rPr>
          </w:rPrChange>
        </w:rPr>
        <w:pPrChange w:id="4344" w:author="Author">
          <w:pPr>
            <w:bidi w:val="0"/>
            <w:jc w:val="both"/>
          </w:pPr>
        </w:pPrChange>
      </w:pPr>
      <w:del w:id="4345" w:author="Author">
        <w:r w:rsidRPr="00D67503" w:rsidDel="00981772">
          <w:rPr>
            <w:rFonts w:ascii="Times New Roman" w:hAnsi="Times New Roman" w:cs="Times New Roman"/>
            <w:sz w:val="24"/>
            <w:szCs w:val="24"/>
            <w:rPrChange w:id="4346" w:author="Author">
              <w:rPr>
                <w:sz w:val="28"/>
                <w:szCs w:val="28"/>
              </w:rPr>
            </w:rPrChange>
          </w:rPr>
          <w:delText>Super, D.E. (1957</w:delText>
        </w:r>
        <w:r w:rsidRPr="00D67503" w:rsidDel="008F5BE4">
          <w:rPr>
            <w:rFonts w:ascii="Times New Roman" w:hAnsi="Times New Roman" w:cs="Times New Roman"/>
            <w:sz w:val="24"/>
            <w:szCs w:val="24"/>
            <w:rPrChange w:id="4347" w:author="Author">
              <w:rPr>
                <w:sz w:val="28"/>
                <w:szCs w:val="28"/>
              </w:rPr>
            </w:rPrChange>
          </w:rPr>
          <w:delText xml:space="preserve">), </w:delText>
        </w:r>
        <w:r w:rsidRPr="00D67503" w:rsidDel="00981772">
          <w:rPr>
            <w:rFonts w:ascii="Times New Roman" w:hAnsi="Times New Roman" w:cs="Times New Roman"/>
            <w:i/>
            <w:iCs/>
            <w:sz w:val="24"/>
            <w:szCs w:val="24"/>
            <w:rPrChange w:id="4348" w:author="Author">
              <w:rPr>
                <w:i/>
                <w:iCs/>
                <w:sz w:val="28"/>
                <w:szCs w:val="28"/>
              </w:rPr>
            </w:rPrChange>
          </w:rPr>
          <w:delText xml:space="preserve">The psychology of careers. </w:delText>
        </w:r>
        <w:r w:rsidRPr="00D67503" w:rsidDel="00981772">
          <w:rPr>
            <w:rFonts w:ascii="Times New Roman" w:hAnsi="Times New Roman" w:cs="Times New Roman"/>
            <w:sz w:val="24"/>
            <w:szCs w:val="24"/>
            <w:rPrChange w:id="4349" w:author="Author">
              <w:rPr>
                <w:sz w:val="28"/>
                <w:szCs w:val="28"/>
              </w:rPr>
            </w:rPrChange>
          </w:rPr>
          <w:delText>Harper &amp;Row, New York.</w:delText>
        </w:r>
      </w:del>
    </w:p>
    <w:p w14:paraId="579FD30A" w14:textId="3688F311" w:rsidR="00B52965" w:rsidRPr="00D67503" w:rsidRDefault="00B52965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350" w:author="Author">
            <w:rPr>
              <w:sz w:val="28"/>
              <w:szCs w:val="28"/>
            </w:rPr>
          </w:rPrChange>
        </w:rPr>
        <w:pPrChange w:id="4351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352" w:author="Author">
            <w:rPr>
              <w:sz w:val="28"/>
              <w:szCs w:val="28"/>
            </w:rPr>
          </w:rPrChange>
        </w:rPr>
        <w:t>Tikhonov, A.</w:t>
      </w:r>
      <w:ins w:id="4353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354" w:author="Author">
            <w:rPr>
              <w:sz w:val="28"/>
              <w:szCs w:val="28"/>
            </w:rPr>
          </w:rPrChange>
        </w:rPr>
        <w:t>I.</w:t>
      </w:r>
      <w:ins w:id="4355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D67503">
        <w:rPr>
          <w:rFonts w:ascii="Times New Roman" w:hAnsi="Times New Roman" w:cs="Times New Roman"/>
          <w:sz w:val="24"/>
          <w:szCs w:val="24"/>
          <w:rPrChange w:id="4356" w:author="Author">
            <w:rPr>
              <w:sz w:val="28"/>
              <w:szCs w:val="28"/>
            </w:rPr>
          </w:rPrChange>
        </w:rPr>
        <w:t xml:space="preserve"> </w:t>
      </w:r>
      <w:del w:id="4357" w:author="Author">
        <w:r w:rsidRPr="00D67503" w:rsidDel="00981772">
          <w:rPr>
            <w:rFonts w:ascii="Times New Roman" w:hAnsi="Times New Roman" w:cs="Times New Roman"/>
            <w:sz w:val="24"/>
            <w:szCs w:val="24"/>
            <w:rPrChange w:id="4358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4359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&amp;</w:t>
        </w:r>
        <w:r w:rsidR="00981772" w:rsidRPr="00D67503">
          <w:rPr>
            <w:rFonts w:ascii="Times New Roman" w:hAnsi="Times New Roman" w:cs="Times New Roman"/>
            <w:sz w:val="24"/>
            <w:szCs w:val="24"/>
            <w:rPrChange w:id="4360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361" w:author="Author">
            <w:rPr>
              <w:sz w:val="28"/>
              <w:szCs w:val="28"/>
            </w:rPr>
          </w:rPrChange>
        </w:rPr>
        <w:t>Novikov</w:t>
      </w:r>
      <w:ins w:id="4362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D67503">
        <w:rPr>
          <w:rFonts w:ascii="Times New Roman" w:hAnsi="Times New Roman" w:cs="Times New Roman"/>
          <w:sz w:val="24"/>
          <w:szCs w:val="24"/>
          <w:rPrChange w:id="4363" w:author="Author">
            <w:rPr>
              <w:sz w:val="28"/>
              <w:szCs w:val="28"/>
            </w:rPr>
          </w:rPrChange>
        </w:rPr>
        <w:t>S.</w:t>
      </w:r>
      <w:ins w:id="4364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365" w:author="Author">
            <w:rPr>
              <w:sz w:val="28"/>
              <w:szCs w:val="28"/>
            </w:rPr>
          </w:rPrChange>
        </w:rPr>
        <w:t>V. (2020</w:t>
      </w:r>
      <w:del w:id="4366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367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368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4369" w:author="Author">
            <w:rPr>
              <w:sz w:val="28"/>
              <w:szCs w:val="28"/>
            </w:rPr>
          </w:rPrChange>
        </w:rPr>
        <w:t>Modern organization effective functioning evaluation.</w:t>
      </w:r>
      <w:r w:rsidR="003B3B66" w:rsidRPr="00D67503">
        <w:rPr>
          <w:rFonts w:ascii="Times New Roman" w:hAnsi="Times New Roman" w:cs="Times New Roman"/>
          <w:sz w:val="24"/>
          <w:szCs w:val="24"/>
          <w:rPrChange w:id="4370" w:author="Author">
            <w:rPr>
              <w:sz w:val="28"/>
              <w:szCs w:val="28"/>
            </w:rPr>
          </w:rPrChange>
        </w:rPr>
        <w:t xml:space="preserve"> </w:t>
      </w:r>
      <w:r w:rsidR="003B3B66" w:rsidRPr="00D67503">
        <w:rPr>
          <w:rFonts w:ascii="Times New Roman" w:hAnsi="Times New Roman" w:cs="Times New Roman"/>
          <w:i/>
          <w:iCs/>
          <w:sz w:val="24"/>
          <w:szCs w:val="24"/>
          <w:rPrChange w:id="4371" w:author="Author">
            <w:rPr>
              <w:i/>
              <w:iCs/>
              <w:sz w:val="28"/>
              <w:szCs w:val="28"/>
            </w:rPr>
          </w:rPrChange>
        </w:rPr>
        <w:t xml:space="preserve">Quality Access to Success </w:t>
      </w:r>
      <w:r w:rsidR="003B3B66" w:rsidRPr="00D67503">
        <w:rPr>
          <w:rFonts w:ascii="Times New Roman" w:hAnsi="Times New Roman" w:cs="Times New Roman"/>
          <w:sz w:val="24"/>
          <w:szCs w:val="24"/>
          <w:rPrChange w:id="4372" w:author="Author">
            <w:rPr>
              <w:sz w:val="28"/>
              <w:szCs w:val="28"/>
            </w:rPr>
          </w:rPrChange>
        </w:rPr>
        <w:t>21</w:t>
      </w:r>
      <w:ins w:id="4373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(</w:t>
        </w:r>
      </w:ins>
      <w:commentRangeStart w:id="4374"/>
      <w:del w:id="4375" w:author="Author">
        <w:r w:rsidR="003B3B66" w:rsidRPr="00D67503" w:rsidDel="00981772">
          <w:rPr>
            <w:rFonts w:ascii="Times New Roman" w:hAnsi="Times New Roman" w:cs="Times New Roman"/>
            <w:sz w:val="24"/>
            <w:szCs w:val="24"/>
            <w:rPrChange w:id="4376" w:author="Author">
              <w:rPr>
                <w:sz w:val="28"/>
                <w:szCs w:val="28"/>
              </w:rPr>
            </w:rPrChange>
          </w:rPr>
          <w:delText>:</w:delText>
        </w:r>
      </w:del>
      <w:r w:rsidR="003B3B66" w:rsidRPr="00D67503">
        <w:rPr>
          <w:rFonts w:ascii="Times New Roman" w:hAnsi="Times New Roman" w:cs="Times New Roman"/>
          <w:sz w:val="24"/>
          <w:szCs w:val="24"/>
          <w:rPrChange w:id="4377" w:author="Author">
            <w:rPr>
              <w:sz w:val="28"/>
              <w:szCs w:val="28"/>
            </w:rPr>
          </w:rPrChange>
        </w:rPr>
        <w:t>3</w:t>
      </w:r>
      <w:commentRangeEnd w:id="4374"/>
      <w:r w:rsidR="00981772" w:rsidRPr="00B65233">
        <w:rPr>
          <w:rStyle w:val="CommentReference"/>
        </w:rPr>
        <w:commentReference w:id="4374"/>
      </w:r>
      <w:ins w:id="4378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)</w:t>
        </w:r>
      </w:ins>
      <w:r w:rsidR="003B3B66" w:rsidRPr="00D67503">
        <w:rPr>
          <w:rFonts w:ascii="Times New Roman" w:hAnsi="Times New Roman" w:cs="Times New Roman"/>
          <w:sz w:val="24"/>
          <w:szCs w:val="24"/>
          <w:rPrChange w:id="4379" w:author="Author">
            <w:rPr>
              <w:sz w:val="28"/>
              <w:szCs w:val="28"/>
            </w:rPr>
          </w:rPrChange>
        </w:rPr>
        <w:t>.</w:t>
      </w:r>
    </w:p>
    <w:p w14:paraId="397C0C85" w14:textId="2FFAB100" w:rsidR="00595198" w:rsidRPr="00D67503" w:rsidRDefault="00595198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380" w:author="Author">
            <w:rPr>
              <w:sz w:val="28"/>
              <w:szCs w:val="28"/>
            </w:rPr>
          </w:rPrChange>
        </w:rPr>
        <w:pPrChange w:id="4381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382" w:author="Author">
            <w:rPr>
              <w:sz w:val="28"/>
              <w:szCs w:val="28"/>
            </w:rPr>
          </w:rPrChange>
        </w:rPr>
        <w:t>Van Rees, C.</w:t>
      </w:r>
      <w:ins w:id="4383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67503">
        <w:rPr>
          <w:rFonts w:ascii="Times New Roman" w:hAnsi="Times New Roman" w:cs="Times New Roman"/>
          <w:sz w:val="24"/>
          <w:szCs w:val="24"/>
          <w:rPrChange w:id="4384" w:author="Author">
            <w:rPr>
              <w:sz w:val="28"/>
              <w:szCs w:val="28"/>
            </w:rPr>
          </w:rPrChange>
        </w:rPr>
        <w:t>J. (1989</w:t>
      </w:r>
      <w:del w:id="4385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386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387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4388" w:author="Author">
            <w:rPr>
              <w:sz w:val="28"/>
              <w:szCs w:val="28"/>
            </w:rPr>
          </w:rPrChange>
        </w:rPr>
        <w:t>The institutional foundation of a critic's connoisseurship</w:t>
      </w:r>
      <w:ins w:id="4389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4390" w:author="Author">
        <w:r w:rsidRPr="00D67503" w:rsidDel="00981772">
          <w:rPr>
            <w:rFonts w:ascii="Times New Roman" w:hAnsi="Times New Roman" w:cs="Times New Roman"/>
            <w:sz w:val="24"/>
            <w:szCs w:val="24"/>
            <w:rPrChange w:id="4391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4392" w:author="Author">
            <w:rPr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393" w:author="Author">
            <w:rPr>
              <w:i/>
              <w:iCs/>
              <w:sz w:val="28"/>
              <w:szCs w:val="28"/>
            </w:rPr>
          </w:rPrChange>
        </w:rPr>
        <w:t xml:space="preserve">Poetics </w:t>
      </w:r>
      <w:r w:rsidRPr="00D67503">
        <w:rPr>
          <w:rFonts w:ascii="Times New Roman" w:hAnsi="Times New Roman" w:cs="Times New Roman"/>
          <w:sz w:val="24"/>
          <w:szCs w:val="24"/>
          <w:rPrChange w:id="4394" w:author="Author">
            <w:rPr>
              <w:sz w:val="28"/>
              <w:szCs w:val="28"/>
            </w:rPr>
          </w:rPrChange>
        </w:rPr>
        <w:t>18, 17</w:t>
      </w:r>
      <w:ins w:id="4395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4396" w:author="Author">
              <w:rPr>
                <w:sz w:val="28"/>
                <w:szCs w:val="28"/>
              </w:rPr>
            </w:rPrChange>
          </w:rPr>
          <w:t>9</w:t>
        </w:r>
      </w:ins>
      <w:del w:id="4397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398" w:author="Author">
              <w:rPr>
                <w:sz w:val="28"/>
                <w:szCs w:val="28"/>
              </w:rPr>
            </w:rPrChange>
          </w:rPr>
          <w:delText>9-</w:delText>
        </w:r>
      </w:del>
      <w:ins w:id="4399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D67503">
        <w:rPr>
          <w:rFonts w:ascii="Times New Roman" w:hAnsi="Times New Roman" w:cs="Times New Roman"/>
          <w:sz w:val="24"/>
          <w:szCs w:val="24"/>
          <w:rPrChange w:id="4400" w:author="Author">
            <w:rPr>
              <w:sz w:val="28"/>
              <w:szCs w:val="28"/>
            </w:rPr>
          </w:rPrChange>
        </w:rPr>
        <w:t>198.</w:t>
      </w:r>
    </w:p>
    <w:p w14:paraId="6D3C7256" w14:textId="14169F6E" w:rsidR="00FA330A" w:rsidRPr="00D67503" w:rsidRDefault="00FA330A">
      <w:pPr>
        <w:bidi w:val="0"/>
        <w:ind w:left="270" w:hanging="270"/>
        <w:jc w:val="both"/>
        <w:rPr>
          <w:rFonts w:ascii="Times New Roman" w:hAnsi="Times New Roman" w:cs="Times New Roman"/>
          <w:i/>
          <w:iCs/>
          <w:sz w:val="24"/>
          <w:szCs w:val="24"/>
          <w:rPrChange w:id="4401" w:author="Author">
            <w:rPr>
              <w:i/>
              <w:iCs/>
              <w:sz w:val="28"/>
              <w:szCs w:val="28"/>
            </w:rPr>
          </w:rPrChange>
        </w:rPr>
        <w:pPrChange w:id="4402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403" w:author="Author">
            <w:rPr>
              <w:sz w:val="28"/>
              <w:szCs w:val="28"/>
            </w:rPr>
          </w:rPrChange>
        </w:rPr>
        <w:t>Wallace Foundation Knowledge Center</w:t>
      </w:r>
      <w:ins w:id="4404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4405" w:author="Author">
        <w:r w:rsidRPr="00D67503" w:rsidDel="00981772">
          <w:rPr>
            <w:rFonts w:ascii="Times New Roman" w:hAnsi="Times New Roman" w:cs="Times New Roman"/>
            <w:sz w:val="24"/>
            <w:szCs w:val="24"/>
            <w:rPrChange w:id="4406" w:author="Author">
              <w:rPr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sz w:val="24"/>
          <w:szCs w:val="24"/>
          <w:rPrChange w:id="4407" w:author="Author">
            <w:rPr>
              <w:sz w:val="28"/>
              <w:szCs w:val="28"/>
            </w:rPr>
          </w:rPrChange>
        </w:rPr>
        <w:t xml:space="preserve"> (2007</w:t>
      </w:r>
      <w:del w:id="4408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409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410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del w:id="4411" w:author="Author">
        <w:r w:rsidRPr="00D67503" w:rsidDel="00981772">
          <w:rPr>
            <w:rFonts w:ascii="Times New Roman" w:hAnsi="Times New Roman" w:cs="Times New Roman"/>
            <w:i/>
            <w:iCs/>
            <w:sz w:val="24"/>
            <w:szCs w:val="24"/>
            <w:rPrChange w:id="4412" w:author="Author">
              <w:rPr>
                <w:i/>
                <w:iCs/>
                <w:sz w:val="28"/>
                <w:szCs w:val="28"/>
              </w:rPr>
            </w:rPrChange>
          </w:rPr>
          <w:delText xml:space="preserve">Chapter Five: 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4413" w:author="Author">
            <w:rPr>
              <w:i/>
              <w:iCs/>
              <w:sz w:val="28"/>
              <w:szCs w:val="28"/>
            </w:rPr>
          </w:rPrChange>
        </w:rPr>
        <w:t xml:space="preserve">The </w:t>
      </w:r>
      <w:r w:rsidR="00981772" w:rsidRPr="00B65233">
        <w:rPr>
          <w:rFonts w:ascii="Times New Roman" w:hAnsi="Times New Roman" w:cs="Times New Roman"/>
          <w:i/>
          <w:iCs/>
          <w:sz w:val="24"/>
          <w:szCs w:val="24"/>
        </w:rPr>
        <w:t>support infrastructure for adult arts learning</w:t>
      </w:r>
      <w:ins w:id="4414" w:author="Author">
        <w:r w:rsidR="00981772" w:rsidRPr="00B65233">
          <w:rPr>
            <w:rFonts w:ascii="Times New Roman" w:hAnsi="Times New Roman" w:cs="Times New Roman"/>
            <w:i/>
            <w:iCs/>
            <w:sz w:val="24"/>
            <w:szCs w:val="24"/>
          </w:rPr>
          <w:t>—</w:t>
        </w:r>
      </w:ins>
      <w:del w:id="4415" w:author="Author">
        <w:r w:rsidR="00981772" w:rsidRPr="00B65233" w:rsidDel="00981772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- </w:delText>
        </w:r>
      </w:del>
      <w:r w:rsidR="00981772" w:rsidRPr="00B65233">
        <w:rPr>
          <w:rFonts w:ascii="Times New Roman" w:hAnsi="Times New Roman" w:cs="Times New Roman"/>
          <w:i/>
          <w:iCs/>
          <w:sz w:val="24"/>
          <w:szCs w:val="24"/>
        </w:rPr>
        <w:t>Cultivating demand for the arts</w:t>
      </w:r>
      <w:ins w:id="4416" w:author="Author">
        <w:r w:rsidR="00981772" w:rsidRPr="00B65233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4417" w:author="Author">
        <w:r w:rsidRPr="00D67503" w:rsidDel="00981772">
          <w:rPr>
            <w:rFonts w:ascii="Times New Roman" w:hAnsi="Times New Roman" w:cs="Times New Roman"/>
            <w:i/>
            <w:iCs/>
            <w:sz w:val="24"/>
            <w:szCs w:val="24"/>
            <w:rPrChange w:id="4418" w:author="Author">
              <w:rPr>
                <w:i/>
                <w:iCs/>
                <w:sz w:val="28"/>
                <w:szCs w:val="28"/>
              </w:rPr>
            </w:rPrChange>
          </w:rPr>
          <w:delText>,</w:delText>
        </w:r>
      </w:del>
      <w:r w:rsidRPr="00D67503">
        <w:rPr>
          <w:rFonts w:ascii="Times New Roman" w:hAnsi="Times New Roman" w:cs="Times New Roman"/>
          <w:i/>
          <w:iCs/>
          <w:sz w:val="24"/>
          <w:szCs w:val="24"/>
          <w:rPrChange w:id="4419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  <w:rPrChange w:id="4420" w:author="Author">
            <w:rPr>
              <w:sz w:val="28"/>
              <w:szCs w:val="28"/>
            </w:rPr>
          </w:rPrChange>
        </w:rPr>
        <w:t>https://www.wallacefoundation.org/knowledge-center/pages/chapter-five-the-support-infrastructure-for-adult-arts-learning-cultivating-demand-for-the-arts.aspx</w:t>
      </w:r>
      <w:r w:rsidRPr="00D67503">
        <w:rPr>
          <w:rFonts w:ascii="Times New Roman" w:hAnsi="Times New Roman" w:cs="Times New Roman"/>
          <w:i/>
          <w:iCs/>
          <w:sz w:val="24"/>
          <w:szCs w:val="24"/>
          <w:rPrChange w:id="4421" w:author="Author">
            <w:rPr>
              <w:i/>
              <w:iCs/>
              <w:sz w:val="28"/>
              <w:szCs w:val="28"/>
            </w:rPr>
          </w:rPrChange>
        </w:rPr>
        <w:t>.</w:t>
      </w:r>
    </w:p>
    <w:p w14:paraId="052789C2" w14:textId="09052715" w:rsidR="004E5631" w:rsidRPr="00D67503" w:rsidRDefault="00FA330A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422" w:author="Author">
            <w:rPr>
              <w:sz w:val="28"/>
              <w:szCs w:val="28"/>
            </w:rPr>
          </w:rPrChange>
        </w:rPr>
        <w:pPrChange w:id="4423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i/>
          <w:iCs/>
          <w:sz w:val="24"/>
          <w:szCs w:val="24"/>
          <w:rPrChange w:id="4424" w:author="Author">
            <w:rPr>
              <w:i/>
              <w:iCs/>
              <w:sz w:val="28"/>
              <w:szCs w:val="28"/>
            </w:rPr>
          </w:rPrChange>
        </w:rPr>
        <w:t xml:space="preserve"> </w:t>
      </w:r>
      <w:r w:rsidR="004E5631" w:rsidRPr="00D67503">
        <w:rPr>
          <w:rFonts w:ascii="Times New Roman" w:hAnsi="Times New Roman" w:cs="Times New Roman"/>
          <w:sz w:val="24"/>
          <w:szCs w:val="24"/>
          <w:rPrChange w:id="4425" w:author="Author">
            <w:rPr>
              <w:sz w:val="28"/>
              <w:szCs w:val="28"/>
            </w:rPr>
          </w:rPrChange>
        </w:rPr>
        <w:t>Wang, L., Hall, D.</w:t>
      </w:r>
      <w:ins w:id="4426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E5631" w:rsidRPr="00D67503">
        <w:rPr>
          <w:rFonts w:ascii="Times New Roman" w:hAnsi="Times New Roman" w:cs="Times New Roman"/>
          <w:sz w:val="24"/>
          <w:szCs w:val="24"/>
          <w:rPrChange w:id="4427" w:author="Author">
            <w:rPr>
              <w:sz w:val="28"/>
              <w:szCs w:val="28"/>
            </w:rPr>
          </w:rPrChange>
        </w:rPr>
        <w:t xml:space="preserve">T., </w:t>
      </w:r>
      <w:del w:id="4428" w:author="Author">
        <w:r w:rsidR="004E5631" w:rsidRPr="00D67503" w:rsidDel="00981772">
          <w:rPr>
            <w:rFonts w:ascii="Times New Roman" w:hAnsi="Times New Roman" w:cs="Times New Roman"/>
            <w:sz w:val="24"/>
            <w:szCs w:val="24"/>
            <w:rPrChange w:id="4429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ins w:id="4430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&amp;</w:t>
        </w:r>
        <w:r w:rsidR="00981772" w:rsidRPr="00D67503">
          <w:rPr>
            <w:rFonts w:ascii="Times New Roman" w:hAnsi="Times New Roman" w:cs="Times New Roman"/>
            <w:sz w:val="24"/>
            <w:szCs w:val="24"/>
            <w:rPrChange w:id="4431" w:author="Author">
              <w:rPr>
                <w:sz w:val="28"/>
                <w:szCs w:val="28"/>
              </w:rPr>
            </w:rPrChange>
          </w:rPr>
          <w:t xml:space="preserve"> </w:t>
        </w:r>
      </w:ins>
      <w:r w:rsidR="004E5631" w:rsidRPr="00D67503">
        <w:rPr>
          <w:rFonts w:ascii="Times New Roman" w:hAnsi="Times New Roman" w:cs="Times New Roman"/>
          <w:sz w:val="24"/>
          <w:szCs w:val="24"/>
          <w:rPrChange w:id="4432" w:author="Author">
            <w:rPr>
              <w:sz w:val="28"/>
              <w:szCs w:val="28"/>
            </w:rPr>
          </w:rPrChange>
        </w:rPr>
        <w:t>Waters, L. (2018</w:t>
      </w:r>
      <w:del w:id="4433" w:author="Author">
        <w:r w:rsidR="004E5631" w:rsidRPr="00D67503" w:rsidDel="008F5BE4">
          <w:rPr>
            <w:rFonts w:ascii="Times New Roman" w:hAnsi="Times New Roman" w:cs="Times New Roman"/>
            <w:sz w:val="24"/>
            <w:szCs w:val="24"/>
            <w:rPrChange w:id="4434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435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="004E5631" w:rsidRPr="00D67503">
        <w:rPr>
          <w:rFonts w:ascii="Times New Roman" w:hAnsi="Times New Roman" w:cs="Times New Roman"/>
          <w:i/>
          <w:iCs/>
          <w:sz w:val="24"/>
          <w:szCs w:val="24"/>
          <w:rPrChange w:id="4436" w:author="Author">
            <w:rPr>
              <w:i/>
              <w:iCs/>
              <w:sz w:val="28"/>
              <w:szCs w:val="28"/>
            </w:rPr>
          </w:rPrChange>
        </w:rPr>
        <w:t xml:space="preserve">Finding meaning during the retirement process: </w:t>
      </w:r>
      <w:ins w:id="4437" w:author="Author">
        <w:r w:rsidR="00981772" w:rsidRPr="00B65233">
          <w:rPr>
            <w:rFonts w:ascii="Times New Roman" w:hAnsi="Times New Roman" w:cs="Times New Roman"/>
            <w:i/>
            <w:iCs/>
            <w:sz w:val="24"/>
            <w:szCs w:val="24"/>
          </w:rPr>
          <w:t>I</w:t>
        </w:r>
      </w:ins>
      <w:del w:id="4438" w:author="Author">
        <w:r w:rsidR="004E5631" w:rsidRPr="00D67503" w:rsidDel="00981772">
          <w:rPr>
            <w:rFonts w:ascii="Times New Roman" w:hAnsi="Times New Roman" w:cs="Times New Roman"/>
            <w:i/>
            <w:iCs/>
            <w:sz w:val="24"/>
            <w:szCs w:val="24"/>
            <w:rPrChange w:id="4439" w:author="Author">
              <w:rPr>
                <w:i/>
                <w:iCs/>
                <w:sz w:val="28"/>
                <w:szCs w:val="28"/>
              </w:rPr>
            </w:rPrChange>
          </w:rPr>
          <w:delText>i</w:delText>
        </w:r>
      </w:del>
      <w:r w:rsidR="004E5631" w:rsidRPr="00D67503">
        <w:rPr>
          <w:rFonts w:ascii="Times New Roman" w:hAnsi="Times New Roman" w:cs="Times New Roman"/>
          <w:i/>
          <w:iCs/>
          <w:sz w:val="24"/>
          <w:szCs w:val="24"/>
          <w:rPrChange w:id="4440" w:author="Author">
            <w:rPr>
              <w:i/>
              <w:iCs/>
              <w:sz w:val="28"/>
              <w:szCs w:val="28"/>
            </w:rPr>
          </w:rPrChange>
        </w:rPr>
        <w:t>dentity development in later career years</w:t>
      </w:r>
      <w:ins w:id="4441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4442" w:author="Author">
        <w:r w:rsidR="004E5631" w:rsidRPr="00D67503" w:rsidDel="00981772">
          <w:rPr>
            <w:rFonts w:ascii="Times New Roman" w:hAnsi="Times New Roman" w:cs="Times New Roman"/>
            <w:sz w:val="24"/>
            <w:szCs w:val="24"/>
            <w:rPrChange w:id="4443" w:author="Author">
              <w:rPr>
                <w:sz w:val="28"/>
                <w:szCs w:val="28"/>
              </w:rPr>
            </w:rPrChange>
          </w:rPr>
          <w:delText>,</w:delText>
        </w:r>
      </w:del>
      <w:r w:rsidR="004E5631" w:rsidRPr="00D67503">
        <w:rPr>
          <w:rFonts w:ascii="Times New Roman" w:hAnsi="Times New Roman" w:cs="Times New Roman"/>
          <w:sz w:val="24"/>
          <w:szCs w:val="24"/>
          <w:rPrChange w:id="4444" w:author="Author">
            <w:rPr>
              <w:sz w:val="28"/>
              <w:szCs w:val="28"/>
            </w:rPr>
          </w:rPrChange>
        </w:rPr>
        <w:t xml:space="preserve"> </w:t>
      </w:r>
      <w:del w:id="4445" w:author="Author">
        <w:r w:rsidR="004E5631" w:rsidRPr="00D67503" w:rsidDel="00981772">
          <w:rPr>
            <w:rFonts w:ascii="Times New Roman" w:hAnsi="Times New Roman" w:cs="Times New Roman"/>
            <w:sz w:val="24"/>
            <w:szCs w:val="24"/>
            <w:rPrChange w:id="4446" w:author="Author">
              <w:rPr>
                <w:sz w:val="28"/>
                <w:szCs w:val="28"/>
              </w:rPr>
            </w:rPrChange>
          </w:rPr>
          <w:delText xml:space="preserve">Oxford Handooks Online, </w:delText>
        </w:r>
      </w:del>
      <w:r w:rsidR="004E5631" w:rsidRPr="00D67503">
        <w:rPr>
          <w:rFonts w:ascii="Times New Roman" w:hAnsi="Times New Roman" w:cs="Times New Roman"/>
          <w:sz w:val="24"/>
          <w:szCs w:val="24"/>
          <w:rPrChange w:id="4447" w:author="Author">
            <w:rPr>
              <w:sz w:val="28"/>
              <w:szCs w:val="28"/>
            </w:rPr>
          </w:rPrChange>
        </w:rPr>
        <w:t xml:space="preserve">Oxford </w:t>
      </w:r>
      <w:r w:rsidR="00981772" w:rsidRPr="00B65233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4E5631" w:rsidRPr="00D67503">
        <w:rPr>
          <w:rFonts w:ascii="Times New Roman" w:hAnsi="Times New Roman" w:cs="Times New Roman"/>
          <w:sz w:val="24"/>
          <w:szCs w:val="24"/>
          <w:rPrChange w:id="4448" w:author="Author">
            <w:rPr>
              <w:sz w:val="28"/>
              <w:szCs w:val="28"/>
            </w:rPr>
          </w:rPrChange>
        </w:rPr>
        <w:t>Press.</w:t>
      </w:r>
    </w:p>
    <w:p w14:paraId="4918CC8F" w14:textId="65EBBBC7" w:rsidR="0055573D" w:rsidRPr="00D67503" w:rsidRDefault="0055573D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449" w:author="Author">
            <w:rPr>
              <w:sz w:val="28"/>
              <w:szCs w:val="28"/>
            </w:rPr>
          </w:rPrChange>
        </w:rPr>
        <w:pPrChange w:id="4450" w:author="Author">
          <w:pPr>
            <w:bidi w:val="0"/>
            <w:jc w:val="both"/>
          </w:pPr>
        </w:pPrChange>
      </w:pPr>
      <w:proofErr w:type="spellStart"/>
      <w:r w:rsidRPr="00D67503">
        <w:rPr>
          <w:rFonts w:ascii="Times New Roman" w:hAnsi="Times New Roman" w:cs="Times New Roman"/>
          <w:sz w:val="24"/>
          <w:szCs w:val="24"/>
          <w:rPrChange w:id="4451" w:author="Author">
            <w:rPr>
              <w:sz w:val="28"/>
              <w:szCs w:val="28"/>
            </w:rPr>
          </w:rPrChange>
        </w:rPr>
        <w:t>Yogev</w:t>
      </w:r>
      <w:proofErr w:type="spellEnd"/>
      <w:r w:rsidRPr="00D67503">
        <w:rPr>
          <w:rFonts w:ascii="Times New Roman" w:hAnsi="Times New Roman" w:cs="Times New Roman"/>
          <w:sz w:val="24"/>
          <w:szCs w:val="24"/>
          <w:rPrChange w:id="4452" w:author="Author">
            <w:rPr>
              <w:sz w:val="28"/>
              <w:szCs w:val="28"/>
            </w:rPr>
          </w:rPrChange>
        </w:rPr>
        <w:t>, T. (2010</w:t>
      </w:r>
      <w:del w:id="4453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454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455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r w:rsidRPr="00D67503">
        <w:rPr>
          <w:rFonts w:ascii="Times New Roman" w:hAnsi="Times New Roman" w:cs="Times New Roman"/>
          <w:sz w:val="24"/>
          <w:szCs w:val="24"/>
          <w:rPrChange w:id="4456" w:author="Author">
            <w:rPr>
              <w:sz w:val="28"/>
              <w:szCs w:val="28"/>
            </w:rPr>
          </w:rPrChange>
        </w:rPr>
        <w:t xml:space="preserve">The social construction of quality: </w:t>
      </w:r>
      <w:ins w:id="4457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S</w:t>
        </w:r>
      </w:ins>
      <w:del w:id="4458" w:author="Author">
        <w:r w:rsidRPr="00D67503" w:rsidDel="00981772">
          <w:rPr>
            <w:rFonts w:ascii="Times New Roman" w:hAnsi="Times New Roman" w:cs="Times New Roman"/>
            <w:sz w:val="24"/>
            <w:szCs w:val="24"/>
            <w:rPrChange w:id="4459" w:author="Author">
              <w:rPr>
                <w:sz w:val="28"/>
                <w:szCs w:val="28"/>
              </w:rPr>
            </w:rPrChange>
          </w:rPr>
          <w:delText>s</w:delText>
        </w:r>
      </w:del>
      <w:r w:rsidRPr="00D67503">
        <w:rPr>
          <w:rFonts w:ascii="Times New Roman" w:hAnsi="Times New Roman" w:cs="Times New Roman"/>
          <w:sz w:val="24"/>
          <w:szCs w:val="24"/>
          <w:rPrChange w:id="4460" w:author="Author">
            <w:rPr>
              <w:sz w:val="28"/>
              <w:szCs w:val="28"/>
            </w:rPr>
          </w:rPrChange>
        </w:rPr>
        <w:t>tatus dynamics</w:t>
      </w:r>
      <w:r w:rsidR="00EC3696" w:rsidRPr="00D67503">
        <w:rPr>
          <w:rFonts w:ascii="Times New Roman" w:hAnsi="Times New Roman" w:cs="Times New Roman"/>
          <w:sz w:val="24"/>
          <w:szCs w:val="24"/>
          <w:rPrChange w:id="4461" w:author="Author">
            <w:rPr>
              <w:sz w:val="28"/>
              <w:szCs w:val="28"/>
            </w:rPr>
          </w:rPrChange>
        </w:rPr>
        <w:t xml:space="preserve"> in the market of contemporary art</w:t>
      </w:r>
      <w:ins w:id="4462" w:author="Author">
        <w:r w:rsidR="00981772" w:rsidRPr="00B65233">
          <w:rPr>
            <w:rFonts w:ascii="Times New Roman" w:hAnsi="Times New Roman" w:cs="Times New Roman"/>
            <w:sz w:val="24"/>
            <w:szCs w:val="24"/>
          </w:rPr>
          <w:t>.</w:t>
        </w:r>
      </w:ins>
      <w:del w:id="4463" w:author="Author">
        <w:r w:rsidR="00EC3696" w:rsidRPr="00D67503" w:rsidDel="00981772">
          <w:rPr>
            <w:rFonts w:ascii="Times New Roman" w:hAnsi="Times New Roman" w:cs="Times New Roman"/>
            <w:sz w:val="24"/>
            <w:szCs w:val="24"/>
            <w:rPrChange w:id="4464" w:author="Author">
              <w:rPr>
                <w:sz w:val="28"/>
                <w:szCs w:val="28"/>
              </w:rPr>
            </w:rPrChange>
          </w:rPr>
          <w:delText>,</w:delText>
        </w:r>
      </w:del>
      <w:r w:rsidR="00EC3696" w:rsidRPr="00D67503">
        <w:rPr>
          <w:rFonts w:ascii="Times New Roman" w:hAnsi="Times New Roman" w:cs="Times New Roman"/>
          <w:sz w:val="24"/>
          <w:szCs w:val="24"/>
          <w:rPrChange w:id="4465" w:author="Author">
            <w:rPr>
              <w:sz w:val="28"/>
              <w:szCs w:val="28"/>
            </w:rPr>
          </w:rPrChange>
        </w:rPr>
        <w:t xml:space="preserve"> </w:t>
      </w:r>
      <w:r w:rsidR="00EC3696" w:rsidRPr="00D67503">
        <w:rPr>
          <w:rFonts w:ascii="Times New Roman" w:hAnsi="Times New Roman" w:cs="Times New Roman"/>
          <w:i/>
          <w:iCs/>
          <w:sz w:val="24"/>
          <w:szCs w:val="24"/>
          <w:rPrChange w:id="4466" w:author="Author">
            <w:rPr>
              <w:i/>
              <w:iCs/>
              <w:sz w:val="28"/>
              <w:szCs w:val="28"/>
            </w:rPr>
          </w:rPrChange>
        </w:rPr>
        <w:t xml:space="preserve">Socio-Economic Review, </w:t>
      </w:r>
      <w:r w:rsidR="00EC3696" w:rsidRPr="00D67503">
        <w:rPr>
          <w:rFonts w:ascii="Times New Roman" w:hAnsi="Times New Roman" w:cs="Times New Roman"/>
          <w:i/>
          <w:iCs/>
          <w:sz w:val="24"/>
          <w:szCs w:val="24"/>
          <w:rPrChange w:id="4467" w:author="Author">
            <w:rPr>
              <w:sz w:val="28"/>
              <w:szCs w:val="28"/>
            </w:rPr>
          </w:rPrChange>
        </w:rPr>
        <w:t>8</w:t>
      </w:r>
      <w:r w:rsidR="00EC3696" w:rsidRPr="00D67503">
        <w:rPr>
          <w:rFonts w:ascii="Times New Roman" w:hAnsi="Times New Roman" w:cs="Times New Roman"/>
          <w:sz w:val="24"/>
          <w:szCs w:val="24"/>
          <w:rPrChange w:id="4468" w:author="Author">
            <w:rPr>
              <w:sz w:val="28"/>
              <w:szCs w:val="28"/>
            </w:rPr>
          </w:rPrChange>
        </w:rPr>
        <w:t>(3</w:t>
      </w:r>
      <w:del w:id="4469" w:author="Author">
        <w:r w:rsidR="00EC3696" w:rsidRPr="00D67503" w:rsidDel="008F5BE4">
          <w:rPr>
            <w:rFonts w:ascii="Times New Roman" w:hAnsi="Times New Roman" w:cs="Times New Roman"/>
            <w:sz w:val="24"/>
            <w:szCs w:val="24"/>
            <w:rPrChange w:id="4470" w:author="Author">
              <w:rPr>
                <w:sz w:val="28"/>
                <w:szCs w:val="28"/>
              </w:rPr>
            </w:rPrChange>
          </w:rPr>
          <w:delText xml:space="preserve">), </w:delText>
        </w:r>
      </w:del>
      <w:ins w:id="4471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)</w:t>
        </w:r>
        <w:r w:rsidR="00981772" w:rsidRPr="00B65233">
          <w:rPr>
            <w:rFonts w:ascii="Times New Roman" w:hAnsi="Times New Roman" w:cs="Times New Roman"/>
            <w:sz w:val="24"/>
            <w:szCs w:val="24"/>
          </w:rPr>
          <w:t>,</w:t>
        </w:r>
        <w:r w:rsidR="008F5BE4" w:rsidRPr="00B652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C3696" w:rsidRPr="00D67503">
        <w:rPr>
          <w:rFonts w:ascii="Times New Roman" w:hAnsi="Times New Roman" w:cs="Times New Roman"/>
          <w:sz w:val="24"/>
          <w:szCs w:val="24"/>
          <w:rPrChange w:id="4472" w:author="Author">
            <w:rPr>
              <w:sz w:val="28"/>
              <w:szCs w:val="28"/>
            </w:rPr>
          </w:rPrChange>
        </w:rPr>
        <w:t>51</w:t>
      </w:r>
      <w:ins w:id="4473" w:author="Author">
        <w:r w:rsidR="008F5BE4" w:rsidRPr="00D67503">
          <w:rPr>
            <w:rFonts w:ascii="Times New Roman" w:hAnsi="Times New Roman" w:cs="Times New Roman"/>
            <w:sz w:val="24"/>
            <w:szCs w:val="24"/>
            <w:rPrChange w:id="4474" w:author="Author">
              <w:rPr>
                <w:sz w:val="28"/>
                <w:szCs w:val="28"/>
              </w:rPr>
            </w:rPrChange>
          </w:rPr>
          <w:t>1</w:t>
        </w:r>
      </w:ins>
      <w:del w:id="4475" w:author="Author">
        <w:r w:rsidR="00EC3696" w:rsidRPr="00D67503" w:rsidDel="008F5BE4">
          <w:rPr>
            <w:rFonts w:ascii="Times New Roman" w:hAnsi="Times New Roman" w:cs="Times New Roman"/>
            <w:sz w:val="24"/>
            <w:szCs w:val="24"/>
            <w:rPrChange w:id="4476" w:author="Author">
              <w:rPr>
                <w:sz w:val="28"/>
                <w:szCs w:val="28"/>
              </w:rPr>
            </w:rPrChange>
          </w:rPr>
          <w:delText>1-</w:delText>
        </w:r>
      </w:del>
      <w:ins w:id="4477" w:author="Author">
        <w:r w:rsidR="008F5BE4" w:rsidRPr="00B65233">
          <w:rPr>
            <w:rFonts w:ascii="Times New Roman" w:hAnsi="Times New Roman" w:cs="Times New Roman"/>
            <w:sz w:val="24"/>
            <w:szCs w:val="24"/>
          </w:rPr>
          <w:t>–</w:t>
        </w:r>
      </w:ins>
      <w:r w:rsidR="00EC3696" w:rsidRPr="00D67503">
        <w:rPr>
          <w:rFonts w:ascii="Times New Roman" w:hAnsi="Times New Roman" w:cs="Times New Roman"/>
          <w:sz w:val="24"/>
          <w:szCs w:val="24"/>
          <w:rPrChange w:id="4478" w:author="Author">
            <w:rPr>
              <w:sz w:val="28"/>
              <w:szCs w:val="28"/>
            </w:rPr>
          </w:rPrChange>
        </w:rPr>
        <w:t>536.</w:t>
      </w:r>
    </w:p>
    <w:p w14:paraId="082C26D4" w14:textId="6E65992F" w:rsidR="00C84034" w:rsidRPr="00D67503" w:rsidDel="008F5BE4" w:rsidRDefault="00C84034">
      <w:pPr>
        <w:bidi w:val="0"/>
        <w:ind w:left="270" w:hanging="270"/>
        <w:jc w:val="both"/>
        <w:rPr>
          <w:del w:id="4479" w:author="Author"/>
          <w:rFonts w:ascii="Times New Roman" w:hAnsi="Times New Roman" w:cs="Times New Roman"/>
          <w:sz w:val="24"/>
          <w:szCs w:val="24"/>
          <w:rPrChange w:id="4480" w:author="Author">
            <w:rPr>
              <w:del w:id="4481" w:author="Author"/>
              <w:sz w:val="28"/>
              <w:szCs w:val="28"/>
            </w:rPr>
          </w:rPrChange>
        </w:rPr>
        <w:pPrChange w:id="4482" w:author="Author">
          <w:pPr>
            <w:bidi w:val="0"/>
            <w:jc w:val="both"/>
          </w:pPr>
        </w:pPrChange>
      </w:pPr>
    </w:p>
    <w:p w14:paraId="3B8275B3" w14:textId="4AB28C45" w:rsidR="00C84034" w:rsidRPr="00D67503" w:rsidDel="008F5BE4" w:rsidRDefault="00C84034">
      <w:pPr>
        <w:bidi w:val="0"/>
        <w:ind w:left="270" w:hanging="270"/>
        <w:jc w:val="both"/>
        <w:rPr>
          <w:del w:id="4483" w:author="Author"/>
          <w:rFonts w:ascii="Times New Roman" w:hAnsi="Times New Roman" w:cs="Times New Roman"/>
          <w:sz w:val="24"/>
          <w:szCs w:val="24"/>
          <w:rPrChange w:id="4484" w:author="Author">
            <w:rPr>
              <w:del w:id="4485" w:author="Author"/>
              <w:sz w:val="28"/>
              <w:szCs w:val="28"/>
            </w:rPr>
          </w:rPrChange>
        </w:rPr>
        <w:pPrChange w:id="4486" w:author="Author">
          <w:pPr>
            <w:bidi w:val="0"/>
            <w:jc w:val="both"/>
          </w:pPr>
        </w:pPrChange>
      </w:pPr>
    </w:p>
    <w:p w14:paraId="281A902F" w14:textId="3EBC17FF" w:rsidR="00DD2D54" w:rsidRPr="00D67503" w:rsidDel="008F5BE4" w:rsidRDefault="00DD2D54">
      <w:pPr>
        <w:bidi w:val="0"/>
        <w:ind w:left="270" w:hanging="270"/>
        <w:jc w:val="both"/>
        <w:rPr>
          <w:del w:id="4487" w:author="Author"/>
          <w:rFonts w:ascii="Times New Roman" w:hAnsi="Times New Roman" w:cs="Times New Roman"/>
          <w:sz w:val="24"/>
          <w:szCs w:val="24"/>
          <w:rPrChange w:id="4488" w:author="Author">
            <w:rPr>
              <w:del w:id="4489" w:author="Author"/>
              <w:sz w:val="28"/>
              <w:szCs w:val="28"/>
            </w:rPr>
          </w:rPrChange>
        </w:rPr>
        <w:pPrChange w:id="4490" w:author="Author">
          <w:pPr>
            <w:bidi w:val="0"/>
            <w:jc w:val="both"/>
          </w:pPr>
        </w:pPrChange>
      </w:pPr>
    </w:p>
    <w:p w14:paraId="332FFA8D" w14:textId="56CF2ED9" w:rsidR="00105847" w:rsidRPr="00D67503" w:rsidDel="008F5BE4" w:rsidRDefault="009516BC">
      <w:pPr>
        <w:bidi w:val="0"/>
        <w:ind w:left="270" w:hanging="270"/>
        <w:jc w:val="both"/>
        <w:rPr>
          <w:del w:id="4491" w:author="Author"/>
          <w:rFonts w:ascii="Times New Roman" w:hAnsi="Times New Roman" w:cs="Times New Roman"/>
          <w:sz w:val="24"/>
          <w:szCs w:val="24"/>
          <w:rPrChange w:id="4492" w:author="Author">
            <w:rPr>
              <w:del w:id="4493" w:author="Author"/>
              <w:sz w:val="28"/>
              <w:szCs w:val="28"/>
            </w:rPr>
          </w:rPrChange>
        </w:rPr>
        <w:pPrChange w:id="4494" w:author="Author">
          <w:pPr>
            <w:bidi w:val="0"/>
            <w:jc w:val="both"/>
          </w:pPr>
        </w:pPrChange>
      </w:pPr>
      <w:del w:id="4495" w:author="Author">
        <w:r w:rsidRPr="00D67503" w:rsidDel="008F5BE4">
          <w:rPr>
            <w:rFonts w:ascii="Times New Roman" w:hAnsi="Times New Roman" w:cs="Times New Roman"/>
            <w:sz w:val="24"/>
            <w:szCs w:val="24"/>
            <w:rPrChange w:id="4496" w:author="Author">
              <w:rPr>
                <w:sz w:val="28"/>
                <w:szCs w:val="28"/>
              </w:rPr>
            </w:rPrChange>
          </w:rPr>
          <w:br/>
        </w:r>
        <w:bookmarkStart w:id="4497" w:name="_Hlk97288501"/>
      </w:del>
    </w:p>
    <w:bookmarkEnd w:id="4497"/>
    <w:p w14:paraId="48270AB6" w14:textId="5333E1C3" w:rsidR="00105847" w:rsidRPr="00D67503" w:rsidDel="008F5BE4" w:rsidRDefault="00105847">
      <w:pPr>
        <w:bidi w:val="0"/>
        <w:ind w:left="270" w:hanging="270"/>
        <w:jc w:val="both"/>
        <w:rPr>
          <w:del w:id="4498" w:author="Author"/>
          <w:rFonts w:ascii="Times New Roman" w:hAnsi="Times New Roman" w:cs="Times New Roman"/>
          <w:sz w:val="24"/>
          <w:szCs w:val="24"/>
          <w:rPrChange w:id="4499" w:author="Author">
            <w:rPr>
              <w:del w:id="4500" w:author="Author"/>
              <w:sz w:val="28"/>
              <w:szCs w:val="28"/>
            </w:rPr>
          </w:rPrChange>
        </w:rPr>
        <w:pPrChange w:id="4501" w:author="Author">
          <w:pPr>
            <w:bidi w:val="0"/>
            <w:jc w:val="both"/>
          </w:pPr>
        </w:pPrChange>
      </w:pPr>
    </w:p>
    <w:p w14:paraId="1E63BB2E" w14:textId="0868CD0F" w:rsidR="003837BF" w:rsidRPr="00D67503" w:rsidDel="008F5BE4" w:rsidRDefault="003837BF">
      <w:pPr>
        <w:bidi w:val="0"/>
        <w:ind w:left="270" w:hanging="270"/>
        <w:jc w:val="both"/>
        <w:rPr>
          <w:del w:id="4502" w:author="Author"/>
          <w:rFonts w:ascii="Times New Roman" w:hAnsi="Times New Roman" w:cs="Times New Roman"/>
          <w:sz w:val="24"/>
          <w:szCs w:val="24"/>
          <w:rPrChange w:id="4503" w:author="Author">
            <w:rPr>
              <w:del w:id="4504" w:author="Author"/>
              <w:sz w:val="28"/>
              <w:szCs w:val="28"/>
            </w:rPr>
          </w:rPrChange>
        </w:rPr>
        <w:pPrChange w:id="4505" w:author="Author">
          <w:pPr>
            <w:bidi w:val="0"/>
            <w:jc w:val="both"/>
          </w:pPr>
        </w:pPrChange>
      </w:pPr>
    </w:p>
    <w:p w14:paraId="05E4C629" w14:textId="378F7C69" w:rsidR="002C0FDD" w:rsidRPr="00D67503" w:rsidDel="008F5BE4" w:rsidRDefault="002C0FDD">
      <w:pPr>
        <w:bidi w:val="0"/>
        <w:ind w:left="270" w:hanging="270"/>
        <w:jc w:val="both"/>
        <w:rPr>
          <w:del w:id="4506" w:author="Author"/>
          <w:rFonts w:ascii="Times New Roman" w:hAnsi="Times New Roman" w:cs="Times New Roman"/>
          <w:sz w:val="24"/>
          <w:szCs w:val="24"/>
          <w:rtl/>
          <w:rPrChange w:id="4507" w:author="Author">
            <w:rPr>
              <w:del w:id="4508" w:author="Author"/>
              <w:sz w:val="28"/>
              <w:szCs w:val="28"/>
              <w:rtl/>
            </w:rPr>
          </w:rPrChange>
        </w:rPr>
        <w:pPrChange w:id="4509" w:author="Author">
          <w:pPr>
            <w:bidi w:val="0"/>
            <w:jc w:val="both"/>
          </w:pPr>
        </w:pPrChange>
      </w:pPr>
    </w:p>
    <w:p w14:paraId="7ED97048" w14:textId="16A49852" w:rsidR="002C0FDD" w:rsidRPr="00D67503" w:rsidDel="008F5BE4" w:rsidRDefault="002C0FDD">
      <w:pPr>
        <w:bidi w:val="0"/>
        <w:ind w:left="270" w:hanging="270"/>
        <w:jc w:val="both"/>
        <w:rPr>
          <w:del w:id="4510" w:author="Author"/>
          <w:rFonts w:ascii="Times New Roman" w:hAnsi="Times New Roman" w:cs="Times New Roman"/>
          <w:sz w:val="24"/>
          <w:szCs w:val="24"/>
          <w:rPrChange w:id="4511" w:author="Author">
            <w:rPr>
              <w:del w:id="4512" w:author="Author"/>
              <w:sz w:val="28"/>
              <w:szCs w:val="28"/>
            </w:rPr>
          </w:rPrChange>
        </w:rPr>
        <w:pPrChange w:id="4513" w:author="Author">
          <w:pPr>
            <w:bidi w:val="0"/>
            <w:jc w:val="both"/>
          </w:pPr>
        </w:pPrChange>
      </w:pPr>
    </w:p>
    <w:p w14:paraId="05E2380A" w14:textId="437442E7" w:rsidR="00430B85" w:rsidRPr="00D67503" w:rsidDel="008F5BE4" w:rsidRDefault="00430B85">
      <w:pPr>
        <w:bidi w:val="0"/>
        <w:ind w:left="270" w:hanging="270"/>
        <w:jc w:val="both"/>
        <w:rPr>
          <w:del w:id="4514" w:author="Author"/>
          <w:rFonts w:ascii="Times New Roman" w:hAnsi="Times New Roman" w:cs="Times New Roman"/>
          <w:sz w:val="24"/>
          <w:szCs w:val="24"/>
          <w:rtl/>
          <w:rPrChange w:id="4515" w:author="Author">
            <w:rPr>
              <w:del w:id="4516" w:author="Author"/>
              <w:sz w:val="28"/>
              <w:szCs w:val="28"/>
              <w:rtl/>
            </w:rPr>
          </w:rPrChange>
        </w:rPr>
        <w:pPrChange w:id="4517" w:author="Author">
          <w:pPr>
            <w:bidi w:val="0"/>
            <w:jc w:val="both"/>
          </w:pPr>
        </w:pPrChange>
      </w:pPr>
    </w:p>
    <w:p w14:paraId="734EB386" w14:textId="5E376BD6" w:rsidR="00430B85" w:rsidRPr="00D67503" w:rsidDel="008F5BE4" w:rsidRDefault="00430B85">
      <w:pPr>
        <w:bidi w:val="0"/>
        <w:ind w:left="270" w:hanging="270"/>
        <w:jc w:val="both"/>
        <w:rPr>
          <w:del w:id="4518" w:author="Author"/>
          <w:rFonts w:ascii="Times New Roman" w:hAnsi="Times New Roman" w:cs="Times New Roman"/>
          <w:sz w:val="24"/>
          <w:szCs w:val="24"/>
          <w:rPrChange w:id="4519" w:author="Author">
            <w:rPr>
              <w:del w:id="4520" w:author="Author"/>
              <w:sz w:val="28"/>
              <w:szCs w:val="28"/>
            </w:rPr>
          </w:rPrChange>
        </w:rPr>
        <w:pPrChange w:id="4521" w:author="Author">
          <w:pPr>
            <w:bidi w:val="0"/>
            <w:jc w:val="both"/>
          </w:pPr>
        </w:pPrChange>
      </w:pPr>
    </w:p>
    <w:p w14:paraId="5FBD7483" w14:textId="0F30DB5E" w:rsidR="00816672" w:rsidRPr="00D67503" w:rsidDel="008F5BE4" w:rsidRDefault="00816672">
      <w:pPr>
        <w:bidi w:val="0"/>
        <w:ind w:left="270" w:hanging="270"/>
        <w:jc w:val="both"/>
        <w:rPr>
          <w:del w:id="4522" w:author="Author"/>
          <w:rFonts w:ascii="Times New Roman" w:hAnsi="Times New Roman" w:cs="Times New Roman"/>
          <w:sz w:val="24"/>
          <w:szCs w:val="24"/>
          <w:rPrChange w:id="4523" w:author="Author">
            <w:rPr>
              <w:del w:id="4524" w:author="Author"/>
              <w:sz w:val="28"/>
              <w:szCs w:val="28"/>
            </w:rPr>
          </w:rPrChange>
        </w:rPr>
        <w:pPrChange w:id="4525" w:author="Author">
          <w:pPr>
            <w:bidi w:val="0"/>
            <w:jc w:val="both"/>
          </w:pPr>
        </w:pPrChange>
      </w:pPr>
    </w:p>
    <w:p w14:paraId="6164700A" w14:textId="605C6AD5" w:rsidR="00816672" w:rsidRPr="00D67503" w:rsidDel="008F5BE4" w:rsidRDefault="00816672">
      <w:pPr>
        <w:bidi w:val="0"/>
        <w:ind w:left="270" w:hanging="270"/>
        <w:jc w:val="both"/>
        <w:rPr>
          <w:del w:id="4526" w:author="Author"/>
          <w:rFonts w:ascii="Times New Roman" w:hAnsi="Times New Roman" w:cs="Times New Roman"/>
          <w:sz w:val="24"/>
          <w:szCs w:val="24"/>
          <w:rPrChange w:id="4527" w:author="Author">
            <w:rPr>
              <w:del w:id="4528" w:author="Author"/>
              <w:sz w:val="28"/>
              <w:szCs w:val="28"/>
            </w:rPr>
          </w:rPrChange>
        </w:rPr>
        <w:pPrChange w:id="4529" w:author="Author">
          <w:pPr>
            <w:bidi w:val="0"/>
            <w:jc w:val="both"/>
          </w:pPr>
        </w:pPrChange>
      </w:pPr>
    </w:p>
    <w:p w14:paraId="07243D7B" w14:textId="547B445F" w:rsidR="00D80A35" w:rsidRPr="00D67503" w:rsidDel="008F5BE4" w:rsidRDefault="00D80A35">
      <w:pPr>
        <w:bidi w:val="0"/>
        <w:ind w:left="270" w:hanging="270"/>
        <w:jc w:val="both"/>
        <w:rPr>
          <w:del w:id="4530" w:author="Author"/>
          <w:rFonts w:ascii="Times New Roman" w:hAnsi="Times New Roman" w:cs="Times New Roman"/>
          <w:sz w:val="24"/>
          <w:szCs w:val="24"/>
          <w:rPrChange w:id="4531" w:author="Author">
            <w:rPr>
              <w:del w:id="4532" w:author="Author"/>
              <w:sz w:val="28"/>
              <w:szCs w:val="28"/>
            </w:rPr>
          </w:rPrChange>
        </w:rPr>
        <w:pPrChange w:id="4533" w:author="Author">
          <w:pPr>
            <w:bidi w:val="0"/>
            <w:jc w:val="both"/>
          </w:pPr>
        </w:pPrChange>
      </w:pPr>
    </w:p>
    <w:p w14:paraId="41B73C1B" w14:textId="17FAC5EF" w:rsidR="00C15EE4" w:rsidRPr="00D67503" w:rsidDel="008F5BE4" w:rsidRDefault="00C15EE4">
      <w:pPr>
        <w:bidi w:val="0"/>
        <w:ind w:left="270" w:hanging="270"/>
        <w:jc w:val="both"/>
        <w:rPr>
          <w:del w:id="4534" w:author="Author"/>
          <w:rFonts w:ascii="Times New Roman" w:hAnsi="Times New Roman" w:cs="Times New Roman"/>
          <w:sz w:val="24"/>
          <w:szCs w:val="24"/>
          <w:rPrChange w:id="4535" w:author="Author">
            <w:rPr>
              <w:del w:id="4536" w:author="Author"/>
              <w:sz w:val="28"/>
              <w:szCs w:val="28"/>
            </w:rPr>
          </w:rPrChange>
        </w:rPr>
        <w:pPrChange w:id="4537" w:author="Author">
          <w:pPr>
            <w:bidi w:val="0"/>
            <w:jc w:val="both"/>
          </w:pPr>
        </w:pPrChange>
      </w:pPr>
    </w:p>
    <w:p w14:paraId="067FA541" w14:textId="63F078DA" w:rsidR="00C15EE4" w:rsidRPr="00D67503" w:rsidRDefault="00C15EE4">
      <w:pPr>
        <w:bidi w:val="0"/>
        <w:ind w:left="270" w:hanging="270"/>
        <w:jc w:val="both"/>
        <w:rPr>
          <w:rFonts w:ascii="Times New Roman" w:hAnsi="Times New Roman" w:cs="Times New Roman"/>
          <w:sz w:val="24"/>
          <w:szCs w:val="24"/>
          <w:rPrChange w:id="4538" w:author="Author">
            <w:rPr>
              <w:sz w:val="28"/>
              <w:szCs w:val="28"/>
            </w:rPr>
          </w:rPrChange>
        </w:rPr>
        <w:pPrChange w:id="4539" w:author="Author">
          <w:pPr>
            <w:bidi w:val="0"/>
            <w:jc w:val="both"/>
          </w:pPr>
        </w:pPrChange>
      </w:pPr>
      <w:r w:rsidRPr="00D67503">
        <w:rPr>
          <w:rFonts w:ascii="Times New Roman" w:hAnsi="Times New Roman" w:cs="Times New Roman"/>
          <w:sz w:val="24"/>
          <w:szCs w:val="24"/>
          <w:rPrChange w:id="4540" w:author="Author">
            <w:rPr>
              <w:sz w:val="28"/>
              <w:szCs w:val="28"/>
            </w:rPr>
          </w:rPrChange>
        </w:rPr>
        <w:t xml:space="preserve"> </w:t>
      </w:r>
    </w:p>
    <w:sectPr w:rsidR="00C15EE4" w:rsidRPr="00D67503" w:rsidSect="00C502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1" w:author="Author" w:initials="A">
    <w:p w14:paraId="3B6228D2" w14:textId="7AB51AE7" w:rsidR="00C208B0" w:rsidRDefault="00C208B0">
      <w:pPr>
        <w:pStyle w:val="CommentText"/>
      </w:pPr>
      <w:r>
        <w:rPr>
          <w:rStyle w:val="CommentReference"/>
        </w:rPr>
        <w:annotationRef/>
      </w:r>
      <w:r>
        <w:t>Please note that citations should typically be avoided in the abstract. If it must be retained, please add the full reference.</w:t>
      </w:r>
    </w:p>
  </w:comment>
  <w:comment w:id="152" w:author="Author" w:initials="A">
    <w:p w14:paraId="2934D830" w14:textId="77777777" w:rsidR="00316A6A" w:rsidRDefault="00316A6A" w:rsidP="00316A6A">
      <w:pPr>
        <w:pStyle w:val="CommentText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  <w:p w14:paraId="43BCF4AA" w14:textId="6B566407" w:rsidR="00316A6A" w:rsidRDefault="00316A6A">
      <w:pPr>
        <w:pStyle w:val="CommentText"/>
      </w:pPr>
    </w:p>
  </w:comment>
  <w:comment w:id="162" w:author="Author" w:initials="A">
    <w:p w14:paraId="7A99BDB6" w14:textId="1DA208A9" w:rsidR="007911FD" w:rsidRDefault="007911FD" w:rsidP="00333D6A">
      <w:pPr>
        <w:pStyle w:val="CommentText"/>
      </w:pPr>
      <w:r>
        <w:rPr>
          <w:rStyle w:val="CommentReference"/>
        </w:rPr>
        <w:annotationRef/>
      </w:r>
      <w:r w:rsidRPr="00333D6A">
        <w:t xml:space="preserve">Please check </w:t>
      </w:r>
      <w:r w:rsidR="00C208B0">
        <w:t>whether</w:t>
      </w:r>
      <w:r w:rsidRPr="00333D6A">
        <w:t xml:space="preserve"> keywords are required after the abstract</w:t>
      </w:r>
      <w:r>
        <w:t>.</w:t>
      </w:r>
    </w:p>
  </w:comment>
  <w:comment w:id="256" w:author="Author" w:initials="A">
    <w:p w14:paraId="4BA309F9" w14:textId="655FD1D9" w:rsidR="00B65233" w:rsidRDefault="00B65233">
      <w:pPr>
        <w:pStyle w:val="CommentText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</w:comment>
  <w:comment w:id="569" w:author="Author" w:initials="A">
    <w:p w14:paraId="080CDAD7" w14:textId="1BAFFFAC" w:rsidR="004F00B4" w:rsidRDefault="004F00B4">
      <w:pPr>
        <w:pStyle w:val="CommentText"/>
      </w:pPr>
      <w:r>
        <w:rPr>
          <w:rStyle w:val="CommentReference"/>
        </w:rPr>
        <w:annotationRef/>
      </w:r>
      <w:r>
        <w:t>Please add reference.</w:t>
      </w:r>
    </w:p>
  </w:comment>
  <w:comment w:id="589" w:author="Author" w:initials="A">
    <w:p w14:paraId="357AE075" w14:textId="7EA9E550" w:rsidR="00D67503" w:rsidRDefault="00D67503">
      <w:pPr>
        <w:pStyle w:val="CommentText"/>
      </w:pPr>
      <w:r>
        <w:rPr>
          <w:rStyle w:val="CommentReference"/>
        </w:rPr>
        <w:annotationRef/>
      </w:r>
      <w:r>
        <w:t>Please add references.</w:t>
      </w:r>
    </w:p>
  </w:comment>
  <w:comment w:id="694" w:author="Author" w:initials="A">
    <w:p w14:paraId="31C290EA" w14:textId="70409191" w:rsidR="00E47750" w:rsidRDefault="00E47750" w:rsidP="00333D6A">
      <w:pPr>
        <w:pStyle w:val="CommentText"/>
      </w:pPr>
      <w:r>
        <w:rPr>
          <w:rStyle w:val="CommentReference"/>
        </w:rPr>
        <w:annotationRef/>
      </w:r>
      <w:r w:rsidR="00C2355A" w:rsidRPr="001605A3">
        <w:t>This does not appear in the reference list. Please amend the in-text citation or add the missing reference to the list.</w:t>
      </w:r>
      <w:r w:rsidR="00C2355A">
        <w:t xml:space="preserve"> </w:t>
      </w:r>
    </w:p>
  </w:comment>
  <w:comment w:id="727" w:author="Author" w:initials="A">
    <w:p w14:paraId="7D0BFE13" w14:textId="05B88890" w:rsidR="004F00B4" w:rsidRDefault="004F00B4">
      <w:pPr>
        <w:pStyle w:val="CommentText"/>
      </w:pPr>
      <w:r>
        <w:rPr>
          <w:rStyle w:val="CommentReference"/>
        </w:rPr>
        <w:annotationRef/>
      </w:r>
      <w:r>
        <w:t>Consider changing this to the gender-neutral “people”, in line with APA’s preference for nongendered language.</w:t>
      </w:r>
    </w:p>
  </w:comment>
  <w:comment w:id="883" w:author="Author" w:initials="A">
    <w:p w14:paraId="3B4DC23A" w14:textId="0B0CB3B6" w:rsidR="008B0617" w:rsidRDefault="008B0617" w:rsidP="00333D6A">
      <w:pPr>
        <w:bidi w:val="0"/>
        <w:spacing w:before="120" w:after="240"/>
        <w:jc w:val="both"/>
      </w:pPr>
      <w:r>
        <w:rPr>
          <w:rStyle w:val="CommentReference"/>
        </w:rPr>
        <w:annotationRef/>
      </w:r>
      <w:bookmarkStart w:id="894" w:name="_Hlk94607367"/>
      <w:r>
        <w:t xml:space="preserve">Please add page number, if possible, for </w:t>
      </w:r>
      <w:r w:rsidR="00B23346">
        <w:t>this</w:t>
      </w:r>
      <w:r>
        <w:t xml:space="preserve"> direct quotation. If </w:t>
      </w:r>
      <w:r w:rsidR="00B23346">
        <w:t>it</w:t>
      </w:r>
      <w:r>
        <w:t xml:space="preserve"> is not a quotation, </w:t>
      </w:r>
      <w:r w:rsidR="00B23346">
        <w:t xml:space="preserve">please </w:t>
      </w:r>
      <w:r>
        <w:t>remove quote marks.</w:t>
      </w:r>
    </w:p>
    <w:bookmarkEnd w:id="894"/>
    <w:p w14:paraId="598F0A2A" w14:textId="3120F10E" w:rsidR="008B0617" w:rsidRDefault="008B0617" w:rsidP="00333D6A">
      <w:pPr>
        <w:pStyle w:val="CommentText"/>
      </w:pPr>
    </w:p>
  </w:comment>
  <w:comment w:id="949" w:author="Author" w:initials="A">
    <w:p w14:paraId="14A0E75C" w14:textId="3879F454" w:rsidR="00E47750" w:rsidRPr="001605A3" w:rsidRDefault="00E47750" w:rsidP="00333D6A">
      <w:pPr>
        <w:pStyle w:val="CommentText"/>
      </w:pPr>
      <w:r>
        <w:rPr>
          <w:rStyle w:val="CommentReference"/>
        </w:rPr>
        <w:annotationRef/>
      </w:r>
      <w:bookmarkStart w:id="952" w:name="_Hlk86997468"/>
      <w:r w:rsidRPr="001605A3">
        <w:t xml:space="preserve">This does not appear in the reference list. Please amend the in-text citation </w:t>
      </w:r>
      <w:r w:rsidR="008F5F3F">
        <w:t xml:space="preserve">(should </w:t>
      </w:r>
      <w:r w:rsidR="00D67503">
        <w:t>it</w:t>
      </w:r>
      <w:r w:rsidR="008F5F3F">
        <w:t xml:space="preserve"> be “1999”?) </w:t>
      </w:r>
      <w:r w:rsidRPr="001605A3">
        <w:t>or add the missing reference to the list.</w:t>
      </w:r>
    </w:p>
    <w:bookmarkEnd w:id="952"/>
    <w:p w14:paraId="092D959C" w14:textId="7BD87D8D" w:rsidR="00E47750" w:rsidRDefault="00E47750" w:rsidP="00333D6A">
      <w:pPr>
        <w:pStyle w:val="CommentText"/>
      </w:pPr>
    </w:p>
  </w:comment>
  <w:comment w:id="1052" w:author="Author" w:initials="A">
    <w:p w14:paraId="0A1BA75F" w14:textId="05710F11" w:rsidR="005C7AB1" w:rsidRDefault="005C7AB1">
      <w:pPr>
        <w:pStyle w:val="CommentText"/>
      </w:pPr>
      <w:r>
        <w:rPr>
          <w:rStyle w:val="CommentReference"/>
        </w:rPr>
        <w:annotationRef/>
      </w:r>
      <w:r>
        <w:t>Please define at first mention, unless you are certain readers will be familiar with the abbreviated form.</w:t>
      </w:r>
    </w:p>
  </w:comment>
  <w:comment w:id="1085" w:author="Author" w:initials="A">
    <w:p w14:paraId="2AC8E4A0" w14:textId="2A00BE21" w:rsidR="00AB3ED0" w:rsidRDefault="00AB3ED0">
      <w:pPr>
        <w:pStyle w:val="CommentText"/>
      </w:pPr>
      <w:r>
        <w:t xml:space="preserve">The date was missing for this citation. </w:t>
      </w:r>
      <w:r>
        <w:rPr>
          <w:rStyle w:val="CommentReference"/>
        </w:rPr>
        <w:annotationRef/>
      </w:r>
      <w:r>
        <w:t xml:space="preserve">Please check </w:t>
      </w:r>
      <w:r w:rsidR="00D67503">
        <w:t>that it</w:t>
      </w:r>
      <w:r>
        <w:t xml:space="preserve"> is correct.</w:t>
      </w:r>
    </w:p>
  </w:comment>
  <w:comment w:id="1098" w:author="Author" w:initials="A">
    <w:p w14:paraId="646EDF9F" w14:textId="0C03434F" w:rsidR="00E62769" w:rsidRDefault="00E62769" w:rsidP="00333D6A">
      <w:pPr>
        <w:pStyle w:val="CommentText"/>
      </w:pPr>
      <w:r>
        <w:t xml:space="preserve">This might benefit from </w:t>
      </w:r>
      <w:r w:rsidR="00AB3ED0">
        <w:t>a</w:t>
      </w:r>
      <w:r>
        <w:t xml:space="preserve"> </w:t>
      </w:r>
      <w:r w:rsidR="00AB3ED0">
        <w:t xml:space="preserve">brief </w:t>
      </w:r>
      <w:r>
        <w:t>explanation</w:t>
      </w:r>
      <w:r w:rsidR="004364EC">
        <w:t xml:space="preserve"> about why </w:t>
      </w:r>
      <w:r w:rsidR="00D67503">
        <w:t>it</w:t>
      </w:r>
      <w:r w:rsidR="004364EC">
        <w:t xml:space="preserve"> is nearly impossible</w:t>
      </w:r>
      <w:r>
        <w:t>.</w:t>
      </w:r>
      <w:r>
        <w:rPr>
          <w:rStyle w:val="CommentReference"/>
        </w:rPr>
        <w:annotationRef/>
      </w:r>
    </w:p>
    <w:p w14:paraId="03512A4A" w14:textId="4C464315" w:rsidR="00444F88" w:rsidRDefault="00444F88" w:rsidP="00333D6A">
      <w:pPr>
        <w:pStyle w:val="CommentText"/>
      </w:pPr>
    </w:p>
  </w:comment>
  <w:comment w:id="1168" w:author="Author" w:initials="A">
    <w:p w14:paraId="122F9D2C" w14:textId="05BAF66E" w:rsidR="00AB3ED0" w:rsidRDefault="00AB3ED0">
      <w:pPr>
        <w:pStyle w:val="CommentText"/>
      </w:pPr>
      <w:r>
        <w:rPr>
          <w:rStyle w:val="CommentReference"/>
        </w:rPr>
        <w:annotationRef/>
      </w:r>
      <w:r>
        <w:t>This sentence has been moved as the paragraph was moving from general to specific examples, and seemed to fit better here. Please check.</w:t>
      </w:r>
    </w:p>
  </w:comment>
  <w:comment w:id="1278" w:author="Author" w:initials="A">
    <w:p w14:paraId="7A34D1CD" w14:textId="4861E526" w:rsidR="004364EC" w:rsidRDefault="004364EC" w:rsidP="00333D6A">
      <w:pPr>
        <w:pStyle w:val="CommentText"/>
      </w:pPr>
      <w:r>
        <w:rPr>
          <w:rStyle w:val="CommentReference"/>
        </w:rPr>
        <w:annotationRef/>
      </w:r>
      <w:r>
        <w:t xml:space="preserve">Please check </w:t>
      </w:r>
      <w:r w:rsidR="00D67503">
        <w:t>whether</w:t>
      </w:r>
      <w:r>
        <w:t xml:space="preserve"> this should be “micro- and nanoelectronics.”</w:t>
      </w:r>
    </w:p>
  </w:comment>
  <w:comment w:id="1657" w:author="Author" w:initials="A">
    <w:p w14:paraId="45F62B72" w14:textId="26CAAD0C" w:rsidR="007F6A3B" w:rsidRDefault="007F6A3B">
      <w:pPr>
        <w:pStyle w:val="CommentText"/>
      </w:pPr>
      <w:r>
        <w:rPr>
          <w:rStyle w:val="CommentReference"/>
        </w:rPr>
        <w:annotationRef/>
      </w:r>
      <w:r>
        <w:t>Please add reference.</w:t>
      </w:r>
    </w:p>
  </w:comment>
  <w:comment w:id="1659" w:author="Author" w:initials="A">
    <w:p w14:paraId="310D410D" w14:textId="3B700480" w:rsidR="0080062D" w:rsidRDefault="0080062D">
      <w:pPr>
        <w:pStyle w:val="CommentText"/>
      </w:pPr>
      <w:r>
        <w:rPr>
          <w:rStyle w:val="CommentReference"/>
        </w:rPr>
        <w:annotationRef/>
      </w:r>
      <w:r>
        <w:t>Do you mean across their lifetime (as in, people change jobs an average of 10 times from age 18 to 38)? The meaning is unclear at present.</w:t>
      </w:r>
    </w:p>
  </w:comment>
  <w:comment w:id="2067" w:author="Author" w:initials="A">
    <w:p w14:paraId="4DA8BF61" w14:textId="134A098C" w:rsidR="0080062D" w:rsidRDefault="0080062D">
      <w:pPr>
        <w:pStyle w:val="CommentText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</w:comment>
  <w:comment w:id="2231" w:author="Author" w:initials="A">
    <w:p w14:paraId="1AE798A6" w14:textId="1975C2D4" w:rsidR="00C176A0" w:rsidRDefault="00C176A0" w:rsidP="00333D6A">
      <w:pPr>
        <w:pStyle w:val="CommentText"/>
      </w:pPr>
      <w:r>
        <w:rPr>
          <w:rStyle w:val="CommentReference"/>
        </w:rPr>
        <w:annotationRef/>
      </w:r>
      <w:bookmarkStart w:id="2233" w:name="_Hlk82519218"/>
      <w:r>
        <w:t>Please add page number for direct quotation.</w:t>
      </w:r>
    </w:p>
    <w:bookmarkEnd w:id="2233"/>
    <w:p w14:paraId="6704AF0D" w14:textId="41D7E21C" w:rsidR="00C176A0" w:rsidRDefault="00C176A0" w:rsidP="00333D6A">
      <w:pPr>
        <w:pStyle w:val="CommentText"/>
      </w:pPr>
    </w:p>
  </w:comment>
  <w:comment w:id="2683" w:author="Author" w:initials="A">
    <w:p w14:paraId="2B653CEE" w14:textId="77777777" w:rsidR="000E3DEE" w:rsidRDefault="000E3DEE" w:rsidP="00333D6A">
      <w:pPr>
        <w:pStyle w:val="CommentText"/>
      </w:pPr>
      <w:r>
        <w:rPr>
          <w:rStyle w:val="CommentReference"/>
        </w:rPr>
        <w:annotationRef/>
      </w:r>
      <w:bookmarkStart w:id="2713" w:name="_Hlk82620656"/>
      <w:bookmarkStart w:id="2714" w:name="_Hlk68092758"/>
      <w:r>
        <w:t xml:space="preserve">Please check whether I have retained your intended meaning here </w:t>
      </w:r>
      <w:bookmarkEnd w:id="2713"/>
      <w:r>
        <w:t>(original wording was unclear).</w:t>
      </w:r>
    </w:p>
    <w:bookmarkEnd w:id="2714"/>
    <w:p w14:paraId="6F255760" w14:textId="65DF370C" w:rsidR="000E3DEE" w:rsidRDefault="000E3DEE" w:rsidP="00333D6A">
      <w:pPr>
        <w:pStyle w:val="CommentText"/>
      </w:pPr>
    </w:p>
  </w:comment>
  <w:comment w:id="2775" w:author="Author" w:initials="A">
    <w:p w14:paraId="72FF7E9C" w14:textId="46965B8A" w:rsidR="00611D54" w:rsidRDefault="00611D54">
      <w:pPr>
        <w:pStyle w:val="CommentText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</w:comment>
  <w:comment w:id="2825" w:author="Author" w:initials="A">
    <w:p w14:paraId="7A5C31AA" w14:textId="60D130A7" w:rsidR="00316E71" w:rsidRDefault="00316E71">
      <w:pPr>
        <w:pStyle w:val="CommentText"/>
      </w:pPr>
      <w:r>
        <w:rPr>
          <w:rStyle w:val="CommentReference"/>
        </w:rPr>
        <w:annotationRef/>
      </w:r>
      <w:r>
        <w:t xml:space="preserve">Please check the </w:t>
      </w:r>
      <w:r w:rsidR="00933053">
        <w:t xml:space="preserve">order of the </w:t>
      </w:r>
      <w:r>
        <w:t>citations in this sentence</w:t>
      </w:r>
      <w:r w:rsidR="00933053">
        <w:t>. T</w:t>
      </w:r>
      <w:r>
        <w:t>he use of the phrases “in the past” and “present day” suggest that the first group of citations would</w:t>
      </w:r>
      <w:r w:rsidR="00933053">
        <w:t xml:space="preserve"> all</w:t>
      </w:r>
      <w:r>
        <w:t xml:space="preserve"> pre-date the second group, but that is not the case. If the first group </w:t>
      </w:r>
      <w:r w:rsidR="00287A8C">
        <w:t>pertains to</w:t>
      </w:r>
      <w:r>
        <w:t xml:space="preserve"> “investigate” and the second group to “debate”, please </w:t>
      </w:r>
      <w:r w:rsidR="00933053">
        <w:t>re</w:t>
      </w:r>
      <w:r>
        <w:t>move the words</w:t>
      </w:r>
      <w:r w:rsidR="00933053">
        <w:t xml:space="preserve"> “in the past”. </w:t>
      </w:r>
    </w:p>
  </w:comment>
  <w:comment w:id="3223" w:author="Author" w:initials="A">
    <w:p w14:paraId="33C3669B" w14:textId="5032BC41" w:rsidR="00167973" w:rsidRDefault="00167973">
      <w:pPr>
        <w:pStyle w:val="CommentText"/>
      </w:pPr>
      <w:r>
        <w:rPr>
          <w:rStyle w:val="CommentReference"/>
        </w:rPr>
        <w:annotationRef/>
      </w:r>
      <w:r>
        <w:t>Please add page number(s).</w:t>
      </w:r>
    </w:p>
  </w:comment>
  <w:comment w:id="3275" w:author="Author" w:initials="A">
    <w:p w14:paraId="537BE478" w14:textId="77777777" w:rsidR="007A4E80" w:rsidRDefault="007A4E80" w:rsidP="00333D6A">
      <w:pPr>
        <w:pStyle w:val="CommentText"/>
      </w:pPr>
      <w:r>
        <w:rPr>
          <w:rStyle w:val="CommentReference"/>
        </w:rPr>
        <w:annotationRef/>
      </w:r>
      <w:bookmarkStart w:id="3278" w:name="_Hlk82610656"/>
      <w:r>
        <w:t>Please add reference.</w:t>
      </w:r>
    </w:p>
    <w:bookmarkEnd w:id="3278"/>
    <w:p w14:paraId="7B638AC0" w14:textId="52F8A1A4" w:rsidR="007A4E80" w:rsidRDefault="007A4E80" w:rsidP="00333D6A">
      <w:pPr>
        <w:pStyle w:val="CommentText"/>
      </w:pPr>
    </w:p>
  </w:comment>
  <w:comment w:id="3293" w:author="Author" w:initials="A">
    <w:p w14:paraId="6E09F239" w14:textId="7BE43EE1" w:rsidR="00721870" w:rsidRDefault="00721870" w:rsidP="00333D6A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 w:rsidR="00D67503">
        <w:t xml:space="preserve">consider </w:t>
      </w:r>
      <w:r>
        <w:t>provid</w:t>
      </w:r>
      <w:r w:rsidR="00D67503">
        <w:t>ing</w:t>
      </w:r>
      <w:r>
        <w:t xml:space="preserve"> an introductory sentence for this list.</w:t>
      </w:r>
    </w:p>
    <w:p w14:paraId="03E453F8" w14:textId="0E9E5AEA" w:rsidR="00721870" w:rsidRDefault="00721870" w:rsidP="00333D6A">
      <w:pPr>
        <w:pStyle w:val="CommentText"/>
      </w:pPr>
    </w:p>
  </w:comment>
  <w:comment w:id="3444" w:author="Author" w:initials="A">
    <w:p w14:paraId="11AC5F3B" w14:textId="71B37C62" w:rsidR="00D67503" w:rsidRDefault="00D67503">
      <w:pPr>
        <w:pStyle w:val="CommentText"/>
      </w:pPr>
      <w:r>
        <w:rPr>
          <w:rStyle w:val="CommentReference"/>
        </w:rPr>
        <w:annotationRef/>
      </w:r>
      <w:r>
        <w:t>Please add DOIs to journal entries, where possible.</w:t>
      </w:r>
    </w:p>
  </w:comment>
  <w:comment w:id="3463" w:author="Author" w:initials="A">
    <w:p w14:paraId="0D18572B" w14:textId="51543A86" w:rsidR="00EB1B92" w:rsidRDefault="00EB1B92" w:rsidP="00EB1B92">
      <w:pPr>
        <w:bidi w:val="0"/>
        <w:ind w:left="270" w:hanging="270"/>
        <w:jc w:val="both"/>
      </w:pPr>
      <w:r>
        <w:rPr>
          <w:rStyle w:val="CommentReference"/>
        </w:rPr>
        <w:annotationRef/>
      </w:r>
      <w:r w:rsidRPr="00EB1B92">
        <w:rPr>
          <w:rFonts w:ascii="Times New Roman" w:hAnsi="Times New Roman" w:cs="Times New Roman"/>
          <w:sz w:val="24"/>
          <w:szCs w:val="24"/>
        </w:rPr>
        <w:t>Please add editors if applicable</w:t>
      </w:r>
      <w:r w:rsidRPr="00EB1B92">
        <w:rPr>
          <w:rFonts w:ascii="Times New Roman" w:hAnsi="Times New Roman" w:cs="Times New Roman"/>
          <w:sz w:val="24"/>
          <w:szCs w:val="24"/>
          <w:rtl/>
        </w:rPr>
        <w:t>.</w:t>
      </w:r>
    </w:p>
  </w:comment>
  <w:comment w:id="4090" w:author="Author" w:initials="A">
    <w:p w14:paraId="3A8F24EB" w14:textId="3D13FC14" w:rsidR="007A6602" w:rsidRDefault="007A6602" w:rsidP="007A6602">
      <w:pPr>
        <w:bidi w:val="0"/>
        <w:ind w:left="270" w:hanging="270"/>
        <w:jc w:val="both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EB1B92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provide full journal title</w:t>
      </w:r>
      <w:r w:rsidRPr="00EB1B92">
        <w:rPr>
          <w:rFonts w:ascii="Times New Roman" w:hAnsi="Times New Roman" w:cs="Times New Roman"/>
          <w:sz w:val="24"/>
          <w:szCs w:val="24"/>
          <w:rtl/>
        </w:rPr>
        <w:t>.</w:t>
      </w:r>
    </w:p>
  </w:comment>
  <w:comment w:id="4092" w:author="Author" w:initials="A">
    <w:p w14:paraId="4216CC3B" w14:textId="2DA94F24" w:rsidR="007A6602" w:rsidRDefault="007A6602" w:rsidP="007A6602">
      <w:pPr>
        <w:bidi w:val="0"/>
        <w:ind w:left="270" w:hanging="270"/>
        <w:jc w:val="both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EB1B92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verify page numbers</w:t>
      </w:r>
      <w:r w:rsidRPr="00EB1B92">
        <w:rPr>
          <w:rFonts w:ascii="Times New Roman" w:hAnsi="Times New Roman" w:cs="Times New Roman"/>
          <w:sz w:val="24"/>
          <w:szCs w:val="24"/>
          <w:rtl/>
        </w:rPr>
        <w:t>.</w:t>
      </w:r>
    </w:p>
  </w:comment>
  <w:comment w:id="4100" w:author="Author" w:initials="A">
    <w:p w14:paraId="0A9F212D" w14:textId="77777777" w:rsidR="007A6602" w:rsidRDefault="007A6602" w:rsidP="007A6602">
      <w:pPr>
        <w:bidi w:val="0"/>
        <w:ind w:left="270" w:hanging="270"/>
        <w:jc w:val="both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EB1B92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provide full journal title</w:t>
      </w:r>
      <w:r w:rsidRPr="00EB1B92">
        <w:rPr>
          <w:rFonts w:ascii="Times New Roman" w:hAnsi="Times New Roman" w:cs="Times New Roman"/>
          <w:sz w:val="24"/>
          <w:szCs w:val="24"/>
          <w:rtl/>
        </w:rPr>
        <w:t>.</w:t>
      </w:r>
    </w:p>
    <w:p w14:paraId="30AB1416" w14:textId="15C87FE9" w:rsidR="007A6602" w:rsidRDefault="007A6602" w:rsidP="00333D6A">
      <w:pPr>
        <w:pStyle w:val="CommentText"/>
      </w:pPr>
    </w:p>
  </w:comment>
  <w:comment w:id="4171" w:author="Author" w:initials="A">
    <w:p w14:paraId="226D4131" w14:textId="66078078" w:rsidR="007A6602" w:rsidRDefault="007A6602" w:rsidP="007A6602">
      <w:pPr>
        <w:bidi w:val="0"/>
        <w:ind w:left="270" w:hanging="270"/>
        <w:jc w:val="both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EB1B92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add pages</w:t>
      </w:r>
      <w:r w:rsidRPr="00EB1B92">
        <w:rPr>
          <w:rFonts w:ascii="Times New Roman" w:hAnsi="Times New Roman" w:cs="Times New Roman"/>
          <w:sz w:val="24"/>
          <w:szCs w:val="24"/>
          <w:rtl/>
        </w:rPr>
        <w:t>.</w:t>
      </w:r>
    </w:p>
  </w:comment>
  <w:comment w:id="4269" w:author="Author" w:initials="A">
    <w:p w14:paraId="6AE2B680" w14:textId="412CC2DF" w:rsidR="007A6602" w:rsidRDefault="007A6602" w:rsidP="007A6602">
      <w:pPr>
        <w:bidi w:val="0"/>
        <w:ind w:left="270" w:hanging="270"/>
        <w:jc w:val="both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EB1B92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add pages</w:t>
      </w:r>
      <w:r w:rsidRPr="00EB1B92">
        <w:rPr>
          <w:rFonts w:ascii="Times New Roman" w:hAnsi="Times New Roman" w:cs="Times New Roman"/>
          <w:sz w:val="24"/>
          <w:szCs w:val="24"/>
          <w:rtl/>
        </w:rPr>
        <w:t>.</w:t>
      </w:r>
    </w:p>
  </w:comment>
  <w:comment w:id="4374" w:author="Author" w:initials="A">
    <w:p w14:paraId="697D7CD4" w14:textId="1F4E812D" w:rsidR="00981772" w:rsidRDefault="00981772" w:rsidP="00981772">
      <w:pPr>
        <w:bidi w:val="0"/>
        <w:ind w:left="270" w:hanging="270"/>
        <w:jc w:val="both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EB1B92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add pages</w:t>
      </w:r>
      <w:r w:rsidRPr="00EB1B92">
        <w:rPr>
          <w:rFonts w:ascii="Times New Roman" w:hAnsi="Times New Roman" w:cs="Times New Roman"/>
          <w:sz w:val="24"/>
          <w:szCs w:val="24"/>
          <w:rtl/>
        </w:rPr>
        <w:t>.</w:t>
      </w:r>
    </w:p>
    <w:p w14:paraId="39AAD6F5" w14:textId="0E2AB499" w:rsidR="00981772" w:rsidRDefault="00981772" w:rsidP="00333D6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6228D2" w15:done="0"/>
  <w15:commentEx w15:paraId="43BCF4AA" w15:done="0"/>
  <w15:commentEx w15:paraId="7A99BDB6" w15:done="0"/>
  <w15:commentEx w15:paraId="4BA309F9" w15:done="0"/>
  <w15:commentEx w15:paraId="080CDAD7" w15:done="0"/>
  <w15:commentEx w15:paraId="357AE075" w15:done="0"/>
  <w15:commentEx w15:paraId="31C290EA" w15:done="0"/>
  <w15:commentEx w15:paraId="7D0BFE13" w15:done="0"/>
  <w15:commentEx w15:paraId="598F0A2A" w15:done="0"/>
  <w15:commentEx w15:paraId="092D959C" w15:done="0"/>
  <w15:commentEx w15:paraId="0A1BA75F" w15:done="0"/>
  <w15:commentEx w15:paraId="2AC8E4A0" w15:done="0"/>
  <w15:commentEx w15:paraId="03512A4A" w15:done="0"/>
  <w15:commentEx w15:paraId="122F9D2C" w15:done="0"/>
  <w15:commentEx w15:paraId="7A34D1CD" w15:done="0"/>
  <w15:commentEx w15:paraId="45F62B72" w15:done="0"/>
  <w15:commentEx w15:paraId="310D410D" w15:done="0"/>
  <w15:commentEx w15:paraId="4DA8BF61" w15:done="0"/>
  <w15:commentEx w15:paraId="6704AF0D" w15:done="0"/>
  <w15:commentEx w15:paraId="6F255760" w15:done="0"/>
  <w15:commentEx w15:paraId="72FF7E9C" w15:done="0"/>
  <w15:commentEx w15:paraId="7A5C31AA" w15:done="0"/>
  <w15:commentEx w15:paraId="33C3669B" w15:done="0"/>
  <w15:commentEx w15:paraId="7B638AC0" w15:done="0"/>
  <w15:commentEx w15:paraId="03E453F8" w15:done="0"/>
  <w15:commentEx w15:paraId="11AC5F3B" w15:done="0"/>
  <w15:commentEx w15:paraId="0D18572B" w15:done="0"/>
  <w15:commentEx w15:paraId="3A8F24EB" w15:done="0"/>
  <w15:commentEx w15:paraId="4216CC3B" w15:done="0"/>
  <w15:commentEx w15:paraId="30AB1416" w15:done="0"/>
  <w15:commentEx w15:paraId="226D4131" w15:done="0"/>
  <w15:commentEx w15:paraId="6AE2B680" w15:done="0"/>
  <w15:commentEx w15:paraId="39AAD6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6228D2" w16cid:durableId="25DD9BC9"/>
  <w16cid:commentId w16cid:paraId="43BCF4AA" w16cid:durableId="25DB3040"/>
  <w16cid:commentId w16cid:paraId="7A99BDB6" w16cid:durableId="25DB2AFA"/>
  <w16cid:commentId w16cid:paraId="4BA309F9" w16cid:durableId="25DD9C54"/>
  <w16cid:commentId w16cid:paraId="080CDAD7" w16cid:durableId="25DD9D0F"/>
  <w16cid:commentId w16cid:paraId="357AE075" w16cid:durableId="25DDA454"/>
  <w16cid:commentId w16cid:paraId="31C290EA" w16cid:durableId="25DB2748"/>
  <w16cid:commentId w16cid:paraId="7D0BFE13" w16cid:durableId="25DD9D89"/>
  <w16cid:commentId w16cid:paraId="598F0A2A" w16cid:durableId="25DADA01"/>
  <w16cid:commentId w16cid:paraId="092D959C" w16cid:durableId="25DB26B4"/>
  <w16cid:commentId w16cid:paraId="0A1BA75F" w16cid:durableId="25DD9E79"/>
  <w16cid:commentId w16cid:paraId="2AC8E4A0" w16cid:durableId="25DB3431"/>
  <w16cid:commentId w16cid:paraId="03512A4A" w16cid:durableId="25DADB9D"/>
  <w16cid:commentId w16cid:paraId="122F9D2C" w16cid:durableId="25DB3519"/>
  <w16cid:commentId w16cid:paraId="7A34D1CD" w16cid:durableId="25DB1C37"/>
  <w16cid:commentId w16cid:paraId="45F62B72" w16cid:durableId="25DD9FD8"/>
  <w16cid:commentId w16cid:paraId="310D410D" w16cid:durableId="25DD9FEC"/>
  <w16cid:commentId w16cid:paraId="4DA8BF61" w16cid:durableId="25DDA0CB"/>
  <w16cid:commentId w16cid:paraId="6704AF0D" w16cid:durableId="25DAF95C"/>
  <w16cid:commentId w16cid:paraId="6F255760" w16cid:durableId="25DAFFDE"/>
  <w16cid:commentId w16cid:paraId="72FF7E9C" w16cid:durableId="25DDA2A8"/>
  <w16cid:commentId w16cid:paraId="7A5C31AA" w16cid:durableId="25DB3C96"/>
  <w16cid:commentId w16cid:paraId="33C3669B" w16cid:durableId="25DDA3C9"/>
  <w16cid:commentId w16cid:paraId="7B638AC0" w16cid:durableId="25DB0303"/>
  <w16cid:commentId w16cid:paraId="03E453F8" w16cid:durableId="25DB1E55"/>
  <w16cid:commentId w16cid:paraId="11AC5F3B" w16cid:durableId="25DDA4B8"/>
  <w16cid:commentId w16cid:paraId="0D18572B" w16cid:durableId="25D2FB28"/>
  <w16cid:commentId w16cid:paraId="3A8F24EB" w16cid:durableId="25D2FB87"/>
  <w16cid:commentId w16cid:paraId="4216CC3B" w16cid:durableId="25D2FB8E"/>
  <w16cid:commentId w16cid:paraId="30AB1416" w16cid:durableId="25D2FC09"/>
  <w16cid:commentId w16cid:paraId="226D4131" w16cid:durableId="25D2FC87"/>
  <w16cid:commentId w16cid:paraId="6AE2B680" w16cid:durableId="25D2FCB5"/>
  <w16cid:commentId w16cid:paraId="39AAD6F5" w16cid:durableId="25D2FC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04AE"/>
    <w:multiLevelType w:val="multilevel"/>
    <w:tmpl w:val="6F2A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5321B"/>
    <w:multiLevelType w:val="hybridMultilevel"/>
    <w:tmpl w:val="7EA60D3C"/>
    <w:lvl w:ilvl="0" w:tplc="21ECC9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6B8"/>
    <w:multiLevelType w:val="hybridMultilevel"/>
    <w:tmpl w:val="7EA60D3C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4E1E"/>
    <w:multiLevelType w:val="hybridMultilevel"/>
    <w:tmpl w:val="1728B212"/>
    <w:lvl w:ilvl="0" w:tplc="E0CA350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47AA5"/>
    <w:multiLevelType w:val="hybridMultilevel"/>
    <w:tmpl w:val="D790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4659B"/>
    <w:multiLevelType w:val="hybridMultilevel"/>
    <w:tmpl w:val="7EA60D3C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021C9"/>
    <w:multiLevelType w:val="hybridMultilevel"/>
    <w:tmpl w:val="44A0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802FA"/>
    <w:multiLevelType w:val="multilevel"/>
    <w:tmpl w:val="C78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8B"/>
    <w:rsid w:val="00003D29"/>
    <w:rsid w:val="00011ABB"/>
    <w:rsid w:val="000125C2"/>
    <w:rsid w:val="00013AB1"/>
    <w:rsid w:val="00017204"/>
    <w:rsid w:val="0002358D"/>
    <w:rsid w:val="0003084B"/>
    <w:rsid w:val="00030877"/>
    <w:rsid w:val="00031982"/>
    <w:rsid w:val="00043708"/>
    <w:rsid w:val="00050887"/>
    <w:rsid w:val="00053CEB"/>
    <w:rsid w:val="00054342"/>
    <w:rsid w:val="00054998"/>
    <w:rsid w:val="000569E1"/>
    <w:rsid w:val="00075E89"/>
    <w:rsid w:val="0007730A"/>
    <w:rsid w:val="0008429F"/>
    <w:rsid w:val="000915C0"/>
    <w:rsid w:val="000B4071"/>
    <w:rsid w:val="000D342E"/>
    <w:rsid w:val="000D728C"/>
    <w:rsid w:val="000E3DEE"/>
    <w:rsid w:val="000F0AA2"/>
    <w:rsid w:val="000F17E8"/>
    <w:rsid w:val="00100965"/>
    <w:rsid w:val="00100A9A"/>
    <w:rsid w:val="001011F8"/>
    <w:rsid w:val="00105847"/>
    <w:rsid w:val="001058DC"/>
    <w:rsid w:val="0010791A"/>
    <w:rsid w:val="00111B1F"/>
    <w:rsid w:val="00112CD6"/>
    <w:rsid w:val="00115A56"/>
    <w:rsid w:val="0012514B"/>
    <w:rsid w:val="0013477E"/>
    <w:rsid w:val="00141FD7"/>
    <w:rsid w:val="00157DA7"/>
    <w:rsid w:val="00161B96"/>
    <w:rsid w:val="00167973"/>
    <w:rsid w:val="001721D5"/>
    <w:rsid w:val="001859B9"/>
    <w:rsid w:val="0019353B"/>
    <w:rsid w:val="001949A9"/>
    <w:rsid w:val="001A25CF"/>
    <w:rsid w:val="001A4A6E"/>
    <w:rsid w:val="001A53D4"/>
    <w:rsid w:val="001B0DC5"/>
    <w:rsid w:val="001B7975"/>
    <w:rsid w:val="001C668F"/>
    <w:rsid w:val="001D0628"/>
    <w:rsid w:val="001F142D"/>
    <w:rsid w:val="001F18DE"/>
    <w:rsid w:val="001F3D7C"/>
    <w:rsid w:val="001F4555"/>
    <w:rsid w:val="002010A5"/>
    <w:rsid w:val="00215532"/>
    <w:rsid w:val="00215F45"/>
    <w:rsid w:val="00217E8F"/>
    <w:rsid w:val="00227374"/>
    <w:rsid w:val="00236581"/>
    <w:rsid w:val="00242704"/>
    <w:rsid w:val="002454CB"/>
    <w:rsid w:val="00252C13"/>
    <w:rsid w:val="002562F0"/>
    <w:rsid w:val="00261A70"/>
    <w:rsid w:val="00266ADB"/>
    <w:rsid w:val="0027241C"/>
    <w:rsid w:val="00283986"/>
    <w:rsid w:val="00284599"/>
    <w:rsid w:val="00287A8C"/>
    <w:rsid w:val="00287CFB"/>
    <w:rsid w:val="002A1729"/>
    <w:rsid w:val="002A6867"/>
    <w:rsid w:val="002A7D8F"/>
    <w:rsid w:val="002B166A"/>
    <w:rsid w:val="002B2D4B"/>
    <w:rsid w:val="002C0FDD"/>
    <w:rsid w:val="002C2ACD"/>
    <w:rsid w:val="002D0247"/>
    <w:rsid w:val="002D557C"/>
    <w:rsid w:val="002E0DC7"/>
    <w:rsid w:val="002E2658"/>
    <w:rsid w:val="002E280B"/>
    <w:rsid w:val="002E35A3"/>
    <w:rsid w:val="002F417A"/>
    <w:rsid w:val="002F5744"/>
    <w:rsid w:val="002F65ED"/>
    <w:rsid w:val="00302830"/>
    <w:rsid w:val="00302DBD"/>
    <w:rsid w:val="00304E9B"/>
    <w:rsid w:val="003101A7"/>
    <w:rsid w:val="003111DE"/>
    <w:rsid w:val="00316A6A"/>
    <w:rsid w:val="00316E71"/>
    <w:rsid w:val="0032423E"/>
    <w:rsid w:val="0032505F"/>
    <w:rsid w:val="00333658"/>
    <w:rsid w:val="00333D6A"/>
    <w:rsid w:val="00364DF5"/>
    <w:rsid w:val="003677A4"/>
    <w:rsid w:val="003837BF"/>
    <w:rsid w:val="00387787"/>
    <w:rsid w:val="00390D0B"/>
    <w:rsid w:val="003A2DC6"/>
    <w:rsid w:val="003B3B66"/>
    <w:rsid w:val="003B3E95"/>
    <w:rsid w:val="003B656A"/>
    <w:rsid w:val="003C17D0"/>
    <w:rsid w:val="003D40A7"/>
    <w:rsid w:val="003E0E1A"/>
    <w:rsid w:val="003F6F10"/>
    <w:rsid w:val="00401698"/>
    <w:rsid w:val="00405170"/>
    <w:rsid w:val="00413EF3"/>
    <w:rsid w:val="004172CD"/>
    <w:rsid w:val="0042760F"/>
    <w:rsid w:val="00430B85"/>
    <w:rsid w:val="00435735"/>
    <w:rsid w:val="004364EC"/>
    <w:rsid w:val="004379D3"/>
    <w:rsid w:val="004413B7"/>
    <w:rsid w:val="00441C17"/>
    <w:rsid w:val="00444F88"/>
    <w:rsid w:val="00457542"/>
    <w:rsid w:val="00460791"/>
    <w:rsid w:val="00460E0B"/>
    <w:rsid w:val="004752DB"/>
    <w:rsid w:val="004776F1"/>
    <w:rsid w:val="00482EB0"/>
    <w:rsid w:val="00484BB7"/>
    <w:rsid w:val="004856AD"/>
    <w:rsid w:val="004870C2"/>
    <w:rsid w:val="00490550"/>
    <w:rsid w:val="00494DA0"/>
    <w:rsid w:val="004A13F0"/>
    <w:rsid w:val="004A29FE"/>
    <w:rsid w:val="004A3362"/>
    <w:rsid w:val="004B3C7A"/>
    <w:rsid w:val="004C1332"/>
    <w:rsid w:val="004C420D"/>
    <w:rsid w:val="004C4D6D"/>
    <w:rsid w:val="004C59E6"/>
    <w:rsid w:val="004D0E4E"/>
    <w:rsid w:val="004D1C35"/>
    <w:rsid w:val="004D5E54"/>
    <w:rsid w:val="004E5631"/>
    <w:rsid w:val="004F00B4"/>
    <w:rsid w:val="00506147"/>
    <w:rsid w:val="00516622"/>
    <w:rsid w:val="00521FEC"/>
    <w:rsid w:val="00522004"/>
    <w:rsid w:val="00525EA0"/>
    <w:rsid w:val="00527142"/>
    <w:rsid w:val="005527A5"/>
    <w:rsid w:val="0055573D"/>
    <w:rsid w:val="00557A33"/>
    <w:rsid w:val="005742E2"/>
    <w:rsid w:val="00574561"/>
    <w:rsid w:val="00577805"/>
    <w:rsid w:val="00577EE4"/>
    <w:rsid w:val="00584A92"/>
    <w:rsid w:val="005859FE"/>
    <w:rsid w:val="00586CA1"/>
    <w:rsid w:val="00595198"/>
    <w:rsid w:val="005B5FF1"/>
    <w:rsid w:val="005C22F3"/>
    <w:rsid w:val="005C77A0"/>
    <w:rsid w:val="005C7AB1"/>
    <w:rsid w:val="005D24EA"/>
    <w:rsid w:val="005D5DCC"/>
    <w:rsid w:val="005D7805"/>
    <w:rsid w:val="005E594D"/>
    <w:rsid w:val="005E5FB9"/>
    <w:rsid w:val="005E773A"/>
    <w:rsid w:val="005F124E"/>
    <w:rsid w:val="005F240E"/>
    <w:rsid w:val="005F353B"/>
    <w:rsid w:val="006053B5"/>
    <w:rsid w:val="006107FD"/>
    <w:rsid w:val="00610831"/>
    <w:rsid w:val="00611D54"/>
    <w:rsid w:val="00612813"/>
    <w:rsid w:val="006140E0"/>
    <w:rsid w:val="00616999"/>
    <w:rsid w:val="00623377"/>
    <w:rsid w:val="0062378E"/>
    <w:rsid w:val="00623923"/>
    <w:rsid w:val="00627B8C"/>
    <w:rsid w:val="00627D38"/>
    <w:rsid w:val="006308E0"/>
    <w:rsid w:val="00631261"/>
    <w:rsid w:val="006470BB"/>
    <w:rsid w:val="006510F6"/>
    <w:rsid w:val="00653BA9"/>
    <w:rsid w:val="00655B68"/>
    <w:rsid w:val="0065785F"/>
    <w:rsid w:val="00664CE3"/>
    <w:rsid w:val="00665694"/>
    <w:rsid w:val="006743C0"/>
    <w:rsid w:val="0068181F"/>
    <w:rsid w:val="00681D2C"/>
    <w:rsid w:val="00683266"/>
    <w:rsid w:val="0069787A"/>
    <w:rsid w:val="006A43DD"/>
    <w:rsid w:val="006A62D6"/>
    <w:rsid w:val="006A67E2"/>
    <w:rsid w:val="006B5F03"/>
    <w:rsid w:val="006C2D83"/>
    <w:rsid w:val="006C528F"/>
    <w:rsid w:val="006C6FF4"/>
    <w:rsid w:val="006D3D89"/>
    <w:rsid w:val="006D4450"/>
    <w:rsid w:val="006D45DD"/>
    <w:rsid w:val="006E0A2D"/>
    <w:rsid w:val="006E1309"/>
    <w:rsid w:val="006E5898"/>
    <w:rsid w:val="006F4989"/>
    <w:rsid w:val="006F758C"/>
    <w:rsid w:val="00703EB9"/>
    <w:rsid w:val="00704539"/>
    <w:rsid w:val="0070490A"/>
    <w:rsid w:val="00704CF6"/>
    <w:rsid w:val="00705B38"/>
    <w:rsid w:val="007101B6"/>
    <w:rsid w:val="00721870"/>
    <w:rsid w:val="00724D30"/>
    <w:rsid w:val="00731E8A"/>
    <w:rsid w:val="00736129"/>
    <w:rsid w:val="00736D3A"/>
    <w:rsid w:val="0074181B"/>
    <w:rsid w:val="00741DFA"/>
    <w:rsid w:val="00744B96"/>
    <w:rsid w:val="0074532E"/>
    <w:rsid w:val="00746587"/>
    <w:rsid w:val="00752CD9"/>
    <w:rsid w:val="00755B5A"/>
    <w:rsid w:val="00755F6F"/>
    <w:rsid w:val="00760FB1"/>
    <w:rsid w:val="00764E5D"/>
    <w:rsid w:val="00765B9D"/>
    <w:rsid w:val="007700B8"/>
    <w:rsid w:val="007717EB"/>
    <w:rsid w:val="00771CC4"/>
    <w:rsid w:val="007911FD"/>
    <w:rsid w:val="007A4E80"/>
    <w:rsid w:val="007A4FEE"/>
    <w:rsid w:val="007A6602"/>
    <w:rsid w:val="007A6CCD"/>
    <w:rsid w:val="007B5892"/>
    <w:rsid w:val="007B64E6"/>
    <w:rsid w:val="007C732F"/>
    <w:rsid w:val="007D56CB"/>
    <w:rsid w:val="007D6341"/>
    <w:rsid w:val="007D7B8A"/>
    <w:rsid w:val="007E3EA0"/>
    <w:rsid w:val="007F2303"/>
    <w:rsid w:val="007F6A3B"/>
    <w:rsid w:val="0080062D"/>
    <w:rsid w:val="00803773"/>
    <w:rsid w:val="00815152"/>
    <w:rsid w:val="00815E5F"/>
    <w:rsid w:val="00816672"/>
    <w:rsid w:val="0084606C"/>
    <w:rsid w:val="00851F31"/>
    <w:rsid w:val="00852C3F"/>
    <w:rsid w:val="00865578"/>
    <w:rsid w:val="00870F0A"/>
    <w:rsid w:val="008875C2"/>
    <w:rsid w:val="00887A93"/>
    <w:rsid w:val="008A02E5"/>
    <w:rsid w:val="008A1F42"/>
    <w:rsid w:val="008B0617"/>
    <w:rsid w:val="008B1746"/>
    <w:rsid w:val="008B586A"/>
    <w:rsid w:val="008B7F7A"/>
    <w:rsid w:val="008C00FD"/>
    <w:rsid w:val="008C3D6F"/>
    <w:rsid w:val="008C6B3F"/>
    <w:rsid w:val="008D1CD6"/>
    <w:rsid w:val="008D74F7"/>
    <w:rsid w:val="008E28F9"/>
    <w:rsid w:val="008F5BE4"/>
    <w:rsid w:val="008F5F3F"/>
    <w:rsid w:val="0091152A"/>
    <w:rsid w:val="00925DE2"/>
    <w:rsid w:val="00927A92"/>
    <w:rsid w:val="0093179C"/>
    <w:rsid w:val="00933053"/>
    <w:rsid w:val="009358B8"/>
    <w:rsid w:val="00936FAF"/>
    <w:rsid w:val="00937F07"/>
    <w:rsid w:val="009516BC"/>
    <w:rsid w:val="00951D96"/>
    <w:rsid w:val="009522E3"/>
    <w:rsid w:val="00952A05"/>
    <w:rsid w:val="00953F6F"/>
    <w:rsid w:val="009541BB"/>
    <w:rsid w:val="00956E02"/>
    <w:rsid w:val="0096239B"/>
    <w:rsid w:val="0096394E"/>
    <w:rsid w:val="00964027"/>
    <w:rsid w:val="00966AD1"/>
    <w:rsid w:val="00966FAD"/>
    <w:rsid w:val="0097344F"/>
    <w:rsid w:val="00977E82"/>
    <w:rsid w:val="00981772"/>
    <w:rsid w:val="009855FB"/>
    <w:rsid w:val="00986F76"/>
    <w:rsid w:val="00987E1C"/>
    <w:rsid w:val="00991133"/>
    <w:rsid w:val="0099126D"/>
    <w:rsid w:val="00992F6C"/>
    <w:rsid w:val="009A1E80"/>
    <w:rsid w:val="009B33E3"/>
    <w:rsid w:val="009B3A3A"/>
    <w:rsid w:val="009B4D16"/>
    <w:rsid w:val="009B5288"/>
    <w:rsid w:val="009C0535"/>
    <w:rsid w:val="009C269B"/>
    <w:rsid w:val="009C3D47"/>
    <w:rsid w:val="009C447E"/>
    <w:rsid w:val="009D538F"/>
    <w:rsid w:val="009D56DF"/>
    <w:rsid w:val="009E062B"/>
    <w:rsid w:val="009E6BA3"/>
    <w:rsid w:val="009F59FD"/>
    <w:rsid w:val="00A04CDB"/>
    <w:rsid w:val="00A1769D"/>
    <w:rsid w:val="00A30544"/>
    <w:rsid w:val="00A30547"/>
    <w:rsid w:val="00A326A1"/>
    <w:rsid w:val="00A34BAF"/>
    <w:rsid w:val="00A35FBC"/>
    <w:rsid w:val="00A511E7"/>
    <w:rsid w:val="00A563B2"/>
    <w:rsid w:val="00A653E2"/>
    <w:rsid w:val="00A6610B"/>
    <w:rsid w:val="00A67D6A"/>
    <w:rsid w:val="00A8173F"/>
    <w:rsid w:val="00A93781"/>
    <w:rsid w:val="00AA52AF"/>
    <w:rsid w:val="00AA5E21"/>
    <w:rsid w:val="00AB2A64"/>
    <w:rsid w:val="00AB2C7E"/>
    <w:rsid w:val="00AB3ED0"/>
    <w:rsid w:val="00AB5852"/>
    <w:rsid w:val="00AC188D"/>
    <w:rsid w:val="00AC1C97"/>
    <w:rsid w:val="00AC4562"/>
    <w:rsid w:val="00AD054D"/>
    <w:rsid w:val="00AD1B2F"/>
    <w:rsid w:val="00AD3233"/>
    <w:rsid w:val="00AD597C"/>
    <w:rsid w:val="00AE5530"/>
    <w:rsid w:val="00AE594C"/>
    <w:rsid w:val="00AF3377"/>
    <w:rsid w:val="00AF62B7"/>
    <w:rsid w:val="00B01272"/>
    <w:rsid w:val="00B03B6F"/>
    <w:rsid w:val="00B045A9"/>
    <w:rsid w:val="00B12275"/>
    <w:rsid w:val="00B129B1"/>
    <w:rsid w:val="00B13B72"/>
    <w:rsid w:val="00B15DA1"/>
    <w:rsid w:val="00B23346"/>
    <w:rsid w:val="00B25DA3"/>
    <w:rsid w:val="00B34643"/>
    <w:rsid w:val="00B35E4A"/>
    <w:rsid w:val="00B35E5A"/>
    <w:rsid w:val="00B36C4E"/>
    <w:rsid w:val="00B40103"/>
    <w:rsid w:val="00B520BC"/>
    <w:rsid w:val="00B52965"/>
    <w:rsid w:val="00B65233"/>
    <w:rsid w:val="00B66DCA"/>
    <w:rsid w:val="00B73A96"/>
    <w:rsid w:val="00B7652D"/>
    <w:rsid w:val="00B80AAC"/>
    <w:rsid w:val="00B81ED6"/>
    <w:rsid w:val="00B83D5D"/>
    <w:rsid w:val="00BB0023"/>
    <w:rsid w:val="00BB20A4"/>
    <w:rsid w:val="00BC37ED"/>
    <w:rsid w:val="00BC4DCF"/>
    <w:rsid w:val="00BD1116"/>
    <w:rsid w:val="00BD20D7"/>
    <w:rsid w:val="00BD67BF"/>
    <w:rsid w:val="00BE1218"/>
    <w:rsid w:val="00BE43CC"/>
    <w:rsid w:val="00BE7260"/>
    <w:rsid w:val="00BF1EDE"/>
    <w:rsid w:val="00C01A89"/>
    <w:rsid w:val="00C129D4"/>
    <w:rsid w:val="00C15EE4"/>
    <w:rsid w:val="00C1689F"/>
    <w:rsid w:val="00C176A0"/>
    <w:rsid w:val="00C208B0"/>
    <w:rsid w:val="00C21434"/>
    <w:rsid w:val="00C234A2"/>
    <w:rsid w:val="00C2355A"/>
    <w:rsid w:val="00C245DC"/>
    <w:rsid w:val="00C31BC7"/>
    <w:rsid w:val="00C502B1"/>
    <w:rsid w:val="00C538F7"/>
    <w:rsid w:val="00C539E5"/>
    <w:rsid w:val="00C55C42"/>
    <w:rsid w:val="00C72083"/>
    <w:rsid w:val="00C73185"/>
    <w:rsid w:val="00C74EF5"/>
    <w:rsid w:val="00C84034"/>
    <w:rsid w:val="00C844FC"/>
    <w:rsid w:val="00C92A6A"/>
    <w:rsid w:val="00C96F00"/>
    <w:rsid w:val="00CB1CC5"/>
    <w:rsid w:val="00CB7F81"/>
    <w:rsid w:val="00CC00CE"/>
    <w:rsid w:val="00CC3974"/>
    <w:rsid w:val="00CC6821"/>
    <w:rsid w:val="00CC77E9"/>
    <w:rsid w:val="00CD3724"/>
    <w:rsid w:val="00CE11DC"/>
    <w:rsid w:val="00CE433D"/>
    <w:rsid w:val="00CF6890"/>
    <w:rsid w:val="00D01A3B"/>
    <w:rsid w:val="00D02D8D"/>
    <w:rsid w:val="00D03841"/>
    <w:rsid w:val="00D0719F"/>
    <w:rsid w:val="00D17E9E"/>
    <w:rsid w:val="00D273A8"/>
    <w:rsid w:val="00D352AF"/>
    <w:rsid w:val="00D366AE"/>
    <w:rsid w:val="00D379AF"/>
    <w:rsid w:val="00D40A58"/>
    <w:rsid w:val="00D416CA"/>
    <w:rsid w:val="00D4346F"/>
    <w:rsid w:val="00D56CBF"/>
    <w:rsid w:val="00D579CD"/>
    <w:rsid w:val="00D57AEF"/>
    <w:rsid w:val="00D67503"/>
    <w:rsid w:val="00D72300"/>
    <w:rsid w:val="00D7490B"/>
    <w:rsid w:val="00D7611C"/>
    <w:rsid w:val="00D8009C"/>
    <w:rsid w:val="00D80A35"/>
    <w:rsid w:val="00D82AEF"/>
    <w:rsid w:val="00D91381"/>
    <w:rsid w:val="00D9329B"/>
    <w:rsid w:val="00DA0564"/>
    <w:rsid w:val="00DA46F2"/>
    <w:rsid w:val="00DA650C"/>
    <w:rsid w:val="00DB5C74"/>
    <w:rsid w:val="00DC52B2"/>
    <w:rsid w:val="00DD1A1A"/>
    <w:rsid w:val="00DD2D54"/>
    <w:rsid w:val="00DD3D74"/>
    <w:rsid w:val="00DD6E49"/>
    <w:rsid w:val="00DF220C"/>
    <w:rsid w:val="00DF2727"/>
    <w:rsid w:val="00DF4DCF"/>
    <w:rsid w:val="00DF521C"/>
    <w:rsid w:val="00E131C7"/>
    <w:rsid w:val="00E16111"/>
    <w:rsid w:val="00E22A2D"/>
    <w:rsid w:val="00E2703D"/>
    <w:rsid w:val="00E350BE"/>
    <w:rsid w:val="00E40A04"/>
    <w:rsid w:val="00E4154E"/>
    <w:rsid w:val="00E46BE1"/>
    <w:rsid w:val="00E47721"/>
    <w:rsid w:val="00E47750"/>
    <w:rsid w:val="00E50C06"/>
    <w:rsid w:val="00E520EE"/>
    <w:rsid w:val="00E54EA1"/>
    <w:rsid w:val="00E56E0F"/>
    <w:rsid w:val="00E6248B"/>
    <w:rsid w:val="00E62769"/>
    <w:rsid w:val="00E7055D"/>
    <w:rsid w:val="00E77A10"/>
    <w:rsid w:val="00E81B49"/>
    <w:rsid w:val="00E82994"/>
    <w:rsid w:val="00E84467"/>
    <w:rsid w:val="00E87872"/>
    <w:rsid w:val="00E922B7"/>
    <w:rsid w:val="00EA4221"/>
    <w:rsid w:val="00EA7AF7"/>
    <w:rsid w:val="00EA7EC4"/>
    <w:rsid w:val="00EB049F"/>
    <w:rsid w:val="00EB0A55"/>
    <w:rsid w:val="00EB148E"/>
    <w:rsid w:val="00EB1B92"/>
    <w:rsid w:val="00EB27ED"/>
    <w:rsid w:val="00EB5860"/>
    <w:rsid w:val="00EB67C6"/>
    <w:rsid w:val="00EB7D2D"/>
    <w:rsid w:val="00EC0E96"/>
    <w:rsid w:val="00EC3696"/>
    <w:rsid w:val="00ED03A1"/>
    <w:rsid w:val="00ED499B"/>
    <w:rsid w:val="00ED4F23"/>
    <w:rsid w:val="00EE57EC"/>
    <w:rsid w:val="00F01A07"/>
    <w:rsid w:val="00F0319B"/>
    <w:rsid w:val="00F1148B"/>
    <w:rsid w:val="00F26C00"/>
    <w:rsid w:val="00F271C3"/>
    <w:rsid w:val="00F27A82"/>
    <w:rsid w:val="00F42B12"/>
    <w:rsid w:val="00F45E43"/>
    <w:rsid w:val="00F47050"/>
    <w:rsid w:val="00F577B4"/>
    <w:rsid w:val="00F72655"/>
    <w:rsid w:val="00F739DF"/>
    <w:rsid w:val="00F86AE0"/>
    <w:rsid w:val="00F91DCB"/>
    <w:rsid w:val="00F942C5"/>
    <w:rsid w:val="00FA0467"/>
    <w:rsid w:val="00FA1F73"/>
    <w:rsid w:val="00FA330A"/>
    <w:rsid w:val="00FA7D45"/>
    <w:rsid w:val="00FB0054"/>
    <w:rsid w:val="00FB1930"/>
    <w:rsid w:val="00FB7463"/>
    <w:rsid w:val="00FC2AFC"/>
    <w:rsid w:val="00FC3F7C"/>
    <w:rsid w:val="00FD08EC"/>
    <w:rsid w:val="00FD653D"/>
    <w:rsid w:val="00FE4711"/>
    <w:rsid w:val="00FF22E9"/>
    <w:rsid w:val="00FF2462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5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2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10831"/>
    <w:pPr>
      <w:keepNext/>
      <w:bidi w:val="0"/>
      <w:spacing w:line="480" w:lineRule="auto"/>
      <w:jc w:val="center"/>
      <w:outlineLvl w:val="0"/>
      <w:pPrChange w:id="0" w:author="Author">
        <w:pPr>
          <w:bidi/>
          <w:spacing w:after="160" w:line="259" w:lineRule="auto"/>
          <w:jc w:val="center"/>
          <w:outlineLvl w:val="0"/>
        </w:pPr>
      </w:pPrChange>
    </w:pPr>
    <w:rPr>
      <w:rFonts w:ascii="Times New Roman" w:hAnsi="Times New Roman" w:cs="Times New Roman"/>
      <w:b/>
      <w:bCs/>
      <w:sz w:val="24"/>
      <w:szCs w:val="24"/>
      <w:rPrChange w:id="0" w:author="Author">
        <w:rPr>
          <w:rFonts w:eastAsiaTheme="minorHAnsi"/>
          <w:b/>
          <w:bCs/>
          <w:sz w:val="24"/>
          <w:szCs w:val="24"/>
          <w:lang w:val="en-US" w:eastAsia="en-US" w:bidi="he-IL"/>
        </w:rPr>
      </w:rPrChang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7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2D54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10831"/>
    <w:rPr>
      <w:rFonts w:ascii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F5B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B1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33D6A"/>
    <w:pPr>
      <w:bidi w:val="0"/>
      <w:spacing w:before="120" w:after="240"/>
      <w:pPrChange w:id="1" w:author="Author">
        <w:pPr>
          <w:bidi/>
          <w:spacing w:after="160"/>
        </w:pPr>
      </w:pPrChange>
    </w:pPr>
    <w:rPr>
      <w:rPrChange w:id="1" w:author="Author">
        <w:rPr>
          <w:rFonts w:asciiTheme="minorHAnsi" w:eastAsiaTheme="minorHAnsi" w:hAnsiTheme="minorHAnsi" w:cstheme="minorBidi"/>
          <w:lang w:val="en-US" w:eastAsia="en-US" w:bidi="he-IL"/>
        </w:rPr>
      </w:rPrChange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D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B92"/>
    <w:rPr>
      <w:b/>
      <w:bCs/>
      <w:sz w:val="20"/>
      <w:szCs w:val="20"/>
    </w:rPr>
  </w:style>
  <w:style w:type="character" w:customStyle="1" w:styleId="lnk">
    <w:name w:val="lnk"/>
    <w:basedOn w:val="DefaultParagraphFont"/>
    <w:rsid w:val="00E6248B"/>
  </w:style>
  <w:style w:type="paragraph" w:customStyle="1" w:styleId="Para">
    <w:name w:val="Para"/>
    <w:basedOn w:val="Normal"/>
    <w:qFormat/>
    <w:rsid w:val="00610831"/>
    <w:pPr>
      <w:bidi w:val="0"/>
      <w:spacing w:line="480" w:lineRule="auto"/>
      <w:ind w:firstLine="720"/>
      <w:jc w:val="both"/>
      <w:pPrChange w:id="2" w:author="Author">
        <w:pPr>
          <w:spacing w:after="160" w:line="259" w:lineRule="auto"/>
          <w:jc w:val="both"/>
        </w:pPr>
      </w:pPrChange>
    </w:pPr>
    <w:rPr>
      <w:rFonts w:ascii="Times New Roman" w:hAnsi="Times New Roman" w:cs="Times New Roman"/>
      <w:sz w:val="24"/>
      <w:szCs w:val="24"/>
      <w:rPrChange w:id="2" w:author="Author">
        <w:rPr>
          <w:rFonts w:eastAsiaTheme="minorHAnsi"/>
          <w:sz w:val="24"/>
          <w:szCs w:val="24"/>
          <w:lang w:val="en-US" w:eastAsia="en-US" w:bidi="he-IL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C7978-025A-BA40-A0A8-33CBB5413C98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29E568-4C03-0043-B2E5-3D9975E5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5750</Words>
  <Characters>33353</Characters>
  <Application>Microsoft Office Word</Application>
  <DocSecurity>0</DocSecurity>
  <Lines>537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2022-03-06T06:10:00Z</cp:lastPrinted>
  <dcterms:created xsi:type="dcterms:W3CDTF">2022-03-17T16:15:00Z</dcterms:created>
  <dcterms:modified xsi:type="dcterms:W3CDTF">2022-03-17T16:15:00Z</dcterms:modified>
</cp:coreProperties>
</file>