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9F0E" w14:textId="1A71B24E" w:rsidR="000125C2" w:rsidRPr="00D67503" w:rsidRDefault="000125C2">
      <w:pPr>
        <w:rPr>
          <w:rFonts w:ascii="Times New Roman" w:hAnsi="Times New Roman" w:cs="Times New Roman"/>
          <w:sz w:val="24"/>
          <w:szCs w:val="24"/>
          <w:rPrChange w:id="3" w:author="Author">
            <w:rPr/>
          </w:rPrChange>
        </w:rPr>
      </w:pPr>
    </w:p>
    <w:p w14:paraId="16D22D5C" w14:textId="06257C63" w:rsidR="00F1148B" w:rsidRPr="00D67503" w:rsidRDefault="005E5FB9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  <w:rPrChange w:id="4" w:author="Author">
            <w:rPr>
              <w:b/>
              <w:bCs/>
              <w:sz w:val="32"/>
              <w:szCs w:val="32"/>
            </w:rPr>
          </w:rPrChange>
        </w:rPr>
        <w:pPrChange w:id="5" w:author="Author">
          <w:pPr>
            <w:jc w:val="center"/>
          </w:pPr>
        </w:pPrChange>
      </w:pPr>
      <w:r w:rsidRPr="00D67503">
        <w:rPr>
          <w:rFonts w:ascii="Times New Roman" w:hAnsi="Times New Roman" w:cs="Times New Roman"/>
          <w:b/>
          <w:bCs/>
          <w:sz w:val="24"/>
          <w:szCs w:val="24"/>
          <w:rPrChange w:id="6" w:author="Author">
            <w:rPr>
              <w:b/>
              <w:bCs/>
              <w:sz w:val="32"/>
              <w:szCs w:val="32"/>
            </w:rPr>
          </w:rPrChange>
        </w:rPr>
        <w:t>Late Polymathy Emergence</w:t>
      </w:r>
    </w:p>
    <w:p w14:paraId="67219C1B" w14:textId="302AE1D0" w:rsidR="006F4989" w:rsidRPr="00D67503" w:rsidRDefault="006F4989">
      <w:pPr>
        <w:bidi w:val="0"/>
        <w:jc w:val="center"/>
        <w:rPr>
          <w:rFonts w:ascii="Times New Roman" w:hAnsi="Times New Roman" w:cs="Times New Roman"/>
          <w:sz w:val="24"/>
          <w:szCs w:val="24"/>
          <w:rPrChange w:id="7" w:author="Author">
            <w:rPr>
              <w:b/>
              <w:bCs/>
              <w:sz w:val="24"/>
              <w:szCs w:val="24"/>
            </w:rPr>
          </w:rPrChange>
        </w:rPr>
        <w:pPrChange w:id="8" w:author="Author">
          <w:pPr>
            <w:jc w:val="center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9" w:author="Author">
            <w:rPr>
              <w:b/>
              <w:bCs/>
              <w:sz w:val="28"/>
              <w:szCs w:val="28"/>
            </w:rPr>
          </w:rPrChange>
        </w:rPr>
        <w:t>J. Salzman</w:t>
      </w:r>
    </w:p>
    <w:p w14:paraId="7825A70D" w14:textId="56D6FBBC" w:rsidR="006F4989" w:rsidRPr="00D67503" w:rsidRDefault="006F4989">
      <w:pPr>
        <w:bidi w:val="0"/>
        <w:jc w:val="center"/>
        <w:rPr>
          <w:rFonts w:ascii="Times New Roman" w:hAnsi="Times New Roman" w:cs="Times New Roman"/>
          <w:sz w:val="24"/>
          <w:szCs w:val="24"/>
          <w:rPrChange w:id="10" w:author="Author">
            <w:rPr>
              <w:b/>
              <w:bCs/>
              <w:sz w:val="28"/>
              <w:szCs w:val="28"/>
            </w:rPr>
          </w:rPrChange>
        </w:rPr>
        <w:pPrChange w:id="11" w:author="Author">
          <w:pPr>
            <w:jc w:val="center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12" w:author="Author">
            <w:rPr>
              <w:b/>
              <w:bCs/>
              <w:sz w:val="28"/>
              <w:szCs w:val="28"/>
            </w:rPr>
          </w:rPrChange>
        </w:rPr>
        <w:t>Technion – The Israel Institute of Technology</w:t>
      </w:r>
    </w:p>
    <w:p w14:paraId="398FCAF3" w14:textId="14DE7717" w:rsidR="005E5FB9" w:rsidRPr="00D67503" w:rsidRDefault="005E5FB9">
      <w:pPr>
        <w:pStyle w:val="Heading1"/>
        <w:rPr>
          <w:b w:val="0"/>
          <w:bCs w:val="0"/>
          <w:rPrChange w:id="13" w:author="Author">
            <w:rPr>
              <w:b/>
              <w:bCs/>
              <w:sz w:val="28"/>
              <w:szCs w:val="28"/>
            </w:rPr>
          </w:rPrChange>
        </w:rPr>
        <w:pPrChange w:id="14" w:author="Author">
          <w:pPr>
            <w:jc w:val="center"/>
          </w:pPr>
        </w:pPrChange>
      </w:pPr>
      <w:r w:rsidRPr="00D67503">
        <w:rPr>
          <w:rPrChange w:id="15" w:author="Author">
            <w:rPr>
              <w:sz w:val="28"/>
              <w:szCs w:val="28"/>
            </w:rPr>
          </w:rPrChange>
        </w:rPr>
        <w:t>Ab</w:t>
      </w:r>
      <w:r w:rsidR="001058DC" w:rsidRPr="00D67503">
        <w:rPr>
          <w:rPrChange w:id="16" w:author="Author">
            <w:rPr>
              <w:sz w:val="28"/>
              <w:szCs w:val="28"/>
            </w:rPr>
          </w:rPrChange>
        </w:rPr>
        <w:t>s</w:t>
      </w:r>
      <w:r w:rsidRPr="00D67503">
        <w:rPr>
          <w:rPrChange w:id="17" w:author="Author">
            <w:rPr>
              <w:sz w:val="28"/>
              <w:szCs w:val="28"/>
            </w:rPr>
          </w:rPrChange>
        </w:rPr>
        <w:t>tract</w:t>
      </w:r>
    </w:p>
    <w:p w14:paraId="36FB37FF" w14:textId="0CD35138" w:rsidR="005E5FB9" w:rsidRPr="00D67503" w:rsidRDefault="003B656A" w:rsidP="003E51F9">
      <w:pPr>
        <w:bidi w:val="0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  <w:rPrChange w:id="18" w:author="Author">
            <w:rPr>
              <w:sz w:val="28"/>
              <w:szCs w:val="28"/>
            </w:rPr>
          </w:rPrChange>
        </w:rPr>
      </w:pPr>
      <w:r w:rsidRPr="00B65233">
        <w:rPr>
          <w:rFonts w:ascii="Times New Roman" w:hAnsi="Times New Roman" w:cs="Times New Roman"/>
          <w:sz w:val="24"/>
          <w:szCs w:val="24"/>
        </w:rPr>
        <w:t>This article</w:t>
      </w:r>
      <w:r w:rsidR="005E5FB9" w:rsidRPr="00D67503">
        <w:rPr>
          <w:rFonts w:ascii="Times New Roman" w:hAnsi="Times New Roman" w:cs="Times New Roman"/>
          <w:sz w:val="24"/>
          <w:szCs w:val="24"/>
          <w:rPrChange w:id="19" w:author="Author">
            <w:rPr>
              <w:sz w:val="28"/>
              <w:szCs w:val="28"/>
            </w:rPr>
          </w:rPrChange>
        </w:rPr>
        <w:t xml:space="preserve"> provide</w:t>
      </w:r>
      <w:r w:rsidRPr="00B65233">
        <w:rPr>
          <w:rFonts w:ascii="Times New Roman" w:hAnsi="Times New Roman" w:cs="Times New Roman"/>
          <w:sz w:val="24"/>
          <w:szCs w:val="24"/>
        </w:rPr>
        <w:t>s</w:t>
      </w:r>
      <w:r w:rsidR="005E5FB9" w:rsidRPr="00D67503">
        <w:rPr>
          <w:rFonts w:ascii="Times New Roman" w:hAnsi="Times New Roman" w:cs="Times New Roman"/>
          <w:sz w:val="24"/>
          <w:szCs w:val="24"/>
          <w:rPrChange w:id="20" w:author="Author">
            <w:rPr>
              <w:sz w:val="28"/>
              <w:szCs w:val="28"/>
            </w:rPr>
          </w:rPrChange>
        </w:rPr>
        <w:t xml:space="preserve"> a descriptive account of </w:t>
      </w:r>
      <w:r w:rsidR="005E5FB9" w:rsidRPr="00D67503">
        <w:rPr>
          <w:rFonts w:ascii="Times New Roman" w:hAnsi="Times New Roman" w:cs="Times New Roman"/>
          <w:sz w:val="24"/>
          <w:szCs w:val="24"/>
          <w:rPrChange w:id="21" w:author="Author">
            <w:rPr>
              <w:b/>
              <w:bCs/>
              <w:i/>
              <w:iCs/>
              <w:sz w:val="28"/>
              <w:szCs w:val="28"/>
            </w:rPr>
          </w:rPrChange>
        </w:rPr>
        <w:t>late polymathy emergence</w:t>
      </w:r>
      <w:r w:rsidR="005E5FB9" w:rsidRPr="00D67503">
        <w:rPr>
          <w:rFonts w:ascii="Times New Roman" w:hAnsi="Times New Roman" w:cs="Times New Roman"/>
          <w:i/>
          <w:iCs/>
          <w:sz w:val="24"/>
          <w:szCs w:val="24"/>
          <w:rPrChange w:id="22" w:author="Author">
            <w:rPr>
              <w:i/>
              <w:iCs/>
              <w:sz w:val="28"/>
              <w:szCs w:val="28"/>
            </w:rPr>
          </w:rPrChange>
        </w:rPr>
        <w:t xml:space="preserve"> </w:t>
      </w:r>
      <w:r w:rsidR="005E5FB9" w:rsidRPr="00D67503">
        <w:rPr>
          <w:rFonts w:ascii="Times New Roman" w:hAnsi="Times New Roman" w:cs="Times New Roman"/>
          <w:sz w:val="24"/>
          <w:szCs w:val="24"/>
          <w:rPrChange w:id="23" w:author="Author">
            <w:rPr>
              <w:sz w:val="28"/>
              <w:szCs w:val="28"/>
            </w:rPr>
          </w:rPrChange>
        </w:rPr>
        <w:t>among scientists</w:t>
      </w:r>
      <w:r w:rsidR="00E7055D" w:rsidRPr="00D67503">
        <w:rPr>
          <w:rFonts w:ascii="Times New Roman" w:hAnsi="Times New Roman" w:cs="Times New Roman"/>
          <w:sz w:val="24"/>
          <w:szCs w:val="24"/>
          <w:rPrChange w:id="24" w:author="Author">
            <w:rPr>
              <w:sz w:val="28"/>
              <w:szCs w:val="28"/>
            </w:rPr>
          </w:rPrChange>
        </w:rPr>
        <w:t xml:space="preserve"> and other highly specialized professionals</w:t>
      </w:r>
      <w:r w:rsidR="00C01A89" w:rsidRPr="00D67503">
        <w:rPr>
          <w:rFonts w:ascii="Times New Roman" w:hAnsi="Times New Roman" w:cs="Times New Roman"/>
          <w:sz w:val="24"/>
          <w:szCs w:val="24"/>
          <w:rPrChange w:id="25" w:author="Author">
            <w:rPr>
              <w:sz w:val="28"/>
              <w:szCs w:val="28"/>
            </w:rPr>
          </w:rPrChange>
        </w:rPr>
        <w:t>.</w:t>
      </w:r>
      <w:r w:rsidR="005E5FB9" w:rsidRPr="00D67503">
        <w:rPr>
          <w:rFonts w:ascii="Times New Roman" w:hAnsi="Times New Roman" w:cs="Times New Roman"/>
          <w:sz w:val="24"/>
          <w:szCs w:val="24"/>
          <w:rPrChange w:id="26" w:author="Author">
            <w:rPr>
              <w:sz w:val="28"/>
              <w:szCs w:val="28"/>
            </w:rPr>
          </w:rPrChange>
        </w:rPr>
        <w:t xml:space="preserve"> </w:t>
      </w:r>
      <w:r w:rsidR="00C01A89" w:rsidRPr="00D67503">
        <w:rPr>
          <w:rFonts w:ascii="Times New Roman" w:hAnsi="Times New Roman" w:cs="Times New Roman"/>
          <w:sz w:val="24"/>
          <w:szCs w:val="24"/>
          <w:rPrChange w:id="27" w:author="Author">
            <w:rPr>
              <w:sz w:val="28"/>
              <w:szCs w:val="28"/>
            </w:rPr>
          </w:rPrChange>
        </w:rPr>
        <w:t>We expect</w:t>
      </w:r>
      <w:r w:rsidR="005E5FB9" w:rsidRPr="00D67503">
        <w:rPr>
          <w:rFonts w:ascii="Times New Roman" w:hAnsi="Times New Roman" w:cs="Times New Roman"/>
          <w:sz w:val="24"/>
          <w:szCs w:val="24"/>
          <w:rPrChange w:id="28" w:author="Author">
            <w:rPr>
              <w:sz w:val="28"/>
              <w:szCs w:val="28"/>
            </w:rPr>
          </w:rPrChange>
        </w:rPr>
        <w:t xml:space="preserve"> </w:t>
      </w:r>
      <w:r w:rsidRPr="00B65233">
        <w:rPr>
          <w:rFonts w:ascii="Times New Roman" w:hAnsi="Times New Roman" w:cs="Times New Roman"/>
          <w:sz w:val="24"/>
          <w:szCs w:val="24"/>
        </w:rPr>
        <w:t>this to lead to</w:t>
      </w:r>
      <w:r w:rsidRPr="00D67503">
        <w:rPr>
          <w:rFonts w:ascii="Times New Roman" w:hAnsi="Times New Roman" w:cs="Times New Roman"/>
          <w:sz w:val="24"/>
          <w:szCs w:val="24"/>
          <w:rPrChange w:id="29" w:author="Author">
            <w:rPr>
              <w:sz w:val="28"/>
              <w:szCs w:val="28"/>
            </w:rPr>
          </w:rPrChange>
        </w:rPr>
        <w:t xml:space="preserve"> </w:t>
      </w:r>
      <w:r w:rsidR="005E5FB9" w:rsidRPr="00D67503">
        <w:rPr>
          <w:rFonts w:ascii="Times New Roman" w:hAnsi="Times New Roman" w:cs="Times New Roman"/>
          <w:sz w:val="24"/>
          <w:szCs w:val="24"/>
          <w:rPrChange w:id="30" w:author="Author">
            <w:rPr>
              <w:sz w:val="28"/>
              <w:szCs w:val="28"/>
            </w:rPr>
          </w:rPrChange>
        </w:rPr>
        <w:t xml:space="preserve">detailed studies </w:t>
      </w:r>
      <w:r w:rsidR="00937F07" w:rsidRPr="00B65233">
        <w:rPr>
          <w:rFonts w:ascii="Times New Roman" w:hAnsi="Times New Roman" w:cs="Times New Roman"/>
          <w:sz w:val="24"/>
          <w:szCs w:val="24"/>
        </w:rPr>
        <w:t>that will</w:t>
      </w:r>
      <w:r w:rsidR="00F26C00" w:rsidRPr="00D67503">
        <w:rPr>
          <w:rFonts w:ascii="Times New Roman" w:hAnsi="Times New Roman" w:cs="Times New Roman"/>
          <w:sz w:val="24"/>
          <w:szCs w:val="24"/>
          <w:rPrChange w:id="31" w:author="Author">
            <w:rPr>
              <w:sz w:val="28"/>
              <w:szCs w:val="28"/>
            </w:rPr>
          </w:rPrChange>
        </w:rPr>
        <w:t xml:space="preserve"> </w:t>
      </w:r>
      <w:r w:rsidRPr="00B65233">
        <w:rPr>
          <w:rFonts w:ascii="Times New Roman" w:hAnsi="Times New Roman" w:cs="Times New Roman"/>
          <w:sz w:val="24"/>
          <w:szCs w:val="24"/>
        </w:rPr>
        <w:t>produce</w:t>
      </w:r>
      <w:r w:rsidR="00F26C00" w:rsidRPr="00D67503">
        <w:rPr>
          <w:rFonts w:ascii="Times New Roman" w:hAnsi="Times New Roman" w:cs="Times New Roman"/>
          <w:sz w:val="24"/>
          <w:szCs w:val="24"/>
          <w:rPrChange w:id="32" w:author="Author">
            <w:rPr>
              <w:sz w:val="28"/>
              <w:szCs w:val="28"/>
            </w:rPr>
          </w:rPrChange>
        </w:rPr>
        <w:t xml:space="preserve"> theoretical models of life</w:t>
      </w:r>
      <w:r w:rsidR="00937F07" w:rsidRPr="00B65233">
        <w:rPr>
          <w:rFonts w:ascii="Times New Roman" w:hAnsi="Times New Roman" w:cs="Times New Roman"/>
          <w:sz w:val="24"/>
          <w:szCs w:val="24"/>
        </w:rPr>
        <w:t xml:space="preserve"> </w:t>
      </w:r>
      <w:r w:rsidR="00F26C00" w:rsidRPr="00D67503">
        <w:rPr>
          <w:rFonts w:ascii="Times New Roman" w:hAnsi="Times New Roman" w:cs="Times New Roman"/>
          <w:sz w:val="24"/>
          <w:szCs w:val="24"/>
          <w:rPrChange w:id="33" w:author="Author">
            <w:rPr>
              <w:sz w:val="28"/>
              <w:szCs w:val="28"/>
            </w:rPr>
          </w:rPrChange>
        </w:rPr>
        <w:t xml:space="preserve">span decision patterns </w:t>
      </w:r>
      <w:r w:rsidR="00937F07" w:rsidRPr="00B65233">
        <w:rPr>
          <w:rFonts w:ascii="Times New Roman" w:hAnsi="Times New Roman" w:cs="Times New Roman"/>
          <w:sz w:val="24"/>
          <w:szCs w:val="24"/>
        </w:rPr>
        <w:t>among</w:t>
      </w:r>
      <w:r w:rsidR="00937F07" w:rsidRPr="00D67503">
        <w:rPr>
          <w:rFonts w:ascii="Times New Roman" w:hAnsi="Times New Roman" w:cs="Times New Roman"/>
          <w:sz w:val="24"/>
          <w:szCs w:val="24"/>
          <w:rPrChange w:id="34" w:author="Author">
            <w:rPr>
              <w:sz w:val="28"/>
              <w:szCs w:val="28"/>
            </w:rPr>
          </w:rPrChange>
        </w:rPr>
        <w:t xml:space="preserve"> </w:t>
      </w:r>
      <w:r w:rsidR="00F26C00" w:rsidRPr="00D67503">
        <w:rPr>
          <w:rFonts w:ascii="Times New Roman" w:hAnsi="Times New Roman" w:cs="Times New Roman"/>
          <w:sz w:val="24"/>
          <w:szCs w:val="24"/>
          <w:rPrChange w:id="35" w:author="Author">
            <w:rPr>
              <w:sz w:val="28"/>
              <w:szCs w:val="28"/>
            </w:rPr>
          </w:rPrChange>
        </w:rPr>
        <w:t>creative individuals with a broad range of interests.</w:t>
      </w:r>
      <w:r w:rsidR="007101B6" w:rsidRPr="00D67503">
        <w:rPr>
          <w:rFonts w:ascii="Times New Roman" w:hAnsi="Times New Roman" w:cs="Times New Roman"/>
          <w:sz w:val="24"/>
          <w:szCs w:val="24"/>
          <w:rPrChange w:id="36" w:author="Author">
            <w:rPr>
              <w:sz w:val="28"/>
              <w:szCs w:val="28"/>
            </w:rPr>
          </w:rPrChange>
        </w:rPr>
        <w:t xml:space="preserve"> Inspired </w:t>
      </w:r>
      <w:r w:rsidR="004A3362" w:rsidRPr="00B65233">
        <w:rPr>
          <w:rFonts w:ascii="Times New Roman" w:hAnsi="Times New Roman" w:cs="Times New Roman"/>
          <w:sz w:val="24"/>
          <w:szCs w:val="24"/>
        </w:rPr>
        <w:t>by</w:t>
      </w:r>
      <w:r w:rsidR="004A3362" w:rsidRPr="00D67503">
        <w:rPr>
          <w:rFonts w:ascii="Times New Roman" w:hAnsi="Times New Roman" w:cs="Times New Roman"/>
          <w:sz w:val="24"/>
          <w:szCs w:val="24"/>
          <w:rPrChange w:id="37" w:author="Author">
            <w:rPr>
              <w:sz w:val="28"/>
              <w:szCs w:val="28"/>
            </w:rPr>
          </w:rPrChange>
        </w:rPr>
        <w:t xml:space="preserve"> </w:t>
      </w:r>
      <w:r w:rsidR="007101B6" w:rsidRPr="00D67503">
        <w:rPr>
          <w:rFonts w:ascii="Times New Roman" w:hAnsi="Times New Roman" w:cs="Times New Roman"/>
          <w:sz w:val="24"/>
          <w:szCs w:val="24"/>
          <w:rPrChange w:id="38" w:author="Author">
            <w:rPr>
              <w:sz w:val="28"/>
              <w:szCs w:val="28"/>
            </w:rPr>
          </w:rPrChange>
        </w:rPr>
        <w:t xml:space="preserve">the </w:t>
      </w:r>
      <w:r w:rsidR="0003084B" w:rsidRPr="00B65233">
        <w:rPr>
          <w:rFonts w:ascii="Times New Roman" w:hAnsi="Times New Roman" w:cs="Times New Roman"/>
          <w:sz w:val="24"/>
          <w:szCs w:val="24"/>
        </w:rPr>
        <w:t>F</w:t>
      </w:r>
      <w:r w:rsidR="007101B6" w:rsidRPr="00D67503">
        <w:rPr>
          <w:rFonts w:ascii="Times New Roman" w:hAnsi="Times New Roman" w:cs="Times New Roman"/>
          <w:sz w:val="24"/>
          <w:szCs w:val="24"/>
          <w:rPrChange w:id="39" w:author="Author">
            <w:rPr>
              <w:sz w:val="28"/>
              <w:szCs w:val="28"/>
            </w:rPr>
          </w:rPrChange>
        </w:rPr>
        <w:t xml:space="preserve">our </w:t>
      </w:r>
      <w:r w:rsidR="00870F0A" w:rsidRPr="00B65233">
        <w:rPr>
          <w:rFonts w:ascii="Times New Roman" w:hAnsi="Times New Roman" w:cs="Times New Roman"/>
          <w:sz w:val="24"/>
          <w:szCs w:val="24"/>
        </w:rPr>
        <w:t>C</w:t>
      </w:r>
      <w:r w:rsidR="00937F07" w:rsidRPr="00B65233">
        <w:rPr>
          <w:rFonts w:ascii="Times New Roman" w:hAnsi="Times New Roman" w:cs="Times New Roman"/>
          <w:sz w:val="24"/>
          <w:szCs w:val="24"/>
        </w:rPr>
        <w:t xml:space="preserve"> </w:t>
      </w:r>
      <w:r w:rsidR="0003084B" w:rsidRPr="00B65233">
        <w:rPr>
          <w:rFonts w:ascii="Times New Roman" w:hAnsi="Times New Roman" w:cs="Times New Roman"/>
          <w:sz w:val="24"/>
          <w:szCs w:val="24"/>
        </w:rPr>
        <w:t>M</w:t>
      </w:r>
      <w:r w:rsidR="007101B6" w:rsidRPr="00D67503">
        <w:rPr>
          <w:rFonts w:ascii="Times New Roman" w:hAnsi="Times New Roman" w:cs="Times New Roman"/>
          <w:sz w:val="24"/>
          <w:szCs w:val="24"/>
          <w:rPrChange w:id="40" w:author="Author">
            <w:rPr>
              <w:sz w:val="28"/>
              <w:szCs w:val="28"/>
            </w:rPr>
          </w:rPrChange>
        </w:rPr>
        <w:t>odel</w:t>
      </w:r>
      <w:r w:rsidR="003A2DC6" w:rsidRPr="00D67503">
        <w:rPr>
          <w:rFonts w:ascii="Times New Roman" w:hAnsi="Times New Roman" w:cs="Times New Roman"/>
          <w:sz w:val="24"/>
          <w:szCs w:val="24"/>
          <w:rPrChange w:id="41" w:author="Author">
            <w:rPr>
              <w:sz w:val="28"/>
              <w:szCs w:val="28"/>
            </w:rPr>
          </w:rPrChange>
        </w:rPr>
        <w:t xml:space="preserve"> </w:t>
      </w:r>
      <w:r w:rsidR="0003084B" w:rsidRPr="00B65233">
        <w:rPr>
          <w:rFonts w:ascii="Times New Roman" w:hAnsi="Times New Roman" w:cs="Times New Roman"/>
          <w:sz w:val="24"/>
          <w:szCs w:val="24"/>
        </w:rPr>
        <w:t xml:space="preserve">of </w:t>
      </w:r>
      <w:r w:rsidR="005C7AB1">
        <w:rPr>
          <w:rFonts w:ascii="Times New Roman" w:hAnsi="Times New Roman" w:cs="Times New Roman"/>
          <w:sz w:val="24"/>
          <w:szCs w:val="24"/>
        </w:rPr>
        <w:t>C</w:t>
      </w:r>
      <w:r w:rsidR="0003084B" w:rsidRPr="00B65233">
        <w:rPr>
          <w:rFonts w:ascii="Times New Roman" w:hAnsi="Times New Roman" w:cs="Times New Roman"/>
          <w:sz w:val="24"/>
          <w:szCs w:val="24"/>
        </w:rPr>
        <w:t xml:space="preserve">reativity </w:t>
      </w:r>
      <w:r w:rsidR="003A2DC6" w:rsidRPr="00D67503">
        <w:rPr>
          <w:rFonts w:ascii="Times New Roman" w:hAnsi="Times New Roman" w:cs="Times New Roman"/>
          <w:sz w:val="24"/>
          <w:szCs w:val="24"/>
          <w:rPrChange w:id="42" w:author="Author">
            <w:rPr>
              <w:sz w:val="28"/>
              <w:szCs w:val="28"/>
            </w:rPr>
          </w:rPrChange>
        </w:rPr>
        <w:t xml:space="preserve">(Kaufman </w:t>
      </w:r>
      <w:r w:rsidR="00490550" w:rsidRPr="00B65233">
        <w:rPr>
          <w:rFonts w:ascii="Times New Roman" w:hAnsi="Times New Roman" w:cs="Times New Roman"/>
          <w:sz w:val="24"/>
          <w:szCs w:val="24"/>
        </w:rPr>
        <w:t>&amp;</w:t>
      </w:r>
      <w:r w:rsidR="00490550" w:rsidRPr="00D67503">
        <w:rPr>
          <w:rFonts w:ascii="Times New Roman" w:hAnsi="Times New Roman" w:cs="Times New Roman"/>
          <w:sz w:val="24"/>
          <w:szCs w:val="24"/>
          <w:rPrChange w:id="43" w:author="Author">
            <w:rPr>
              <w:sz w:val="28"/>
              <w:szCs w:val="28"/>
            </w:rPr>
          </w:rPrChange>
        </w:rPr>
        <w:t xml:space="preserve"> </w:t>
      </w:r>
      <w:proofErr w:type="spellStart"/>
      <w:r w:rsidR="003A2DC6" w:rsidRPr="00D67503">
        <w:rPr>
          <w:rFonts w:ascii="Times New Roman" w:hAnsi="Times New Roman" w:cs="Times New Roman"/>
          <w:sz w:val="24"/>
          <w:szCs w:val="24"/>
          <w:rPrChange w:id="44" w:author="Author">
            <w:rPr>
              <w:sz w:val="28"/>
              <w:szCs w:val="28"/>
            </w:rPr>
          </w:rPrChange>
        </w:rPr>
        <w:t>Beghetto</w:t>
      </w:r>
      <w:proofErr w:type="spellEnd"/>
      <w:r w:rsidR="00401698" w:rsidRPr="00D67503">
        <w:rPr>
          <w:rFonts w:ascii="Times New Roman" w:hAnsi="Times New Roman" w:cs="Times New Roman"/>
          <w:sz w:val="24"/>
          <w:szCs w:val="24"/>
          <w:rPrChange w:id="45" w:author="Author">
            <w:rPr>
              <w:sz w:val="28"/>
              <w:szCs w:val="28"/>
            </w:rPr>
          </w:rPrChange>
        </w:rPr>
        <w:t>,</w:t>
      </w:r>
      <w:r w:rsidR="003A2DC6" w:rsidRPr="00D67503">
        <w:rPr>
          <w:rFonts w:ascii="Times New Roman" w:hAnsi="Times New Roman" w:cs="Times New Roman"/>
          <w:sz w:val="24"/>
          <w:szCs w:val="24"/>
          <w:rPrChange w:id="46" w:author="Author">
            <w:rPr>
              <w:sz w:val="28"/>
              <w:szCs w:val="28"/>
            </w:rPr>
          </w:rPrChange>
        </w:rPr>
        <w:t xml:space="preserve"> 2009)</w:t>
      </w:r>
      <w:r w:rsidR="007101B6" w:rsidRPr="00D67503">
        <w:rPr>
          <w:rFonts w:ascii="Times New Roman" w:hAnsi="Times New Roman" w:cs="Times New Roman"/>
          <w:sz w:val="24"/>
          <w:szCs w:val="24"/>
          <w:rPrChange w:id="47" w:author="Author">
            <w:rPr>
              <w:sz w:val="28"/>
              <w:szCs w:val="28"/>
            </w:rPr>
          </w:rPrChange>
        </w:rPr>
        <w:t xml:space="preserve">, we </w:t>
      </w:r>
      <w:r w:rsidR="00C01A89" w:rsidRPr="00D67503">
        <w:rPr>
          <w:rFonts w:ascii="Times New Roman" w:hAnsi="Times New Roman" w:cs="Times New Roman"/>
          <w:sz w:val="24"/>
          <w:szCs w:val="24"/>
          <w:rPrChange w:id="48" w:author="Author">
            <w:rPr>
              <w:sz w:val="28"/>
              <w:szCs w:val="28"/>
            </w:rPr>
          </w:rPrChange>
        </w:rPr>
        <w:t xml:space="preserve">contemplate multidisciplinary experiences and </w:t>
      </w:r>
      <w:r w:rsidR="007101B6" w:rsidRPr="00D67503">
        <w:rPr>
          <w:rFonts w:ascii="Times New Roman" w:hAnsi="Times New Roman" w:cs="Times New Roman"/>
          <w:sz w:val="24"/>
          <w:szCs w:val="24"/>
          <w:rPrChange w:id="49" w:author="Author">
            <w:rPr>
              <w:sz w:val="28"/>
              <w:szCs w:val="28"/>
            </w:rPr>
          </w:rPrChange>
        </w:rPr>
        <w:t xml:space="preserve">propose categorizing </w:t>
      </w:r>
      <w:r w:rsidR="00755F6F" w:rsidRPr="00D67503">
        <w:rPr>
          <w:rFonts w:ascii="Times New Roman" w:hAnsi="Times New Roman" w:cs="Times New Roman"/>
          <w:sz w:val="24"/>
          <w:szCs w:val="24"/>
          <w:rPrChange w:id="50" w:author="Author">
            <w:rPr>
              <w:sz w:val="28"/>
              <w:szCs w:val="28"/>
            </w:rPr>
          </w:rPrChange>
        </w:rPr>
        <w:t>individuals with expertise</w:t>
      </w:r>
      <w:r w:rsidR="00C01A89" w:rsidRPr="00D67503">
        <w:rPr>
          <w:rFonts w:ascii="Times New Roman" w:hAnsi="Times New Roman" w:cs="Times New Roman"/>
          <w:sz w:val="24"/>
          <w:szCs w:val="24"/>
          <w:rPrChange w:id="51" w:author="Author">
            <w:rPr>
              <w:sz w:val="28"/>
              <w:szCs w:val="28"/>
            </w:rPr>
          </w:rPrChange>
        </w:rPr>
        <w:t xml:space="preserve"> and interest</w:t>
      </w:r>
      <w:r w:rsidR="00755F6F" w:rsidRPr="00D67503">
        <w:rPr>
          <w:rFonts w:ascii="Times New Roman" w:hAnsi="Times New Roman" w:cs="Times New Roman"/>
          <w:sz w:val="24"/>
          <w:szCs w:val="24"/>
          <w:rPrChange w:id="52" w:author="Author">
            <w:rPr>
              <w:sz w:val="28"/>
              <w:szCs w:val="28"/>
            </w:rPr>
          </w:rPrChange>
        </w:rPr>
        <w:t xml:space="preserve"> in</w:t>
      </w:r>
      <w:r w:rsidR="00E7055D" w:rsidRPr="00D67503">
        <w:rPr>
          <w:rFonts w:ascii="Times New Roman" w:hAnsi="Times New Roman" w:cs="Times New Roman"/>
          <w:sz w:val="24"/>
          <w:szCs w:val="24"/>
          <w:rPrChange w:id="53" w:author="Author">
            <w:rPr>
              <w:sz w:val="28"/>
              <w:szCs w:val="28"/>
            </w:rPr>
          </w:rPrChange>
        </w:rPr>
        <w:t xml:space="preserve"> several</w:t>
      </w:r>
      <w:r w:rsidR="00755F6F" w:rsidRPr="00D67503">
        <w:rPr>
          <w:rFonts w:ascii="Times New Roman" w:hAnsi="Times New Roman" w:cs="Times New Roman"/>
          <w:sz w:val="24"/>
          <w:szCs w:val="24"/>
          <w:rPrChange w:id="54" w:author="Author">
            <w:rPr>
              <w:sz w:val="28"/>
              <w:szCs w:val="28"/>
            </w:rPr>
          </w:rPrChange>
        </w:rPr>
        <w:t xml:space="preserve"> diverse fields as </w:t>
      </w:r>
      <w:r w:rsidR="004A3362" w:rsidRPr="00B65233">
        <w:rPr>
          <w:rFonts w:ascii="Times New Roman" w:hAnsi="Times New Roman" w:cs="Times New Roman"/>
          <w:sz w:val="24"/>
          <w:szCs w:val="24"/>
        </w:rPr>
        <w:t>“</w:t>
      </w:r>
      <w:r w:rsidR="00755F6F" w:rsidRPr="00D67503">
        <w:rPr>
          <w:rFonts w:ascii="Times New Roman" w:hAnsi="Times New Roman" w:cs="Times New Roman"/>
          <w:sz w:val="24"/>
          <w:szCs w:val="24"/>
          <w:rPrChange w:id="55" w:author="Author">
            <w:rPr>
              <w:sz w:val="28"/>
              <w:szCs w:val="28"/>
            </w:rPr>
          </w:rPrChange>
        </w:rPr>
        <w:t>small</w:t>
      </w:r>
      <w:r w:rsidR="00D02D8D" w:rsidRPr="00B65233">
        <w:rPr>
          <w:sz w:val="28"/>
          <w:szCs w:val="28"/>
        </w:rPr>
        <w:t>-</w:t>
      </w:r>
      <w:r w:rsidR="00755F6F" w:rsidRPr="00D67503">
        <w:rPr>
          <w:rFonts w:ascii="Times New Roman" w:hAnsi="Times New Roman" w:cs="Times New Roman"/>
          <w:sz w:val="24"/>
          <w:szCs w:val="24"/>
          <w:rPrChange w:id="56" w:author="Author">
            <w:rPr>
              <w:sz w:val="28"/>
              <w:szCs w:val="28"/>
            </w:rPr>
          </w:rPrChange>
        </w:rPr>
        <w:t>p</w:t>
      </w:r>
      <w:r w:rsidR="00D02D8D" w:rsidRPr="00D67503">
        <w:rPr>
          <w:rFonts w:ascii="Times New Roman" w:hAnsi="Times New Roman" w:cs="Times New Roman"/>
          <w:sz w:val="24"/>
          <w:szCs w:val="24"/>
          <w:rPrChange w:id="57" w:author="Author">
            <w:rPr>
              <w:sz w:val="28"/>
              <w:szCs w:val="28"/>
            </w:rPr>
          </w:rPrChange>
        </w:rPr>
        <w:t xml:space="preserve"> </w:t>
      </w:r>
      <w:r w:rsidR="00755F6F" w:rsidRPr="00D67503">
        <w:rPr>
          <w:rFonts w:ascii="Times New Roman" w:hAnsi="Times New Roman" w:cs="Times New Roman"/>
          <w:sz w:val="24"/>
          <w:szCs w:val="24"/>
          <w:rPrChange w:id="58" w:author="Author">
            <w:rPr>
              <w:sz w:val="28"/>
              <w:szCs w:val="28"/>
            </w:rPr>
          </w:rPrChange>
        </w:rPr>
        <w:t>polymath</w:t>
      </w:r>
      <w:r w:rsidR="00C96F00" w:rsidRPr="00B65233">
        <w:rPr>
          <w:rFonts w:ascii="Times New Roman" w:hAnsi="Times New Roman" w:cs="Times New Roman"/>
          <w:sz w:val="24"/>
          <w:szCs w:val="24"/>
        </w:rPr>
        <w:t>s</w:t>
      </w:r>
      <w:r w:rsidR="004A3362" w:rsidRPr="00B65233">
        <w:rPr>
          <w:rFonts w:ascii="Times New Roman" w:hAnsi="Times New Roman" w:cs="Times New Roman"/>
          <w:sz w:val="24"/>
          <w:szCs w:val="24"/>
        </w:rPr>
        <w:t>”</w:t>
      </w:r>
      <w:r w:rsidR="00755F6F" w:rsidRPr="00D67503">
        <w:rPr>
          <w:rFonts w:ascii="Times New Roman" w:hAnsi="Times New Roman" w:cs="Times New Roman"/>
          <w:sz w:val="24"/>
          <w:szCs w:val="24"/>
          <w:rPrChange w:id="59" w:author="Author">
            <w:rPr>
              <w:sz w:val="28"/>
              <w:szCs w:val="28"/>
            </w:rPr>
          </w:rPrChange>
        </w:rPr>
        <w:t xml:space="preserve"> and </w:t>
      </w:r>
      <w:r w:rsidR="004A3362" w:rsidRPr="00B65233">
        <w:rPr>
          <w:rFonts w:ascii="Times New Roman" w:hAnsi="Times New Roman" w:cs="Times New Roman"/>
          <w:sz w:val="24"/>
          <w:szCs w:val="24"/>
        </w:rPr>
        <w:t>“</w:t>
      </w:r>
      <w:r w:rsidR="007A7D7E">
        <w:rPr>
          <w:rFonts w:ascii="Times New Roman" w:hAnsi="Times New Roman" w:cs="Times New Roman"/>
          <w:sz w:val="24"/>
          <w:szCs w:val="24"/>
        </w:rPr>
        <w:t>b</w:t>
      </w:r>
      <w:r w:rsidR="00755F6F" w:rsidRPr="00D67503">
        <w:rPr>
          <w:rFonts w:ascii="Times New Roman" w:hAnsi="Times New Roman" w:cs="Times New Roman"/>
          <w:sz w:val="24"/>
          <w:szCs w:val="24"/>
          <w:rPrChange w:id="60" w:author="Author">
            <w:rPr>
              <w:sz w:val="28"/>
              <w:szCs w:val="28"/>
            </w:rPr>
          </w:rPrChange>
        </w:rPr>
        <w:t>ig</w:t>
      </w:r>
      <w:r w:rsidR="00D02D8D" w:rsidRPr="00D67503">
        <w:rPr>
          <w:rFonts w:ascii="Times New Roman" w:hAnsi="Times New Roman" w:cs="Times New Roman"/>
          <w:sz w:val="24"/>
          <w:szCs w:val="24"/>
          <w:rPrChange w:id="61" w:author="Author">
            <w:rPr>
              <w:sz w:val="28"/>
              <w:szCs w:val="28"/>
            </w:rPr>
          </w:rPrChange>
        </w:rPr>
        <w:t>-</w:t>
      </w:r>
      <w:r w:rsidR="001058DC" w:rsidRPr="00D67503">
        <w:rPr>
          <w:rFonts w:ascii="Times New Roman" w:hAnsi="Times New Roman" w:cs="Times New Roman"/>
          <w:sz w:val="24"/>
          <w:szCs w:val="24"/>
          <w:rPrChange w:id="62" w:author="Author">
            <w:rPr>
              <w:sz w:val="28"/>
              <w:szCs w:val="28"/>
            </w:rPr>
          </w:rPrChange>
        </w:rPr>
        <w:t>P</w:t>
      </w:r>
      <w:r w:rsidR="00DC52B2" w:rsidRPr="00D67503">
        <w:rPr>
          <w:rFonts w:ascii="Times New Roman" w:hAnsi="Times New Roman" w:cs="Times New Roman"/>
          <w:sz w:val="24"/>
          <w:szCs w:val="24"/>
          <w:rPrChange w:id="63" w:author="Author">
            <w:rPr>
              <w:sz w:val="28"/>
              <w:szCs w:val="28"/>
            </w:rPr>
          </w:rPrChange>
        </w:rPr>
        <w:t xml:space="preserve"> </w:t>
      </w:r>
      <w:r w:rsidR="00755F6F" w:rsidRPr="00D67503">
        <w:rPr>
          <w:rFonts w:ascii="Times New Roman" w:hAnsi="Times New Roman" w:cs="Times New Roman"/>
          <w:sz w:val="24"/>
          <w:szCs w:val="24"/>
          <w:rPrChange w:id="64" w:author="Author">
            <w:rPr>
              <w:sz w:val="28"/>
              <w:szCs w:val="28"/>
            </w:rPr>
          </w:rPrChange>
        </w:rPr>
        <w:t>polymaths</w:t>
      </w:r>
      <w:r w:rsidR="004A3362" w:rsidRPr="00B65233">
        <w:rPr>
          <w:rFonts w:ascii="Times New Roman" w:hAnsi="Times New Roman" w:cs="Times New Roman"/>
          <w:sz w:val="24"/>
          <w:szCs w:val="24"/>
        </w:rPr>
        <w:t>”</w:t>
      </w:r>
      <w:r w:rsidR="00DC52B2" w:rsidRPr="00D67503">
        <w:rPr>
          <w:rFonts w:ascii="Times New Roman" w:hAnsi="Times New Roman" w:cs="Times New Roman"/>
          <w:sz w:val="24"/>
          <w:szCs w:val="24"/>
          <w:rPrChange w:id="65" w:author="Author">
            <w:rPr>
              <w:sz w:val="28"/>
              <w:szCs w:val="28"/>
            </w:rPr>
          </w:rPrChange>
        </w:rPr>
        <w:t xml:space="preserve"> (p-polymaths and P-polymaths)</w:t>
      </w:r>
      <w:r w:rsidR="003F6F10" w:rsidRPr="00D67503">
        <w:rPr>
          <w:rFonts w:ascii="Times New Roman" w:hAnsi="Times New Roman" w:cs="Times New Roman"/>
          <w:sz w:val="24"/>
          <w:szCs w:val="24"/>
          <w:rPrChange w:id="66" w:author="Author">
            <w:rPr>
              <w:sz w:val="28"/>
              <w:szCs w:val="28"/>
            </w:rPr>
          </w:rPrChange>
        </w:rPr>
        <w:t>.</w:t>
      </w:r>
      <w:r w:rsidR="00755F6F" w:rsidRPr="00D67503">
        <w:rPr>
          <w:rFonts w:ascii="Times New Roman" w:hAnsi="Times New Roman" w:cs="Times New Roman"/>
          <w:sz w:val="24"/>
          <w:szCs w:val="24"/>
          <w:rPrChange w:id="67" w:author="Author">
            <w:rPr>
              <w:sz w:val="28"/>
              <w:szCs w:val="28"/>
            </w:rPr>
          </w:rPrChange>
        </w:rPr>
        <w:t xml:space="preserve"> </w:t>
      </w:r>
      <w:r w:rsidR="003F6F10" w:rsidRPr="00D67503">
        <w:rPr>
          <w:rFonts w:ascii="Times New Roman" w:hAnsi="Times New Roman" w:cs="Times New Roman"/>
          <w:sz w:val="24"/>
          <w:szCs w:val="24"/>
          <w:rPrChange w:id="68" w:author="Author">
            <w:rPr>
              <w:sz w:val="28"/>
              <w:szCs w:val="28"/>
            </w:rPr>
          </w:rPrChange>
        </w:rPr>
        <w:t>W</w:t>
      </w:r>
      <w:r w:rsidR="007101B6" w:rsidRPr="00D67503">
        <w:rPr>
          <w:rFonts w:ascii="Times New Roman" w:hAnsi="Times New Roman" w:cs="Times New Roman"/>
          <w:sz w:val="24"/>
          <w:szCs w:val="24"/>
          <w:rPrChange w:id="69" w:author="Author">
            <w:rPr>
              <w:sz w:val="28"/>
              <w:szCs w:val="28"/>
            </w:rPr>
          </w:rPrChange>
        </w:rPr>
        <w:t>e show</w:t>
      </w:r>
      <w:r w:rsidR="00E7055D" w:rsidRPr="00D67503">
        <w:rPr>
          <w:rFonts w:ascii="Times New Roman" w:hAnsi="Times New Roman" w:cs="Times New Roman"/>
          <w:sz w:val="24"/>
          <w:szCs w:val="24"/>
          <w:rPrChange w:id="70" w:author="Author">
            <w:rPr>
              <w:sz w:val="28"/>
              <w:szCs w:val="28"/>
            </w:rPr>
          </w:rPrChange>
        </w:rPr>
        <w:t xml:space="preserve"> paradigmatic examples of</w:t>
      </w:r>
      <w:r w:rsidR="007101B6" w:rsidRPr="00D67503">
        <w:rPr>
          <w:rFonts w:ascii="Times New Roman" w:hAnsi="Times New Roman" w:cs="Times New Roman"/>
          <w:sz w:val="24"/>
          <w:szCs w:val="24"/>
          <w:rPrChange w:id="71" w:author="Author">
            <w:rPr>
              <w:sz w:val="28"/>
              <w:szCs w:val="28"/>
            </w:rPr>
          </w:rPrChange>
        </w:rPr>
        <w:t xml:space="preserve"> how </w:t>
      </w:r>
      <w:r w:rsidR="009B3A3A" w:rsidRPr="00D67503">
        <w:rPr>
          <w:rFonts w:ascii="Times New Roman" w:hAnsi="Times New Roman" w:cs="Times New Roman"/>
          <w:sz w:val="24"/>
          <w:szCs w:val="24"/>
          <w:rPrChange w:id="72" w:author="Author">
            <w:rPr>
              <w:sz w:val="28"/>
              <w:szCs w:val="28"/>
            </w:rPr>
          </w:rPrChange>
        </w:rPr>
        <w:t xml:space="preserve">personal and </w:t>
      </w:r>
      <w:r w:rsidR="007101B6" w:rsidRPr="00D67503">
        <w:rPr>
          <w:rFonts w:ascii="Times New Roman" w:hAnsi="Times New Roman" w:cs="Times New Roman"/>
          <w:sz w:val="24"/>
          <w:szCs w:val="24"/>
          <w:rPrChange w:id="73" w:author="Author">
            <w:rPr>
              <w:sz w:val="28"/>
              <w:szCs w:val="28"/>
            </w:rPr>
          </w:rPrChange>
        </w:rPr>
        <w:t xml:space="preserve">situational determinants may induce </w:t>
      </w:r>
      <w:r w:rsidR="003A2DC6" w:rsidRPr="00D67503">
        <w:rPr>
          <w:rFonts w:ascii="Times New Roman" w:hAnsi="Times New Roman" w:cs="Times New Roman"/>
          <w:sz w:val="24"/>
          <w:szCs w:val="24"/>
          <w:rPrChange w:id="74" w:author="Author">
            <w:rPr>
              <w:sz w:val="28"/>
              <w:szCs w:val="28"/>
            </w:rPr>
          </w:rPrChange>
        </w:rPr>
        <w:t xml:space="preserve">specialized professional </w:t>
      </w:r>
      <w:r w:rsidR="007101B6" w:rsidRPr="00D67503">
        <w:rPr>
          <w:rFonts w:ascii="Times New Roman" w:hAnsi="Times New Roman" w:cs="Times New Roman"/>
          <w:sz w:val="24"/>
          <w:szCs w:val="24"/>
          <w:rPrChange w:id="75" w:author="Author">
            <w:rPr>
              <w:sz w:val="28"/>
              <w:szCs w:val="28"/>
            </w:rPr>
          </w:rPrChange>
        </w:rPr>
        <w:t>individuals</w:t>
      </w:r>
      <w:r w:rsidR="003F6F10" w:rsidRPr="00D67503">
        <w:rPr>
          <w:rFonts w:ascii="Times New Roman" w:hAnsi="Times New Roman" w:cs="Times New Roman"/>
          <w:sz w:val="24"/>
          <w:szCs w:val="24"/>
          <w:rPrChange w:id="76" w:author="Author">
            <w:rPr>
              <w:sz w:val="28"/>
              <w:szCs w:val="28"/>
            </w:rPr>
          </w:rPrChange>
        </w:rPr>
        <w:t xml:space="preserve"> (mainly p-polymaths)</w:t>
      </w:r>
      <w:r w:rsidR="007101B6" w:rsidRPr="00D67503">
        <w:rPr>
          <w:rFonts w:ascii="Times New Roman" w:hAnsi="Times New Roman" w:cs="Times New Roman"/>
          <w:sz w:val="24"/>
          <w:szCs w:val="24"/>
          <w:rPrChange w:id="77" w:author="Author">
            <w:rPr>
              <w:sz w:val="28"/>
              <w:szCs w:val="28"/>
            </w:rPr>
          </w:rPrChange>
        </w:rPr>
        <w:t xml:space="preserve"> to postpone </w:t>
      </w:r>
      <w:r w:rsidR="00216B28">
        <w:rPr>
          <w:rFonts w:ascii="Times New Roman" w:hAnsi="Times New Roman" w:cs="Times New Roman"/>
          <w:sz w:val="24"/>
          <w:szCs w:val="24"/>
        </w:rPr>
        <w:t xml:space="preserve">the </w:t>
      </w:r>
      <w:r w:rsidR="007101B6" w:rsidRPr="00D67503">
        <w:rPr>
          <w:rFonts w:ascii="Times New Roman" w:hAnsi="Times New Roman" w:cs="Times New Roman"/>
          <w:sz w:val="24"/>
          <w:szCs w:val="24"/>
          <w:rPrChange w:id="78" w:author="Author">
            <w:rPr>
              <w:sz w:val="28"/>
              <w:szCs w:val="28"/>
            </w:rPr>
          </w:rPrChange>
        </w:rPr>
        <w:t>expression of their</w:t>
      </w:r>
      <w:r w:rsidR="003A2DC6" w:rsidRPr="00D67503">
        <w:rPr>
          <w:rFonts w:ascii="Times New Roman" w:hAnsi="Times New Roman" w:cs="Times New Roman"/>
          <w:sz w:val="24"/>
          <w:szCs w:val="24"/>
          <w:rPrChange w:id="79" w:author="Author">
            <w:rPr>
              <w:sz w:val="28"/>
              <w:szCs w:val="28"/>
            </w:rPr>
          </w:rPrChange>
        </w:rPr>
        <w:t xml:space="preserve"> diversified</w:t>
      </w:r>
      <w:r w:rsidR="007101B6" w:rsidRPr="00D67503">
        <w:rPr>
          <w:rFonts w:ascii="Times New Roman" w:hAnsi="Times New Roman" w:cs="Times New Roman"/>
          <w:sz w:val="24"/>
          <w:szCs w:val="24"/>
          <w:rPrChange w:id="80" w:author="Author">
            <w:rPr>
              <w:sz w:val="28"/>
              <w:szCs w:val="28"/>
            </w:rPr>
          </w:rPrChange>
        </w:rPr>
        <w:t xml:space="preserve"> avocations</w:t>
      </w:r>
      <w:r w:rsidR="003F6F10" w:rsidRPr="00D67503">
        <w:rPr>
          <w:rFonts w:ascii="Times New Roman" w:hAnsi="Times New Roman" w:cs="Times New Roman"/>
          <w:sz w:val="24"/>
          <w:szCs w:val="24"/>
          <w:rPrChange w:id="81" w:author="Author">
            <w:rPr>
              <w:sz w:val="28"/>
              <w:szCs w:val="28"/>
            </w:rPr>
          </w:rPrChange>
        </w:rPr>
        <w:t xml:space="preserve"> until late in their </w:t>
      </w:r>
      <w:r w:rsidR="003A2DC6" w:rsidRPr="00D67503">
        <w:rPr>
          <w:rFonts w:ascii="Times New Roman" w:hAnsi="Times New Roman" w:cs="Times New Roman"/>
          <w:sz w:val="24"/>
          <w:szCs w:val="24"/>
          <w:rPrChange w:id="82" w:author="Author">
            <w:rPr>
              <w:sz w:val="28"/>
              <w:szCs w:val="28"/>
            </w:rPr>
          </w:rPrChange>
        </w:rPr>
        <w:t>professional</w:t>
      </w:r>
      <w:r w:rsidR="009B3A3A" w:rsidRPr="00D67503">
        <w:rPr>
          <w:rFonts w:ascii="Times New Roman" w:hAnsi="Times New Roman" w:cs="Times New Roman"/>
          <w:sz w:val="24"/>
          <w:szCs w:val="24"/>
          <w:rPrChange w:id="83" w:author="Author">
            <w:rPr>
              <w:sz w:val="28"/>
              <w:szCs w:val="28"/>
            </w:rPr>
          </w:rPrChange>
        </w:rPr>
        <w:t xml:space="preserve"> </w:t>
      </w:r>
      <w:r w:rsidR="0002358D" w:rsidRPr="00D67503">
        <w:rPr>
          <w:rFonts w:ascii="Times New Roman" w:hAnsi="Times New Roman" w:cs="Times New Roman"/>
          <w:sz w:val="24"/>
          <w:szCs w:val="24"/>
          <w:rPrChange w:id="84" w:author="Author">
            <w:rPr>
              <w:sz w:val="28"/>
              <w:szCs w:val="28"/>
            </w:rPr>
          </w:rPrChange>
        </w:rPr>
        <w:t>life</w:t>
      </w:r>
      <w:r w:rsidR="003F6F10" w:rsidRPr="00D67503">
        <w:rPr>
          <w:rFonts w:ascii="Times New Roman" w:hAnsi="Times New Roman" w:cs="Times New Roman"/>
          <w:sz w:val="24"/>
          <w:szCs w:val="24"/>
          <w:rPrChange w:id="85" w:author="Author">
            <w:rPr>
              <w:sz w:val="28"/>
              <w:szCs w:val="28"/>
            </w:rPr>
          </w:rPrChange>
        </w:rPr>
        <w:t xml:space="preserve">. In many cases, late polymathy is expressed </w:t>
      </w:r>
      <w:r w:rsidR="001058DC" w:rsidRPr="00D67503">
        <w:rPr>
          <w:rFonts w:ascii="Times New Roman" w:hAnsi="Times New Roman" w:cs="Times New Roman"/>
          <w:sz w:val="24"/>
          <w:szCs w:val="24"/>
          <w:rPrChange w:id="86" w:author="Author">
            <w:rPr>
              <w:sz w:val="28"/>
              <w:szCs w:val="28"/>
            </w:rPr>
          </w:rPrChange>
        </w:rPr>
        <w:t xml:space="preserve">approaching retirement. We consider the plausibility </w:t>
      </w:r>
      <w:r w:rsidR="00316A6A" w:rsidRPr="00B65233">
        <w:rPr>
          <w:rFonts w:ascii="Times New Roman" w:hAnsi="Times New Roman" w:cs="Times New Roman"/>
          <w:sz w:val="24"/>
          <w:szCs w:val="24"/>
        </w:rPr>
        <w:t xml:space="preserve">of the contention </w:t>
      </w:r>
      <w:r w:rsidR="001058DC" w:rsidRPr="00D67503">
        <w:rPr>
          <w:rFonts w:ascii="Times New Roman" w:hAnsi="Times New Roman" w:cs="Times New Roman"/>
          <w:sz w:val="24"/>
          <w:szCs w:val="24"/>
          <w:rPrChange w:id="87" w:author="Author">
            <w:rPr>
              <w:sz w:val="28"/>
              <w:szCs w:val="28"/>
            </w:rPr>
          </w:rPrChange>
        </w:rPr>
        <w:t xml:space="preserve">that polymath professional researchers gravitate </w:t>
      </w:r>
      <w:r w:rsidR="00316A6A" w:rsidRPr="00B65233">
        <w:rPr>
          <w:rFonts w:ascii="Times New Roman" w:hAnsi="Times New Roman" w:cs="Times New Roman"/>
          <w:sz w:val="24"/>
          <w:szCs w:val="24"/>
        </w:rPr>
        <w:t>toward</w:t>
      </w:r>
      <w:r w:rsidR="00316A6A" w:rsidRPr="00D67503">
        <w:rPr>
          <w:rFonts w:ascii="Times New Roman" w:hAnsi="Times New Roman" w:cs="Times New Roman"/>
          <w:sz w:val="24"/>
          <w:szCs w:val="24"/>
          <w:rPrChange w:id="88" w:author="Author">
            <w:rPr>
              <w:sz w:val="28"/>
              <w:szCs w:val="28"/>
            </w:rPr>
          </w:rPrChange>
        </w:rPr>
        <w:t xml:space="preserve"> </w:t>
      </w:r>
      <w:r w:rsidR="001058DC" w:rsidRPr="00D67503">
        <w:rPr>
          <w:rFonts w:ascii="Times New Roman" w:hAnsi="Times New Roman" w:cs="Times New Roman"/>
          <w:sz w:val="24"/>
          <w:szCs w:val="24"/>
          <w:rPrChange w:id="89" w:author="Author">
            <w:rPr>
              <w:sz w:val="28"/>
              <w:szCs w:val="28"/>
            </w:rPr>
          </w:rPrChange>
        </w:rPr>
        <w:t xml:space="preserve">active engagement in the </w:t>
      </w:r>
      <w:r w:rsidR="001058DC" w:rsidRPr="00324386">
        <w:rPr>
          <w:rFonts w:ascii="Times New Roman" w:hAnsi="Times New Roman" w:cs="Times New Roman"/>
          <w:sz w:val="24"/>
          <w:szCs w:val="24"/>
        </w:rPr>
        <w:t>arts</w:t>
      </w:r>
      <w:r w:rsidR="001058DC" w:rsidRPr="00D67503">
        <w:rPr>
          <w:rFonts w:ascii="Times New Roman" w:hAnsi="Times New Roman" w:cs="Times New Roman"/>
          <w:sz w:val="24"/>
          <w:szCs w:val="24"/>
          <w:rPrChange w:id="90" w:author="Author">
            <w:rPr>
              <w:sz w:val="28"/>
              <w:szCs w:val="28"/>
            </w:rPr>
          </w:rPrChange>
        </w:rPr>
        <w:t>.</w:t>
      </w:r>
    </w:p>
    <w:p w14:paraId="559E207F" w14:textId="77777777" w:rsidR="00324386" w:rsidRPr="00324386" w:rsidRDefault="00324386" w:rsidP="00F15B58">
      <w:pPr>
        <w:pStyle w:val="Heading1"/>
      </w:pPr>
      <w:r w:rsidRPr="00324386">
        <w:t>Keywords: creativity, polymathy, retirement, art</w:t>
      </w:r>
    </w:p>
    <w:p w14:paraId="45FFEBAC" w14:textId="2A212BE8" w:rsidR="008B7F7A" w:rsidRPr="00B65233" w:rsidRDefault="008B7F7A" w:rsidP="00324386">
      <w:pPr>
        <w:pStyle w:val="Heading1"/>
      </w:pPr>
      <w:r w:rsidRPr="00B65233">
        <w:t>Late Polymathy Emergence</w:t>
      </w:r>
    </w:p>
    <w:p w14:paraId="7BDE7D01" w14:textId="20779C52" w:rsidR="00E16111" w:rsidRPr="00D67503" w:rsidRDefault="00F1148B" w:rsidP="00574628">
      <w:pPr>
        <w:pStyle w:val="Para"/>
        <w:rPr>
          <w:rPrChange w:id="91" w:author="Author">
            <w:rPr>
              <w:sz w:val="28"/>
              <w:szCs w:val="28"/>
            </w:rPr>
          </w:rPrChange>
        </w:rPr>
      </w:pPr>
      <w:r w:rsidRPr="00D67503">
        <w:rPr>
          <w:rPrChange w:id="9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Works made by </w:t>
      </w:r>
      <w:r w:rsidR="00937F07" w:rsidRPr="00B65233">
        <w:rPr>
          <w:i/>
          <w:iCs/>
        </w:rPr>
        <w:t>H</w:t>
      </w:r>
      <w:r w:rsidRPr="00D67503">
        <w:rPr>
          <w:i/>
          <w:iCs/>
          <w:rPrChange w:id="93" w:author="Author">
            <w:rPr>
              <w:rFonts w:asciiTheme="minorHAnsi" w:hAnsiTheme="minorHAnsi" w:cstheme="minorBidi"/>
              <w:i/>
              <w:iCs/>
              <w:sz w:val="28"/>
              <w:szCs w:val="28"/>
            </w:rPr>
          </w:rPrChange>
        </w:rPr>
        <w:t xml:space="preserve">omo sapiens </w:t>
      </w:r>
      <w:r w:rsidRPr="00D67503">
        <w:rPr>
          <w:rPrChange w:id="9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since the Upper Paleolithic times, such as</w:t>
      </w:r>
      <w:r w:rsidR="00C208B0" w:rsidRPr="00B65233">
        <w:t xml:space="preserve"> the</w:t>
      </w:r>
      <w:r w:rsidRPr="00D67503">
        <w:rPr>
          <w:rPrChange w:id="9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937F07" w:rsidRPr="00B65233">
        <w:t>c</w:t>
      </w:r>
      <w:r w:rsidRPr="00F15B58">
        <w:t>ave art</w:t>
      </w:r>
      <w:r w:rsidR="00CD3724" w:rsidRPr="00F15B58">
        <w:t xml:space="preserve"> </w:t>
      </w:r>
      <w:r w:rsidR="00E16111" w:rsidRPr="00F15B58">
        <w:t xml:space="preserve">found in Lascaux and Chauvet </w:t>
      </w:r>
      <w:r w:rsidR="00FC2AFC" w:rsidRPr="00F15B58">
        <w:t xml:space="preserve">caves </w:t>
      </w:r>
      <w:r w:rsidR="00E16111" w:rsidRPr="00F15B58">
        <w:t>in France</w:t>
      </w:r>
      <w:r w:rsidRPr="00F15B58">
        <w:t xml:space="preserve">, have an uncontested status </w:t>
      </w:r>
      <w:r w:rsidR="00C208B0" w:rsidRPr="00B65233">
        <w:t xml:space="preserve">as art </w:t>
      </w:r>
      <w:r w:rsidR="00A1769D" w:rsidRPr="00D67503">
        <w:rPr>
          <w:rPrChange w:id="9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(</w:t>
      </w:r>
      <w:r w:rsidRPr="00D67503">
        <w:rPr>
          <w:rPrChange w:id="9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Davi</w:t>
      </w:r>
      <w:r w:rsidR="009D538F" w:rsidRPr="00D67503">
        <w:rPr>
          <w:rPrChange w:id="9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e</w:t>
      </w:r>
      <w:r w:rsidRPr="00D67503">
        <w:rPr>
          <w:rPrChange w:id="9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s, 2015). </w:t>
      </w:r>
      <w:r w:rsidR="00A1769D" w:rsidRPr="00D67503">
        <w:rPr>
          <w:rPrChange w:id="10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It seems that</w:t>
      </w:r>
      <w:r w:rsidR="00703EB9" w:rsidRPr="00B65233">
        <w:t xml:space="preserve"> even</w:t>
      </w:r>
      <w:r w:rsidR="00A1769D" w:rsidRPr="00574628">
        <w:t xml:space="preserve"> 40,000 years ago </w:t>
      </w:r>
      <w:r w:rsidR="00E81B49" w:rsidRPr="00574628">
        <w:t xml:space="preserve">there already were, among our </w:t>
      </w:r>
      <w:r w:rsidR="00A1769D" w:rsidRPr="00574628">
        <w:t>human ancestors</w:t>
      </w:r>
      <w:r w:rsidR="00E81B49" w:rsidRPr="00574628">
        <w:t>,</w:t>
      </w:r>
      <w:r w:rsidR="00A1769D" w:rsidRPr="00574628">
        <w:t xml:space="preserve"> artists</w:t>
      </w:r>
      <w:r w:rsidR="005742E2" w:rsidRPr="00574628">
        <w:t xml:space="preserve"> (Curtis</w:t>
      </w:r>
      <w:r w:rsidR="00627D38" w:rsidRPr="00574628">
        <w:t>, 2007)</w:t>
      </w:r>
      <w:r w:rsidR="00AB5852" w:rsidRPr="00574628">
        <w:t>.</w:t>
      </w:r>
      <w:r w:rsidR="00B40103" w:rsidRPr="00574628">
        <w:t xml:space="preserve"> </w:t>
      </w:r>
      <w:r w:rsidR="0002358D" w:rsidRPr="00574628">
        <w:t>Nobody cares whether these artists were professional or amateur</w:t>
      </w:r>
      <w:r w:rsidR="00574628">
        <w:t>s</w:t>
      </w:r>
      <w:r w:rsidR="0002358D" w:rsidRPr="00574628">
        <w:t>,</w:t>
      </w:r>
      <w:r w:rsidR="00252C13" w:rsidRPr="00574628">
        <w:t xml:space="preserve"> educated </w:t>
      </w:r>
      <w:r w:rsidR="00252C13" w:rsidRPr="00D67503">
        <w:rPr>
          <w:rPrChange w:id="10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or self-taught,</w:t>
      </w:r>
      <w:r w:rsidR="0002358D" w:rsidRPr="00D67503">
        <w:rPr>
          <w:rPrChange w:id="10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703EB9" w:rsidRPr="00B65233">
        <w:t xml:space="preserve">or if </w:t>
      </w:r>
      <w:r w:rsidR="00252C13" w:rsidRPr="00D67503">
        <w:rPr>
          <w:rPrChange w:id="10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their </w:t>
      </w:r>
      <w:r w:rsidR="00252C13" w:rsidRPr="00574628">
        <w:t>art</w:t>
      </w:r>
      <w:r w:rsidR="00C208B0" w:rsidRPr="00B65233">
        <w:t>i</w:t>
      </w:r>
      <w:r w:rsidR="00252C13" w:rsidRPr="00574628">
        <w:t>f</w:t>
      </w:r>
      <w:r w:rsidR="00252C13" w:rsidRPr="00D67503">
        <w:rPr>
          <w:rPrChange w:id="10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acts or images </w:t>
      </w:r>
      <w:r w:rsidR="00703EB9" w:rsidRPr="00B65233">
        <w:t>were</w:t>
      </w:r>
      <w:r w:rsidR="00252C13" w:rsidRPr="00574628">
        <w:t xml:space="preserve"> the </w:t>
      </w:r>
      <w:r w:rsidR="00252C13" w:rsidRPr="00574628">
        <w:lastRenderedPageBreak/>
        <w:t>result of serious</w:t>
      </w:r>
      <w:r w:rsidR="0002358D" w:rsidRPr="00574628">
        <w:t xml:space="preserve"> or casual leisure activity. </w:t>
      </w:r>
      <w:r w:rsidR="00B40103" w:rsidRPr="00574628">
        <w:t xml:space="preserve">In fact, we tend to believe </w:t>
      </w:r>
      <w:r w:rsidR="00B40103" w:rsidRPr="00D67503">
        <w:rPr>
          <w:rPrChange w:id="10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that </w:t>
      </w:r>
      <w:r w:rsidR="00324386" w:rsidRPr="00324386">
        <w:t>art</w:t>
      </w:r>
      <w:r w:rsidR="00324386" w:rsidRPr="00B65233">
        <w:t>making</w:t>
      </w:r>
      <w:r w:rsidR="00B40103" w:rsidRPr="00324386">
        <w:t xml:space="preserve"> </w:t>
      </w:r>
      <w:r w:rsidR="00D273A8" w:rsidRPr="00B65233">
        <w:t>is</w:t>
      </w:r>
      <w:del w:id="106" w:author="Author">
        <w:r w:rsidR="00E81B49" w:rsidRPr="00574628" w:rsidDel="00B260AC">
          <w:delText>,</w:delText>
        </w:r>
      </w:del>
      <w:r w:rsidR="00B65233">
        <w:t xml:space="preserve"> and has been</w:t>
      </w:r>
      <w:del w:id="107" w:author="Author">
        <w:r w:rsidR="00E81B49" w:rsidRPr="00574628" w:rsidDel="00DB4849">
          <w:delText xml:space="preserve"> </w:delText>
        </w:r>
        <w:r w:rsidR="00B65233" w:rsidDel="00DB4849">
          <w:delText>throughout</w:delText>
        </w:r>
        <w:r w:rsidR="00E81B49" w:rsidRPr="00574628" w:rsidDel="00DB4849">
          <w:delText xml:space="preserve"> time,</w:delText>
        </w:r>
      </w:del>
      <w:r w:rsidR="00B40103" w:rsidRPr="00574628">
        <w:t xml:space="preserve"> one of the </w:t>
      </w:r>
      <w:r w:rsidR="00E81B49" w:rsidRPr="00574628">
        <w:t xml:space="preserve">defining characteristics of </w:t>
      </w:r>
      <w:r w:rsidR="00703EB9" w:rsidRPr="00B65233">
        <w:t xml:space="preserve">the </w:t>
      </w:r>
      <w:r w:rsidR="00E81B49" w:rsidRPr="00D67503">
        <w:rPr>
          <w:rPrChange w:id="10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human species </w:t>
      </w:r>
      <w:ins w:id="109" w:author="Author">
        <w:r w:rsidR="00DB4849">
          <w:t>throughout</w:t>
        </w:r>
        <w:r w:rsidR="00DB4849" w:rsidRPr="00574628">
          <w:t xml:space="preserve"> time</w:t>
        </w:r>
        <w:r w:rsidR="00DB4849" w:rsidRPr="002A6E47">
          <w:t xml:space="preserve"> </w:t>
        </w:r>
      </w:ins>
      <w:r w:rsidR="00E81B49" w:rsidRPr="00D67503">
        <w:rPr>
          <w:rPrChange w:id="11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(</w:t>
      </w:r>
      <w:proofErr w:type="spellStart"/>
      <w:r w:rsidR="00E81B49" w:rsidRPr="00D67503">
        <w:rPr>
          <w:rPrChange w:id="11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Morris</w:t>
      </w:r>
      <w:r w:rsidR="004E2F16">
        <w:t>s</w:t>
      </w:r>
      <w:proofErr w:type="spellEnd"/>
      <w:r w:rsidR="00E81B49" w:rsidRPr="00D67503">
        <w:rPr>
          <w:rPrChange w:id="11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-Kay, 2010).</w:t>
      </w:r>
      <w:del w:id="113" w:author="Author">
        <w:r w:rsidR="00E2703D" w:rsidRPr="00D67503" w:rsidDel="00EE0DA0">
          <w:rPr>
            <w:rPrChange w:id="114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 xml:space="preserve"> </w:delText>
        </w:r>
      </w:del>
    </w:p>
    <w:p w14:paraId="5BB904F2" w14:textId="628F72B0" w:rsidR="00DA650C" w:rsidRPr="00D67503" w:rsidRDefault="00E2703D">
      <w:pPr>
        <w:pStyle w:val="Para"/>
        <w:rPr>
          <w:rPrChange w:id="115" w:author="Author">
            <w:rPr>
              <w:sz w:val="28"/>
              <w:szCs w:val="28"/>
            </w:rPr>
          </w:rPrChange>
        </w:rPr>
        <w:pPrChange w:id="116" w:author="Author">
          <w:pPr>
            <w:bidi w:val="0"/>
            <w:jc w:val="both"/>
          </w:pPr>
        </w:pPrChange>
      </w:pPr>
      <w:r w:rsidRPr="00D67503">
        <w:rPr>
          <w:rPrChange w:id="117" w:author="Author">
            <w:rPr>
              <w:sz w:val="28"/>
              <w:szCs w:val="28"/>
            </w:rPr>
          </w:rPrChange>
        </w:rPr>
        <w:t xml:space="preserve">Can </w:t>
      </w:r>
      <w:r w:rsidR="00CF6890">
        <w:t xml:space="preserve">such a contention </w:t>
      </w:r>
      <w:r w:rsidR="007C732F" w:rsidRPr="00B65233">
        <w:t xml:space="preserve">lead </w:t>
      </w:r>
      <w:r w:rsidRPr="00D67503">
        <w:rPr>
          <w:rPrChange w:id="118" w:author="Author">
            <w:rPr>
              <w:sz w:val="28"/>
              <w:szCs w:val="28"/>
            </w:rPr>
          </w:rPrChange>
        </w:rPr>
        <w:t xml:space="preserve">one </w:t>
      </w:r>
      <w:r w:rsidR="007C732F" w:rsidRPr="00B65233">
        <w:t xml:space="preserve">to </w:t>
      </w:r>
      <w:r w:rsidRPr="00D67503">
        <w:rPr>
          <w:rPrChange w:id="119" w:author="Author">
            <w:rPr>
              <w:sz w:val="28"/>
              <w:szCs w:val="28"/>
            </w:rPr>
          </w:rPrChange>
        </w:rPr>
        <w:t xml:space="preserve">infer that, in our </w:t>
      </w:r>
      <w:r w:rsidR="007C732F" w:rsidRPr="00B65233">
        <w:t>time,</w:t>
      </w:r>
      <w:r w:rsidR="007C732F" w:rsidRPr="00D67503">
        <w:rPr>
          <w:rPrChange w:id="120" w:author="Author">
            <w:rPr>
              <w:sz w:val="28"/>
              <w:szCs w:val="28"/>
            </w:rPr>
          </w:rPrChange>
        </w:rPr>
        <w:t xml:space="preserve"> </w:t>
      </w:r>
      <w:r w:rsidRPr="00D67503">
        <w:rPr>
          <w:rPrChange w:id="121" w:author="Author">
            <w:rPr>
              <w:sz w:val="28"/>
              <w:szCs w:val="28"/>
            </w:rPr>
          </w:rPrChange>
        </w:rPr>
        <w:t>wherever a human community exist</w:t>
      </w:r>
      <w:r w:rsidR="007C732F" w:rsidRPr="00B65233">
        <w:t>s</w:t>
      </w:r>
      <w:r w:rsidRPr="00D67503">
        <w:rPr>
          <w:rPrChange w:id="122" w:author="Author">
            <w:rPr>
              <w:sz w:val="28"/>
              <w:szCs w:val="28"/>
            </w:rPr>
          </w:rPrChange>
        </w:rPr>
        <w:t xml:space="preserve"> there is</w:t>
      </w:r>
      <w:r w:rsidR="00252C13" w:rsidRPr="00D67503">
        <w:rPr>
          <w:rPrChange w:id="123" w:author="Author">
            <w:rPr>
              <w:sz w:val="28"/>
              <w:szCs w:val="28"/>
            </w:rPr>
          </w:rPrChange>
        </w:rPr>
        <w:t xml:space="preserve"> somebody making</w:t>
      </w:r>
      <w:r w:rsidRPr="00D67503">
        <w:rPr>
          <w:rPrChange w:id="124" w:author="Author">
            <w:rPr>
              <w:sz w:val="28"/>
              <w:szCs w:val="28"/>
            </w:rPr>
          </w:rPrChange>
        </w:rPr>
        <w:t xml:space="preserve"> art?</w:t>
      </w:r>
      <w:r w:rsidR="00252C13" w:rsidRPr="00D67503">
        <w:rPr>
          <w:rPrChange w:id="125" w:author="Author">
            <w:rPr>
              <w:sz w:val="28"/>
              <w:szCs w:val="28"/>
            </w:rPr>
          </w:rPrChange>
        </w:rPr>
        <w:t xml:space="preserve"> </w:t>
      </w:r>
      <w:r w:rsidR="00B34643" w:rsidRPr="00D67503">
        <w:rPr>
          <w:rPrChange w:id="126" w:author="Author">
            <w:rPr>
              <w:sz w:val="28"/>
              <w:szCs w:val="28"/>
            </w:rPr>
          </w:rPrChange>
        </w:rPr>
        <w:t>Surely not.</w:t>
      </w:r>
      <w:r w:rsidR="007D56CB" w:rsidRPr="00D67503">
        <w:rPr>
          <w:rPrChange w:id="127" w:author="Author">
            <w:rPr>
              <w:sz w:val="28"/>
              <w:szCs w:val="28"/>
            </w:rPr>
          </w:rPrChange>
        </w:rPr>
        <w:t xml:space="preserve"> What </w:t>
      </w:r>
      <w:r w:rsidR="001859B9" w:rsidRPr="00D67503">
        <w:rPr>
          <w:rPrChange w:id="128" w:author="Author">
            <w:rPr>
              <w:sz w:val="28"/>
              <w:szCs w:val="28"/>
            </w:rPr>
          </w:rPrChange>
        </w:rPr>
        <w:t>is more compelling is the question of significance</w:t>
      </w:r>
      <w:r w:rsidR="00390D0B" w:rsidRPr="00D67503">
        <w:rPr>
          <w:rPrChange w:id="129" w:author="Author">
            <w:rPr>
              <w:sz w:val="28"/>
              <w:szCs w:val="28"/>
            </w:rPr>
          </w:rPrChange>
        </w:rPr>
        <w:t>:</w:t>
      </w:r>
      <w:r w:rsidR="001859B9" w:rsidRPr="00D67503">
        <w:rPr>
          <w:rPrChange w:id="130" w:author="Author">
            <w:rPr>
              <w:sz w:val="28"/>
              <w:szCs w:val="28"/>
            </w:rPr>
          </w:rPrChange>
        </w:rPr>
        <w:t xml:space="preserve"> </w:t>
      </w:r>
      <w:r w:rsidR="00CC3974" w:rsidRPr="00D67503">
        <w:rPr>
          <w:rPrChange w:id="131" w:author="Author">
            <w:rPr>
              <w:sz w:val="28"/>
              <w:szCs w:val="28"/>
            </w:rPr>
          </w:rPrChange>
        </w:rPr>
        <w:t>Was art</w:t>
      </w:r>
      <w:ins w:id="132" w:author="Author">
        <w:r w:rsidR="00696549">
          <w:t>making</w:t>
        </w:r>
      </w:ins>
      <w:del w:id="133" w:author="Author">
        <w:r w:rsidR="007C732F" w:rsidRPr="00B65233" w:rsidDel="00696549">
          <w:delText>-</w:delText>
        </w:r>
        <w:r w:rsidR="00AC4562" w:rsidRPr="00D67503" w:rsidDel="00696549">
          <w:rPr>
            <w:rPrChange w:id="134" w:author="Author">
              <w:rPr>
                <w:sz w:val="28"/>
                <w:szCs w:val="28"/>
              </w:rPr>
            </w:rPrChange>
          </w:rPr>
          <w:delText>making</w:delText>
        </w:r>
      </w:del>
      <w:r w:rsidR="00CC3974" w:rsidRPr="00D67503">
        <w:rPr>
          <w:rPrChange w:id="135" w:author="Author">
            <w:rPr>
              <w:sz w:val="28"/>
              <w:szCs w:val="28"/>
            </w:rPr>
          </w:rPrChange>
        </w:rPr>
        <w:t xml:space="preserve"> </w:t>
      </w:r>
      <w:r w:rsidR="00390D0B" w:rsidRPr="00D67503">
        <w:rPr>
          <w:rPrChange w:id="136" w:author="Author">
            <w:rPr>
              <w:sz w:val="28"/>
              <w:szCs w:val="28"/>
            </w:rPr>
          </w:rPrChange>
        </w:rPr>
        <w:t xml:space="preserve">in </w:t>
      </w:r>
      <w:r w:rsidR="00E16111" w:rsidRPr="00D67503">
        <w:rPr>
          <w:rPrChange w:id="137" w:author="Author">
            <w:rPr>
              <w:sz w:val="28"/>
              <w:szCs w:val="28"/>
            </w:rPr>
          </w:rPrChange>
        </w:rPr>
        <w:t xml:space="preserve">prehistoric </w:t>
      </w:r>
      <w:r w:rsidR="00390D0B" w:rsidRPr="00D67503">
        <w:rPr>
          <w:rPrChange w:id="138" w:author="Author">
            <w:rPr>
              <w:sz w:val="28"/>
              <w:szCs w:val="28"/>
            </w:rPr>
          </w:rPrChange>
        </w:rPr>
        <w:t>times</w:t>
      </w:r>
      <w:r w:rsidR="00346A3A">
        <w:t>,</w:t>
      </w:r>
      <w:r w:rsidR="00390D0B" w:rsidRPr="00D67503">
        <w:rPr>
          <w:rPrChange w:id="139" w:author="Author">
            <w:rPr>
              <w:sz w:val="28"/>
              <w:szCs w:val="28"/>
            </w:rPr>
          </w:rPrChange>
        </w:rPr>
        <w:t xml:space="preserve"> with</w:t>
      </w:r>
      <w:r w:rsidR="001859B9" w:rsidRPr="00D67503">
        <w:rPr>
          <w:rPrChange w:id="140" w:author="Author">
            <w:rPr>
              <w:sz w:val="28"/>
              <w:szCs w:val="28"/>
            </w:rPr>
          </w:rPrChange>
        </w:rPr>
        <w:t xml:space="preserve"> </w:t>
      </w:r>
      <w:proofErr w:type="gramStart"/>
      <w:r w:rsidR="001859B9" w:rsidRPr="00D67503">
        <w:rPr>
          <w:rPrChange w:id="141" w:author="Author">
            <w:rPr>
              <w:sz w:val="28"/>
              <w:szCs w:val="28"/>
            </w:rPr>
          </w:rPrChange>
        </w:rPr>
        <w:t xml:space="preserve">very </w:t>
      </w:r>
      <w:r w:rsidR="00703EB9" w:rsidRPr="00B65233">
        <w:t>short</w:t>
      </w:r>
      <w:proofErr w:type="gramEnd"/>
      <w:r w:rsidR="00703EB9" w:rsidRPr="00D67503">
        <w:rPr>
          <w:rPrChange w:id="142" w:author="Author">
            <w:rPr>
              <w:sz w:val="28"/>
              <w:szCs w:val="28"/>
            </w:rPr>
          </w:rPrChange>
        </w:rPr>
        <w:t xml:space="preserve"> </w:t>
      </w:r>
      <w:r w:rsidR="001859B9" w:rsidRPr="00D67503">
        <w:rPr>
          <w:rPrChange w:id="143" w:author="Author">
            <w:rPr>
              <w:sz w:val="28"/>
              <w:szCs w:val="28"/>
            </w:rPr>
          </w:rPrChange>
        </w:rPr>
        <w:t xml:space="preserve">life expectancy and demographic instability, </w:t>
      </w:r>
      <w:r w:rsidR="007C732F" w:rsidRPr="00B65233">
        <w:t xml:space="preserve">really </w:t>
      </w:r>
      <w:r w:rsidR="001859B9" w:rsidRPr="00D67503">
        <w:rPr>
          <w:rPrChange w:id="144" w:author="Author">
            <w:rPr>
              <w:sz w:val="28"/>
              <w:szCs w:val="28"/>
            </w:rPr>
          </w:rPrChange>
        </w:rPr>
        <w:t>essential for survival</w:t>
      </w:r>
      <w:r w:rsidR="00CC3974" w:rsidRPr="00D67503">
        <w:rPr>
          <w:rPrChange w:id="145" w:author="Author">
            <w:rPr>
              <w:sz w:val="28"/>
              <w:szCs w:val="28"/>
            </w:rPr>
          </w:rPrChange>
        </w:rPr>
        <w:t>? In what sense?</w:t>
      </w:r>
      <w:r w:rsidR="00DA650C" w:rsidRPr="00D67503">
        <w:rPr>
          <w:rPrChange w:id="146" w:author="Author">
            <w:rPr>
              <w:sz w:val="28"/>
              <w:szCs w:val="28"/>
            </w:rPr>
          </w:rPrChange>
        </w:rPr>
        <w:t xml:space="preserve"> Survivability in the context of </w:t>
      </w:r>
      <w:r w:rsidR="006F254A">
        <w:t xml:space="preserve">the </w:t>
      </w:r>
      <w:r w:rsidR="00DA650C" w:rsidRPr="00D67503">
        <w:rPr>
          <w:rPrChange w:id="147" w:author="Author">
            <w:rPr>
              <w:sz w:val="28"/>
              <w:szCs w:val="28"/>
            </w:rPr>
          </w:rPrChange>
        </w:rPr>
        <w:t>human species</w:t>
      </w:r>
      <w:r w:rsidR="00703EB9" w:rsidRPr="00B65233">
        <w:t>’</w:t>
      </w:r>
      <w:r w:rsidR="00DA650C" w:rsidRPr="00D67503">
        <w:rPr>
          <w:rPrChange w:id="148" w:author="Author">
            <w:rPr>
              <w:sz w:val="28"/>
              <w:szCs w:val="28"/>
            </w:rPr>
          </w:rPrChange>
        </w:rPr>
        <w:t xml:space="preserve"> evolutionary history is understood today </w:t>
      </w:r>
      <w:r w:rsidR="00CF6890">
        <w:t>with reference to</w:t>
      </w:r>
      <w:r w:rsidR="00DA650C" w:rsidRPr="00D67503">
        <w:rPr>
          <w:rPrChange w:id="149" w:author="Author">
            <w:rPr>
              <w:sz w:val="28"/>
              <w:szCs w:val="28"/>
            </w:rPr>
          </w:rPrChange>
        </w:rPr>
        <w:t xml:space="preserve"> the fact that engagement with </w:t>
      </w:r>
      <w:r w:rsidR="00DA650C" w:rsidRPr="00D67503">
        <w:rPr>
          <w:i/>
          <w:iCs/>
          <w:rPrChange w:id="150" w:author="Author">
            <w:rPr>
              <w:i/>
              <w:iCs/>
              <w:sz w:val="28"/>
              <w:szCs w:val="28"/>
            </w:rPr>
          </w:rPrChange>
        </w:rPr>
        <w:t>creativity</w:t>
      </w:r>
      <w:r w:rsidR="00CF6890">
        <w:t>,</w:t>
      </w:r>
      <w:r w:rsidR="00DA650C" w:rsidRPr="00D67503">
        <w:rPr>
          <w:i/>
          <w:iCs/>
          <w:rPrChange w:id="151" w:author="Author">
            <w:rPr>
              <w:i/>
              <w:iCs/>
              <w:sz w:val="28"/>
              <w:szCs w:val="28"/>
            </w:rPr>
          </w:rPrChange>
        </w:rPr>
        <w:t xml:space="preserve"> </w:t>
      </w:r>
      <w:r w:rsidR="00DA650C" w:rsidRPr="00D67503">
        <w:rPr>
          <w:rPrChange w:id="152" w:author="Author">
            <w:rPr>
              <w:sz w:val="28"/>
              <w:szCs w:val="28"/>
            </w:rPr>
          </w:rPrChange>
        </w:rPr>
        <w:t>and particularly with the arts</w:t>
      </w:r>
      <w:r w:rsidR="00CF6890">
        <w:t>,</w:t>
      </w:r>
      <w:r w:rsidR="00DA650C" w:rsidRPr="00D67503">
        <w:rPr>
          <w:rPrChange w:id="153" w:author="Author">
            <w:rPr>
              <w:sz w:val="28"/>
              <w:szCs w:val="28"/>
            </w:rPr>
          </w:rPrChange>
        </w:rPr>
        <w:t xml:space="preserve"> was (and is) an integral and necessary adaptive component of a common human nature (Dissanayake, 2008).</w:t>
      </w:r>
    </w:p>
    <w:p w14:paraId="106EFF0D" w14:textId="27B4ACCA" w:rsidR="00B01272" w:rsidRPr="00D67503" w:rsidRDefault="00A326A1" w:rsidP="0035744D">
      <w:pPr>
        <w:pStyle w:val="Para"/>
        <w:rPr>
          <w:rPrChange w:id="154" w:author="Author">
            <w:rPr>
              <w:sz w:val="28"/>
              <w:szCs w:val="28"/>
            </w:rPr>
          </w:rPrChange>
        </w:rPr>
      </w:pPr>
      <w:r w:rsidRPr="00D67503">
        <w:rPr>
          <w:rPrChange w:id="15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Generat</w:t>
      </w:r>
      <w:r w:rsidRPr="00B65233">
        <w:t>ing</w:t>
      </w:r>
      <w:r w:rsidRPr="00D67503">
        <w:rPr>
          <w:rPrChange w:id="15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115A56" w:rsidRPr="00D67503">
        <w:rPr>
          <w:rPrChange w:id="15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new ideas or concepts,</w:t>
      </w:r>
      <w:r w:rsidR="0035744D">
        <w:t xml:space="preserve"> constructing</w:t>
      </w:r>
      <w:r w:rsidR="00115A56" w:rsidRPr="00D67503">
        <w:rPr>
          <w:rPrChange w:id="15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115A56" w:rsidRPr="0035744D">
        <w:t>novel art</w:t>
      </w:r>
      <w:r w:rsidR="00CF6890">
        <w:t>i</w:t>
      </w:r>
      <w:r w:rsidR="00115A56" w:rsidRPr="00D67503">
        <w:rPr>
          <w:rPrChange w:id="15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facts</w:t>
      </w:r>
      <w:r w:rsidR="00115A56" w:rsidRPr="0035744D">
        <w:t xml:space="preserve">, </w:t>
      </w:r>
      <w:r w:rsidRPr="0035744D">
        <w:t>formul</w:t>
      </w:r>
      <w:r w:rsidR="00C96F00" w:rsidRPr="00B65233">
        <w:t>at</w:t>
      </w:r>
      <w:r w:rsidRPr="00B65233">
        <w:t>ing</w:t>
      </w:r>
      <w:r w:rsidR="00115A56" w:rsidRPr="0035744D">
        <w:t xml:space="preserve"> </w:t>
      </w:r>
      <w:r w:rsidR="00115A56" w:rsidRPr="00D67503">
        <w:rPr>
          <w:rPrChange w:id="16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original and unknown processes, discovering rules and mechanisms in the dynamic evolution</w:t>
      </w:r>
      <w:r w:rsidR="00C55C42" w:rsidRPr="00D67503">
        <w:rPr>
          <w:rPrChange w:id="16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Pr="00B65233">
        <w:t>of</w:t>
      </w:r>
      <w:r w:rsidRPr="00D67503">
        <w:rPr>
          <w:rPrChange w:id="16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115A56" w:rsidRPr="00D67503">
        <w:rPr>
          <w:rPrChange w:id="16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nature</w:t>
      </w:r>
      <w:r w:rsidR="00C55C42" w:rsidRPr="00D67503">
        <w:rPr>
          <w:rPrChange w:id="16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, transforming objects, decorating, </w:t>
      </w:r>
      <w:r w:rsidRPr="00B65233">
        <w:t xml:space="preserve">and </w:t>
      </w:r>
      <w:r w:rsidR="00C55C42" w:rsidRPr="00D67503">
        <w:rPr>
          <w:rPrChange w:id="16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inventing stories are just a few examples of human activit</w:t>
      </w:r>
      <w:r w:rsidR="00703EB9" w:rsidRPr="00B65233">
        <w:t>ies</w:t>
      </w:r>
      <w:r w:rsidR="00C55C42" w:rsidRPr="00D67503">
        <w:rPr>
          <w:rPrChange w:id="16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BD67BF">
        <w:t xml:space="preserve">that are </w:t>
      </w:r>
      <w:r w:rsidR="008C00FD" w:rsidRPr="00D67503">
        <w:rPr>
          <w:rPrChange w:id="16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regarded</w:t>
      </w:r>
      <w:r w:rsidR="00C55C42" w:rsidRPr="00D67503">
        <w:rPr>
          <w:rPrChange w:id="16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as creative</w:t>
      </w:r>
      <w:r w:rsidR="008E28F9" w:rsidRPr="00D67503">
        <w:rPr>
          <w:rPrChange w:id="16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achievements. The three main </w:t>
      </w:r>
      <w:r w:rsidR="004F00B4">
        <w:t>fields</w:t>
      </w:r>
      <w:r w:rsidR="004F00B4" w:rsidRPr="00D67503">
        <w:rPr>
          <w:rPrChange w:id="17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3111DE" w:rsidRPr="00D67503">
        <w:rPr>
          <w:rPrChange w:id="17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in which</w:t>
      </w:r>
      <w:r w:rsidR="008E28F9" w:rsidRPr="00D67503">
        <w:rPr>
          <w:rPrChange w:id="17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such activities </w:t>
      </w:r>
      <w:r w:rsidR="003111DE" w:rsidRPr="00D67503">
        <w:rPr>
          <w:rPrChange w:id="17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developed </w:t>
      </w:r>
      <w:r w:rsidR="008E28F9" w:rsidRPr="00D67503">
        <w:rPr>
          <w:rPrChange w:id="17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are </w:t>
      </w:r>
      <w:r w:rsidR="0032423E" w:rsidRPr="00D67503">
        <w:rPr>
          <w:rPrChange w:id="17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art, </w:t>
      </w:r>
      <w:r w:rsidR="008E28F9" w:rsidRPr="00D67503">
        <w:rPr>
          <w:rPrChange w:id="17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science, and technology.</w:t>
      </w:r>
      <w:r w:rsidR="00115A56" w:rsidRPr="00D67503">
        <w:rPr>
          <w:rPrChange w:id="17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FC2AFC" w:rsidRPr="00D67503">
        <w:rPr>
          <w:rPrChange w:id="17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To be considered creative, the idea, art</w:t>
      </w:r>
      <w:r w:rsidR="00CF6890">
        <w:t>i</w:t>
      </w:r>
      <w:r w:rsidR="00FC2AFC" w:rsidRPr="00D67503">
        <w:rPr>
          <w:rPrChange w:id="17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fact, </w:t>
      </w:r>
      <w:r w:rsidR="004D0E4E" w:rsidRPr="00D67503">
        <w:rPr>
          <w:rPrChange w:id="18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process,</w:t>
      </w:r>
      <w:r w:rsidR="00FC2AFC" w:rsidRPr="00D67503">
        <w:rPr>
          <w:rPrChange w:id="18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or theory </w:t>
      </w:r>
      <w:r w:rsidR="004F00B4">
        <w:t>must be</w:t>
      </w:r>
      <w:r w:rsidR="00FC2AFC" w:rsidRPr="00D67503">
        <w:rPr>
          <w:rPrChange w:id="18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FC2AFC" w:rsidRPr="00D67503">
        <w:rPr>
          <w:rPrChange w:id="183" w:author="Author">
            <w:rPr>
              <w:rFonts w:asciiTheme="minorHAnsi" w:hAnsiTheme="minorHAnsi" w:cstheme="minorBidi"/>
              <w:i/>
              <w:iCs/>
              <w:sz w:val="28"/>
              <w:szCs w:val="28"/>
            </w:rPr>
          </w:rPrChange>
        </w:rPr>
        <w:t>original</w:t>
      </w:r>
      <w:r w:rsidR="00FC2AFC" w:rsidRPr="00D67503">
        <w:rPr>
          <w:rPrChange w:id="18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(novel), </w:t>
      </w:r>
      <w:r w:rsidR="00FC2AFC" w:rsidRPr="00D67503">
        <w:rPr>
          <w:rPrChange w:id="185" w:author="Author">
            <w:rPr>
              <w:rFonts w:asciiTheme="minorHAnsi" w:hAnsiTheme="minorHAnsi" w:cstheme="minorBidi"/>
              <w:i/>
              <w:iCs/>
              <w:sz w:val="28"/>
              <w:szCs w:val="28"/>
            </w:rPr>
          </w:rPrChange>
        </w:rPr>
        <w:t>appropriate</w:t>
      </w:r>
      <w:r w:rsidR="00FC2AFC" w:rsidRPr="00D67503">
        <w:rPr>
          <w:rPrChange w:id="18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, and (except in the arts) </w:t>
      </w:r>
      <w:r w:rsidR="00FC2AFC" w:rsidRPr="00D67503">
        <w:rPr>
          <w:rPrChange w:id="187" w:author="Author">
            <w:rPr>
              <w:rFonts w:asciiTheme="minorHAnsi" w:hAnsiTheme="minorHAnsi" w:cstheme="minorBidi"/>
              <w:i/>
              <w:iCs/>
              <w:sz w:val="28"/>
              <w:szCs w:val="28"/>
            </w:rPr>
          </w:rPrChange>
        </w:rPr>
        <w:t>useful</w:t>
      </w:r>
      <w:r w:rsidR="0032423E" w:rsidRPr="00D67503">
        <w:rPr>
          <w:rPrChange w:id="18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(Sawyer, </w:t>
      </w:r>
      <w:r w:rsidR="00DD3D74" w:rsidRPr="00D67503">
        <w:rPr>
          <w:rPrChange w:id="18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2003)</w:t>
      </w:r>
      <w:r w:rsidR="00FC2AFC" w:rsidRPr="00D67503">
        <w:rPr>
          <w:rPrChange w:id="19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.</w:t>
      </w:r>
      <w:del w:id="191" w:author="Author">
        <w:r w:rsidR="00ED03A1" w:rsidRPr="00D67503" w:rsidDel="00EE0DA0">
          <w:rPr>
            <w:rPrChange w:id="192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 xml:space="preserve"> </w:delText>
        </w:r>
      </w:del>
    </w:p>
    <w:p w14:paraId="0B28A41F" w14:textId="5955814C" w:rsidR="003677A4" w:rsidRPr="00D67503" w:rsidRDefault="002E2658">
      <w:pPr>
        <w:pStyle w:val="Para"/>
        <w:rPr>
          <w:rPrChange w:id="193" w:author="Author">
            <w:rPr>
              <w:sz w:val="28"/>
              <w:szCs w:val="28"/>
            </w:rPr>
          </w:rPrChange>
        </w:rPr>
        <w:pPrChange w:id="194" w:author="Author">
          <w:pPr>
            <w:bidi w:val="0"/>
            <w:jc w:val="both"/>
          </w:pPr>
        </w:pPrChange>
      </w:pPr>
      <w:r w:rsidRPr="00D67503">
        <w:rPr>
          <w:rPrChange w:id="195" w:author="Author">
            <w:rPr>
              <w:sz w:val="28"/>
              <w:szCs w:val="28"/>
            </w:rPr>
          </w:rPrChange>
        </w:rPr>
        <w:t xml:space="preserve">A large number of studies </w:t>
      </w:r>
      <w:r w:rsidR="00A326A1" w:rsidRPr="00B65233">
        <w:t>have been</w:t>
      </w:r>
      <w:r w:rsidR="00A326A1" w:rsidRPr="00D67503">
        <w:rPr>
          <w:rPrChange w:id="196" w:author="Author">
            <w:rPr>
              <w:sz w:val="28"/>
              <w:szCs w:val="28"/>
            </w:rPr>
          </w:rPrChange>
        </w:rPr>
        <w:t xml:space="preserve"> </w:t>
      </w:r>
      <w:r w:rsidRPr="00D67503">
        <w:rPr>
          <w:rPrChange w:id="197" w:author="Author">
            <w:rPr>
              <w:sz w:val="28"/>
              <w:szCs w:val="28"/>
            </w:rPr>
          </w:rPrChange>
        </w:rPr>
        <w:t>devoted to creativity</w:t>
      </w:r>
      <w:r w:rsidR="00401698" w:rsidRPr="00D67503">
        <w:rPr>
          <w:rPrChange w:id="198" w:author="Author">
            <w:rPr>
              <w:sz w:val="28"/>
              <w:szCs w:val="28"/>
            </w:rPr>
          </w:rPrChange>
        </w:rPr>
        <w:t xml:space="preserve"> during the last century</w:t>
      </w:r>
      <w:r w:rsidR="001F4555" w:rsidRPr="00D67503">
        <w:rPr>
          <w:rPrChange w:id="199" w:author="Author">
            <w:rPr>
              <w:sz w:val="28"/>
              <w:szCs w:val="28"/>
            </w:rPr>
          </w:rPrChange>
        </w:rPr>
        <w:t>, in particular</w:t>
      </w:r>
      <w:r w:rsidRPr="00D67503">
        <w:rPr>
          <w:rPrChange w:id="200" w:author="Author">
            <w:rPr>
              <w:sz w:val="28"/>
              <w:szCs w:val="28"/>
            </w:rPr>
          </w:rPrChange>
        </w:rPr>
        <w:t xml:space="preserve"> after a seminal talk presented by</w:t>
      </w:r>
      <w:r w:rsidR="001F4555" w:rsidRPr="00D67503">
        <w:rPr>
          <w:rPrChange w:id="201" w:author="Author">
            <w:rPr>
              <w:sz w:val="28"/>
              <w:szCs w:val="28"/>
            </w:rPr>
          </w:rPrChange>
        </w:rPr>
        <w:t xml:space="preserve"> Guilford at the American Psychological Association i</w:t>
      </w:r>
      <w:r w:rsidRPr="00D67503">
        <w:rPr>
          <w:rPrChange w:id="202" w:author="Author">
            <w:rPr>
              <w:sz w:val="28"/>
              <w:szCs w:val="28"/>
            </w:rPr>
          </w:rPrChange>
        </w:rPr>
        <w:t>n 1950</w:t>
      </w:r>
      <w:r w:rsidR="00522004" w:rsidRPr="00D67503">
        <w:rPr>
          <w:rPrChange w:id="203" w:author="Author">
            <w:rPr>
              <w:sz w:val="28"/>
              <w:szCs w:val="28"/>
            </w:rPr>
          </w:rPrChange>
        </w:rPr>
        <w:t xml:space="preserve"> (Guilford, 1950)</w:t>
      </w:r>
      <w:r w:rsidRPr="00D67503">
        <w:rPr>
          <w:rPrChange w:id="204" w:author="Author">
            <w:rPr>
              <w:sz w:val="28"/>
              <w:szCs w:val="28"/>
            </w:rPr>
          </w:rPrChange>
        </w:rPr>
        <w:t xml:space="preserve">. Early psychological studies focused on the </w:t>
      </w:r>
      <w:r w:rsidR="005D7805" w:rsidRPr="00D67503">
        <w:rPr>
          <w:rPrChange w:id="205" w:author="Author">
            <w:rPr>
              <w:sz w:val="28"/>
              <w:szCs w:val="28"/>
            </w:rPr>
          </w:rPrChange>
        </w:rPr>
        <w:t xml:space="preserve">mental processes (including </w:t>
      </w:r>
      <w:r w:rsidR="00E35F4C">
        <w:t xml:space="preserve">the </w:t>
      </w:r>
      <w:r w:rsidR="005D7805" w:rsidRPr="00D67503">
        <w:rPr>
          <w:rPrChange w:id="206" w:author="Author">
            <w:rPr>
              <w:sz w:val="28"/>
              <w:szCs w:val="28"/>
            </w:rPr>
          </w:rPrChange>
        </w:rPr>
        <w:t xml:space="preserve">subconscious and unconscious experiences) </w:t>
      </w:r>
      <w:r w:rsidRPr="00D67503">
        <w:rPr>
          <w:rPrChange w:id="207" w:author="Author">
            <w:rPr>
              <w:sz w:val="28"/>
              <w:szCs w:val="28"/>
            </w:rPr>
          </w:rPrChange>
        </w:rPr>
        <w:t>of creative individuals. The</w:t>
      </w:r>
      <w:r w:rsidR="00B83D5D" w:rsidRPr="00D67503">
        <w:rPr>
          <w:rPrChange w:id="208" w:author="Author">
            <w:rPr>
              <w:sz w:val="28"/>
              <w:szCs w:val="28"/>
            </w:rPr>
          </w:rPrChange>
        </w:rPr>
        <w:t xml:space="preserve"> </w:t>
      </w:r>
      <w:r w:rsidR="005D7805" w:rsidRPr="00D67503">
        <w:rPr>
          <w:rPrChange w:id="209" w:author="Author">
            <w:rPr>
              <w:i/>
              <w:iCs/>
              <w:sz w:val="28"/>
              <w:szCs w:val="28"/>
            </w:rPr>
          </w:rPrChange>
        </w:rPr>
        <w:t xml:space="preserve">social context of the </w:t>
      </w:r>
      <w:r w:rsidR="006F254A" w:rsidRPr="00D67503">
        <w:rPr>
          <w:rPrChange w:id="210" w:author="Author">
            <w:rPr>
              <w:i/>
              <w:iCs/>
              <w:sz w:val="28"/>
              <w:szCs w:val="28"/>
            </w:rPr>
          </w:rPrChange>
        </w:rPr>
        <w:t>creativ</w:t>
      </w:r>
      <w:r w:rsidR="006F254A">
        <w:t>e</w:t>
      </w:r>
      <w:r w:rsidR="006F254A" w:rsidRPr="00D67503">
        <w:rPr>
          <w:rPrChange w:id="211" w:author="Author">
            <w:rPr>
              <w:i/>
              <w:iCs/>
              <w:sz w:val="28"/>
              <w:szCs w:val="28"/>
            </w:rPr>
          </w:rPrChange>
        </w:rPr>
        <w:t xml:space="preserve"> </w:t>
      </w:r>
      <w:r w:rsidR="00B83D5D" w:rsidRPr="00D67503">
        <w:rPr>
          <w:rPrChange w:id="212" w:author="Author">
            <w:rPr>
              <w:i/>
              <w:iCs/>
              <w:sz w:val="28"/>
              <w:szCs w:val="28"/>
            </w:rPr>
          </w:rPrChange>
        </w:rPr>
        <w:t>process</w:t>
      </w:r>
      <w:r w:rsidR="00B83D5D" w:rsidRPr="00D67503">
        <w:rPr>
          <w:i/>
          <w:iCs/>
          <w:rPrChange w:id="213" w:author="Author">
            <w:rPr>
              <w:i/>
              <w:iCs/>
              <w:sz w:val="28"/>
              <w:szCs w:val="28"/>
            </w:rPr>
          </w:rPrChange>
        </w:rPr>
        <w:t xml:space="preserve"> </w:t>
      </w:r>
      <w:r w:rsidR="005D7805" w:rsidRPr="00D67503">
        <w:rPr>
          <w:rPrChange w:id="214" w:author="Author">
            <w:rPr>
              <w:sz w:val="28"/>
              <w:szCs w:val="28"/>
            </w:rPr>
          </w:rPrChange>
        </w:rPr>
        <w:t>was</w:t>
      </w:r>
      <w:r w:rsidR="00B83D5D" w:rsidRPr="00D67503">
        <w:rPr>
          <w:rPrChange w:id="215" w:author="Author">
            <w:rPr>
              <w:sz w:val="28"/>
              <w:szCs w:val="28"/>
            </w:rPr>
          </w:rPrChange>
        </w:rPr>
        <w:t xml:space="preserve"> later incorporated</w:t>
      </w:r>
      <w:r w:rsidR="005D7805" w:rsidRPr="00D67503">
        <w:rPr>
          <w:rPrChange w:id="216" w:author="Author">
            <w:rPr>
              <w:sz w:val="28"/>
              <w:szCs w:val="28"/>
            </w:rPr>
          </w:rPrChange>
        </w:rPr>
        <w:t xml:space="preserve"> into </w:t>
      </w:r>
      <w:r w:rsidR="00482EB0" w:rsidRPr="00D67503">
        <w:rPr>
          <w:rPrChange w:id="217" w:author="Author">
            <w:rPr>
              <w:sz w:val="28"/>
              <w:szCs w:val="28"/>
            </w:rPr>
          </w:rPrChange>
        </w:rPr>
        <w:t>the modeling</w:t>
      </w:r>
      <w:r w:rsidR="004F00B4">
        <w:t xml:space="preserve"> thereof</w:t>
      </w:r>
      <w:r w:rsidR="00482EB0" w:rsidRPr="00D67503">
        <w:rPr>
          <w:rPrChange w:id="218" w:author="Author">
            <w:rPr>
              <w:sz w:val="28"/>
              <w:szCs w:val="28"/>
            </w:rPr>
          </w:rPrChange>
        </w:rPr>
        <w:t xml:space="preserve"> (Feldman, 1974).</w:t>
      </w:r>
      <w:del w:id="219" w:author="Author">
        <w:r w:rsidR="00B83D5D" w:rsidRPr="00D67503" w:rsidDel="00EE0DA0">
          <w:rPr>
            <w:rPrChange w:id="220" w:author="Author">
              <w:rPr>
                <w:sz w:val="28"/>
                <w:szCs w:val="28"/>
              </w:rPr>
            </w:rPrChange>
          </w:rPr>
          <w:delText xml:space="preserve"> </w:delText>
        </w:r>
      </w:del>
    </w:p>
    <w:p w14:paraId="7A510C6A" w14:textId="6049E91D" w:rsidR="00AA5E21" w:rsidRPr="00D67503" w:rsidRDefault="00AA5E21" w:rsidP="002041C4">
      <w:pPr>
        <w:pStyle w:val="Para"/>
        <w:rPr>
          <w:rPrChange w:id="221" w:author="Author">
            <w:rPr>
              <w:sz w:val="28"/>
              <w:szCs w:val="28"/>
            </w:rPr>
          </w:rPrChange>
        </w:rPr>
      </w:pPr>
      <w:r w:rsidRPr="00D67503">
        <w:rPr>
          <w:rPrChange w:id="22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lastRenderedPageBreak/>
        <w:t xml:space="preserve">More recently, creativity has been conceptualized as a </w:t>
      </w:r>
      <w:r w:rsidRPr="002041C4">
        <w:rPr>
          <w:i/>
          <w:iCs/>
        </w:rPr>
        <w:t>system</w:t>
      </w:r>
      <w:r w:rsidR="004F00B4">
        <w:rPr>
          <w:i/>
          <w:iCs/>
        </w:rPr>
        <w:t>,</w:t>
      </w:r>
      <w:r w:rsidRPr="002041C4">
        <w:rPr>
          <w:b/>
          <w:bCs/>
        </w:rPr>
        <w:t xml:space="preserve"> </w:t>
      </w:r>
      <w:r w:rsidRPr="002041C4">
        <w:t xml:space="preserve">in which </w:t>
      </w:r>
      <w:r w:rsidRPr="00D67503">
        <w:rPr>
          <w:rPrChange w:id="22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the process is the result </w:t>
      </w:r>
      <w:r w:rsidR="004F00B4" w:rsidRPr="007549CF">
        <w:t xml:space="preserve">not </w:t>
      </w:r>
      <w:r w:rsidRPr="00D67503">
        <w:rPr>
          <w:rPrChange w:id="22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of a single creator but of an </w:t>
      </w:r>
      <w:r w:rsidRPr="00D67503">
        <w:rPr>
          <w:i/>
          <w:iCs/>
          <w:rPrChange w:id="225" w:author="Author">
            <w:rPr>
              <w:rFonts w:asciiTheme="minorHAnsi" w:hAnsiTheme="minorHAnsi" w:cstheme="minorBidi"/>
              <w:i/>
              <w:iCs/>
              <w:sz w:val="28"/>
              <w:szCs w:val="28"/>
            </w:rPr>
          </w:rPrChange>
        </w:rPr>
        <w:t>interaction</w:t>
      </w:r>
      <w:r w:rsidRPr="00D67503">
        <w:rPr>
          <w:rPrChange w:id="226" w:author="Author">
            <w:rPr>
              <w:rFonts w:asciiTheme="minorHAnsi" w:hAnsiTheme="minorHAnsi" w:cstheme="minorBidi"/>
              <w:i/>
              <w:iCs/>
              <w:sz w:val="28"/>
              <w:szCs w:val="28"/>
            </w:rPr>
          </w:rPrChange>
        </w:rPr>
        <w:t xml:space="preserve"> between three elements: a domain of knowledge, an individual, and a field.</w:t>
      </w:r>
      <w:r w:rsidRPr="00D67503">
        <w:rPr>
          <w:rPrChange w:id="22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The individual creator draws from experiences, codes, traditions, </w:t>
      </w:r>
      <w:r w:rsidR="00A326A1" w:rsidRPr="00B65233">
        <w:t xml:space="preserve">and </w:t>
      </w:r>
      <w:r w:rsidRPr="00D67503">
        <w:rPr>
          <w:rPrChange w:id="22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emotions related to </w:t>
      </w:r>
      <w:r w:rsidR="00991133" w:rsidRPr="00B65233">
        <w:t>the</w:t>
      </w:r>
      <w:r w:rsidR="00991133" w:rsidRPr="00D67503">
        <w:rPr>
          <w:rPrChange w:id="22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Pr="00D67503">
        <w:rPr>
          <w:rPrChange w:id="23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cultural context (the </w:t>
      </w:r>
      <w:r w:rsidRPr="00DF52F4">
        <w:t>domain</w:t>
      </w:r>
      <w:proofErr w:type="gramStart"/>
      <w:r w:rsidRPr="00DF52F4">
        <w:t>)</w:t>
      </w:r>
      <w:r w:rsidR="00A326A1" w:rsidRPr="00B65233">
        <w:t>, and</w:t>
      </w:r>
      <w:proofErr w:type="gramEnd"/>
      <w:r w:rsidRPr="00DF52F4">
        <w:t xml:space="preserve"> may use imaginative skills to implement some novelty to be appreciated, judged, </w:t>
      </w:r>
      <w:r w:rsidRPr="00D67503">
        <w:rPr>
          <w:rPrChange w:id="23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or rejected by the social environment (the field) (Csikszentmihalyi, 1999).</w:t>
      </w:r>
    </w:p>
    <w:p w14:paraId="1716C329" w14:textId="7A25EA90" w:rsidR="009C0535" w:rsidRPr="00D67503" w:rsidRDefault="00F739DF" w:rsidP="00EC3DBE">
      <w:pPr>
        <w:pStyle w:val="Para"/>
        <w:rPr>
          <w:color w:val="FF0000"/>
          <w:rPrChange w:id="232" w:author="Author">
            <w:rPr>
              <w:color w:val="FF0000"/>
              <w:sz w:val="28"/>
              <w:szCs w:val="28"/>
            </w:rPr>
          </w:rPrChange>
        </w:rPr>
      </w:pPr>
      <w:r w:rsidRPr="00D67503">
        <w:rPr>
          <w:rPrChange w:id="233" w:author="Author">
            <w:rPr>
              <w:sz w:val="28"/>
              <w:szCs w:val="28"/>
            </w:rPr>
          </w:rPrChange>
        </w:rPr>
        <w:t xml:space="preserve">From the </w:t>
      </w:r>
      <w:r w:rsidR="00100A9A" w:rsidRPr="00D67503">
        <w:rPr>
          <w:rPrChange w:id="234" w:author="Author">
            <w:rPr>
              <w:sz w:val="28"/>
              <w:szCs w:val="28"/>
            </w:rPr>
          </w:rPrChange>
        </w:rPr>
        <w:t xml:space="preserve">psychological perspective, </w:t>
      </w:r>
      <w:r w:rsidR="00DA0564" w:rsidRPr="00D67503">
        <w:rPr>
          <w:rPrChange w:id="235" w:author="Author">
            <w:rPr>
              <w:sz w:val="28"/>
              <w:szCs w:val="28"/>
            </w:rPr>
          </w:rPrChange>
        </w:rPr>
        <w:t>creativity,</w:t>
      </w:r>
      <w:r w:rsidR="00100A9A" w:rsidRPr="00D67503">
        <w:rPr>
          <w:rPrChange w:id="236" w:author="Author">
            <w:rPr>
              <w:sz w:val="28"/>
              <w:szCs w:val="28"/>
            </w:rPr>
          </w:rPrChange>
        </w:rPr>
        <w:t xml:space="preserve"> </w:t>
      </w:r>
      <w:r w:rsidR="009C0535" w:rsidRPr="00D67503">
        <w:rPr>
          <w:rPrChange w:id="237" w:author="Author">
            <w:rPr>
              <w:sz w:val="28"/>
              <w:szCs w:val="28"/>
            </w:rPr>
          </w:rPrChange>
        </w:rPr>
        <w:t>innovation,</w:t>
      </w:r>
      <w:r w:rsidR="00100A9A" w:rsidRPr="00D67503">
        <w:rPr>
          <w:rPrChange w:id="238" w:author="Author">
            <w:rPr>
              <w:sz w:val="28"/>
              <w:szCs w:val="28"/>
            </w:rPr>
          </w:rPrChange>
        </w:rPr>
        <w:t xml:space="preserve"> and invention processes, </w:t>
      </w:r>
      <w:r w:rsidR="00AC4562" w:rsidRPr="00D67503">
        <w:rPr>
          <w:rPrChange w:id="239" w:author="Author">
            <w:rPr>
              <w:sz w:val="28"/>
              <w:szCs w:val="28"/>
            </w:rPr>
          </w:rPrChange>
        </w:rPr>
        <w:t>when result</w:t>
      </w:r>
      <w:r w:rsidR="00627B8C" w:rsidRPr="00B65233">
        <w:t>ing</w:t>
      </w:r>
      <w:r w:rsidR="00AC4562" w:rsidRPr="00D67503">
        <w:rPr>
          <w:rPrChange w:id="240" w:author="Author">
            <w:rPr>
              <w:sz w:val="28"/>
              <w:szCs w:val="28"/>
            </w:rPr>
          </w:rPrChange>
        </w:rPr>
        <w:t xml:space="preserve"> </w:t>
      </w:r>
      <w:r w:rsidR="00627B8C" w:rsidRPr="00B65233">
        <w:t>from the</w:t>
      </w:r>
      <w:r w:rsidR="00AC4562" w:rsidRPr="00D67503">
        <w:rPr>
          <w:rPrChange w:id="241" w:author="Author">
            <w:rPr>
              <w:sz w:val="28"/>
              <w:szCs w:val="28"/>
            </w:rPr>
          </w:rPrChange>
        </w:rPr>
        <w:t xml:space="preserve"> integration of diversified pieces of knowledge,</w:t>
      </w:r>
      <w:r w:rsidR="00100A9A" w:rsidRPr="00D67503">
        <w:rPr>
          <w:rPrChange w:id="242" w:author="Author">
            <w:rPr>
              <w:sz w:val="28"/>
              <w:szCs w:val="28"/>
            </w:rPr>
          </w:rPrChange>
        </w:rPr>
        <w:t xml:space="preserve"> appear to be closely related to </w:t>
      </w:r>
      <w:r w:rsidR="00100A9A" w:rsidRPr="00D67503">
        <w:rPr>
          <w:i/>
          <w:iCs/>
          <w:rPrChange w:id="243" w:author="Author">
            <w:rPr>
              <w:b/>
              <w:bCs/>
              <w:i/>
              <w:iCs/>
              <w:sz w:val="28"/>
              <w:szCs w:val="28"/>
            </w:rPr>
          </w:rPrChange>
        </w:rPr>
        <w:t>polymathy</w:t>
      </w:r>
      <w:r w:rsidR="00100A9A" w:rsidRPr="00D67503">
        <w:rPr>
          <w:rPrChange w:id="244" w:author="Author">
            <w:rPr>
              <w:sz w:val="28"/>
              <w:szCs w:val="28"/>
            </w:rPr>
          </w:rPrChange>
        </w:rPr>
        <w:t>.</w:t>
      </w:r>
      <w:r w:rsidR="004F00B4">
        <w:t xml:space="preserve"> </w:t>
      </w:r>
      <w:r w:rsidR="00F01A07" w:rsidRPr="00D67503">
        <w:rPr>
          <w:rPrChange w:id="24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A polymath is a person with expertise </w:t>
      </w:r>
      <w:r w:rsidR="00A30547" w:rsidRPr="00D67503">
        <w:rPr>
          <w:rPrChange w:id="24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and capabilities </w:t>
      </w:r>
      <w:r w:rsidR="00F01A07" w:rsidRPr="00D67503">
        <w:rPr>
          <w:rPrChange w:id="24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spanning </w:t>
      </w:r>
      <w:r w:rsidR="00F01A07" w:rsidRPr="002041C4">
        <w:t xml:space="preserve">a </w:t>
      </w:r>
      <w:r w:rsidR="00F01A07" w:rsidRPr="00D67503">
        <w:rPr>
          <w:rPrChange w:id="24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wide</w:t>
      </w:r>
      <w:r w:rsidR="00A30547" w:rsidRPr="00D67503">
        <w:rPr>
          <w:rPrChange w:id="24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range</w:t>
      </w:r>
      <w:r w:rsidR="00F01A07" w:rsidRPr="00D67503">
        <w:rPr>
          <w:rPrChange w:id="25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of subject areas </w:t>
      </w:r>
      <w:r w:rsidR="00A30547" w:rsidRPr="00D67503">
        <w:rPr>
          <w:rPrChange w:id="25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or disciplines</w:t>
      </w:r>
      <w:r w:rsidR="00F01A07" w:rsidRPr="00D67503">
        <w:rPr>
          <w:rPrChange w:id="25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. </w:t>
      </w:r>
      <w:r w:rsidR="000F0AA2" w:rsidRPr="00D67503">
        <w:rPr>
          <w:rPrChange w:id="25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In modern times, </w:t>
      </w:r>
      <w:r w:rsidR="00991133" w:rsidRPr="00B65233">
        <w:t>their</w:t>
      </w:r>
      <w:r w:rsidR="00991133" w:rsidRPr="00D67503">
        <w:rPr>
          <w:rPrChange w:id="25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0F0AA2" w:rsidRPr="00D67503">
        <w:rPr>
          <w:rPrChange w:id="25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characteristics and</w:t>
      </w:r>
      <w:r w:rsidR="00F01A07" w:rsidRPr="00D67503">
        <w:rPr>
          <w:rPrChange w:id="25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0F0AA2" w:rsidRPr="00D67503">
        <w:rPr>
          <w:rPrChange w:id="25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behavior</w:t>
      </w:r>
      <w:r w:rsidR="00991133" w:rsidRPr="00B65233">
        <w:t>s</w:t>
      </w:r>
      <w:r w:rsidR="000F0AA2" w:rsidRPr="00D67503">
        <w:rPr>
          <w:rPrChange w:id="25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12514B" w:rsidRPr="00D67503">
        <w:rPr>
          <w:rPrChange w:id="25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are regarded as</w:t>
      </w:r>
      <w:r w:rsidR="000F0AA2" w:rsidRPr="00D67503">
        <w:rPr>
          <w:rPrChange w:id="26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an antithesis </w:t>
      </w:r>
      <w:r w:rsidR="000F0AA2" w:rsidRPr="00AC0A71">
        <w:t xml:space="preserve">of </w:t>
      </w:r>
      <w:r w:rsidR="00AC0A71">
        <w:rPr>
          <w:i/>
          <w:iCs/>
        </w:rPr>
        <w:t xml:space="preserve">the expert </w:t>
      </w:r>
      <w:r w:rsidR="000F0AA2" w:rsidRPr="00AC0A71">
        <w:t xml:space="preserve">in </w:t>
      </w:r>
      <w:r w:rsidR="00627B8C" w:rsidRPr="00B65233">
        <w:t>a</w:t>
      </w:r>
      <w:r w:rsidR="00627B8C" w:rsidRPr="00D67503">
        <w:rPr>
          <w:rPrChange w:id="26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0F0AA2" w:rsidRPr="00D67503">
        <w:rPr>
          <w:rPrChange w:id="26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hyper-specialized system of </w:t>
      </w:r>
      <w:r w:rsidR="000F0AA2" w:rsidRPr="00C55B01">
        <w:t>knowledge</w:t>
      </w:r>
      <w:r w:rsidR="00AC0A71">
        <w:t xml:space="preserve"> (Root-Bernstein, 2009)</w:t>
      </w:r>
      <w:r w:rsidR="000F0AA2" w:rsidRPr="00C55B01">
        <w:t xml:space="preserve">. </w:t>
      </w:r>
      <w:r w:rsidR="000F0AA2" w:rsidRPr="00D67503">
        <w:rPr>
          <w:rPrChange w:id="26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Many cultural historians</w:t>
      </w:r>
      <w:r w:rsidR="00F86AE0" w:rsidRPr="00D67503">
        <w:rPr>
          <w:rPrChange w:id="26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state that the interdisciplinary approach of the polymath </w:t>
      </w:r>
      <w:r w:rsidR="00616999" w:rsidRPr="00D67503">
        <w:rPr>
          <w:rPrChange w:id="26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may be an important advantage</w:t>
      </w:r>
      <w:r w:rsidR="00F86AE0" w:rsidRPr="00D67503">
        <w:rPr>
          <w:rPrChange w:id="26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724D30" w:rsidRPr="00D67503">
        <w:rPr>
          <w:rPrChange w:id="26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for </w:t>
      </w:r>
      <w:r w:rsidR="00F01A07" w:rsidRPr="00BA157C">
        <w:t>solv</w:t>
      </w:r>
      <w:r w:rsidR="00F86AE0" w:rsidRPr="00BA157C">
        <w:t xml:space="preserve">ing the </w:t>
      </w:r>
      <w:r w:rsidR="00627B8C" w:rsidRPr="00B65233">
        <w:t>most</w:t>
      </w:r>
      <w:r w:rsidR="00724D30" w:rsidRPr="002041C4">
        <w:t xml:space="preserve"> </w:t>
      </w:r>
      <w:r w:rsidR="00627B8C" w:rsidRPr="00B65233">
        <w:t xml:space="preserve">difficult and </w:t>
      </w:r>
      <w:r w:rsidR="00724D30" w:rsidRPr="00BA157C">
        <w:t>complex</w:t>
      </w:r>
      <w:r w:rsidR="00F01A07" w:rsidRPr="00BA157C">
        <w:t xml:space="preserve"> problems </w:t>
      </w:r>
      <w:r w:rsidR="00F86AE0" w:rsidRPr="002041C4">
        <w:t xml:space="preserve">of </w:t>
      </w:r>
      <w:r w:rsidR="00991133" w:rsidRPr="00B65233">
        <w:t xml:space="preserve">the </w:t>
      </w:r>
      <w:r w:rsidR="00724D30" w:rsidRPr="00BA157C">
        <w:t>contemporary world</w:t>
      </w:r>
      <w:r w:rsidR="008A02E5" w:rsidRPr="00BA157C">
        <w:t>.</w:t>
      </w:r>
      <w:commentRangeStart w:id="268"/>
      <w:r w:rsidR="00991133" w:rsidRPr="00B65233">
        <w:t>”</w:t>
      </w:r>
      <w:r w:rsidR="008A02E5" w:rsidRPr="00BA157C">
        <w:t xml:space="preserve"> </w:t>
      </w:r>
      <w:commentRangeEnd w:id="268"/>
      <w:r w:rsidR="006A2D0C">
        <w:rPr>
          <w:rStyle w:val="CommentReference"/>
          <w:rFonts w:asciiTheme="minorHAnsi" w:hAnsiTheme="minorHAnsi" w:cstheme="minorBidi"/>
        </w:rPr>
        <w:commentReference w:id="268"/>
      </w:r>
      <w:r w:rsidR="00C55B01">
        <w:t>(</w:t>
      </w:r>
      <w:proofErr w:type="spellStart"/>
      <w:r w:rsidR="00EE0DA0">
        <w:fldChar w:fldCharType="begin"/>
      </w:r>
      <w:r w:rsidR="00EE0DA0">
        <w:instrText xml:space="preserve"> HYPERLINK "https://www.nature.com/articles/d41586-018-06613-9" \l "author-0" </w:instrText>
      </w:r>
      <w:r w:rsidR="00EE0DA0">
        <w:fldChar w:fldCharType="separate"/>
      </w:r>
      <w:r w:rsidR="00EC3DBE" w:rsidRPr="00BA157C">
        <w:rPr>
          <w:rStyle w:val="Hyperlink"/>
          <w:color w:val="auto"/>
        </w:rPr>
        <w:t>Schmidgen</w:t>
      </w:r>
      <w:proofErr w:type="spellEnd"/>
      <w:r w:rsidR="00EE0DA0">
        <w:rPr>
          <w:rStyle w:val="Hyperlink"/>
          <w:color w:val="auto"/>
        </w:rPr>
        <w:fldChar w:fldCharType="end"/>
      </w:r>
      <w:r w:rsidR="00BA157C">
        <w:t>, 2018)</w:t>
      </w:r>
      <w:r w:rsidR="00EC3DBE">
        <w:t xml:space="preserve">, </w:t>
      </w:r>
      <w:r w:rsidR="00BA157C" w:rsidRPr="00B65233">
        <w:t>B</w:t>
      </w:r>
      <w:r w:rsidR="00BA157C" w:rsidRPr="002041C4">
        <w:t>i</w:t>
      </w:r>
      <w:r w:rsidR="00BA157C" w:rsidRPr="00A37783">
        <w:t xml:space="preserve">ographies </w:t>
      </w:r>
      <w:r w:rsidR="00BA157C">
        <w:t xml:space="preserve">have </w:t>
      </w:r>
      <w:r w:rsidR="00BA157C" w:rsidRPr="00B65233">
        <w:t>describe</w:t>
      </w:r>
      <w:r w:rsidR="00BA157C">
        <w:t>d</w:t>
      </w:r>
      <w:r w:rsidR="00BA157C" w:rsidRPr="002041C4">
        <w:t xml:space="preserve"> </w:t>
      </w:r>
      <w:r w:rsidR="00BA157C" w:rsidRPr="00A37783">
        <w:t xml:space="preserve">certain outstanding individuals, such as Herman von </w:t>
      </w:r>
      <w:r w:rsidR="00BA157C" w:rsidRPr="002041C4">
        <w:t xml:space="preserve">Helmholtz or </w:t>
      </w:r>
      <w:r w:rsidR="00BA157C" w:rsidRPr="00A37783">
        <w:t xml:space="preserve">Thomas Young, </w:t>
      </w:r>
      <w:r w:rsidR="00BA157C" w:rsidRPr="00B65233">
        <w:t>as</w:t>
      </w:r>
      <w:r w:rsidR="00BA157C" w:rsidRPr="00A37783">
        <w:t xml:space="preserve"> </w:t>
      </w:r>
      <w:r w:rsidR="00BA157C" w:rsidRPr="00B65233">
        <w:t>“t</w:t>
      </w:r>
      <w:r w:rsidR="00BA157C" w:rsidRPr="00A37783">
        <w:t>he last polymath,</w:t>
      </w:r>
      <w:ins w:id="269" w:author="Author">
        <w:r w:rsidR="00D06B5E">
          <w:t>”</w:t>
        </w:r>
      </w:ins>
      <w:r w:rsidR="00EC3DBE">
        <w:t xml:space="preserve"> </w:t>
      </w:r>
      <w:r w:rsidR="004F00B4">
        <w:t>indicating that there will</w:t>
      </w:r>
      <w:r w:rsidR="008A02E5" w:rsidRPr="00D67503">
        <w:rPr>
          <w:rPrChange w:id="27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266ADB" w:rsidRPr="00D67503">
        <w:rPr>
          <w:rPrChange w:id="27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be no</w:t>
      </w:r>
      <w:r w:rsidR="00D366AE" w:rsidRPr="00D67503">
        <w:rPr>
          <w:rPrChange w:id="27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8A02E5" w:rsidRPr="00D67503">
        <w:rPr>
          <w:rPrChange w:id="27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more people</w:t>
      </w:r>
      <w:r w:rsidR="00D366AE" w:rsidRPr="00D67503">
        <w:rPr>
          <w:rPrChange w:id="27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like that</w:t>
      </w:r>
      <w:r w:rsidR="00266ADB" w:rsidRPr="00D67503">
        <w:rPr>
          <w:rPrChange w:id="27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12514B" w:rsidRPr="00D67503">
        <w:rPr>
          <w:rPrChange w:id="27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and</w:t>
      </w:r>
      <w:r w:rsidR="00D366AE" w:rsidRPr="00D67503">
        <w:rPr>
          <w:rPrChange w:id="27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627B8C" w:rsidRPr="00B65233">
        <w:t xml:space="preserve">that </w:t>
      </w:r>
      <w:r w:rsidR="00266ADB" w:rsidRPr="00D67503">
        <w:rPr>
          <w:rPrChange w:id="27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t</w:t>
      </w:r>
      <w:r w:rsidR="00D366AE" w:rsidRPr="00D67503">
        <w:rPr>
          <w:rPrChange w:id="27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hey constitute an endangered species. </w:t>
      </w:r>
      <w:r w:rsidR="004F00B4">
        <w:t>But</w:t>
      </w:r>
      <w:r w:rsidR="005F240E" w:rsidRPr="002041C4">
        <w:t xml:space="preserve"> </w:t>
      </w:r>
      <w:r w:rsidR="00D366AE" w:rsidRPr="002041C4">
        <w:t>in reality</w:t>
      </w:r>
      <w:r w:rsidR="00D366AE" w:rsidRPr="00D67503">
        <w:rPr>
          <w:rPrChange w:id="28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, are they?</w:t>
      </w:r>
    </w:p>
    <w:p w14:paraId="3DCD8935" w14:textId="7A66AC3C" w:rsidR="00724D30" w:rsidRPr="00D67503" w:rsidRDefault="00724D30" w:rsidP="004E66E4">
      <w:pPr>
        <w:pStyle w:val="Heading1"/>
        <w:rPr>
          <w:b w:val="0"/>
          <w:bCs w:val="0"/>
          <w:rPrChange w:id="281" w:author="Author">
            <w:rPr>
              <w:b w:val="0"/>
              <w:bCs w:val="0"/>
              <w:sz w:val="28"/>
              <w:szCs w:val="28"/>
            </w:rPr>
          </w:rPrChange>
        </w:rPr>
      </w:pPr>
      <w:r w:rsidRPr="004E66E4">
        <w:t xml:space="preserve">Demystifying </w:t>
      </w:r>
      <w:r w:rsidR="008B7F7A" w:rsidRPr="00B65233">
        <w:t>P</w:t>
      </w:r>
      <w:r w:rsidRPr="00D67503">
        <w:rPr>
          <w:rPrChange w:id="28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rominence</w:t>
      </w:r>
    </w:p>
    <w:p w14:paraId="348E8F3D" w14:textId="287EE9BA" w:rsidR="00D8009C" w:rsidRPr="00D67503" w:rsidRDefault="00D91381" w:rsidP="004E66E4">
      <w:pPr>
        <w:pStyle w:val="Para"/>
        <w:rPr>
          <w:rPrChange w:id="283" w:author="Author">
            <w:rPr>
              <w:sz w:val="28"/>
              <w:szCs w:val="28"/>
            </w:rPr>
          </w:rPrChange>
        </w:rPr>
      </w:pPr>
      <w:r w:rsidRPr="00D67503">
        <w:rPr>
          <w:rPrChange w:id="28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S</w:t>
      </w:r>
      <w:r w:rsidR="002A7D8F" w:rsidRPr="00D67503">
        <w:rPr>
          <w:rPrChange w:id="28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ince the early decades of the </w:t>
      </w:r>
      <w:r w:rsidR="00E46BE1" w:rsidRPr="00D67503">
        <w:rPr>
          <w:rPrChange w:id="28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last</w:t>
      </w:r>
      <w:r w:rsidR="002A7D8F" w:rsidRPr="00D67503">
        <w:rPr>
          <w:rPrChange w:id="28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2A7D8F" w:rsidRPr="004E66E4">
        <w:t xml:space="preserve">century, </w:t>
      </w:r>
      <w:r w:rsidR="006C528F" w:rsidRPr="00B65233">
        <w:t>p</w:t>
      </w:r>
      <w:r w:rsidRPr="004E66E4">
        <w:t xml:space="preserve">olymaths </w:t>
      </w:r>
      <w:r w:rsidR="00627B8C" w:rsidRPr="00B65233">
        <w:t>have been</w:t>
      </w:r>
      <w:r w:rsidR="00627B8C" w:rsidRPr="004E66E4">
        <w:t xml:space="preserve"> </w:t>
      </w:r>
      <w:r w:rsidRPr="004E66E4">
        <w:t>discus</w:t>
      </w:r>
      <w:r w:rsidRPr="00D67503">
        <w:rPr>
          <w:rPrChange w:id="28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sed </w:t>
      </w:r>
      <w:r w:rsidR="00DD1A1A" w:rsidRPr="00D67503">
        <w:rPr>
          <w:rPrChange w:id="28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in relation </w:t>
      </w:r>
      <w:r w:rsidR="00E84467" w:rsidRPr="00D67503">
        <w:rPr>
          <w:rPrChange w:id="29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to</w:t>
      </w:r>
      <w:r w:rsidR="00DD1A1A" w:rsidRPr="00D67503">
        <w:rPr>
          <w:rPrChange w:id="29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the controversy around the relative advantages of </w:t>
      </w:r>
      <w:r w:rsidR="00DD1A1A" w:rsidRPr="004E66E4">
        <w:rPr>
          <w:i/>
          <w:iCs/>
        </w:rPr>
        <w:t>generalists</w:t>
      </w:r>
      <w:r w:rsidR="00DD1A1A" w:rsidRPr="004E66E4">
        <w:t xml:space="preserve"> versus </w:t>
      </w:r>
      <w:r w:rsidR="00DD1A1A" w:rsidRPr="004E66E4">
        <w:rPr>
          <w:i/>
          <w:iCs/>
        </w:rPr>
        <w:t>specialists</w:t>
      </w:r>
      <w:r w:rsidR="00FE4711" w:rsidRPr="004E66E4">
        <w:rPr>
          <w:color w:val="FF0000"/>
        </w:rPr>
        <w:t xml:space="preserve"> </w:t>
      </w:r>
      <w:r w:rsidR="002A7D8F" w:rsidRPr="004E66E4">
        <w:t>(</w:t>
      </w:r>
      <w:r w:rsidR="00302830" w:rsidRPr="004E66E4">
        <w:t xml:space="preserve">see, </w:t>
      </w:r>
      <w:r w:rsidR="004F00B4">
        <w:t>e.g.</w:t>
      </w:r>
      <w:r w:rsidR="006C528F" w:rsidRPr="00B65233">
        <w:t>,</w:t>
      </w:r>
      <w:r w:rsidR="00302830" w:rsidRPr="004E66E4">
        <w:t xml:space="preserve"> </w:t>
      </w:r>
      <w:bookmarkStart w:id="292" w:name="_Hlk98248575"/>
      <w:r w:rsidR="002A7D8F" w:rsidRPr="004E66E4">
        <w:t>Root</w:t>
      </w:r>
      <w:r w:rsidR="002A7D8F" w:rsidRPr="00D67503">
        <w:rPr>
          <w:rPrChange w:id="29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-Bernstein</w:t>
      </w:r>
      <w:bookmarkEnd w:id="292"/>
      <w:r w:rsidR="002A7D8F" w:rsidRPr="00407347">
        <w:t xml:space="preserve">, </w:t>
      </w:r>
      <w:r w:rsidR="004C4D6D" w:rsidRPr="00407347">
        <w:t xml:space="preserve">1989, </w:t>
      </w:r>
      <w:r w:rsidR="00407347" w:rsidRPr="00407347">
        <w:t>200</w:t>
      </w:r>
      <w:r w:rsidR="00407347">
        <w:t>9</w:t>
      </w:r>
      <w:r w:rsidR="003D40A7" w:rsidRPr="00407347">
        <w:t>,</w:t>
      </w:r>
      <w:r w:rsidR="004C4D6D" w:rsidRPr="00407347">
        <w:t xml:space="preserve"> </w:t>
      </w:r>
      <w:r w:rsidR="00FB1930" w:rsidRPr="00407347">
        <w:t xml:space="preserve">and </w:t>
      </w:r>
      <w:r w:rsidR="00FB1930" w:rsidRPr="00D67503">
        <w:rPr>
          <w:rPrChange w:id="29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references therein</w:t>
      </w:r>
      <w:r w:rsidR="006C528F" w:rsidRPr="00B65233">
        <w:t>;</w:t>
      </w:r>
      <w:r w:rsidR="00FB1930" w:rsidRPr="00D67503">
        <w:rPr>
          <w:rPrChange w:id="29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7700B8" w:rsidRPr="00B65233">
        <w:t xml:space="preserve">see also Ahmed, 2018; Araki, 2018; </w:t>
      </w:r>
      <w:r w:rsidR="00302830" w:rsidRPr="00D67503">
        <w:rPr>
          <w:rPrChange w:id="29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Burke, 2020)</w:t>
      </w:r>
      <w:r w:rsidR="00741DFA" w:rsidRPr="00D67503">
        <w:rPr>
          <w:rPrChange w:id="29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. In most</w:t>
      </w:r>
      <w:r w:rsidR="00764E5D" w:rsidRPr="00D67503">
        <w:rPr>
          <w:rPrChange w:id="29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of these</w:t>
      </w:r>
      <w:r w:rsidR="00741DFA" w:rsidRPr="00D67503">
        <w:rPr>
          <w:rPrChange w:id="29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scholarly publications, </w:t>
      </w:r>
      <w:r w:rsidR="00D416CA" w:rsidRPr="00D67503">
        <w:rPr>
          <w:rPrChange w:id="30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polymath</w:t>
      </w:r>
      <w:r w:rsidR="00AA52AF" w:rsidRPr="00D67503">
        <w:rPr>
          <w:rPrChange w:id="30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s</w:t>
      </w:r>
      <w:r w:rsidR="00D416CA" w:rsidRPr="00D67503">
        <w:rPr>
          <w:rPrChange w:id="30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4F00B4">
        <w:t>have been</w:t>
      </w:r>
      <w:r w:rsidR="004F00B4" w:rsidRPr="00D67503">
        <w:rPr>
          <w:rPrChange w:id="30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D416CA" w:rsidRPr="00D67503">
        <w:rPr>
          <w:rPrChange w:id="30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described as </w:t>
      </w:r>
      <w:r w:rsidR="00D416CA" w:rsidRPr="00D67503">
        <w:rPr>
          <w:i/>
          <w:iCs/>
          <w:rPrChange w:id="305" w:author="Author">
            <w:rPr>
              <w:rFonts w:asciiTheme="minorHAnsi" w:hAnsiTheme="minorHAnsi" w:cstheme="minorBidi"/>
              <w:b/>
              <w:bCs/>
              <w:sz w:val="28"/>
              <w:szCs w:val="28"/>
            </w:rPr>
          </w:rPrChange>
        </w:rPr>
        <w:t>cultural heroes</w:t>
      </w:r>
      <w:r w:rsidR="00BD1116" w:rsidRPr="00D67503">
        <w:rPr>
          <w:rPrChange w:id="30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: Nobel prize laureates,</w:t>
      </w:r>
      <w:r w:rsidR="00F271C3" w:rsidRPr="00D67503">
        <w:rPr>
          <w:rPrChange w:id="30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great</w:t>
      </w:r>
      <w:r w:rsidR="00BD1116" w:rsidRPr="00D67503">
        <w:rPr>
          <w:rPrChange w:id="30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764E5D" w:rsidRPr="00D67503">
        <w:rPr>
          <w:rPrChange w:id="30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lastRenderedPageBreak/>
        <w:t>eminences</w:t>
      </w:r>
      <w:r w:rsidR="00BD1116" w:rsidRPr="00D67503">
        <w:rPr>
          <w:rPrChange w:id="31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, </w:t>
      </w:r>
      <w:r w:rsidR="00AD597C" w:rsidRPr="004E66E4">
        <w:t>universal</w:t>
      </w:r>
      <w:r w:rsidR="004E66E4">
        <w:t xml:space="preserve"> people</w:t>
      </w:r>
      <w:r w:rsidR="00AD597C" w:rsidRPr="00D67503">
        <w:rPr>
          <w:rPrChange w:id="31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proofErr w:type="gramStart"/>
      <w:r w:rsidR="00BD1116" w:rsidRPr="00D67503">
        <w:rPr>
          <w:rPrChange w:id="31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game</w:t>
      </w:r>
      <w:r w:rsidR="005506B0">
        <w:t>-</w:t>
      </w:r>
      <w:r w:rsidR="00BD1116" w:rsidRPr="00D67503">
        <w:rPr>
          <w:rPrChange w:id="31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changers</w:t>
      </w:r>
      <w:proofErr w:type="gramEnd"/>
      <w:r w:rsidR="00BD1116" w:rsidRPr="00D67503">
        <w:rPr>
          <w:rPrChange w:id="31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, celebrity performers</w:t>
      </w:r>
      <w:r w:rsidR="00EA4221" w:rsidRPr="00D67503">
        <w:rPr>
          <w:rPrChange w:id="31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, extraordinary achievers, </w:t>
      </w:r>
      <w:r w:rsidR="00AD597C" w:rsidRPr="00D67503">
        <w:rPr>
          <w:rPrChange w:id="31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monsters of knowledge, </w:t>
      </w:r>
      <w:r w:rsidR="00EA4221" w:rsidRPr="00D67503">
        <w:rPr>
          <w:rPrChange w:id="31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inimitable humans.</w:t>
      </w:r>
      <w:r w:rsidR="00BD1116" w:rsidRPr="00D67503">
        <w:rPr>
          <w:rPrChange w:id="31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D8009C" w:rsidRPr="00D67503">
        <w:rPr>
          <w:rPrChange w:id="31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One may get the (wrong) impression that </w:t>
      </w:r>
      <w:r w:rsidR="006C528F" w:rsidRPr="00B65233">
        <w:t>“</w:t>
      </w:r>
      <w:r w:rsidR="00D8009C" w:rsidRPr="00D67503">
        <w:rPr>
          <w:rPrChange w:id="32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normal people</w:t>
      </w:r>
      <w:r w:rsidR="006C528F" w:rsidRPr="00B65233">
        <w:t>”</w:t>
      </w:r>
      <w:r w:rsidR="00D8009C" w:rsidRPr="00D67503">
        <w:rPr>
          <w:rPrChange w:id="32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are excluded from this trait.</w:t>
      </w:r>
    </w:p>
    <w:p w14:paraId="727EC983" w14:textId="0E755F03" w:rsidR="00516622" w:rsidRPr="00D67503" w:rsidRDefault="000915C0" w:rsidP="004E66E4">
      <w:pPr>
        <w:pStyle w:val="Para"/>
        <w:rPr>
          <w:rPrChange w:id="322" w:author="Author">
            <w:rPr>
              <w:sz w:val="28"/>
              <w:szCs w:val="28"/>
            </w:rPr>
          </w:rPrChange>
        </w:rPr>
      </w:pPr>
      <w:r w:rsidRPr="00D67503">
        <w:rPr>
          <w:rPrChange w:id="32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Cultural </w:t>
      </w:r>
      <w:r w:rsidR="00D8009C" w:rsidRPr="00D67503">
        <w:rPr>
          <w:rPrChange w:id="32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heroes</w:t>
      </w:r>
      <w:r w:rsidRPr="00D67503">
        <w:rPr>
          <w:rPrChange w:id="32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are needed in every human community</w:t>
      </w:r>
      <w:r w:rsidR="00D8009C" w:rsidRPr="00D67503">
        <w:rPr>
          <w:rPrChange w:id="32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. Every small town may have </w:t>
      </w:r>
      <w:r w:rsidR="006C528F" w:rsidRPr="00B65233">
        <w:t>its</w:t>
      </w:r>
      <w:r w:rsidR="006C528F" w:rsidRPr="004E66E4">
        <w:t xml:space="preserve"> </w:t>
      </w:r>
      <w:r w:rsidR="00D8009C" w:rsidRPr="004E66E4">
        <w:t>lo</w:t>
      </w:r>
      <w:r w:rsidR="00D8009C" w:rsidRPr="00D67503">
        <w:rPr>
          <w:rPrChange w:id="32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cal hero</w:t>
      </w:r>
      <w:r w:rsidR="00B23346">
        <w:t>;</w:t>
      </w:r>
      <w:r w:rsidR="00D8009C" w:rsidRPr="00D67503">
        <w:rPr>
          <w:rPrChange w:id="32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B23346">
        <w:t>e</w:t>
      </w:r>
      <w:r w:rsidR="00D8009C" w:rsidRPr="00D67503">
        <w:rPr>
          <w:rPrChange w:id="32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very academic institution admires and venerates</w:t>
      </w:r>
      <w:r w:rsidR="00DA46F2" w:rsidRPr="00D67503">
        <w:rPr>
          <w:rPrChange w:id="33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some of </w:t>
      </w:r>
      <w:r w:rsidR="006C528F" w:rsidRPr="00B65233">
        <w:t>its</w:t>
      </w:r>
      <w:r w:rsidR="006C528F" w:rsidRPr="00D67503">
        <w:rPr>
          <w:rPrChange w:id="33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DA46F2" w:rsidRPr="00D67503">
        <w:rPr>
          <w:rPrChange w:id="33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great</w:t>
      </w:r>
      <w:r w:rsidR="00FA1F73" w:rsidRPr="00D67503">
        <w:rPr>
          <w:rPrChange w:id="33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est </w:t>
      </w:r>
      <w:r w:rsidR="009D56DF" w:rsidRPr="00D67503">
        <w:rPr>
          <w:rPrChange w:id="33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past </w:t>
      </w:r>
      <w:r w:rsidR="00DA46F2" w:rsidRPr="00D67503">
        <w:rPr>
          <w:rPrChange w:id="33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members. </w:t>
      </w:r>
      <w:r w:rsidR="00B23346">
        <w:t>Such individuals</w:t>
      </w:r>
      <w:r w:rsidR="00B23346" w:rsidRPr="00D67503">
        <w:rPr>
          <w:rPrChange w:id="33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DA46F2" w:rsidRPr="00D67503">
        <w:rPr>
          <w:rPrChange w:id="33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provide inspiration, </w:t>
      </w:r>
      <w:r w:rsidRPr="00D67503">
        <w:rPr>
          <w:rPrChange w:id="33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horizons</w:t>
      </w:r>
      <w:r w:rsidR="00DA46F2" w:rsidRPr="00D67503">
        <w:rPr>
          <w:rPrChange w:id="33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to the aspirations of newcomers, and identification. Heroic narratives </w:t>
      </w:r>
      <w:r w:rsidR="00F72655" w:rsidRPr="00D67503">
        <w:rPr>
          <w:rPrChange w:id="34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talk</w:t>
      </w:r>
      <w:r w:rsidR="00DA46F2" w:rsidRPr="00D67503">
        <w:rPr>
          <w:rPrChange w:id="34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about doing something far beyond the normal scope of common </w:t>
      </w:r>
      <w:r w:rsidR="00F72655" w:rsidRPr="00D67503">
        <w:rPr>
          <w:rPrChange w:id="34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people and</w:t>
      </w:r>
      <w:r w:rsidR="00DA46F2" w:rsidRPr="00D67503">
        <w:rPr>
          <w:rPrChange w:id="34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becom</w:t>
      </w:r>
      <w:r w:rsidR="006C528F" w:rsidRPr="00B65233">
        <w:t>ing</w:t>
      </w:r>
      <w:r w:rsidR="00DA46F2" w:rsidRPr="00D67503">
        <w:rPr>
          <w:rPrChange w:id="34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F72655" w:rsidRPr="00D67503">
        <w:rPr>
          <w:rPrChange w:id="34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immortal</w:t>
      </w:r>
      <w:r w:rsidR="00DA46F2" w:rsidRPr="00D67503">
        <w:rPr>
          <w:rPrChange w:id="34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. </w:t>
      </w:r>
      <w:r w:rsidR="006C528F" w:rsidRPr="00B65233">
        <w:t>However,</w:t>
      </w:r>
      <w:r w:rsidR="006C528F" w:rsidRPr="00D67503">
        <w:rPr>
          <w:rPrChange w:id="34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616999" w:rsidRPr="00D67503">
        <w:rPr>
          <w:rPrChange w:id="34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heroes</w:t>
      </w:r>
      <w:r w:rsidR="00FA1F73" w:rsidRPr="00D67503">
        <w:rPr>
          <w:rPrChange w:id="34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D273A8" w:rsidRPr="00B65233">
        <w:t>fall</w:t>
      </w:r>
      <w:r w:rsidR="00D273A8" w:rsidRPr="00D67503">
        <w:rPr>
          <w:rPrChange w:id="35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9B5288" w:rsidRPr="00D67503">
        <w:rPr>
          <w:rPrChange w:id="35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short </w:t>
      </w:r>
      <w:r w:rsidR="00D273A8" w:rsidRPr="00B65233">
        <w:t>of</w:t>
      </w:r>
      <w:r w:rsidR="00D273A8" w:rsidRPr="00D67503">
        <w:rPr>
          <w:rPrChange w:id="35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9B5288" w:rsidRPr="00D67503">
        <w:rPr>
          <w:rPrChange w:id="35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representing the whole</w:t>
      </w:r>
      <w:r w:rsidR="00FA1F73" w:rsidRPr="00D67503">
        <w:rPr>
          <w:rPrChange w:id="35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.</w:t>
      </w:r>
      <w:r w:rsidR="00BE43CC" w:rsidRPr="00D67503">
        <w:rPr>
          <w:rPrChange w:id="35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966FAD" w:rsidRPr="00D67503">
        <w:rPr>
          <w:rPrChange w:id="35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The claim that human knowledge rides on the shoulders of heroes</w:t>
      </w:r>
      <w:r w:rsidR="00003D29" w:rsidRPr="00B65233">
        <w:t>,</w:t>
      </w:r>
      <w:r w:rsidR="00CB7F81" w:rsidRPr="00D67503">
        <w:rPr>
          <w:rPrChange w:id="35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and only on </w:t>
      </w:r>
      <w:r w:rsidR="00CB7F81" w:rsidRPr="00112856">
        <w:t>them</w:t>
      </w:r>
      <w:r w:rsidR="00003D29" w:rsidRPr="00B65233">
        <w:t>,</w:t>
      </w:r>
      <w:r w:rsidR="00CB7F81" w:rsidRPr="00112856">
        <w:t xml:space="preserve"> is difficult </w:t>
      </w:r>
      <w:r w:rsidR="00CB7F81" w:rsidRPr="00D67503">
        <w:rPr>
          <w:rPrChange w:id="35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to defend.</w:t>
      </w:r>
    </w:p>
    <w:p w14:paraId="7E07EC4F" w14:textId="6E550B94" w:rsidR="00111B1F" w:rsidRPr="00D67503" w:rsidRDefault="00FE4711" w:rsidP="00112856">
      <w:pPr>
        <w:pStyle w:val="Para"/>
        <w:rPr>
          <w:rPrChange w:id="359" w:author="Author">
            <w:rPr>
              <w:sz w:val="28"/>
              <w:szCs w:val="28"/>
            </w:rPr>
          </w:rPrChange>
        </w:rPr>
      </w:pPr>
      <w:r w:rsidRPr="00D67503">
        <w:rPr>
          <w:rPrChange w:id="36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On the contrary, the production of new knowledge </w:t>
      </w:r>
      <w:del w:id="361" w:author="Author">
        <w:r w:rsidRPr="00D67503" w:rsidDel="00856C13">
          <w:rPr>
            <w:rPrChange w:id="362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 xml:space="preserve">entails </w:delText>
        </w:r>
      </w:del>
      <w:ins w:id="363" w:author="Author">
        <w:r w:rsidR="00856C13">
          <w:t>involves</w:t>
        </w:r>
        <w:r w:rsidR="00856C13" w:rsidRPr="00D67503">
          <w:rPr>
            <w:rPrChange w:id="364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t xml:space="preserve"> </w:t>
        </w:r>
      </w:ins>
      <w:r w:rsidRPr="00D67503">
        <w:rPr>
          <w:rPrChange w:id="36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a multilayered complex system in which millions of </w:t>
      </w:r>
      <w:r w:rsidR="000915C0" w:rsidRPr="00D67503">
        <w:rPr>
          <w:rPrChange w:id="36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people </w:t>
      </w:r>
      <w:r w:rsidRPr="00D67503">
        <w:rPr>
          <w:rPrChange w:id="36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are continuously actively pursuing the validation, improvement, modification, development, and </w:t>
      </w:r>
      <w:r w:rsidR="0096394E" w:rsidRPr="00D67503">
        <w:rPr>
          <w:rPrChange w:id="36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advanc</w:t>
      </w:r>
      <w:r w:rsidR="0096394E" w:rsidRPr="00B65233">
        <w:t>ement of</w:t>
      </w:r>
      <w:r w:rsidR="0096394E" w:rsidRPr="00D67503">
        <w:rPr>
          <w:rPrChange w:id="36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Pr="00D67503">
        <w:rPr>
          <w:rPrChange w:id="37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the many fields of human knowledge (</w:t>
      </w:r>
      <w:proofErr w:type="spellStart"/>
      <w:r w:rsidRPr="00D67503">
        <w:rPr>
          <w:rPrChange w:id="37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Ilkka</w:t>
      </w:r>
      <w:proofErr w:type="spellEnd"/>
      <w:r w:rsidRPr="00D67503">
        <w:rPr>
          <w:rPrChange w:id="37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, 2019</w:t>
      </w:r>
      <w:r w:rsidR="007700B8" w:rsidRPr="00B65233">
        <w:t>;</w:t>
      </w:r>
      <w:r w:rsidRPr="00D67503">
        <w:rPr>
          <w:rPrChange w:id="37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proofErr w:type="spellStart"/>
      <w:r w:rsidRPr="00D67503">
        <w:rPr>
          <w:rPrChange w:id="37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Mesoudi</w:t>
      </w:r>
      <w:proofErr w:type="spellEnd"/>
      <w:r w:rsidRPr="00D67503">
        <w:rPr>
          <w:rPrChange w:id="37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490550" w:rsidRPr="00B65233">
        <w:t>&amp;</w:t>
      </w:r>
      <w:r w:rsidR="00490550" w:rsidRPr="00D67503">
        <w:rPr>
          <w:rPrChange w:id="37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Pr="00D67503">
        <w:rPr>
          <w:rPrChange w:id="37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Thornton</w:t>
      </w:r>
      <w:r w:rsidR="000915C0" w:rsidRPr="00D67503">
        <w:rPr>
          <w:rPrChange w:id="37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, 2018). These people include </w:t>
      </w:r>
      <w:r w:rsidR="00B23346" w:rsidRPr="00A128ED">
        <w:t xml:space="preserve">artists, engineers, </w:t>
      </w:r>
      <w:r w:rsidR="000915C0" w:rsidRPr="00D67503">
        <w:rPr>
          <w:rPrChange w:id="37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mathematicians, medical doctors, </w:t>
      </w:r>
      <w:r w:rsidR="00B23346" w:rsidRPr="00F62373">
        <w:t xml:space="preserve">scientists, </w:t>
      </w:r>
      <w:r w:rsidR="000915C0" w:rsidRPr="00D67503">
        <w:rPr>
          <w:rPrChange w:id="38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and other </w:t>
      </w:r>
      <w:r w:rsidR="000915C0" w:rsidRPr="00112856">
        <w:t xml:space="preserve">professionals and nonprofessionals. </w:t>
      </w:r>
      <w:r w:rsidR="007F2303" w:rsidRPr="00112856">
        <w:t xml:space="preserve">Some of </w:t>
      </w:r>
      <w:r w:rsidR="000915C0" w:rsidRPr="00112856">
        <w:t>them</w:t>
      </w:r>
      <w:r w:rsidR="00C234A2" w:rsidRPr="00112856">
        <w:t xml:space="preserve"> </w:t>
      </w:r>
      <w:r w:rsidR="007F2303" w:rsidRPr="00112856">
        <w:t>are highly creative</w:t>
      </w:r>
      <w:r w:rsidR="00B23346">
        <w:t>, and</w:t>
      </w:r>
      <w:r w:rsidR="007F2303" w:rsidRPr="00112856">
        <w:t xml:space="preserve"> </w:t>
      </w:r>
      <w:r w:rsidR="00E922B7" w:rsidRPr="00112856">
        <w:t>nobody has ever established how many of</w:t>
      </w:r>
      <w:r w:rsidR="007F2303" w:rsidRPr="00112856">
        <w:t xml:space="preserve"> them are polymath</w:t>
      </w:r>
      <w:r w:rsidR="000D728C" w:rsidRPr="00112856">
        <w:t>s</w:t>
      </w:r>
      <w:r w:rsidR="007F2303" w:rsidRPr="00112856">
        <w:t xml:space="preserve">. </w:t>
      </w:r>
      <w:r w:rsidR="00BE43CC" w:rsidRPr="00112856">
        <w:t xml:space="preserve">Most </w:t>
      </w:r>
      <w:r w:rsidR="007F2303" w:rsidRPr="00112856">
        <w:t>are not celebrities, extraordinary achievers, or famous heroes.</w:t>
      </w:r>
      <w:r w:rsidRPr="00112856">
        <w:t xml:space="preserve"> </w:t>
      </w:r>
      <w:r w:rsidR="00C234A2" w:rsidRPr="00112856">
        <w:t>The</w:t>
      </w:r>
      <w:r w:rsidR="00111B1F" w:rsidRPr="00112856">
        <w:t xml:space="preserve"> cumulative evolution</w:t>
      </w:r>
      <w:r w:rsidR="00C234A2" w:rsidRPr="00112856">
        <w:t xml:space="preserve"> of knowledge</w:t>
      </w:r>
      <w:r w:rsidR="00111B1F" w:rsidRPr="00112856">
        <w:t xml:space="preserve"> could not </w:t>
      </w:r>
      <w:r w:rsidR="000D728C" w:rsidRPr="00112856">
        <w:t xml:space="preserve">have </w:t>
      </w:r>
      <w:r w:rsidR="00111B1F" w:rsidRPr="00112856">
        <w:t>be</w:t>
      </w:r>
      <w:r w:rsidR="000D728C" w:rsidRPr="00112856">
        <w:t>en</w:t>
      </w:r>
      <w:r w:rsidR="00111B1F" w:rsidRPr="00112856">
        <w:t xml:space="preserve"> developed by a single individual or by a handful of prominent ones</w:t>
      </w:r>
      <w:r w:rsidR="0096394E" w:rsidRPr="00B65233">
        <w:t xml:space="preserve"> </w:t>
      </w:r>
      <w:r w:rsidR="00111B1F" w:rsidRPr="00112856">
        <w:t>(Dean et al.</w:t>
      </w:r>
      <w:r w:rsidR="0096394E" w:rsidRPr="00B65233">
        <w:t>,</w:t>
      </w:r>
      <w:r w:rsidR="00111B1F" w:rsidRPr="00112856">
        <w:t xml:space="preserve"> 2014).</w:t>
      </w:r>
    </w:p>
    <w:p w14:paraId="19AD2382" w14:textId="5CADC723" w:rsidR="00BB0023" w:rsidRPr="00D67503" w:rsidRDefault="006B5F03" w:rsidP="00F55E8E">
      <w:pPr>
        <w:pStyle w:val="Para"/>
        <w:rPr>
          <w:rPrChange w:id="381" w:author="Author">
            <w:rPr>
              <w:sz w:val="28"/>
              <w:szCs w:val="28"/>
            </w:rPr>
          </w:rPrChange>
        </w:rPr>
      </w:pPr>
      <w:r w:rsidRPr="00D67503">
        <w:rPr>
          <w:rPrChange w:id="382" w:author="Author">
            <w:rPr>
              <w:sz w:val="28"/>
              <w:szCs w:val="28"/>
            </w:rPr>
          </w:rPrChange>
        </w:rPr>
        <w:t xml:space="preserve">The conclusion </w:t>
      </w:r>
      <w:r w:rsidR="00B23346">
        <w:t>arising from</w:t>
      </w:r>
      <w:r w:rsidR="00B23346" w:rsidRPr="00D67503">
        <w:rPr>
          <w:rPrChange w:id="383" w:author="Author">
            <w:rPr>
              <w:sz w:val="28"/>
              <w:szCs w:val="28"/>
            </w:rPr>
          </w:rPrChange>
        </w:rPr>
        <w:t xml:space="preserve"> </w:t>
      </w:r>
      <w:r w:rsidRPr="00D67503">
        <w:rPr>
          <w:rPrChange w:id="384" w:author="Author">
            <w:rPr>
              <w:sz w:val="28"/>
              <w:szCs w:val="28"/>
            </w:rPr>
          </w:rPrChange>
        </w:rPr>
        <w:t xml:space="preserve">the above is that if </w:t>
      </w:r>
      <w:r w:rsidR="002E0DC7" w:rsidRPr="00D67503">
        <w:rPr>
          <w:rPrChange w:id="385" w:author="Author">
            <w:rPr>
              <w:sz w:val="28"/>
              <w:szCs w:val="28"/>
            </w:rPr>
          </w:rPrChange>
        </w:rPr>
        <w:t>somebody</w:t>
      </w:r>
      <w:r w:rsidRPr="00D67503">
        <w:rPr>
          <w:rPrChange w:id="386" w:author="Author">
            <w:rPr>
              <w:sz w:val="28"/>
              <w:szCs w:val="28"/>
            </w:rPr>
          </w:rPrChange>
        </w:rPr>
        <w:t xml:space="preserve"> </w:t>
      </w:r>
      <w:r w:rsidR="001949A9" w:rsidRPr="00D67503">
        <w:rPr>
          <w:rPrChange w:id="387" w:author="Author">
            <w:rPr>
              <w:sz w:val="28"/>
              <w:szCs w:val="28"/>
            </w:rPr>
          </w:rPrChange>
        </w:rPr>
        <w:t>intends to study the social behavior</w:t>
      </w:r>
      <w:r w:rsidR="00616999" w:rsidRPr="00D67503">
        <w:rPr>
          <w:rPrChange w:id="388" w:author="Author">
            <w:rPr>
              <w:sz w:val="28"/>
              <w:szCs w:val="28"/>
            </w:rPr>
          </w:rPrChange>
        </w:rPr>
        <w:t xml:space="preserve"> and psychological</w:t>
      </w:r>
      <w:r w:rsidR="00EB0A55" w:rsidRPr="00D67503">
        <w:rPr>
          <w:rPrChange w:id="389" w:author="Author">
            <w:rPr>
              <w:sz w:val="28"/>
              <w:szCs w:val="28"/>
            </w:rPr>
          </w:rPrChange>
        </w:rPr>
        <w:t xml:space="preserve"> attributes</w:t>
      </w:r>
      <w:r w:rsidR="001949A9" w:rsidRPr="00D67503">
        <w:rPr>
          <w:rPrChange w:id="390" w:author="Author">
            <w:rPr>
              <w:sz w:val="28"/>
              <w:szCs w:val="28"/>
            </w:rPr>
          </w:rPrChange>
        </w:rPr>
        <w:t xml:space="preserve"> of </w:t>
      </w:r>
      <w:r w:rsidR="00BE43CC" w:rsidRPr="00D67503">
        <w:rPr>
          <w:rPrChange w:id="391" w:author="Author">
            <w:rPr>
              <w:sz w:val="28"/>
              <w:szCs w:val="28"/>
            </w:rPr>
          </w:rPrChange>
        </w:rPr>
        <w:t>polymaths</w:t>
      </w:r>
      <w:r w:rsidR="001B7975" w:rsidRPr="00D67503">
        <w:rPr>
          <w:rPrChange w:id="392" w:author="Author">
            <w:rPr>
              <w:sz w:val="28"/>
              <w:szCs w:val="28"/>
            </w:rPr>
          </w:rPrChange>
        </w:rPr>
        <w:t xml:space="preserve">, </w:t>
      </w:r>
      <w:r w:rsidR="003E0E1A" w:rsidRPr="00B65233">
        <w:t>they have</w:t>
      </w:r>
      <w:r w:rsidR="001B7975" w:rsidRPr="00D67503">
        <w:rPr>
          <w:rPrChange w:id="393" w:author="Author">
            <w:rPr>
              <w:sz w:val="28"/>
              <w:szCs w:val="28"/>
            </w:rPr>
          </w:rPrChange>
        </w:rPr>
        <w:t xml:space="preserve"> to </w:t>
      </w:r>
      <w:r w:rsidR="007717EB" w:rsidRPr="00D67503">
        <w:rPr>
          <w:rPrChange w:id="394" w:author="Author">
            <w:rPr>
              <w:sz w:val="28"/>
              <w:szCs w:val="28"/>
            </w:rPr>
          </w:rPrChange>
        </w:rPr>
        <w:t>look for</w:t>
      </w:r>
      <w:r w:rsidR="001B7975" w:rsidRPr="00D67503">
        <w:rPr>
          <w:rPrChange w:id="395" w:author="Author">
            <w:rPr>
              <w:sz w:val="28"/>
              <w:szCs w:val="28"/>
            </w:rPr>
          </w:rPrChange>
        </w:rPr>
        <w:t xml:space="preserve"> </w:t>
      </w:r>
      <w:r w:rsidR="00FF22E9" w:rsidRPr="00D67503">
        <w:rPr>
          <w:rPrChange w:id="396" w:author="Author">
            <w:rPr>
              <w:sz w:val="28"/>
              <w:szCs w:val="28"/>
            </w:rPr>
          </w:rPrChange>
        </w:rPr>
        <w:t>them</w:t>
      </w:r>
      <w:r w:rsidR="001B7975" w:rsidRPr="00D67503">
        <w:rPr>
          <w:rPrChange w:id="397" w:author="Author">
            <w:rPr>
              <w:sz w:val="28"/>
              <w:szCs w:val="28"/>
            </w:rPr>
          </w:rPrChange>
        </w:rPr>
        <w:t xml:space="preserve"> </w:t>
      </w:r>
      <w:r w:rsidR="001B7975" w:rsidRPr="00A60BF0">
        <w:t xml:space="preserve">among </w:t>
      </w:r>
      <w:r w:rsidR="00852C3F" w:rsidRPr="00A60BF0">
        <w:t>regular</w:t>
      </w:r>
      <w:r w:rsidR="001B7975" w:rsidRPr="00A60BF0">
        <w:t xml:space="preserve"> </w:t>
      </w:r>
      <w:r w:rsidR="00A511E7" w:rsidRPr="00A60BF0">
        <w:t xml:space="preserve">community </w:t>
      </w:r>
      <w:r w:rsidR="001B7975" w:rsidRPr="00A60BF0">
        <w:t xml:space="preserve">members, not </w:t>
      </w:r>
      <w:r w:rsidR="00A511E7" w:rsidRPr="00A60BF0">
        <w:t xml:space="preserve">among </w:t>
      </w:r>
      <w:r w:rsidR="001B7975" w:rsidRPr="00A60BF0">
        <w:t>heroes.</w:t>
      </w:r>
      <w:r w:rsidR="00B23346">
        <w:t xml:space="preserve"> </w:t>
      </w:r>
      <w:r w:rsidR="001B7975" w:rsidRPr="00D67503">
        <w:rPr>
          <w:rPrChange w:id="39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A</w:t>
      </w:r>
      <w:r w:rsidR="00577805" w:rsidRPr="00D67503">
        <w:rPr>
          <w:rPrChange w:id="39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n</w:t>
      </w:r>
      <w:r w:rsidR="001B7975" w:rsidRPr="00D67503">
        <w:rPr>
          <w:rPrChange w:id="40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important step in this direction was the model </w:t>
      </w:r>
      <w:r w:rsidR="001B7975" w:rsidRPr="00F55E8E">
        <w:t xml:space="preserve">of </w:t>
      </w:r>
      <w:r w:rsidR="008B0617" w:rsidRPr="00B65233">
        <w:t>“</w:t>
      </w:r>
      <w:r w:rsidR="00E22A2D" w:rsidRPr="00F55E8E">
        <w:t>little</w:t>
      </w:r>
      <w:r w:rsidR="001B7975" w:rsidRPr="00F55E8E">
        <w:t>-c</w:t>
      </w:r>
      <w:r w:rsidR="006C2D83" w:rsidRPr="00B65233">
        <w:t>”</w:t>
      </w:r>
      <w:r w:rsidR="001B7975" w:rsidRPr="00F55E8E">
        <w:t xml:space="preserve"> and </w:t>
      </w:r>
      <w:r w:rsidR="006C2D83" w:rsidRPr="00B65233">
        <w:t>“</w:t>
      </w:r>
      <w:r w:rsidR="00DE5247">
        <w:t>big</w:t>
      </w:r>
      <w:r w:rsidR="001B7975" w:rsidRPr="00D67503">
        <w:rPr>
          <w:rPrChange w:id="40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-C</w:t>
      </w:r>
      <w:r w:rsidR="006C2D83" w:rsidRPr="00B65233">
        <w:t>”</w:t>
      </w:r>
      <w:r w:rsidR="001B7975" w:rsidRPr="00D67503">
        <w:rPr>
          <w:rPrChange w:id="40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1B7975" w:rsidRPr="00A60BF0">
        <w:t>creativity (</w:t>
      </w:r>
      <w:proofErr w:type="spellStart"/>
      <w:r w:rsidR="009D56DF" w:rsidRPr="00A60BF0">
        <w:t>Csikzentmih</w:t>
      </w:r>
      <w:r w:rsidR="009D56DF" w:rsidRPr="00F55E8E">
        <w:t>alyi</w:t>
      </w:r>
      <w:proofErr w:type="spellEnd"/>
      <w:r w:rsidR="009D56DF" w:rsidRPr="00F55E8E">
        <w:t>, 199</w:t>
      </w:r>
      <w:r w:rsidR="00A60BF0">
        <w:t>8</w:t>
      </w:r>
      <w:r w:rsidR="009D56DF" w:rsidRPr="00F55E8E">
        <w:t xml:space="preserve">), </w:t>
      </w:r>
      <w:r w:rsidR="009D56DF" w:rsidRPr="00F55E8E">
        <w:lastRenderedPageBreak/>
        <w:t xml:space="preserve">later enlarged to the Four C Model of </w:t>
      </w:r>
      <w:r w:rsidR="005C7AB1">
        <w:t>C</w:t>
      </w:r>
      <w:r w:rsidR="009D56DF" w:rsidRPr="00F55E8E">
        <w:t>reativity</w:t>
      </w:r>
      <w:r w:rsidR="00BB0023" w:rsidRPr="00F55E8E">
        <w:t xml:space="preserve"> </w:t>
      </w:r>
      <w:r w:rsidR="009D56DF" w:rsidRPr="00F55E8E">
        <w:t xml:space="preserve">(Kaufman </w:t>
      </w:r>
      <w:r w:rsidR="00490550" w:rsidRPr="00B65233">
        <w:t>&amp;</w:t>
      </w:r>
      <w:r w:rsidR="00490550" w:rsidRPr="00D67503">
        <w:rPr>
          <w:rPrChange w:id="40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proofErr w:type="spellStart"/>
      <w:r w:rsidR="009D56DF" w:rsidRPr="00D67503">
        <w:rPr>
          <w:rPrChange w:id="40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Beghetto</w:t>
      </w:r>
      <w:proofErr w:type="spellEnd"/>
      <w:r w:rsidR="009D56DF" w:rsidRPr="00D67503">
        <w:rPr>
          <w:rPrChange w:id="40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, 2009)</w:t>
      </w:r>
      <w:r w:rsidR="002E0DC7" w:rsidRPr="00D67503">
        <w:rPr>
          <w:rPrChange w:id="40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.</w:t>
      </w:r>
      <w:r w:rsidR="00577805" w:rsidRPr="00D67503">
        <w:rPr>
          <w:rPrChange w:id="40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The main implication of this approach is that there is a continuum of creativity levels, and </w:t>
      </w:r>
      <w:r w:rsidR="001F3D7C" w:rsidRPr="00D67503">
        <w:rPr>
          <w:rPrChange w:id="40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the legendary achievers (</w:t>
      </w:r>
      <w:r w:rsidR="00DE5247">
        <w:t>big</w:t>
      </w:r>
      <w:r w:rsidR="001F3D7C" w:rsidRPr="00D67503">
        <w:rPr>
          <w:rPrChange w:id="40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-C) </w:t>
      </w:r>
      <w:r w:rsidR="00A04CDB" w:rsidRPr="00D67503">
        <w:rPr>
          <w:rPrChange w:id="41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are not the only ones that </w:t>
      </w:r>
      <w:r w:rsidR="001F3D7C" w:rsidRPr="00D67503">
        <w:rPr>
          <w:rPrChange w:id="41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deserve recognition </w:t>
      </w:r>
      <w:r w:rsidR="008B0617" w:rsidRPr="00B65233">
        <w:t>as</w:t>
      </w:r>
      <w:r w:rsidR="008B0617" w:rsidRPr="00D67503">
        <w:rPr>
          <w:rPrChange w:id="41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12514B" w:rsidRPr="00D67503">
        <w:rPr>
          <w:rPrChange w:id="41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being </w:t>
      </w:r>
      <w:r w:rsidR="001F3D7C" w:rsidRPr="00D67503">
        <w:rPr>
          <w:rPrChange w:id="41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creative individuals.</w:t>
      </w:r>
    </w:p>
    <w:p w14:paraId="358B9AAF" w14:textId="6CD0FD1D" w:rsidR="00E40A04" w:rsidRPr="00D67503" w:rsidRDefault="00D01A3B" w:rsidP="00F55E8E">
      <w:pPr>
        <w:pStyle w:val="Para"/>
        <w:rPr>
          <w:rPrChange w:id="415" w:author="Author">
            <w:rPr>
              <w:sz w:val="28"/>
              <w:szCs w:val="28"/>
            </w:rPr>
          </w:rPrChange>
        </w:rPr>
      </w:pPr>
      <w:r w:rsidRPr="00D67503">
        <w:rPr>
          <w:rPrChange w:id="41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Inspired </w:t>
      </w:r>
      <w:r w:rsidR="0003084B" w:rsidRPr="00B65233">
        <w:t>by</w:t>
      </w:r>
      <w:r w:rsidR="0003084B" w:rsidRPr="00D67503">
        <w:rPr>
          <w:rPrChange w:id="41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Pr="00D67503">
        <w:rPr>
          <w:rPrChange w:id="41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the </w:t>
      </w:r>
      <w:r w:rsidR="00E22A2D" w:rsidRPr="00D67503">
        <w:rPr>
          <w:rPrChange w:id="41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lit</w:t>
      </w:r>
      <w:r w:rsidR="008B0617" w:rsidRPr="00B65233">
        <w:t>t</w:t>
      </w:r>
      <w:r w:rsidR="00E22A2D" w:rsidRPr="00D67503">
        <w:rPr>
          <w:rPrChange w:id="42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le</w:t>
      </w:r>
      <w:r w:rsidRPr="00D67503">
        <w:rPr>
          <w:rPrChange w:id="42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-c and </w:t>
      </w:r>
      <w:r w:rsidR="00DE5247">
        <w:t>big</w:t>
      </w:r>
      <w:r w:rsidRPr="00D67503">
        <w:rPr>
          <w:rPrChange w:id="42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-C creativity model, we propose categorizing polymath</w:t>
      </w:r>
      <w:r w:rsidR="00BF1EDE" w:rsidRPr="00D67503">
        <w:rPr>
          <w:rPrChange w:id="42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y</w:t>
      </w:r>
      <w:r w:rsidRPr="00D67503">
        <w:rPr>
          <w:rPrChange w:id="42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5C7AB1">
        <w:t>into</w:t>
      </w:r>
      <w:r w:rsidR="005C7AB1" w:rsidRPr="00D67503">
        <w:rPr>
          <w:rPrChange w:id="42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EB0A55" w:rsidRPr="00A60BF0">
        <w:t>little</w:t>
      </w:r>
      <w:r w:rsidRPr="00A60BF0">
        <w:t xml:space="preserve">-p and </w:t>
      </w:r>
      <w:r w:rsidR="00DE5247">
        <w:t>big</w:t>
      </w:r>
      <w:r w:rsidRPr="00A60BF0">
        <w:t>-</w:t>
      </w:r>
      <w:r w:rsidRPr="001923DD">
        <w:t xml:space="preserve">P </w:t>
      </w:r>
      <w:r w:rsidR="00E46BE1" w:rsidRPr="001923DD">
        <w:t>(p-p</w:t>
      </w:r>
      <w:r w:rsidR="00E46BE1" w:rsidRPr="00D67503">
        <w:rPr>
          <w:rPrChange w:id="42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olymaths and P-polymaths)</w:t>
      </w:r>
      <w:r w:rsidR="00BF1EDE" w:rsidRPr="00D67503">
        <w:rPr>
          <w:rPrChange w:id="42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. The</w:t>
      </w:r>
      <w:r w:rsidR="005C7AB1">
        <w:t>rein,</w:t>
      </w:r>
      <w:r w:rsidR="00BF1EDE" w:rsidRPr="00D67503">
        <w:rPr>
          <w:rPrChange w:id="42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members of the </w:t>
      </w:r>
      <w:r w:rsidR="00E22A2D" w:rsidRPr="00D67503">
        <w:rPr>
          <w:rPrChange w:id="42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little</w:t>
      </w:r>
      <w:r w:rsidR="00BF1EDE" w:rsidRPr="00D67503">
        <w:rPr>
          <w:rPrChange w:id="43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-p class </w:t>
      </w:r>
      <w:r w:rsidR="005C7AB1">
        <w:t>are</w:t>
      </w:r>
      <w:r w:rsidR="005C7AB1" w:rsidRPr="00D67503">
        <w:rPr>
          <w:rPrChange w:id="43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BF1EDE" w:rsidRPr="00D67503">
        <w:rPr>
          <w:rPrChange w:id="43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creative, polymath</w:t>
      </w:r>
      <w:r w:rsidR="000D728C" w:rsidRPr="00D67503">
        <w:rPr>
          <w:rPrChange w:id="43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ic</w:t>
      </w:r>
      <w:r w:rsidR="00BF1EDE" w:rsidRPr="00D67503">
        <w:rPr>
          <w:rPrChange w:id="43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individuals </w:t>
      </w:r>
      <w:r w:rsidR="00444F88" w:rsidRPr="00B65233">
        <w:t>who</w:t>
      </w:r>
      <w:r w:rsidR="00BF1EDE" w:rsidRPr="00D67503">
        <w:rPr>
          <w:rPrChange w:id="43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, </w:t>
      </w:r>
      <w:r w:rsidR="005D24EA" w:rsidRPr="00D67503">
        <w:rPr>
          <w:rPrChange w:id="43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although</w:t>
      </w:r>
      <w:r w:rsidR="00BF1EDE" w:rsidRPr="00D67503">
        <w:rPr>
          <w:rPrChange w:id="43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at a professional level, have not achieved legendary status</w:t>
      </w:r>
      <w:r w:rsidR="00E87872" w:rsidRPr="00D67503">
        <w:rPr>
          <w:rPrChange w:id="43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(paralleling the Pro-C creativity </w:t>
      </w:r>
      <w:r w:rsidR="00003D29" w:rsidRPr="00B65233">
        <w:t xml:space="preserve">level </w:t>
      </w:r>
      <w:r w:rsidR="00E87872" w:rsidRPr="00D67503">
        <w:rPr>
          <w:rPrChange w:id="43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in the </w:t>
      </w:r>
      <w:r w:rsidR="0003084B" w:rsidRPr="00B65233">
        <w:t>F</w:t>
      </w:r>
      <w:r w:rsidR="00E87872" w:rsidRPr="00F55E8E">
        <w:t>o</w:t>
      </w:r>
      <w:r w:rsidR="00E87872" w:rsidRPr="00016836">
        <w:t>ur</w:t>
      </w:r>
      <w:r w:rsidR="0003084B" w:rsidRPr="00B65233">
        <w:t xml:space="preserve"> C</w:t>
      </w:r>
      <w:r w:rsidR="00E87872" w:rsidRPr="00016836">
        <w:t xml:space="preserve"> </w:t>
      </w:r>
      <w:r w:rsidR="0003084B" w:rsidRPr="00B65233">
        <w:t>M</w:t>
      </w:r>
      <w:r w:rsidR="0003084B" w:rsidRPr="00016836">
        <w:t>odel</w:t>
      </w:r>
      <w:r w:rsidR="00E87872" w:rsidRPr="00016836">
        <w:t>)</w:t>
      </w:r>
      <w:r w:rsidR="00BF1EDE" w:rsidRPr="00016836">
        <w:t>.</w:t>
      </w:r>
      <w:r w:rsidR="00E87872" w:rsidRPr="00016836">
        <w:t xml:space="preserve"> </w:t>
      </w:r>
      <w:del w:id="440" w:author="Author">
        <w:r w:rsidR="00DE5247" w:rsidDel="008943E7">
          <w:delText>big</w:delText>
        </w:r>
      </w:del>
      <w:ins w:id="441" w:author="Author">
        <w:r w:rsidR="008943E7">
          <w:t>B</w:t>
        </w:r>
        <w:r w:rsidR="008943E7">
          <w:t>ig</w:t>
        </w:r>
      </w:ins>
      <w:r w:rsidR="00E87872" w:rsidRPr="00016836">
        <w:t xml:space="preserve">-P </w:t>
      </w:r>
      <w:r w:rsidR="00AB3ED0" w:rsidRPr="00B65233">
        <w:t xml:space="preserve">polymathy </w:t>
      </w:r>
      <w:r w:rsidR="00E87872" w:rsidRPr="00F55E8E">
        <w:t>correspond</w:t>
      </w:r>
      <w:r w:rsidR="005C7AB1">
        <w:t>s</w:t>
      </w:r>
      <w:r w:rsidR="00E87872" w:rsidRPr="00F55E8E">
        <w:t xml:space="preserve"> to </w:t>
      </w:r>
      <w:r w:rsidR="00E87872" w:rsidRPr="00016836">
        <w:t xml:space="preserve">the </w:t>
      </w:r>
      <w:r w:rsidR="001F18DE" w:rsidRPr="00016836">
        <w:t xml:space="preserve">exceptional, legendary </w:t>
      </w:r>
      <w:r w:rsidR="00DE5247">
        <w:t>big</w:t>
      </w:r>
      <w:r w:rsidR="001F18DE" w:rsidRPr="00016836">
        <w:t xml:space="preserve">-C creativity case. </w:t>
      </w:r>
      <w:r w:rsidR="00EB0A55" w:rsidRPr="00016836">
        <w:t xml:space="preserve">Kaufman and </w:t>
      </w:r>
      <w:proofErr w:type="spellStart"/>
      <w:r w:rsidR="00EB0A55" w:rsidRPr="00016836">
        <w:t>Beghetto</w:t>
      </w:r>
      <w:proofErr w:type="spellEnd"/>
      <w:r w:rsidR="00EB0A55" w:rsidRPr="00016836">
        <w:t xml:space="preserve"> </w:t>
      </w:r>
      <w:r w:rsidR="00AB3ED0" w:rsidRPr="00B65233">
        <w:t>(2009)</w:t>
      </w:r>
      <w:r w:rsidR="00EB0A55" w:rsidRPr="00016836">
        <w:t xml:space="preserve"> </w:t>
      </w:r>
      <w:ins w:id="442" w:author="Author">
        <w:r w:rsidR="008943E7">
          <w:t xml:space="preserve">have </w:t>
        </w:r>
      </w:ins>
      <w:del w:id="443" w:author="Author">
        <w:r w:rsidR="00AB3ED0" w:rsidRPr="00B65233" w:rsidDel="008943E7">
          <w:delText>explained</w:delText>
        </w:r>
        <w:r w:rsidR="00AB3ED0" w:rsidRPr="00016836" w:rsidDel="008943E7">
          <w:delText xml:space="preserve"> </w:delText>
        </w:r>
      </w:del>
      <w:ins w:id="444" w:author="Author">
        <w:r w:rsidR="008943E7">
          <w:t>pointed out</w:t>
        </w:r>
        <w:r w:rsidR="008943E7" w:rsidRPr="00016836">
          <w:t xml:space="preserve"> </w:t>
        </w:r>
      </w:ins>
      <w:r w:rsidR="00EB0A55" w:rsidRPr="00016836">
        <w:t xml:space="preserve">that conducting studies of </w:t>
      </w:r>
      <w:r w:rsidR="00EB0A55" w:rsidRPr="00D67503">
        <w:rPr>
          <w:rPrChange w:id="44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living people</w:t>
      </w:r>
      <w:r w:rsidR="00760FB1" w:rsidRPr="00D67503">
        <w:rPr>
          <w:rPrChange w:id="44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with </w:t>
      </w:r>
      <w:r w:rsidR="00DE5247">
        <w:t>big</w:t>
      </w:r>
      <w:r w:rsidR="00760FB1" w:rsidRPr="00D67503">
        <w:rPr>
          <w:rPrChange w:id="44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-C creativity is nearly impossible.</w:t>
      </w:r>
      <w:r w:rsidR="001F18DE" w:rsidRPr="00D67503">
        <w:rPr>
          <w:color w:val="FF0000"/>
          <w:rPrChange w:id="448" w:author="Author">
            <w:rPr>
              <w:rFonts w:asciiTheme="minorHAnsi" w:hAnsiTheme="minorHAnsi" w:cstheme="minorBidi"/>
              <w:color w:val="FF0000"/>
              <w:sz w:val="28"/>
              <w:szCs w:val="28"/>
            </w:rPr>
          </w:rPrChange>
        </w:rPr>
        <w:t xml:space="preserve"> </w:t>
      </w:r>
      <w:r w:rsidR="00030877" w:rsidRPr="00D67503">
        <w:rPr>
          <w:rPrChange w:id="44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Thus, in the rest of this paper</w:t>
      </w:r>
      <w:r w:rsidR="007B6930">
        <w:t>,</w:t>
      </w:r>
      <w:r w:rsidR="00030877" w:rsidRPr="00D67503">
        <w:rPr>
          <w:rPrChange w:id="45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5C7AB1" w:rsidRPr="0093000D">
        <w:t xml:space="preserve">we </w:t>
      </w:r>
      <w:ins w:id="451" w:author="Author">
        <w:r w:rsidR="008943E7">
          <w:t xml:space="preserve">will </w:t>
        </w:r>
      </w:ins>
      <w:r w:rsidR="005C7AB1" w:rsidRPr="0093000D">
        <w:t xml:space="preserve">deal </w:t>
      </w:r>
      <w:r w:rsidR="00030877" w:rsidRPr="00D67503">
        <w:rPr>
          <w:rPrChange w:id="45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with p</w:t>
      </w:r>
      <w:r w:rsidR="00E46BE1" w:rsidRPr="00D67503">
        <w:rPr>
          <w:rPrChange w:id="45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-</w:t>
      </w:r>
      <w:r w:rsidR="00030877" w:rsidRPr="00D67503">
        <w:rPr>
          <w:rPrChange w:id="45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polymaths.</w:t>
      </w:r>
    </w:p>
    <w:p w14:paraId="708284B4" w14:textId="6ABA9F39" w:rsidR="008875C2" w:rsidRPr="00D67503" w:rsidRDefault="00B73A96" w:rsidP="001923DD">
      <w:pPr>
        <w:pStyle w:val="Para"/>
        <w:rPr>
          <w:rPrChange w:id="455" w:author="Author">
            <w:rPr>
              <w:sz w:val="28"/>
              <w:szCs w:val="28"/>
            </w:rPr>
          </w:rPrChange>
        </w:rPr>
      </w:pPr>
      <w:r w:rsidRPr="00D67503">
        <w:rPr>
          <w:rPrChange w:id="45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A phenomenological field study of p-polymaths aimed at understanding the motivations for certain people to choose the generalist path, and their personal experiences</w:t>
      </w:r>
      <w:r w:rsidR="005C7AB1">
        <w:t>,</w:t>
      </w:r>
      <w:r w:rsidRPr="001923DD">
        <w:t xml:space="preserve"> </w:t>
      </w:r>
      <w:r w:rsidR="005C7AB1">
        <w:t xml:space="preserve">was </w:t>
      </w:r>
      <w:r w:rsidRPr="00D67503">
        <w:rPr>
          <w:rPrChange w:id="45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recently conducted</w:t>
      </w:r>
      <w:r w:rsidR="005C7AB1">
        <w:t xml:space="preserve"> by </w:t>
      </w:r>
      <w:proofErr w:type="spellStart"/>
      <w:r w:rsidR="005C7AB1">
        <w:t>Cotellesa</w:t>
      </w:r>
      <w:proofErr w:type="spellEnd"/>
      <w:r w:rsidR="005C7AB1">
        <w:t xml:space="preserve"> (2018)</w:t>
      </w:r>
      <w:r w:rsidRPr="00D67503">
        <w:rPr>
          <w:rPrChange w:id="45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.</w:t>
      </w:r>
      <w:r w:rsidR="008875C2" w:rsidRPr="00D67503">
        <w:rPr>
          <w:rPrChange w:id="45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5C7AB1">
        <w:t>This included p</w:t>
      </w:r>
      <w:r w:rsidR="008875C2" w:rsidRPr="00D67503">
        <w:rPr>
          <w:rPrChange w:id="46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ersonal interviews focusing on personal life history and meaning</w:t>
      </w:r>
      <w:r w:rsidR="008B1746" w:rsidRPr="00D67503">
        <w:rPr>
          <w:rPrChange w:id="46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-</w:t>
      </w:r>
      <w:r w:rsidR="008875C2" w:rsidRPr="00D67503">
        <w:rPr>
          <w:rPrChange w:id="46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making motivations. The participants’ narratives provided insights regarding their experiences as polymaths.</w:t>
      </w:r>
    </w:p>
    <w:p w14:paraId="74EE14CF" w14:textId="211C4406" w:rsidR="00FD08EC" w:rsidRPr="00D67503" w:rsidRDefault="00FD08EC" w:rsidP="001923DD">
      <w:pPr>
        <w:pStyle w:val="Para"/>
        <w:rPr>
          <w:rPrChange w:id="463" w:author="Author">
            <w:rPr>
              <w:sz w:val="28"/>
              <w:szCs w:val="28"/>
            </w:rPr>
          </w:rPrChange>
        </w:rPr>
      </w:pPr>
      <w:r w:rsidRPr="001923DD">
        <w:t xml:space="preserve">Participants in </w:t>
      </w:r>
      <w:proofErr w:type="spellStart"/>
      <w:r w:rsidRPr="001923DD">
        <w:t>Cotellesa</w:t>
      </w:r>
      <w:r w:rsidR="00BB20A4" w:rsidRPr="00B65233">
        <w:t>’</w:t>
      </w:r>
      <w:r w:rsidRPr="001923DD">
        <w:t>s</w:t>
      </w:r>
      <w:proofErr w:type="spellEnd"/>
      <w:r w:rsidRPr="001923DD">
        <w:t xml:space="preserve"> </w:t>
      </w:r>
      <w:r w:rsidR="00490550" w:rsidRPr="00B65233">
        <w:t xml:space="preserve">(2018) </w:t>
      </w:r>
      <w:r w:rsidRPr="001923DD">
        <w:t xml:space="preserve">study are labeled here little-p since they </w:t>
      </w:r>
      <w:r w:rsidR="00AB3ED0" w:rsidRPr="00B65233">
        <w:t xml:space="preserve">had </w:t>
      </w:r>
      <w:r w:rsidRPr="00D67503">
        <w:rPr>
          <w:rPrChange w:id="46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achieved a </w:t>
      </w:r>
      <w:r w:rsidR="00CC6821" w:rsidRPr="00D67503">
        <w:rPr>
          <w:rPrChange w:id="46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recognized</w:t>
      </w:r>
      <w:r w:rsidRPr="00D67503">
        <w:rPr>
          <w:rPrChange w:id="46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level of professional status, but not (yet) the legendary level of a cultural hero. </w:t>
      </w:r>
      <w:r w:rsidR="00BB20A4" w:rsidRPr="00B65233">
        <w:t xml:space="preserve">A main precondition </w:t>
      </w:r>
      <w:r w:rsidR="00AB3ED0" w:rsidRPr="00B65233">
        <w:t>for</w:t>
      </w:r>
      <w:r w:rsidR="00BB20A4" w:rsidRPr="00B65233">
        <w:t xml:space="preserve"> participat</w:t>
      </w:r>
      <w:r w:rsidR="00AB3ED0" w:rsidRPr="00B65233">
        <w:t>ion</w:t>
      </w:r>
      <w:r w:rsidR="00BB20A4" w:rsidRPr="00B65233">
        <w:t xml:space="preserve"> in the study was the</w:t>
      </w:r>
      <w:r w:rsidR="00435735">
        <w:t xml:space="preserve"> individual’s</w:t>
      </w:r>
      <w:r w:rsidR="00BB20A4" w:rsidRPr="00B65233">
        <w:t xml:space="preserve"> active involvement in divergent fields, such as business, science, and the arts. </w:t>
      </w:r>
      <w:r w:rsidRPr="00D67503">
        <w:rPr>
          <w:rPrChange w:id="46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Typical examples</w:t>
      </w:r>
      <w:r w:rsidR="0062378E" w:rsidRPr="00D67503">
        <w:rPr>
          <w:rPrChange w:id="46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A04CDB" w:rsidRPr="00D67503">
        <w:rPr>
          <w:rPrChange w:id="46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include</w:t>
      </w:r>
      <w:r w:rsidR="0062378E" w:rsidRPr="00D67503">
        <w:rPr>
          <w:rPrChange w:id="47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444F88" w:rsidRPr="00B65233">
        <w:t xml:space="preserve">someone with </w:t>
      </w:r>
      <w:r w:rsidR="007717EB" w:rsidRPr="00D67503">
        <w:rPr>
          <w:rPrChange w:id="47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a </w:t>
      </w:r>
      <w:r w:rsidR="0062378E" w:rsidRPr="00D67503">
        <w:rPr>
          <w:rPrChange w:id="47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PhD in neuroscience </w:t>
      </w:r>
      <w:r w:rsidR="007717EB" w:rsidRPr="00D67503">
        <w:rPr>
          <w:rPrChange w:id="47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also </w:t>
      </w:r>
      <w:r w:rsidR="00731E8A" w:rsidRPr="00B65233">
        <w:t xml:space="preserve">being </w:t>
      </w:r>
      <w:r w:rsidR="007717EB" w:rsidRPr="00D67503">
        <w:rPr>
          <w:rPrChange w:id="47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an</w:t>
      </w:r>
      <w:r w:rsidR="0062378E" w:rsidRPr="00D67503">
        <w:rPr>
          <w:rPrChange w:id="47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accomplished </w:t>
      </w:r>
      <w:r w:rsidR="0062378E" w:rsidRPr="005107D9">
        <w:t>photographer</w:t>
      </w:r>
      <w:r w:rsidR="00BB20A4" w:rsidRPr="00B65233">
        <w:t>;</w:t>
      </w:r>
      <w:r w:rsidR="0062378E" w:rsidRPr="005107D9">
        <w:t xml:space="preserve"> </w:t>
      </w:r>
      <w:r w:rsidR="007717EB" w:rsidRPr="005107D9">
        <w:t xml:space="preserve">a </w:t>
      </w:r>
      <w:r w:rsidR="0062378E" w:rsidRPr="005107D9">
        <w:t xml:space="preserve">financial analyst with </w:t>
      </w:r>
      <w:r w:rsidR="00BB20A4" w:rsidRPr="00B65233">
        <w:t xml:space="preserve">a </w:t>
      </w:r>
      <w:r w:rsidR="0062378E" w:rsidRPr="005107D9">
        <w:t>Bachelor of Arts degree in theater</w:t>
      </w:r>
      <w:r w:rsidR="00BB20A4" w:rsidRPr="00B65233">
        <w:t>;</w:t>
      </w:r>
      <w:r w:rsidR="007717EB" w:rsidRPr="005107D9">
        <w:t xml:space="preserve"> a</w:t>
      </w:r>
      <w:r w:rsidR="0062378E" w:rsidRPr="005107D9">
        <w:t xml:space="preserve"> </w:t>
      </w:r>
      <w:r w:rsidR="0062378E" w:rsidRPr="001923DD">
        <w:t xml:space="preserve">mathematician </w:t>
      </w:r>
      <w:r w:rsidR="00BB20A4" w:rsidRPr="00B65233">
        <w:t xml:space="preserve">who is an </w:t>
      </w:r>
      <w:r w:rsidR="0062378E" w:rsidRPr="001923DD">
        <w:t>acco</w:t>
      </w:r>
      <w:r w:rsidR="0062378E" w:rsidRPr="00D67503">
        <w:rPr>
          <w:rPrChange w:id="47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mplished pianist</w:t>
      </w:r>
      <w:r w:rsidR="00BB20A4" w:rsidRPr="00B65233">
        <w:t>;</w:t>
      </w:r>
      <w:r w:rsidR="0062378E" w:rsidRPr="00D67503">
        <w:rPr>
          <w:rPrChange w:id="47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7717EB" w:rsidRPr="00D67503">
        <w:rPr>
          <w:rPrChange w:id="47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a </w:t>
      </w:r>
      <w:r w:rsidR="0062378E" w:rsidRPr="00D67503">
        <w:rPr>
          <w:rPrChange w:id="47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physics professor </w:t>
      </w:r>
      <w:r w:rsidR="00435735">
        <w:t>who is also</w:t>
      </w:r>
      <w:r w:rsidR="00BB20A4" w:rsidRPr="00B65233">
        <w:t xml:space="preserve"> a</w:t>
      </w:r>
      <w:r w:rsidR="00BB20A4" w:rsidRPr="00D67503">
        <w:rPr>
          <w:rPrChange w:id="48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62378E" w:rsidRPr="00D67503">
        <w:rPr>
          <w:rPrChange w:id="48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lastRenderedPageBreak/>
        <w:t xml:space="preserve">professional </w:t>
      </w:r>
      <w:r w:rsidR="0062378E" w:rsidRPr="001923DD">
        <w:t>magician</w:t>
      </w:r>
      <w:r w:rsidR="00BB20A4" w:rsidRPr="00B65233">
        <w:t>.</w:t>
      </w:r>
      <w:r w:rsidR="0062378E" w:rsidRPr="001923DD">
        <w:t xml:space="preserve"> </w:t>
      </w:r>
      <w:r w:rsidR="00CC6821" w:rsidRPr="001923DD">
        <w:t xml:space="preserve">The </w:t>
      </w:r>
      <w:r w:rsidR="00CC6821" w:rsidRPr="00D67503">
        <w:rPr>
          <w:rPrChange w:id="48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conclusions of the field study include </w:t>
      </w:r>
      <w:r w:rsidR="00B7652D" w:rsidRPr="00B65233">
        <w:t xml:space="preserve">the existence of </w:t>
      </w:r>
      <w:r w:rsidR="00CC6821" w:rsidRPr="00D67503">
        <w:rPr>
          <w:rPrChange w:id="48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identity issues (not fitting in the typical box), efficiency (</w:t>
      </w:r>
      <w:r w:rsidR="00B7652D" w:rsidRPr="00B65233">
        <w:t xml:space="preserve">ability to </w:t>
      </w:r>
      <w:r w:rsidR="00CC6821" w:rsidRPr="00D67503">
        <w:rPr>
          <w:rPrChange w:id="48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juggle many interests through effective time management),</w:t>
      </w:r>
      <w:r w:rsidR="0096239B" w:rsidRPr="00D67503">
        <w:rPr>
          <w:rPrChange w:id="48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dedication (willingness to improve oneself through self-directed learning), and extracurricul</w:t>
      </w:r>
      <w:r w:rsidR="00B7652D" w:rsidRPr="00B65233">
        <w:t>ar</w:t>
      </w:r>
      <w:r w:rsidR="0096239B" w:rsidRPr="00D67503">
        <w:rPr>
          <w:rPrChange w:id="48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determinants (family and financial resources impact</w:t>
      </w:r>
      <w:r w:rsidR="00435735">
        <w:t>ing</w:t>
      </w:r>
      <w:r w:rsidR="0096239B" w:rsidRPr="00D67503">
        <w:rPr>
          <w:rPrChange w:id="48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the emergenc</w:t>
      </w:r>
      <w:r w:rsidR="00B7652D" w:rsidRPr="00B65233">
        <w:t>e</w:t>
      </w:r>
      <w:r w:rsidR="0096239B" w:rsidRPr="00D67503">
        <w:rPr>
          <w:rPrChange w:id="48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of polymathy).</w:t>
      </w:r>
    </w:p>
    <w:p w14:paraId="3FB6AC40" w14:textId="40F802E9" w:rsidR="00F0319B" w:rsidRPr="00D67503" w:rsidRDefault="005D24EA" w:rsidP="00016836">
      <w:pPr>
        <w:pStyle w:val="Para"/>
        <w:rPr>
          <w:rPrChange w:id="489" w:author="Author">
            <w:rPr>
              <w:sz w:val="28"/>
              <w:szCs w:val="28"/>
            </w:rPr>
          </w:rPrChange>
        </w:rPr>
      </w:pPr>
      <w:del w:id="490" w:author="Author">
        <w:r w:rsidRPr="00D67503" w:rsidDel="00A162A6">
          <w:rPr>
            <w:rPrChange w:id="491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 xml:space="preserve">We may bring </w:delText>
        </w:r>
        <w:r w:rsidR="00D57AEF" w:rsidRPr="00D67503" w:rsidDel="00A162A6">
          <w:rPr>
            <w:rPrChange w:id="492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>another</w:delText>
        </w:r>
      </w:del>
      <w:ins w:id="493" w:author="Author">
        <w:r w:rsidR="00A162A6">
          <w:t>Another</w:t>
        </w:r>
      </w:ins>
      <w:r w:rsidRPr="00D67503">
        <w:rPr>
          <w:rPrChange w:id="49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paradigmatic example of </w:t>
      </w:r>
      <w:r w:rsidR="00D57AEF" w:rsidRPr="00D67503">
        <w:rPr>
          <w:rPrChange w:id="49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p-</w:t>
      </w:r>
      <w:r w:rsidRPr="00D67503">
        <w:rPr>
          <w:rPrChange w:id="49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polymath</w:t>
      </w:r>
      <w:r w:rsidR="00D57AEF" w:rsidRPr="00D67503">
        <w:rPr>
          <w:rPrChange w:id="49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s</w:t>
      </w:r>
      <w:r w:rsidRPr="00D67503">
        <w:rPr>
          <w:rPrChange w:id="49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engage</w:t>
      </w:r>
      <w:r w:rsidR="00D57AEF" w:rsidRPr="00D67503">
        <w:rPr>
          <w:rPrChange w:id="49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d</w:t>
      </w:r>
      <w:r w:rsidRPr="00D67503">
        <w:rPr>
          <w:rPrChange w:id="50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in </w:t>
      </w:r>
      <w:r w:rsidR="00B7652D" w:rsidRPr="00B65233">
        <w:t xml:space="preserve">the </w:t>
      </w:r>
      <w:r w:rsidRPr="00D67503">
        <w:rPr>
          <w:rPrChange w:id="50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advancement of human knowledge</w:t>
      </w:r>
      <w:ins w:id="502" w:author="Author">
        <w:r w:rsidR="00A162A6">
          <w:t xml:space="preserve"> I draw from my</w:t>
        </w:r>
      </w:ins>
      <w:del w:id="503" w:author="Author">
        <w:r w:rsidR="00D57AEF" w:rsidRPr="00D67503" w:rsidDel="00A162A6">
          <w:rPr>
            <w:rPrChange w:id="504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 xml:space="preserve">. </w:delText>
        </w:r>
        <w:r w:rsidR="00731E8A" w:rsidRPr="00B65233" w:rsidDel="00A162A6">
          <w:delText>My</w:delText>
        </w:r>
      </w:del>
      <w:r w:rsidR="00731E8A" w:rsidRPr="00B65233">
        <w:t xml:space="preserve"> p</w:t>
      </w:r>
      <w:r w:rsidR="00A04CDB" w:rsidRPr="00D67503">
        <w:rPr>
          <w:rPrChange w:id="50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ersonal</w:t>
      </w:r>
      <w:r w:rsidR="00D57AEF" w:rsidRPr="00D67503">
        <w:rPr>
          <w:rPrChange w:id="50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experience</w:t>
      </w:r>
      <w:r w:rsidR="00A04CDB" w:rsidRPr="00D67503">
        <w:rPr>
          <w:rPrChange w:id="50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ins w:id="508" w:author="Author">
        <w:r w:rsidR="00A162A6" w:rsidRPr="00252338">
          <w:t>working</w:t>
        </w:r>
        <w:r w:rsidR="00A162A6" w:rsidRPr="002A6E47" w:rsidDel="00A162A6">
          <w:t xml:space="preserve"> </w:t>
        </w:r>
        <w:r w:rsidR="00A162A6">
          <w:t xml:space="preserve">for </w:t>
        </w:r>
      </w:ins>
      <w:del w:id="509" w:author="Author">
        <w:r w:rsidR="00D57AEF" w:rsidRPr="00D67503" w:rsidDel="00A162A6">
          <w:rPr>
            <w:rPrChange w:id="510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 xml:space="preserve">draws from </w:delText>
        </w:r>
      </w:del>
      <w:r w:rsidR="00D57AEF" w:rsidRPr="00D67503">
        <w:rPr>
          <w:rPrChange w:id="51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30 years </w:t>
      </w:r>
      <w:del w:id="512" w:author="Author">
        <w:r w:rsidR="00731E8A" w:rsidRPr="00B65233" w:rsidDel="00A162A6">
          <w:delText xml:space="preserve">of </w:delText>
        </w:r>
        <w:r w:rsidR="00D57AEF" w:rsidRPr="00D67503" w:rsidDel="00A162A6">
          <w:rPr>
            <w:rPrChange w:id="513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>working</w:delText>
        </w:r>
        <w:r w:rsidRPr="00D67503" w:rsidDel="00A162A6">
          <w:rPr>
            <w:rPrChange w:id="514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 xml:space="preserve"> </w:delText>
        </w:r>
      </w:del>
      <w:r w:rsidR="00BE43CC" w:rsidRPr="00D67503">
        <w:rPr>
          <w:rPrChange w:id="51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in scientific</w:t>
      </w:r>
      <w:r w:rsidR="002F59B4">
        <w:t>-</w:t>
      </w:r>
      <w:r w:rsidR="00BE43CC" w:rsidRPr="00D67503">
        <w:rPr>
          <w:rPrChange w:id="51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technological research </w:t>
      </w:r>
      <w:r w:rsidR="00D57AEF" w:rsidRPr="00D67503">
        <w:rPr>
          <w:rPrChange w:id="51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at the</w:t>
      </w:r>
      <w:r w:rsidRPr="00D67503">
        <w:rPr>
          <w:rPrChange w:id="51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043708" w:rsidRPr="00D67503">
        <w:rPr>
          <w:rPrChange w:id="51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Micro-nanoelectronics</w:t>
      </w:r>
      <w:r w:rsidR="00D57AEF" w:rsidRPr="00D67503">
        <w:rPr>
          <w:rPrChange w:id="52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Research</w:t>
      </w:r>
      <w:r w:rsidR="00043708" w:rsidRPr="00D67503">
        <w:rPr>
          <w:rPrChange w:id="52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Center</w:t>
      </w:r>
      <w:r w:rsidR="00D57AEF" w:rsidRPr="00D67503">
        <w:rPr>
          <w:rPrChange w:id="52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at the Technion</w:t>
      </w:r>
      <w:r w:rsidR="008B1746" w:rsidRPr="00D67503">
        <w:rPr>
          <w:rPrChange w:id="52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, The Israel Institute of Technology</w:t>
      </w:r>
      <w:r w:rsidR="00D57AEF" w:rsidRPr="00D67503">
        <w:rPr>
          <w:rPrChange w:id="52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.</w:t>
      </w:r>
      <w:r w:rsidR="00043708" w:rsidRPr="00D67503">
        <w:rPr>
          <w:rPrChange w:id="52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D57AEF" w:rsidRPr="00D67503">
        <w:rPr>
          <w:rPrChange w:id="52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The center is the hub for</w:t>
      </w:r>
      <w:r w:rsidR="00DD6E49" w:rsidRPr="00D67503">
        <w:rPr>
          <w:rPrChange w:id="52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100965" w:rsidRPr="00D67503">
        <w:rPr>
          <w:rPrChange w:id="52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about </w:t>
      </w:r>
      <w:r w:rsidR="00B7652D" w:rsidRPr="00B65233">
        <w:t>15</w:t>
      </w:r>
      <w:r w:rsidR="00B7652D" w:rsidRPr="00D67503">
        <w:rPr>
          <w:rPrChange w:id="52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B7652D" w:rsidRPr="00B65233">
        <w:t>f</w:t>
      </w:r>
      <w:r w:rsidR="00100965" w:rsidRPr="00D67503">
        <w:rPr>
          <w:rPrChange w:id="53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aculty </w:t>
      </w:r>
      <w:r w:rsidR="00B7652D" w:rsidRPr="00B65233">
        <w:t>m</w:t>
      </w:r>
      <w:r w:rsidR="00100965" w:rsidRPr="00D67503">
        <w:rPr>
          <w:rPrChange w:id="53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embers and more than </w:t>
      </w:r>
      <w:r w:rsidR="00B7652D" w:rsidRPr="00B65233">
        <w:t>50</w:t>
      </w:r>
      <w:r w:rsidR="00B7652D" w:rsidRPr="00D67503">
        <w:rPr>
          <w:rPrChange w:id="53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100965" w:rsidRPr="00D67503">
        <w:rPr>
          <w:rPrChange w:id="53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associated researchers, graduate students</w:t>
      </w:r>
      <w:r w:rsidR="00E40A04" w:rsidRPr="00D67503">
        <w:rPr>
          <w:rPrChange w:id="53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, </w:t>
      </w:r>
      <w:r w:rsidR="00030877" w:rsidRPr="00D67503">
        <w:rPr>
          <w:rPrChange w:id="53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post</w:t>
      </w:r>
      <w:r w:rsidR="00B7652D" w:rsidRPr="00B65233">
        <w:t>d</w:t>
      </w:r>
      <w:r w:rsidR="00030877" w:rsidRPr="00D67503">
        <w:rPr>
          <w:rPrChange w:id="53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ocs</w:t>
      </w:r>
      <w:r w:rsidR="00E40A04" w:rsidRPr="00D67503">
        <w:rPr>
          <w:rPrChange w:id="53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, and engineers devoted to the study of</w:t>
      </w:r>
      <w:r w:rsidR="00A04CDB" w:rsidRPr="00D67503">
        <w:rPr>
          <w:rPrChange w:id="53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micro</w:t>
      </w:r>
      <w:r w:rsidR="00B7652D" w:rsidRPr="00B65233">
        <w:t>-</w:t>
      </w:r>
      <w:r w:rsidR="00A04CDB" w:rsidRPr="00D67503">
        <w:rPr>
          <w:rPrChange w:id="53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and</w:t>
      </w:r>
      <w:r w:rsidR="00E40A04" w:rsidRPr="00D67503">
        <w:rPr>
          <w:rPrChange w:id="54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nano-devices. </w:t>
      </w:r>
      <w:r w:rsidR="00A93781" w:rsidRPr="00D67503">
        <w:rPr>
          <w:rPrChange w:id="54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A</w:t>
      </w:r>
      <w:r w:rsidR="007717EB" w:rsidRPr="00D67503">
        <w:rPr>
          <w:rPrChange w:id="54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s</w:t>
      </w:r>
      <w:r w:rsidR="00A93781" w:rsidRPr="00D67503">
        <w:rPr>
          <w:rPrChange w:id="54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053CEB" w:rsidRPr="00B65233">
        <w:t xml:space="preserve">a prerequisite </w:t>
      </w:r>
      <w:r w:rsidR="00A93781" w:rsidRPr="00D67503">
        <w:rPr>
          <w:rPrChange w:id="54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for</w:t>
      </w:r>
      <w:r w:rsidR="001A25CF" w:rsidRPr="00D67503">
        <w:rPr>
          <w:rPrChange w:id="54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the scientific </w:t>
      </w:r>
      <w:r w:rsidR="007717EB" w:rsidRPr="00D67503">
        <w:rPr>
          <w:rPrChange w:id="54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characterization </w:t>
      </w:r>
      <w:r w:rsidR="001A25CF" w:rsidRPr="00D67503">
        <w:rPr>
          <w:rPrChange w:id="54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of</w:t>
      </w:r>
      <w:r w:rsidR="00A93781" w:rsidRPr="00D67503">
        <w:rPr>
          <w:rPrChange w:id="54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these micro</w:t>
      </w:r>
      <w:r w:rsidR="00053CEB" w:rsidRPr="00B65233">
        <w:t>-</w:t>
      </w:r>
      <w:r w:rsidR="00A93781" w:rsidRPr="00D67503">
        <w:rPr>
          <w:rPrChange w:id="54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or</w:t>
      </w:r>
      <w:r w:rsidR="001A25CF" w:rsidRPr="00D67503">
        <w:rPr>
          <w:rPrChange w:id="55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nano</w:t>
      </w:r>
      <w:r w:rsidR="00053CEB" w:rsidRPr="00B65233">
        <w:t>-</w:t>
      </w:r>
      <w:r w:rsidR="001A25CF" w:rsidRPr="00D67503">
        <w:rPr>
          <w:rPrChange w:id="55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devices, one </w:t>
      </w:r>
      <w:r w:rsidR="00A93781" w:rsidRPr="00D67503">
        <w:rPr>
          <w:rPrChange w:id="55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has to </w:t>
      </w:r>
      <w:del w:id="553" w:author="Author">
        <w:r w:rsidR="00A93781" w:rsidRPr="00D67503" w:rsidDel="008943E7">
          <w:rPr>
            <w:rPrChange w:id="554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>proceed</w:delText>
        </w:r>
        <w:r w:rsidR="001A25CF" w:rsidRPr="00D67503" w:rsidDel="008943E7">
          <w:rPr>
            <w:rPrChange w:id="555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 xml:space="preserve"> </w:delText>
        </w:r>
      </w:del>
      <w:ins w:id="556" w:author="Author">
        <w:r w:rsidR="008943E7">
          <w:t>engage</w:t>
        </w:r>
      </w:ins>
      <w:del w:id="557" w:author="Author">
        <w:r w:rsidR="001A25CF" w:rsidRPr="00D67503" w:rsidDel="008943E7">
          <w:rPr>
            <w:rPrChange w:id="558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>in the</w:delText>
        </w:r>
        <w:r w:rsidR="00A93781" w:rsidRPr="00D67503" w:rsidDel="008943E7">
          <w:rPr>
            <w:rPrChange w:id="559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 xml:space="preserve"> process of</w:delText>
        </w:r>
      </w:del>
      <w:ins w:id="560" w:author="Author">
        <w:r w:rsidR="008943E7">
          <w:t xml:space="preserve"> in the</w:t>
        </w:r>
      </w:ins>
      <w:r w:rsidR="001A25CF" w:rsidRPr="00D67503">
        <w:rPr>
          <w:rPrChange w:id="56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1A25CF" w:rsidRPr="00016836">
        <w:t>fabrication</w:t>
      </w:r>
      <w:r w:rsidR="00016836">
        <w:t xml:space="preserve"> </w:t>
      </w:r>
      <w:ins w:id="562" w:author="Author">
        <w:r w:rsidR="00F659CC">
          <w:t xml:space="preserve">of artifacts </w:t>
        </w:r>
      </w:ins>
      <w:r w:rsidR="00016836">
        <w:t>in nanoscale dimensions</w:t>
      </w:r>
      <w:r w:rsidR="00A93781" w:rsidRPr="00016836">
        <w:t xml:space="preserve">, </w:t>
      </w:r>
      <w:r w:rsidR="00053CEB" w:rsidRPr="00B65233">
        <w:t xml:space="preserve">which is </w:t>
      </w:r>
      <w:r w:rsidR="00A93781" w:rsidRPr="00D67503">
        <w:rPr>
          <w:rPrChange w:id="56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plagued with many unknowns</w:t>
      </w:r>
      <w:r w:rsidR="001A25CF" w:rsidRPr="00D67503">
        <w:rPr>
          <w:rPrChange w:id="56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.</w:t>
      </w:r>
      <w:r w:rsidR="00DD6E49" w:rsidRPr="00D67503">
        <w:rPr>
          <w:rPrChange w:id="56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927A92" w:rsidRPr="00D67503">
        <w:rPr>
          <w:rPrChange w:id="56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Problem</w:t>
      </w:r>
      <w:r w:rsidR="00053CEB" w:rsidRPr="00B65233">
        <w:t>-</w:t>
      </w:r>
      <w:r w:rsidR="00927A92" w:rsidRPr="00D67503">
        <w:rPr>
          <w:rPrChange w:id="56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solving in </w:t>
      </w:r>
      <w:r w:rsidR="001A25CF" w:rsidRPr="00D67503">
        <w:rPr>
          <w:rPrChange w:id="56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such </w:t>
      </w:r>
      <w:r w:rsidR="00927A92" w:rsidRPr="00D67503">
        <w:rPr>
          <w:rPrChange w:id="56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daily work </w:t>
      </w:r>
      <w:r w:rsidR="00157DA7" w:rsidRPr="00D67503">
        <w:rPr>
          <w:rPrChange w:id="57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relates</w:t>
      </w:r>
      <w:r w:rsidR="00927A92" w:rsidRPr="00D67503">
        <w:rPr>
          <w:rPrChange w:id="57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regularly </w:t>
      </w:r>
      <w:r w:rsidR="00157DA7" w:rsidRPr="00D67503">
        <w:rPr>
          <w:rPrChange w:id="57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to</w:t>
      </w:r>
      <w:r w:rsidR="00927A92" w:rsidRPr="00D67503">
        <w:rPr>
          <w:rPrChange w:id="57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chemistry, material science, optics, vacuum engineering,</w:t>
      </w:r>
      <w:r w:rsidR="00760FB1" w:rsidRPr="00D67503">
        <w:rPr>
          <w:rPrChange w:id="57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030877" w:rsidRPr="00D67503">
        <w:rPr>
          <w:rPrChange w:id="57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microlithography</w:t>
      </w:r>
      <w:r w:rsidR="00053CEB" w:rsidRPr="00B65233">
        <w:t>,</w:t>
      </w:r>
      <w:r w:rsidR="00927A92" w:rsidRPr="00D67503">
        <w:rPr>
          <w:rPrChange w:id="57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and more.</w:t>
      </w:r>
      <w:r w:rsidR="00B35E4A" w:rsidRPr="00D67503">
        <w:rPr>
          <w:rPrChange w:id="57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D57AEF" w:rsidRPr="00D67503">
        <w:rPr>
          <w:rPrChange w:id="57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Daily problem</w:t>
      </w:r>
      <w:r w:rsidR="00053CEB" w:rsidRPr="00B65233">
        <w:t>-</w:t>
      </w:r>
      <w:r w:rsidR="00D57AEF" w:rsidRPr="00D67503">
        <w:rPr>
          <w:rPrChange w:id="57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solving in the laboratories requires</w:t>
      </w:r>
      <w:r w:rsidR="00053CEB" w:rsidRPr="00B65233">
        <w:t>,</w:t>
      </w:r>
      <w:r w:rsidR="00D57AEF" w:rsidRPr="00D67503">
        <w:rPr>
          <w:rPrChange w:id="58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more often than not, a multidisciplinary approach.</w:t>
      </w:r>
      <w:r w:rsidR="00157DA7" w:rsidRPr="00D67503">
        <w:rPr>
          <w:rPrChange w:id="58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Without </w:t>
      </w:r>
      <w:ins w:id="582" w:author="Author">
        <w:r w:rsidR="00F659CC">
          <w:t>having made a</w:t>
        </w:r>
      </w:ins>
      <w:del w:id="583" w:author="Author">
        <w:r w:rsidR="00157DA7" w:rsidRPr="00D67503" w:rsidDel="00F659CC">
          <w:rPr>
            <w:rPrChange w:id="584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>a</w:delText>
        </w:r>
      </w:del>
      <w:r w:rsidR="00157DA7" w:rsidRPr="00D67503">
        <w:rPr>
          <w:rPrChange w:id="58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systematic study, I recall that many individuals have shown </w:t>
      </w:r>
      <w:r w:rsidR="00D9329B" w:rsidRPr="00D67503">
        <w:rPr>
          <w:rPrChange w:id="58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creat</w:t>
      </w:r>
      <w:r w:rsidR="0012514B" w:rsidRPr="00D67503">
        <w:rPr>
          <w:rPrChange w:id="58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ive</w:t>
      </w:r>
      <w:r w:rsidR="00D9329B" w:rsidRPr="00D67503">
        <w:rPr>
          <w:rPrChange w:id="58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030877" w:rsidRPr="00D67503">
        <w:rPr>
          <w:rPrChange w:id="58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problem</w:t>
      </w:r>
      <w:r w:rsidR="00053CEB" w:rsidRPr="00B65233">
        <w:t>-</w:t>
      </w:r>
      <w:r w:rsidR="00030877" w:rsidRPr="00D67503">
        <w:rPr>
          <w:rPrChange w:id="59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solving</w:t>
      </w:r>
      <w:r w:rsidR="00D9329B" w:rsidRPr="00D67503">
        <w:rPr>
          <w:rPrChange w:id="59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8B1746" w:rsidRPr="00D67503">
        <w:rPr>
          <w:rPrChange w:id="59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using </w:t>
      </w:r>
      <w:r w:rsidR="00D9329B" w:rsidRPr="00D67503">
        <w:rPr>
          <w:rPrChange w:id="59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multidisciplinary knowledge </w:t>
      </w:r>
      <w:r w:rsidR="00A93781" w:rsidRPr="00D67503">
        <w:rPr>
          <w:rPrChange w:id="59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(</w:t>
      </w:r>
      <w:r w:rsidR="008B1746" w:rsidRPr="00D67503">
        <w:rPr>
          <w:rPrChange w:id="59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without having</w:t>
      </w:r>
      <w:r w:rsidR="00D9329B" w:rsidRPr="00D67503">
        <w:rPr>
          <w:rPrChange w:id="59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reached eminent status</w:t>
      </w:r>
      <w:r w:rsidR="00A93781" w:rsidRPr="00D67503">
        <w:rPr>
          <w:rPrChange w:id="59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)</w:t>
      </w:r>
      <w:r w:rsidR="00D9329B" w:rsidRPr="00D67503">
        <w:rPr>
          <w:rPrChange w:id="59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.</w:t>
      </w:r>
      <w:r w:rsidR="00ED4F23" w:rsidRPr="00D67503">
        <w:rPr>
          <w:rPrChange w:id="59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030877" w:rsidRPr="00D67503">
        <w:rPr>
          <w:rPrChange w:id="60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Nanotechnology</w:t>
      </w:r>
      <w:r w:rsidR="00ED4F23" w:rsidRPr="00D67503">
        <w:rPr>
          <w:rPrChange w:id="60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and nanoscience laboratories like the one described here exist in most developed countries around the world</w:t>
      </w:r>
      <w:r w:rsidR="00731E8A" w:rsidRPr="00B65233">
        <w:t>,</w:t>
      </w:r>
      <w:r w:rsidR="00E56E0F" w:rsidRPr="00D67503">
        <w:rPr>
          <w:rPrChange w:id="60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hosting thousands of researchers and engineering staff</w:t>
      </w:r>
      <w:r w:rsidR="00030877" w:rsidRPr="00D67503">
        <w:rPr>
          <w:rPrChange w:id="60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.</w:t>
      </w:r>
    </w:p>
    <w:p w14:paraId="050A3CE6" w14:textId="404E1820" w:rsidR="005D5DCC" w:rsidRPr="00D67503" w:rsidRDefault="00F0319B" w:rsidP="005107D9">
      <w:pPr>
        <w:pStyle w:val="Para"/>
        <w:rPr>
          <w:rPrChange w:id="604" w:author="Author">
            <w:rPr>
              <w:sz w:val="28"/>
              <w:szCs w:val="28"/>
            </w:rPr>
          </w:rPrChange>
        </w:rPr>
      </w:pPr>
      <w:r w:rsidRPr="005107D9">
        <w:t xml:space="preserve">We must note that even in such interdisciplinary </w:t>
      </w:r>
      <w:r w:rsidR="00053CEB" w:rsidRPr="00B65233">
        <w:t>r</w:t>
      </w:r>
      <w:r w:rsidRPr="005107D9">
        <w:t xml:space="preserve">esearch </w:t>
      </w:r>
      <w:r w:rsidR="00053CEB" w:rsidRPr="00B65233">
        <w:t>c</w:t>
      </w:r>
      <w:r w:rsidRPr="005107D9">
        <w:t>enter</w:t>
      </w:r>
      <w:r w:rsidR="00E56E0F" w:rsidRPr="005107D9">
        <w:t>s</w:t>
      </w:r>
      <w:r w:rsidRPr="005107D9">
        <w:t xml:space="preserve">, not </w:t>
      </w:r>
      <w:r w:rsidR="00951D96" w:rsidRPr="005107D9">
        <w:t xml:space="preserve">everyone </w:t>
      </w:r>
      <w:r w:rsidR="00951D96" w:rsidRPr="00D67503">
        <w:rPr>
          <w:rPrChange w:id="60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attempts to solve </w:t>
      </w:r>
      <w:r w:rsidR="009358B8" w:rsidRPr="00B65233">
        <w:t>their</w:t>
      </w:r>
      <w:r w:rsidR="009358B8" w:rsidRPr="005107D9">
        <w:t xml:space="preserve"> </w:t>
      </w:r>
      <w:r w:rsidR="00951D96" w:rsidRPr="00D67503">
        <w:rPr>
          <w:rPrChange w:id="60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problems polymathically. Some prefer to consult</w:t>
      </w:r>
      <w:r w:rsidR="00E56E0F" w:rsidRPr="00D67503">
        <w:rPr>
          <w:rPrChange w:id="60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or collaborate </w:t>
      </w:r>
      <w:r w:rsidR="00E56E0F" w:rsidRPr="005107D9">
        <w:lastRenderedPageBreak/>
        <w:t>with</w:t>
      </w:r>
      <w:r w:rsidR="00951D96" w:rsidRPr="005107D9">
        <w:t xml:space="preserve"> the expert sitting in the neighboring office. </w:t>
      </w:r>
      <w:r w:rsidR="00E77A10" w:rsidRPr="005107D9">
        <w:t xml:space="preserve">Others, in a polymathic way, try to figure out possible solutions based on </w:t>
      </w:r>
      <w:r w:rsidR="009358B8" w:rsidRPr="00B65233">
        <w:t xml:space="preserve">their </w:t>
      </w:r>
      <w:r w:rsidR="00A93781" w:rsidRPr="00D67503">
        <w:rPr>
          <w:rPrChange w:id="60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experience in a distant</w:t>
      </w:r>
      <w:r w:rsidR="00E77A10" w:rsidRPr="00D67503">
        <w:rPr>
          <w:rPrChange w:id="60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discipline.</w:t>
      </w:r>
      <w:del w:id="610" w:author="Author">
        <w:r w:rsidR="00E77A10" w:rsidRPr="00D67503" w:rsidDel="00EE0DA0">
          <w:rPr>
            <w:rPrChange w:id="611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 xml:space="preserve"> </w:delText>
        </w:r>
        <w:r w:rsidR="00E77A10" w:rsidRPr="00D67503" w:rsidDel="0049243C">
          <w:rPr>
            <w:rPrChange w:id="612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 xml:space="preserve"> </w:delText>
        </w:r>
      </w:del>
    </w:p>
    <w:p w14:paraId="0C747525" w14:textId="749A6A27" w:rsidR="00E40A04" w:rsidRPr="00D67503" w:rsidRDefault="00951D96">
      <w:pPr>
        <w:pStyle w:val="Para"/>
        <w:rPr>
          <w:rPrChange w:id="613" w:author="Author">
            <w:rPr>
              <w:sz w:val="28"/>
              <w:szCs w:val="28"/>
            </w:rPr>
          </w:rPrChange>
        </w:rPr>
        <w:pPrChange w:id="614" w:author="Author">
          <w:pPr>
            <w:bidi w:val="0"/>
            <w:jc w:val="both"/>
          </w:pPr>
        </w:pPrChange>
      </w:pPr>
      <w:r w:rsidRPr="00D67503">
        <w:rPr>
          <w:rPrChange w:id="615" w:author="Author">
            <w:rPr>
              <w:sz w:val="28"/>
              <w:szCs w:val="28"/>
            </w:rPr>
          </w:rPrChange>
        </w:rPr>
        <w:t xml:space="preserve">Pursuing an active </w:t>
      </w:r>
      <w:r w:rsidR="00E77A10" w:rsidRPr="00D67503">
        <w:rPr>
          <w:rPrChange w:id="616" w:author="Author">
            <w:rPr>
              <w:sz w:val="28"/>
              <w:szCs w:val="28"/>
            </w:rPr>
          </w:rPrChange>
        </w:rPr>
        <w:t>exploratory search</w:t>
      </w:r>
      <w:r w:rsidRPr="00D67503">
        <w:rPr>
          <w:rPrChange w:id="617" w:author="Author">
            <w:rPr>
              <w:sz w:val="28"/>
              <w:szCs w:val="28"/>
            </w:rPr>
          </w:rPrChange>
        </w:rPr>
        <w:t xml:space="preserve"> for the optimal solution</w:t>
      </w:r>
      <w:r w:rsidR="00D379AF" w:rsidRPr="00D67503">
        <w:rPr>
          <w:rPrChange w:id="618" w:author="Author">
            <w:rPr>
              <w:sz w:val="28"/>
              <w:szCs w:val="28"/>
            </w:rPr>
          </w:rPrChange>
        </w:rPr>
        <w:t xml:space="preserve"> in practical situations</w:t>
      </w:r>
      <w:r w:rsidRPr="00D67503">
        <w:rPr>
          <w:rPrChange w:id="619" w:author="Author">
            <w:rPr>
              <w:sz w:val="28"/>
              <w:szCs w:val="28"/>
            </w:rPr>
          </w:rPrChange>
        </w:rPr>
        <w:t xml:space="preserve"> independently is a clear sign that </w:t>
      </w:r>
      <w:r w:rsidR="007D6341" w:rsidRPr="00D67503">
        <w:rPr>
          <w:rPrChange w:id="620" w:author="Author">
            <w:rPr>
              <w:i/>
              <w:iCs/>
              <w:sz w:val="28"/>
              <w:szCs w:val="28"/>
            </w:rPr>
          </w:rPrChange>
        </w:rPr>
        <w:t xml:space="preserve">polymathy is an </w:t>
      </w:r>
      <w:r w:rsidR="007D6341" w:rsidRPr="00D67503">
        <w:rPr>
          <w:i/>
          <w:iCs/>
          <w:rPrChange w:id="621" w:author="Author">
            <w:rPr>
              <w:i/>
              <w:iCs/>
              <w:sz w:val="28"/>
              <w:szCs w:val="28"/>
            </w:rPr>
          </w:rPrChange>
        </w:rPr>
        <w:t>attitude</w:t>
      </w:r>
      <w:r w:rsidR="007D6341" w:rsidRPr="00D67503">
        <w:rPr>
          <w:rPrChange w:id="622" w:author="Author">
            <w:rPr>
              <w:i/>
              <w:iCs/>
              <w:sz w:val="28"/>
              <w:szCs w:val="28"/>
            </w:rPr>
          </w:rPrChange>
        </w:rPr>
        <w:t xml:space="preserve">, not necessarily a </w:t>
      </w:r>
      <w:r w:rsidR="007D6341" w:rsidRPr="00D67503">
        <w:rPr>
          <w:i/>
          <w:iCs/>
          <w:rPrChange w:id="623" w:author="Author">
            <w:rPr>
              <w:i/>
              <w:iCs/>
              <w:sz w:val="28"/>
              <w:szCs w:val="28"/>
            </w:rPr>
          </w:rPrChange>
        </w:rPr>
        <w:t>trait</w:t>
      </w:r>
      <w:r w:rsidR="007D6341" w:rsidRPr="00D67503">
        <w:rPr>
          <w:rPrChange w:id="624" w:author="Author">
            <w:rPr>
              <w:i/>
              <w:iCs/>
              <w:sz w:val="28"/>
              <w:szCs w:val="28"/>
            </w:rPr>
          </w:rPrChange>
        </w:rPr>
        <w:t>.</w:t>
      </w:r>
      <w:r w:rsidR="001F3D7C" w:rsidRPr="00D67503">
        <w:rPr>
          <w:rPrChange w:id="625" w:author="Author">
            <w:rPr>
              <w:sz w:val="28"/>
              <w:szCs w:val="28"/>
            </w:rPr>
          </w:rPrChange>
        </w:rPr>
        <w:t xml:space="preserve"> </w:t>
      </w:r>
      <w:r w:rsidR="00435735">
        <w:t>This means</w:t>
      </w:r>
      <w:r w:rsidR="001F3D7C" w:rsidRPr="00D67503">
        <w:rPr>
          <w:rPrChange w:id="626" w:author="Author">
            <w:rPr>
              <w:sz w:val="28"/>
              <w:szCs w:val="28"/>
            </w:rPr>
          </w:rPrChange>
        </w:rPr>
        <w:t xml:space="preserve"> that polymath</w:t>
      </w:r>
      <w:r w:rsidR="00413EF3" w:rsidRPr="00B65233">
        <w:t>ic</w:t>
      </w:r>
      <w:r w:rsidR="001F3D7C" w:rsidRPr="00D67503">
        <w:rPr>
          <w:rPrChange w:id="627" w:author="Author">
            <w:rPr>
              <w:sz w:val="28"/>
              <w:szCs w:val="28"/>
            </w:rPr>
          </w:rPrChange>
        </w:rPr>
        <w:t xml:space="preserve"> problem</w:t>
      </w:r>
      <w:r w:rsidR="00053CEB" w:rsidRPr="00B65233">
        <w:t>-</w:t>
      </w:r>
      <w:r w:rsidR="001F3D7C" w:rsidRPr="00D67503">
        <w:rPr>
          <w:rPrChange w:id="628" w:author="Author">
            <w:rPr>
              <w:sz w:val="28"/>
              <w:szCs w:val="28"/>
            </w:rPr>
          </w:rPrChange>
        </w:rPr>
        <w:t>solving</w:t>
      </w:r>
      <w:r w:rsidR="006E5898" w:rsidRPr="00D67503">
        <w:rPr>
          <w:rPrChange w:id="629" w:author="Author">
            <w:rPr>
              <w:sz w:val="28"/>
              <w:szCs w:val="28"/>
            </w:rPr>
          </w:rPrChange>
        </w:rPr>
        <w:t xml:space="preserve"> involves an </w:t>
      </w:r>
      <w:r w:rsidR="006E5898" w:rsidRPr="00D67503">
        <w:rPr>
          <w:i/>
          <w:iCs/>
          <w:rPrChange w:id="630" w:author="Author">
            <w:rPr>
              <w:i/>
              <w:iCs/>
              <w:sz w:val="28"/>
              <w:szCs w:val="28"/>
            </w:rPr>
          </w:rPrChange>
        </w:rPr>
        <w:t>affective</w:t>
      </w:r>
      <w:r w:rsidR="006E5898" w:rsidRPr="00D67503">
        <w:rPr>
          <w:rPrChange w:id="631" w:author="Author">
            <w:rPr>
              <w:sz w:val="28"/>
              <w:szCs w:val="28"/>
            </w:rPr>
          </w:rPrChange>
        </w:rPr>
        <w:t xml:space="preserve"> component (enjoyment </w:t>
      </w:r>
      <w:r w:rsidR="008B1746" w:rsidRPr="00D67503">
        <w:rPr>
          <w:rPrChange w:id="632" w:author="Author">
            <w:rPr>
              <w:sz w:val="28"/>
              <w:szCs w:val="28"/>
            </w:rPr>
          </w:rPrChange>
        </w:rPr>
        <w:t>in confronting</w:t>
      </w:r>
      <w:r w:rsidR="006E5898" w:rsidRPr="00D67503">
        <w:rPr>
          <w:rPrChange w:id="633" w:author="Author">
            <w:rPr>
              <w:sz w:val="28"/>
              <w:szCs w:val="28"/>
            </w:rPr>
          </w:rPrChange>
        </w:rPr>
        <w:t xml:space="preserve"> the challenge), a </w:t>
      </w:r>
      <w:r w:rsidR="006E5898" w:rsidRPr="00D67503">
        <w:rPr>
          <w:i/>
          <w:iCs/>
          <w:rPrChange w:id="634" w:author="Author">
            <w:rPr>
              <w:i/>
              <w:iCs/>
              <w:sz w:val="28"/>
              <w:szCs w:val="28"/>
            </w:rPr>
          </w:rPrChange>
        </w:rPr>
        <w:t xml:space="preserve">behavioral </w:t>
      </w:r>
      <w:r w:rsidR="006E5898" w:rsidRPr="00D67503">
        <w:rPr>
          <w:rPrChange w:id="635" w:author="Author">
            <w:rPr>
              <w:sz w:val="28"/>
              <w:szCs w:val="28"/>
            </w:rPr>
          </w:rPrChange>
        </w:rPr>
        <w:t xml:space="preserve">component (allocating personal resources </w:t>
      </w:r>
      <w:r w:rsidR="00413EF3" w:rsidRPr="00B65233">
        <w:t>to</w:t>
      </w:r>
      <w:r w:rsidR="00413EF3" w:rsidRPr="00D67503">
        <w:rPr>
          <w:rPrChange w:id="636" w:author="Author">
            <w:rPr>
              <w:sz w:val="28"/>
              <w:szCs w:val="28"/>
            </w:rPr>
          </w:rPrChange>
        </w:rPr>
        <w:t xml:space="preserve"> </w:t>
      </w:r>
      <w:r w:rsidR="006E5898" w:rsidRPr="00D67503">
        <w:rPr>
          <w:rPrChange w:id="637" w:author="Author">
            <w:rPr>
              <w:sz w:val="28"/>
              <w:szCs w:val="28"/>
            </w:rPr>
          </w:rPrChange>
        </w:rPr>
        <w:t>understanding the problem)</w:t>
      </w:r>
      <w:r w:rsidR="00053CEB" w:rsidRPr="00B65233">
        <w:t>,</w:t>
      </w:r>
      <w:r w:rsidR="006E5898" w:rsidRPr="00D67503">
        <w:rPr>
          <w:rPrChange w:id="638" w:author="Author">
            <w:rPr>
              <w:sz w:val="28"/>
              <w:szCs w:val="28"/>
            </w:rPr>
          </w:rPrChange>
        </w:rPr>
        <w:t xml:space="preserve"> and a </w:t>
      </w:r>
      <w:r w:rsidR="006E5898" w:rsidRPr="00D67503">
        <w:rPr>
          <w:i/>
          <w:iCs/>
          <w:rPrChange w:id="639" w:author="Author">
            <w:rPr>
              <w:i/>
              <w:iCs/>
              <w:sz w:val="28"/>
              <w:szCs w:val="28"/>
            </w:rPr>
          </w:rPrChange>
        </w:rPr>
        <w:t xml:space="preserve">cognitive </w:t>
      </w:r>
      <w:r w:rsidR="006E5898" w:rsidRPr="00D67503">
        <w:rPr>
          <w:rPrChange w:id="640" w:author="Author">
            <w:rPr>
              <w:sz w:val="28"/>
              <w:szCs w:val="28"/>
            </w:rPr>
          </w:rPrChange>
        </w:rPr>
        <w:t xml:space="preserve">component (utilization of </w:t>
      </w:r>
      <w:r w:rsidR="005D5DCC" w:rsidRPr="00D67503">
        <w:rPr>
          <w:rPrChange w:id="641" w:author="Author">
            <w:rPr>
              <w:sz w:val="28"/>
              <w:szCs w:val="28"/>
            </w:rPr>
          </w:rPrChange>
        </w:rPr>
        <w:t xml:space="preserve">previous </w:t>
      </w:r>
      <w:r w:rsidR="00053CEB" w:rsidRPr="00B65233">
        <w:t xml:space="preserve">interdisciplinary </w:t>
      </w:r>
      <w:r w:rsidR="005D5DCC" w:rsidRPr="00D67503">
        <w:rPr>
          <w:rPrChange w:id="642" w:author="Author">
            <w:rPr>
              <w:sz w:val="28"/>
              <w:szCs w:val="28"/>
            </w:rPr>
          </w:rPrChange>
        </w:rPr>
        <w:t>knowledge)</w:t>
      </w:r>
      <w:r w:rsidR="005527A5" w:rsidRPr="00D67503">
        <w:rPr>
          <w:rPrChange w:id="643" w:author="Author">
            <w:rPr>
              <w:sz w:val="28"/>
              <w:szCs w:val="28"/>
            </w:rPr>
          </w:rPrChange>
        </w:rPr>
        <w:t xml:space="preserve"> (Rosenberg </w:t>
      </w:r>
      <w:r w:rsidR="00490550" w:rsidRPr="00B65233">
        <w:t>&amp;</w:t>
      </w:r>
      <w:r w:rsidR="00490550" w:rsidRPr="00D67503">
        <w:rPr>
          <w:rPrChange w:id="644" w:author="Author">
            <w:rPr>
              <w:sz w:val="28"/>
              <w:szCs w:val="28"/>
            </w:rPr>
          </w:rPrChange>
        </w:rPr>
        <w:t xml:space="preserve"> </w:t>
      </w:r>
      <w:proofErr w:type="spellStart"/>
      <w:r w:rsidR="005527A5" w:rsidRPr="00D67503">
        <w:rPr>
          <w:rPrChange w:id="645" w:author="Author">
            <w:rPr>
              <w:sz w:val="28"/>
              <w:szCs w:val="28"/>
            </w:rPr>
          </w:rPrChange>
        </w:rPr>
        <w:t>Hovland</w:t>
      </w:r>
      <w:proofErr w:type="spellEnd"/>
      <w:r w:rsidR="005527A5" w:rsidRPr="00D67503">
        <w:rPr>
          <w:rPrChange w:id="646" w:author="Author">
            <w:rPr>
              <w:sz w:val="28"/>
              <w:szCs w:val="28"/>
            </w:rPr>
          </w:rPrChange>
        </w:rPr>
        <w:t>, 1960).</w:t>
      </w:r>
    </w:p>
    <w:p w14:paraId="653EB29A" w14:textId="22DB427D" w:rsidR="008B1746" w:rsidRPr="00B83C5B" w:rsidRDefault="00435735">
      <w:pPr>
        <w:pStyle w:val="Para"/>
        <w:pPrChange w:id="647" w:author="Author">
          <w:pPr>
            <w:bidi w:val="0"/>
            <w:jc w:val="both"/>
          </w:pPr>
        </w:pPrChange>
      </w:pPr>
      <w:r>
        <w:t>I</w:t>
      </w:r>
      <w:r w:rsidRPr="00D67503">
        <w:rPr>
          <w:rPrChange w:id="648" w:author="Author">
            <w:rPr>
              <w:sz w:val="28"/>
              <w:szCs w:val="28"/>
            </w:rPr>
          </w:rPrChange>
        </w:rPr>
        <w:t xml:space="preserve"> </w:t>
      </w:r>
      <w:r w:rsidR="008B1746" w:rsidRPr="00D67503">
        <w:rPr>
          <w:rPrChange w:id="649" w:author="Author">
            <w:rPr>
              <w:sz w:val="28"/>
              <w:szCs w:val="28"/>
            </w:rPr>
          </w:rPrChange>
        </w:rPr>
        <w:t>may extrapolate</w:t>
      </w:r>
      <w:r w:rsidR="00053CEB" w:rsidRPr="00B65233">
        <w:t>,</w:t>
      </w:r>
      <w:r w:rsidR="008B1746" w:rsidRPr="00D67503">
        <w:rPr>
          <w:rPrChange w:id="650" w:author="Author">
            <w:rPr>
              <w:sz w:val="28"/>
              <w:szCs w:val="28"/>
            </w:rPr>
          </w:rPrChange>
        </w:rPr>
        <w:t xml:space="preserve"> claiming that among </w:t>
      </w:r>
      <w:r w:rsidR="00D80A35" w:rsidRPr="00D67503">
        <w:rPr>
          <w:rPrChange w:id="651" w:author="Author">
            <w:rPr>
              <w:sz w:val="28"/>
              <w:szCs w:val="28"/>
            </w:rPr>
          </w:rPrChange>
        </w:rPr>
        <w:t>many professionals (</w:t>
      </w:r>
      <w:r w:rsidRPr="00297893">
        <w:t xml:space="preserve">architects, </w:t>
      </w:r>
      <w:r w:rsidR="008B1746" w:rsidRPr="00D67503">
        <w:rPr>
          <w:rPrChange w:id="652" w:author="Author">
            <w:rPr>
              <w:sz w:val="28"/>
              <w:szCs w:val="28"/>
            </w:rPr>
          </w:rPrChange>
        </w:rPr>
        <w:t>high school teachers, large</w:t>
      </w:r>
      <w:r>
        <w:t>-</w:t>
      </w:r>
      <w:r w:rsidR="008B1746" w:rsidRPr="00D67503">
        <w:rPr>
          <w:rPrChange w:id="653" w:author="Author">
            <w:rPr>
              <w:sz w:val="28"/>
              <w:szCs w:val="28"/>
            </w:rPr>
          </w:rPrChange>
        </w:rPr>
        <w:t>company engineers</w:t>
      </w:r>
      <w:r w:rsidRPr="003C1E56">
        <w:t>, medical doctors</w:t>
      </w:r>
      <w:r w:rsidR="008B1746" w:rsidRPr="00D67503">
        <w:rPr>
          <w:rPrChange w:id="654" w:author="Author">
            <w:rPr>
              <w:sz w:val="28"/>
              <w:szCs w:val="28"/>
            </w:rPr>
          </w:rPrChange>
        </w:rPr>
        <w:t xml:space="preserve">, nurses, </w:t>
      </w:r>
      <w:r w:rsidR="001721D5" w:rsidRPr="00D67503">
        <w:rPr>
          <w:rPrChange w:id="655" w:author="Author">
            <w:rPr>
              <w:sz w:val="28"/>
              <w:szCs w:val="28"/>
            </w:rPr>
          </w:rPrChange>
        </w:rPr>
        <w:t>start-up members, and many other</w:t>
      </w:r>
      <w:r w:rsidR="00A93781" w:rsidRPr="00D67503">
        <w:rPr>
          <w:rPrChange w:id="656" w:author="Author">
            <w:rPr>
              <w:sz w:val="28"/>
              <w:szCs w:val="28"/>
            </w:rPr>
          </w:rPrChange>
        </w:rPr>
        <w:t>s</w:t>
      </w:r>
      <w:r w:rsidR="00D80A35" w:rsidRPr="00D67503">
        <w:rPr>
          <w:rPrChange w:id="657" w:author="Author">
            <w:rPr>
              <w:sz w:val="28"/>
              <w:szCs w:val="28"/>
            </w:rPr>
          </w:rPrChange>
        </w:rPr>
        <w:t>)</w:t>
      </w:r>
      <w:r w:rsidR="001721D5" w:rsidRPr="00D67503">
        <w:rPr>
          <w:rPrChange w:id="658" w:author="Author">
            <w:rPr>
              <w:sz w:val="28"/>
              <w:szCs w:val="28"/>
            </w:rPr>
          </w:rPrChange>
        </w:rPr>
        <w:t>,</w:t>
      </w:r>
      <w:r w:rsidR="0032505F" w:rsidRPr="00D67503">
        <w:rPr>
          <w:rPrChange w:id="659" w:author="Author">
            <w:rPr>
              <w:sz w:val="28"/>
              <w:szCs w:val="28"/>
            </w:rPr>
          </w:rPrChange>
        </w:rPr>
        <w:t xml:space="preserve"> </w:t>
      </w:r>
      <w:r w:rsidR="001721D5" w:rsidRPr="00D67503">
        <w:rPr>
          <w:rPrChange w:id="660" w:author="Author">
            <w:rPr>
              <w:sz w:val="28"/>
              <w:szCs w:val="28"/>
            </w:rPr>
          </w:rPrChange>
        </w:rPr>
        <w:t>p-polymaths</w:t>
      </w:r>
      <w:r w:rsidR="0032505F" w:rsidRPr="00D67503">
        <w:rPr>
          <w:rPrChange w:id="661" w:author="Author">
            <w:rPr>
              <w:sz w:val="28"/>
              <w:szCs w:val="28"/>
            </w:rPr>
          </w:rPrChange>
        </w:rPr>
        <w:t xml:space="preserve"> </w:t>
      </w:r>
      <w:r w:rsidR="00053CEB" w:rsidRPr="00B65233">
        <w:t xml:space="preserve">are </w:t>
      </w:r>
      <w:r w:rsidR="0032505F" w:rsidRPr="00D67503">
        <w:rPr>
          <w:rPrChange w:id="662" w:author="Author">
            <w:rPr>
              <w:sz w:val="28"/>
              <w:szCs w:val="28"/>
            </w:rPr>
          </w:rPrChange>
        </w:rPr>
        <w:t>to be found. They</w:t>
      </w:r>
      <w:r w:rsidR="001721D5" w:rsidRPr="00D67503">
        <w:rPr>
          <w:rPrChange w:id="663" w:author="Author">
            <w:rPr>
              <w:sz w:val="28"/>
              <w:szCs w:val="28"/>
            </w:rPr>
          </w:rPrChange>
        </w:rPr>
        <w:t xml:space="preserve"> enjoy life, contribute, and flourish </w:t>
      </w:r>
      <w:r w:rsidR="00413EF3" w:rsidRPr="00B65233">
        <w:t>“</w:t>
      </w:r>
      <w:r w:rsidR="001721D5" w:rsidRPr="00D67503">
        <w:rPr>
          <w:rPrChange w:id="664" w:author="Author">
            <w:rPr>
              <w:sz w:val="28"/>
              <w:szCs w:val="28"/>
            </w:rPr>
          </w:rPrChange>
        </w:rPr>
        <w:t>under the radar.</w:t>
      </w:r>
      <w:r w:rsidR="00413EF3" w:rsidRPr="00B65233">
        <w:t>”</w:t>
      </w:r>
      <w:r w:rsidR="001721D5" w:rsidRPr="00D67503">
        <w:rPr>
          <w:rPrChange w:id="665" w:author="Author">
            <w:rPr>
              <w:sz w:val="28"/>
              <w:szCs w:val="28"/>
            </w:rPr>
          </w:rPrChange>
        </w:rPr>
        <w:t xml:space="preserve"> Unfortunately, the</w:t>
      </w:r>
      <w:r w:rsidR="0099126D" w:rsidRPr="00D67503">
        <w:rPr>
          <w:rPrChange w:id="666" w:author="Author">
            <w:rPr>
              <w:sz w:val="28"/>
              <w:szCs w:val="28"/>
            </w:rPr>
          </w:rPrChange>
        </w:rPr>
        <w:t>ir traits</w:t>
      </w:r>
      <w:r w:rsidR="001721D5" w:rsidRPr="00D67503">
        <w:rPr>
          <w:rPrChange w:id="667" w:author="Author">
            <w:rPr>
              <w:sz w:val="28"/>
              <w:szCs w:val="28"/>
            </w:rPr>
          </w:rPrChange>
        </w:rPr>
        <w:t xml:space="preserve"> have not been studied </w:t>
      </w:r>
      <w:r w:rsidR="00053CEB" w:rsidRPr="00B65233">
        <w:t>using</w:t>
      </w:r>
      <w:r w:rsidR="00053CEB" w:rsidRPr="00B83C5B">
        <w:t xml:space="preserve"> </w:t>
      </w:r>
      <w:r w:rsidR="001721D5" w:rsidRPr="00B83C5B">
        <w:t>a social-psychologic approach.</w:t>
      </w:r>
    </w:p>
    <w:p w14:paraId="2EED51C5" w14:textId="6B8C2E90" w:rsidR="00D379AF" w:rsidRPr="00F646A8" w:rsidRDefault="00D379AF" w:rsidP="00016836">
      <w:pPr>
        <w:pStyle w:val="Heading1"/>
        <w:rPr>
          <w:b w:val="0"/>
          <w:bCs w:val="0"/>
        </w:rPr>
      </w:pPr>
      <w:r w:rsidRPr="00B83C5B">
        <w:t xml:space="preserve">Professional </w:t>
      </w:r>
      <w:r w:rsidR="008B7F7A" w:rsidRPr="00B65233">
        <w:t>L</w:t>
      </w:r>
      <w:r w:rsidRPr="00F646A8">
        <w:t>ife</w:t>
      </w:r>
      <w:r w:rsidR="00937F07" w:rsidRPr="00B65233">
        <w:t xml:space="preserve"> </w:t>
      </w:r>
      <w:r w:rsidR="008B7F7A" w:rsidRPr="00B65233">
        <w:t>C</w:t>
      </w:r>
      <w:r w:rsidR="0042760F" w:rsidRPr="00B65233">
        <w:t xml:space="preserve">ycle </w:t>
      </w:r>
      <w:r w:rsidRPr="00F646A8">
        <w:t xml:space="preserve">in a </w:t>
      </w:r>
      <w:r w:rsidR="008B7F7A" w:rsidRPr="00B65233">
        <w:t>S</w:t>
      </w:r>
      <w:r w:rsidRPr="00F646A8">
        <w:t>pecialized</w:t>
      </w:r>
      <w:r w:rsidR="006D45DD" w:rsidRPr="00F646A8">
        <w:t xml:space="preserve"> </w:t>
      </w:r>
      <w:r w:rsidR="008B7F7A" w:rsidRPr="00B65233">
        <w:t>H</w:t>
      </w:r>
      <w:r w:rsidR="006D45DD" w:rsidRPr="00F646A8">
        <w:t xml:space="preserve">igh </w:t>
      </w:r>
      <w:r w:rsidR="008B7F7A" w:rsidRPr="00B65233">
        <w:t>T</w:t>
      </w:r>
      <w:r w:rsidR="006D45DD" w:rsidRPr="00F646A8">
        <w:t>echnology</w:t>
      </w:r>
      <w:r w:rsidRPr="00F646A8">
        <w:t xml:space="preserve"> </w:t>
      </w:r>
      <w:r w:rsidR="008B7F7A" w:rsidRPr="00B65233">
        <w:t>S</w:t>
      </w:r>
      <w:r w:rsidRPr="00F646A8">
        <w:t>ociety</w:t>
      </w:r>
    </w:p>
    <w:p w14:paraId="0827056F" w14:textId="10070D17" w:rsidR="00CE11DC" w:rsidRPr="00F646A8" w:rsidRDefault="001721D5" w:rsidP="00B272D7">
      <w:pPr>
        <w:pStyle w:val="Para"/>
      </w:pPr>
      <w:r w:rsidRPr="00D67503">
        <w:rPr>
          <w:rPrChange w:id="66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Career patterns in </w:t>
      </w:r>
      <w:r w:rsidRPr="00016836">
        <w:t>present</w:t>
      </w:r>
      <w:r w:rsidR="00333658">
        <w:t>-</w:t>
      </w:r>
      <w:r w:rsidRPr="00016836">
        <w:t xml:space="preserve">day </w:t>
      </w:r>
      <w:r w:rsidR="00664CE3" w:rsidRPr="00B65233">
        <w:t>W</w:t>
      </w:r>
      <w:r w:rsidRPr="00D67503">
        <w:rPr>
          <w:rPrChange w:id="66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estern society </w:t>
      </w:r>
      <w:r w:rsidR="00664CE3" w:rsidRPr="00B65233">
        <w:t>have gone</w:t>
      </w:r>
      <w:r w:rsidR="00664CE3" w:rsidRPr="00016836">
        <w:t xml:space="preserve"> </w:t>
      </w:r>
      <w:r w:rsidRPr="00D67503">
        <w:rPr>
          <w:rPrChange w:id="67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through drastic changes since </w:t>
      </w:r>
      <w:r w:rsidR="007F6A3B">
        <w:t xml:space="preserve">they were </w:t>
      </w:r>
      <w:r w:rsidR="00C84034" w:rsidRPr="00D67503">
        <w:rPr>
          <w:rPrChange w:id="67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conceptualized by Donald </w:t>
      </w:r>
      <w:r w:rsidR="00C84034" w:rsidRPr="00016836">
        <w:t>Super</w:t>
      </w:r>
      <w:r w:rsidR="007F6A3B">
        <w:t xml:space="preserve"> (1980)</w:t>
      </w:r>
      <w:r w:rsidR="00C84034" w:rsidRPr="00016836">
        <w:t xml:space="preserve"> more than </w:t>
      </w:r>
      <w:r w:rsidR="00413EF3" w:rsidRPr="00B65233">
        <w:t>40</w:t>
      </w:r>
      <w:r w:rsidR="00413EF3" w:rsidRPr="00D67503">
        <w:rPr>
          <w:rPrChange w:id="67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C84034" w:rsidRPr="00D67503">
        <w:rPr>
          <w:rPrChange w:id="67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years </w:t>
      </w:r>
      <w:r w:rsidR="00C84034" w:rsidRPr="00016836">
        <w:t>ago.</w:t>
      </w:r>
      <w:r w:rsidRPr="00016836">
        <w:t xml:space="preserve"> </w:t>
      </w:r>
      <w:r w:rsidR="00CE11DC" w:rsidRPr="00D67503">
        <w:rPr>
          <w:rPrChange w:id="67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One important trend </w:t>
      </w:r>
      <w:r w:rsidR="00CE11DC" w:rsidRPr="00016836">
        <w:t>in</w:t>
      </w:r>
      <w:r w:rsidR="00EB7D2D" w:rsidRPr="00016836">
        <w:t xml:space="preserve"> </w:t>
      </w:r>
      <w:r w:rsidR="00664CE3" w:rsidRPr="00B65233">
        <w:t xml:space="preserve">the </w:t>
      </w:r>
      <w:r w:rsidR="00EB7D2D" w:rsidRPr="00016836">
        <w:t>present</w:t>
      </w:r>
      <w:r w:rsidR="00664CE3" w:rsidRPr="00B65233">
        <w:t>-</w:t>
      </w:r>
      <w:r w:rsidR="00EB7D2D" w:rsidRPr="00016836">
        <w:t>day</w:t>
      </w:r>
      <w:r w:rsidR="00CE11DC" w:rsidRPr="00016836">
        <w:t xml:space="preserve"> labor market</w:t>
      </w:r>
      <w:r w:rsidR="00B52965" w:rsidRPr="00016836">
        <w:t xml:space="preserve"> </w:t>
      </w:r>
      <w:r w:rsidR="00CE11DC" w:rsidRPr="00016836">
        <w:t xml:space="preserve">is </w:t>
      </w:r>
      <w:r w:rsidR="00B52965" w:rsidRPr="00016836">
        <w:t>the</w:t>
      </w:r>
      <w:r w:rsidR="00CE11DC" w:rsidRPr="00016836">
        <w:t xml:space="preserve"> increase </w:t>
      </w:r>
      <w:r w:rsidR="00B52965" w:rsidRPr="00016836">
        <w:t>in</w:t>
      </w:r>
      <w:r w:rsidR="00CE11DC" w:rsidRPr="00016836">
        <w:t xml:space="preserve"> </w:t>
      </w:r>
      <w:r w:rsidR="00B13B72" w:rsidRPr="00016836">
        <w:t xml:space="preserve">job </w:t>
      </w:r>
      <w:r w:rsidR="00CE11DC" w:rsidRPr="00016836">
        <w:t xml:space="preserve">mobility (Tikhonov </w:t>
      </w:r>
      <w:r w:rsidR="00490550" w:rsidRPr="00B65233">
        <w:t>&amp;</w:t>
      </w:r>
      <w:r w:rsidR="00490550" w:rsidRPr="00016836">
        <w:t xml:space="preserve"> </w:t>
      </w:r>
      <w:r w:rsidR="00CE11DC" w:rsidRPr="00016836">
        <w:t>Novikov 2020).</w:t>
      </w:r>
      <w:r w:rsidR="00815E5F" w:rsidRPr="00016836">
        <w:t xml:space="preserve"> As an </w:t>
      </w:r>
      <w:r w:rsidR="00EB7D2D" w:rsidRPr="00016836">
        <w:t>example</w:t>
      </w:r>
      <w:r w:rsidR="00815E5F" w:rsidRPr="00016836">
        <w:t xml:space="preserve"> </w:t>
      </w:r>
      <w:r w:rsidR="00664CE3" w:rsidRPr="00B65233">
        <w:t>of</w:t>
      </w:r>
      <w:r w:rsidR="00815E5F" w:rsidRPr="00016836">
        <w:t xml:space="preserve"> this trend, </w:t>
      </w:r>
      <w:r w:rsidR="00815E5F" w:rsidRPr="00D67503">
        <w:rPr>
          <w:rPrChange w:id="67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according to </w:t>
      </w:r>
      <w:r w:rsidR="00815E5F" w:rsidRPr="00016836">
        <w:t xml:space="preserve">the US </w:t>
      </w:r>
      <w:r w:rsidR="00815E5F" w:rsidRPr="00304715">
        <w:t xml:space="preserve">Department of Labor, </w:t>
      </w:r>
      <w:r w:rsidR="00B272D7">
        <w:t>i</w:t>
      </w:r>
      <w:r w:rsidR="00B272D7" w:rsidRPr="00B272D7">
        <w:t>ndividuals held an average of 12.4 jobs from ages 18 to 54</w:t>
      </w:r>
      <w:r w:rsidR="00B272D7">
        <w:t xml:space="preserve"> (</w:t>
      </w:r>
      <w:proofErr w:type="spellStart"/>
      <w:r w:rsidR="00B272D7">
        <w:t>USDL</w:t>
      </w:r>
      <w:proofErr w:type="spellEnd"/>
      <w:r w:rsidR="00B272D7">
        <w:t xml:space="preserve"> </w:t>
      </w:r>
      <w:r w:rsidR="00B272D7" w:rsidRPr="00B272D7">
        <w:t>21-1567</w:t>
      </w:r>
      <w:r w:rsidR="00B272D7">
        <w:t xml:space="preserve"> (2022)</w:t>
      </w:r>
      <w:r w:rsidR="00815E5F" w:rsidRPr="00304715">
        <w:t xml:space="preserve">. </w:t>
      </w:r>
      <w:r w:rsidR="00EB7D2D" w:rsidRPr="00304715">
        <w:t xml:space="preserve">This may reflect </w:t>
      </w:r>
      <w:del w:id="676" w:author="Author">
        <w:r w:rsidR="00EB7D2D" w:rsidRPr="00304715" w:rsidDel="008B0C1F">
          <w:delText>a</w:delText>
        </w:r>
        <w:r w:rsidR="00EB7D2D" w:rsidRPr="00B272D7" w:rsidDel="008B0C1F">
          <w:delText xml:space="preserve">n </w:delText>
        </w:r>
      </w:del>
      <w:ins w:id="677" w:author="Author">
        <w:r w:rsidR="008B0C1F">
          <w:t>the</w:t>
        </w:r>
        <w:r w:rsidR="008B0C1F" w:rsidRPr="00B272D7">
          <w:t xml:space="preserve"> </w:t>
        </w:r>
      </w:ins>
      <w:r w:rsidR="00EB7D2D" w:rsidRPr="00B272D7">
        <w:t>active negotiation of young employees for a better match</w:t>
      </w:r>
      <w:r w:rsidR="00EB7D2D" w:rsidRPr="00D67503">
        <w:rPr>
          <w:rPrChange w:id="67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between personal vocation (or </w:t>
      </w:r>
      <w:r w:rsidR="00287CFB" w:rsidRPr="00D67503">
        <w:rPr>
          <w:rPrChange w:id="67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expectations</w:t>
      </w:r>
      <w:r w:rsidR="00EB7D2D" w:rsidRPr="00D67503">
        <w:rPr>
          <w:rPrChange w:id="68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) and actual job requirements, or the continuous seeking of </w:t>
      </w:r>
      <w:r w:rsidR="0068181F" w:rsidRPr="00D67503">
        <w:rPr>
          <w:rPrChange w:id="68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a </w:t>
      </w:r>
      <w:r w:rsidR="00EB7D2D" w:rsidRPr="00D67503">
        <w:rPr>
          <w:rPrChange w:id="68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higher </w:t>
      </w:r>
      <w:r w:rsidR="0068181F" w:rsidRPr="00D67503">
        <w:rPr>
          <w:rPrChange w:id="68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reward</w:t>
      </w:r>
      <w:r w:rsidR="00EB7D2D" w:rsidRPr="00D67503">
        <w:rPr>
          <w:rPrChange w:id="68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.</w:t>
      </w:r>
    </w:p>
    <w:p w14:paraId="2A024D73" w14:textId="2D99F901" w:rsidR="00E47721" w:rsidRPr="00D67503" w:rsidRDefault="00FA7D45" w:rsidP="00F646A8">
      <w:pPr>
        <w:pStyle w:val="Para"/>
        <w:rPr>
          <w:rPrChange w:id="685" w:author="Author">
            <w:rPr>
              <w:sz w:val="28"/>
              <w:szCs w:val="28"/>
            </w:rPr>
          </w:rPrChange>
        </w:rPr>
      </w:pPr>
      <w:r w:rsidRPr="00F646A8">
        <w:t xml:space="preserve">In </w:t>
      </w:r>
      <w:r w:rsidR="0080062D">
        <w:t>individuals’</w:t>
      </w:r>
      <w:r w:rsidR="0080062D" w:rsidRPr="00F646A8">
        <w:t xml:space="preserve"> </w:t>
      </w:r>
      <w:r w:rsidRPr="00F646A8">
        <w:t>early</w:t>
      </w:r>
      <w:r w:rsidR="00E47721" w:rsidRPr="00F646A8">
        <w:t xml:space="preserve"> </w:t>
      </w:r>
      <w:r w:rsidR="00E47721" w:rsidRPr="00D67503">
        <w:rPr>
          <w:rPrChange w:id="68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professional</w:t>
      </w:r>
      <w:r w:rsidRPr="00D67503">
        <w:rPr>
          <w:rPrChange w:id="68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Pr="00F646A8">
        <w:t>career</w:t>
      </w:r>
      <w:r w:rsidR="00C8718F">
        <w:t>s</w:t>
      </w:r>
      <w:r w:rsidRPr="00F646A8">
        <w:t>, job</w:t>
      </w:r>
      <w:r w:rsidRPr="00D67503">
        <w:rPr>
          <w:rPrChange w:id="68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changes are often perceived as a normal process of finding the right match in the labor market (</w:t>
      </w:r>
      <w:proofErr w:type="spellStart"/>
      <w:r w:rsidRPr="00D67503">
        <w:rPr>
          <w:rPrChange w:id="68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Oreopoulos</w:t>
      </w:r>
      <w:proofErr w:type="spellEnd"/>
      <w:r w:rsidRPr="00D67503">
        <w:rPr>
          <w:rPrChange w:id="69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et al., 2012).</w:t>
      </w:r>
      <w:r w:rsidR="00E47721" w:rsidRPr="00D67503">
        <w:rPr>
          <w:rPrChange w:id="69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E47721" w:rsidRPr="00D67503">
        <w:rPr>
          <w:rPrChange w:id="69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lastRenderedPageBreak/>
        <w:t xml:space="preserve">Mobility rate peaks around the age of 26 and decreases continuously </w:t>
      </w:r>
      <w:r w:rsidR="00413EF3" w:rsidRPr="00B65233">
        <w:t>during</w:t>
      </w:r>
      <w:r w:rsidR="00413EF3" w:rsidRPr="00F646A8">
        <w:t xml:space="preserve"> </w:t>
      </w:r>
      <w:r w:rsidR="00E47721" w:rsidRPr="00F646A8">
        <w:t xml:space="preserve">the </w:t>
      </w:r>
      <w:r w:rsidR="00E47721" w:rsidRPr="00D67503">
        <w:rPr>
          <w:rPrChange w:id="69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working life cycle (Forsythe, 2018). This decrease</w:t>
      </w:r>
      <w:r w:rsidR="0068181F" w:rsidRPr="00D67503">
        <w:rPr>
          <w:rPrChange w:id="69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with age </w:t>
      </w:r>
      <w:r w:rsidR="00E47721" w:rsidRPr="00D67503">
        <w:rPr>
          <w:rPrChange w:id="69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may be interpreted as a combination of vocational satisfaction and situational and personal determinants, such as marriage, early parenthood, </w:t>
      </w:r>
      <w:r w:rsidR="00F45E43" w:rsidRPr="00B65233">
        <w:t xml:space="preserve">and </w:t>
      </w:r>
      <w:r w:rsidR="00E47721" w:rsidRPr="00D67503">
        <w:rPr>
          <w:rPrChange w:id="69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social status</w:t>
      </w:r>
      <w:r w:rsidR="006D45DD" w:rsidRPr="00D67503">
        <w:rPr>
          <w:rPrChange w:id="69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.</w:t>
      </w:r>
    </w:p>
    <w:p w14:paraId="537EC6AB" w14:textId="5D83AFA4" w:rsidR="006D45DD" w:rsidRPr="00D67503" w:rsidRDefault="006D45DD" w:rsidP="00F646A8">
      <w:pPr>
        <w:pStyle w:val="Para"/>
        <w:rPr>
          <w:rPrChange w:id="698" w:author="Author">
            <w:rPr>
              <w:sz w:val="28"/>
              <w:szCs w:val="28"/>
            </w:rPr>
          </w:rPrChange>
        </w:rPr>
      </w:pPr>
      <w:r w:rsidRPr="00D67503">
        <w:rPr>
          <w:rPrChange w:id="69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Let us focus, </w:t>
      </w:r>
      <w:del w:id="700" w:author="Author">
        <w:r w:rsidRPr="00D67503" w:rsidDel="001954A8">
          <w:rPr>
            <w:rPrChange w:id="701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 xml:space="preserve">under </w:delText>
        </w:r>
      </w:del>
      <w:ins w:id="702" w:author="Author">
        <w:r w:rsidR="001954A8">
          <w:t>in</w:t>
        </w:r>
        <w:r w:rsidR="001954A8" w:rsidRPr="00D67503">
          <w:rPr>
            <w:rPrChange w:id="703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t xml:space="preserve"> </w:t>
        </w:r>
      </w:ins>
      <w:r w:rsidRPr="00D67503">
        <w:rPr>
          <w:rPrChange w:id="70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this perspective, on the professional (</w:t>
      </w:r>
      <w:r w:rsidR="00F45E43" w:rsidRPr="00B65233">
        <w:t>newly</w:t>
      </w:r>
      <w:r w:rsidR="00F45E43" w:rsidRPr="00D67503">
        <w:rPr>
          <w:rPrChange w:id="70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Pr="00D67503">
        <w:rPr>
          <w:rPrChange w:id="70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graduated) </w:t>
      </w:r>
      <w:r w:rsidR="00B13B72" w:rsidRPr="00D67503">
        <w:rPr>
          <w:rPrChange w:id="70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individual </w:t>
      </w:r>
      <w:r w:rsidRPr="00D67503">
        <w:rPr>
          <w:rPrChange w:id="70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with a broad range of interests and capabilities. In the early stages of </w:t>
      </w:r>
      <w:r w:rsidR="003B3E95" w:rsidRPr="00D67503">
        <w:rPr>
          <w:rPrChange w:id="70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employment,</w:t>
      </w:r>
      <w:r w:rsidRPr="00D67503">
        <w:rPr>
          <w:rPrChange w:id="71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F45E43" w:rsidRPr="00B65233">
        <w:t>they</w:t>
      </w:r>
      <w:r w:rsidR="00F45E43" w:rsidRPr="00D67503">
        <w:rPr>
          <w:rPrChange w:id="71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F45E43" w:rsidRPr="00B65233">
        <w:t>are</w:t>
      </w:r>
      <w:r w:rsidRPr="00D67503">
        <w:rPr>
          <w:rPrChange w:id="71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mostly devoted to </w:t>
      </w:r>
      <w:r w:rsidR="003B3E95" w:rsidRPr="00D67503">
        <w:rPr>
          <w:rPrChange w:id="71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activating</w:t>
      </w:r>
      <w:r w:rsidRPr="00D67503">
        <w:rPr>
          <w:rPrChange w:id="71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F45E43" w:rsidRPr="00B65233">
        <w:t>their</w:t>
      </w:r>
      <w:r w:rsidR="00F45E43" w:rsidRPr="00D67503">
        <w:rPr>
          <w:rPrChange w:id="71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Pr="00D67503">
        <w:rPr>
          <w:rPrChange w:id="71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expertise within </w:t>
      </w:r>
      <w:r w:rsidR="00F45E43" w:rsidRPr="00B65233">
        <w:t>their</w:t>
      </w:r>
      <w:r w:rsidR="00F45E43" w:rsidRPr="00D67503">
        <w:rPr>
          <w:rPrChange w:id="71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3B3E95" w:rsidRPr="00D67503">
        <w:rPr>
          <w:rPrChange w:id="71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main (</w:t>
      </w:r>
      <w:r w:rsidRPr="00D67503">
        <w:rPr>
          <w:rPrChange w:id="71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narrow</w:t>
      </w:r>
      <w:r w:rsidR="003B3E95" w:rsidRPr="00D67503">
        <w:rPr>
          <w:rPrChange w:id="72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)</w:t>
      </w:r>
      <w:r w:rsidRPr="00D67503">
        <w:rPr>
          <w:rPrChange w:id="72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specialization. </w:t>
      </w:r>
      <w:r w:rsidR="003B3E95" w:rsidRPr="00D67503">
        <w:rPr>
          <w:rPrChange w:id="72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The tension between expectations and job opportunities</w:t>
      </w:r>
      <w:r w:rsidR="00A6610B" w:rsidRPr="00D67503">
        <w:rPr>
          <w:rPrChange w:id="72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(or job requirement</w:t>
      </w:r>
      <w:r w:rsidR="00B81ED6" w:rsidRPr="00D67503">
        <w:rPr>
          <w:rPrChange w:id="72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s</w:t>
      </w:r>
      <w:r w:rsidR="00A6610B" w:rsidRPr="00D67503">
        <w:rPr>
          <w:rPrChange w:id="72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)</w:t>
      </w:r>
      <w:r w:rsidR="003B3E95" w:rsidRPr="00D67503">
        <w:rPr>
          <w:rPrChange w:id="72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motivates</w:t>
      </w:r>
      <w:r w:rsidR="00A6610B" w:rsidRPr="00D67503">
        <w:rPr>
          <w:rPrChange w:id="72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F45E43" w:rsidRPr="00B65233">
        <w:t>them</w:t>
      </w:r>
      <w:r w:rsidR="003B3E95" w:rsidRPr="00D67503">
        <w:rPr>
          <w:rPrChange w:id="72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to invest </w:t>
      </w:r>
      <w:r w:rsidR="00F45E43" w:rsidRPr="00B65233">
        <w:t>their</w:t>
      </w:r>
      <w:r w:rsidR="00F45E43" w:rsidRPr="00D67503">
        <w:rPr>
          <w:rPrChange w:id="72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42760F" w:rsidRPr="00B65233">
        <w:t xml:space="preserve">greatest </w:t>
      </w:r>
      <w:r w:rsidR="003B3E95" w:rsidRPr="00D67503">
        <w:rPr>
          <w:rPrChange w:id="73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resources </w:t>
      </w:r>
      <w:r w:rsidR="00F45E43" w:rsidRPr="00B65233">
        <w:t>to succeed</w:t>
      </w:r>
      <w:ins w:id="731" w:author="Author">
        <w:r w:rsidR="001954A8">
          <w:t>ing</w:t>
        </w:r>
      </w:ins>
      <w:r w:rsidR="003B3E95" w:rsidRPr="00D67503">
        <w:rPr>
          <w:rPrChange w:id="73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in </w:t>
      </w:r>
      <w:r w:rsidR="00F45E43" w:rsidRPr="00B65233">
        <w:t>their</w:t>
      </w:r>
      <w:r w:rsidR="00F45E43" w:rsidRPr="00D67503">
        <w:rPr>
          <w:rPrChange w:id="73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3B3E95" w:rsidRPr="00D67503">
        <w:rPr>
          <w:rPrChange w:id="73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present role or in</w:t>
      </w:r>
      <w:r w:rsidR="00B81ED6" w:rsidRPr="00D67503">
        <w:rPr>
          <w:rPrChange w:id="73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shopping </w:t>
      </w:r>
      <w:r w:rsidR="008C6B3F" w:rsidRPr="00D67503">
        <w:rPr>
          <w:rPrChange w:id="73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for</w:t>
      </w:r>
      <w:r w:rsidR="003B3E95" w:rsidRPr="00D67503">
        <w:rPr>
          <w:rPrChange w:id="73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an alternative one. </w:t>
      </w:r>
      <w:r w:rsidR="00F45E43" w:rsidRPr="00B65233">
        <w:t>They are</w:t>
      </w:r>
      <w:r w:rsidR="003B3E95" w:rsidRPr="00D67503">
        <w:rPr>
          <w:rPrChange w:id="73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not in a position to risk or compromise </w:t>
      </w:r>
      <w:r w:rsidR="00F45E43" w:rsidRPr="00B65233">
        <w:t>their</w:t>
      </w:r>
      <w:r w:rsidR="003B3E95" w:rsidRPr="00D67503">
        <w:rPr>
          <w:rPrChange w:id="73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project</w:t>
      </w:r>
      <w:ins w:id="740" w:author="Author">
        <w:r w:rsidR="009C495A">
          <w:t>s</w:t>
        </w:r>
      </w:ins>
      <w:r w:rsidR="003B3E95" w:rsidRPr="00D67503">
        <w:rPr>
          <w:rPrChange w:id="74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with diversified thinking or</w:t>
      </w:r>
      <w:r w:rsidR="0068181F" w:rsidRPr="00D67503">
        <w:rPr>
          <w:rPrChange w:id="74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del w:id="743" w:author="Author">
        <w:r w:rsidR="0068181F" w:rsidRPr="00D67503" w:rsidDel="00597C90">
          <w:rPr>
            <w:rPrChange w:id="744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>with</w:delText>
        </w:r>
        <w:r w:rsidR="003B3E95" w:rsidRPr="00D67503" w:rsidDel="00597C90">
          <w:rPr>
            <w:rPrChange w:id="745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 xml:space="preserve"> </w:delText>
        </w:r>
      </w:del>
      <w:r w:rsidR="003B3E95" w:rsidRPr="00D67503">
        <w:rPr>
          <w:rPrChange w:id="74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an unconventional approach. </w:t>
      </w:r>
      <w:r w:rsidR="0068181F" w:rsidRPr="00D67503">
        <w:rPr>
          <w:rPrChange w:id="74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In addition,</w:t>
      </w:r>
      <w:r w:rsidR="00A6610B" w:rsidRPr="00D67503">
        <w:rPr>
          <w:rPrChange w:id="74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after-work time </w:t>
      </w:r>
      <w:r w:rsidR="008C6B3F" w:rsidRPr="00D67503">
        <w:rPr>
          <w:rPrChange w:id="74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may be</w:t>
      </w:r>
      <w:r w:rsidR="00A6610B" w:rsidRPr="00D67503">
        <w:rPr>
          <w:rPrChange w:id="75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committed to family </w:t>
      </w:r>
      <w:r w:rsidR="008C6B3F" w:rsidRPr="00D67503">
        <w:rPr>
          <w:rPrChange w:id="75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(parenthood)</w:t>
      </w:r>
      <w:r w:rsidR="00A6610B" w:rsidRPr="00D67503">
        <w:rPr>
          <w:rPrChange w:id="75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, </w:t>
      </w:r>
      <w:r w:rsidR="00F45E43" w:rsidRPr="00B65233">
        <w:t xml:space="preserve">which </w:t>
      </w:r>
      <w:r w:rsidR="0068181F" w:rsidRPr="00D67503">
        <w:rPr>
          <w:rPrChange w:id="75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impos</w:t>
      </w:r>
      <w:r w:rsidR="00F45E43" w:rsidRPr="00B65233">
        <w:t>es</w:t>
      </w:r>
      <w:r w:rsidR="0068181F" w:rsidRPr="00D67503">
        <w:rPr>
          <w:rPrChange w:id="75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limitations on</w:t>
      </w:r>
      <w:r w:rsidR="00A6610B" w:rsidRPr="00D67503">
        <w:rPr>
          <w:rPrChange w:id="75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leisure time priorities.</w:t>
      </w:r>
    </w:p>
    <w:p w14:paraId="7654CB70" w14:textId="0F006376" w:rsidR="00B35E5A" w:rsidRPr="00D67503" w:rsidRDefault="00227374" w:rsidP="00F646A8">
      <w:pPr>
        <w:pStyle w:val="Para"/>
        <w:rPr>
          <w:rPrChange w:id="756" w:author="Author">
            <w:rPr>
              <w:sz w:val="28"/>
              <w:szCs w:val="28"/>
            </w:rPr>
          </w:rPrChange>
        </w:rPr>
      </w:pPr>
      <w:r w:rsidRPr="00D67503">
        <w:rPr>
          <w:rPrChange w:id="75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For the creative professional with a broad range of interests and a </w:t>
      </w:r>
      <w:r w:rsidRPr="00F646A8">
        <w:t xml:space="preserve">tendency </w:t>
      </w:r>
      <w:r w:rsidR="00DF2727" w:rsidRPr="00B65233">
        <w:t>to use an</w:t>
      </w:r>
      <w:r w:rsidR="00DF2727" w:rsidRPr="00D67503">
        <w:rPr>
          <w:rPrChange w:id="75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Pr="00D67503">
        <w:rPr>
          <w:rPrChange w:id="75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interdisciplinary problem-solving approach, there is</w:t>
      </w:r>
      <w:r w:rsidR="0099126D" w:rsidRPr="00D67503">
        <w:rPr>
          <w:rPrChange w:id="76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also</w:t>
      </w:r>
      <w:r w:rsidRPr="00D67503">
        <w:rPr>
          <w:rPrChange w:id="76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an opportunity for </w:t>
      </w:r>
      <w:r w:rsidR="00DF220C" w:rsidRPr="00D67503">
        <w:rPr>
          <w:rPrChange w:id="76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sequential </w:t>
      </w:r>
      <w:r w:rsidRPr="00D67503">
        <w:rPr>
          <w:rPrChange w:id="76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chang</w:t>
      </w:r>
      <w:r w:rsidR="00DF220C" w:rsidRPr="00D67503">
        <w:rPr>
          <w:rPrChange w:id="76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es in</w:t>
      </w:r>
      <w:r w:rsidRPr="00D67503">
        <w:rPr>
          <w:rPrChange w:id="76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job assignment</w:t>
      </w:r>
      <w:ins w:id="766" w:author="Author">
        <w:r w:rsidR="00AD4F5A">
          <w:t>s</w:t>
        </w:r>
      </w:ins>
      <w:r w:rsidRPr="00D67503">
        <w:rPr>
          <w:rPrChange w:id="76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within the same company. Mid-career professionals are likely to accumulate in th</w:t>
      </w:r>
      <w:r w:rsidR="00DF220C" w:rsidRPr="00D67503">
        <w:rPr>
          <w:rPrChange w:id="76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e</w:t>
      </w:r>
      <w:r w:rsidRPr="00D67503">
        <w:rPr>
          <w:rPrChange w:id="76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ir </w:t>
      </w:r>
      <w:r w:rsidR="00DF220C" w:rsidRPr="00D67503">
        <w:rPr>
          <w:rPrChange w:id="77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working </w:t>
      </w:r>
      <w:r w:rsidRPr="00D67503">
        <w:rPr>
          <w:rPrChange w:id="77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history </w:t>
      </w:r>
      <w:r w:rsidR="00B13B72" w:rsidRPr="00D67503">
        <w:rPr>
          <w:rPrChange w:id="77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a large variety of </w:t>
      </w:r>
      <w:r w:rsidRPr="00D67503">
        <w:rPr>
          <w:rPrChange w:id="77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specific specialized </w:t>
      </w:r>
      <w:r w:rsidR="00DF220C" w:rsidRPr="00D67503">
        <w:rPr>
          <w:rPrChange w:id="77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projects.</w:t>
      </w:r>
      <w:r w:rsidR="00B81ED6" w:rsidRPr="00D67503">
        <w:rPr>
          <w:rPrChange w:id="77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However, it may take many years until the process of securing job stability, recognition</w:t>
      </w:r>
      <w:r w:rsidR="00DF2727" w:rsidRPr="00B65233">
        <w:t>,</w:t>
      </w:r>
      <w:r w:rsidR="00B81ED6" w:rsidRPr="00D67503">
        <w:rPr>
          <w:rPrChange w:id="77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and success </w:t>
      </w:r>
      <w:r w:rsidR="00B81ED6" w:rsidRPr="00D67503">
        <w:rPr>
          <w:rPrChange w:id="777" w:author="Author">
            <w:rPr>
              <w:rFonts w:asciiTheme="minorHAnsi" w:hAnsiTheme="minorHAnsi" w:cstheme="minorBidi"/>
              <w:i/>
              <w:iCs/>
              <w:sz w:val="28"/>
              <w:szCs w:val="28"/>
            </w:rPr>
          </w:rPrChange>
        </w:rPr>
        <w:t>within the narrow specialization</w:t>
      </w:r>
      <w:r w:rsidR="00B81ED6" w:rsidRPr="00D67503">
        <w:rPr>
          <w:i/>
          <w:iCs/>
          <w:rPrChange w:id="778" w:author="Author">
            <w:rPr>
              <w:rFonts w:asciiTheme="minorHAnsi" w:hAnsiTheme="minorHAnsi" w:cstheme="minorBidi"/>
              <w:i/>
              <w:iCs/>
              <w:sz w:val="28"/>
              <w:szCs w:val="28"/>
            </w:rPr>
          </w:rPrChange>
        </w:rPr>
        <w:t xml:space="preserve"> </w:t>
      </w:r>
      <w:del w:id="779" w:author="Author">
        <w:r w:rsidR="0068181F" w:rsidRPr="00D67503" w:rsidDel="00BD25A7">
          <w:rPr>
            <w:rPrChange w:id="780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>unfolds</w:delText>
        </w:r>
        <w:r w:rsidR="00B81ED6" w:rsidRPr="00D67503" w:rsidDel="00BD25A7">
          <w:rPr>
            <w:rPrChange w:id="781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 xml:space="preserve"> </w:delText>
        </w:r>
      </w:del>
      <w:ins w:id="782" w:author="Author">
        <w:r w:rsidR="00BD25A7">
          <w:t>makes it possible for</w:t>
        </w:r>
        <w:r w:rsidR="00BD25A7" w:rsidRPr="00D67503">
          <w:rPr>
            <w:rPrChange w:id="783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t xml:space="preserve"> </w:t>
        </w:r>
        <w:r w:rsidR="00BD25A7">
          <w:t xml:space="preserve">the </w:t>
        </w:r>
      </w:ins>
      <w:del w:id="784" w:author="Author">
        <w:r w:rsidR="00B81ED6" w:rsidRPr="00D67503" w:rsidDel="00BD25A7">
          <w:rPr>
            <w:rPrChange w:id="785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 xml:space="preserve">the </w:delText>
        </w:r>
      </w:del>
      <w:r w:rsidR="00B81ED6" w:rsidRPr="00D67503">
        <w:rPr>
          <w:rPrChange w:id="78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interdisciplinary potential</w:t>
      </w:r>
      <w:ins w:id="787" w:author="Author">
        <w:r w:rsidR="00BD25A7">
          <w:t xml:space="preserve"> to reveal itself</w:t>
        </w:r>
      </w:ins>
      <w:r w:rsidR="00B81ED6" w:rsidRPr="00D67503">
        <w:rPr>
          <w:rPrChange w:id="78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.</w:t>
      </w:r>
      <w:del w:id="789" w:author="Author">
        <w:r w:rsidR="00B81ED6" w:rsidRPr="00D67503" w:rsidDel="00EE0DA0">
          <w:rPr>
            <w:rPrChange w:id="790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 xml:space="preserve"> </w:delText>
        </w:r>
      </w:del>
    </w:p>
    <w:p w14:paraId="24A13577" w14:textId="16362F29" w:rsidR="00287CFB" w:rsidRPr="00D67503" w:rsidRDefault="00B35E5A" w:rsidP="00F646A8">
      <w:pPr>
        <w:pStyle w:val="Para"/>
        <w:rPr>
          <w:rPrChange w:id="791" w:author="Author">
            <w:rPr>
              <w:sz w:val="28"/>
              <w:szCs w:val="28"/>
            </w:rPr>
          </w:rPrChange>
        </w:rPr>
      </w:pPr>
      <w:r w:rsidRPr="00D67503">
        <w:rPr>
          <w:rPrChange w:id="792" w:author="Author">
            <w:rPr>
              <w:sz w:val="28"/>
              <w:szCs w:val="28"/>
            </w:rPr>
          </w:rPrChange>
        </w:rPr>
        <w:t xml:space="preserve">A similar process is often found in academic careers. The young researcher may not be inclined to move to </w:t>
      </w:r>
      <w:r w:rsidR="00C129D4" w:rsidRPr="00D67503">
        <w:rPr>
          <w:rPrChange w:id="793" w:author="Author">
            <w:rPr>
              <w:sz w:val="28"/>
              <w:szCs w:val="28"/>
            </w:rPr>
          </w:rPrChange>
        </w:rPr>
        <w:t>an</w:t>
      </w:r>
      <w:r w:rsidRPr="00D67503">
        <w:rPr>
          <w:rPrChange w:id="794" w:author="Author">
            <w:rPr>
              <w:sz w:val="28"/>
              <w:szCs w:val="28"/>
            </w:rPr>
          </w:rPrChange>
        </w:rPr>
        <w:t>other research institute or department</w:t>
      </w:r>
      <w:del w:id="795" w:author="Author">
        <w:r w:rsidRPr="00D67503" w:rsidDel="00AA6E29">
          <w:rPr>
            <w:rPrChange w:id="796" w:author="Author">
              <w:rPr>
                <w:sz w:val="28"/>
                <w:szCs w:val="28"/>
              </w:rPr>
            </w:rPrChange>
          </w:rPr>
          <w:delText>,</w:delText>
        </w:r>
      </w:del>
      <w:r w:rsidRPr="00D67503">
        <w:rPr>
          <w:rPrChange w:id="797" w:author="Author">
            <w:rPr>
              <w:sz w:val="28"/>
              <w:szCs w:val="28"/>
            </w:rPr>
          </w:rPrChange>
        </w:rPr>
        <w:t xml:space="preserve"> </w:t>
      </w:r>
      <w:del w:id="798" w:author="Author">
        <w:r w:rsidRPr="00D67503" w:rsidDel="00AA6E29">
          <w:rPr>
            <w:rPrChange w:id="799" w:author="Author">
              <w:rPr>
                <w:sz w:val="28"/>
                <w:szCs w:val="28"/>
              </w:rPr>
            </w:rPrChange>
          </w:rPr>
          <w:delText xml:space="preserve">but </w:delText>
        </w:r>
        <w:r w:rsidR="00DF2727" w:rsidRPr="00B65233" w:rsidDel="00AA6E29">
          <w:delText>they</w:delText>
        </w:r>
      </w:del>
      <w:ins w:id="800" w:author="Author">
        <w:r w:rsidR="00AA6E29">
          <w:t>and</w:t>
        </w:r>
      </w:ins>
      <w:r w:rsidR="00C129D4" w:rsidRPr="00D67503">
        <w:rPr>
          <w:rPrChange w:id="801" w:author="Author">
            <w:rPr>
              <w:sz w:val="28"/>
              <w:szCs w:val="28"/>
            </w:rPr>
          </w:rPrChange>
        </w:rPr>
        <w:t xml:space="preserve"> may be continuously negotiating </w:t>
      </w:r>
      <w:r w:rsidR="00DF2727" w:rsidRPr="00B65233">
        <w:t>their</w:t>
      </w:r>
      <w:r w:rsidR="00C129D4" w:rsidRPr="00D67503">
        <w:rPr>
          <w:rPrChange w:id="802" w:author="Author">
            <w:rPr>
              <w:sz w:val="28"/>
              <w:szCs w:val="28"/>
            </w:rPr>
          </w:rPrChange>
        </w:rPr>
        <w:t xml:space="preserve"> position, visibility, creativity, and competitive achievements, expecting tenure, promotion, and international recognition. </w:t>
      </w:r>
      <w:r w:rsidR="00C129D4" w:rsidRPr="00D67503">
        <w:rPr>
          <w:rPrChange w:id="80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T</w:t>
      </w:r>
      <w:r w:rsidRPr="00D67503">
        <w:rPr>
          <w:rPrChange w:id="80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he specific </w:t>
      </w:r>
      <w:r w:rsidR="00C129D4" w:rsidRPr="00D67503">
        <w:rPr>
          <w:rPrChange w:id="80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lastRenderedPageBreak/>
        <w:t xml:space="preserve">themes being </w:t>
      </w:r>
      <w:r w:rsidR="0080062D">
        <w:t>addressed</w:t>
      </w:r>
      <w:r w:rsidR="0080062D" w:rsidRPr="00D67503">
        <w:rPr>
          <w:rPrChange w:id="80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C129D4" w:rsidRPr="00D67503">
        <w:rPr>
          <w:rPrChange w:id="80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and exposed as</w:t>
      </w:r>
      <w:r w:rsidR="00D4346F" w:rsidRPr="00D67503">
        <w:rPr>
          <w:rPrChange w:id="80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part of</w:t>
      </w:r>
      <w:r w:rsidR="00C129D4" w:rsidRPr="00D67503">
        <w:rPr>
          <w:rPrChange w:id="80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DF2727" w:rsidRPr="00B65233">
        <w:t>their</w:t>
      </w:r>
      <w:r w:rsidR="00C129D4" w:rsidRPr="00D67503">
        <w:rPr>
          <w:rPrChange w:id="81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research personality are likely to be </w:t>
      </w:r>
      <w:r w:rsidR="00755B5A" w:rsidRPr="00D67503">
        <w:rPr>
          <w:rPrChange w:id="81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successfully solved (or </w:t>
      </w:r>
      <w:r w:rsidR="00C129D4" w:rsidRPr="00D67503">
        <w:rPr>
          <w:rPrChange w:id="81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exhausted</w:t>
      </w:r>
      <w:r w:rsidR="00755B5A" w:rsidRPr="00D67503">
        <w:rPr>
          <w:rPrChange w:id="81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)</w:t>
      </w:r>
      <w:r w:rsidR="00C129D4" w:rsidRPr="00D67503">
        <w:rPr>
          <w:rPrChange w:id="81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and replaced by other ones (similar to the case of lateral job mobility within the company in the industrial employment case). It may take two or three decades until </w:t>
      </w:r>
      <w:r w:rsidR="00DF2727" w:rsidRPr="00B65233">
        <w:t>their</w:t>
      </w:r>
      <w:r w:rsidR="00C129D4" w:rsidRPr="00D67503">
        <w:rPr>
          <w:rPrChange w:id="81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body of public achievements</w:t>
      </w:r>
      <w:r w:rsidR="00287CFB" w:rsidRPr="00D67503">
        <w:rPr>
          <w:rPrChange w:id="81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becomes widely recognized.</w:t>
      </w:r>
      <w:r w:rsidR="0099126D" w:rsidRPr="00D67503">
        <w:rPr>
          <w:rPrChange w:id="81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DF2727" w:rsidRPr="00B65233">
        <w:t>In</w:t>
      </w:r>
      <w:r w:rsidR="00DF2727" w:rsidRPr="00D67503">
        <w:rPr>
          <w:rPrChange w:id="81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99126D" w:rsidRPr="00D67503">
        <w:rPr>
          <w:rPrChange w:id="81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this way, </w:t>
      </w:r>
      <w:r w:rsidR="0080062D">
        <w:t>the individual</w:t>
      </w:r>
      <w:r w:rsidR="0080062D" w:rsidRPr="00D67503">
        <w:rPr>
          <w:rPrChange w:id="82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99126D" w:rsidRPr="00D67503">
        <w:rPr>
          <w:rPrChange w:id="82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accumulates interdisciplinarity</w:t>
      </w:r>
      <w:ins w:id="822" w:author="Author">
        <w:r w:rsidR="00AA6E29">
          <w:t>.</w:t>
        </w:r>
      </w:ins>
      <w:del w:id="823" w:author="Author">
        <w:r w:rsidR="0099126D" w:rsidRPr="00D67503" w:rsidDel="00AA6E29">
          <w:rPr>
            <w:rPrChange w:id="824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>,</w:delText>
        </w:r>
      </w:del>
    </w:p>
    <w:p w14:paraId="4A06F64E" w14:textId="1CF4658F" w:rsidR="00E54EA1" w:rsidRPr="00D67503" w:rsidRDefault="00B129B1" w:rsidP="00F646A8">
      <w:pPr>
        <w:pStyle w:val="Para"/>
        <w:rPr>
          <w:rPrChange w:id="825" w:author="Author">
            <w:rPr>
              <w:sz w:val="28"/>
              <w:szCs w:val="28"/>
            </w:rPr>
          </w:rPrChange>
        </w:rPr>
      </w:pPr>
      <w:r w:rsidRPr="00D67503">
        <w:rPr>
          <w:rPrChange w:id="82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Accord</w:t>
      </w:r>
      <w:r w:rsidR="00287CFB" w:rsidRPr="00D67503">
        <w:rPr>
          <w:rPrChange w:id="82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ing to the </w:t>
      </w:r>
      <w:r w:rsidR="00DF2727" w:rsidRPr="00B65233">
        <w:t>“</w:t>
      </w:r>
      <w:r w:rsidR="00287CFB" w:rsidRPr="00D67503">
        <w:rPr>
          <w:rPrChange w:id="82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traditional</w:t>
      </w:r>
      <w:r w:rsidR="00DF2727" w:rsidRPr="00B65233">
        <w:t>”</w:t>
      </w:r>
      <w:r w:rsidR="00287CFB" w:rsidRPr="00D67503">
        <w:rPr>
          <w:rPrChange w:id="82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view of career stages proposed by Ronald S</w:t>
      </w:r>
      <w:r w:rsidR="00287CFB" w:rsidRPr="00A60BF0">
        <w:t>uper</w:t>
      </w:r>
      <w:r w:rsidR="0080062D">
        <w:t xml:space="preserve"> (1957</w:t>
      </w:r>
      <w:r w:rsidR="00246552">
        <w:t>),</w:t>
      </w:r>
      <w:r w:rsidRPr="00246552">
        <w:t xml:space="preserve"> </w:t>
      </w:r>
      <w:del w:id="830" w:author="Author">
        <w:r w:rsidRPr="00246552" w:rsidDel="000E551F">
          <w:delText xml:space="preserve">the </w:delText>
        </w:r>
      </w:del>
      <w:ins w:id="831" w:author="Author">
        <w:r w:rsidR="000E551F">
          <w:t>a person’s</w:t>
        </w:r>
        <w:r w:rsidR="000E551F" w:rsidRPr="00246552">
          <w:t xml:space="preserve"> </w:t>
        </w:r>
      </w:ins>
      <w:del w:id="832" w:author="Author">
        <w:r w:rsidRPr="00D67503" w:rsidDel="000E551F">
          <w:rPr>
            <w:rPrChange w:id="833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 xml:space="preserve">lifelong </w:delText>
        </w:r>
      </w:del>
      <w:r w:rsidRPr="00D67503">
        <w:rPr>
          <w:rPrChange w:id="83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work</w:t>
      </w:r>
      <w:ins w:id="835" w:author="Author">
        <w:r w:rsidR="000E551F">
          <w:t xml:space="preserve"> </w:t>
        </w:r>
      </w:ins>
      <w:del w:id="836" w:author="Author">
        <w:r w:rsidRPr="00D67503" w:rsidDel="000E551F">
          <w:rPr>
            <w:rPrChange w:id="837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 xml:space="preserve">ing </w:delText>
        </w:r>
      </w:del>
      <w:r w:rsidRPr="00D67503">
        <w:rPr>
          <w:rPrChange w:id="83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evolution</w:t>
      </w:r>
      <w:ins w:id="839" w:author="Author">
        <w:r w:rsidR="000E551F">
          <w:t xml:space="preserve"> over a lifetime</w:t>
        </w:r>
      </w:ins>
      <w:r w:rsidRPr="00D67503">
        <w:rPr>
          <w:rPrChange w:id="84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is likely to include: </w:t>
      </w:r>
      <w:r w:rsidR="00DF2727" w:rsidRPr="00B65233">
        <w:t>(</w:t>
      </w:r>
      <w:r w:rsidR="00623377" w:rsidRPr="00B65233">
        <w:t>a</w:t>
      </w:r>
      <w:r w:rsidR="00DF2727" w:rsidRPr="00B65233">
        <w:t>)</w:t>
      </w:r>
      <w:r w:rsidRPr="00D67503">
        <w:rPr>
          <w:rPrChange w:id="84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DF2727" w:rsidRPr="00B65233">
        <w:t>a</w:t>
      </w:r>
      <w:r w:rsidRPr="00D67503">
        <w:rPr>
          <w:rPrChange w:id="84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n exploration stage (age 15</w:t>
      </w:r>
      <w:r w:rsidR="00DF2727" w:rsidRPr="00B65233">
        <w:t>–</w:t>
      </w:r>
      <w:r w:rsidRPr="00D67503">
        <w:rPr>
          <w:rPrChange w:id="84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24)</w:t>
      </w:r>
      <w:r w:rsidR="0080062D">
        <w:t>,</w:t>
      </w:r>
      <w:r w:rsidRPr="00D67503">
        <w:rPr>
          <w:rPrChange w:id="84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DF2727" w:rsidRPr="00B65233">
        <w:t>(</w:t>
      </w:r>
      <w:r w:rsidR="00623377" w:rsidRPr="00B65233">
        <w:t>b</w:t>
      </w:r>
      <w:r w:rsidR="00DF2727" w:rsidRPr="00B65233">
        <w:t>)</w:t>
      </w:r>
      <w:r w:rsidRPr="00D67503">
        <w:rPr>
          <w:rPrChange w:id="84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DF2727" w:rsidRPr="00B65233">
        <w:t>a</w:t>
      </w:r>
      <w:r w:rsidRPr="00D67503">
        <w:rPr>
          <w:rPrChange w:id="84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n establishment stage (age 26</w:t>
      </w:r>
      <w:r w:rsidR="00DF2727" w:rsidRPr="00B65233">
        <w:t>–</w:t>
      </w:r>
      <w:r w:rsidRPr="00D67503">
        <w:rPr>
          <w:rPrChange w:id="84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44)</w:t>
      </w:r>
      <w:r w:rsidR="0080062D">
        <w:t>,</w:t>
      </w:r>
      <w:r w:rsidRPr="00D67503">
        <w:rPr>
          <w:rPrChange w:id="84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DF2727" w:rsidRPr="00B65233">
        <w:t>and (</w:t>
      </w:r>
      <w:r w:rsidR="00623377" w:rsidRPr="00B65233">
        <w:t>c</w:t>
      </w:r>
      <w:r w:rsidR="00DF2727" w:rsidRPr="00B65233">
        <w:t>)</w:t>
      </w:r>
      <w:r w:rsidRPr="00D67503">
        <w:rPr>
          <w:rPrChange w:id="84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DF2727" w:rsidRPr="00B65233">
        <w:t>a</w:t>
      </w:r>
      <w:r w:rsidRPr="00D67503">
        <w:rPr>
          <w:rPrChange w:id="85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maintenance stage (age 45</w:t>
      </w:r>
      <w:r w:rsidR="00DF2727" w:rsidRPr="00B65233">
        <w:t>–</w:t>
      </w:r>
      <w:r w:rsidRPr="00D67503">
        <w:rPr>
          <w:rPrChange w:id="85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65).</w:t>
      </w:r>
      <w:del w:id="852" w:author="Author">
        <w:r w:rsidRPr="00D67503" w:rsidDel="00EE0DA0">
          <w:rPr>
            <w:rPrChange w:id="853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 xml:space="preserve">  </w:delText>
        </w:r>
      </w:del>
    </w:p>
    <w:p w14:paraId="3921CB1F" w14:textId="24C5D62C" w:rsidR="00227374" w:rsidRPr="00D67503" w:rsidRDefault="00D4346F" w:rsidP="00F646A8">
      <w:pPr>
        <w:pStyle w:val="Para"/>
        <w:rPr>
          <w:rPrChange w:id="854" w:author="Author">
            <w:rPr>
              <w:sz w:val="28"/>
              <w:szCs w:val="28"/>
            </w:rPr>
          </w:rPrChange>
        </w:rPr>
      </w:pPr>
      <w:r w:rsidRPr="00D67503">
        <w:rPr>
          <w:rPrChange w:id="85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In all </w:t>
      </w:r>
      <w:r w:rsidRPr="00246552">
        <w:t>cases</w:t>
      </w:r>
      <w:r w:rsidR="0080062D">
        <w:t>,</w:t>
      </w:r>
      <w:r w:rsidRPr="00246552">
        <w:t xml:space="preserve"> we </w:t>
      </w:r>
      <w:r w:rsidRPr="00D67503">
        <w:rPr>
          <w:rPrChange w:id="85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often find professionals working in the hyper-specialized society accumulating various themes, subjects, or even disciplines </w:t>
      </w:r>
      <w:r w:rsidR="0080062D">
        <w:t>within</w:t>
      </w:r>
      <w:r w:rsidR="00C538F7" w:rsidRPr="00D67503">
        <w:rPr>
          <w:rPrChange w:id="85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B13B72" w:rsidRPr="00D67503">
        <w:rPr>
          <w:rPrChange w:id="85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their</w:t>
      </w:r>
      <w:r w:rsidRPr="00D67503">
        <w:rPr>
          <w:rPrChange w:id="85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expertise. </w:t>
      </w:r>
      <w:r w:rsidRPr="00D67503">
        <w:rPr>
          <w:rPrChange w:id="860" w:author="Author">
            <w:rPr>
              <w:rFonts w:asciiTheme="minorHAnsi" w:hAnsiTheme="minorHAnsi" w:cstheme="minorBidi"/>
              <w:i/>
              <w:iCs/>
              <w:sz w:val="28"/>
              <w:szCs w:val="28"/>
            </w:rPr>
          </w:rPrChange>
        </w:rPr>
        <w:t>They become interdisciplinary experts.</w:t>
      </w:r>
    </w:p>
    <w:p w14:paraId="5D06913D" w14:textId="275CBB26" w:rsidR="009F59FD" w:rsidRPr="00D67503" w:rsidRDefault="009F59FD" w:rsidP="00F646A8">
      <w:pPr>
        <w:pStyle w:val="Para"/>
        <w:rPr>
          <w:rPrChange w:id="861" w:author="Author">
            <w:rPr>
              <w:sz w:val="28"/>
              <w:szCs w:val="28"/>
            </w:rPr>
          </w:rPrChange>
        </w:rPr>
      </w:pPr>
      <w:r w:rsidRPr="00D67503">
        <w:rPr>
          <w:rPrChange w:id="86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After</w:t>
      </w:r>
      <w:r w:rsidR="00C538F7" w:rsidRPr="00B65233">
        <w:t>-</w:t>
      </w:r>
      <w:r w:rsidRPr="00D67503">
        <w:rPr>
          <w:rPrChange w:id="86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work </w:t>
      </w:r>
      <w:r w:rsidR="009E062B" w:rsidRPr="00B65233">
        <w:t>opportunities</w:t>
      </w:r>
      <w:r w:rsidR="009E062B" w:rsidRPr="00246552">
        <w:t xml:space="preserve"> </w:t>
      </w:r>
      <w:r w:rsidRPr="00246552">
        <w:t xml:space="preserve">for </w:t>
      </w:r>
      <w:r w:rsidRPr="00D67503">
        <w:rPr>
          <w:rPrChange w:id="86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serious leisure projects</w:t>
      </w:r>
      <w:r w:rsidR="00405170" w:rsidRPr="00D67503">
        <w:rPr>
          <w:rPrChange w:id="86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, hobbies</w:t>
      </w:r>
      <w:r w:rsidR="00C538F7" w:rsidRPr="00B65233">
        <w:t>,</w:t>
      </w:r>
      <w:r w:rsidR="00405170" w:rsidRPr="00D67503">
        <w:rPr>
          <w:rPrChange w:id="86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and social engagement become more accessible when individual</w:t>
      </w:r>
      <w:r w:rsidR="0080062D">
        <w:t>s</w:t>
      </w:r>
      <w:r w:rsidR="00405170" w:rsidRPr="00D67503">
        <w:rPr>
          <w:rPrChange w:id="86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become established at work and more relaxed in </w:t>
      </w:r>
      <w:r w:rsidR="0080062D">
        <w:t>their</w:t>
      </w:r>
      <w:r w:rsidR="0080062D" w:rsidRPr="00D67503">
        <w:rPr>
          <w:rPrChange w:id="86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405170" w:rsidRPr="00D67503">
        <w:rPr>
          <w:rPrChange w:id="86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multiple duties.</w:t>
      </w:r>
      <w:r w:rsidR="00CB1CC5" w:rsidRPr="00D67503">
        <w:rPr>
          <w:rPrChange w:id="87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It is </w:t>
      </w:r>
      <w:proofErr w:type="gramStart"/>
      <w:r w:rsidR="00CB1CC5" w:rsidRPr="00D67503">
        <w:rPr>
          <w:rPrChange w:id="87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not uncommon</w:t>
      </w:r>
      <w:proofErr w:type="gramEnd"/>
      <w:r w:rsidR="00CB1CC5" w:rsidRPr="00D67503">
        <w:rPr>
          <w:rPrChange w:id="87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to see engineers, </w:t>
      </w:r>
      <w:r w:rsidR="0080062D" w:rsidRPr="0039586D">
        <w:t xml:space="preserve">medical doctors, </w:t>
      </w:r>
      <w:r w:rsidR="00CB1CC5" w:rsidRPr="00D67503">
        <w:rPr>
          <w:rPrChange w:id="87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scientists, and other professionals returning to musical instruments</w:t>
      </w:r>
      <w:r w:rsidR="0080062D">
        <w:t xml:space="preserve"> they had previously set aside</w:t>
      </w:r>
      <w:r w:rsidR="00CB1CC5" w:rsidRPr="00246552">
        <w:t xml:space="preserve">, </w:t>
      </w:r>
      <w:r w:rsidR="00C74EF5" w:rsidRPr="00B65233">
        <w:t>become</w:t>
      </w:r>
      <w:r w:rsidR="00CB1CC5" w:rsidRPr="00246552">
        <w:t xml:space="preserve"> deeply </w:t>
      </w:r>
      <w:r w:rsidR="00CB1CC5" w:rsidRPr="00D67503">
        <w:rPr>
          <w:rPrChange w:id="87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engaged in certain competitive sport</w:t>
      </w:r>
      <w:r w:rsidR="00C538F7" w:rsidRPr="00B65233">
        <w:t>ing</w:t>
      </w:r>
      <w:r w:rsidR="007A4FEE" w:rsidRPr="00D67503">
        <w:rPr>
          <w:rPrChange w:id="87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activit</w:t>
      </w:r>
      <w:r w:rsidR="00C538F7" w:rsidRPr="00B65233">
        <w:t>ies</w:t>
      </w:r>
      <w:r w:rsidR="00CB1CC5" w:rsidRPr="00D67503">
        <w:rPr>
          <w:rPrChange w:id="87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, or enroll in evening courses in the arts</w:t>
      </w:r>
      <w:r w:rsidR="00C74EF5" w:rsidRPr="00B65233">
        <w:t xml:space="preserve"> as they age</w:t>
      </w:r>
      <w:r w:rsidR="00054342" w:rsidRPr="00D67503">
        <w:rPr>
          <w:rPrChange w:id="87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.</w:t>
      </w:r>
    </w:p>
    <w:p w14:paraId="74B6E137" w14:textId="51A34473" w:rsidR="004379D3" w:rsidRPr="00D67503" w:rsidRDefault="00405170" w:rsidP="00F646A8">
      <w:pPr>
        <w:pStyle w:val="Para"/>
        <w:rPr>
          <w:rPrChange w:id="878" w:author="Author">
            <w:rPr>
              <w:sz w:val="28"/>
              <w:szCs w:val="28"/>
            </w:rPr>
          </w:rPrChange>
        </w:rPr>
      </w:pPr>
      <w:r w:rsidRPr="00D67503">
        <w:rPr>
          <w:rPrChange w:id="87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Recent views and models of lifelong careers are more dynamic, complex, and </w:t>
      </w:r>
      <w:r w:rsidRPr="00246552">
        <w:t xml:space="preserve">multifaceted due to the rapid changes in technology, political influences, fluctuating markets, and emerging opportunities. </w:t>
      </w:r>
      <w:r w:rsidR="00C74EF5" w:rsidRPr="00B65233">
        <w:t>However,</w:t>
      </w:r>
      <w:r w:rsidR="00C74EF5" w:rsidRPr="00246552">
        <w:t xml:space="preserve"> </w:t>
      </w:r>
      <w:r w:rsidRPr="00246552">
        <w:t>the evolutiona</w:t>
      </w:r>
      <w:r w:rsidR="00C74EF5" w:rsidRPr="00B65233">
        <w:t>ry</w:t>
      </w:r>
      <w:r w:rsidRPr="00246552">
        <w:t xml:space="preserve"> principles of </w:t>
      </w:r>
      <w:r w:rsidRPr="00D67503">
        <w:rPr>
          <w:rPrChange w:id="88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individual career patterns </w:t>
      </w:r>
      <w:r w:rsidR="004379D3" w:rsidRPr="00D67503">
        <w:rPr>
          <w:rPrChange w:id="88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remain</w:t>
      </w:r>
      <w:r w:rsidRPr="00D67503">
        <w:rPr>
          <w:rPrChange w:id="88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valid.</w:t>
      </w:r>
    </w:p>
    <w:p w14:paraId="67304080" w14:textId="1CC5C07B" w:rsidR="00405170" w:rsidRPr="00D67503" w:rsidRDefault="004379D3" w:rsidP="00F646A8">
      <w:pPr>
        <w:pStyle w:val="Para"/>
        <w:rPr>
          <w:rPrChange w:id="883" w:author="Author">
            <w:rPr>
              <w:sz w:val="28"/>
              <w:szCs w:val="28"/>
            </w:rPr>
          </w:rPrChange>
        </w:rPr>
      </w:pPr>
      <w:r w:rsidRPr="00D67503">
        <w:rPr>
          <w:rPrChange w:id="88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Job mobility or shifts in a specific role within an organization are perceived</w:t>
      </w:r>
      <w:r w:rsidR="003101A7" w:rsidRPr="00D67503">
        <w:rPr>
          <w:rPrChange w:id="88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by the individual</w:t>
      </w:r>
      <w:r w:rsidRPr="00D67503">
        <w:rPr>
          <w:rPrChange w:id="88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as </w:t>
      </w:r>
      <w:r w:rsidRPr="00D67503">
        <w:rPr>
          <w:i/>
          <w:iCs/>
          <w:rPrChange w:id="887" w:author="Author">
            <w:rPr>
              <w:rFonts w:asciiTheme="minorHAnsi" w:hAnsiTheme="minorHAnsi" w:cstheme="minorBidi"/>
              <w:i/>
              <w:iCs/>
              <w:sz w:val="28"/>
              <w:szCs w:val="28"/>
            </w:rPr>
          </w:rPrChange>
        </w:rPr>
        <w:t xml:space="preserve">career </w:t>
      </w:r>
      <w:r w:rsidRPr="00246552">
        <w:rPr>
          <w:i/>
          <w:iCs/>
        </w:rPr>
        <w:t>decision points</w:t>
      </w:r>
      <w:r w:rsidR="000569E1" w:rsidRPr="00B65233">
        <w:rPr>
          <w:iCs/>
        </w:rPr>
        <w:t>.</w:t>
      </w:r>
      <w:r w:rsidR="003101A7" w:rsidRPr="00246552">
        <w:rPr>
          <w:i/>
          <w:iCs/>
        </w:rPr>
        <w:t xml:space="preserve"> </w:t>
      </w:r>
      <w:r w:rsidR="003101A7" w:rsidRPr="00246552">
        <w:t xml:space="preserve">These points reflect encounters with a variety </w:t>
      </w:r>
      <w:r w:rsidR="003101A7" w:rsidRPr="00D67503">
        <w:rPr>
          <w:rPrChange w:id="88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lastRenderedPageBreak/>
        <w:t>of situational determinants, such as geographic, social, economic, and family condition</w:t>
      </w:r>
      <w:r w:rsidR="00457542" w:rsidRPr="00B65233">
        <w:t>s</w:t>
      </w:r>
      <w:r w:rsidR="003101A7" w:rsidRPr="00D67503">
        <w:rPr>
          <w:rPrChange w:id="88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. The outcome may be a</w:t>
      </w:r>
      <w:del w:id="890" w:author="Author">
        <w:r w:rsidR="003101A7" w:rsidRPr="00D67503" w:rsidDel="001C4637">
          <w:rPr>
            <w:rPrChange w:id="891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>n increase in wag</w:delText>
        </w:r>
      </w:del>
      <w:ins w:id="892" w:author="Author">
        <w:r w:rsidR="001C4637">
          <w:t xml:space="preserve"> wage increas</w:t>
        </w:r>
      </w:ins>
      <w:r w:rsidR="003101A7" w:rsidRPr="00D67503">
        <w:rPr>
          <w:rPrChange w:id="89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e, a new technological challenge, a change in</w:t>
      </w:r>
      <w:ins w:id="894" w:author="Author">
        <w:r w:rsidR="001C4637">
          <w:t xml:space="preserve"> the person’s</w:t>
        </w:r>
      </w:ins>
      <w:r w:rsidR="003101A7" w:rsidRPr="00D67503">
        <w:rPr>
          <w:rPrChange w:id="89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work</w:t>
      </w:r>
      <w:del w:id="896" w:author="Author">
        <w:r w:rsidR="003101A7" w:rsidRPr="00D67503" w:rsidDel="00B544F9">
          <w:rPr>
            <w:rPrChange w:id="897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>i</w:delText>
        </w:r>
      </w:del>
      <w:ins w:id="898" w:author="Author">
        <w:r w:rsidR="001C4637">
          <w:t xml:space="preserve"> </w:t>
        </w:r>
      </w:ins>
      <w:del w:id="899" w:author="Author">
        <w:r w:rsidR="003101A7" w:rsidRPr="00D67503" w:rsidDel="001C4637">
          <w:rPr>
            <w:rPrChange w:id="900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 xml:space="preserve">ng </w:delText>
        </w:r>
      </w:del>
      <w:r w:rsidR="003101A7" w:rsidRPr="00D67503">
        <w:rPr>
          <w:rPrChange w:id="90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environment, </w:t>
      </w:r>
      <w:r w:rsidR="00C176A0" w:rsidRPr="00B65233">
        <w:t>increased</w:t>
      </w:r>
      <w:r w:rsidR="003101A7" w:rsidRPr="00D67503">
        <w:rPr>
          <w:rPrChange w:id="90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vocational </w:t>
      </w:r>
      <w:r w:rsidR="00B045A9" w:rsidRPr="00D67503">
        <w:rPr>
          <w:rPrChange w:id="90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satisfaction,</w:t>
      </w:r>
      <w:r w:rsidR="003101A7" w:rsidRPr="00D67503">
        <w:rPr>
          <w:rPrChange w:id="90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6470BB">
        <w:t>or</w:t>
      </w:r>
      <w:r w:rsidR="006470BB" w:rsidRPr="00D67503">
        <w:rPr>
          <w:rPrChange w:id="90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3101A7" w:rsidRPr="00D67503">
        <w:rPr>
          <w:rPrChange w:id="90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the need to add components </w:t>
      </w:r>
      <w:r w:rsidR="00C176A0" w:rsidRPr="00B65233">
        <w:t>to</w:t>
      </w:r>
      <w:r w:rsidR="00C176A0" w:rsidRPr="00D67503">
        <w:rPr>
          <w:rPrChange w:id="90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3101A7" w:rsidRPr="00D67503">
        <w:rPr>
          <w:rPrChange w:id="90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the existing </w:t>
      </w:r>
      <w:r w:rsidR="007A4FEE" w:rsidRPr="00D67503">
        <w:rPr>
          <w:rPrChange w:id="90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professional </w:t>
      </w:r>
      <w:r w:rsidR="00B045A9" w:rsidRPr="00D67503">
        <w:rPr>
          <w:rPrChange w:id="91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toolbox</w:t>
      </w:r>
      <w:r w:rsidR="003101A7" w:rsidRPr="00D67503">
        <w:rPr>
          <w:rPrChange w:id="91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.</w:t>
      </w:r>
      <w:r w:rsidR="00405170" w:rsidRPr="00D67503">
        <w:rPr>
          <w:rPrChange w:id="91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B045A9" w:rsidRPr="00D67503">
        <w:rPr>
          <w:rPrChange w:id="91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These shifts are sometimes denoted </w:t>
      </w:r>
      <w:r w:rsidR="00B045A9" w:rsidRPr="00D67503">
        <w:rPr>
          <w:i/>
          <w:iCs/>
          <w:rPrChange w:id="914" w:author="Author">
            <w:rPr>
              <w:rFonts w:asciiTheme="minorHAnsi" w:hAnsiTheme="minorHAnsi" w:cstheme="minorBidi"/>
              <w:i/>
              <w:iCs/>
              <w:sz w:val="28"/>
              <w:szCs w:val="28"/>
            </w:rPr>
          </w:rPrChange>
        </w:rPr>
        <w:t>learning cycles</w:t>
      </w:r>
      <w:r w:rsidR="00B045A9" w:rsidRPr="00D67503">
        <w:rPr>
          <w:rPrChange w:id="915" w:author="Author">
            <w:rPr>
              <w:rFonts w:asciiTheme="minorHAnsi" w:hAnsiTheme="minorHAnsi" w:cstheme="minorBidi"/>
              <w:i/>
              <w:iCs/>
              <w:sz w:val="28"/>
              <w:szCs w:val="28"/>
            </w:rPr>
          </w:rPrChange>
        </w:rPr>
        <w:t xml:space="preserve"> </w:t>
      </w:r>
      <w:r w:rsidR="00DF4DCF" w:rsidRPr="00D67503">
        <w:rPr>
          <w:rPrChange w:id="916" w:author="Author">
            <w:rPr>
              <w:rFonts w:asciiTheme="minorHAnsi" w:hAnsiTheme="minorHAnsi" w:cstheme="minorBidi"/>
              <w:i/>
              <w:iCs/>
              <w:sz w:val="22"/>
              <w:szCs w:val="22"/>
            </w:rPr>
          </w:rPrChange>
        </w:rPr>
        <w:t xml:space="preserve">that </w:t>
      </w:r>
      <w:r w:rsidR="00B045A9" w:rsidRPr="00D67503">
        <w:rPr>
          <w:rPrChange w:id="91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contribut</w:t>
      </w:r>
      <w:r w:rsidR="00DF4DCF" w:rsidRPr="00B65233">
        <w:t>e</w:t>
      </w:r>
      <w:r w:rsidR="00B045A9" w:rsidRPr="00D67503">
        <w:rPr>
          <w:rPrChange w:id="91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to broaden</w:t>
      </w:r>
      <w:r w:rsidR="00C176A0" w:rsidRPr="00B65233">
        <w:t>ing</w:t>
      </w:r>
      <w:r w:rsidR="00B045A9" w:rsidRPr="00D67503">
        <w:rPr>
          <w:rPrChange w:id="91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the</w:t>
      </w:r>
      <w:ins w:id="920" w:author="Author">
        <w:r w:rsidR="001C4637">
          <w:t xml:space="preserve"> person’s</w:t>
        </w:r>
      </w:ins>
      <w:r w:rsidR="00B045A9" w:rsidRPr="00D67503">
        <w:rPr>
          <w:rPrChange w:id="92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spectrum of expertise. </w:t>
      </w:r>
      <w:r w:rsidR="00527142" w:rsidRPr="00D67503">
        <w:rPr>
          <w:rPrChange w:id="92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New tools and concepts borrowed from remote disciplines need to be mastered and applied to the new problem at hand. Thus, shifts from one job to another</w:t>
      </w:r>
      <w:r w:rsidR="006470BB">
        <w:t>,</w:t>
      </w:r>
      <w:r w:rsidR="007A4FEE" w:rsidRPr="00D67503">
        <w:rPr>
          <w:rPrChange w:id="92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or between assignments</w:t>
      </w:r>
      <w:r w:rsidR="006470BB">
        <w:t>,</w:t>
      </w:r>
      <w:r w:rsidR="00527142" w:rsidRPr="00D67503">
        <w:rPr>
          <w:rPrChange w:id="92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may contribute to the late formation of a multidisciplinary expert.</w:t>
      </w:r>
    </w:p>
    <w:p w14:paraId="5E407A3A" w14:textId="1ED3BFAE" w:rsidR="00B13B72" w:rsidRPr="00D67503" w:rsidRDefault="00CB1CC5" w:rsidP="00F646A8">
      <w:pPr>
        <w:pStyle w:val="Para"/>
        <w:rPr>
          <w:rPrChange w:id="925" w:author="Author">
            <w:rPr>
              <w:sz w:val="28"/>
              <w:szCs w:val="28"/>
            </w:rPr>
          </w:rPrChange>
        </w:rPr>
      </w:pPr>
      <w:r w:rsidRPr="00D67503">
        <w:rPr>
          <w:rPrChange w:id="92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One may summarize this rather general description of career patterns as follows:</w:t>
      </w:r>
    </w:p>
    <w:p w14:paraId="6D36E7F4" w14:textId="733B1A63" w:rsidR="00B13B72" w:rsidRPr="00D67503" w:rsidRDefault="00B13B72">
      <w:pPr>
        <w:pStyle w:val="ListParagraph"/>
        <w:numPr>
          <w:ilvl w:val="0"/>
          <w:numId w:val="7"/>
        </w:numPr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rPrChange w:id="927" w:author="Author">
            <w:rPr>
              <w:sz w:val="28"/>
              <w:szCs w:val="28"/>
            </w:rPr>
          </w:rPrChange>
        </w:rPr>
        <w:pPrChange w:id="928" w:author="Author">
          <w:pPr>
            <w:pStyle w:val="ListParagraph"/>
            <w:numPr>
              <w:numId w:val="7"/>
            </w:numPr>
            <w:bidi w:val="0"/>
            <w:ind w:hanging="360"/>
            <w:jc w:val="both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929" w:author="Author">
            <w:rPr>
              <w:i/>
              <w:iCs/>
              <w:sz w:val="28"/>
              <w:szCs w:val="28"/>
            </w:rPr>
          </w:rPrChange>
        </w:rPr>
        <w:t xml:space="preserve">Every shift in </w:t>
      </w:r>
      <w:r w:rsidR="00527142" w:rsidRPr="00D67503">
        <w:rPr>
          <w:rFonts w:ascii="Times New Roman" w:hAnsi="Times New Roman" w:cs="Times New Roman"/>
          <w:sz w:val="24"/>
          <w:szCs w:val="24"/>
          <w:rPrChange w:id="930" w:author="Author">
            <w:rPr>
              <w:i/>
              <w:iCs/>
              <w:sz w:val="28"/>
              <w:szCs w:val="28"/>
            </w:rPr>
          </w:rPrChange>
        </w:rPr>
        <w:t xml:space="preserve">a </w:t>
      </w:r>
      <w:r w:rsidRPr="00D67503">
        <w:rPr>
          <w:rFonts w:ascii="Times New Roman" w:hAnsi="Times New Roman" w:cs="Times New Roman"/>
          <w:sz w:val="24"/>
          <w:szCs w:val="24"/>
          <w:rPrChange w:id="931" w:author="Author">
            <w:rPr>
              <w:i/>
              <w:iCs/>
              <w:sz w:val="28"/>
              <w:szCs w:val="28"/>
            </w:rPr>
          </w:rPrChange>
        </w:rPr>
        <w:t>specific activity is a decision point. Decision points are critical for identity formation.</w:t>
      </w:r>
    </w:p>
    <w:p w14:paraId="3361FEFF" w14:textId="66E8E18F" w:rsidR="002F65ED" w:rsidRPr="006243F0" w:rsidRDefault="002F65ED" w:rsidP="006243F0">
      <w:pPr>
        <w:pStyle w:val="ListParagraph"/>
        <w:numPr>
          <w:ilvl w:val="0"/>
          <w:numId w:val="7"/>
        </w:numPr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F0">
        <w:rPr>
          <w:rFonts w:ascii="Times New Roman" w:hAnsi="Times New Roman" w:cs="Times New Roman"/>
          <w:sz w:val="24"/>
          <w:szCs w:val="24"/>
        </w:rPr>
        <w:t>Movement to a new specific activity contributes to becoming multidisciplinary.</w:t>
      </w:r>
      <w:del w:id="932" w:author="Author">
        <w:r w:rsidRPr="006243F0" w:rsidDel="00EE0DA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259C105" w14:textId="15C0E25A" w:rsidR="002F65ED" w:rsidRPr="00D67503" w:rsidRDefault="002F65ED">
      <w:pPr>
        <w:pStyle w:val="ListParagraph"/>
        <w:numPr>
          <w:ilvl w:val="0"/>
          <w:numId w:val="7"/>
        </w:numPr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rPrChange w:id="933" w:author="Author">
            <w:rPr>
              <w:sz w:val="28"/>
              <w:szCs w:val="28"/>
            </w:rPr>
          </w:rPrChange>
        </w:rPr>
        <w:pPrChange w:id="934" w:author="Author">
          <w:pPr>
            <w:pStyle w:val="ListParagraph"/>
            <w:numPr>
              <w:numId w:val="7"/>
            </w:numPr>
            <w:bidi w:val="0"/>
            <w:ind w:hanging="360"/>
            <w:jc w:val="both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935" w:author="Author">
            <w:rPr>
              <w:i/>
              <w:iCs/>
              <w:sz w:val="28"/>
              <w:szCs w:val="28"/>
            </w:rPr>
          </w:rPrChange>
        </w:rPr>
        <w:t>Job security and other situational determinants may</w:t>
      </w:r>
      <w:ins w:id="936" w:author="Author">
        <w:r w:rsidR="00406EFA">
          <w:rPr>
            <w:rFonts w:ascii="Times New Roman" w:hAnsi="Times New Roman" w:cs="Times New Roman"/>
            <w:sz w:val="24"/>
            <w:szCs w:val="24"/>
          </w:rPr>
          <w:t xml:space="preserve"> contribute to</w:t>
        </w:r>
        <w:r w:rsidR="0043730D">
          <w:rPr>
            <w:rFonts w:ascii="Times New Roman" w:hAnsi="Times New Roman" w:cs="Times New Roman"/>
            <w:sz w:val="24"/>
            <w:szCs w:val="24"/>
          </w:rPr>
          <w:t xml:space="preserve"> the evolution of</w:t>
        </w:r>
      </w:ins>
      <w:del w:id="937" w:author="Author">
        <w:r w:rsidRPr="00D67503" w:rsidDel="0043730D">
          <w:rPr>
            <w:rFonts w:ascii="Times New Roman" w:hAnsi="Times New Roman" w:cs="Times New Roman"/>
            <w:sz w:val="24"/>
            <w:szCs w:val="24"/>
            <w:rPrChange w:id="938" w:author="Author">
              <w:rPr>
                <w:i/>
                <w:iCs/>
                <w:sz w:val="28"/>
                <w:szCs w:val="28"/>
              </w:rPr>
            </w:rPrChange>
          </w:rPr>
          <w:delText xml:space="preserve"> evolve into</w:delText>
        </w:r>
      </w:del>
      <w:r w:rsidRPr="00D67503">
        <w:rPr>
          <w:rFonts w:ascii="Times New Roman" w:hAnsi="Times New Roman" w:cs="Times New Roman"/>
          <w:sz w:val="24"/>
          <w:szCs w:val="24"/>
          <w:rPrChange w:id="939" w:author="Author">
            <w:rPr>
              <w:i/>
              <w:iCs/>
              <w:sz w:val="28"/>
              <w:szCs w:val="28"/>
            </w:rPr>
          </w:rPrChange>
        </w:rPr>
        <w:t xml:space="preserve"> the potential to adopt a polymathic attitude.</w:t>
      </w:r>
    </w:p>
    <w:p w14:paraId="4FC92D2C" w14:textId="5DCDE582" w:rsidR="009A1E80" w:rsidRPr="00D67503" w:rsidRDefault="009A1E80" w:rsidP="006243F0">
      <w:pPr>
        <w:pStyle w:val="Para"/>
        <w:rPr>
          <w:rPrChange w:id="940" w:author="Author">
            <w:rPr>
              <w:sz w:val="28"/>
              <w:szCs w:val="28"/>
            </w:rPr>
          </w:rPrChange>
        </w:rPr>
      </w:pPr>
      <w:r w:rsidRPr="006243F0">
        <w:t xml:space="preserve">The schematic (and perhaps oversimplified) description presented here of a lifelong career pattern in a hyper-specialized society may lead to an opportunity for a </w:t>
      </w:r>
      <w:r w:rsidRPr="00D67503">
        <w:rPr>
          <w:rPrChange w:id="94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polymathic </w:t>
      </w:r>
      <w:r w:rsidRPr="006243F0">
        <w:t>attitude.</w:t>
      </w:r>
      <w:r w:rsidR="006053B5" w:rsidRPr="006243F0">
        <w:t xml:space="preserve"> </w:t>
      </w:r>
      <w:r w:rsidR="006470BB">
        <w:t>However, this</w:t>
      </w:r>
      <w:r w:rsidR="006470BB" w:rsidRPr="006243F0">
        <w:t xml:space="preserve"> </w:t>
      </w:r>
      <w:r w:rsidR="006053B5" w:rsidRPr="006243F0">
        <w:t>is only</w:t>
      </w:r>
      <w:r w:rsidR="006053B5" w:rsidRPr="00D67503">
        <w:rPr>
          <w:rPrChange w:id="94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an opportunity. The individual </w:t>
      </w:r>
      <w:r w:rsidR="00C176A0" w:rsidRPr="00B65233">
        <w:t>who</w:t>
      </w:r>
      <w:r w:rsidR="00C176A0" w:rsidRPr="00D67503">
        <w:rPr>
          <w:rPrChange w:id="94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6053B5" w:rsidRPr="00D67503">
        <w:rPr>
          <w:rPrChange w:id="94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is attracted to </w:t>
      </w:r>
      <w:r w:rsidR="006053B5" w:rsidRPr="00D67503">
        <w:rPr>
          <w:i/>
          <w:iCs/>
          <w:rPrChange w:id="945" w:author="Author">
            <w:rPr>
              <w:rFonts w:asciiTheme="minorHAnsi" w:hAnsiTheme="minorHAnsi" w:cstheme="minorBidi"/>
              <w:i/>
              <w:iCs/>
              <w:sz w:val="28"/>
              <w:szCs w:val="28"/>
            </w:rPr>
          </w:rPrChange>
        </w:rPr>
        <w:t>divergent thinking</w:t>
      </w:r>
      <w:r w:rsidR="006053B5" w:rsidRPr="00D67503">
        <w:rPr>
          <w:rPrChange w:id="94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(unusual association of concepts, attempting different perspectives and approaches to problems</w:t>
      </w:r>
      <w:r w:rsidR="002C2ACD" w:rsidRPr="00D67503">
        <w:rPr>
          <w:rPrChange w:id="94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)</w:t>
      </w:r>
      <w:r w:rsidR="006053B5" w:rsidRPr="00D67503">
        <w:rPr>
          <w:rPrChange w:id="94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(Guilford, 1967) may find joy and satisfaction </w:t>
      </w:r>
      <w:r w:rsidR="00C176A0" w:rsidRPr="00B65233">
        <w:t>in</w:t>
      </w:r>
      <w:r w:rsidR="00C176A0" w:rsidRPr="00D67503">
        <w:rPr>
          <w:rPrChange w:id="94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6053B5" w:rsidRPr="00D67503">
        <w:rPr>
          <w:rPrChange w:id="95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implement</w:t>
      </w:r>
      <w:r w:rsidR="00C176A0" w:rsidRPr="00B65233">
        <w:t>ing</w:t>
      </w:r>
      <w:r w:rsidR="006053B5" w:rsidRPr="00D67503">
        <w:rPr>
          <w:rPrChange w:id="95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this attitude.</w:t>
      </w:r>
      <w:r w:rsidRPr="00D67503">
        <w:rPr>
          <w:rPrChange w:id="95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We do not embrace the vision of </w:t>
      </w:r>
      <w:r w:rsidR="00C176A0" w:rsidRPr="00B65233">
        <w:t>“</w:t>
      </w:r>
      <w:r w:rsidR="006470BB">
        <w:t>p</w:t>
      </w:r>
      <w:r w:rsidRPr="00D67503">
        <w:rPr>
          <w:rPrChange w:id="95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olymathy as a life project</w:t>
      </w:r>
      <w:r w:rsidR="00C176A0" w:rsidRPr="00B65233">
        <w:t>”</w:t>
      </w:r>
      <w:r w:rsidRPr="00D67503">
        <w:rPr>
          <w:rPrChange w:id="95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(Araki, 2018</w:t>
      </w:r>
      <w:r w:rsidR="000F3C89">
        <w:t xml:space="preserve">, </w:t>
      </w:r>
      <w:proofErr w:type="spellStart"/>
      <w:r w:rsidR="000F3C89">
        <w:t>p.69</w:t>
      </w:r>
      <w:proofErr w:type="spellEnd"/>
      <w:r w:rsidRPr="000F3C89">
        <w:t xml:space="preserve">). </w:t>
      </w:r>
      <w:r w:rsidR="009B33E3" w:rsidRPr="006243F0">
        <w:t xml:space="preserve">Neither </w:t>
      </w:r>
      <w:r w:rsidR="00C176A0" w:rsidRPr="00B65233">
        <w:t xml:space="preserve">do </w:t>
      </w:r>
      <w:r w:rsidR="009B33E3" w:rsidRPr="00D67503">
        <w:rPr>
          <w:rPrChange w:id="95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we regard this as a </w:t>
      </w:r>
      <w:r w:rsidR="00C176A0" w:rsidRPr="00B65233">
        <w:t>“</w:t>
      </w:r>
      <w:r w:rsidR="009B33E3" w:rsidRPr="00D67503">
        <w:rPr>
          <w:rPrChange w:id="95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management issue</w:t>
      </w:r>
      <w:r w:rsidR="00C176A0" w:rsidRPr="00B65233">
        <w:t>”</w:t>
      </w:r>
      <w:r w:rsidR="009B33E3" w:rsidRPr="00D67503">
        <w:rPr>
          <w:rPrChange w:id="95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(benefits versus costs). </w:t>
      </w:r>
      <w:r w:rsidRPr="00D67503">
        <w:rPr>
          <w:rPrChange w:id="95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Instead, </w:t>
      </w:r>
      <w:r w:rsidR="009B33E3" w:rsidRPr="00D67503">
        <w:rPr>
          <w:rPrChange w:id="95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we consider</w:t>
      </w:r>
      <w:r w:rsidR="00364DF5" w:rsidRPr="00D67503">
        <w:rPr>
          <w:rPrChange w:id="96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it as</w:t>
      </w:r>
      <w:r w:rsidRPr="00D67503">
        <w:rPr>
          <w:rPrChange w:id="96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an evolution</w:t>
      </w:r>
      <w:r w:rsidR="00C176A0" w:rsidRPr="00B65233">
        <w:t>ary</w:t>
      </w:r>
      <w:r w:rsidRPr="00D67503">
        <w:rPr>
          <w:rPrChange w:id="96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process</w:t>
      </w:r>
      <w:r w:rsidR="001011F8" w:rsidRPr="00D67503">
        <w:rPr>
          <w:rPrChange w:id="96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embedded in the working dynamics of a high technology society.</w:t>
      </w:r>
    </w:p>
    <w:p w14:paraId="5B41EA70" w14:textId="2A40919E" w:rsidR="001011F8" w:rsidRPr="00D67503" w:rsidRDefault="001011F8" w:rsidP="006243F0">
      <w:pPr>
        <w:pStyle w:val="Para"/>
        <w:rPr>
          <w:rPrChange w:id="964" w:author="Author">
            <w:rPr>
              <w:sz w:val="28"/>
              <w:szCs w:val="28"/>
            </w:rPr>
          </w:rPrChange>
        </w:rPr>
      </w:pPr>
      <w:r w:rsidRPr="006243F0">
        <w:lastRenderedPageBreak/>
        <w:t xml:space="preserve">This opportunity is what we denote </w:t>
      </w:r>
      <w:r w:rsidR="00C176A0" w:rsidRPr="006243F0">
        <w:rPr>
          <w:i/>
          <w:iCs/>
        </w:rPr>
        <w:t>l</w:t>
      </w:r>
      <w:r w:rsidRPr="006243F0">
        <w:rPr>
          <w:i/>
          <w:iCs/>
        </w:rPr>
        <w:t>ate polymathy emergence</w:t>
      </w:r>
      <w:r w:rsidRPr="006243F0">
        <w:t xml:space="preserve">. It probably </w:t>
      </w:r>
      <w:r w:rsidR="00FF59C6">
        <w:t xml:space="preserve">comes to the fore </w:t>
      </w:r>
      <w:r w:rsidRPr="00D67503">
        <w:rPr>
          <w:rPrChange w:id="96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late in the working trajectory</w:t>
      </w:r>
      <w:r w:rsidR="009B33E3" w:rsidRPr="00D67503">
        <w:rPr>
          <w:rPrChange w:id="96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after </w:t>
      </w:r>
      <w:r w:rsidR="007A4FEE" w:rsidRPr="00D67503">
        <w:rPr>
          <w:rPrChange w:id="96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confront</w:t>
      </w:r>
      <w:r w:rsidR="00C176A0" w:rsidRPr="00B65233">
        <w:t>ing</w:t>
      </w:r>
      <w:r w:rsidR="009B33E3" w:rsidRPr="00D67503">
        <w:rPr>
          <w:rPrChange w:id="96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diverse problems to be solved, novelties to be invented, concepts to be manipulated, secrets to be uncovered</w:t>
      </w:r>
      <w:r w:rsidR="00364DF5" w:rsidRPr="00D67503">
        <w:rPr>
          <w:rPrChange w:id="96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, and challenges to be met</w:t>
      </w:r>
      <w:r w:rsidR="009B33E3" w:rsidRPr="00D67503">
        <w:rPr>
          <w:rPrChange w:id="97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.</w:t>
      </w:r>
      <w:r w:rsidR="00803773" w:rsidRPr="00D67503">
        <w:rPr>
          <w:rPrChange w:id="97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The system composed </w:t>
      </w:r>
      <w:r w:rsidR="00FF59C6">
        <w:t>of</w:t>
      </w:r>
      <w:r w:rsidR="00FF59C6" w:rsidRPr="00D67503">
        <w:rPr>
          <w:rPrChange w:id="97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803773" w:rsidRPr="00D67503">
        <w:rPr>
          <w:rPrChange w:id="97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the domain, the individual, and the field</w:t>
      </w:r>
      <w:r w:rsidR="00B80AAC" w:rsidRPr="00D67503">
        <w:rPr>
          <w:rPrChange w:id="97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may have to be concerted to turn this opportunity into a creativity greenhouse.</w:t>
      </w:r>
    </w:p>
    <w:p w14:paraId="4549A21B" w14:textId="6860F1CF" w:rsidR="002C2ACD" w:rsidRPr="00D67503" w:rsidRDefault="002C2ACD" w:rsidP="006243F0">
      <w:pPr>
        <w:pStyle w:val="Para"/>
        <w:rPr>
          <w:rPrChange w:id="975" w:author="Author">
            <w:rPr>
              <w:sz w:val="28"/>
              <w:szCs w:val="28"/>
            </w:rPr>
          </w:rPrChange>
        </w:rPr>
      </w:pPr>
      <w:r w:rsidRPr="00D67503">
        <w:rPr>
          <w:rPrChange w:id="97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One outstanding exception to the lifelong career pattern described here is the case of young</w:t>
      </w:r>
      <w:r w:rsidR="00574561" w:rsidRPr="00D67503">
        <w:rPr>
          <w:rPrChange w:id="97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,</w:t>
      </w:r>
      <w:r w:rsidRPr="00D67503">
        <w:rPr>
          <w:rPrChange w:id="97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creative</w:t>
      </w:r>
      <w:r w:rsidR="00574561" w:rsidRPr="00D67503">
        <w:rPr>
          <w:rPrChange w:id="97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, and bright</w:t>
      </w:r>
      <w:r w:rsidRPr="00D67503">
        <w:rPr>
          <w:rPrChange w:id="98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professionals joining </w:t>
      </w:r>
      <w:proofErr w:type="gramStart"/>
      <w:r w:rsidRPr="00D67503">
        <w:rPr>
          <w:rPrChange w:id="98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a highly aggressive</w:t>
      </w:r>
      <w:proofErr w:type="gramEnd"/>
      <w:r w:rsidRPr="00D67503">
        <w:rPr>
          <w:rPrChange w:id="98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start-up company. This is a working environment that combines specialization with openness </w:t>
      </w:r>
      <w:r w:rsidRPr="006243F0">
        <w:t xml:space="preserve">to </w:t>
      </w:r>
      <w:r w:rsidR="00C176A0" w:rsidRPr="00B65233">
        <w:t>“</w:t>
      </w:r>
      <w:r w:rsidRPr="006243F0">
        <w:t>crazy</w:t>
      </w:r>
      <w:r w:rsidR="00C176A0" w:rsidRPr="00B65233">
        <w:t>”</w:t>
      </w:r>
      <w:r w:rsidRPr="006243F0">
        <w:t xml:space="preserve"> ideas, inventiveness, and high</w:t>
      </w:r>
      <w:r w:rsidR="00DF4DCF" w:rsidRPr="00B65233">
        <w:t>-</w:t>
      </w:r>
      <w:r w:rsidRPr="006243F0">
        <w:t xml:space="preserve">risk moves. The employee here may have </w:t>
      </w:r>
      <w:r w:rsidRPr="00D67503">
        <w:rPr>
          <w:rPrChange w:id="98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enough self-confidence</w:t>
      </w:r>
      <w:r w:rsidR="00302DBD" w:rsidRPr="00D67503">
        <w:rPr>
          <w:rPrChange w:id="98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to attempt a polymathic attitude</w:t>
      </w:r>
      <w:r w:rsidR="00C176A0" w:rsidRPr="00B65233">
        <w:t xml:space="preserve"> from the beginning</w:t>
      </w:r>
      <w:r w:rsidR="00302DBD" w:rsidRPr="00D67503">
        <w:rPr>
          <w:rPrChange w:id="98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. We will address the social behavioral patterns of this group of people in a different publication.</w:t>
      </w:r>
    </w:p>
    <w:p w14:paraId="1602C59C" w14:textId="17CAA117" w:rsidR="009B33E3" w:rsidRPr="006243F0" w:rsidRDefault="009B33E3" w:rsidP="006243F0">
      <w:pPr>
        <w:pStyle w:val="Heading1"/>
      </w:pPr>
      <w:r w:rsidRPr="006243F0">
        <w:t xml:space="preserve">Late </w:t>
      </w:r>
      <w:r w:rsidR="008B7F7A" w:rsidRPr="00B65233">
        <w:t>P</w:t>
      </w:r>
      <w:r w:rsidRPr="006243F0">
        <w:t xml:space="preserve">olymathy </w:t>
      </w:r>
      <w:r w:rsidR="008B7F7A" w:rsidRPr="00B65233">
        <w:t>E</w:t>
      </w:r>
      <w:r w:rsidRPr="006243F0">
        <w:t xml:space="preserve">mergence and </w:t>
      </w:r>
      <w:r w:rsidR="008B7F7A" w:rsidRPr="00B65233">
        <w:t>R</w:t>
      </w:r>
      <w:r w:rsidRPr="006243F0">
        <w:t>etirement</w:t>
      </w:r>
    </w:p>
    <w:p w14:paraId="15826518" w14:textId="24D184E1" w:rsidR="00574561" w:rsidRPr="00D67503" w:rsidRDefault="00574561" w:rsidP="006243F0">
      <w:pPr>
        <w:pStyle w:val="Para"/>
        <w:rPr>
          <w:rPrChange w:id="986" w:author="Author">
            <w:rPr>
              <w:sz w:val="28"/>
              <w:szCs w:val="28"/>
            </w:rPr>
          </w:rPrChange>
        </w:rPr>
      </w:pPr>
      <w:r w:rsidRPr="00D67503">
        <w:rPr>
          <w:rPrChange w:id="98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Our description of</w:t>
      </w:r>
      <w:ins w:id="988" w:author="Author">
        <w:r w:rsidR="0043730D">
          <w:t xml:space="preserve"> the</w:t>
        </w:r>
      </w:ins>
      <w:r w:rsidRPr="00D67503">
        <w:rPr>
          <w:rPrChange w:id="98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mobility patterns of professionals uncovers </w:t>
      </w:r>
      <w:del w:id="990" w:author="Author">
        <w:r w:rsidRPr="00D67503" w:rsidDel="0043730D">
          <w:rPr>
            <w:rPrChange w:id="991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 xml:space="preserve">a </w:delText>
        </w:r>
      </w:del>
      <w:ins w:id="992" w:author="Author">
        <w:r w:rsidR="0043730D">
          <w:t>the</w:t>
        </w:r>
        <w:r w:rsidR="0043730D" w:rsidRPr="00D67503">
          <w:rPr>
            <w:rPrChange w:id="993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t xml:space="preserve"> </w:t>
        </w:r>
      </w:ins>
      <w:r w:rsidRPr="00D67503">
        <w:rPr>
          <w:rPrChange w:id="99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possibility that </w:t>
      </w:r>
      <w:r w:rsidRPr="006243F0">
        <w:t xml:space="preserve">specialists in our technological society can be driven in a natural way to a broader, </w:t>
      </w:r>
      <w:r w:rsidRPr="00D67503">
        <w:rPr>
          <w:rPrChange w:id="99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more interdisciplinary approach. The individual, </w:t>
      </w:r>
      <w:r w:rsidR="0027241C" w:rsidRPr="00D67503">
        <w:rPr>
          <w:rPrChange w:id="99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finally</w:t>
      </w:r>
      <w:r w:rsidRPr="00D67503">
        <w:rPr>
          <w:rPrChange w:id="99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armed with many experiences, having tasted several disciplines, and probably </w:t>
      </w:r>
      <w:r w:rsidR="00E6248B" w:rsidRPr="00B65233">
        <w:t xml:space="preserve">having </w:t>
      </w:r>
      <w:r w:rsidR="009C447E" w:rsidRPr="00D67503">
        <w:rPr>
          <w:rPrChange w:id="99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becom</w:t>
      </w:r>
      <w:r w:rsidR="00E6248B" w:rsidRPr="00B65233">
        <w:t>e</w:t>
      </w:r>
      <w:r w:rsidR="009C447E" w:rsidRPr="00D67503">
        <w:rPr>
          <w:rPrChange w:id="99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Pr="00D67503">
        <w:rPr>
          <w:rPrChange w:id="100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more self-confident, is </w:t>
      </w:r>
      <w:del w:id="1001" w:author="Author">
        <w:r w:rsidR="00E6248B" w:rsidRPr="00B65233" w:rsidDel="0043730D">
          <w:delText xml:space="preserve">also </w:delText>
        </w:r>
      </w:del>
      <w:r w:rsidRPr="00D67503">
        <w:rPr>
          <w:rPrChange w:id="100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capable </w:t>
      </w:r>
      <w:r w:rsidR="00E6248B" w:rsidRPr="00B65233">
        <w:t>of</w:t>
      </w:r>
      <w:r w:rsidR="00E6248B" w:rsidRPr="00D67503">
        <w:rPr>
          <w:rPrChange w:id="100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Pr="00D67503">
        <w:rPr>
          <w:rPrChange w:id="100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return</w:t>
      </w:r>
      <w:r w:rsidR="00E6248B" w:rsidRPr="00B65233">
        <w:t>ing</w:t>
      </w:r>
      <w:r w:rsidR="007717EB" w:rsidRPr="00D67503">
        <w:rPr>
          <w:rPrChange w:id="100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Pr="00D67503">
        <w:rPr>
          <w:rPrChange w:id="100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to some of </w:t>
      </w:r>
      <w:r w:rsidR="00E6248B" w:rsidRPr="00B65233">
        <w:t>their</w:t>
      </w:r>
      <w:r w:rsidR="00E6248B" w:rsidRPr="00D67503">
        <w:rPr>
          <w:rPrChange w:id="100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Pr="00D67503">
        <w:rPr>
          <w:rPrChange w:id="100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old hobbies, sport</w:t>
      </w:r>
      <w:r w:rsidR="00E6248B" w:rsidRPr="00B65233">
        <w:t>ing</w:t>
      </w:r>
      <w:r w:rsidRPr="00D67503">
        <w:rPr>
          <w:rPrChange w:id="100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activities, or artistic </w:t>
      </w:r>
      <w:r w:rsidR="00B66DCA" w:rsidRPr="00D67503">
        <w:rPr>
          <w:rPrChange w:id="101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avocations</w:t>
      </w:r>
      <w:r w:rsidRPr="00D67503">
        <w:rPr>
          <w:rPrChange w:id="101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that were postponed or neglected during </w:t>
      </w:r>
      <w:r w:rsidR="00E6248B" w:rsidRPr="00B65233">
        <w:t>their</w:t>
      </w:r>
      <w:r w:rsidRPr="00D67503">
        <w:rPr>
          <w:rPrChange w:id="101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career journey.</w:t>
      </w:r>
      <w:r w:rsidR="006140E0" w:rsidRPr="00D67503">
        <w:rPr>
          <w:rPrChange w:id="101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commentRangeStart w:id="1014"/>
      <w:r w:rsidR="007717EB" w:rsidRPr="00D67503">
        <w:rPr>
          <w:rPrChange w:id="101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This broadening of </w:t>
      </w:r>
      <w:r w:rsidR="007717EB" w:rsidRPr="00EC7A7B">
        <w:t xml:space="preserve">specialization </w:t>
      </w:r>
      <w:r w:rsidR="00CA796A" w:rsidRPr="00EC7A7B">
        <w:t>focuses,</w:t>
      </w:r>
      <w:r w:rsidR="007717EB" w:rsidRPr="00EC7A7B">
        <w:t xml:space="preserve"> </w:t>
      </w:r>
      <w:commentRangeEnd w:id="1014"/>
      <w:r w:rsidR="0043730D">
        <w:rPr>
          <w:rStyle w:val="CommentReference"/>
          <w:rFonts w:asciiTheme="minorHAnsi" w:hAnsiTheme="minorHAnsi" w:cstheme="minorBidi"/>
        </w:rPr>
        <w:commentReference w:id="1014"/>
      </w:r>
      <w:r w:rsidR="007717EB" w:rsidRPr="00EC7A7B">
        <w:t xml:space="preserve">and </w:t>
      </w:r>
      <w:r w:rsidR="007717EB" w:rsidRPr="00CA796A">
        <w:t xml:space="preserve">activation </w:t>
      </w:r>
      <w:r w:rsidR="007717EB" w:rsidRPr="00D67503">
        <w:rPr>
          <w:rPrChange w:id="101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of avocations is what we denote late polymathy emergence</w:t>
      </w:r>
      <w:r w:rsidR="00653BA9" w:rsidRPr="00D67503">
        <w:rPr>
          <w:rPrChange w:id="101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. </w:t>
      </w:r>
      <w:r w:rsidR="006140E0" w:rsidRPr="00D67503">
        <w:rPr>
          <w:rPrChange w:id="101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At this </w:t>
      </w:r>
      <w:r w:rsidR="00B66DCA" w:rsidRPr="00D67503">
        <w:rPr>
          <w:rPrChange w:id="101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stage</w:t>
      </w:r>
      <w:ins w:id="1020" w:author="Author">
        <w:r w:rsidR="0043730D">
          <w:t>,</w:t>
        </w:r>
      </w:ins>
      <w:r w:rsidR="00B66DCA" w:rsidRPr="00D67503">
        <w:rPr>
          <w:rPrChange w:id="102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6140E0" w:rsidRPr="00D67503">
        <w:rPr>
          <w:rPrChange w:id="102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one may start thinking about retirement. </w:t>
      </w:r>
      <w:r w:rsidR="00653BA9" w:rsidRPr="00D67503">
        <w:rPr>
          <w:rPrChange w:id="102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T</w:t>
      </w:r>
      <w:r w:rsidR="00986F76" w:rsidRPr="00D67503">
        <w:rPr>
          <w:rPrChange w:id="102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he retirement</w:t>
      </w:r>
      <w:r w:rsidR="006140E0" w:rsidRPr="00D67503">
        <w:rPr>
          <w:rPrChange w:id="102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process starts</w:t>
      </w:r>
      <w:r w:rsidR="00653BA9" w:rsidRPr="00D67503">
        <w:rPr>
          <w:rPrChange w:id="102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commentRangeStart w:id="1027"/>
      <w:r w:rsidR="00FF59C6">
        <w:t>at that point</w:t>
      </w:r>
      <w:r w:rsidR="006140E0" w:rsidRPr="00D67503">
        <w:rPr>
          <w:rPrChange w:id="102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commentRangeEnd w:id="1027"/>
      <w:r w:rsidR="0043730D">
        <w:rPr>
          <w:rStyle w:val="CommentReference"/>
          <w:rFonts w:asciiTheme="minorHAnsi" w:hAnsiTheme="minorHAnsi" w:cstheme="minorBidi"/>
        </w:rPr>
        <w:commentReference w:id="1027"/>
      </w:r>
      <w:r w:rsidR="006140E0" w:rsidRPr="00D67503">
        <w:rPr>
          <w:rPrChange w:id="102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(Wang et al</w:t>
      </w:r>
      <w:r w:rsidR="00E6248B" w:rsidRPr="00B65233">
        <w:t>.</w:t>
      </w:r>
      <w:r w:rsidR="006140E0" w:rsidRPr="00D67503">
        <w:rPr>
          <w:rPrChange w:id="103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, 2018).</w:t>
      </w:r>
    </w:p>
    <w:p w14:paraId="270C0656" w14:textId="4BD09A8C" w:rsidR="00302DBD" w:rsidRPr="00D67503" w:rsidRDefault="00953F6F">
      <w:pPr>
        <w:pStyle w:val="Para"/>
        <w:rPr>
          <w:rPrChange w:id="1031" w:author="Author">
            <w:rPr>
              <w:sz w:val="28"/>
              <w:szCs w:val="28"/>
            </w:rPr>
          </w:rPrChange>
        </w:rPr>
        <w:pPrChange w:id="1032" w:author="Author">
          <w:pPr>
            <w:bidi w:val="0"/>
            <w:jc w:val="both"/>
          </w:pPr>
        </w:pPrChange>
      </w:pPr>
      <w:r w:rsidRPr="00D67503">
        <w:rPr>
          <w:rPrChange w:id="1033" w:author="Author">
            <w:rPr>
              <w:sz w:val="28"/>
              <w:szCs w:val="28"/>
            </w:rPr>
          </w:rPrChange>
        </w:rPr>
        <w:t xml:space="preserve">Decision points, learning cycles, and transient events </w:t>
      </w:r>
      <w:r w:rsidR="00E6248B" w:rsidRPr="00B65233">
        <w:t>during a</w:t>
      </w:r>
      <w:r w:rsidR="006140E0" w:rsidRPr="00D67503">
        <w:rPr>
          <w:rPrChange w:id="1034" w:author="Author">
            <w:rPr>
              <w:sz w:val="28"/>
              <w:szCs w:val="28"/>
            </w:rPr>
          </w:rPrChange>
        </w:rPr>
        <w:t xml:space="preserve"> </w:t>
      </w:r>
      <w:r w:rsidRPr="00D67503">
        <w:rPr>
          <w:rPrChange w:id="1035" w:author="Author">
            <w:rPr>
              <w:sz w:val="28"/>
              <w:szCs w:val="28"/>
            </w:rPr>
          </w:rPrChange>
        </w:rPr>
        <w:t xml:space="preserve">career may </w:t>
      </w:r>
      <w:r w:rsidR="006140E0" w:rsidRPr="00D67503">
        <w:rPr>
          <w:rPrChange w:id="1036" w:author="Author">
            <w:rPr>
              <w:sz w:val="28"/>
              <w:szCs w:val="28"/>
            </w:rPr>
          </w:rPrChange>
        </w:rPr>
        <w:t xml:space="preserve">have </w:t>
      </w:r>
      <w:r w:rsidRPr="00D67503">
        <w:rPr>
          <w:rPrChange w:id="1037" w:author="Author">
            <w:rPr>
              <w:sz w:val="28"/>
              <w:szCs w:val="28"/>
            </w:rPr>
          </w:rPrChange>
        </w:rPr>
        <w:t>affect</w:t>
      </w:r>
      <w:r w:rsidR="006140E0" w:rsidRPr="00D67503">
        <w:rPr>
          <w:rPrChange w:id="1038" w:author="Author">
            <w:rPr>
              <w:sz w:val="28"/>
              <w:szCs w:val="28"/>
            </w:rPr>
          </w:rPrChange>
        </w:rPr>
        <w:t>ed the</w:t>
      </w:r>
      <w:r w:rsidRPr="00D67503">
        <w:rPr>
          <w:rPrChange w:id="1039" w:author="Author">
            <w:rPr>
              <w:sz w:val="28"/>
              <w:szCs w:val="28"/>
            </w:rPr>
          </w:rPrChange>
        </w:rPr>
        <w:t xml:space="preserve"> individual</w:t>
      </w:r>
      <w:r w:rsidR="00E6248B" w:rsidRPr="00B65233">
        <w:t>’s</w:t>
      </w:r>
      <w:r w:rsidRPr="00D67503">
        <w:rPr>
          <w:rPrChange w:id="1040" w:author="Author">
            <w:rPr>
              <w:sz w:val="28"/>
              <w:szCs w:val="28"/>
            </w:rPr>
          </w:rPrChange>
        </w:rPr>
        <w:t xml:space="preserve"> identity</w:t>
      </w:r>
      <w:del w:id="1041" w:author="Author">
        <w:r w:rsidRPr="00D67503" w:rsidDel="00B544F9">
          <w:rPr>
            <w:rPrChange w:id="1042" w:author="Author">
              <w:rPr>
                <w:sz w:val="28"/>
                <w:szCs w:val="28"/>
              </w:rPr>
            </w:rPrChange>
          </w:rPr>
          <w:delText>,</w:delText>
        </w:r>
      </w:del>
      <w:r w:rsidRPr="00D67503">
        <w:rPr>
          <w:rPrChange w:id="1043" w:author="Author">
            <w:rPr>
              <w:sz w:val="28"/>
              <w:szCs w:val="28"/>
            </w:rPr>
          </w:rPrChange>
        </w:rPr>
        <w:t xml:space="preserve"> and sometimes be</w:t>
      </w:r>
      <w:r w:rsidR="006140E0" w:rsidRPr="00D67503">
        <w:rPr>
          <w:rPrChange w:id="1044" w:author="Author">
            <w:rPr>
              <w:sz w:val="28"/>
              <w:szCs w:val="28"/>
            </w:rPr>
          </w:rPrChange>
        </w:rPr>
        <w:t>en</w:t>
      </w:r>
      <w:r w:rsidRPr="00D67503">
        <w:rPr>
          <w:rPrChange w:id="1045" w:author="Author">
            <w:rPr>
              <w:sz w:val="28"/>
              <w:szCs w:val="28"/>
            </w:rPr>
          </w:rPrChange>
        </w:rPr>
        <w:t xml:space="preserve"> associated </w:t>
      </w:r>
      <w:r w:rsidR="00E6248B" w:rsidRPr="00B65233">
        <w:t>with</w:t>
      </w:r>
      <w:r w:rsidRPr="00D67503">
        <w:rPr>
          <w:rPrChange w:id="1046" w:author="Author">
            <w:rPr>
              <w:sz w:val="28"/>
              <w:szCs w:val="28"/>
            </w:rPr>
          </w:rPrChange>
        </w:rPr>
        <w:t xml:space="preserve"> some degree of stress, but none of them </w:t>
      </w:r>
      <w:del w:id="1047" w:author="Author">
        <w:r w:rsidR="006140E0" w:rsidRPr="00D67503" w:rsidDel="0043730D">
          <w:rPr>
            <w:rPrChange w:id="1048" w:author="Author">
              <w:rPr>
                <w:sz w:val="28"/>
                <w:szCs w:val="28"/>
              </w:rPr>
            </w:rPrChange>
          </w:rPr>
          <w:delText>was</w:delText>
        </w:r>
        <w:r w:rsidRPr="00D67503" w:rsidDel="0043730D">
          <w:rPr>
            <w:rPrChange w:id="1049" w:author="Author">
              <w:rPr>
                <w:sz w:val="28"/>
                <w:szCs w:val="28"/>
              </w:rPr>
            </w:rPrChange>
          </w:rPr>
          <w:delText xml:space="preserve"> </w:delText>
        </w:r>
      </w:del>
      <w:ins w:id="1050" w:author="Author">
        <w:r w:rsidR="0043730D">
          <w:t>are</w:t>
        </w:r>
        <w:r w:rsidR="0043730D" w:rsidRPr="00D67503">
          <w:rPr>
            <w:rPrChange w:id="1051" w:author="Author">
              <w:rPr>
                <w:sz w:val="28"/>
                <w:szCs w:val="28"/>
              </w:rPr>
            </w:rPrChange>
          </w:rPr>
          <w:t xml:space="preserve"> </w:t>
        </w:r>
      </w:ins>
      <w:r w:rsidRPr="00D67503">
        <w:rPr>
          <w:rPrChange w:id="1052" w:author="Author">
            <w:rPr>
              <w:sz w:val="28"/>
              <w:szCs w:val="28"/>
            </w:rPr>
          </w:rPrChange>
        </w:rPr>
        <w:t xml:space="preserve">as profound and significant as the retirement process. </w:t>
      </w:r>
      <w:r w:rsidRPr="00D67503">
        <w:rPr>
          <w:rPrChange w:id="1053" w:author="Author">
            <w:rPr>
              <w:sz w:val="28"/>
              <w:szCs w:val="28"/>
            </w:rPr>
          </w:rPrChange>
        </w:rPr>
        <w:lastRenderedPageBreak/>
        <w:t xml:space="preserve">Unlike </w:t>
      </w:r>
      <w:del w:id="1054" w:author="Author">
        <w:r w:rsidRPr="00D67503" w:rsidDel="0043730D">
          <w:rPr>
            <w:rPrChange w:id="1055" w:author="Author">
              <w:rPr>
                <w:sz w:val="28"/>
                <w:szCs w:val="28"/>
              </w:rPr>
            </w:rPrChange>
          </w:rPr>
          <w:delText xml:space="preserve">the </w:delText>
        </w:r>
      </w:del>
      <w:r w:rsidRPr="00D67503">
        <w:rPr>
          <w:rPrChange w:id="1056" w:author="Author">
            <w:rPr>
              <w:sz w:val="28"/>
              <w:szCs w:val="28"/>
            </w:rPr>
          </w:rPrChange>
        </w:rPr>
        <w:t>earlier</w:t>
      </w:r>
      <w:r w:rsidR="004E5631" w:rsidRPr="00D67503">
        <w:rPr>
          <w:rPrChange w:id="1057" w:author="Author">
            <w:rPr>
              <w:sz w:val="28"/>
              <w:szCs w:val="28"/>
            </w:rPr>
          </w:rPrChange>
        </w:rPr>
        <w:t xml:space="preserve"> decision points, the move into retirement implies learning to live with a new identity</w:t>
      </w:r>
      <w:r w:rsidR="006A43DD" w:rsidRPr="00D67503">
        <w:rPr>
          <w:rPrChange w:id="1058" w:author="Author">
            <w:rPr>
              <w:sz w:val="28"/>
              <w:szCs w:val="28"/>
            </w:rPr>
          </w:rPrChange>
        </w:rPr>
        <w:t>. Th</w:t>
      </w:r>
      <w:r w:rsidR="00EB27ED" w:rsidRPr="00D67503">
        <w:rPr>
          <w:rPrChange w:id="1059" w:author="Author">
            <w:rPr>
              <w:sz w:val="28"/>
              <w:szCs w:val="28"/>
            </w:rPr>
          </w:rPrChange>
        </w:rPr>
        <w:t>is</w:t>
      </w:r>
      <w:r w:rsidR="006A43DD" w:rsidRPr="00D67503">
        <w:rPr>
          <w:rPrChange w:id="1060" w:author="Author">
            <w:rPr>
              <w:sz w:val="28"/>
              <w:szCs w:val="28"/>
            </w:rPr>
          </w:rPrChange>
        </w:rPr>
        <w:t xml:space="preserve"> identity transition process </w:t>
      </w:r>
      <w:r w:rsidR="00631261" w:rsidRPr="00C27AB9">
        <w:t xml:space="preserve">necessarily </w:t>
      </w:r>
      <w:r w:rsidR="006A43DD" w:rsidRPr="00D67503">
        <w:rPr>
          <w:rPrChange w:id="1061" w:author="Author">
            <w:rPr>
              <w:sz w:val="28"/>
              <w:szCs w:val="28"/>
            </w:rPr>
          </w:rPrChange>
        </w:rPr>
        <w:t>entails a search for meaning</w:t>
      </w:r>
      <w:r w:rsidR="004E5631" w:rsidRPr="00D67503">
        <w:rPr>
          <w:rPrChange w:id="1062" w:author="Author">
            <w:rPr>
              <w:sz w:val="28"/>
              <w:szCs w:val="28"/>
            </w:rPr>
          </w:rPrChange>
        </w:rPr>
        <w:t xml:space="preserve"> (Wang et al</w:t>
      </w:r>
      <w:r w:rsidR="00112CD6" w:rsidRPr="00B65233">
        <w:t>.</w:t>
      </w:r>
      <w:r w:rsidR="004E5631" w:rsidRPr="00D67503">
        <w:rPr>
          <w:rPrChange w:id="1063" w:author="Author">
            <w:rPr>
              <w:sz w:val="28"/>
              <w:szCs w:val="28"/>
            </w:rPr>
          </w:rPrChange>
        </w:rPr>
        <w:t>, 2018)</w:t>
      </w:r>
      <w:r w:rsidR="00FC3F7C" w:rsidRPr="00D67503">
        <w:rPr>
          <w:rPrChange w:id="1064" w:author="Author">
            <w:rPr>
              <w:sz w:val="28"/>
              <w:szCs w:val="28"/>
            </w:rPr>
          </w:rPrChange>
        </w:rPr>
        <w:t>.</w:t>
      </w:r>
    </w:p>
    <w:p w14:paraId="29179179" w14:textId="0F221726" w:rsidR="00F42B12" w:rsidRPr="00D67503" w:rsidRDefault="00FB0054">
      <w:pPr>
        <w:pStyle w:val="Para"/>
        <w:rPr>
          <w:rPrChange w:id="1065" w:author="Author">
            <w:rPr>
              <w:sz w:val="28"/>
              <w:szCs w:val="28"/>
            </w:rPr>
          </w:rPrChange>
        </w:rPr>
        <w:pPrChange w:id="1066" w:author="Author">
          <w:pPr>
            <w:bidi w:val="0"/>
            <w:jc w:val="both"/>
          </w:pPr>
        </w:pPrChange>
      </w:pPr>
      <w:r w:rsidRPr="00D67503">
        <w:rPr>
          <w:rPrChange w:id="1067" w:author="Author">
            <w:rPr>
              <w:sz w:val="28"/>
              <w:szCs w:val="28"/>
            </w:rPr>
          </w:rPrChange>
        </w:rPr>
        <w:t xml:space="preserve">The retiring professional, having acquired </w:t>
      </w:r>
      <w:r w:rsidRPr="00D67503">
        <w:rPr>
          <w:rPrChange w:id="1068" w:author="Author">
            <w:rPr>
              <w:i/>
              <w:iCs/>
              <w:sz w:val="28"/>
              <w:szCs w:val="28"/>
            </w:rPr>
          </w:rPrChange>
        </w:rPr>
        <w:t xml:space="preserve">some degree of polymathy </w:t>
      </w:r>
      <w:r w:rsidRPr="00D67503">
        <w:rPr>
          <w:rPrChange w:id="1069" w:author="Author">
            <w:rPr>
              <w:sz w:val="28"/>
              <w:szCs w:val="28"/>
            </w:rPr>
          </w:rPrChange>
        </w:rPr>
        <w:t xml:space="preserve">(Salzman, 2022), </w:t>
      </w:r>
      <w:r w:rsidR="00D82AEF" w:rsidRPr="00D67503">
        <w:rPr>
          <w:rPrChange w:id="1070" w:author="Author">
            <w:rPr>
              <w:sz w:val="28"/>
              <w:szCs w:val="28"/>
            </w:rPr>
          </w:rPrChange>
        </w:rPr>
        <w:t xml:space="preserve">is likely to invest a significant amount of cognitive effort in planning and designing </w:t>
      </w:r>
      <w:r w:rsidR="00112CD6" w:rsidRPr="00B65233">
        <w:t>their</w:t>
      </w:r>
      <w:r w:rsidR="00D82AEF" w:rsidRPr="00D67503">
        <w:rPr>
          <w:rPrChange w:id="1071" w:author="Author">
            <w:rPr>
              <w:sz w:val="28"/>
              <w:szCs w:val="28"/>
            </w:rPr>
          </w:rPrChange>
        </w:rPr>
        <w:t xml:space="preserve"> retirement lifest</w:t>
      </w:r>
      <w:r w:rsidR="00937F07" w:rsidRPr="00B65233">
        <w:t>y</w:t>
      </w:r>
      <w:r w:rsidR="00D82AEF" w:rsidRPr="00D67503">
        <w:rPr>
          <w:rPrChange w:id="1072" w:author="Author">
            <w:rPr>
              <w:sz w:val="28"/>
              <w:szCs w:val="28"/>
            </w:rPr>
          </w:rPrChange>
        </w:rPr>
        <w:t>le to find worth</w:t>
      </w:r>
      <w:r w:rsidR="00112CD6" w:rsidRPr="00B65233">
        <w:t>while</w:t>
      </w:r>
      <w:r w:rsidR="00D82AEF" w:rsidRPr="00D67503">
        <w:rPr>
          <w:rPrChange w:id="1073" w:author="Author">
            <w:rPr>
              <w:sz w:val="28"/>
              <w:szCs w:val="28"/>
            </w:rPr>
          </w:rPrChange>
        </w:rPr>
        <w:t xml:space="preserve"> actions, projects, commitments, social </w:t>
      </w:r>
      <w:r w:rsidR="00B66DCA" w:rsidRPr="00D67503">
        <w:rPr>
          <w:rPrChange w:id="1074" w:author="Author">
            <w:rPr>
              <w:sz w:val="28"/>
              <w:szCs w:val="28"/>
            </w:rPr>
          </w:rPrChange>
        </w:rPr>
        <w:t>connections,</w:t>
      </w:r>
      <w:r w:rsidR="00D82AEF" w:rsidRPr="00D67503">
        <w:rPr>
          <w:rPrChange w:id="1075" w:author="Author">
            <w:rPr>
              <w:sz w:val="28"/>
              <w:szCs w:val="28"/>
            </w:rPr>
          </w:rPrChange>
        </w:rPr>
        <w:t xml:space="preserve"> and values </w:t>
      </w:r>
      <w:r w:rsidR="00B66DCA" w:rsidRPr="00D67503">
        <w:rPr>
          <w:rPrChange w:id="1076" w:author="Author">
            <w:rPr>
              <w:sz w:val="28"/>
              <w:szCs w:val="28"/>
            </w:rPr>
          </w:rPrChange>
        </w:rPr>
        <w:t xml:space="preserve">that will provide </w:t>
      </w:r>
      <w:r w:rsidR="00D82AEF" w:rsidRPr="00D67503">
        <w:rPr>
          <w:rPrChange w:id="1077" w:author="Author">
            <w:rPr>
              <w:sz w:val="28"/>
              <w:szCs w:val="28"/>
            </w:rPr>
          </w:rPrChange>
        </w:rPr>
        <w:t>meaning</w:t>
      </w:r>
      <w:r w:rsidR="00B66DCA" w:rsidRPr="00D67503">
        <w:rPr>
          <w:rPrChange w:id="1078" w:author="Author">
            <w:rPr>
              <w:sz w:val="28"/>
              <w:szCs w:val="28"/>
            </w:rPr>
          </w:rPrChange>
        </w:rPr>
        <w:t xml:space="preserve"> to the years to come. In other words, </w:t>
      </w:r>
      <w:del w:id="1079" w:author="Author">
        <w:r w:rsidR="00B66DCA" w:rsidRPr="00D67503" w:rsidDel="0043730D">
          <w:rPr>
            <w:rPrChange w:id="1080" w:author="Author">
              <w:rPr>
                <w:sz w:val="28"/>
                <w:szCs w:val="28"/>
              </w:rPr>
            </w:rPrChange>
          </w:rPr>
          <w:delText>the question being asked is</w:delText>
        </w:r>
      </w:del>
      <w:ins w:id="1081" w:author="Author">
        <w:r w:rsidR="0043730D">
          <w:t xml:space="preserve">the retiree </w:t>
        </w:r>
        <w:proofErr w:type="gramStart"/>
        <w:r w:rsidR="0043730D">
          <w:t>asks</w:t>
        </w:r>
      </w:ins>
      <w:proofErr w:type="gramEnd"/>
      <w:r w:rsidR="00B66DCA" w:rsidRPr="00D67503">
        <w:rPr>
          <w:rPrChange w:id="1082" w:author="Author">
            <w:rPr>
              <w:sz w:val="28"/>
              <w:szCs w:val="28"/>
            </w:rPr>
          </w:rPrChange>
        </w:rPr>
        <w:t xml:space="preserve"> </w:t>
      </w:r>
      <w:r w:rsidR="00112CD6" w:rsidRPr="00B65233">
        <w:t>“</w:t>
      </w:r>
      <w:r w:rsidR="004776F1">
        <w:t>W</w:t>
      </w:r>
      <w:r w:rsidR="00B66DCA" w:rsidRPr="00D67503">
        <w:rPr>
          <w:rPrChange w:id="1083" w:author="Author">
            <w:rPr>
              <w:sz w:val="28"/>
              <w:szCs w:val="28"/>
            </w:rPr>
          </w:rPrChange>
        </w:rPr>
        <w:t xml:space="preserve">hat do I </w:t>
      </w:r>
      <w:del w:id="1084" w:author="Author">
        <w:r w:rsidR="00B66DCA" w:rsidRPr="00D67503" w:rsidDel="0043730D">
          <w:rPr>
            <w:rPrChange w:id="1085" w:author="Author">
              <w:rPr>
                <w:sz w:val="28"/>
                <w:szCs w:val="28"/>
              </w:rPr>
            </w:rPrChange>
          </w:rPr>
          <w:delText xml:space="preserve">really </w:delText>
        </w:r>
      </w:del>
      <w:r w:rsidR="00B66DCA" w:rsidRPr="00D67503">
        <w:rPr>
          <w:rPrChange w:id="1086" w:author="Author">
            <w:rPr>
              <w:sz w:val="28"/>
              <w:szCs w:val="28"/>
            </w:rPr>
          </w:rPrChange>
        </w:rPr>
        <w:t xml:space="preserve">want to do to make </w:t>
      </w:r>
      <w:r w:rsidR="00987E1C" w:rsidRPr="00D67503">
        <w:rPr>
          <w:rPrChange w:id="1087" w:author="Author">
            <w:rPr>
              <w:sz w:val="28"/>
              <w:szCs w:val="28"/>
            </w:rPr>
          </w:rPrChange>
        </w:rPr>
        <w:t xml:space="preserve">post-retirement </w:t>
      </w:r>
      <w:r w:rsidR="00B66DCA" w:rsidRPr="00D67503">
        <w:rPr>
          <w:rPrChange w:id="1088" w:author="Author">
            <w:rPr>
              <w:sz w:val="28"/>
              <w:szCs w:val="28"/>
            </w:rPr>
          </w:rPrChange>
        </w:rPr>
        <w:t>life worth living?</w:t>
      </w:r>
      <w:r w:rsidR="00112CD6" w:rsidRPr="00B65233">
        <w:t>”</w:t>
      </w:r>
      <w:r w:rsidR="00623923" w:rsidRPr="00D67503">
        <w:rPr>
          <w:rPrChange w:id="1089" w:author="Author">
            <w:rPr>
              <w:sz w:val="28"/>
              <w:szCs w:val="28"/>
            </w:rPr>
          </w:rPrChange>
        </w:rPr>
        <w:t xml:space="preserve"> It has been suggested that </w:t>
      </w:r>
      <w:del w:id="1090" w:author="Author">
        <w:r w:rsidR="00623923" w:rsidRPr="00D67503" w:rsidDel="00F550FB">
          <w:rPr>
            <w:rPrChange w:id="1091" w:author="Author">
              <w:rPr>
                <w:sz w:val="28"/>
                <w:szCs w:val="28"/>
              </w:rPr>
            </w:rPrChange>
          </w:rPr>
          <w:delText>the past</w:delText>
        </w:r>
      </w:del>
      <w:ins w:id="1092" w:author="Author">
        <w:r w:rsidR="00F550FB">
          <w:t>the possession of a</w:t>
        </w:r>
      </w:ins>
      <w:r w:rsidR="00623923" w:rsidRPr="00D67503">
        <w:rPr>
          <w:rPrChange w:id="1093" w:author="Author">
            <w:rPr>
              <w:sz w:val="28"/>
              <w:szCs w:val="28"/>
            </w:rPr>
          </w:rPrChange>
        </w:rPr>
        <w:t xml:space="preserve"> history of engagement in a creative network encourages the retiree to adopt </w:t>
      </w:r>
      <w:r w:rsidR="00215532" w:rsidRPr="00D67503">
        <w:rPr>
          <w:rPrChange w:id="1094" w:author="Author">
            <w:rPr>
              <w:sz w:val="28"/>
              <w:szCs w:val="28"/>
            </w:rPr>
          </w:rPrChange>
        </w:rPr>
        <w:t xml:space="preserve">one of three possible options: </w:t>
      </w:r>
      <w:r w:rsidR="00112CD6" w:rsidRPr="00B65233">
        <w:t>(a)</w:t>
      </w:r>
      <w:r w:rsidR="00215532" w:rsidRPr="00D67503">
        <w:rPr>
          <w:rPrChange w:id="1095" w:author="Author">
            <w:rPr>
              <w:sz w:val="28"/>
              <w:szCs w:val="28"/>
            </w:rPr>
          </w:rPrChange>
        </w:rPr>
        <w:t xml:space="preserve"> </w:t>
      </w:r>
      <w:r w:rsidR="00623923" w:rsidRPr="00D67503">
        <w:rPr>
          <w:rPrChange w:id="1096" w:author="Author">
            <w:rPr>
              <w:sz w:val="28"/>
              <w:szCs w:val="28"/>
            </w:rPr>
          </w:rPrChange>
        </w:rPr>
        <w:t xml:space="preserve">a continued activity </w:t>
      </w:r>
      <w:r w:rsidR="00A67D6A" w:rsidRPr="00B65233">
        <w:t xml:space="preserve">in </w:t>
      </w:r>
      <w:r w:rsidR="00623923" w:rsidRPr="00D67503">
        <w:rPr>
          <w:rPrChange w:id="1097" w:author="Author">
            <w:rPr>
              <w:sz w:val="28"/>
              <w:szCs w:val="28"/>
            </w:rPr>
          </w:rPrChange>
        </w:rPr>
        <w:t>(and commitment</w:t>
      </w:r>
      <w:r w:rsidR="00A67D6A" w:rsidRPr="00B65233">
        <w:t xml:space="preserve"> to</w:t>
      </w:r>
      <w:r w:rsidR="00623923" w:rsidRPr="00D67503">
        <w:rPr>
          <w:rPrChange w:id="1098" w:author="Author">
            <w:rPr>
              <w:sz w:val="28"/>
              <w:szCs w:val="28"/>
            </w:rPr>
          </w:rPrChange>
        </w:rPr>
        <w:t xml:space="preserve">) </w:t>
      </w:r>
      <w:r w:rsidR="00112CD6" w:rsidRPr="00B65233">
        <w:t>their</w:t>
      </w:r>
      <w:r w:rsidR="00215532" w:rsidRPr="00D67503">
        <w:rPr>
          <w:rPrChange w:id="1099" w:author="Author">
            <w:rPr>
              <w:sz w:val="28"/>
              <w:szCs w:val="28"/>
            </w:rPr>
          </w:rPrChange>
        </w:rPr>
        <w:t xml:space="preserve"> previous</w:t>
      </w:r>
      <w:r w:rsidR="00623923" w:rsidRPr="00D67503">
        <w:rPr>
          <w:rPrChange w:id="1100" w:author="Author">
            <w:rPr>
              <w:sz w:val="28"/>
              <w:szCs w:val="28"/>
            </w:rPr>
          </w:rPrChange>
        </w:rPr>
        <w:t xml:space="preserve"> domain</w:t>
      </w:r>
      <w:r w:rsidR="004776F1">
        <w:t>,</w:t>
      </w:r>
      <w:r w:rsidR="00215532" w:rsidRPr="00D67503">
        <w:rPr>
          <w:rPrChange w:id="1101" w:author="Author">
            <w:rPr>
              <w:sz w:val="28"/>
              <w:szCs w:val="28"/>
            </w:rPr>
          </w:rPrChange>
        </w:rPr>
        <w:t xml:space="preserve"> </w:t>
      </w:r>
      <w:r w:rsidR="00112CD6" w:rsidRPr="00B65233">
        <w:t>(b)</w:t>
      </w:r>
      <w:r w:rsidR="00215532" w:rsidRPr="00D67503">
        <w:rPr>
          <w:rPrChange w:id="1102" w:author="Author">
            <w:rPr>
              <w:sz w:val="28"/>
              <w:szCs w:val="28"/>
            </w:rPr>
          </w:rPrChange>
        </w:rPr>
        <w:t xml:space="preserve"> </w:t>
      </w:r>
      <w:r w:rsidR="00112CD6" w:rsidRPr="00B65233">
        <w:t>a</w:t>
      </w:r>
      <w:r w:rsidR="00215532" w:rsidRPr="00D67503">
        <w:rPr>
          <w:rPrChange w:id="1103" w:author="Author">
            <w:rPr>
              <w:sz w:val="28"/>
              <w:szCs w:val="28"/>
            </w:rPr>
          </w:rPrChange>
        </w:rPr>
        <w:t xml:space="preserve"> change </w:t>
      </w:r>
      <w:r w:rsidR="00F42B12" w:rsidRPr="00D67503">
        <w:rPr>
          <w:rPrChange w:id="1104" w:author="Author">
            <w:rPr>
              <w:sz w:val="28"/>
              <w:szCs w:val="28"/>
            </w:rPr>
          </w:rPrChange>
        </w:rPr>
        <w:t>to a new</w:t>
      </w:r>
      <w:r w:rsidR="00215532" w:rsidRPr="00D67503">
        <w:rPr>
          <w:rPrChange w:id="1105" w:author="Author">
            <w:rPr>
              <w:sz w:val="28"/>
              <w:szCs w:val="28"/>
            </w:rPr>
          </w:rPrChange>
        </w:rPr>
        <w:t xml:space="preserve"> domain</w:t>
      </w:r>
      <w:r w:rsidR="004776F1">
        <w:t>,</w:t>
      </w:r>
      <w:r w:rsidR="00215532" w:rsidRPr="00D67503">
        <w:rPr>
          <w:rPrChange w:id="1106" w:author="Author">
            <w:rPr>
              <w:sz w:val="28"/>
              <w:szCs w:val="28"/>
            </w:rPr>
          </w:rPrChange>
        </w:rPr>
        <w:t xml:space="preserve"> </w:t>
      </w:r>
      <w:r w:rsidR="004776F1">
        <w:t>or</w:t>
      </w:r>
      <w:r w:rsidR="004776F1" w:rsidRPr="00D67503">
        <w:rPr>
          <w:rPrChange w:id="1107" w:author="Author">
            <w:rPr>
              <w:sz w:val="28"/>
              <w:szCs w:val="28"/>
            </w:rPr>
          </w:rPrChange>
        </w:rPr>
        <w:t xml:space="preserve"> </w:t>
      </w:r>
      <w:r w:rsidR="00112CD6" w:rsidRPr="00B65233">
        <w:t>(c)</w:t>
      </w:r>
      <w:r w:rsidR="00215532" w:rsidRPr="00D67503">
        <w:rPr>
          <w:rPrChange w:id="1108" w:author="Author">
            <w:rPr>
              <w:sz w:val="28"/>
              <w:szCs w:val="28"/>
            </w:rPr>
          </w:rPrChange>
        </w:rPr>
        <w:t xml:space="preserve"> </w:t>
      </w:r>
      <w:r w:rsidR="00112CD6" w:rsidRPr="00B65233">
        <w:t>a</w:t>
      </w:r>
      <w:r w:rsidR="00CE433D" w:rsidRPr="00D67503">
        <w:rPr>
          <w:rPrChange w:id="1109" w:author="Author">
            <w:rPr>
              <w:sz w:val="28"/>
              <w:szCs w:val="28"/>
            </w:rPr>
          </w:rPrChange>
        </w:rPr>
        <w:t xml:space="preserve"> broadening of focus within or beyond domains</w:t>
      </w:r>
      <w:r w:rsidR="00215532" w:rsidRPr="00D67503">
        <w:rPr>
          <w:rPrChange w:id="1110" w:author="Author">
            <w:rPr>
              <w:sz w:val="28"/>
              <w:szCs w:val="28"/>
            </w:rPr>
          </w:rPrChange>
        </w:rPr>
        <w:t xml:space="preserve"> </w:t>
      </w:r>
      <w:r w:rsidR="00623923" w:rsidRPr="00D67503">
        <w:rPr>
          <w:rPrChange w:id="1111" w:author="Author">
            <w:rPr>
              <w:sz w:val="28"/>
              <w:szCs w:val="28"/>
            </w:rPr>
          </w:rPrChange>
        </w:rPr>
        <w:t>(</w:t>
      </w:r>
      <w:r w:rsidR="005B5FF1" w:rsidRPr="00D67503">
        <w:rPr>
          <w:rPrChange w:id="1112" w:author="Author">
            <w:rPr>
              <w:sz w:val="28"/>
              <w:szCs w:val="28"/>
            </w:rPr>
          </w:rPrChange>
        </w:rPr>
        <w:t xml:space="preserve">Nakamura </w:t>
      </w:r>
      <w:r w:rsidR="00490550" w:rsidRPr="00B65233">
        <w:t>&amp;</w:t>
      </w:r>
      <w:r w:rsidR="00490550" w:rsidRPr="00D67503">
        <w:rPr>
          <w:rPrChange w:id="1113" w:author="Author">
            <w:rPr>
              <w:sz w:val="28"/>
              <w:szCs w:val="28"/>
            </w:rPr>
          </w:rPrChange>
        </w:rPr>
        <w:t xml:space="preserve"> </w:t>
      </w:r>
      <w:r w:rsidR="005B5FF1" w:rsidRPr="00D67503">
        <w:rPr>
          <w:rPrChange w:id="1114" w:author="Author">
            <w:rPr>
              <w:sz w:val="28"/>
              <w:szCs w:val="28"/>
            </w:rPr>
          </w:rPrChange>
        </w:rPr>
        <w:t>Csikszentmihalyi, 2003).</w:t>
      </w:r>
      <w:del w:id="1115" w:author="Author">
        <w:r w:rsidR="00623923" w:rsidRPr="00D67503" w:rsidDel="00EE0DA0">
          <w:rPr>
            <w:rPrChange w:id="1116" w:author="Author">
              <w:rPr>
                <w:sz w:val="28"/>
                <w:szCs w:val="28"/>
              </w:rPr>
            </w:rPrChange>
          </w:rPr>
          <w:delText xml:space="preserve"> </w:delText>
        </w:r>
      </w:del>
    </w:p>
    <w:p w14:paraId="42500A87" w14:textId="72BAE89F" w:rsidR="004856AD" w:rsidRPr="00CA796A" w:rsidRDefault="00F42B12" w:rsidP="00CA796A">
      <w:pPr>
        <w:pStyle w:val="Para"/>
      </w:pPr>
      <w:r w:rsidRPr="00D67503">
        <w:rPr>
          <w:rPrChange w:id="111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The second and third options </w:t>
      </w:r>
      <w:r w:rsidR="00C21434" w:rsidRPr="00D67503">
        <w:rPr>
          <w:rPrChange w:id="111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represent</w:t>
      </w:r>
      <w:r w:rsidRPr="00D67503">
        <w:rPr>
          <w:rPrChange w:id="111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a more explicit </w:t>
      </w:r>
      <w:r w:rsidR="006A62D6" w:rsidRPr="00D67503">
        <w:rPr>
          <w:rPrChange w:id="112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avenue for adopting </w:t>
      </w:r>
      <w:r w:rsidRPr="00D67503">
        <w:rPr>
          <w:rPrChange w:id="112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the </w:t>
      </w:r>
      <w:r w:rsidRPr="00CA796A">
        <w:t>polymath</w:t>
      </w:r>
      <w:r w:rsidR="00A67D6A" w:rsidRPr="00B65233">
        <w:t>ic</w:t>
      </w:r>
      <w:r w:rsidRPr="00CA796A">
        <w:t xml:space="preserve"> a</w:t>
      </w:r>
      <w:r w:rsidRPr="00D67503">
        <w:rPr>
          <w:rPrChange w:id="1122" w:author="Author">
            <w:rPr>
              <w:rFonts w:asciiTheme="minorHAnsi" w:hAnsiTheme="minorHAnsi" w:cstheme="minorBidi"/>
              <w:i/>
              <w:iCs/>
              <w:sz w:val="28"/>
              <w:szCs w:val="28"/>
            </w:rPr>
          </w:rPrChange>
        </w:rPr>
        <w:t>ttitude</w:t>
      </w:r>
      <w:r w:rsidR="000569E1" w:rsidRPr="00B65233">
        <w:rPr>
          <w:iCs/>
        </w:rPr>
        <w:t>.</w:t>
      </w:r>
      <w:r w:rsidR="00D82AEF" w:rsidRPr="00D67503">
        <w:rPr>
          <w:rPrChange w:id="112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del w:id="1124" w:author="Author">
        <w:r w:rsidR="00C21434" w:rsidRPr="00D67503" w:rsidDel="00F550FB">
          <w:rPr>
            <w:rPrChange w:id="1125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>By that we refer, as examples</w:delText>
        </w:r>
      </w:del>
      <w:ins w:id="1126" w:author="Author">
        <w:r w:rsidR="00F550FB">
          <w:t>Examples of this are</w:t>
        </w:r>
      </w:ins>
      <w:del w:id="1127" w:author="Author">
        <w:r w:rsidR="00C21434" w:rsidRPr="00D67503" w:rsidDel="00F550FB">
          <w:rPr>
            <w:rPrChange w:id="1128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>, to</w:delText>
        </w:r>
      </w:del>
      <w:r w:rsidR="00C21434" w:rsidRPr="00D67503">
        <w:rPr>
          <w:rPrChange w:id="112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the retiring chemist shifting into painting, the mechanical engineer into music composition, the mathematician starting </w:t>
      </w:r>
      <w:r w:rsidR="00C21434" w:rsidRPr="00CA796A">
        <w:t>to write poetry</w:t>
      </w:r>
      <w:r w:rsidR="004856AD" w:rsidRPr="00CA796A">
        <w:t>, or the physicist engaging in sculpture.</w:t>
      </w:r>
    </w:p>
    <w:p w14:paraId="7A62706E" w14:textId="48DA93E4" w:rsidR="004856AD" w:rsidRPr="00CA796A" w:rsidRDefault="004856AD" w:rsidP="00CA796A">
      <w:pPr>
        <w:pStyle w:val="Heading1"/>
        <w:rPr>
          <w:b w:val="0"/>
          <w:bCs w:val="0"/>
        </w:rPr>
      </w:pPr>
      <w:r w:rsidRPr="00CA796A">
        <w:t xml:space="preserve">Retiring </w:t>
      </w:r>
      <w:r w:rsidR="008B7F7A" w:rsidRPr="00B65233">
        <w:t>P</w:t>
      </w:r>
      <w:r w:rsidRPr="00CA796A">
        <w:t xml:space="preserve">rofessional </w:t>
      </w:r>
      <w:r w:rsidR="008B7F7A" w:rsidRPr="00B65233">
        <w:t>R</w:t>
      </w:r>
      <w:r w:rsidRPr="00CA796A">
        <w:t xml:space="preserve">esearchers and the </w:t>
      </w:r>
      <w:r w:rsidR="008B7F7A" w:rsidRPr="00B65233">
        <w:t>A</w:t>
      </w:r>
      <w:r w:rsidRPr="00CA796A">
        <w:t>rts</w:t>
      </w:r>
    </w:p>
    <w:p w14:paraId="4666313B" w14:textId="29DECB5F" w:rsidR="00EB27ED" w:rsidRPr="000F3C89" w:rsidRDefault="006A62D6" w:rsidP="00CA796A">
      <w:pPr>
        <w:pStyle w:val="Para"/>
      </w:pPr>
      <w:r w:rsidRPr="00CA796A">
        <w:t>In some cases, when individual</w:t>
      </w:r>
      <w:r w:rsidR="007D7B8A" w:rsidRPr="00CA796A">
        <w:t>s have</w:t>
      </w:r>
      <w:r w:rsidRPr="00CA796A">
        <w:t xml:space="preserve"> spent most of </w:t>
      </w:r>
      <w:r w:rsidR="007D7B8A" w:rsidRPr="00CA796A">
        <w:t>their</w:t>
      </w:r>
      <w:r w:rsidRPr="00CA796A">
        <w:t xml:space="preserve"> adult years engaged </w:t>
      </w:r>
      <w:r w:rsidRPr="00D67503">
        <w:rPr>
          <w:rPrChange w:id="113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in science, technology, </w:t>
      </w:r>
      <w:r w:rsidR="002454CB" w:rsidRPr="00D67503">
        <w:rPr>
          <w:rPrChange w:id="113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engineering,</w:t>
      </w:r>
      <w:r w:rsidRPr="00D67503">
        <w:rPr>
          <w:rPrChange w:id="113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or mathematical disciplines (STEM), </w:t>
      </w:r>
      <w:r w:rsidR="007D7B8A" w:rsidRPr="00D67503">
        <w:rPr>
          <w:rPrChange w:id="113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they</w:t>
      </w:r>
      <w:r w:rsidRPr="00D67503">
        <w:rPr>
          <w:rPrChange w:id="113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may </w:t>
      </w:r>
      <w:del w:id="1135" w:author="Author">
        <w:r w:rsidR="007D7B8A" w:rsidRPr="00D67503" w:rsidDel="009F0A18">
          <w:rPr>
            <w:rPrChange w:id="1136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>reach the conclusion</w:delText>
        </w:r>
      </w:del>
      <w:ins w:id="1137" w:author="Author">
        <w:r w:rsidR="009F0A18">
          <w:t>conclude</w:t>
        </w:r>
      </w:ins>
      <w:r w:rsidR="007D7B8A" w:rsidRPr="00D67503">
        <w:rPr>
          <w:rPrChange w:id="113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that, although the domain is still important, they no longer experience profound personal engagement </w:t>
      </w:r>
      <w:r w:rsidR="00623377" w:rsidRPr="00B65233">
        <w:t>in</w:t>
      </w:r>
      <w:r w:rsidR="00623377" w:rsidRPr="00D67503">
        <w:rPr>
          <w:rPrChange w:id="113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C31BC7" w:rsidRPr="00D67503">
        <w:rPr>
          <w:rPrChange w:id="114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these activities.</w:t>
      </w:r>
      <w:r w:rsidR="001A4A6E" w:rsidRPr="00D67503">
        <w:rPr>
          <w:rPrChange w:id="114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Moving into a new domain </w:t>
      </w:r>
      <w:r w:rsidR="005F353B" w:rsidRPr="00D67503">
        <w:rPr>
          <w:rPrChange w:id="114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is</w:t>
      </w:r>
      <w:r w:rsidR="001A4A6E" w:rsidRPr="00D67503">
        <w:rPr>
          <w:rPrChange w:id="114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perceived in these cases as the best way to prevent the natural decay in creative productivity (Simonton, 1988).</w:t>
      </w:r>
      <w:r w:rsidR="00D40A58" w:rsidRPr="00D67503">
        <w:rPr>
          <w:rPrChange w:id="114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Changing domain has a social cost: the </w:t>
      </w:r>
      <w:r w:rsidR="00D40A58" w:rsidRPr="00D67503">
        <w:rPr>
          <w:rPrChange w:id="114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lastRenderedPageBreak/>
        <w:t xml:space="preserve">belonging to </w:t>
      </w:r>
      <w:r w:rsidR="00612813" w:rsidRPr="00D67503">
        <w:rPr>
          <w:rPrChange w:id="114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the previous</w:t>
      </w:r>
      <w:r w:rsidR="00D40A58" w:rsidRPr="00D67503">
        <w:rPr>
          <w:rPrChange w:id="114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community is weakened or eventually broken. On the other hand, an individual </w:t>
      </w:r>
      <w:r w:rsidR="00623377" w:rsidRPr="00B65233">
        <w:t>who</w:t>
      </w:r>
      <w:r w:rsidR="00623377" w:rsidRPr="00D67503">
        <w:rPr>
          <w:rPrChange w:id="114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D40A58" w:rsidRPr="00D67503">
        <w:rPr>
          <w:rPrChange w:id="114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changes domain may adopt in late</w:t>
      </w:r>
      <w:r w:rsidR="00316E71" w:rsidRPr="00B65233">
        <w:t>r</w:t>
      </w:r>
      <w:r w:rsidR="00D40A58" w:rsidRPr="00D67503">
        <w:rPr>
          <w:rPrChange w:id="115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life </w:t>
      </w:r>
      <w:r w:rsidR="00623377" w:rsidRPr="00B65233">
        <w:t>the</w:t>
      </w:r>
      <w:r w:rsidR="00623377" w:rsidRPr="00D67503">
        <w:rPr>
          <w:rPrChange w:id="115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D40A58" w:rsidRPr="00D67503">
        <w:rPr>
          <w:rPrChange w:id="115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identity of</w:t>
      </w:r>
      <w:r w:rsidR="00623377" w:rsidRPr="00B65233">
        <w:t xml:space="preserve"> an</w:t>
      </w:r>
      <w:r w:rsidR="00D40A58" w:rsidRPr="00D67503">
        <w:rPr>
          <w:rPrChange w:id="115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D40A58" w:rsidRPr="000F3C89">
        <w:rPr>
          <w:i/>
          <w:iCs/>
        </w:rPr>
        <w:t>explorer</w:t>
      </w:r>
      <w:r w:rsidR="000569E1" w:rsidRPr="00B65233">
        <w:rPr>
          <w:iCs/>
        </w:rPr>
        <w:t>.</w:t>
      </w:r>
      <w:del w:id="1154" w:author="Author">
        <w:r w:rsidR="00D40A58" w:rsidRPr="000F3C89" w:rsidDel="00EE0DA0">
          <w:rPr>
            <w:i/>
            <w:iCs/>
          </w:rPr>
          <w:delText xml:space="preserve"> </w:delText>
        </w:r>
        <w:r w:rsidR="00D40A58" w:rsidRPr="000F3C89" w:rsidDel="00EE0DA0">
          <w:delText xml:space="preserve">   </w:delText>
        </w:r>
      </w:del>
    </w:p>
    <w:p w14:paraId="5B118B3D" w14:textId="36B6A4CB" w:rsidR="00D40A58" w:rsidRPr="00D67503" w:rsidRDefault="00D40A58" w:rsidP="002F6682">
      <w:pPr>
        <w:pStyle w:val="Para"/>
        <w:rPr>
          <w:rPrChange w:id="1155" w:author="Author">
            <w:rPr>
              <w:sz w:val="28"/>
              <w:szCs w:val="28"/>
            </w:rPr>
          </w:rPrChange>
        </w:rPr>
      </w:pPr>
      <w:r w:rsidRPr="00D67503">
        <w:rPr>
          <w:rPrChange w:id="1156" w:author="Author">
            <w:rPr>
              <w:sz w:val="28"/>
              <w:szCs w:val="28"/>
            </w:rPr>
          </w:rPrChange>
        </w:rPr>
        <w:t xml:space="preserve">In </w:t>
      </w:r>
      <w:r w:rsidRPr="002F6682">
        <w:t xml:space="preserve">many </w:t>
      </w:r>
      <w:r w:rsidR="00623377" w:rsidRPr="00B65233">
        <w:t>W</w:t>
      </w:r>
      <w:r w:rsidRPr="002F6682">
        <w:t xml:space="preserve">estern </w:t>
      </w:r>
      <w:r w:rsidRPr="00D67503">
        <w:rPr>
          <w:rPrChange w:id="1157" w:author="Author">
            <w:rPr>
              <w:sz w:val="28"/>
              <w:szCs w:val="28"/>
            </w:rPr>
          </w:rPrChange>
        </w:rPr>
        <w:t>countries, academic and government</w:t>
      </w:r>
      <w:r w:rsidR="00623377" w:rsidRPr="00B65233">
        <w:t>-</w:t>
      </w:r>
      <w:r w:rsidRPr="00D67503">
        <w:rPr>
          <w:rPrChange w:id="1158" w:author="Author">
            <w:rPr>
              <w:sz w:val="28"/>
              <w:szCs w:val="28"/>
            </w:rPr>
          </w:rPrChange>
        </w:rPr>
        <w:t xml:space="preserve">related employment </w:t>
      </w:r>
      <w:r w:rsidR="00623377" w:rsidRPr="00B65233">
        <w:t>is</w:t>
      </w:r>
      <w:r w:rsidR="00623377" w:rsidRPr="00D67503">
        <w:rPr>
          <w:rPrChange w:id="1159" w:author="Author">
            <w:rPr>
              <w:sz w:val="28"/>
              <w:szCs w:val="28"/>
            </w:rPr>
          </w:rPrChange>
        </w:rPr>
        <w:t xml:space="preserve"> </w:t>
      </w:r>
      <w:r w:rsidRPr="00D67503">
        <w:rPr>
          <w:rPrChange w:id="1160" w:author="Author">
            <w:rPr>
              <w:sz w:val="28"/>
              <w:szCs w:val="28"/>
            </w:rPr>
          </w:rPrChange>
        </w:rPr>
        <w:t xml:space="preserve">subject </w:t>
      </w:r>
      <w:r w:rsidR="00623377" w:rsidRPr="00B65233">
        <w:t>to</w:t>
      </w:r>
      <w:r w:rsidR="00623377" w:rsidRPr="00D67503">
        <w:rPr>
          <w:rPrChange w:id="1161" w:author="Author">
            <w:rPr>
              <w:sz w:val="28"/>
              <w:szCs w:val="28"/>
            </w:rPr>
          </w:rPrChange>
        </w:rPr>
        <w:t xml:space="preserve"> </w:t>
      </w:r>
      <w:r w:rsidRPr="00D67503">
        <w:rPr>
          <w:rPrChange w:id="1162" w:author="Author">
            <w:rPr>
              <w:sz w:val="28"/>
              <w:szCs w:val="28"/>
            </w:rPr>
          </w:rPrChange>
        </w:rPr>
        <w:t xml:space="preserve">mandatory retirement at </w:t>
      </w:r>
      <w:r w:rsidR="00865578">
        <w:t xml:space="preserve">a </w:t>
      </w:r>
      <w:r w:rsidRPr="00D67503">
        <w:rPr>
          <w:rPrChange w:id="1163" w:author="Author">
            <w:rPr>
              <w:sz w:val="28"/>
              <w:szCs w:val="28"/>
            </w:rPr>
          </w:rPrChange>
        </w:rPr>
        <w:t>certain age (</w:t>
      </w:r>
      <w:r w:rsidR="00865578">
        <w:t xml:space="preserve">typically </w:t>
      </w:r>
      <w:r w:rsidRPr="00D67503">
        <w:rPr>
          <w:rPrChange w:id="1164" w:author="Author">
            <w:rPr>
              <w:sz w:val="28"/>
              <w:szCs w:val="28"/>
            </w:rPr>
          </w:rPrChange>
        </w:rPr>
        <w:t>between 65 and 70)</w:t>
      </w:r>
      <w:r w:rsidR="004C1332" w:rsidRPr="00D67503">
        <w:rPr>
          <w:rPrChange w:id="1165" w:author="Author">
            <w:rPr>
              <w:sz w:val="28"/>
              <w:szCs w:val="28"/>
            </w:rPr>
          </w:rPrChange>
        </w:rPr>
        <w:t>. With present</w:t>
      </w:r>
      <w:r w:rsidR="00623377" w:rsidRPr="00B65233">
        <w:t>-</w:t>
      </w:r>
      <w:r w:rsidR="004C1332" w:rsidRPr="00D67503">
        <w:rPr>
          <w:rPrChange w:id="1166" w:author="Author">
            <w:rPr>
              <w:sz w:val="28"/>
              <w:szCs w:val="28"/>
            </w:rPr>
          </w:rPrChange>
        </w:rPr>
        <w:t>day life expectancy, one may expect</w:t>
      </w:r>
      <w:ins w:id="1167" w:author="Author">
        <w:r w:rsidR="003D53B4">
          <w:t xml:space="preserve"> </w:t>
        </w:r>
      </w:ins>
      <w:del w:id="1168" w:author="Author">
        <w:r w:rsidR="00865578" w:rsidDel="003D53B4">
          <w:delText>,</w:delText>
        </w:r>
        <w:r w:rsidR="004C1332" w:rsidRPr="00D67503" w:rsidDel="003D53B4">
          <w:rPr>
            <w:rPrChange w:id="1169" w:author="Author">
              <w:rPr>
                <w:sz w:val="28"/>
                <w:szCs w:val="28"/>
              </w:rPr>
            </w:rPrChange>
          </w:rPr>
          <w:delText xml:space="preserve"> </w:delText>
        </w:r>
        <w:r w:rsidR="00BD20D7" w:rsidRPr="00D67503" w:rsidDel="003D53B4">
          <w:rPr>
            <w:rPrChange w:id="1170" w:author="Author">
              <w:rPr>
                <w:sz w:val="28"/>
                <w:szCs w:val="28"/>
              </w:rPr>
            </w:rPrChange>
          </w:rPr>
          <w:delText xml:space="preserve">in these cases, </w:delText>
        </w:r>
      </w:del>
      <w:r w:rsidR="004C1332" w:rsidRPr="00D67503">
        <w:rPr>
          <w:rPrChange w:id="1171" w:author="Author">
            <w:rPr>
              <w:sz w:val="28"/>
              <w:szCs w:val="28"/>
            </w:rPr>
          </w:rPrChange>
        </w:rPr>
        <w:t xml:space="preserve">two to three decades of post-retirement activities. </w:t>
      </w:r>
      <w:del w:id="1172" w:author="Author">
        <w:r w:rsidR="004C1332" w:rsidRPr="00D67503" w:rsidDel="000075DA">
          <w:rPr>
            <w:rPrChange w:id="1173" w:author="Author">
              <w:rPr>
                <w:sz w:val="28"/>
                <w:szCs w:val="28"/>
              </w:rPr>
            </w:rPrChange>
          </w:rPr>
          <w:delText>Thus, it</w:delText>
        </w:r>
      </w:del>
      <w:ins w:id="1174" w:author="Author">
        <w:r w:rsidR="000075DA">
          <w:t>It</w:t>
        </w:r>
      </w:ins>
      <w:r w:rsidR="004C1332" w:rsidRPr="00D67503">
        <w:rPr>
          <w:rPrChange w:id="1175" w:author="Author">
            <w:rPr>
              <w:sz w:val="28"/>
              <w:szCs w:val="28"/>
            </w:rPr>
          </w:rPrChange>
        </w:rPr>
        <w:t xml:space="preserve"> is </w:t>
      </w:r>
      <w:proofErr w:type="gramStart"/>
      <w:r w:rsidR="004C1332" w:rsidRPr="00D67503">
        <w:rPr>
          <w:rPrChange w:id="1176" w:author="Author">
            <w:rPr>
              <w:sz w:val="28"/>
              <w:szCs w:val="28"/>
            </w:rPr>
          </w:rPrChange>
        </w:rPr>
        <w:t>not uncommon</w:t>
      </w:r>
      <w:proofErr w:type="gramEnd"/>
      <w:r w:rsidR="004C1332" w:rsidRPr="00D67503">
        <w:rPr>
          <w:rPrChange w:id="1177" w:author="Author">
            <w:rPr>
              <w:sz w:val="28"/>
              <w:szCs w:val="28"/>
            </w:rPr>
          </w:rPrChange>
        </w:rPr>
        <w:t xml:space="preserve"> for STEM-related individuals to start</w:t>
      </w:r>
      <w:r w:rsidR="00215F45" w:rsidRPr="00D67503">
        <w:rPr>
          <w:rPrChange w:id="1178" w:author="Author">
            <w:rPr>
              <w:sz w:val="28"/>
              <w:szCs w:val="28"/>
            </w:rPr>
          </w:rPrChange>
        </w:rPr>
        <w:t xml:space="preserve"> </w:t>
      </w:r>
      <w:r w:rsidR="004C1332" w:rsidRPr="00D67503">
        <w:rPr>
          <w:rPrChange w:id="1179" w:author="Author">
            <w:rPr>
              <w:sz w:val="28"/>
              <w:szCs w:val="28"/>
            </w:rPr>
          </w:rPrChange>
        </w:rPr>
        <w:t>negotiating with themselves and planning their meaningful aging</w:t>
      </w:r>
      <w:r w:rsidR="00623377" w:rsidRPr="00B65233">
        <w:t xml:space="preserve"> several years prior to their formal retirement date</w:t>
      </w:r>
      <w:r w:rsidR="004C1332" w:rsidRPr="000F3C89">
        <w:t xml:space="preserve">. </w:t>
      </w:r>
      <w:r w:rsidR="004C1332" w:rsidRPr="00D67503">
        <w:rPr>
          <w:rPrChange w:id="118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For </w:t>
      </w:r>
      <w:del w:id="1181" w:author="Author">
        <w:r w:rsidR="004C1332" w:rsidRPr="00D67503" w:rsidDel="000075DA">
          <w:rPr>
            <w:rPrChange w:id="1182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 xml:space="preserve">these </w:delText>
        </w:r>
      </w:del>
      <w:ins w:id="1183" w:author="Author">
        <w:r w:rsidR="000075DA" w:rsidRPr="00D67503">
          <w:rPr>
            <w:rPrChange w:id="1184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t>th</w:t>
        </w:r>
        <w:r w:rsidR="000075DA">
          <w:t>o</w:t>
        </w:r>
        <w:r w:rsidR="000075DA" w:rsidRPr="00D67503">
          <w:rPr>
            <w:rPrChange w:id="1185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t xml:space="preserve">se </w:t>
        </w:r>
      </w:ins>
      <w:r w:rsidR="00BD20D7" w:rsidRPr="00D67503">
        <w:rPr>
          <w:rPrChange w:id="118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individuals</w:t>
      </w:r>
      <w:del w:id="1187" w:author="Author">
        <w:r w:rsidR="00BD20D7" w:rsidRPr="00D67503" w:rsidDel="000075DA">
          <w:rPr>
            <w:rPrChange w:id="1188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>,</w:delText>
        </w:r>
      </w:del>
      <w:r w:rsidR="00BD20D7" w:rsidRPr="00D67503">
        <w:rPr>
          <w:rPrChange w:id="118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0E3DEE" w:rsidRPr="00B65233">
        <w:t>with</w:t>
      </w:r>
      <w:r w:rsidR="000E3DEE" w:rsidRPr="002F6682">
        <w:t xml:space="preserve"> </w:t>
      </w:r>
      <w:r w:rsidR="00623377" w:rsidRPr="00B65233">
        <w:t xml:space="preserve">a </w:t>
      </w:r>
      <w:r w:rsidR="004C1332" w:rsidRPr="00D67503">
        <w:rPr>
          <w:rPrChange w:id="119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certain degree of manual skill, </w:t>
      </w:r>
      <w:ins w:id="1191" w:author="Author">
        <w:r w:rsidR="000075DA">
          <w:t xml:space="preserve">a </w:t>
        </w:r>
      </w:ins>
      <w:r w:rsidR="004C1332" w:rsidRPr="00D67503">
        <w:rPr>
          <w:rPrChange w:id="119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willing</w:t>
      </w:r>
      <w:r w:rsidR="000E3DEE" w:rsidRPr="00B65233">
        <w:t>ness to</w:t>
      </w:r>
      <w:r w:rsidR="004C1332" w:rsidRPr="00D67503">
        <w:rPr>
          <w:rPrChange w:id="119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embrace a humanistic approach, </w:t>
      </w:r>
      <w:r w:rsidR="00215F45" w:rsidRPr="00D67503">
        <w:rPr>
          <w:rPrChange w:id="119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and</w:t>
      </w:r>
      <w:r w:rsidR="00BD20D7" w:rsidRPr="00D67503">
        <w:rPr>
          <w:rPrChange w:id="119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215F45" w:rsidRPr="00D67503">
        <w:rPr>
          <w:rPrChange w:id="119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confidence </w:t>
      </w:r>
      <w:r w:rsidR="00623377" w:rsidRPr="00B65233">
        <w:t>in their</w:t>
      </w:r>
      <w:r w:rsidR="007A6CCD" w:rsidRPr="00D67503">
        <w:rPr>
          <w:rPrChange w:id="119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623377" w:rsidRPr="00B65233">
        <w:t>adaptability</w:t>
      </w:r>
      <w:r w:rsidR="00215F45" w:rsidRPr="00D67503">
        <w:rPr>
          <w:rPrChange w:id="119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, active engagement with the arts is a viable option.</w:t>
      </w:r>
    </w:p>
    <w:p w14:paraId="32020C5D" w14:textId="632CC8B0" w:rsidR="00577EE4" w:rsidRPr="00D67503" w:rsidRDefault="00A8173F" w:rsidP="002F6682">
      <w:pPr>
        <w:pStyle w:val="Para"/>
        <w:rPr>
          <w:rPrChange w:id="1199" w:author="Author">
            <w:rPr>
              <w:sz w:val="28"/>
              <w:szCs w:val="28"/>
            </w:rPr>
          </w:rPrChange>
        </w:rPr>
      </w:pPr>
      <w:r w:rsidRPr="002F6682">
        <w:t>T</w:t>
      </w:r>
      <w:r w:rsidR="00A70305">
        <w:t>he t</w:t>
      </w:r>
      <w:r w:rsidRPr="002F6682">
        <w:t xml:space="preserve">ransition </w:t>
      </w:r>
      <w:r w:rsidRPr="00D67503">
        <w:rPr>
          <w:rPrChange w:id="120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from the STEM disciplines into the arts is perceived as a fresh revival of creativ</w:t>
      </w:r>
      <w:r w:rsidR="00AE594C" w:rsidRPr="00D67503">
        <w:rPr>
          <w:rPrChange w:id="120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ity. It provides a widening of the </w:t>
      </w:r>
      <w:r w:rsidR="000E3DEE" w:rsidRPr="00B65233">
        <w:t>“</w:t>
      </w:r>
      <w:r w:rsidR="00AE594C" w:rsidRPr="00D67503">
        <w:rPr>
          <w:rPrChange w:id="120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universe of discourse</w:t>
      </w:r>
      <w:r w:rsidR="00AC1C97" w:rsidRPr="00D67503">
        <w:rPr>
          <w:rPrChange w:id="120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.</w:t>
      </w:r>
      <w:r w:rsidR="000E3DEE" w:rsidRPr="00B65233">
        <w:t>”</w:t>
      </w:r>
      <w:r w:rsidR="00AE594C" w:rsidRPr="00D67503">
        <w:rPr>
          <w:rPrChange w:id="120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AC1C97" w:rsidRPr="00D67503">
        <w:rPr>
          <w:rPrChange w:id="120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W</w:t>
      </w:r>
      <w:r w:rsidR="00AE594C" w:rsidRPr="00D67503">
        <w:rPr>
          <w:rPrChange w:id="120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hile producing visual artifacts (painting</w:t>
      </w:r>
      <w:r w:rsidR="000E3DEE" w:rsidRPr="00B65233">
        <w:t>s</w:t>
      </w:r>
      <w:r w:rsidR="00AE594C" w:rsidRPr="00D67503">
        <w:rPr>
          <w:rPrChange w:id="120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, sculptures)</w:t>
      </w:r>
      <w:r w:rsidR="0084606C" w:rsidRPr="00D67503">
        <w:rPr>
          <w:rPrChange w:id="120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, writing poetry,</w:t>
      </w:r>
      <w:r w:rsidR="00AE594C" w:rsidRPr="00D67503">
        <w:rPr>
          <w:rPrChange w:id="120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or composing musical pieces,</w:t>
      </w:r>
      <w:r w:rsidR="00AC1C97" w:rsidRPr="00D67503">
        <w:rPr>
          <w:rPrChange w:id="121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one may attempt </w:t>
      </w:r>
      <w:r w:rsidR="00A70305">
        <w:t>to communicate</w:t>
      </w:r>
      <w:r w:rsidR="00A70305" w:rsidRPr="00D67503">
        <w:rPr>
          <w:rPrChange w:id="121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AC1C97" w:rsidRPr="00D67503">
        <w:rPr>
          <w:rPrChange w:id="121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expressively</w:t>
      </w:r>
      <w:r w:rsidR="00AE594C" w:rsidRPr="00D67503">
        <w:rPr>
          <w:rPrChange w:id="121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AE594C" w:rsidRPr="00D67503">
        <w:rPr>
          <w:rPrChange w:id="1214" w:author="Author">
            <w:rPr>
              <w:rFonts w:asciiTheme="minorHAnsi" w:hAnsiTheme="minorHAnsi" w:cstheme="minorBidi"/>
              <w:i/>
              <w:iCs/>
              <w:sz w:val="28"/>
              <w:szCs w:val="28"/>
            </w:rPr>
          </w:rPrChange>
        </w:rPr>
        <w:t>any theme</w:t>
      </w:r>
      <w:r w:rsidR="00AE594C" w:rsidRPr="00D67503">
        <w:rPr>
          <w:rPrChange w:id="121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of interest. A</w:t>
      </w:r>
      <w:r w:rsidR="00AC1C97" w:rsidRPr="00D67503">
        <w:rPr>
          <w:rPrChange w:id="121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theme may comprise a</w:t>
      </w:r>
      <w:r w:rsidR="00AE594C" w:rsidRPr="00D67503">
        <w:rPr>
          <w:rPrChange w:id="121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nimals</w:t>
      </w:r>
      <w:r w:rsidR="00771CC4">
        <w:t>,</w:t>
      </w:r>
      <w:r w:rsidR="00771CC4" w:rsidRPr="00771CC4">
        <w:t xml:space="preserve"> </w:t>
      </w:r>
      <w:r w:rsidR="00771CC4" w:rsidRPr="00794DF0">
        <w:t>emotions</w:t>
      </w:r>
      <w:r w:rsidR="00AE594C" w:rsidRPr="00D67503">
        <w:rPr>
          <w:rPrChange w:id="121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, </w:t>
      </w:r>
      <w:r w:rsidR="00771CC4" w:rsidRPr="00CE2D82">
        <w:t xml:space="preserve">gender issues, </w:t>
      </w:r>
      <w:r w:rsidR="00771CC4" w:rsidRPr="0040667C">
        <w:t xml:space="preserve">historical events, </w:t>
      </w:r>
      <w:r w:rsidR="00AE594C" w:rsidRPr="00D67503">
        <w:rPr>
          <w:rPrChange w:id="121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humans, </w:t>
      </w:r>
      <w:r w:rsidR="00771CC4" w:rsidRPr="00F73FDF">
        <w:t xml:space="preserve">landscapes, </w:t>
      </w:r>
      <w:r w:rsidR="00AE594C" w:rsidRPr="00D67503">
        <w:rPr>
          <w:rPrChange w:id="122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objects</w:t>
      </w:r>
      <w:r w:rsidR="00316E71" w:rsidRPr="00B65233">
        <w:t>,</w:t>
      </w:r>
      <w:r w:rsidR="00AE594C" w:rsidRPr="00D67503">
        <w:rPr>
          <w:rPrChange w:id="122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771CC4" w:rsidRPr="00BA6E7F">
        <w:t xml:space="preserve">racial discrimination, </w:t>
      </w:r>
      <w:r w:rsidR="00AE594C" w:rsidRPr="00D67503">
        <w:rPr>
          <w:rPrChange w:id="122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scenes, social criticism, </w:t>
      </w:r>
      <w:r w:rsidR="0084606C" w:rsidRPr="00D67503">
        <w:rPr>
          <w:rPrChange w:id="122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technological </w:t>
      </w:r>
      <w:r w:rsidR="00987E1C" w:rsidRPr="00D67503">
        <w:rPr>
          <w:rPrChange w:id="122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threats</w:t>
      </w:r>
      <w:r w:rsidR="0084606C" w:rsidRPr="00D67503">
        <w:rPr>
          <w:rPrChange w:id="122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, and more.</w:t>
      </w:r>
      <w:r w:rsidR="001F142D" w:rsidRPr="00D67503">
        <w:rPr>
          <w:rPrChange w:id="122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For some, there is no need </w:t>
      </w:r>
      <w:r w:rsidR="00A70305">
        <w:t>for</w:t>
      </w:r>
      <w:r w:rsidR="00A70305" w:rsidRPr="00D67503">
        <w:rPr>
          <w:rPrChange w:id="122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1F142D" w:rsidRPr="00D67503">
        <w:rPr>
          <w:rPrChange w:id="122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a theme.</w:t>
      </w:r>
      <w:r w:rsidR="0084606C" w:rsidRPr="00D67503">
        <w:rPr>
          <w:rPrChange w:id="122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The aged artist </w:t>
      </w:r>
      <w:r w:rsidR="007D060E">
        <w:t>is afforded</w:t>
      </w:r>
      <w:r w:rsidR="007D060E" w:rsidRPr="00D67503">
        <w:rPr>
          <w:rPrChange w:id="123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84606C" w:rsidRPr="00D67503">
        <w:rPr>
          <w:rPrChange w:id="123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the opportunity to shift from the rigorous </w:t>
      </w:r>
      <w:r w:rsidR="00FD653D" w:rsidRPr="00D67503">
        <w:rPr>
          <w:rPrChange w:id="123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study of </w:t>
      </w:r>
      <w:r w:rsidR="0084606C" w:rsidRPr="00D67503">
        <w:rPr>
          <w:rPrChange w:id="123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a definite domain separated from reality</w:t>
      </w:r>
      <w:r w:rsidR="007D060E">
        <w:t xml:space="preserve"> as a</w:t>
      </w:r>
      <w:r w:rsidR="0084626F" w:rsidRPr="0084626F">
        <w:t xml:space="preserve"> </w:t>
      </w:r>
      <w:r w:rsidR="0084626F" w:rsidRPr="0040191D">
        <w:t>whole</w:t>
      </w:r>
      <w:r w:rsidR="0084606C" w:rsidRPr="00D67503">
        <w:rPr>
          <w:rPrChange w:id="123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into a fuzzy mixture of fiction and reality</w:t>
      </w:r>
      <w:r w:rsidR="00611D54">
        <w:t>;</w:t>
      </w:r>
      <w:r w:rsidR="0084606C" w:rsidRPr="00D67503">
        <w:rPr>
          <w:rPrChange w:id="123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FD653D" w:rsidRPr="00D67503">
        <w:rPr>
          <w:rPrChange w:id="123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the subjective and the </w:t>
      </w:r>
      <w:r w:rsidR="00FD653D" w:rsidRPr="00A42606">
        <w:t>universal</w:t>
      </w:r>
      <w:r w:rsidR="00611D54">
        <w:t>;</w:t>
      </w:r>
      <w:r w:rsidR="00FD653D" w:rsidRPr="00A42606">
        <w:t xml:space="preserve"> affective</w:t>
      </w:r>
      <w:r w:rsidR="00FD653D" w:rsidRPr="00D67503">
        <w:rPr>
          <w:rPrChange w:id="123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and cognitive</w:t>
      </w:r>
      <w:r w:rsidR="00611D54">
        <w:t>;</w:t>
      </w:r>
      <w:r w:rsidR="00FD653D" w:rsidRPr="00D67503">
        <w:rPr>
          <w:rPrChange w:id="123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normative and defian</w:t>
      </w:r>
      <w:r w:rsidR="000E3DEE" w:rsidRPr="00B65233">
        <w:t>t</w:t>
      </w:r>
      <w:r w:rsidR="00FD653D" w:rsidRPr="00D67503">
        <w:rPr>
          <w:rPrChange w:id="123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. </w:t>
      </w:r>
      <w:r w:rsidR="000E3DEE" w:rsidRPr="00B65233">
        <w:t>The</w:t>
      </w:r>
      <w:r w:rsidR="000E3DEE" w:rsidRPr="00D67503">
        <w:rPr>
          <w:rPrChange w:id="124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6E1309" w:rsidRPr="00D67503">
        <w:rPr>
          <w:rPrChange w:id="124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artwork may</w:t>
      </w:r>
      <w:r w:rsidR="00FD653D" w:rsidRPr="00D67503">
        <w:rPr>
          <w:rPrChange w:id="124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try to confer an aesthetic value, a message, an innovative form</w:t>
      </w:r>
      <w:r w:rsidR="006E1309" w:rsidRPr="00D67503">
        <w:rPr>
          <w:rPrChange w:id="124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, or a combination of the</w:t>
      </w:r>
      <w:r w:rsidR="0042760F" w:rsidRPr="00B65233">
        <w:t>se</w:t>
      </w:r>
      <w:r w:rsidR="006E1309" w:rsidRPr="00D67503">
        <w:rPr>
          <w:rPrChange w:id="124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. It may express a clear, sharp message or offer an open reading with multiple interpretations</w:t>
      </w:r>
      <w:r w:rsidR="00AC1C97" w:rsidRPr="00D67503">
        <w:rPr>
          <w:rPrChange w:id="124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(Ecco, 1989)</w:t>
      </w:r>
      <w:r w:rsidR="006E1309" w:rsidRPr="00D67503">
        <w:rPr>
          <w:rPrChange w:id="124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.</w:t>
      </w:r>
      <w:del w:id="1247" w:author="Author">
        <w:r w:rsidR="006E1309" w:rsidRPr="00D67503" w:rsidDel="00EE0DA0">
          <w:rPr>
            <w:rPrChange w:id="1248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 xml:space="preserve"> </w:delText>
        </w:r>
      </w:del>
    </w:p>
    <w:p w14:paraId="14CBDFA8" w14:textId="23C432FB" w:rsidR="00A8173F" w:rsidRPr="00D67503" w:rsidRDefault="00577EE4" w:rsidP="006221D0">
      <w:pPr>
        <w:pStyle w:val="Para"/>
        <w:rPr>
          <w:rtl/>
          <w:rPrChange w:id="1249" w:author="Author">
            <w:rPr>
              <w:sz w:val="28"/>
              <w:szCs w:val="28"/>
              <w:rtl/>
            </w:rPr>
          </w:rPrChange>
        </w:rPr>
      </w:pPr>
      <w:r w:rsidRPr="00D67503">
        <w:rPr>
          <w:rPrChange w:id="125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lastRenderedPageBreak/>
        <w:t xml:space="preserve">These choices </w:t>
      </w:r>
      <w:r w:rsidR="00316E71" w:rsidRPr="00B65233">
        <w:t>do</w:t>
      </w:r>
      <w:r w:rsidR="00316E71" w:rsidRPr="00D67503">
        <w:rPr>
          <w:rPrChange w:id="125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Pr="00D67503">
        <w:rPr>
          <w:rPrChange w:id="125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not specifically </w:t>
      </w:r>
      <w:r w:rsidR="00013AB1" w:rsidRPr="00D67503">
        <w:rPr>
          <w:rPrChange w:id="125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concern </w:t>
      </w:r>
      <w:r w:rsidRPr="00D67503">
        <w:rPr>
          <w:rPrChange w:id="125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the aged newcomer to the art field. They </w:t>
      </w:r>
      <w:r w:rsidR="001F142D" w:rsidRPr="00D67503">
        <w:rPr>
          <w:rPrChange w:id="125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are inherent</w:t>
      </w:r>
      <w:r w:rsidRPr="00D67503">
        <w:rPr>
          <w:rPrChange w:id="125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to the very definition of the arts, intensively investigated in the past</w:t>
      </w:r>
      <w:r w:rsidR="00D56CBF" w:rsidRPr="00D67503">
        <w:rPr>
          <w:rPrChange w:id="125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(see, </w:t>
      </w:r>
      <w:r w:rsidR="00586CA1">
        <w:t>e.g.</w:t>
      </w:r>
      <w:r w:rsidR="000E3DEE" w:rsidRPr="00B65233">
        <w:t>,</w:t>
      </w:r>
      <w:r w:rsidR="000F3C89" w:rsidRPr="000F3C89">
        <w:t xml:space="preserve"> Hegel, 1975</w:t>
      </w:r>
      <w:r w:rsidR="006221D0">
        <w:t xml:space="preserve">; </w:t>
      </w:r>
      <w:r w:rsidR="00490550" w:rsidRPr="00B65233">
        <w:t xml:space="preserve">Adorno, 1970; Carroll, </w:t>
      </w:r>
      <w:r w:rsidR="006221D0" w:rsidRPr="00B65233">
        <w:t>1999;</w:t>
      </w:r>
      <w:r w:rsidR="00D56CBF" w:rsidRPr="006221D0">
        <w:t xml:space="preserve"> J</w:t>
      </w:r>
      <w:r w:rsidR="00D56CBF" w:rsidRPr="00D67503">
        <w:rPr>
          <w:rPrChange w:id="125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imenez, 2002)</w:t>
      </w:r>
      <w:r w:rsidRPr="00D67503">
        <w:rPr>
          <w:rPrChange w:id="125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, and continuously debated </w:t>
      </w:r>
      <w:r w:rsidR="00316E71" w:rsidRPr="00B65233">
        <w:t>to</w:t>
      </w:r>
      <w:r w:rsidR="00316E71" w:rsidRPr="00D67503">
        <w:rPr>
          <w:rPrChange w:id="126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316E71" w:rsidRPr="00B65233">
        <w:t xml:space="preserve">the </w:t>
      </w:r>
      <w:r w:rsidRPr="00D67503">
        <w:rPr>
          <w:rPrChange w:id="126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present day </w:t>
      </w:r>
      <w:bookmarkStart w:id="1262" w:name="_Hlk96843614"/>
      <w:r w:rsidRPr="00D67503">
        <w:rPr>
          <w:rPrChange w:id="126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(</w:t>
      </w:r>
      <w:r w:rsidR="004C420D" w:rsidRPr="00D67503">
        <w:rPr>
          <w:rPrChange w:id="126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e.g.</w:t>
      </w:r>
      <w:r w:rsidR="00F47050" w:rsidRPr="00B65233">
        <w:t>,</w:t>
      </w:r>
      <w:r w:rsidR="004C420D" w:rsidRPr="00D67503">
        <w:rPr>
          <w:rPrChange w:id="126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proofErr w:type="spellStart"/>
      <w:r w:rsidR="00490550" w:rsidRPr="00B65233">
        <w:t>Adajian</w:t>
      </w:r>
      <w:proofErr w:type="spellEnd"/>
      <w:r w:rsidR="00490550" w:rsidRPr="00B65233">
        <w:t xml:space="preserve">, 2018; </w:t>
      </w:r>
      <w:r w:rsidR="00AD3233" w:rsidRPr="00D67503">
        <w:rPr>
          <w:rPrChange w:id="126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Danto, 1981,</w:t>
      </w:r>
      <w:r w:rsidR="002B2D4B" w:rsidRPr="00D67503">
        <w:rPr>
          <w:rPrChange w:id="126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C16F39">
        <w:t>1998</w:t>
      </w:r>
      <w:r w:rsidR="00490550" w:rsidRPr="00B65233">
        <w:t>;</w:t>
      </w:r>
      <w:r w:rsidR="00736D3A" w:rsidRPr="00D67503">
        <w:rPr>
          <w:rPrChange w:id="126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proofErr w:type="spellStart"/>
      <w:r w:rsidR="00736D3A" w:rsidRPr="00D67503">
        <w:rPr>
          <w:rPrChange w:id="126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Forsey</w:t>
      </w:r>
      <w:proofErr w:type="spellEnd"/>
      <w:r w:rsidR="00736D3A" w:rsidRPr="00D67503">
        <w:rPr>
          <w:rPrChange w:id="127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, 2001</w:t>
      </w:r>
      <w:bookmarkEnd w:id="1262"/>
      <w:r w:rsidR="00387787" w:rsidRPr="00D67503">
        <w:rPr>
          <w:rPrChange w:id="1271" w:author="Author">
            <w:rPr>
              <w:rFonts w:asciiTheme="minorHAnsi" w:hAnsiTheme="minorHAnsi" w:cstheme="minorBidi"/>
              <w:sz w:val="28"/>
              <w:szCs w:val="28"/>
              <w:u w:val="single"/>
            </w:rPr>
          </w:rPrChange>
        </w:rPr>
        <w:t>)</w:t>
      </w:r>
      <w:r w:rsidR="005C22F3" w:rsidRPr="00D67503">
        <w:rPr>
          <w:rPrChange w:id="127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. However, for the aged polymath</w:t>
      </w:r>
      <w:r w:rsidR="000E3DEE" w:rsidRPr="00B65233">
        <w:t>,</w:t>
      </w:r>
      <w:r w:rsidR="005C22F3" w:rsidRPr="00D67503">
        <w:rPr>
          <w:rPrChange w:id="127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they may bec</w:t>
      </w:r>
      <w:r w:rsidR="00236581" w:rsidRPr="00B65233">
        <w:t>o</w:t>
      </w:r>
      <w:r w:rsidR="005C22F3" w:rsidRPr="00D67503">
        <w:rPr>
          <w:rPrChange w:id="127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me a wonderful, authentic, meaning</w:t>
      </w:r>
      <w:r w:rsidR="000E3DEE" w:rsidRPr="00B65233">
        <w:t>-</w:t>
      </w:r>
      <w:r w:rsidR="005C22F3" w:rsidRPr="00D67503">
        <w:rPr>
          <w:rPrChange w:id="127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making endeavor. </w:t>
      </w:r>
      <w:r w:rsidR="00BC4DCF">
        <w:t>They are thus</w:t>
      </w:r>
      <w:r w:rsidR="00612813" w:rsidRPr="00D67503">
        <w:rPr>
          <w:rPrChange w:id="127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likely to provide a source of joy, well</w:t>
      </w:r>
      <w:r w:rsidR="00236581" w:rsidRPr="00B65233">
        <w:t>-</w:t>
      </w:r>
      <w:r w:rsidR="00612813" w:rsidRPr="00D67503">
        <w:rPr>
          <w:rPrChange w:id="127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being, and usefulness while </w:t>
      </w:r>
      <w:r w:rsidR="00236581" w:rsidRPr="00B65233">
        <w:t xml:space="preserve">they </w:t>
      </w:r>
      <w:r w:rsidR="00236581" w:rsidRPr="00D67503">
        <w:rPr>
          <w:rPrChange w:id="127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acquir</w:t>
      </w:r>
      <w:r w:rsidR="00236581" w:rsidRPr="00B65233">
        <w:t>e</w:t>
      </w:r>
      <w:r w:rsidR="00236581" w:rsidRPr="00D67503">
        <w:rPr>
          <w:rPrChange w:id="127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236581" w:rsidRPr="00B65233">
        <w:t>their</w:t>
      </w:r>
      <w:r w:rsidR="00612813" w:rsidRPr="00D67503">
        <w:rPr>
          <w:rPrChange w:id="128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new identity.</w:t>
      </w:r>
    </w:p>
    <w:p w14:paraId="2753DA42" w14:textId="6B990A69" w:rsidR="00B12275" w:rsidRPr="00D67503" w:rsidRDefault="00236581">
      <w:pPr>
        <w:pStyle w:val="Para"/>
        <w:rPr>
          <w:rPrChange w:id="1281" w:author="Author">
            <w:rPr>
              <w:sz w:val="28"/>
              <w:szCs w:val="28"/>
            </w:rPr>
          </w:rPrChange>
        </w:rPr>
        <w:pPrChange w:id="1282" w:author="Author">
          <w:pPr>
            <w:bidi w:val="0"/>
            <w:jc w:val="both"/>
          </w:pPr>
        </w:pPrChange>
      </w:pPr>
      <w:r w:rsidRPr="00B65233">
        <w:t>However,</w:t>
      </w:r>
      <w:r w:rsidRPr="00D67503">
        <w:rPr>
          <w:rPrChange w:id="1283" w:author="Author">
            <w:rPr>
              <w:sz w:val="28"/>
              <w:szCs w:val="28"/>
            </w:rPr>
          </w:rPrChange>
        </w:rPr>
        <w:t xml:space="preserve"> </w:t>
      </w:r>
      <w:r w:rsidR="00460791" w:rsidRPr="00D67503">
        <w:rPr>
          <w:rPrChange w:id="1284" w:author="Author">
            <w:rPr>
              <w:sz w:val="28"/>
              <w:szCs w:val="28"/>
            </w:rPr>
          </w:rPrChange>
        </w:rPr>
        <w:t>as</w:t>
      </w:r>
      <w:r w:rsidR="00B12275" w:rsidRPr="00D67503">
        <w:rPr>
          <w:rPrChange w:id="1285" w:author="Author">
            <w:rPr>
              <w:sz w:val="28"/>
              <w:szCs w:val="28"/>
            </w:rPr>
          </w:rPrChange>
        </w:rPr>
        <w:t xml:space="preserve"> much as </w:t>
      </w:r>
      <w:r w:rsidR="00BC4DCF">
        <w:t>this</w:t>
      </w:r>
      <w:r w:rsidR="00BC4DCF" w:rsidRPr="00D67503">
        <w:rPr>
          <w:rPrChange w:id="1286" w:author="Author">
            <w:rPr>
              <w:sz w:val="28"/>
              <w:szCs w:val="28"/>
            </w:rPr>
          </w:rPrChange>
        </w:rPr>
        <w:t xml:space="preserve"> </w:t>
      </w:r>
      <w:r w:rsidR="00B12275" w:rsidRPr="00D67503">
        <w:rPr>
          <w:rPrChange w:id="1287" w:author="Author">
            <w:rPr>
              <w:sz w:val="28"/>
              <w:szCs w:val="28"/>
            </w:rPr>
          </w:rPrChange>
        </w:rPr>
        <w:t xml:space="preserve">may look </w:t>
      </w:r>
      <w:r w:rsidR="00584A92" w:rsidRPr="00D67503">
        <w:rPr>
          <w:rPrChange w:id="1288" w:author="Author">
            <w:rPr>
              <w:sz w:val="28"/>
              <w:szCs w:val="28"/>
            </w:rPr>
          </w:rPrChange>
        </w:rPr>
        <w:t>like</w:t>
      </w:r>
      <w:r w:rsidR="00B12275" w:rsidRPr="00D67503">
        <w:rPr>
          <w:rPrChange w:id="1289" w:author="Author">
            <w:rPr>
              <w:sz w:val="28"/>
              <w:szCs w:val="28"/>
            </w:rPr>
          </w:rPrChange>
        </w:rPr>
        <w:t xml:space="preserve"> a promising paradise, it is not free from obstacles, </w:t>
      </w:r>
      <w:r w:rsidR="00460791" w:rsidRPr="00D67503">
        <w:rPr>
          <w:rPrChange w:id="1290" w:author="Author">
            <w:rPr>
              <w:sz w:val="28"/>
              <w:szCs w:val="28"/>
            </w:rPr>
          </w:rPrChange>
        </w:rPr>
        <w:t>barriers,</w:t>
      </w:r>
      <w:r w:rsidR="00B12275" w:rsidRPr="00D67503">
        <w:rPr>
          <w:rPrChange w:id="1291" w:author="Author">
            <w:rPr>
              <w:sz w:val="28"/>
              <w:szCs w:val="28"/>
            </w:rPr>
          </w:rPrChange>
        </w:rPr>
        <w:t xml:space="preserve"> and challenges. </w:t>
      </w:r>
      <w:r w:rsidR="00460791" w:rsidRPr="00D67503">
        <w:rPr>
          <w:rPrChange w:id="1292" w:author="Author">
            <w:rPr>
              <w:sz w:val="28"/>
              <w:szCs w:val="28"/>
            </w:rPr>
          </w:rPrChange>
        </w:rPr>
        <w:t xml:space="preserve">The first </w:t>
      </w:r>
      <w:r w:rsidR="00BC4DCF">
        <w:t>such challenge</w:t>
      </w:r>
      <w:r w:rsidR="00BC4DCF" w:rsidRPr="00D67503">
        <w:rPr>
          <w:rPrChange w:id="1293" w:author="Author">
            <w:rPr>
              <w:sz w:val="28"/>
              <w:szCs w:val="28"/>
            </w:rPr>
          </w:rPrChange>
        </w:rPr>
        <w:t xml:space="preserve"> </w:t>
      </w:r>
      <w:r w:rsidR="00460791" w:rsidRPr="00D67503">
        <w:rPr>
          <w:rPrChange w:id="1294" w:author="Author">
            <w:rPr>
              <w:sz w:val="28"/>
              <w:szCs w:val="28"/>
            </w:rPr>
          </w:rPrChange>
        </w:rPr>
        <w:t>is learning a new symbolic language</w:t>
      </w:r>
      <w:r w:rsidR="009541BB" w:rsidRPr="00D67503">
        <w:rPr>
          <w:rPrChange w:id="1295" w:author="Author">
            <w:rPr>
              <w:sz w:val="28"/>
              <w:szCs w:val="28"/>
            </w:rPr>
          </w:rPrChange>
        </w:rPr>
        <w:t xml:space="preserve"> in which a visual or </w:t>
      </w:r>
      <w:r w:rsidR="00933053" w:rsidRPr="00B65233">
        <w:t>aural</w:t>
      </w:r>
      <w:r w:rsidR="00933053" w:rsidRPr="00D67503">
        <w:rPr>
          <w:rPrChange w:id="1296" w:author="Author">
            <w:rPr>
              <w:sz w:val="28"/>
              <w:szCs w:val="28"/>
            </w:rPr>
          </w:rPrChange>
        </w:rPr>
        <w:t xml:space="preserve"> </w:t>
      </w:r>
      <w:r w:rsidR="009541BB" w:rsidRPr="00D67503">
        <w:rPr>
          <w:rPrChange w:id="1297" w:author="Author">
            <w:rPr>
              <w:sz w:val="28"/>
              <w:szCs w:val="28"/>
            </w:rPr>
          </w:rPrChange>
        </w:rPr>
        <w:t xml:space="preserve">signifier may </w:t>
      </w:r>
      <w:r w:rsidRPr="00B65233">
        <w:t>have</w:t>
      </w:r>
      <w:r w:rsidRPr="00D67503">
        <w:rPr>
          <w:rPrChange w:id="1298" w:author="Author">
            <w:rPr>
              <w:sz w:val="28"/>
              <w:szCs w:val="28"/>
            </w:rPr>
          </w:rPrChange>
        </w:rPr>
        <w:t xml:space="preserve"> </w:t>
      </w:r>
      <w:r w:rsidR="009541BB" w:rsidRPr="00D67503">
        <w:rPr>
          <w:rPrChange w:id="1299" w:author="Author">
            <w:rPr>
              <w:sz w:val="28"/>
              <w:szCs w:val="28"/>
            </w:rPr>
          </w:rPrChange>
        </w:rPr>
        <w:t xml:space="preserve">multiple significations. </w:t>
      </w:r>
      <w:r w:rsidR="004C420D" w:rsidRPr="00D67503">
        <w:rPr>
          <w:rPrChange w:id="1300" w:author="Author">
            <w:rPr>
              <w:sz w:val="28"/>
              <w:szCs w:val="28"/>
            </w:rPr>
          </w:rPrChange>
        </w:rPr>
        <w:t xml:space="preserve">Art symbols are likely to refer to other artworks, thus forming a complex </w:t>
      </w:r>
      <w:r w:rsidR="008C3D6F" w:rsidRPr="00D67503">
        <w:rPr>
          <w:rPrChange w:id="1301" w:author="Author">
            <w:rPr>
              <w:sz w:val="28"/>
              <w:szCs w:val="28"/>
            </w:rPr>
          </w:rPrChange>
        </w:rPr>
        <w:t xml:space="preserve">associative </w:t>
      </w:r>
      <w:r w:rsidR="004C420D" w:rsidRPr="00D67503">
        <w:rPr>
          <w:rPrChange w:id="1302" w:author="Author">
            <w:rPr>
              <w:sz w:val="28"/>
              <w:szCs w:val="28"/>
            </w:rPr>
          </w:rPrChange>
        </w:rPr>
        <w:t>network. Second, t</w:t>
      </w:r>
      <w:r w:rsidR="001D0628" w:rsidRPr="00D67503">
        <w:rPr>
          <w:rPrChange w:id="1303" w:author="Author">
            <w:rPr>
              <w:sz w:val="28"/>
              <w:szCs w:val="28"/>
            </w:rPr>
          </w:rPrChange>
        </w:rPr>
        <w:t xml:space="preserve">here is a need to master a set of techniques (a </w:t>
      </w:r>
      <w:r w:rsidR="00C21434" w:rsidRPr="00D67503">
        <w:rPr>
          <w:rPrChange w:id="1304" w:author="Author">
            <w:rPr>
              <w:sz w:val="28"/>
              <w:szCs w:val="28"/>
            </w:rPr>
          </w:rPrChange>
        </w:rPr>
        <w:t>toolbox</w:t>
      </w:r>
      <w:r w:rsidR="001D0628" w:rsidRPr="00D67503">
        <w:rPr>
          <w:rPrChange w:id="1305" w:author="Author">
            <w:rPr>
              <w:sz w:val="28"/>
              <w:szCs w:val="28"/>
            </w:rPr>
          </w:rPrChange>
        </w:rPr>
        <w:t xml:space="preserve">) for </w:t>
      </w:r>
      <w:r w:rsidRPr="00B65233">
        <w:t>creating</w:t>
      </w:r>
      <w:r w:rsidRPr="00D67503">
        <w:rPr>
          <w:rPrChange w:id="1306" w:author="Author">
            <w:rPr>
              <w:sz w:val="28"/>
              <w:szCs w:val="28"/>
            </w:rPr>
          </w:rPrChange>
        </w:rPr>
        <w:t xml:space="preserve"> </w:t>
      </w:r>
      <w:r w:rsidR="001D0628" w:rsidRPr="00D67503">
        <w:rPr>
          <w:rPrChange w:id="1307" w:author="Author">
            <w:rPr>
              <w:sz w:val="28"/>
              <w:szCs w:val="28"/>
            </w:rPr>
          </w:rPrChange>
        </w:rPr>
        <w:t>artifacts</w:t>
      </w:r>
      <w:r w:rsidR="004C420D" w:rsidRPr="00D67503">
        <w:rPr>
          <w:rPrChange w:id="1308" w:author="Author">
            <w:rPr>
              <w:sz w:val="28"/>
              <w:szCs w:val="28"/>
            </w:rPr>
          </w:rPrChange>
        </w:rPr>
        <w:t>.</w:t>
      </w:r>
      <w:r w:rsidR="00304E9B" w:rsidRPr="00D67503">
        <w:rPr>
          <w:rPrChange w:id="1309" w:author="Author">
            <w:rPr>
              <w:sz w:val="28"/>
              <w:szCs w:val="28"/>
            </w:rPr>
          </w:rPrChange>
        </w:rPr>
        <w:t xml:space="preserve"> </w:t>
      </w:r>
      <w:r w:rsidR="008C3D6F" w:rsidRPr="00D67503">
        <w:rPr>
          <w:rPrChange w:id="1310" w:author="Author">
            <w:rPr>
              <w:sz w:val="28"/>
              <w:szCs w:val="28"/>
            </w:rPr>
          </w:rPrChange>
        </w:rPr>
        <w:t>Third</w:t>
      </w:r>
      <w:r w:rsidR="00304E9B" w:rsidRPr="00D67503">
        <w:rPr>
          <w:rPrChange w:id="1311" w:author="Author">
            <w:rPr>
              <w:sz w:val="28"/>
              <w:szCs w:val="28"/>
            </w:rPr>
          </w:rPrChange>
        </w:rPr>
        <w:t>, one has to approach</w:t>
      </w:r>
      <w:r w:rsidR="001D0628" w:rsidRPr="00D67503">
        <w:rPr>
          <w:rPrChange w:id="1312" w:author="Author">
            <w:rPr>
              <w:sz w:val="28"/>
              <w:szCs w:val="28"/>
            </w:rPr>
          </w:rPrChange>
        </w:rPr>
        <w:t xml:space="preserve"> a diverse set of codes, cultural narratives, iconograph</w:t>
      </w:r>
      <w:r w:rsidR="00304E9B" w:rsidRPr="00D67503">
        <w:rPr>
          <w:rPrChange w:id="1313" w:author="Author">
            <w:rPr>
              <w:sz w:val="28"/>
              <w:szCs w:val="28"/>
            </w:rPr>
          </w:rPrChange>
        </w:rPr>
        <w:t>ic</w:t>
      </w:r>
      <w:r w:rsidR="001D0628" w:rsidRPr="00D67503">
        <w:rPr>
          <w:rPrChange w:id="1314" w:author="Author">
            <w:rPr>
              <w:sz w:val="28"/>
              <w:szCs w:val="28"/>
            </w:rPr>
          </w:rPrChange>
        </w:rPr>
        <w:t xml:space="preserve"> and immersed messages, </w:t>
      </w:r>
      <w:r w:rsidR="006A67E2" w:rsidRPr="00D67503">
        <w:rPr>
          <w:rPrChange w:id="1315" w:author="Author">
            <w:rPr>
              <w:sz w:val="28"/>
              <w:szCs w:val="28"/>
            </w:rPr>
          </w:rPrChange>
        </w:rPr>
        <w:t xml:space="preserve">traditions of works, genres, theories, </w:t>
      </w:r>
      <w:r w:rsidR="00F47050" w:rsidRPr="00B65233">
        <w:t xml:space="preserve">and </w:t>
      </w:r>
      <w:r w:rsidR="006A67E2" w:rsidRPr="00D67503">
        <w:rPr>
          <w:rPrChange w:id="1316" w:author="Author">
            <w:rPr>
              <w:sz w:val="28"/>
              <w:szCs w:val="28"/>
            </w:rPr>
          </w:rPrChange>
        </w:rPr>
        <w:t>conventions</w:t>
      </w:r>
      <w:r w:rsidR="001D0628" w:rsidRPr="00D67503">
        <w:rPr>
          <w:rPrChange w:id="1317" w:author="Author">
            <w:rPr>
              <w:sz w:val="28"/>
              <w:szCs w:val="28"/>
            </w:rPr>
          </w:rPrChange>
        </w:rPr>
        <w:t>.</w:t>
      </w:r>
      <w:r w:rsidR="00304E9B" w:rsidRPr="00D67503">
        <w:rPr>
          <w:rPrChange w:id="1318" w:author="Author">
            <w:rPr>
              <w:sz w:val="28"/>
              <w:szCs w:val="28"/>
            </w:rPr>
          </w:rPrChange>
        </w:rPr>
        <w:t xml:space="preserve"> We may denote all the above </w:t>
      </w:r>
      <w:r w:rsidR="00304E9B" w:rsidRPr="00D67503">
        <w:rPr>
          <w:rPrChange w:id="1319" w:author="Author">
            <w:rPr>
              <w:i/>
              <w:iCs/>
              <w:sz w:val="28"/>
              <w:szCs w:val="28"/>
            </w:rPr>
          </w:rPrChange>
        </w:rPr>
        <w:t xml:space="preserve">the </w:t>
      </w:r>
      <w:r w:rsidR="00304E9B" w:rsidRPr="00D67503">
        <w:rPr>
          <w:i/>
          <w:iCs/>
          <w:rPrChange w:id="1320" w:author="Author">
            <w:rPr>
              <w:i/>
              <w:iCs/>
              <w:sz w:val="28"/>
              <w:szCs w:val="28"/>
            </w:rPr>
          </w:rPrChange>
        </w:rPr>
        <w:t>language of art</w:t>
      </w:r>
      <w:r w:rsidR="00304E9B" w:rsidRPr="00D67503">
        <w:rPr>
          <w:rPrChange w:id="1321" w:author="Author">
            <w:rPr>
              <w:i/>
              <w:iCs/>
              <w:sz w:val="28"/>
              <w:szCs w:val="28"/>
            </w:rPr>
          </w:rPrChange>
        </w:rPr>
        <w:t>.</w:t>
      </w:r>
      <w:r w:rsidR="006A67E2" w:rsidRPr="00D67503">
        <w:rPr>
          <w:rPrChange w:id="1322" w:author="Author">
            <w:rPr>
              <w:sz w:val="28"/>
              <w:szCs w:val="28"/>
            </w:rPr>
          </w:rPrChange>
        </w:rPr>
        <w:t xml:space="preserve"> </w:t>
      </w:r>
      <w:r w:rsidR="00EB5860" w:rsidRPr="00D67503">
        <w:rPr>
          <w:rPrChange w:id="1323" w:author="Author">
            <w:rPr>
              <w:sz w:val="28"/>
              <w:szCs w:val="28"/>
            </w:rPr>
          </w:rPrChange>
        </w:rPr>
        <w:t>M</w:t>
      </w:r>
      <w:r w:rsidR="006A67E2" w:rsidRPr="00D67503">
        <w:rPr>
          <w:rPrChange w:id="1324" w:author="Author">
            <w:rPr>
              <w:sz w:val="28"/>
              <w:szCs w:val="28"/>
            </w:rPr>
          </w:rPrChange>
        </w:rPr>
        <w:t xml:space="preserve">astering proficiency in </w:t>
      </w:r>
      <w:r w:rsidR="006A67E2" w:rsidRPr="00D67503">
        <w:rPr>
          <w:rPrChange w:id="1325" w:author="Author">
            <w:rPr>
              <w:i/>
              <w:iCs/>
              <w:sz w:val="28"/>
              <w:szCs w:val="28"/>
            </w:rPr>
          </w:rPrChange>
        </w:rPr>
        <w:t xml:space="preserve">the language of art </w:t>
      </w:r>
      <w:r w:rsidR="000D342E" w:rsidRPr="00D67503">
        <w:rPr>
          <w:rPrChange w:id="1326" w:author="Author">
            <w:rPr>
              <w:sz w:val="28"/>
              <w:szCs w:val="28"/>
            </w:rPr>
          </w:rPrChange>
        </w:rPr>
        <w:t xml:space="preserve">could be challenging for retiring individuals. </w:t>
      </w:r>
      <w:r w:rsidR="00304E9B" w:rsidRPr="00D67503">
        <w:rPr>
          <w:rPrChange w:id="1327" w:author="Author">
            <w:rPr>
              <w:sz w:val="28"/>
              <w:szCs w:val="28"/>
            </w:rPr>
          </w:rPrChange>
        </w:rPr>
        <w:t>At their entry level, t</w:t>
      </w:r>
      <w:r w:rsidR="000D342E" w:rsidRPr="00D67503">
        <w:rPr>
          <w:rPrChange w:id="1328" w:author="Author">
            <w:rPr>
              <w:sz w:val="28"/>
              <w:szCs w:val="28"/>
            </w:rPr>
          </w:rPrChange>
        </w:rPr>
        <w:t>hey may try enrolling in university-type</w:t>
      </w:r>
      <w:r w:rsidR="00746587" w:rsidRPr="00D67503">
        <w:rPr>
          <w:rPrChange w:id="1329" w:author="Author">
            <w:rPr>
              <w:sz w:val="28"/>
              <w:szCs w:val="28"/>
            </w:rPr>
          </w:rPrChange>
        </w:rPr>
        <w:t>, degree</w:t>
      </w:r>
      <w:r w:rsidRPr="00B65233">
        <w:t>-</w:t>
      </w:r>
      <w:r w:rsidR="00746587" w:rsidRPr="00D67503">
        <w:rPr>
          <w:rPrChange w:id="1330" w:author="Author">
            <w:rPr>
              <w:sz w:val="28"/>
              <w:szCs w:val="28"/>
            </w:rPr>
          </w:rPrChange>
        </w:rPr>
        <w:t>seeking</w:t>
      </w:r>
      <w:r w:rsidR="000D342E" w:rsidRPr="00D67503">
        <w:rPr>
          <w:rPrChange w:id="1331" w:author="Author">
            <w:rPr>
              <w:sz w:val="28"/>
              <w:szCs w:val="28"/>
            </w:rPr>
          </w:rPrChange>
        </w:rPr>
        <w:t xml:space="preserve"> art studies, or in (less structured) </w:t>
      </w:r>
      <w:r w:rsidRPr="00B65233">
        <w:t>c</w:t>
      </w:r>
      <w:r w:rsidRPr="00D67503">
        <w:rPr>
          <w:rPrChange w:id="1332" w:author="Author">
            <w:rPr>
              <w:sz w:val="28"/>
              <w:szCs w:val="28"/>
            </w:rPr>
          </w:rPrChange>
        </w:rPr>
        <w:t xml:space="preserve">ommunity </w:t>
      </w:r>
      <w:r w:rsidRPr="00B65233">
        <w:t>a</w:t>
      </w:r>
      <w:r w:rsidR="006A67E2" w:rsidRPr="00D67503">
        <w:rPr>
          <w:rPrChange w:id="1333" w:author="Author">
            <w:rPr>
              <w:sz w:val="28"/>
              <w:szCs w:val="28"/>
            </w:rPr>
          </w:rPrChange>
        </w:rPr>
        <w:t xml:space="preserve">rt </w:t>
      </w:r>
      <w:r w:rsidRPr="00B65233">
        <w:t>e</w:t>
      </w:r>
      <w:r w:rsidR="006A67E2" w:rsidRPr="00D67503">
        <w:rPr>
          <w:rPrChange w:id="1334" w:author="Author">
            <w:rPr>
              <w:sz w:val="28"/>
              <w:szCs w:val="28"/>
            </w:rPr>
          </w:rPrChange>
        </w:rPr>
        <w:t xml:space="preserve">ducation </w:t>
      </w:r>
      <w:r w:rsidRPr="00B65233">
        <w:t>c</w:t>
      </w:r>
      <w:r w:rsidR="006A67E2" w:rsidRPr="00D67503">
        <w:rPr>
          <w:rPrChange w:id="1335" w:author="Author">
            <w:rPr>
              <w:sz w:val="28"/>
              <w:szCs w:val="28"/>
            </w:rPr>
          </w:rPrChange>
        </w:rPr>
        <w:t>enters</w:t>
      </w:r>
      <w:r w:rsidR="00746587" w:rsidRPr="00D67503">
        <w:rPr>
          <w:rPrChange w:id="1336" w:author="Author">
            <w:rPr>
              <w:sz w:val="28"/>
              <w:szCs w:val="28"/>
            </w:rPr>
          </w:rPrChange>
        </w:rPr>
        <w:t xml:space="preserve"> (</w:t>
      </w:r>
      <w:r w:rsidR="00FA330A" w:rsidRPr="00D67503">
        <w:rPr>
          <w:rPrChange w:id="1337" w:author="Author">
            <w:rPr>
              <w:sz w:val="28"/>
              <w:szCs w:val="28"/>
            </w:rPr>
          </w:rPrChange>
        </w:rPr>
        <w:t>e.g.</w:t>
      </w:r>
      <w:r w:rsidR="00F47050" w:rsidRPr="00B65233">
        <w:t>,</w:t>
      </w:r>
      <w:r w:rsidR="00FA330A" w:rsidRPr="00D67503">
        <w:rPr>
          <w:rPrChange w:id="1338" w:author="Author">
            <w:rPr>
              <w:sz w:val="28"/>
              <w:szCs w:val="28"/>
            </w:rPr>
          </w:rPrChange>
        </w:rPr>
        <w:t xml:space="preserve"> </w:t>
      </w:r>
      <w:r w:rsidR="00746587" w:rsidRPr="00D67503">
        <w:rPr>
          <w:rPrChange w:id="1339" w:author="Author">
            <w:rPr>
              <w:sz w:val="28"/>
              <w:szCs w:val="28"/>
            </w:rPr>
          </w:rPrChange>
        </w:rPr>
        <w:t>Wallace</w:t>
      </w:r>
      <w:r w:rsidR="00FA330A" w:rsidRPr="00D67503">
        <w:rPr>
          <w:rPrChange w:id="1340" w:author="Author">
            <w:rPr>
              <w:sz w:val="28"/>
              <w:szCs w:val="28"/>
            </w:rPr>
          </w:rPrChange>
        </w:rPr>
        <w:t xml:space="preserve"> Foundation Knowledge Center, 2007)</w:t>
      </w:r>
      <w:r w:rsidR="006A67E2" w:rsidRPr="00D67503">
        <w:rPr>
          <w:rPrChange w:id="1341" w:author="Author">
            <w:rPr>
              <w:sz w:val="28"/>
              <w:szCs w:val="28"/>
            </w:rPr>
          </w:rPrChange>
        </w:rPr>
        <w:t>.</w:t>
      </w:r>
      <w:r w:rsidR="00304E9B" w:rsidRPr="00D67503">
        <w:rPr>
          <w:rPrChange w:id="1342" w:author="Author">
            <w:rPr>
              <w:sz w:val="28"/>
              <w:szCs w:val="28"/>
            </w:rPr>
          </w:rPrChange>
        </w:rPr>
        <w:t xml:space="preserve"> Needless to say, these courses </w:t>
      </w:r>
      <w:r w:rsidR="00FB7463" w:rsidRPr="00D67503">
        <w:rPr>
          <w:rPrChange w:id="1343" w:author="Author">
            <w:rPr>
              <w:sz w:val="28"/>
              <w:szCs w:val="28"/>
            </w:rPr>
          </w:rPrChange>
        </w:rPr>
        <w:t>can</w:t>
      </w:r>
      <w:r w:rsidR="00304E9B" w:rsidRPr="00D67503">
        <w:rPr>
          <w:rPrChange w:id="1344" w:author="Author">
            <w:rPr>
              <w:sz w:val="28"/>
              <w:szCs w:val="28"/>
            </w:rPr>
          </w:rPrChange>
        </w:rPr>
        <w:t xml:space="preserve"> only partially </w:t>
      </w:r>
      <w:r w:rsidR="00FB7463" w:rsidRPr="00D67503">
        <w:rPr>
          <w:rPrChange w:id="1345" w:author="Author">
            <w:rPr>
              <w:sz w:val="28"/>
              <w:szCs w:val="28"/>
            </w:rPr>
          </w:rPrChange>
        </w:rPr>
        <w:t>fulfi</w:t>
      </w:r>
      <w:r w:rsidR="00970C87">
        <w:t>l</w:t>
      </w:r>
      <w:r w:rsidR="00FB7463" w:rsidRPr="00D67503">
        <w:rPr>
          <w:rPrChange w:id="1346" w:author="Author">
            <w:rPr>
              <w:sz w:val="28"/>
              <w:szCs w:val="28"/>
            </w:rPr>
          </w:rPrChange>
        </w:rPr>
        <w:t>l this expectation.</w:t>
      </w:r>
    </w:p>
    <w:p w14:paraId="4467833D" w14:textId="3629C7F7" w:rsidR="00AF3377" w:rsidRPr="00D67503" w:rsidRDefault="00236581" w:rsidP="00A42606">
      <w:pPr>
        <w:pStyle w:val="Para"/>
        <w:rPr>
          <w:rPrChange w:id="1347" w:author="Author">
            <w:rPr>
              <w:sz w:val="28"/>
              <w:szCs w:val="28"/>
            </w:rPr>
          </w:rPrChange>
        </w:rPr>
      </w:pPr>
      <w:r w:rsidRPr="00B65233">
        <w:t>However,</w:t>
      </w:r>
      <w:r w:rsidRPr="00A42606">
        <w:t xml:space="preserve"> </w:t>
      </w:r>
      <w:r w:rsidR="00A563B2" w:rsidRPr="00A42606">
        <w:t xml:space="preserve">there is a more compelling challenge: the </w:t>
      </w:r>
      <w:r w:rsidR="000B4071" w:rsidRPr="00A42606">
        <w:t>social constrain</w:t>
      </w:r>
      <w:r w:rsidRPr="00B65233">
        <w:t>t</w:t>
      </w:r>
      <w:r w:rsidR="000B4071" w:rsidRPr="00A42606">
        <w:t xml:space="preserve">s or </w:t>
      </w:r>
      <w:r w:rsidR="00AF3377" w:rsidRPr="00A42606">
        <w:t>ambivalent</w:t>
      </w:r>
      <w:r w:rsidR="000B4071" w:rsidRPr="00A42606">
        <w:t xml:space="preserve"> response </w:t>
      </w:r>
      <w:r w:rsidR="00A563B2" w:rsidRPr="00A42606">
        <w:t xml:space="preserve">of the </w:t>
      </w:r>
      <w:r w:rsidR="00AF3377" w:rsidRPr="00A42606">
        <w:t>field. The field</w:t>
      </w:r>
      <w:r w:rsidR="00506147" w:rsidRPr="00A42606">
        <w:t xml:space="preserve"> is</w:t>
      </w:r>
      <w:r w:rsidR="00AF3377" w:rsidRPr="00A42606">
        <w:t xml:space="preserve"> the </w:t>
      </w:r>
      <w:r w:rsidR="00506147" w:rsidRPr="00A42606">
        <w:t xml:space="preserve">third component </w:t>
      </w:r>
      <w:r w:rsidR="00054342" w:rsidRPr="00A42606">
        <w:t>in</w:t>
      </w:r>
      <w:r w:rsidR="00506147" w:rsidRPr="00A42606">
        <w:t xml:space="preserve"> the system model of human creativity (Csikszentmihalyi, 1999). It </w:t>
      </w:r>
      <w:del w:id="1348" w:author="Author">
        <w:r w:rsidR="00506147" w:rsidRPr="00A42606" w:rsidDel="00596C79">
          <w:delText xml:space="preserve">is </w:delText>
        </w:r>
      </w:del>
      <w:ins w:id="1349" w:author="Author">
        <w:r w:rsidR="00596C79">
          <w:t>provides</w:t>
        </w:r>
        <w:r w:rsidR="00596C79" w:rsidRPr="00A42606">
          <w:t xml:space="preserve"> </w:t>
        </w:r>
      </w:ins>
      <w:r w:rsidR="00506147" w:rsidRPr="00A42606">
        <w:t xml:space="preserve">the </w:t>
      </w:r>
      <w:r w:rsidR="00AF3377" w:rsidRPr="00A42606">
        <w:t>validating response to a piece of artwork</w:t>
      </w:r>
      <w:ins w:id="1350" w:author="Author">
        <w:r w:rsidR="00596C79">
          <w:t xml:space="preserve"> and is the agent of</w:t>
        </w:r>
      </w:ins>
      <w:del w:id="1351" w:author="Author">
        <w:r w:rsidR="00506147" w:rsidRPr="00A42606" w:rsidDel="00596C79">
          <w:delText>,</w:delText>
        </w:r>
      </w:del>
      <w:r w:rsidR="00506147" w:rsidRPr="00A42606">
        <w:t xml:space="preserve"> its approval and social recognition</w:t>
      </w:r>
      <w:del w:id="1352" w:author="Author">
        <w:r w:rsidR="00506147" w:rsidRPr="00A42606" w:rsidDel="00596C79">
          <w:delText xml:space="preserve"> agent</w:delText>
        </w:r>
      </w:del>
      <w:r w:rsidR="00506147" w:rsidRPr="00A42606">
        <w:t>. This field</w:t>
      </w:r>
      <w:r w:rsidR="00AF3377" w:rsidRPr="00A42606">
        <w:t xml:space="preserve"> may be naively considered the audience, the beholders of the art piece, but </w:t>
      </w:r>
      <w:r w:rsidR="0074532E" w:rsidRPr="00A42606">
        <w:t xml:space="preserve">it </w:t>
      </w:r>
      <w:r w:rsidR="00AF3377" w:rsidRPr="00A42606">
        <w:t xml:space="preserve">is not. </w:t>
      </w:r>
      <w:r w:rsidR="004413B7" w:rsidRPr="00A42606">
        <w:t>The judgment and approval of the</w:t>
      </w:r>
      <w:r w:rsidR="00D56CBF" w:rsidRPr="00A42606">
        <w:t xml:space="preserve"> artistic activity of</w:t>
      </w:r>
      <w:r w:rsidR="004413B7" w:rsidRPr="00A42606">
        <w:t xml:space="preserve"> </w:t>
      </w:r>
      <w:r w:rsidR="002D0247" w:rsidRPr="00B65233">
        <w:t xml:space="preserve">an </w:t>
      </w:r>
      <w:r w:rsidR="004413B7" w:rsidRPr="00A42606">
        <w:t xml:space="preserve">aged nonprofessional artist </w:t>
      </w:r>
      <w:r w:rsidR="00B074B0">
        <w:lastRenderedPageBreak/>
        <w:t>are</w:t>
      </w:r>
      <w:r w:rsidR="00B074B0" w:rsidRPr="00A42606">
        <w:t xml:space="preserve"> </w:t>
      </w:r>
      <w:r w:rsidR="00D03841" w:rsidRPr="00A42606">
        <w:t xml:space="preserve">mostly </w:t>
      </w:r>
      <w:r w:rsidR="004413B7" w:rsidRPr="00A42606">
        <w:t xml:space="preserve">performed by </w:t>
      </w:r>
      <w:r w:rsidR="002D0247" w:rsidRPr="00B65233">
        <w:rPr>
          <w:i/>
          <w:iCs/>
        </w:rPr>
        <w:t>c</w:t>
      </w:r>
      <w:r w:rsidR="004413B7" w:rsidRPr="00D67503">
        <w:rPr>
          <w:i/>
          <w:iCs/>
          <w:rPrChange w:id="1353" w:author="Author">
            <w:rPr>
              <w:rFonts w:asciiTheme="minorHAnsi" w:hAnsiTheme="minorHAnsi" w:cstheme="minorBidi"/>
              <w:i/>
              <w:iCs/>
              <w:sz w:val="28"/>
              <w:szCs w:val="28"/>
            </w:rPr>
          </w:rPrChange>
        </w:rPr>
        <w:t xml:space="preserve">ultural </w:t>
      </w:r>
      <w:r w:rsidR="002D0247" w:rsidRPr="00B65233">
        <w:rPr>
          <w:i/>
          <w:iCs/>
        </w:rPr>
        <w:t>m</w:t>
      </w:r>
      <w:r w:rsidR="004413B7" w:rsidRPr="00D67503">
        <w:rPr>
          <w:i/>
          <w:iCs/>
          <w:rPrChange w:id="1354" w:author="Author">
            <w:rPr>
              <w:rFonts w:asciiTheme="minorHAnsi" w:hAnsiTheme="minorHAnsi" w:cstheme="minorBidi"/>
              <w:i/>
              <w:iCs/>
              <w:sz w:val="28"/>
              <w:szCs w:val="28"/>
            </w:rPr>
          </w:rPrChange>
        </w:rPr>
        <w:t xml:space="preserve">ediators and </w:t>
      </w:r>
      <w:r w:rsidR="002D0247" w:rsidRPr="00B65233">
        <w:rPr>
          <w:i/>
          <w:iCs/>
        </w:rPr>
        <w:t>g</w:t>
      </w:r>
      <w:r w:rsidR="004413B7" w:rsidRPr="00D67503">
        <w:rPr>
          <w:i/>
          <w:iCs/>
          <w:rPrChange w:id="1355" w:author="Author">
            <w:rPr>
              <w:rFonts w:asciiTheme="minorHAnsi" w:hAnsiTheme="minorHAnsi" w:cstheme="minorBidi"/>
              <w:i/>
              <w:iCs/>
              <w:sz w:val="28"/>
              <w:szCs w:val="28"/>
            </w:rPr>
          </w:rPrChange>
        </w:rPr>
        <w:t>atekeepers</w:t>
      </w:r>
      <w:r w:rsidR="004413B7" w:rsidRPr="00D67503">
        <w:rPr>
          <w:rPrChange w:id="1356" w:author="Author">
            <w:rPr>
              <w:rFonts w:asciiTheme="minorHAnsi" w:hAnsiTheme="minorHAnsi" w:cstheme="minorBidi"/>
              <w:i/>
              <w:iCs/>
              <w:sz w:val="28"/>
              <w:szCs w:val="28"/>
            </w:rPr>
          </w:rPrChange>
        </w:rPr>
        <w:t>.</w:t>
      </w:r>
      <w:r w:rsidR="004413B7" w:rsidRPr="00D67503">
        <w:rPr>
          <w:i/>
          <w:iCs/>
          <w:rPrChange w:id="1357" w:author="Author">
            <w:rPr>
              <w:rFonts w:asciiTheme="minorHAnsi" w:hAnsiTheme="minorHAnsi" w:cstheme="minorBidi"/>
              <w:i/>
              <w:iCs/>
              <w:sz w:val="28"/>
              <w:szCs w:val="28"/>
            </w:rPr>
          </w:rPrChange>
        </w:rPr>
        <w:t xml:space="preserve"> </w:t>
      </w:r>
      <w:ins w:id="1358" w:author="Author">
        <w:r w:rsidR="00F77517">
          <w:t>I</w:t>
        </w:r>
        <w:r w:rsidR="00F77517" w:rsidRPr="00FF49BA">
          <w:t>n the visual arts</w:t>
        </w:r>
        <w:r w:rsidR="00F77517">
          <w:t>,</w:t>
        </w:r>
      </w:ins>
      <w:del w:id="1359" w:author="Author">
        <w:r w:rsidR="006E0A2D" w:rsidRPr="00D67503" w:rsidDel="00F77517">
          <w:rPr>
            <w:rPrChange w:id="1360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>T</w:delText>
        </w:r>
      </w:del>
      <w:ins w:id="1361" w:author="Author">
        <w:r w:rsidR="00F77517">
          <w:t xml:space="preserve"> t</w:t>
        </w:r>
      </w:ins>
      <w:r w:rsidR="006E0A2D" w:rsidRPr="00D67503">
        <w:rPr>
          <w:rPrChange w:id="136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hese cultural mediators may be </w:t>
      </w:r>
      <w:del w:id="1363" w:author="Author">
        <w:r w:rsidR="006E0A2D" w:rsidRPr="00D67503" w:rsidDel="00F77517">
          <w:rPr>
            <w:rPrChange w:id="1364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 xml:space="preserve">the </w:delText>
        </w:r>
      </w:del>
      <w:r w:rsidR="00167973" w:rsidRPr="006A0AE7">
        <w:t xml:space="preserve">art critics, </w:t>
      </w:r>
      <w:r w:rsidR="00167973" w:rsidRPr="006D0E59">
        <w:t>art dealers</w:t>
      </w:r>
      <w:r w:rsidR="00167973">
        <w:t>,</w:t>
      </w:r>
      <w:r w:rsidR="00167973" w:rsidRPr="006D0E59">
        <w:t xml:space="preserve"> </w:t>
      </w:r>
      <w:r w:rsidR="006E0A2D" w:rsidRPr="00D67503">
        <w:rPr>
          <w:rPrChange w:id="136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curators,</w:t>
      </w:r>
      <w:r w:rsidR="004D7891">
        <w:t xml:space="preserve"> or</w:t>
      </w:r>
      <w:r w:rsidR="006E0A2D" w:rsidRPr="00D67503">
        <w:rPr>
          <w:rPrChange w:id="136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gallery owners</w:t>
      </w:r>
      <w:del w:id="1367" w:author="Author">
        <w:r w:rsidR="006E0A2D" w:rsidRPr="00D67503" w:rsidDel="00F77517">
          <w:rPr>
            <w:rPrChange w:id="1368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 xml:space="preserve"> in the visual arts</w:delText>
        </w:r>
      </w:del>
      <w:r w:rsidR="006E0A2D" w:rsidRPr="00D67503">
        <w:rPr>
          <w:rPrChange w:id="136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, </w:t>
      </w:r>
      <w:r w:rsidR="004D7891">
        <w:t>and</w:t>
      </w:r>
      <w:r w:rsidR="004D7891" w:rsidRPr="00D67503">
        <w:rPr>
          <w:rPrChange w:id="137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ins w:id="1371" w:author="Author">
        <w:r w:rsidR="00F77517" w:rsidRPr="007609EB">
          <w:t>in the literary field</w:t>
        </w:r>
        <w:r w:rsidR="00F77517">
          <w:t>, they are</w:t>
        </w:r>
        <w:r w:rsidR="00F77517" w:rsidRPr="00782EAD">
          <w:t xml:space="preserve"> </w:t>
        </w:r>
      </w:ins>
      <w:r w:rsidR="00167973" w:rsidRPr="00782EAD">
        <w:t>cultural brokers</w:t>
      </w:r>
      <w:r w:rsidR="00167973">
        <w:t>,</w:t>
      </w:r>
      <w:r w:rsidR="00167973" w:rsidRPr="00782EAD">
        <w:t xml:space="preserve"> </w:t>
      </w:r>
      <w:r w:rsidR="006E0A2D" w:rsidRPr="00D67503">
        <w:rPr>
          <w:rPrChange w:id="137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editors, </w:t>
      </w:r>
      <w:r w:rsidR="002D0247" w:rsidRPr="00B65233">
        <w:t xml:space="preserve">or </w:t>
      </w:r>
      <w:r w:rsidR="00167973" w:rsidRPr="0091710C">
        <w:t>publishers</w:t>
      </w:r>
      <w:del w:id="1373" w:author="Author">
        <w:r w:rsidR="00167973" w:rsidRPr="0091710C" w:rsidDel="00F77517">
          <w:delText xml:space="preserve"> </w:delText>
        </w:r>
        <w:r w:rsidR="006E0A2D" w:rsidRPr="00D67503" w:rsidDel="00F77517">
          <w:rPr>
            <w:rPrChange w:id="1374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>in the literary field</w:delText>
        </w:r>
      </w:del>
      <w:r w:rsidR="006E0A2D" w:rsidRPr="00D67503">
        <w:rPr>
          <w:rPrChange w:id="137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.</w:t>
      </w:r>
      <w:r w:rsidR="0074181B" w:rsidRPr="00D67503">
        <w:rPr>
          <w:rPrChange w:id="137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The term </w:t>
      </w:r>
      <w:r w:rsidR="002D0247" w:rsidRPr="00B65233">
        <w:t>“</w:t>
      </w:r>
      <w:r w:rsidR="0074181B" w:rsidRPr="00D67503">
        <w:rPr>
          <w:rPrChange w:id="137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gatekeepers</w:t>
      </w:r>
      <w:r w:rsidR="002D0247" w:rsidRPr="00B65233">
        <w:t>”</w:t>
      </w:r>
      <w:r w:rsidR="0074181B" w:rsidRPr="00D67503">
        <w:rPr>
          <w:rPrChange w:id="137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stems from the frequent role of these agents </w:t>
      </w:r>
      <w:r w:rsidR="002D0247" w:rsidRPr="00B65233">
        <w:t>in</w:t>
      </w:r>
      <w:r w:rsidR="0074181B" w:rsidRPr="00D67503">
        <w:rPr>
          <w:rPrChange w:id="137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evaluat</w:t>
      </w:r>
      <w:r w:rsidR="002D0247" w:rsidRPr="00B65233">
        <w:t>ing</w:t>
      </w:r>
      <w:r w:rsidR="0074181B" w:rsidRPr="00D67503">
        <w:rPr>
          <w:rPrChange w:id="138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, judg</w:t>
      </w:r>
      <w:r w:rsidR="002D0247" w:rsidRPr="00B65233">
        <w:t>ing</w:t>
      </w:r>
      <w:r w:rsidR="0074181B" w:rsidRPr="00D67503">
        <w:rPr>
          <w:rPrChange w:id="138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, and select</w:t>
      </w:r>
      <w:r w:rsidR="002D0247" w:rsidRPr="00B65233">
        <w:t>ing</w:t>
      </w:r>
      <w:r w:rsidR="0074181B" w:rsidRPr="00D67503">
        <w:rPr>
          <w:rPrChange w:id="138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the cultural works, and </w:t>
      </w:r>
      <w:del w:id="1383" w:author="Author">
        <w:r w:rsidR="0074181B" w:rsidRPr="00D67503" w:rsidDel="00BA3514">
          <w:rPr>
            <w:rPrChange w:id="1384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 xml:space="preserve">the corresponding </w:delText>
        </w:r>
      </w:del>
      <w:ins w:id="1385" w:author="Author">
        <w:r w:rsidR="00BA3514">
          <w:t>accordingly, selecting the</w:t>
        </w:r>
        <w:r w:rsidR="00BA3514" w:rsidRPr="00D67503">
          <w:rPr>
            <w:rPrChange w:id="1386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t xml:space="preserve"> </w:t>
        </w:r>
      </w:ins>
      <w:r w:rsidR="0074181B" w:rsidRPr="00D67503">
        <w:rPr>
          <w:rPrChange w:id="138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creators</w:t>
      </w:r>
      <w:del w:id="1388" w:author="Author">
        <w:r w:rsidR="0074181B" w:rsidRPr="00D67503" w:rsidDel="00BA3514">
          <w:rPr>
            <w:rPrChange w:id="1389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>,</w:delText>
        </w:r>
      </w:del>
      <w:r w:rsidR="0074181B" w:rsidRPr="00D67503">
        <w:rPr>
          <w:rPrChange w:id="139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that deserve to be supported and</w:t>
      </w:r>
      <w:ins w:id="1391" w:author="Author">
        <w:r w:rsidR="00BA3514">
          <w:t xml:space="preserve"> have their works</w:t>
        </w:r>
      </w:ins>
      <w:r w:rsidR="0074181B" w:rsidRPr="00D67503">
        <w:rPr>
          <w:rPrChange w:id="139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distributed.</w:t>
      </w:r>
      <w:r w:rsidR="00484BB7" w:rsidRPr="00D67503">
        <w:rPr>
          <w:rPrChange w:id="139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Cultural mediators contribute to the formation of cultural tastes and consumption patterns.</w:t>
      </w:r>
    </w:p>
    <w:p w14:paraId="51FF2EC9" w14:textId="481BE539" w:rsidR="0055573D" w:rsidRPr="00D67503" w:rsidRDefault="00484BB7" w:rsidP="00C979DA">
      <w:pPr>
        <w:pStyle w:val="Para"/>
        <w:rPr>
          <w:i/>
          <w:iCs/>
          <w:rPrChange w:id="1394" w:author="Author">
            <w:rPr>
              <w:i/>
              <w:iCs/>
              <w:sz w:val="28"/>
              <w:szCs w:val="28"/>
            </w:rPr>
          </w:rPrChange>
        </w:rPr>
      </w:pPr>
      <w:r w:rsidRPr="00D67503">
        <w:rPr>
          <w:rPrChange w:id="139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The influence of mediators is decisive in fields characterized by </w:t>
      </w:r>
      <w:r w:rsidR="00167973">
        <w:t xml:space="preserve">a </w:t>
      </w:r>
      <w:r w:rsidRPr="00D67503">
        <w:rPr>
          <w:rPrChange w:id="139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lack of </w:t>
      </w:r>
      <w:r w:rsidR="00AE5530" w:rsidRPr="00D67503">
        <w:rPr>
          <w:rPrChange w:id="139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objective</w:t>
      </w:r>
      <w:r w:rsidRPr="00D67503">
        <w:rPr>
          <w:rPrChange w:id="139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quality standards. However, art critics </w:t>
      </w:r>
      <w:del w:id="1399" w:author="Author">
        <w:r w:rsidRPr="00D67503" w:rsidDel="00BA3514">
          <w:rPr>
            <w:rPrChange w:id="1400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 xml:space="preserve">too, </w:delText>
        </w:r>
        <w:r w:rsidRPr="00D67503" w:rsidDel="00825EAC">
          <w:rPr>
            <w:rPrChange w:id="1401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 xml:space="preserve">in certain cases, </w:delText>
        </w:r>
      </w:del>
      <w:r w:rsidRPr="00D67503">
        <w:rPr>
          <w:rPrChange w:id="140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do not </w:t>
      </w:r>
      <w:ins w:id="1403" w:author="Author">
        <w:r w:rsidR="00825EAC">
          <w:t xml:space="preserve">in many cases </w:t>
        </w:r>
      </w:ins>
      <w:r w:rsidRPr="00D67503">
        <w:rPr>
          <w:rPrChange w:id="140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have a reliable instrument to assess aesthetic qualities </w:t>
      </w:r>
      <w:r w:rsidR="00691D2F">
        <w:t>unequivocall</w:t>
      </w:r>
      <w:r w:rsidRPr="00D67503">
        <w:rPr>
          <w:rPrChange w:id="140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y</w:t>
      </w:r>
      <w:r w:rsidR="00933053" w:rsidRPr="00B65233">
        <w:t>,</w:t>
      </w:r>
      <w:r w:rsidR="00AE5530" w:rsidRPr="00D67503">
        <w:rPr>
          <w:rPrChange w:id="140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and no objective agency can prove their evaluations</w:t>
      </w:r>
      <w:r w:rsidR="002D0247" w:rsidRPr="00B65233">
        <w:t xml:space="preserve"> to be</w:t>
      </w:r>
      <w:r w:rsidR="00AE5530" w:rsidRPr="00D67503">
        <w:rPr>
          <w:rPrChange w:id="140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true or false</w:t>
      </w:r>
      <w:r w:rsidRPr="00D67503">
        <w:rPr>
          <w:rPrChange w:id="140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AE5530" w:rsidRPr="00D67503">
        <w:rPr>
          <w:rPrChange w:id="140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(Van Rees, 1989</w:t>
      </w:r>
      <w:r w:rsidR="00BC37ED" w:rsidRPr="00B65233">
        <w:t>;</w:t>
      </w:r>
      <w:r w:rsidR="0055573D" w:rsidRPr="00D67503">
        <w:rPr>
          <w:rPrChange w:id="141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proofErr w:type="spellStart"/>
      <w:r w:rsidR="0055573D" w:rsidRPr="00D67503">
        <w:rPr>
          <w:rPrChange w:id="141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Yogev</w:t>
      </w:r>
      <w:proofErr w:type="spellEnd"/>
      <w:r w:rsidR="0055573D" w:rsidRPr="00D67503">
        <w:rPr>
          <w:rPrChange w:id="141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, 2010</w:t>
      </w:r>
      <w:r w:rsidR="00AE5530" w:rsidRPr="00D67503">
        <w:rPr>
          <w:rPrChange w:id="141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)</w:t>
      </w:r>
      <w:r w:rsidR="00521FEC" w:rsidRPr="00D67503">
        <w:rPr>
          <w:rPrChange w:id="141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. In such cases, gatekeepers rely on reputation, or </w:t>
      </w:r>
      <w:r w:rsidR="00C245DC" w:rsidRPr="00D67503">
        <w:rPr>
          <w:rPrChange w:id="141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on previous</w:t>
      </w:r>
      <w:r w:rsidR="00521FEC" w:rsidRPr="00D67503">
        <w:rPr>
          <w:rPrChange w:id="141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critical assessment of an artist</w:t>
      </w:r>
      <w:r w:rsidR="002D0247" w:rsidRPr="00B65233">
        <w:t>’s</w:t>
      </w:r>
      <w:r w:rsidR="00521FEC" w:rsidRPr="00D67503">
        <w:rPr>
          <w:rPrChange w:id="141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C979DA" w:rsidRPr="00C979DA">
        <w:t>work</w:t>
      </w:r>
      <w:r w:rsidR="00C979DA">
        <w:t>,</w:t>
      </w:r>
      <w:r w:rsidR="00521FEC" w:rsidRPr="00C979DA">
        <w:t xml:space="preserve"> on genre, technique</w:t>
      </w:r>
      <w:r w:rsidR="00C245DC" w:rsidRPr="00C979DA">
        <w:t xml:space="preserve">, materials choices, etc. All the above may be of </w:t>
      </w:r>
      <w:r w:rsidR="00C245DC" w:rsidRPr="00D67503">
        <w:rPr>
          <w:rPrChange w:id="1418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disadvantage to the aged STEM professional</w:t>
      </w:r>
      <w:r w:rsidR="002D0247" w:rsidRPr="00B65233">
        <w:t>;</w:t>
      </w:r>
      <w:r w:rsidR="00C245DC" w:rsidRPr="00D67503">
        <w:rPr>
          <w:rPrChange w:id="1419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</w:t>
      </w:r>
      <w:r w:rsidR="00EC3696" w:rsidRPr="00D67503">
        <w:rPr>
          <w:rPrChange w:id="142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by </w:t>
      </w:r>
      <w:r w:rsidR="00C245DC" w:rsidRPr="00D67503">
        <w:rPr>
          <w:rPrChange w:id="142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becoming nonprofessional artists</w:t>
      </w:r>
      <w:r w:rsidR="002D0247" w:rsidRPr="00B65233">
        <w:t>, they</w:t>
      </w:r>
      <w:r w:rsidR="00C245DC" w:rsidRPr="00D67503">
        <w:rPr>
          <w:rPrChange w:id="142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are frequently </w:t>
      </w:r>
      <w:r w:rsidR="00C844FC" w:rsidRPr="00D67503">
        <w:rPr>
          <w:rPrChange w:id="142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marginalized or </w:t>
      </w:r>
      <w:r w:rsidR="00C245DC" w:rsidRPr="00D67503">
        <w:rPr>
          <w:rPrChange w:id="142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regarded as </w:t>
      </w:r>
      <w:r w:rsidR="00C245DC" w:rsidRPr="00D67503">
        <w:rPr>
          <w:rPrChange w:id="1425" w:author="Author">
            <w:rPr>
              <w:rFonts w:asciiTheme="minorHAnsi" w:hAnsiTheme="minorHAnsi" w:cstheme="minorBidi"/>
              <w:i/>
              <w:iCs/>
              <w:sz w:val="28"/>
              <w:szCs w:val="28"/>
            </w:rPr>
          </w:rPrChange>
        </w:rPr>
        <w:t>outsiders.</w:t>
      </w:r>
      <w:del w:id="1426" w:author="Author">
        <w:r w:rsidR="00C245DC" w:rsidRPr="00D67503" w:rsidDel="00EE0DA0">
          <w:rPr>
            <w:rPrChange w:id="1427" w:author="Author">
              <w:rPr>
                <w:rFonts w:asciiTheme="minorHAnsi" w:hAnsiTheme="minorHAnsi" w:cstheme="minorBidi"/>
                <w:i/>
                <w:iCs/>
                <w:sz w:val="28"/>
                <w:szCs w:val="28"/>
              </w:rPr>
            </w:rPrChange>
          </w:rPr>
          <w:delText xml:space="preserve"> </w:delText>
        </w:r>
      </w:del>
    </w:p>
    <w:p w14:paraId="7A8A5695" w14:textId="157B3976" w:rsidR="00EC3696" w:rsidRPr="00D67503" w:rsidRDefault="00EC3696">
      <w:pPr>
        <w:pStyle w:val="Para"/>
        <w:rPr>
          <w:rPrChange w:id="1428" w:author="Author">
            <w:rPr>
              <w:sz w:val="28"/>
              <w:szCs w:val="28"/>
            </w:rPr>
          </w:rPrChange>
        </w:rPr>
        <w:pPrChange w:id="1429" w:author="Author">
          <w:pPr>
            <w:bidi w:val="0"/>
            <w:jc w:val="both"/>
          </w:pPr>
        </w:pPrChange>
      </w:pPr>
      <w:r w:rsidRPr="00D67503">
        <w:rPr>
          <w:rPrChange w:id="1430" w:author="Author">
            <w:rPr>
              <w:sz w:val="28"/>
              <w:szCs w:val="28"/>
            </w:rPr>
          </w:rPrChange>
        </w:rPr>
        <w:t xml:space="preserve">One last obstacle </w:t>
      </w:r>
      <w:r w:rsidR="007B5892" w:rsidRPr="00D67503">
        <w:rPr>
          <w:rPrChange w:id="1431" w:author="Author">
            <w:rPr>
              <w:sz w:val="28"/>
              <w:szCs w:val="28"/>
            </w:rPr>
          </w:rPrChange>
        </w:rPr>
        <w:t>for scientists becom</w:t>
      </w:r>
      <w:r w:rsidR="002D0247" w:rsidRPr="00B65233">
        <w:t>ing</w:t>
      </w:r>
      <w:r w:rsidR="007B5892" w:rsidRPr="00D67503">
        <w:rPr>
          <w:rPrChange w:id="1432" w:author="Author">
            <w:rPr>
              <w:sz w:val="28"/>
              <w:szCs w:val="28"/>
            </w:rPr>
          </w:rPrChange>
        </w:rPr>
        <w:t xml:space="preserve"> artists </w:t>
      </w:r>
      <w:r w:rsidR="002D0247" w:rsidRPr="00B65233">
        <w:t xml:space="preserve">that is </w:t>
      </w:r>
      <w:r w:rsidRPr="00D67503">
        <w:rPr>
          <w:rPrChange w:id="1433" w:author="Author">
            <w:rPr>
              <w:sz w:val="28"/>
              <w:szCs w:val="28"/>
            </w:rPr>
          </w:rPrChange>
        </w:rPr>
        <w:t xml:space="preserve">frequently mentioned is the </w:t>
      </w:r>
      <w:r w:rsidR="007B5892" w:rsidRPr="00D67503">
        <w:rPr>
          <w:rPrChange w:id="1434" w:author="Author">
            <w:rPr>
              <w:i/>
              <w:iCs/>
              <w:sz w:val="28"/>
              <w:szCs w:val="28"/>
            </w:rPr>
          </w:rPrChange>
        </w:rPr>
        <w:t>commitment to rigor</w:t>
      </w:r>
      <w:r w:rsidR="007B5892" w:rsidRPr="00D67503">
        <w:rPr>
          <w:rPrChange w:id="1435" w:author="Author">
            <w:rPr>
              <w:sz w:val="28"/>
              <w:szCs w:val="28"/>
            </w:rPr>
          </w:rPrChange>
        </w:rPr>
        <w:t xml:space="preserve">. </w:t>
      </w:r>
      <w:ins w:id="1436" w:author="Author">
        <w:r w:rsidR="00581643">
          <w:t>In science, s</w:t>
        </w:r>
      </w:ins>
      <w:del w:id="1437" w:author="Author">
        <w:r w:rsidR="001A53D4" w:rsidRPr="00D67503" w:rsidDel="00581643">
          <w:rPr>
            <w:rPrChange w:id="1438" w:author="Author">
              <w:rPr>
                <w:sz w:val="28"/>
                <w:szCs w:val="28"/>
              </w:rPr>
            </w:rPrChange>
          </w:rPr>
          <w:delText>S</w:delText>
        </w:r>
      </w:del>
      <w:r w:rsidR="001A53D4" w:rsidRPr="00D67503">
        <w:rPr>
          <w:rPrChange w:id="1439" w:author="Author">
            <w:rPr>
              <w:sz w:val="28"/>
              <w:szCs w:val="28"/>
            </w:rPr>
          </w:rPrChange>
        </w:rPr>
        <w:t xml:space="preserve">uch commitment is expressed in logical inference, attention to facts, unbiased recording </w:t>
      </w:r>
      <w:r w:rsidR="00161B96" w:rsidRPr="00B65233">
        <w:t xml:space="preserve">of </w:t>
      </w:r>
      <w:r w:rsidR="001A53D4" w:rsidRPr="00D67503">
        <w:rPr>
          <w:rPrChange w:id="1440" w:author="Author">
            <w:rPr>
              <w:sz w:val="28"/>
              <w:szCs w:val="28"/>
            </w:rPr>
          </w:rPrChange>
        </w:rPr>
        <w:t xml:space="preserve">experimental results, </w:t>
      </w:r>
      <w:r w:rsidR="005E773A" w:rsidRPr="00D67503">
        <w:rPr>
          <w:rPrChange w:id="1441" w:author="Author">
            <w:rPr>
              <w:sz w:val="28"/>
              <w:szCs w:val="28"/>
            </w:rPr>
          </w:rPrChange>
        </w:rPr>
        <w:t>certainty</w:t>
      </w:r>
      <w:r w:rsidR="001A53D4" w:rsidRPr="00D67503">
        <w:rPr>
          <w:rPrChange w:id="1442" w:author="Author">
            <w:rPr>
              <w:sz w:val="28"/>
              <w:szCs w:val="28"/>
            </w:rPr>
          </w:rPrChange>
        </w:rPr>
        <w:t xml:space="preserve"> </w:t>
      </w:r>
      <w:r w:rsidR="005E773A" w:rsidRPr="00D67503">
        <w:rPr>
          <w:rPrChange w:id="1443" w:author="Author">
            <w:rPr>
              <w:sz w:val="28"/>
              <w:szCs w:val="28"/>
            </w:rPr>
          </w:rPrChange>
        </w:rPr>
        <w:t>(</w:t>
      </w:r>
      <w:r w:rsidR="002D0247" w:rsidRPr="00B65233">
        <w:t>true versus</w:t>
      </w:r>
      <w:r w:rsidR="001A53D4" w:rsidRPr="00D67503">
        <w:rPr>
          <w:i/>
          <w:iCs/>
          <w:rPrChange w:id="1444" w:author="Author">
            <w:rPr>
              <w:i/>
              <w:iCs/>
              <w:sz w:val="28"/>
              <w:szCs w:val="28"/>
            </w:rPr>
          </w:rPrChange>
        </w:rPr>
        <w:t xml:space="preserve"> </w:t>
      </w:r>
      <w:r w:rsidR="001A53D4" w:rsidRPr="00D67503">
        <w:rPr>
          <w:rPrChange w:id="1445" w:author="Author">
            <w:rPr>
              <w:sz w:val="28"/>
              <w:szCs w:val="28"/>
            </w:rPr>
          </w:rPrChange>
        </w:rPr>
        <w:t>false</w:t>
      </w:r>
      <w:r w:rsidR="005E773A" w:rsidRPr="00D67503">
        <w:rPr>
          <w:rPrChange w:id="1446" w:author="Author">
            <w:rPr>
              <w:sz w:val="28"/>
              <w:szCs w:val="28"/>
            </w:rPr>
          </w:rPrChange>
        </w:rPr>
        <w:t>)</w:t>
      </w:r>
      <w:r w:rsidR="002D0247" w:rsidRPr="00B65233">
        <w:t>,</w:t>
      </w:r>
      <w:r w:rsidR="001A53D4" w:rsidRPr="00D67503">
        <w:rPr>
          <w:rPrChange w:id="1447" w:author="Author">
            <w:rPr>
              <w:sz w:val="28"/>
              <w:szCs w:val="28"/>
            </w:rPr>
          </w:rPrChange>
        </w:rPr>
        <w:t xml:space="preserve"> and detailed planning. This way of </w:t>
      </w:r>
      <w:r w:rsidR="002A1729" w:rsidRPr="00D67503">
        <w:rPr>
          <w:rPrChange w:id="1448" w:author="Author">
            <w:rPr>
              <w:sz w:val="28"/>
              <w:szCs w:val="28"/>
            </w:rPr>
          </w:rPrChange>
        </w:rPr>
        <w:t xml:space="preserve">thinking </w:t>
      </w:r>
      <w:r w:rsidR="002D0247" w:rsidRPr="00B65233">
        <w:t xml:space="preserve">about </w:t>
      </w:r>
      <w:r w:rsidR="002A1729" w:rsidRPr="00D67503">
        <w:rPr>
          <w:rPrChange w:id="1449" w:author="Author">
            <w:rPr>
              <w:sz w:val="28"/>
              <w:szCs w:val="28"/>
            </w:rPr>
          </w:rPrChange>
        </w:rPr>
        <w:t xml:space="preserve">and relating to the world may result in some rigidity, imposing limits </w:t>
      </w:r>
      <w:r w:rsidR="002D0247" w:rsidRPr="00B65233">
        <w:t>on</w:t>
      </w:r>
      <w:r w:rsidR="002D0247" w:rsidRPr="00D67503">
        <w:rPr>
          <w:rPrChange w:id="1450" w:author="Author">
            <w:rPr>
              <w:sz w:val="28"/>
              <w:szCs w:val="28"/>
            </w:rPr>
          </w:rPrChange>
        </w:rPr>
        <w:t xml:space="preserve"> </w:t>
      </w:r>
      <w:r w:rsidR="002D0247" w:rsidRPr="00B65233">
        <w:t>“</w:t>
      </w:r>
      <w:r w:rsidR="002A1729" w:rsidRPr="00D67503">
        <w:rPr>
          <w:rPrChange w:id="1451" w:author="Author">
            <w:rPr>
              <w:sz w:val="28"/>
              <w:szCs w:val="28"/>
            </w:rPr>
          </w:rPrChange>
        </w:rPr>
        <w:t>wild creativity.</w:t>
      </w:r>
      <w:r w:rsidR="002D0247" w:rsidRPr="00B65233">
        <w:t>”</w:t>
      </w:r>
      <w:r w:rsidR="008C3D6F" w:rsidRPr="00D67503">
        <w:rPr>
          <w:rPrChange w:id="1452" w:author="Author">
            <w:rPr>
              <w:sz w:val="28"/>
              <w:szCs w:val="28"/>
            </w:rPr>
          </w:rPrChange>
        </w:rPr>
        <w:t xml:space="preserve"> We may quote in this respect</w:t>
      </w:r>
      <w:r w:rsidR="005E773A" w:rsidRPr="00D67503">
        <w:rPr>
          <w:rPrChange w:id="1453" w:author="Author">
            <w:rPr>
              <w:sz w:val="28"/>
              <w:szCs w:val="28"/>
            </w:rPr>
          </w:rPrChange>
        </w:rPr>
        <w:t xml:space="preserve"> Susan Langer</w:t>
      </w:r>
      <w:r w:rsidR="00167973">
        <w:t xml:space="preserve"> (1953)</w:t>
      </w:r>
      <w:r w:rsidR="005E773A" w:rsidRPr="00D67503">
        <w:rPr>
          <w:rPrChange w:id="1454" w:author="Author">
            <w:rPr>
              <w:sz w:val="28"/>
              <w:szCs w:val="28"/>
            </w:rPr>
          </w:rPrChange>
        </w:rPr>
        <w:t>:</w:t>
      </w:r>
    </w:p>
    <w:p w14:paraId="6D6A7B6D" w14:textId="71359B03" w:rsidR="005E773A" w:rsidRPr="00D67503" w:rsidRDefault="00721870">
      <w:pPr>
        <w:bidi w:val="0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rPrChange w:id="1455" w:author="Author">
            <w:rPr>
              <w:sz w:val="28"/>
              <w:szCs w:val="28"/>
            </w:rPr>
          </w:rPrChange>
        </w:rPr>
        <w:pPrChange w:id="1456" w:author="Author">
          <w:pPr>
            <w:bidi w:val="0"/>
            <w:ind w:left="720"/>
            <w:jc w:val="both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1457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T</w:t>
      </w:r>
      <w:r w:rsidR="005E773A" w:rsidRPr="00D67503">
        <w:rPr>
          <w:rFonts w:ascii="Times New Roman" w:hAnsi="Times New Roman" w:cs="Times New Roman"/>
          <w:sz w:val="24"/>
          <w:szCs w:val="24"/>
          <w:rPrChange w:id="1458" w:author="Author">
            <w:rPr>
              <w:i/>
              <w:iCs/>
              <w:sz w:val="28"/>
              <w:szCs w:val="28"/>
            </w:rPr>
          </w:rPrChange>
        </w:rPr>
        <w:t xml:space="preserve">here are things which do not fit the grammatical scheme of expression, but they are not necessarily blind, inconceivable, mystical affairs; they are simply </w:t>
      </w:r>
      <w:r w:rsidR="005E773A" w:rsidRPr="00D67503">
        <w:rPr>
          <w:rFonts w:ascii="Times New Roman" w:hAnsi="Times New Roman" w:cs="Times New Roman"/>
          <w:sz w:val="24"/>
          <w:szCs w:val="24"/>
          <w:rPrChange w:id="1459" w:author="Author">
            <w:rPr>
              <w:i/>
              <w:iCs/>
              <w:sz w:val="28"/>
              <w:szCs w:val="28"/>
            </w:rPr>
          </w:rPrChange>
        </w:rPr>
        <w:lastRenderedPageBreak/>
        <w:t>matters which require to be conceived through some symbolistic schema other than discursive language</w:t>
      </w:r>
      <w:r w:rsidRPr="00B65233">
        <w:rPr>
          <w:rFonts w:ascii="Times New Roman" w:hAnsi="Times New Roman" w:cs="Times New Roman"/>
          <w:sz w:val="24"/>
          <w:szCs w:val="24"/>
        </w:rPr>
        <w:t>.</w:t>
      </w:r>
      <w:del w:id="1460" w:author="Author">
        <w:r w:rsidRPr="00B65233" w:rsidDel="00EE0DA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7A4D4B5D" w14:textId="08F168FD" w:rsidR="005E773A" w:rsidRPr="00D67503" w:rsidRDefault="005E773A" w:rsidP="00C979DA">
      <w:pPr>
        <w:pStyle w:val="Para"/>
        <w:rPr>
          <w:rPrChange w:id="1461" w:author="Author">
            <w:rPr>
              <w:sz w:val="28"/>
              <w:szCs w:val="28"/>
            </w:rPr>
          </w:rPrChange>
        </w:rPr>
      </w:pPr>
      <w:r w:rsidRPr="00D67503">
        <w:rPr>
          <w:rPrChange w:id="146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We denote </w:t>
      </w:r>
      <w:del w:id="1463" w:author="Author">
        <w:r w:rsidRPr="00D67503" w:rsidDel="00581643">
          <w:rPr>
            <w:rPrChange w:id="1464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 xml:space="preserve">these </w:delText>
        </w:r>
      </w:del>
      <w:ins w:id="1465" w:author="Author">
        <w:r w:rsidR="00581643" w:rsidRPr="00D67503">
          <w:rPr>
            <w:rPrChange w:id="1466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t>the</w:t>
        </w:r>
        <w:del w:id="1467" w:author="Author">
          <w:r w:rsidR="00581643" w:rsidDel="000A16D1">
            <w:delText>o</w:delText>
          </w:r>
          <w:r w:rsidR="00581643" w:rsidRPr="00D67503" w:rsidDel="000A16D1">
            <w:rPr>
              <w:rPrChange w:id="1468" w:author="Author">
                <w:rPr>
                  <w:rFonts w:asciiTheme="minorHAnsi" w:hAnsiTheme="minorHAnsi" w:cstheme="minorBidi"/>
                  <w:sz w:val="28"/>
                  <w:szCs w:val="28"/>
                </w:rPr>
              </w:rPrChange>
            </w:rPr>
            <w:delText>e</w:delText>
          </w:r>
        </w:del>
        <w:r w:rsidR="00581643" w:rsidRPr="00D67503">
          <w:rPr>
            <w:rPrChange w:id="1469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t xml:space="preserve"> </w:t>
        </w:r>
      </w:ins>
      <w:r w:rsidRPr="00D67503">
        <w:rPr>
          <w:rPrChange w:id="1470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things </w:t>
      </w:r>
      <w:ins w:id="1471" w:author="Author">
        <w:r w:rsidR="000A16D1">
          <w:t>that</w:t>
        </w:r>
        <w:r w:rsidR="000A16D1">
          <w:t xml:space="preserve"> are </w:t>
        </w:r>
        <w:r w:rsidR="000A16D1" w:rsidRPr="00C979DA">
          <w:t xml:space="preserve">difficult </w:t>
        </w:r>
        <w:r w:rsidR="000A16D1" w:rsidRPr="00B65233">
          <w:t>for</w:t>
        </w:r>
        <w:r w:rsidR="000A16D1" w:rsidRPr="00C979DA">
          <w:t xml:space="preserve"> </w:t>
        </w:r>
        <w:r w:rsidR="000A16D1" w:rsidRPr="0072206B">
          <w:t>people committed to rigorousness</w:t>
        </w:r>
        <w:r w:rsidR="000A16D1" w:rsidRPr="00167973">
          <w:t xml:space="preserve"> </w:t>
        </w:r>
        <w:r w:rsidR="000A16D1" w:rsidRPr="00ED3FB6">
          <w:t xml:space="preserve">to </w:t>
        </w:r>
        <w:r w:rsidR="000A16D1" w:rsidRPr="00B65233">
          <w:t>com</w:t>
        </w:r>
        <w:r w:rsidR="000A16D1" w:rsidRPr="00ED3FB6">
          <w:t>prehend</w:t>
        </w:r>
        <w:r w:rsidR="000A16D1" w:rsidRPr="00B65233">
          <w:t xml:space="preserve"> </w:t>
        </w:r>
      </w:ins>
      <w:r w:rsidR="002D0247" w:rsidRPr="00B65233">
        <w:t>“</w:t>
      </w:r>
      <w:r w:rsidRPr="00D67503">
        <w:rPr>
          <w:rPrChange w:id="147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beyond certain knowledge</w:t>
      </w:r>
      <w:ins w:id="1473" w:author="Author">
        <w:r w:rsidR="000A16D1">
          <w:t>.</w:t>
        </w:r>
      </w:ins>
      <w:del w:id="1474" w:author="Author">
        <w:r w:rsidRPr="00D67503" w:rsidDel="00581643">
          <w:rPr>
            <w:rPrChange w:id="1475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>,</w:delText>
        </w:r>
      </w:del>
      <w:r w:rsidR="002D0247" w:rsidRPr="00B65233">
        <w:t>”</w:t>
      </w:r>
      <w:del w:id="1476" w:author="Author">
        <w:r w:rsidRPr="00D67503" w:rsidDel="000A16D1">
          <w:rPr>
            <w:rPrChange w:id="1477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 xml:space="preserve"> </w:delText>
        </w:r>
        <w:r w:rsidR="00167973" w:rsidDel="000A16D1">
          <w:delText xml:space="preserve">which are </w:delText>
        </w:r>
        <w:r w:rsidR="006510F6" w:rsidRPr="00C979DA" w:rsidDel="000A16D1">
          <w:delText xml:space="preserve">difficult </w:delText>
        </w:r>
        <w:r w:rsidR="002D0247" w:rsidRPr="00B65233" w:rsidDel="000A16D1">
          <w:delText>for</w:delText>
        </w:r>
        <w:r w:rsidR="002D0247" w:rsidRPr="00C979DA" w:rsidDel="000A16D1">
          <w:delText xml:space="preserve"> </w:delText>
        </w:r>
        <w:r w:rsidR="006510F6" w:rsidRPr="00D67503" w:rsidDel="000A16D1">
          <w:rPr>
            <w:rPrChange w:id="1478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>people committed to rigorousness</w:delText>
        </w:r>
        <w:r w:rsidR="00167973" w:rsidRPr="00167973" w:rsidDel="000A16D1">
          <w:delText xml:space="preserve"> </w:delText>
        </w:r>
        <w:r w:rsidR="00167973" w:rsidRPr="00ED3FB6" w:rsidDel="000A16D1">
          <w:delText xml:space="preserve">to </w:delText>
        </w:r>
        <w:r w:rsidR="00167973" w:rsidRPr="00B65233" w:rsidDel="000A16D1">
          <w:delText>com</w:delText>
        </w:r>
        <w:r w:rsidR="00167973" w:rsidRPr="00ED3FB6" w:rsidDel="000A16D1">
          <w:delText>prehend</w:delText>
        </w:r>
        <w:r w:rsidR="006510F6" w:rsidRPr="00D67503" w:rsidDel="000A16D1">
          <w:rPr>
            <w:rPrChange w:id="1479" w:author="Author">
              <w:rPr>
                <w:rFonts w:asciiTheme="minorHAnsi" w:hAnsiTheme="minorHAnsi" w:cstheme="minorBidi"/>
                <w:sz w:val="28"/>
                <w:szCs w:val="28"/>
              </w:rPr>
            </w:rPrChange>
          </w:rPr>
          <w:delText>.</w:delText>
        </w:r>
      </w:del>
    </w:p>
    <w:p w14:paraId="3B5F5643" w14:textId="5F03009D" w:rsidR="002E35A3" w:rsidRPr="00D67503" w:rsidRDefault="002E35A3" w:rsidP="003B7B57">
      <w:pPr>
        <w:pStyle w:val="Para"/>
        <w:rPr>
          <w:rPrChange w:id="1480" w:author="Author">
            <w:rPr>
              <w:sz w:val="28"/>
              <w:szCs w:val="28"/>
            </w:rPr>
          </w:rPrChange>
        </w:rPr>
      </w:pPr>
      <w:r w:rsidRPr="00D67503">
        <w:rPr>
          <w:rPrChange w:id="1481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Obstacles, barriers, and challenges for the aged newcomer to the art world are plentiful. Nevertheless, long</w:t>
      </w:r>
      <w:r w:rsidR="007A4E80" w:rsidRPr="00B65233">
        <w:t>-</w:t>
      </w:r>
      <w:r w:rsidRPr="00D67503">
        <w:rPr>
          <w:rPrChange w:id="1482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term commitment to th</w:t>
      </w:r>
      <w:r w:rsidR="009522E3" w:rsidRPr="00D67503">
        <w:rPr>
          <w:rPrChange w:id="1483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is</w:t>
      </w:r>
      <w:r w:rsidRPr="00D67503">
        <w:rPr>
          <w:rPrChange w:id="1484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field</w:t>
      </w:r>
      <w:r w:rsidR="009522E3" w:rsidRPr="00D67503">
        <w:rPr>
          <w:rPrChange w:id="1485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 xml:space="preserve"> may be, as pointed out by Jeanne Nakamura and Mihaly </w:t>
      </w:r>
      <w:r w:rsidR="009522E3" w:rsidRPr="003B7B57">
        <w:t>Csikszentmihalyi</w:t>
      </w:r>
      <w:r w:rsidR="003B7B57">
        <w:t xml:space="preserve"> (</w:t>
      </w:r>
      <w:proofErr w:type="spellStart"/>
      <w:r w:rsidR="003B7B57">
        <w:t>2003b</w:t>
      </w:r>
      <w:proofErr w:type="spellEnd"/>
      <w:r w:rsidR="003B7B57">
        <w:t>)</w:t>
      </w:r>
      <w:r w:rsidR="009522E3" w:rsidRPr="003B7B57">
        <w:t xml:space="preserve">, a source </w:t>
      </w:r>
      <w:r w:rsidR="009522E3" w:rsidRPr="00D67503">
        <w:rPr>
          <w:rPrChange w:id="1486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of meaningfulness and vital engagement</w:t>
      </w:r>
      <w:r w:rsidR="0093179C" w:rsidRPr="00D67503">
        <w:rPr>
          <w:rPrChange w:id="1487" w:author="Author">
            <w:rPr>
              <w:rFonts w:asciiTheme="minorHAnsi" w:hAnsiTheme="minorHAnsi" w:cstheme="minorBidi"/>
              <w:sz w:val="28"/>
              <w:szCs w:val="28"/>
            </w:rPr>
          </w:rPrChange>
        </w:rPr>
        <w:t>.</w:t>
      </w:r>
    </w:p>
    <w:p w14:paraId="1B1ECF9E" w14:textId="36AACF8D" w:rsidR="0093179C" w:rsidRPr="00C979DA" w:rsidRDefault="0093179C" w:rsidP="00C979DA">
      <w:pPr>
        <w:pStyle w:val="Heading1"/>
      </w:pPr>
      <w:r w:rsidRPr="00C979DA">
        <w:t xml:space="preserve">A </w:t>
      </w:r>
      <w:r w:rsidR="008B7F7A" w:rsidRPr="00B65233">
        <w:t>K</w:t>
      </w:r>
      <w:r w:rsidRPr="00C979DA">
        <w:t xml:space="preserve">ind of </w:t>
      </w:r>
      <w:r w:rsidR="008B7F7A" w:rsidRPr="00B65233">
        <w:t>S</w:t>
      </w:r>
      <w:r w:rsidRPr="00C979DA">
        <w:t>ummary</w:t>
      </w:r>
    </w:p>
    <w:p w14:paraId="3D2398CD" w14:textId="51BEB693" w:rsidR="00744B96" w:rsidRPr="00D67503" w:rsidRDefault="0093179C">
      <w:pPr>
        <w:pStyle w:val="ListParagraph"/>
        <w:numPr>
          <w:ilvl w:val="0"/>
          <w:numId w:val="8"/>
        </w:numPr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rPrChange w:id="1488" w:author="Author">
            <w:rPr>
              <w:sz w:val="28"/>
              <w:szCs w:val="28"/>
            </w:rPr>
          </w:rPrChange>
        </w:rPr>
        <w:pPrChange w:id="1489" w:author="Author">
          <w:pPr>
            <w:pStyle w:val="ListParagraph"/>
            <w:numPr>
              <w:numId w:val="8"/>
            </w:numPr>
            <w:bidi w:val="0"/>
            <w:ind w:hanging="360"/>
            <w:jc w:val="both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1490" w:author="Author">
            <w:rPr>
              <w:sz w:val="28"/>
              <w:szCs w:val="28"/>
            </w:rPr>
          </w:rPrChange>
        </w:rPr>
        <w:t xml:space="preserve">Artistic </w:t>
      </w:r>
      <w:r w:rsidR="00CC00CE" w:rsidRPr="00D67503">
        <w:rPr>
          <w:rFonts w:ascii="Times New Roman" w:hAnsi="Times New Roman" w:cs="Times New Roman"/>
          <w:sz w:val="24"/>
          <w:szCs w:val="24"/>
          <w:rPrChange w:id="1491" w:author="Author">
            <w:rPr>
              <w:sz w:val="28"/>
              <w:szCs w:val="28"/>
            </w:rPr>
          </w:rPrChange>
        </w:rPr>
        <w:t xml:space="preserve">creativity in </w:t>
      </w:r>
      <w:r w:rsidR="00EA7EC4" w:rsidRPr="00D67503">
        <w:rPr>
          <w:rFonts w:ascii="Times New Roman" w:hAnsi="Times New Roman" w:cs="Times New Roman"/>
          <w:sz w:val="24"/>
          <w:szCs w:val="24"/>
          <w:rPrChange w:id="1492" w:author="Author">
            <w:rPr>
              <w:sz w:val="28"/>
              <w:szCs w:val="28"/>
            </w:rPr>
          </w:rPrChange>
        </w:rPr>
        <w:t>Paleolithic</w:t>
      </w:r>
      <w:r w:rsidR="00CC00CE" w:rsidRPr="00D67503">
        <w:rPr>
          <w:rFonts w:ascii="Times New Roman" w:hAnsi="Times New Roman" w:cs="Times New Roman"/>
          <w:sz w:val="24"/>
          <w:szCs w:val="24"/>
          <w:rPrChange w:id="1493" w:author="Author">
            <w:rPr>
              <w:sz w:val="28"/>
              <w:szCs w:val="28"/>
            </w:rPr>
          </w:rPrChange>
        </w:rPr>
        <w:t xml:space="preserve"> times </w:t>
      </w:r>
      <w:r w:rsidR="004D5E54">
        <w:rPr>
          <w:rFonts w:ascii="Times New Roman" w:hAnsi="Times New Roman" w:cs="Times New Roman"/>
          <w:sz w:val="24"/>
          <w:szCs w:val="24"/>
        </w:rPr>
        <w:t>has been</w:t>
      </w:r>
      <w:r w:rsidR="004D5E54" w:rsidRPr="00D67503">
        <w:rPr>
          <w:rFonts w:ascii="Times New Roman" w:hAnsi="Times New Roman" w:cs="Times New Roman"/>
          <w:sz w:val="24"/>
          <w:szCs w:val="24"/>
          <w:rPrChange w:id="1494" w:author="Author">
            <w:rPr>
              <w:sz w:val="28"/>
              <w:szCs w:val="28"/>
            </w:rPr>
          </w:rPrChange>
        </w:rPr>
        <w:t xml:space="preserve"> </w:t>
      </w:r>
      <w:r w:rsidR="00CC00CE" w:rsidRPr="00D67503">
        <w:rPr>
          <w:rFonts w:ascii="Times New Roman" w:hAnsi="Times New Roman" w:cs="Times New Roman"/>
          <w:sz w:val="24"/>
          <w:szCs w:val="24"/>
          <w:rPrChange w:id="1495" w:author="Author">
            <w:rPr>
              <w:sz w:val="28"/>
              <w:szCs w:val="28"/>
            </w:rPr>
          </w:rPrChange>
        </w:rPr>
        <w:t>interpreted as</w:t>
      </w:r>
      <w:r w:rsidR="00161B96" w:rsidRPr="00B65233">
        <w:rPr>
          <w:rFonts w:ascii="Times New Roman" w:hAnsi="Times New Roman" w:cs="Times New Roman"/>
          <w:sz w:val="24"/>
          <w:szCs w:val="24"/>
        </w:rPr>
        <w:t xml:space="preserve"> being</w:t>
      </w:r>
      <w:r w:rsidR="00CC00CE" w:rsidRPr="00D67503">
        <w:rPr>
          <w:rFonts w:ascii="Times New Roman" w:hAnsi="Times New Roman" w:cs="Times New Roman"/>
          <w:sz w:val="24"/>
          <w:szCs w:val="24"/>
          <w:rPrChange w:id="1496" w:author="Author">
            <w:rPr>
              <w:sz w:val="28"/>
              <w:szCs w:val="28"/>
            </w:rPr>
          </w:rPrChange>
        </w:rPr>
        <w:t xml:space="preserve"> </w:t>
      </w:r>
      <w:r w:rsidR="0065785F" w:rsidRPr="00D67503">
        <w:rPr>
          <w:rFonts w:ascii="Times New Roman" w:hAnsi="Times New Roman" w:cs="Times New Roman"/>
          <w:sz w:val="24"/>
          <w:szCs w:val="24"/>
          <w:rPrChange w:id="1497" w:author="Author">
            <w:rPr>
              <w:sz w:val="28"/>
              <w:szCs w:val="28"/>
            </w:rPr>
          </w:rPrChange>
        </w:rPr>
        <w:t>rooted in</w:t>
      </w:r>
      <w:r w:rsidR="00CC00CE" w:rsidRPr="00D67503">
        <w:rPr>
          <w:rFonts w:ascii="Times New Roman" w:hAnsi="Times New Roman" w:cs="Times New Roman"/>
          <w:sz w:val="24"/>
          <w:szCs w:val="24"/>
          <w:rPrChange w:id="1498" w:author="Author">
            <w:rPr>
              <w:sz w:val="28"/>
              <w:szCs w:val="28"/>
            </w:rPr>
          </w:rPrChange>
        </w:rPr>
        <w:t xml:space="preserve"> </w:t>
      </w:r>
      <w:r w:rsidR="00CC00CE" w:rsidRPr="00D67503">
        <w:rPr>
          <w:rFonts w:ascii="Times New Roman" w:hAnsi="Times New Roman" w:cs="Times New Roman"/>
          <w:sz w:val="24"/>
          <w:szCs w:val="24"/>
          <w:rPrChange w:id="1499" w:author="Author">
            <w:rPr>
              <w:i/>
              <w:iCs/>
              <w:sz w:val="28"/>
              <w:szCs w:val="28"/>
            </w:rPr>
          </w:rPrChange>
        </w:rPr>
        <w:t>survival</w:t>
      </w:r>
      <w:r w:rsidR="00CC00CE" w:rsidRPr="00D67503">
        <w:rPr>
          <w:rFonts w:ascii="Times New Roman" w:hAnsi="Times New Roman" w:cs="Times New Roman"/>
          <w:sz w:val="24"/>
          <w:szCs w:val="24"/>
          <w:rPrChange w:id="1500" w:author="Author">
            <w:rPr>
              <w:sz w:val="28"/>
              <w:szCs w:val="28"/>
            </w:rPr>
          </w:rPrChange>
        </w:rPr>
        <w:t xml:space="preserve"> needs. In modern times</w:t>
      </w:r>
      <w:r w:rsidR="00765B9D" w:rsidRPr="00D67503">
        <w:rPr>
          <w:rFonts w:ascii="Times New Roman" w:hAnsi="Times New Roman" w:cs="Times New Roman"/>
          <w:sz w:val="24"/>
          <w:szCs w:val="24"/>
          <w:rPrChange w:id="1501" w:author="Author">
            <w:rPr>
              <w:sz w:val="28"/>
              <w:szCs w:val="28"/>
            </w:rPr>
          </w:rPrChange>
        </w:rPr>
        <w:t xml:space="preserve">, </w:t>
      </w:r>
      <w:r w:rsidR="00FA0467" w:rsidRPr="00D67503">
        <w:rPr>
          <w:rFonts w:ascii="Times New Roman" w:hAnsi="Times New Roman" w:cs="Times New Roman"/>
          <w:sz w:val="24"/>
          <w:szCs w:val="24"/>
          <w:rPrChange w:id="1502" w:author="Author">
            <w:rPr>
              <w:sz w:val="28"/>
              <w:szCs w:val="28"/>
            </w:rPr>
          </w:rPrChange>
        </w:rPr>
        <w:t>art</w:t>
      </w:r>
      <w:ins w:id="1503" w:author="Author">
        <w:r w:rsidR="00696549">
          <w:rPr>
            <w:rFonts w:ascii="Times New Roman" w:hAnsi="Times New Roman" w:cs="Times New Roman"/>
            <w:sz w:val="24"/>
            <w:szCs w:val="24"/>
          </w:rPr>
          <w:t>making</w:t>
        </w:r>
      </w:ins>
      <w:del w:id="1504" w:author="Author">
        <w:r w:rsidR="007A4E80" w:rsidRPr="00B65233" w:rsidDel="00696549">
          <w:rPr>
            <w:rFonts w:ascii="Times New Roman" w:hAnsi="Times New Roman" w:cs="Times New Roman"/>
            <w:sz w:val="24"/>
            <w:szCs w:val="24"/>
          </w:rPr>
          <w:delText>-</w:delText>
        </w:r>
        <w:r w:rsidR="00FA0467" w:rsidRPr="00D67503" w:rsidDel="00696549">
          <w:rPr>
            <w:rFonts w:ascii="Times New Roman" w:hAnsi="Times New Roman" w:cs="Times New Roman"/>
            <w:sz w:val="24"/>
            <w:szCs w:val="24"/>
            <w:rPrChange w:id="1505" w:author="Author">
              <w:rPr>
                <w:sz w:val="28"/>
                <w:szCs w:val="28"/>
              </w:rPr>
            </w:rPrChange>
          </w:rPr>
          <w:delText>making</w:delText>
        </w:r>
      </w:del>
      <w:r w:rsidR="00CC00CE" w:rsidRPr="00D67503">
        <w:rPr>
          <w:rFonts w:ascii="Times New Roman" w:hAnsi="Times New Roman" w:cs="Times New Roman"/>
          <w:sz w:val="24"/>
          <w:szCs w:val="24"/>
          <w:rPrChange w:id="1506" w:author="Author">
            <w:rPr>
              <w:sz w:val="28"/>
              <w:szCs w:val="28"/>
            </w:rPr>
          </w:rPrChange>
        </w:rPr>
        <w:t xml:space="preserve"> is a viable option for the aged (retired) polymath as a source of </w:t>
      </w:r>
      <w:r w:rsidR="00CC00CE" w:rsidRPr="00D67503">
        <w:rPr>
          <w:rFonts w:ascii="Times New Roman" w:hAnsi="Times New Roman" w:cs="Times New Roman"/>
          <w:sz w:val="24"/>
          <w:szCs w:val="24"/>
          <w:rPrChange w:id="1507" w:author="Author">
            <w:rPr>
              <w:i/>
              <w:iCs/>
              <w:sz w:val="28"/>
              <w:szCs w:val="28"/>
            </w:rPr>
          </w:rPrChange>
        </w:rPr>
        <w:t>meaningfulness</w:t>
      </w:r>
      <w:r w:rsidR="0065785F" w:rsidRPr="00D67503">
        <w:rPr>
          <w:rFonts w:ascii="Times New Roman" w:hAnsi="Times New Roman" w:cs="Times New Roman"/>
          <w:sz w:val="24"/>
          <w:szCs w:val="24"/>
          <w:rPrChange w:id="1508" w:author="Author">
            <w:rPr>
              <w:sz w:val="28"/>
              <w:szCs w:val="28"/>
            </w:rPr>
          </w:rPrChange>
        </w:rPr>
        <w:t xml:space="preserve">. We suggest that these </w:t>
      </w:r>
      <w:r w:rsidR="006D4450" w:rsidRPr="00D67503">
        <w:rPr>
          <w:rFonts w:ascii="Times New Roman" w:hAnsi="Times New Roman" w:cs="Times New Roman"/>
          <w:sz w:val="24"/>
          <w:szCs w:val="24"/>
          <w:rPrChange w:id="1509" w:author="Author">
            <w:rPr>
              <w:sz w:val="28"/>
              <w:szCs w:val="28"/>
            </w:rPr>
          </w:rPrChange>
        </w:rPr>
        <w:t xml:space="preserve">two </w:t>
      </w:r>
      <w:r w:rsidR="0065785F" w:rsidRPr="00D67503">
        <w:rPr>
          <w:rFonts w:ascii="Times New Roman" w:hAnsi="Times New Roman" w:cs="Times New Roman"/>
          <w:sz w:val="24"/>
          <w:szCs w:val="24"/>
          <w:rPrChange w:id="1510" w:author="Author">
            <w:rPr>
              <w:sz w:val="28"/>
              <w:szCs w:val="28"/>
            </w:rPr>
          </w:rPrChange>
        </w:rPr>
        <w:t>motivations are closely related.</w:t>
      </w:r>
    </w:p>
    <w:p w14:paraId="0AD18E1B" w14:textId="3088C417" w:rsidR="00815152" w:rsidRPr="00D67503" w:rsidRDefault="00744B96">
      <w:pPr>
        <w:pStyle w:val="ListParagraph"/>
        <w:numPr>
          <w:ilvl w:val="0"/>
          <w:numId w:val="8"/>
        </w:numPr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rPrChange w:id="1511" w:author="Author">
            <w:rPr>
              <w:sz w:val="28"/>
              <w:szCs w:val="28"/>
            </w:rPr>
          </w:rPrChange>
        </w:rPr>
        <w:pPrChange w:id="1512" w:author="Author">
          <w:pPr>
            <w:pStyle w:val="ListParagraph"/>
            <w:numPr>
              <w:numId w:val="8"/>
            </w:numPr>
            <w:bidi w:val="0"/>
            <w:ind w:hanging="360"/>
            <w:jc w:val="both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1513" w:author="Author">
            <w:rPr>
              <w:sz w:val="28"/>
              <w:szCs w:val="28"/>
            </w:rPr>
          </w:rPrChange>
        </w:rPr>
        <w:t xml:space="preserve">Polymaths </w:t>
      </w:r>
      <w:r w:rsidR="007A4E80" w:rsidRPr="00B65233">
        <w:rPr>
          <w:rFonts w:ascii="Times New Roman" w:hAnsi="Times New Roman" w:cs="Times New Roman"/>
          <w:sz w:val="24"/>
          <w:szCs w:val="24"/>
        </w:rPr>
        <w:t>have been</w:t>
      </w:r>
      <w:r w:rsidR="007A4E80" w:rsidRPr="00D67503">
        <w:rPr>
          <w:rFonts w:ascii="Times New Roman" w:hAnsi="Times New Roman" w:cs="Times New Roman"/>
          <w:sz w:val="24"/>
          <w:szCs w:val="24"/>
          <w:rPrChange w:id="1514" w:author="Author">
            <w:rPr>
              <w:sz w:val="28"/>
              <w:szCs w:val="28"/>
            </w:rPr>
          </w:rPrChange>
        </w:rPr>
        <w:t xml:space="preserve"> </w:t>
      </w:r>
      <w:r w:rsidRPr="00D67503">
        <w:rPr>
          <w:rFonts w:ascii="Times New Roman" w:hAnsi="Times New Roman" w:cs="Times New Roman"/>
          <w:sz w:val="24"/>
          <w:szCs w:val="24"/>
          <w:rPrChange w:id="1515" w:author="Author">
            <w:rPr>
              <w:sz w:val="28"/>
              <w:szCs w:val="28"/>
            </w:rPr>
          </w:rPrChange>
        </w:rPr>
        <w:t>identified by many scholars as</w:t>
      </w:r>
      <w:r w:rsidR="00141FD7" w:rsidRPr="00D67503">
        <w:rPr>
          <w:rFonts w:ascii="Times New Roman" w:hAnsi="Times New Roman" w:cs="Times New Roman"/>
          <w:sz w:val="24"/>
          <w:szCs w:val="24"/>
          <w:rPrChange w:id="1516" w:author="Author">
            <w:rPr>
              <w:sz w:val="28"/>
              <w:szCs w:val="28"/>
            </w:rPr>
          </w:rPrChange>
        </w:rPr>
        <w:t xml:space="preserve"> an</w:t>
      </w:r>
      <w:r w:rsidRPr="00D67503">
        <w:rPr>
          <w:rFonts w:ascii="Times New Roman" w:hAnsi="Times New Roman" w:cs="Times New Roman"/>
          <w:sz w:val="24"/>
          <w:szCs w:val="24"/>
          <w:rPrChange w:id="1517" w:author="Author">
            <w:rPr>
              <w:sz w:val="28"/>
              <w:szCs w:val="28"/>
            </w:rPr>
          </w:rPrChange>
        </w:rPr>
        <w:t xml:space="preserve"> extraordinary </w:t>
      </w:r>
      <w:r w:rsidR="00141FD7" w:rsidRPr="00D67503">
        <w:rPr>
          <w:rFonts w:ascii="Times New Roman" w:hAnsi="Times New Roman" w:cs="Times New Roman"/>
          <w:sz w:val="24"/>
          <w:szCs w:val="24"/>
          <w:rPrChange w:id="1518" w:author="Author">
            <w:rPr>
              <w:sz w:val="28"/>
              <w:szCs w:val="28"/>
            </w:rPr>
          </w:rPrChange>
        </w:rPr>
        <w:t xml:space="preserve">class of </w:t>
      </w:r>
      <w:r w:rsidRPr="00D67503">
        <w:rPr>
          <w:rFonts w:ascii="Times New Roman" w:hAnsi="Times New Roman" w:cs="Times New Roman"/>
          <w:sz w:val="24"/>
          <w:szCs w:val="24"/>
          <w:rPrChange w:id="1519" w:author="Author">
            <w:rPr>
              <w:i/>
              <w:iCs/>
              <w:sz w:val="28"/>
              <w:szCs w:val="28"/>
            </w:rPr>
          </w:rPrChange>
        </w:rPr>
        <w:t>cultural heroes.</w:t>
      </w:r>
      <w:r w:rsidR="00141FD7" w:rsidRPr="00D67503">
        <w:rPr>
          <w:rFonts w:ascii="Times New Roman" w:hAnsi="Times New Roman" w:cs="Times New Roman"/>
          <w:i/>
          <w:iCs/>
          <w:sz w:val="24"/>
          <w:szCs w:val="24"/>
          <w:rPrChange w:id="1520" w:author="Author">
            <w:rPr>
              <w:i/>
              <w:iCs/>
              <w:sz w:val="28"/>
              <w:szCs w:val="28"/>
            </w:rPr>
          </w:rPrChange>
        </w:rPr>
        <w:t xml:space="preserve"> </w:t>
      </w:r>
      <w:r w:rsidR="00141FD7" w:rsidRPr="00D67503">
        <w:rPr>
          <w:rFonts w:ascii="Times New Roman" w:hAnsi="Times New Roman" w:cs="Times New Roman"/>
          <w:sz w:val="24"/>
          <w:szCs w:val="24"/>
          <w:rPrChange w:id="1521" w:author="Author">
            <w:rPr>
              <w:sz w:val="28"/>
              <w:szCs w:val="28"/>
            </w:rPr>
          </w:rPrChange>
        </w:rPr>
        <w:t>We propose the existence of two groups: the P-</w:t>
      </w:r>
      <w:r w:rsidR="00586CA1">
        <w:rPr>
          <w:rFonts w:ascii="Times New Roman" w:hAnsi="Times New Roman" w:cs="Times New Roman"/>
          <w:sz w:val="24"/>
          <w:szCs w:val="24"/>
        </w:rPr>
        <w:t>p</w:t>
      </w:r>
      <w:r w:rsidR="00141FD7" w:rsidRPr="00D67503">
        <w:rPr>
          <w:rFonts w:ascii="Times New Roman" w:hAnsi="Times New Roman" w:cs="Times New Roman"/>
          <w:sz w:val="24"/>
          <w:szCs w:val="24"/>
          <w:rPrChange w:id="1522" w:author="Author">
            <w:rPr>
              <w:sz w:val="28"/>
              <w:szCs w:val="28"/>
            </w:rPr>
          </w:rPrChange>
        </w:rPr>
        <w:t>olymaths and the p-polymath</w:t>
      </w:r>
      <w:r w:rsidR="007A4E80" w:rsidRPr="00B65233">
        <w:rPr>
          <w:rFonts w:ascii="Times New Roman" w:hAnsi="Times New Roman" w:cs="Times New Roman"/>
          <w:sz w:val="24"/>
          <w:szCs w:val="24"/>
        </w:rPr>
        <w:t>s</w:t>
      </w:r>
      <w:r w:rsidR="00141FD7" w:rsidRPr="00D67503">
        <w:rPr>
          <w:rFonts w:ascii="Times New Roman" w:hAnsi="Times New Roman" w:cs="Times New Roman"/>
          <w:sz w:val="24"/>
          <w:szCs w:val="24"/>
          <w:rPrChange w:id="1523" w:author="Author">
            <w:rPr>
              <w:sz w:val="28"/>
              <w:szCs w:val="28"/>
            </w:rPr>
          </w:rPrChange>
        </w:rPr>
        <w:t>. The lat</w:t>
      </w:r>
      <w:r w:rsidR="007A4E80" w:rsidRPr="00B65233">
        <w:rPr>
          <w:rFonts w:ascii="Times New Roman" w:hAnsi="Times New Roman" w:cs="Times New Roman"/>
          <w:sz w:val="24"/>
          <w:szCs w:val="24"/>
        </w:rPr>
        <w:t>t</w:t>
      </w:r>
      <w:r w:rsidR="00141FD7" w:rsidRPr="00D67503">
        <w:rPr>
          <w:rFonts w:ascii="Times New Roman" w:hAnsi="Times New Roman" w:cs="Times New Roman"/>
          <w:sz w:val="24"/>
          <w:szCs w:val="24"/>
          <w:rPrChange w:id="1524" w:author="Author">
            <w:rPr>
              <w:sz w:val="28"/>
              <w:szCs w:val="28"/>
            </w:rPr>
          </w:rPrChange>
        </w:rPr>
        <w:t xml:space="preserve">er </w:t>
      </w:r>
      <w:r w:rsidR="00D67503">
        <w:rPr>
          <w:rFonts w:ascii="Times New Roman" w:hAnsi="Times New Roman" w:cs="Times New Roman"/>
          <w:sz w:val="24"/>
          <w:szCs w:val="24"/>
        </w:rPr>
        <w:t>comprise</w:t>
      </w:r>
      <w:r w:rsidR="00141FD7" w:rsidRPr="00D67503">
        <w:rPr>
          <w:rFonts w:ascii="Times New Roman" w:hAnsi="Times New Roman" w:cs="Times New Roman"/>
          <w:sz w:val="24"/>
          <w:szCs w:val="24"/>
          <w:rPrChange w:id="1525" w:author="Author">
            <w:rPr>
              <w:sz w:val="28"/>
              <w:szCs w:val="28"/>
            </w:rPr>
          </w:rPrChange>
        </w:rPr>
        <w:t xml:space="preserve"> </w:t>
      </w:r>
      <w:r w:rsidR="00815152" w:rsidRPr="00D67503">
        <w:rPr>
          <w:rFonts w:ascii="Times New Roman" w:hAnsi="Times New Roman" w:cs="Times New Roman"/>
          <w:sz w:val="24"/>
          <w:szCs w:val="24"/>
          <w:rPrChange w:id="1526" w:author="Author">
            <w:rPr>
              <w:sz w:val="28"/>
              <w:szCs w:val="28"/>
            </w:rPr>
          </w:rPrChange>
        </w:rPr>
        <w:t xml:space="preserve">versatile, interdisciplinary, </w:t>
      </w:r>
      <w:r w:rsidR="004B3C7A" w:rsidRPr="00D67503">
        <w:rPr>
          <w:rFonts w:ascii="Times New Roman" w:hAnsi="Times New Roman" w:cs="Times New Roman"/>
          <w:sz w:val="24"/>
          <w:szCs w:val="24"/>
          <w:rPrChange w:id="1527" w:author="Author">
            <w:rPr>
              <w:sz w:val="28"/>
              <w:szCs w:val="28"/>
            </w:rPr>
          </w:rPrChange>
        </w:rPr>
        <w:t xml:space="preserve">modest, </w:t>
      </w:r>
      <w:r w:rsidR="00815152" w:rsidRPr="00D67503">
        <w:rPr>
          <w:rFonts w:ascii="Times New Roman" w:hAnsi="Times New Roman" w:cs="Times New Roman"/>
          <w:sz w:val="24"/>
          <w:szCs w:val="24"/>
          <w:rPrChange w:id="1528" w:author="Author">
            <w:rPr>
              <w:sz w:val="28"/>
              <w:szCs w:val="28"/>
            </w:rPr>
          </w:rPrChange>
        </w:rPr>
        <w:t>creative individuals</w:t>
      </w:r>
      <w:r w:rsidR="00765B9D" w:rsidRPr="00D67503">
        <w:rPr>
          <w:rFonts w:ascii="Times New Roman" w:hAnsi="Times New Roman" w:cs="Times New Roman"/>
          <w:sz w:val="24"/>
          <w:szCs w:val="24"/>
          <w:rPrChange w:id="1529" w:author="Author">
            <w:rPr>
              <w:sz w:val="28"/>
              <w:szCs w:val="28"/>
            </w:rPr>
          </w:rPrChange>
        </w:rPr>
        <w:t>.</w:t>
      </w:r>
      <w:r w:rsidR="00815152" w:rsidRPr="00D67503">
        <w:rPr>
          <w:rFonts w:ascii="Times New Roman" w:hAnsi="Times New Roman" w:cs="Times New Roman"/>
          <w:sz w:val="24"/>
          <w:szCs w:val="24"/>
          <w:rPrChange w:id="1530" w:author="Author">
            <w:rPr>
              <w:sz w:val="28"/>
              <w:szCs w:val="28"/>
            </w:rPr>
          </w:rPrChange>
        </w:rPr>
        <w:t xml:space="preserve"> </w:t>
      </w:r>
      <w:r w:rsidR="00765B9D" w:rsidRPr="00D67503">
        <w:rPr>
          <w:rFonts w:ascii="Times New Roman" w:hAnsi="Times New Roman" w:cs="Times New Roman"/>
          <w:sz w:val="24"/>
          <w:szCs w:val="24"/>
          <w:rPrChange w:id="1531" w:author="Author">
            <w:rPr>
              <w:sz w:val="28"/>
              <w:szCs w:val="28"/>
            </w:rPr>
          </w:rPrChange>
        </w:rPr>
        <w:t>Their behavioral traits</w:t>
      </w:r>
      <w:r w:rsidR="00815152" w:rsidRPr="00D67503">
        <w:rPr>
          <w:rFonts w:ascii="Times New Roman" w:hAnsi="Times New Roman" w:cs="Times New Roman"/>
          <w:sz w:val="24"/>
          <w:szCs w:val="24"/>
          <w:rPrChange w:id="1532" w:author="Author">
            <w:rPr>
              <w:sz w:val="28"/>
              <w:szCs w:val="28"/>
            </w:rPr>
          </w:rPrChange>
        </w:rPr>
        <w:t xml:space="preserve"> could be of great interest for research in social psychology and cultural sociology</w:t>
      </w:r>
      <w:r w:rsidR="000569E1" w:rsidRPr="00B65233">
        <w:rPr>
          <w:rFonts w:ascii="Times New Roman" w:hAnsi="Times New Roman" w:cs="Times New Roman"/>
          <w:iCs/>
          <w:sz w:val="24"/>
          <w:szCs w:val="24"/>
        </w:rPr>
        <w:t>.</w:t>
      </w:r>
      <w:del w:id="1533" w:author="Author">
        <w:r w:rsidRPr="00D67503" w:rsidDel="00EE0DA0">
          <w:rPr>
            <w:rFonts w:ascii="Times New Roman" w:hAnsi="Times New Roman" w:cs="Times New Roman"/>
            <w:i/>
            <w:iCs/>
            <w:sz w:val="24"/>
            <w:szCs w:val="24"/>
            <w:rPrChange w:id="1534" w:author="Author">
              <w:rPr>
                <w:i/>
                <w:iCs/>
                <w:sz w:val="28"/>
                <w:szCs w:val="28"/>
              </w:rPr>
            </w:rPrChange>
          </w:rPr>
          <w:delText xml:space="preserve"> </w:delText>
        </w:r>
        <w:r w:rsidRPr="00D67503" w:rsidDel="00EE0DA0">
          <w:rPr>
            <w:rFonts w:ascii="Times New Roman" w:hAnsi="Times New Roman" w:cs="Times New Roman"/>
            <w:sz w:val="24"/>
            <w:szCs w:val="24"/>
            <w:rPrChange w:id="1535" w:author="Author">
              <w:rPr>
                <w:sz w:val="28"/>
                <w:szCs w:val="28"/>
              </w:rPr>
            </w:rPrChange>
          </w:rPr>
          <w:delText xml:space="preserve"> </w:delText>
        </w:r>
      </w:del>
    </w:p>
    <w:p w14:paraId="61663E41" w14:textId="09D785E5" w:rsidR="0093179C" w:rsidRPr="00D67503" w:rsidRDefault="004B3C7A">
      <w:pPr>
        <w:pStyle w:val="ListParagraph"/>
        <w:numPr>
          <w:ilvl w:val="0"/>
          <w:numId w:val="8"/>
        </w:numPr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rPrChange w:id="1536" w:author="Author">
            <w:rPr>
              <w:sz w:val="28"/>
              <w:szCs w:val="28"/>
            </w:rPr>
          </w:rPrChange>
        </w:rPr>
        <w:pPrChange w:id="1537" w:author="Author">
          <w:pPr>
            <w:pStyle w:val="ListParagraph"/>
            <w:numPr>
              <w:numId w:val="8"/>
            </w:numPr>
            <w:bidi w:val="0"/>
            <w:ind w:hanging="360"/>
            <w:jc w:val="both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1538" w:author="Author">
            <w:rPr>
              <w:sz w:val="28"/>
              <w:szCs w:val="28"/>
            </w:rPr>
          </w:rPrChange>
        </w:rPr>
        <w:t>The role of heroes</w:t>
      </w:r>
      <w:r w:rsidR="00952A05" w:rsidRPr="00D67503">
        <w:rPr>
          <w:rFonts w:ascii="Times New Roman" w:hAnsi="Times New Roman" w:cs="Times New Roman"/>
          <w:sz w:val="24"/>
          <w:szCs w:val="24"/>
          <w:rPrChange w:id="1539" w:author="Author">
            <w:rPr>
              <w:sz w:val="28"/>
              <w:szCs w:val="28"/>
            </w:rPr>
          </w:rPrChange>
        </w:rPr>
        <w:t xml:space="preserve"> and others</w:t>
      </w:r>
      <w:r w:rsidRPr="00D67503">
        <w:rPr>
          <w:rFonts w:ascii="Times New Roman" w:hAnsi="Times New Roman" w:cs="Times New Roman"/>
          <w:sz w:val="24"/>
          <w:szCs w:val="24"/>
          <w:rPrChange w:id="1540" w:author="Author">
            <w:rPr>
              <w:sz w:val="28"/>
              <w:szCs w:val="28"/>
            </w:rPr>
          </w:rPrChange>
        </w:rPr>
        <w:t xml:space="preserve"> in advancing cumulative culture has</w:t>
      </w:r>
      <w:r w:rsidR="00952A05" w:rsidRPr="00D67503">
        <w:rPr>
          <w:rFonts w:ascii="Times New Roman" w:hAnsi="Times New Roman" w:cs="Times New Roman"/>
          <w:sz w:val="24"/>
          <w:szCs w:val="24"/>
          <w:rPrChange w:id="1541" w:author="Author">
            <w:rPr>
              <w:sz w:val="28"/>
              <w:szCs w:val="28"/>
            </w:rPr>
          </w:rPrChange>
        </w:rPr>
        <w:t xml:space="preserve"> been</w:t>
      </w:r>
      <w:r w:rsidRPr="00D67503">
        <w:rPr>
          <w:rFonts w:ascii="Times New Roman" w:hAnsi="Times New Roman" w:cs="Times New Roman"/>
          <w:sz w:val="24"/>
          <w:szCs w:val="24"/>
          <w:rPrChange w:id="1542" w:author="Author">
            <w:rPr>
              <w:sz w:val="28"/>
              <w:szCs w:val="28"/>
            </w:rPr>
          </w:rPrChange>
        </w:rPr>
        <w:t xml:space="preserve"> briefly touched </w:t>
      </w:r>
      <w:r w:rsidR="00952A05" w:rsidRPr="00D67503">
        <w:rPr>
          <w:rFonts w:ascii="Times New Roman" w:hAnsi="Times New Roman" w:cs="Times New Roman"/>
          <w:sz w:val="24"/>
          <w:szCs w:val="24"/>
          <w:rPrChange w:id="1543" w:author="Author">
            <w:rPr>
              <w:sz w:val="28"/>
              <w:szCs w:val="28"/>
            </w:rPr>
          </w:rPrChange>
        </w:rPr>
        <w:t>upon</w:t>
      </w:r>
      <w:r w:rsidR="00161B96" w:rsidRPr="00B65233">
        <w:rPr>
          <w:rFonts w:ascii="Times New Roman" w:hAnsi="Times New Roman" w:cs="Times New Roman"/>
          <w:sz w:val="24"/>
          <w:szCs w:val="24"/>
        </w:rPr>
        <w:t xml:space="preserve">: </w:t>
      </w:r>
      <w:r w:rsidR="00D67503">
        <w:rPr>
          <w:rFonts w:ascii="Times New Roman" w:hAnsi="Times New Roman" w:cs="Times New Roman"/>
          <w:sz w:val="24"/>
          <w:szCs w:val="24"/>
        </w:rPr>
        <w:t>W</w:t>
      </w:r>
      <w:r w:rsidRPr="00D67503">
        <w:rPr>
          <w:rFonts w:ascii="Times New Roman" w:hAnsi="Times New Roman" w:cs="Times New Roman"/>
          <w:sz w:val="24"/>
          <w:szCs w:val="24"/>
          <w:rPrChange w:id="1544" w:author="Author">
            <w:rPr>
              <w:sz w:val="28"/>
              <w:szCs w:val="28"/>
            </w:rPr>
          </w:rPrChange>
        </w:rPr>
        <w:t>ho rides on the shoulders</w:t>
      </w:r>
      <w:r w:rsidR="00765B9D" w:rsidRPr="00D67503">
        <w:rPr>
          <w:rFonts w:ascii="Times New Roman" w:hAnsi="Times New Roman" w:cs="Times New Roman"/>
          <w:sz w:val="24"/>
          <w:szCs w:val="24"/>
          <w:rPrChange w:id="1545" w:author="Author">
            <w:rPr>
              <w:sz w:val="28"/>
              <w:szCs w:val="28"/>
            </w:rPr>
          </w:rPrChange>
        </w:rPr>
        <w:t xml:space="preserve"> of whom</w:t>
      </w:r>
      <w:r w:rsidR="00952A05" w:rsidRPr="00D67503">
        <w:rPr>
          <w:rFonts w:ascii="Times New Roman" w:hAnsi="Times New Roman" w:cs="Times New Roman"/>
          <w:sz w:val="24"/>
          <w:szCs w:val="24"/>
          <w:rPrChange w:id="1546" w:author="Author">
            <w:rPr>
              <w:sz w:val="28"/>
              <w:szCs w:val="28"/>
            </w:rPr>
          </w:rPrChange>
        </w:rPr>
        <w:t>?</w:t>
      </w:r>
      <w:del w:id="1547" w:author="Author">
        <w:r w:rsidRPr="00D67503" w:rsidDel="00EE0DA0">
          <w:rPr>
            <w:rFonts w:ascii="Times New Roman" w:hAnsi="Times New Roman" w:cs="Times New Roman"/>
            <w:sz w:val="24"/>
            <w:szCs w:val="24"/>
            <w:rPrChange w:id="1548" w:author="Author">
              <w:rPr>
                <w:sz w:val="28"/>
                <w:szCs w:val="28"/>
              </w:rPr>
            </w:rPrChange>
          </w:rPr>
          <w:delText xml:space="preserve"> </w:delText>
        </w:r>
      </w:del>
    </w:p>
    <w:p w14:paraId="3238C5AD" w14:textId="2C384602" w:rsidR="00952A05" w:rsidRPr="00D67503" w:rsidRDefault="00952A05">
      <w:pPr>
        <w:pStyle w:val="ListParagraph"/>
        <w:numPr>
          <w:ilvl w:val="0"/>
          <w:numId w:val="8"/>
        </w:numPr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rPrChange w:id="1549" w:author="Author">
            <w:rPr>
              <w:sz w:val="28"/>
              <w:szCs w:val="28"/>
            </w:rPr>
          </w:rPrChange>
        </w:rPr>
        <w:pPrChange w:id="1550" w:author="Author">
          <w:pPr>
            <w:pStyle w:val="ListParagraph"/>
            <w:numPr>
              <w:numId w:val="8"/>
            </w:numPr>
            <w:bidi w:val="0"/>
            <w:ind w:hanging="360"/>
            <w:jc w:val="both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1551" w:author="Author">
            <w:rPr>
              <w:sz w:val="28"/>
              <w:szCs w:val="28"/>
            </w:rPr>
          </w:rPrChange>
        </w:rPr>
        <w:t xml:space="preserve">In </w:t>
      </w:r>
      <w:r w:rsidR="006D4450" w:rsidRPr="00D67503">
        <w:rPr>
          <w:rFonts w:ascii="Times New Roman" w:hAnsi="Times New Roman" w:cs="Times New Roman"/>
          <w:sz w:val="24"/>
          <w:szCs w:val="24"/>
          <w:rPrChange w:id="1552" w:author="Author">
            <w:rPr>
              <w:sz w:val="28"/>
              <w:szCs w:val="28"/>
            </w:rPr>
          </w:rPrChange>
        </w:rPr>
        <w:t xml:space="preserve">a </w:t>
      </w:r>
      <w:r w:rsidRPr="00D67503">
        <w:rPr>
          <w:rFonts w:ascii="Times New Roman" w:hAnsi="Times New Roman" w:cs="Times New Roman"/>
          <w:sz w:val="24"/>
          <w:szCs w:val="24"/>
          <w:rPrChange w:id="1553" w:author="Author">
            <w:rPr>
              <w:sz w:val="28"/>
              <w:szCs w:val="28"/>
            </w:rPr>
          </w:rPrChange>
        </w:rPr>
        <w:t xml:space="preserve">hyper-specialized society, polymaths are not necessarily </w:t>
      </w:r>
      <w:r w:rsidR="00721870" w:rsidRPr="00B65233">
        <w:rPr>
          <w:rFonts w:ascii="Times New Roman" w:hAnsi="Times New Roman" w:cs="Times New Roman"/>
          <w:sz w:val="24"/>
          <w:szCs w:val="24"/>
        </w:rPr>
        <w:t xml:space="preserve">the </w:t>
      </w:r>
      <w:r w:rsidRPr="00D67503">
        <w:rPr>
          <w:rFonts w:ascii="Times New Roman" w:hAnsi="Times New Roman" w:cs="Times New Roman"/>
          <w:sz w:val="24"/>
          <w:szCs w:val="24"/>
          <w:rPrChange w:id="1554" w:author="Author">
            <w:rPr>
              <w:sz w:val="28"/>
              <w:szCs w:val="28"/>
            </w:rPr>
          </w:rPrChange>
        </w:rPr>
        <w:t xml:space="preserve">opposite </w:t>
      </w:r>
      <w:r w:rsidR="00721870" w:rsidRPr="00B65233">
        <w:rPr>
          <w:rFonts w:ascii="Times New Roman" w:hAnsi="Times New Roman" w:cs="Times New Roman"/>
          <w:sz w:val="24"/>
          <w:szCs w:val="24"/>
        </w:rPr>
        <w:t>of</w:t>
      </w:r>
      <w:r w:rsidR="00721870" w:rsidRPr="00D67503">
        <w:rPr>
          <w:rFonts w:ascii="Times New Roman" w:hAnsi="Times New Roman" w:cs="Times New Roman"/>
          <w:sz w:val="24"/>
          <w:szCs w:val="24"/>
          <w:rPrChange w:id="1555" w:author="Author">
            <w:rPr>
              <w:sz w:val="28"/>
              <w:szCs w:val="28"/>
            </w:rPr>
          </w:rPrChange>
        </w:rPr>
        <w:t xml:space="preserve"> </w:t>
      </w:r>
      <w:r w:rsidRPr="00D67503">
        <w:rPr>
          <w:rFonts w:ascii="Times New Roman" w:hAnsi="Times New Roman" w:cs="Times New Roman"/>
          <w:sz w:val="24"/>
          <w:szCs w:val="24"/>
          <w:rPrChange w:id="1556" w:author="Author">
            <w:rPr>
              <w:sz w:val="28"/>
              <w:szCs w:val="28"/>
            </w:rPr>
          </w:rPrChange>
        </w:rPr>
        <w:t xml:space="preserve">specialists. We have seen that in certain </w:t>
      </w:r>
      <w:r w:rsidR="00721870" w:rsidRPr="00D67503">
        <w:rPr>
          <w:rFonts w:ascii="Times New Roman" w:hAnsi="Times New Roman" w:cs="Times New Roman"/>
          <w:sz w:val="24"/>
          <w:szCs w:val="24"/>
          <w:rPrChange w:id="1557" w:author="Author">
            <w:rPr>
              <w:sz w:val="28"/>
              <w:szCs w:val="28"/>
            </w:rPr>
          </w:rPrChange>
        </w:rPr>
        <w:t>scen</w:t>
      </w:r>
      <w:r w:rsidR="00721870" w:rsidRPr="00B65233">
        <w:rPr>
          <w:rFonts w:ascii="Times New Roman" w:hAnsi="Times New Roman" w:cs="Times New Roman"/>
          <w:sz w:val="24"/>
          <w:szCs w:val="24"/>
        </w:rPr>
        <w:t>arios</w:t>
      </w:r>
      <w:r w:rsidR="00721870" w:rsidRPr="00D67503">
        <w:rPr>
          <w:rFonts w:ascii="Times New Roman" w:hAnsi="Times New Roman" w:cs="Times New Roman"/>
          <w:sz w:val="24"/>
          <w:szCs w:val="24"/>
          <w:rPrChange w:id="1558" w:author="Author">
            <w:rPr>
              <w:sz w:val="28"/>
              <w:szCs w:val="28"/>
            </w:rPr>
          </w:rPrChange>
        </w:rPr>
        <w:t xml:space="preserve"> </w:t>
      </w:r>
      <w:r w:rsidRPr="00D67503">
        <w:rPr>
          <w:rFonts w:ascii="Times New Roman" w:hAnsi="Times New Roman" w:cs="Times New Roman"/>
          <w:sz w:val="24"/>
          <w:szCs w:val="24"/>
          <w:rPrChange w:id="1559" w:author="Author">
            <w:rPr>
              <w:sz w:val="28"/>
              <w:szCs w:val="28"/>
            </w:rPr>
          </w:rPrChange>
        </w:rPr>
        <w:t>(job mobility</w:t>
      </w:r>
      <w:r w:rsidR="00A34BAF" w:rsidRPr="00D67503">
        <w:rPr>
          <w:rFonts w:ascii="Times New Roman" w:hAnsi="Times New Roman" w:cs="Times New Roman"/>
          <w:sz w:val="24"/>
          <w:szCs w:val="24"/>
          <w:rPrChange w:id="1560" w:author="Author">
            <w:rPr>
              <w:sz w:val="28"/>
              <w:szCs w:val="28"/>
            </w:rPr>
          </w:rPrChange>
        </w:rPr>
        <w:t xml:space="preserve">, sequential </w:t>
      </w:r>
      <w:r w:rsidR="00A34BAF" w:rsidRPr="00D67503">
        <w:rPr>
          <w:rFonts w:ascii="Times New Roman" w:hAnsi="Times New Roman" w:cs="Times New Roman"/>
          <w:sz w:val="24"/>
          <w:szCs w:val="24"/>
          <w:rPrChange w:id="1561" w:author="Author">
            <w:rPr>
              <w:sz w:val="28"/>
              <w:szCs w:val="28"/>
            </w:rPr>
          </w:rPrChange>
        </w:rPr>
        <w:lastRenderedPageBreak/>
        <w:t xml:space="preserve">research themes), the specialist may gravitate </w:t>
      </w:r>
      <w:r w:rsidR="007A4E80" w:rsidRPr="00B65233">
        <w:rPr>
          <w:rFonts w:ascii="Times New Roman" w:hAnsi="Times New Roman" w:cs="Times New Roman"/>
          <w:sz w:val="24"/>
          <w:szCs w:val="24"/>
        </w:rPr>
        <w:t>toward</w:t>
      </w:r>
      <w:r w:rsidR="007A4E80" w:rsidRPr="00D67503">
        <w:rPr>
          <w:rFonts w:ascii="Times New Roman" w:hAnsi="Times New Roman" w:cs="Times New Roman"/>
          <w:sz w:val="24"/>
          <w:szCs w:val="24"/>
          <w:rPrChange w:id="1562" w:author="Author">
            <w:rPr>
              <w:sz w:val="28"/>
              <w:szCs w:val="28"/>
            </w:rPr>
          </w:rPrChange>
        </w:rPr>
        <w:t xml:space="preserve"> </w:t>
      </w:r>
      <w:r w:rsidR="00A34BAF" w:rsidRPr="00D67503">
        <w:rPr>
          <w:rFonts w:ascii="Times New Roman" w:hAnsi="Times New Roman" w:cs="Times New Roman"/>
          <w:sz w:val="24"/>
          <w:szCs w:val="24"/>
          <w:rPrChange w:id="1563" w:author="Author">
            <w:rPr>
              <w:sz w:val="28"/>
              <w:szCs w:val="28"/>
            </w:rPr>
          </w:rPrChange>
        </w:rPr>
        <w:t xml:space="preserve">being a multidisciplinary expert. Eventually, this can be the source of </w:t>
      </w:r>
      <w:r w:rsidR="00A34BAF" w:rsidRPr="00D67503">
        <w:rPr>
          <w:rFonts w:ascii="Times New Roman" w:hAnsi="Times New Roman" w:cs="Times New Roman"/>
          <w:sz w:val="24"/>
          <w:szCs w:val="24"/>
          <w:rPrChange w:id="1564" w:author="Author">
            <w:rPr>
              <w:i/>
              <w:iCs/>
              <w:sz w:val="28"/>
              <w:szCs w:val="28"/>
            </w:rPr>
          </w:rPrChange>
        </w:rPr>
        <w:t>late polymathy emergence.</w:t>
      </w:r>
      <w:del w:id="1565" w:author="Author">
        <w:r w:rsidR="00A34BAF" w:rsidRPr="00D67503" w:rsidDel="00EE0DA0">
          <w:rPr>
            <w:rFonts w:ascii="Times New Roman" w:hAnsi="Times New Roman" w:cs="Times New Roman"/>
            <w:i/>
            <w:iCs/>
            <w:sz w:val="24"/>
            <w:szCs w:val="24"/>
            <w:rPrChange w:id="1566" w:author="Author">
              <w:rPr>
                <w:i/>
                <w:iCs/>
                <w:sz w:val="28"/>
                <w:szCs w:val="28"/>
              </w:rPr>
            </w:rPrChange>
          </w:rPr>
          <w:delText xml:space="preserve"> </w:delText>
        </w:r>
      </w:del>
    </w:p>
    <w:p w14:paraId="4DB9A433" w14:textId="568C7C66" w:rsidR="00BE1218" w:rsidRPr="00D67503" w:rsidRDefault="006D4450">
      <w:pPr>
        <w:pStyle w:val="ListParagraph"/>
        <w:numPr>
          <w:ilvl w:val="0"/>
          <w:numId w:val="8"/>
        </w:numPr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rPrChange w:id="1567" w:author="Author">
            <w:rPr>
              <w:sz w:val="28"/>
              <w:szCs w:val="28"/>
            </w:rPr>
          </w:rPrChange>
        </w:rPr>
        <w:pPrChange w:id="1568" w:author="Author">
          <w:pPr>
            <w:pStyle w:val="ListParagraph"/>
            <w:numPr>
              <w:numId w:val="8"/>
            </w:numPr>
            <w:bidi w:val="0"/>
            <w:ind w:hanging="360"/>
            <w:jc w:val="both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1569" w:author="Author">
            <w:rPr>
              <w:sz w:val="28"/>
              <w:szCs w:val="28"/>
            </w:rPr>
          </w:rPrChange>
        </w:rPr>
        <w:t>Late polymaths from the STEM disciplines</w:t>
      </w:r>
      <w:r w:rsidR="00EA7EC4" w:rsidRPr="00D67503">
        <w:rPr>
          <w:rFonts w:ascii="Times New Roman" w:hAnsi="Times New Roman" w:cs="Times New Roman"/>
          <w:sz w:val="24"/>
          <w:szCs w:val="24"/>
          <w:rPrChange w:id="1570" w:author="Author">
            <w:rPr>
              <w:sz w:val="28"/>
              <w:szCs w:val="28"/>
            </w:rPr>
          </w:rPrChange>
        </w:rPr>
        <w:t xml:space="preserve"> in retirement may </w:t>
      </w:r>
      <w:r w:rsidR="00017204" w:rsidRPr="00D67503">
        <w:rPr>
          <w:rFonts w:ascii="Times New Roman" w:hAnsi="Times New Roman" w:cs="Times New Roman"/>
          <w:sz w:val="24"/>
          <w:szCs w:val="24"/>
          <w:rPrChange w:id="1571" w:author="Author">
            <w:rPr>
              <w:sz w:val="28"/>
              <w:szCs w:val="28"/>
            </w:rPr>
          </w:rPrChange>
        </w:rPr>
        <w:t>rejuvenate</w:t>
      </w:r>
      <w:r w:rsidR="00EA7EC4" w:rsidRPr="00D67503">
        <w:rPr>
          <w:rFonts w:ascii="Times New Roman" w:hAnsi="Times New Roman" w:cs="Times New Roman"/>
          <w:sz w:val="24"/>
          <w:szCs w:val="24"/>
          <w:rPrChange w:id="1572" w:author="Author">
            <w:rPr>
              <w:sz w:val="28"/>
              <w:szCs w:val="28"/>
            </w:rPr>
          </w:rPrChange>
        </w:rPr>
        <w:t xml:space="preserve"> their creativity </w:t>
      </w:r>
      <w:r w:rsidR="00161B96" w:rsidRPr="00B65233">
        <w:rPr>
          <w:rFonts w:ascii="Times New Roman" w:hAnsi="Times New Roman" w:cs="Times New Roman"/>
          <w:sz w:val="24"/>
          <w:szCs w:val="24"/>
        </w:rPr>
        <w:t>through</w:t>
      </w:r>
      <w:r w:rsidR="00161B96" w:rsidRPr="00D67503">
        <w:rPr>
          <w:rFonts w:ascii="Times New Roman" w:hAnsi="Times New Roman" w:cs="Times New Roman"/>
          <w:sz w:val="24"/>
          <w:szCs w:val="24"/>
          <w:rPrChange w:id="1573" w:author="Author">
            <w:rPr>
              <w:sz w:val="28"/>
              <w:szCs w:val="28"/>
            </w:rPr>
          </w:rPrChange>
        </w:rPr>
        <w:t xml:space="preserve"> </w:t>
      </w:r>
      <w:r w:rsidR="00EA7EC4" w:rsidRPr="00D67503">
        <w:rPr>
          <w:rFonts w:ascii="Times New Roman" w:hAnsi="Times New Roman" w:cs="Times New Roman"/>
          <w:sz w:val="24"/>
          <w:szCs w:val="24"/>
          <w:rPrChange w:id="1574" w:author="Author">
            <w:rPr>
              <w:sz w:val="28"/>
              <w:szCs w:val="28"/>
            </w:rPr>
          </w:rPrChange>
        </w:rPr>
        <w:t xml:space="preserve">engagement in the arts. This could </w:t>
      </w:r>
      <w:r w:rsidR="00765B9D" w:rsidRPr="00D67503">
        <w:rPr>
          <w:rFonts w:ascii="Times New Roman" w:hAnsi="Times New Roman" w:cs="Times New Roman"/>
          <w:sz w:val="24"/>
          <w:szCs w:val="24"/>
          <w:rPrChange w:id="1575" w:author="Author">
            <w:rPr>
              <w:sz w:val="28"/>
              <w:szCs w:val="28"/>
            </w:rPr>
          </w:rPrChange>
        </w:rPr>
        <w:t>become</w:t>
      </w:r>
      <w:r w:rsidR="00EA7EC4" w:rsidRPr="00D67503">
        <w:rPr>
          <w:rFonts w:ascii="Times New Roman" w:hAnsi="Times New Roman" w:cs="Times New Roman"/>
          <w:sz w:val="24"/>
          <w:szCs w:val="24"/>
          <w:rPrChange w:id="1576" w:author="Author">
            <w:rPr>
              <w:sz w:val="28"/>
              <w:szCs w:val="28"/>
            </w:rPr>
          </w:rPrChange>
        </w:rPr>
        <w:t xml:space="preserve"> </w:t>
      </w:r>
      <w:r w:rsidR="00EB67C6" w:rsidRPr="00D67503">
        <w:rPr>
          <w:rFonts w:ascii="Times New Roman" w:hAnsi="Times New Roman" w:cs="Times New Roman"/>
          <w:sz w:val="24"/>
          <w:szCs w:val="24"/>
          <w:rPrChange w:id="1577" w:author="Author">
            <w:rPr>
              <w:sz w:val="28"/>
              <w:szCs w:val="28"/>
            </w:rPr>
          </w:rPrChange>
        </w:rPr>
        <w:t>an interesting, enjoyable, valuable, and difficult time for them.</w:t>
      </w:r>
    </w:p>
    <w:p w14:paraId="6267629C" w14:textId="113686CB" w:rsidR="00977E82" w:rsidRPr="00D67503" w:rsidRDefault="00977E82">
      <w:pPr>
        <w:bidi w:val="0"/>
        <w:rPr>
          <w:rFonts w:ascii="Times New Roman" w:hAnsi="Times New Roman" w:cs="Times New Roman"/>
          <w:sz w:val="24"/>
          <w:szCs w:val="24"/>
          <w:rPrChange w:id="1578" w:author="Author">
            <w:rPr>
              <w:sz w:val="28"/>
              <w:szCs w:val="28"/>
            </w:rPr>
          </w:rPrChange>
        </w:rPr>
      </w:pPr>
      <w:r w:rsidRPr="00D67503">
        <w:rPr>
          <w:rFonts w:ascii="Times New Roman" w:hAnsi="Times New Roman" w:cs="Times New Roman"/>
          <w:sz w:val="24"/>
          <w:szCs w:val="24"/>
          <w:rPrChange w:id="1579" w:author="Author">
            <w:rPr>
              <w:sz w:val="28"/>
              <w:szCs w:val="28"/>
            </w:rPr>
          </w:rPrChange>
        </w:rPr>
        <w:br w:type="page"/>
      </w:r>
    </w:p>
    <w:p w14:paraId="73DDC4D4" w14:textId="77777777" w:rsidR="0069787A" w:rsidRPr="00D67503" w:rsidRDefault="0069787A" w:rsidP="0069787A">
      <w:pPr>
        <w:bidi w:val="0"/>
        <w:jc w:val="both"/>
        <w:rPr>
          <w:rFonts w:ascii="Times New Roman" w:hAnsi="Times New Roman" w:cs="Times New Roman"/>
          <w:sz w:val="24"/>
          <w:szCs w:val="24"/>
          <w:rPrChange w:id="1580" w:author="Author">
            <w:rPr>
              <w:sz w:val="28"/>
              <w:szCs w:val="28"/>
            </w:rPr>
          </w:rPrChange>
        </w:rPr>
      </w:pPr>
    </w:p>
    <w:p w14:paraId="6C0A205E" w14:textId="1840ED0E" w:rsidR="00EB67C6" w:rsidRPr="00C979DA" w:rsidRDefault="00EB67C6" w:rsidP="00C979DA">
      <w:pPr>
        <w:bidi w:val="0"/>
        <w:ind w:left="270" w:hanging="2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79DA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63CA8D48" w14:textId="05E28DD3" w:rsidR="00346344" w:rsidRPr="00DA1BBB" w:rsidRDefault="00346344" w:rsidP="00374FD0">
      <w:pPr>
        <w:shd w:val="clear" w:color="auto" w:fill="FFFFFF"/>
        <w:bidi w:val="0"/>
        <w:spacing w:line="480" w:lineRule="auto"/>
        <w:ind w:hanging="720"/>
        <w:rPr>
          <w:rFonts w:asciiTheme="majorBidi" w:hAnsiTheme="majorBidi" w:cstheme="majorBidi"/>
          <w:sz w:val="24"/>
          <w:szCs w:val="24"/>
        </w:rPr>
      </w:pPr>
      <w:proofErr w:type="spellStart"/>
      <w:r w:rsidRPr="00DA1BBB">
        <w:rPr>
          <w:rFonts w:asciiTheme="majorBidi" w:hAnsiTheme="majorBidi" w:cstheme="majorBidi"/>
          <w:sz w:val="24"/>
          <w:szCs w:val="24"/>
        </w:rPr>
        <w:t>Adajian</w:t>
      </w:r>
      <w:proofErr w:type="spellEnd"/>
      <w:r w:rsidRPr="00DA1BBB">
        <w:rPr>
          <w:rFonts w:asciiTheme="majorBidi" w:hAnsiTheme="majorBidi" w:cstheme="majorBidi"/>
          <w:sz w:val="24"/>
          <w:szCs w:val="24"/>
        </w:rPr>
        <w:t xml:space="preserve">, T. (2018). The </w:t>
      </w:r>
      <w:r>
        <w:rPr>
          <w:rFonts w:asciiTheme="majorBidi" w:hAnsiTheme="majorBidi" w:cstheme="majorBidi"/>
          <w:sz w:val="24"/>
          <w:szCs w:val="24"/>
        </w:rPr>
        <w:t>d</w:t>
      </w:r>
      <w:r w:rsidRPr="00DA1BBB">
        <w:rPr>
          <w:rFonts w:asciiTheme="majorBidi" w:hAnsiTheme="majorBidi" w:cstheme="majorBidi"/>
          <w:sz w:val="24"/>
          <w:szCs w:val="24"/>
        </w:rPr>
        <w:t xml:space="preserve">efinition of </w:t>
      </w:r>
      <w:r>
        <w:rPr>
          <w:rFonts w:asciiTheme="majorBidi" w:hAnsiTheme="majorBidi" w:cstheme="majorBidi"/>
          <w:sz w:val="24"/>
          <w:szCs w:val="24"/>
        </w:rPr>
        <w:t>a</w:t>
      </w:r>
      <w:r w:rsidRPr="00DA1BBB">
        <w:rPr>
          <w:rFonts w:asciiTheme="majorBidi" w:hAnsiTheme="majorBidi" w:cstheme="majorBidi"/>
          <w:sz w:val="24"/>
          <w:szCs w:val="24"/>
        </w:rPr>
        <w:t xml:space="preserve">rt. </w:t>
      </w:r>
      <w:r>
        <w:rPr>
          <w:rFonts w:asciiTheme="majorBidi" w:hAnsiTheme="majorBidi" w:cstheme="majorBidi"/>
          <w:sz w:val="24"/>
          <w:szCs w:val="24"/>
        </w:rPr>
        <w:t xml:space="preserve">In </w:t>
      </w:r>
      <w:r w:rsidRPr="00DA1BBB">
        <w:rPr>
          <w:rFonts w:asciiTheme="majorBidi" w:hAnsiTheme="majorBidi" w:cstheme="majorBidi"/>
          <w:i/>
          <w:iCs/>
          <w:sz w:val="24"/>
          <w:szCs w:val="24"/>
        </w:rPr>
        <w:t>The Stanford Encyclopedia of Philosophy</w:t>
      </w:r>
      <w:r w:rsidRPr="00DA1BBB">
        <w:rPr>
          <w:rFonts w:asciiTheme="majorBidi" w:hAnsiTheme="majorBidi" w:cstheme="majorBidi"/>
          <w:sz w:val="24"/>
          <w:szCs w:val="24"/>
        </w:rPr>
        <w:t xml:space="preserve"> (Spring 2022 Edition), Edward N. </w:t>
      </w:r>
      <w:proofErr w:type="spellStart"/>
      <w:r w:rsidRPr="00DA1BBB">
        <w:rPr>
          <w:rFonts w:asciiTheme="majorBidi" w:hAnsiTheme="majorBidi" w:cstheme="majorBidi"/>
          <w:sz w:val="24"/>
          <w:szCs w:val="24"/>
        </w:rPr>
        <w:t>Zalta</w:t>
      </w:r>
      <w:proofErr w:type="spellEnd"/>
      <w:r w:rsidRPr="00DA1BBB">
        <w:rPr>
          <w:rFonts w:asciiTheme="majorBidi" w:hAnsiTheme="majorBidi" w:cstheme="majorBidi"/>
          <w:sz w:val="24"/>
          <w:szCs w:val="24"/>
        </w:rPr>
        <w:t xml:space="preserve"> (ed.), URL =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A1BBB">
        <w:rPr>
          <w:rFonts w:asciiTheme="majorBidi" w:hAnsiTheme="majorBidi" w:cstheme="majorBidi"/>
          <w:sz w:val="24"/>
          <w:szCs w:val="24"/>
        </w:rPr>
        <w:t>&lt;https://plato.stanford.edu/archives/spr2022/entries/art-definition/&gt;</w:t>
      </w:r>
      <w:del w:id="1581" w:author="Author">
        <w:r w:rsidRPr="00DA1BBB" w:rsidDel="00EE0DA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6C9AEB01" w14:textId="77777777" w:rsidR="00346344" w:rsidRPr="00DA1BBB" w:rsidRDefault="00346344" w:rsidP="00374FD0">
      <w:pPr>
        <w:shd w:val="clear" w:color="auto" w:fill="FFFFFF"/>
        <w:bidi w:val="0"/>
        <w:spacing w:line="480" w:lineRule="auto"/>
        <w:ind w:hanging="720"/>
        <w:rPr>
          <w:rFonts w:asciiTheme="majorBidi" w:hAnsiTheme="majorBidi" w:cstheme="majorBidi"/>
          <w:color w:val="292B2C"/>
          <w:sz w:val="24"/>
          <w:szCs w:val="24"/>
          <w:lang w:val="de-DE"/>
        </w:rPr>
      </w:pPr>
      <w:bookmarkStart w:id="1582" w:name="b2"/>
      <w:bookmarkStart w:id="1583" w:name="idm450492656"/>
      <w:bookmarkEnd w:id="1582"/>
      <w:bookmarkEnd w:id="1583"/>
      <w:r w:rsidRPr="00DA1BBB">
        <w:rPr>
          <w:rFonts w:asciiTheme="majorBidi" w:hAnsiTheme="majorBidi" w:cstheme="majorBidi"/>
          <w:color w:val="292B2C"/>
          <w:sz w:val="24"/>
          <w:szCs w:val="24"/>
          <w:lang w:val="de-DE"/>
        </w:rPr>
        <w:t>Adorno, T. W. (1970). Astethishe Theorie. Suhkamp Verlag.</w:t>
      </w:r>
    </w:p>
    <w:p w14:paraId="0E367C21" w14:textId="77777777" w:rsidR="00346344" w:rsidRPr="00DA1BBB" w:rsidRDefault="00346344" w:rsidP="00374FD0">
      <w:pPr>
        <w:shd w:val="clear" w:color="auto" w:fill="FFFFFF"/>
        <w:bidi w:val="0"/>
        <w:spacing w:line="480" w:lineRule="auto"/>
        <w:ind w:hanging="720"/>
        <w:rPr>
          <w:rFonts w:asciiTheme="majorBidi" w:hAnsiTheme="majorBidi" w:cstheme="majorBidi"/>
          <w:color w:val="292B2C"/>
          <w:sz w:val="24"/>
          <w:szCs w:val="24"/>
        </w:rPr>
      </w:pPr>
      <w:bookmarkStart w:id="1584" w:name="b3"/>
      <w:bookmarkStart w:id="1585" w:name="idm453406352"/>
      <w:bookmarkEnd w:id="1584"/>
      <w:bookmarkEnd w:id="1585"/>
      <w:r w:rsidRPr="00DA1BBB">
        <w:rPr>
          <w:rFonts w:asciiTheme="majorBidi" w:hAnsiTheme="majorBidi" w:cstheme="majorBidi"/>
          <w:color w:val="292B2C"/>
          <w:sz w:val="24"/>
          <w:szCs w:val="24"/>
        </w:rPr>
        <w:t>Ahmed, W. (2018). The polymath, unlocking the power of human versatility. John Wiley &amp; Sons.</w:t>
      </w:r>
    </w:p>
    <w:p w14:paraId="5B44ADB7" w14:textId="77777777" w:rsidR="00346344" w:rsidRPr="00DA1BBB" w:rsidRDefault="00346344" w:rsidP="00374FD0">
      <w:pPr>
        <w:shd w:val="clear" w:color="auto" w:fill="FFFFFF"/>
        <w:bidi w:val="0"/>
        <w:spacing w:line="480" w:lineRule="auto"/>
        <w:ind w:hanging="720"/>
        <w:rPr>
          <w:rFonts w:asciiTheme="majorBidi" w:hAnsiTheme="majorBidi" w:cstheme="majorBidi"/>
          <w:color w:val="292B2C"/>
          <w:sz w:val="24"/>
          <w:szCs w:val="24"/>
        </w:rPr>
      </w:pPr>
      <w:bookmarkStart w:id="1586" w:name="b4"/>
      <w:bookmarkStart w:id="1587" w:name="idm448590000"/>
      <w:bookmarkEnd w:id="1586"/>
      <w:bookmarkEnd w:id="1587"/>
      <w:r w:rsidRPr="00DA1BBB">
        <w:rPr>
          <w:rFonts w:asciiTheme="majorBidi" w:hAnsiTheme="majorBidi" w:cstheme="majorBidi"/>
          <w:color w:val="292B2C"/>
          <w:sz w:val="24"/>
          <w:szCs w:val="24"/>
        </w:rPr>
        <w:t>Araki, M. E. (2018). Polymathy: A new outlook. </w:t>
      </w:r>
      <w:r w:rsidRPr="00DA1BBB">
        <w:rPr>
          <w:rFonts w:asciiTheme="majorBidi" w:hAnsiTheme="majorBidi" w:cstheme="majorBidi"/>
          <w:i/>
          <w:iCs/>
          <w:color w:val="292B2C"/>
          <w:sz w:val="24"/>
          <w:szCs w:val="24"/>
        </w:rPr>
        <w:t>Journal of Genius and Eminence,</w:t>
      </w:r>
      <w:r w:rsidRPr="00DA1BBB">
        <w:rPr>
          <w:rFonts w:asciiTheme="majorBidi" w:hAnsiTheme="majorBidi" w:cstheme="majorBidi"/>
          <w:color w:val="292B2C"/>
          <w:sz w:val="24"/>
          <w:szCs w:val="24"/>
        </w:rPr>
        <w:t> </w:t>
      </w:r>
      <w:r w:rsidRPr="00DA1BBB">
        <w:rPr>
          <w:rFonts w:asciiTheme="majorBidi" w:hAnsiTheme="majorBidi" w:cstheme="majorBidi"/>
          <w:i/>
          <w:iCs/>
          <w:color w:val="292B2C"/>
          <w:sz w:val="24"/>
          <w:szCs w:val="24"/>
        </w:rPr>
        <w:t>3</w:t>
      </w:r>
      <w:r w:rsidRPr="00DA1BBB">
        <w:rPr>
          <w:rFonts w:asciiTheme="majorBidi" w:hAnsiTheme="majorBidi" w:cstheme="majorBidi"/>
          <w:color w:val="292B2C"/>
          <w:sz w:val="24"/>
          <w:szCs w:val="24"/>
        </w:rPr>
        <w:t>(1), 66–82. </w:t>
      </w:r>
      <w:hyperlink r:id="rId9" w:tgtFrame="_blank" w:history="1"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https://</w:t>
        </w:r>
        <w:proofErr w:type="spellStart"/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doi.org</w:t>
        </w:r>
        <w:proofErr w:type="spellEnd"/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/10.18536//</w:t>
        </w:r>
        <w:proofErr w:type="spellStart"/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jge.2018.04.3.1.06</w:t>
        </w:r>
        <w:proofErr w:type="spellEnd"/>
      </w:hyperlink>
    </w:p>
    <w:p w14:paraId="74C93A5E" w14:textId="77777777" w:rsidR="00346344" w:rsidRPr="00DA1BBB" w:rsidRDefault="00346344" w:rsidP="00374FD0">
      <w:pPr>
        <w:shd w:val="clear" w:color="auto" w:fill="FFFFFF"/>
        <w:bidi w:val="0"/>
        <w:spacing w:line="480" w:lineRule="auto"/>
        <w:ind w:hanging="720"/>
        <w:rPr>
          <w:rFonts w:asciiTheme="majorBidi" w:hAnsiTheme="majorBidi" w:cstheme="majorBidi"/>
          <w:color w:val="292B2C"/>
          <w:sz w:val="24"/>
          <w:szCs w:val="24"/>
        </w:rPr>
      </w:pPr>
      <w:bookmarkStart w:id="1588" w:name="b5"/>
      <w:bookmarkStart w:id="1589" w:name="idm451361632"/>
      <w:bookmarkEnd w:id="1588"/>
      <w:bookmarkEnd w:id="1589"/>
      <w:r w:rsidRPr="00DA1BBB">
        <w:rPr>
          <w:rFonts w:asciiTheme="majorBidi" w:hAnsiTheme="majorBidi" w:cstheme="majorBidi"/>
          <w:color w:val="292B2C"/>
          <w:sz w:val="24"/>
          <w:szCs w:val="24"/>
        </w:rPr>
        <w:t>Burke, P. (2020). The polymath, a cultural history from Leonardo da Vinci to Susan Sontag. Yale University Press.</w:t>
      </w:r>
    </w:p>
    <w:p w14:paraId="66D10FC6" w14:textId="77777777" w:rsidR="00346344" w:rsidRPr="00DA1BBB" w:rsidRDefault="00346344" w:rsidP="00374FD0">
      <w:pPr>
        <w:shd w:val="clear" w:color="auto" w:fill="FFFFFF"/>
        <w:bidi w:val="0"/>
        <w:spacing w:line="480" w:lineRule="auto"/>
        <w:ind w:hanging="720"/>
        <w:rPr>
          <w:rFonts w:asciiTheme="majorBidi" w:hAnsiTheme="majorBidi" w:cstheme="majorBidi"/>
          <w:color w:val="292B2C"/>
          <w:sz w:val="24"/>
          <w:szCs w:val="24"/>
        </w:rPr>
      </w:pPr>
      <w:bookmarkStart w:id="1590" w:name="b6"/>
      <w:bookmarkStart w:id="1591" w:name="idm452869584"/>
      <w:bookmarkEnd w:id="1590"/>
      <w:bookmarkEnd w:id="1591"/>
      <w:r w:rsidRPr="00DA1BBB">
        <w:rPr>
          <w:rFonts w:asciiTheme="majorBidi" w:hAnsiTheme="majorBidi" w:cstheme="majorBidi"/>
          <w:color w:val="292B2C"/>
          <w:sz w:val="24"/>
          <w:szCs w:val="24"/>
        </w:rPr>
        <w:t>Carroll, N. (1999). Philosophy of art, a contemporary introduction. Routledge.</w:t>
      </w:r>
    </w:p>
    <w:p w14:paraId="7D5700DC" w14:textId="05335810" w:rsidR="00346344" w:rsidRDefault="00346344" w:rsidP="00374FD0">
      <w:pPr>
        <w:shd w:val="clear" w:color="auto" w:fill="FFFFFF"/>
        <w:bidi w:val="0"/>
        <w:spacing w:line="480" w:lineRule="auto"/>
        <w:ind w:hanging="720"/>
        <w:rPr>
          <w:rFonts w:asciiTheme="majorBidi" w:hAnsiTheme="majorBidi" w:cstheme="majorBidi"/>
          <w:sz w:val="24"/>
          <w:szCs w:val="24"/>
        </w:rPr>
      </w:pPr>
      <w:bookmarkStart w:id="1592" w:name="b7"/>
      <w:bookmarkStart w:id="1593" w:name="idm442649520"/>
      <w:bookmarkEnd w:id="1592"/>
      <w:bookmarkEnd w:id="1593"/>
      <w:proofErr w:type="spellStart"/>
      <w:r w:rsidRPr="00DA1BBB">
        <w:rPr>
          <w:rFonts w:asciiTheme="majorBidi" w:hAnsiTheme="majorBidi" w:cstheme="majorBidi"/>
          <w:sz w:val="24"/>
          <w:szCs w:val="24"/>
        </w:rPr>
        <w:t>Cotellesa</w:t>
      </w:r>
      <w:proofErr w:type="spellEnd"/>
      <w:r w:rsidRPr="00DA1BBB">
        <w:rPr>
          <w:rFonts w:asciiTheme="majorBidi" w:hAnsiTheme="majorBidi" w:cstheme="majorBidi"/>
          <w:sz w:val="24"/>
          <w:szCs w:val="24"/>
        </w:rPr>
        <w:t>, A. J. (2018). </w:t>
      </w:r>
      <w:r w:rsidRPr="00DA1BBB">
        <w:rPr>
          <w:rFonts w:asciiTheme="majorBidi" w:hAnsiTheme="majorBidi" w:cstheme="majorBidi"/>
          <w:i/>
          <w:iCs/>
          <w:sz w:val="24"/>
          <w:szCs w:val="24"/>
        </w:rPr>
        <w:t>In pursuit of polymaths: Understanding Renaissance persons of the 21</w:t>
      </w:r>
      <w:r w:rsidRPr="00DA1BBB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st</w:t>
      </w:r>
      <w:r w:rsidRPr="00DA1BBB">
        <w:rPr>
          <w:rFonts w:asciiTheme="majorBidi" w:hAnsiTheme="majorBidi" w:cstheme="majorBidi"/>
          <w:sz w:val="24"/>
          <w:szCs w:val="24"/>
        </w:rPr>
        <w:t> </w:t>
      </w:r>
      <w:r w:rsidRPr="00DA1BBB">
        <w:rPr>
          <w:rFonts w:asciiTheme="majorBidi" w:hAnsiTheme="majorBidi" w:cstheme="majorBidi"/>
          <w:i/>
          <w:iCs/>
          <w:sz w:val="24"/>
          <w:szCs w:val="24"/>
        </w:rPr>
        <w:t>century</w:t>
      </w:r>
      <w:r w:rsidRPr="00DA1BBB">
        <w:rPr>
          <w:rFonts w:asciiTheme="majorBidi" w:hAnsiTheme="majorBidi" w:cstheme="majorBidi"/>
          <w:sz w:val="24"/>
          <w:szCs w:val="24"/>
        </w:rPr>
        <w:t> (Publication number 10749910) [Doctoral thesis, The George Washington University]. ProQuest Dissertations Publishing.</w:t>
      </w:r>
    </w:p>
    <w:p w14:paraId="022C641E" w14:textId="5C611E08" w:rsidR="00453BBA" w:rsidRPr="00453BBA" w:rsidRDefault="00453BBA" w:rsidP="00453BBA">
      <w:pPr>
        <w:shd w:val="clear" w:color="auto" w:fill="FFFFFF"/>
        <w:bidi w:val="0"/>
        <w:spacing w:line="480" w:lineRule="auto"/>
        <w:ind w:hanging="720"/>
        <w:rPr>
          <w:rFonts w:asciiTheme="majorBidi" w:hAnsiTheme="majorBidi" w:cstheme="majorBidi"/>
          <w:sz w:val="24"/>
          <w:szCs w:val="24"/>
        </w:rPr>
      </w:pPr>
      <w:r w:rsidRPr="00453BBA">
        <w:rPr>
          <w:rFonts w:asciiTheme="majorBidi" w:hAnsiTheme="majorBidi" w:cstheme="majorBidi"/>
          <w:sz w:val="24"/>
          <w:szCs w:val="24"/>
        </w:rPr>
        <w:t>Csikszentmihalyi, M. (1998). Letters from the ﬁeld. Roeper Review,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53BBA">
        <w:rPr>
          <w:rFonts w:asciiTheme="majorBidi" w:hAnsiTheme="majorBidi" w:cstheme="majorBidi"/>
          <w:sz w:val="24"/>
          <w:szCs w:val="24"/>
        </w:rPr>
        <w:t>21(1), 80–81.</w:t>
      </w:r>
    </w:p>
    <w:p w14:paraId="0DC8E146" w14:textId="77777777" w:rsidR="00346344" w:rsidRPr="00DA1BBB" w:rsidRDefault="00346344" w:rsidP="00374FD0">
      <w:pPr>
        <w:shd w:val="clear" w:color="auto" w:fill="FFFFFF"/>
        <w:bidi w:val="0"/>
        <w:spacing w:line="480" w:lineRule="auto"/>
        <w:ind w:hanging="720"/>
        <w:rPr>
          <w:rFonts w:asciiTheme="majorBidi" w:hAnsiTheme="majorBidi" w:cstheme="majorBidi"/>
          <w:color w:val="292B2C"/>
          <w:sz w:val="24"/>
          <w:szCs w:val="24"/>
        </w:rPr>
      </w:pPr>
      <w:bookmarkStart w:id="1594" w:name="b8"/>
      <w:bookmarkStart w:id="1595" w:name="idm456675552"/>
      <w:bookmarkEnd w:id="1594"/>
      <w:bookmarkEnd w:id="1595"/>
      <w:r w:rsidRPr="00DA1BBB">
        <w:rPr>
          <w:rFonts w:asciiTheme="majorBidi" w:hAnsiTheme="majorBidi" w:cstheme="majorBidi"/>
          <w:color w:val="292B2C"/>
          <w:sz w:val="24"/>
          <w:szCs w:val="24"/>
        </w:rPr>
        <w:t>Csikszentmihalyi, M. (1999). Implications of a system perspectivity for the study of creativity. In R. J. Sternberg (Ed.), Handbook of creativity (pp. 313–335). Cambridge University Press.</w:t>
      </w:r>
    </w:p>
    <w:p w14:paraId="6E76FCE3" w14:textId="77777777" w:rsidR="00346344" w:rsidRPr="00DA1BBB" w:rsidRDefault="00346344" w:rsidP="00374FD0">
      <w:pPr>
        <w:shd w:val="clear" w:color="auto" w:fill="FFFFFF"/>
        <w:bidi w:val="0"/>
        <w:spacing w:line="480" w:lineRule="auto"/>
        <w:ind w:hanging="720"/>
        <w:rPr>
          <w:rFonts w:asciiTheme="majorBidi" w:hAnsiTheme="majorBidi" w:cstheme="majorBidi"/>
          <w:color w:val="292B2C"/>
          <w:sz w:val="24"/>
          <w:szCs w:val="24"/>
        </w:rPr>
      </w:pPr>
      <w:bookmarkStart w:id="1596" w:name="b9"/>
      <w:bookmarkStart w:id="1597" w:name="idm444867600"/>
      <w:bookmarkEnd w:id="1596"/>
      <w:bookmarkEnd w:id="1597"/>
      <w:r w:rsidRPr="00DA1BBB">
        <w:rPr>
          <w:rFonts w:asciiTheme="majorBidi" w:hAnsiTheme="majorBidi" w:cstheme="majorBidi"/>
          <w:color w:val="292B2C"/>
          <w:sz w:val="24"/>
          <w:szCs w:val="24"/>
        </w:rPr>
        <w:t>Curtis, G. (2007). The cave painters: Probing the mysteries of the world’s first artists. Anchor.</w:t>
      </w:r>
    </w:p>
    <w:p w14:paraId="65D09516" w14:textId="77777777" w:rsidR="00346344" w:rsidRPr="00DA1BBB" w:rsidRDefault="00346344" w:rsidP="00374FD0">
      <w:pPr>
        <w:shd w:val="clear" w:color="auto" w:fill="FFFFFF"/>
        <w:bidi w:val="0"/>
        <w:spacing w:line="480" w:lineRule="auto"/>
        <w:ind w:hanging="720"/>
        <w:rPr>
          <w:rFonts w:asciiTheme="majorBidi" w:hAnsiTheme="majorBidi" w:cstheme="majorBidi"/>
          <w:color w:val="292B2C"/>
          <w:sz w:val="24"/>
          <w:szCs w:val="24"/>
        </w:rPr>
      </w:pPr>
      <w:bookmarkStart w:id="1598" w:name="b10"/>
      <w:bookmarkStart w:id="1599" w:name="idm449767424"/>
      <w:bookmarkEnd w:id="1598"/>
      <w:bookmarkEnd w:id="1599"/>
      <w:r w:rsidRPr="00DA1BBB">
        <w:rPr>
          <w:rFonts w:asciiTheme="majorBidi" w:hAnsiTheme="majorBidi" w:cstheme="majorBidi"/>
          <w:color w:val="292B2C"/>
          <w:sz w:val="24"/>
          <w:szCs w:val="24"/>
        </w:rPr>
        <w:lastRenderedPageBreak/>
        <w:t>Danto, A. C. (1981). The transfiguration of the commonplace, a philosophy of art. Harvard University Press.</w:t>
      </w:r>
    </w:p>
    <w:p w14:paraId="0DF45A51" w14:textId="77777777" w:rsidR="00346344" w:rsidRPr="00DA1BBB" w:rsidRDefault="00346344" w:rsidP="00374FD0">
      <w:pPr>
        <w:shd w:val="clear" w:color="auto" w:fill="FFFFFF"/>
        <w:bidi w:val="0"/>
        <w:spacing w:line="480" w:lineRule="auto"/>
        <w:ind w:hanging="720"/>
        <w:rPr>
          <w:rFonts w:asciiTheme="majorBidi" w:hAnsiTheme="majorBidi" w:cstheme="majorBidi"/>
          <w:color w:val="292B2C"/>
          <w:sz w:val="24"/>
          <w:szCs w:val="24"/>
        </w:rPr>
      </w:pPr>
      <w:bookmarkStart w:id="1600" w:name="b11"/>
      <w:bookmarkStart w:id="1601" w:name="idm445881040"/>
      <w:bookmarkEnd w:id="1600"/>
      <w:bookmarkEnd w:id="1601"/>
      <w:r w:rsidRPr="00DA1BBB">
        <w:rPr>
          <w:rFonts w:asciiTheme="majorBidi" w:hAnsiTheme="majorBidi" w:cstheme="majorBidi"/>
          <w:color w:val="292B2C"/>
          <w:sz w:val="24"/>
          <w:szCs w:val="24"/>
        </w:rPr>
        <w:t>Danto, A. C. (</w:t>
      </w:r>
      <w:r>
        <w:rPr>
          <w:rFonts w:asciiTheme="majorBidi" w:hAnsiTheme="majorBidi" w:cstheme="majorBidi"/>
          <w:color w:val="292B2C"/>
          <w:sz w:val="24"/>
          <w:szCs w:val="24"/>
        </w:rPr>
        <w:t>1998</w:t>
      </w:r>
      <w:r w:rsidRPr="00DA1BBB">
        <w:rPr>
          <w:rFonts w:asciiTheme="majorBidi" w:hAnsiTheme="majorBidi" w:cstheme="majorBidi"/>
          <w:color w:val="292B2C"/>
          <w:sz w:val="24"/>
          <w:szCs w:val="24"/>
        </w:rPr>
        <w:t>). The end of art: A philosophical defense. </w:t>
      </w:r>
      <w:r w:rsidRPr="00DA1BBB">
        <w:rPr>
          <w:rFonts w:asciiTheme="majorBidi" w:hAnsiTheme="majorBidi" w:cstheme="majorBidi"/>
          <w:i/>
          <w:iCs/>
          <w:color w:val="292B2C"/>
          <w:sz w:val="24"/>
          <w:szCs w:val="24"/>
        </w:rPr>
        <w:t>History and Theory,</w:t>
      </w:r>
      <w:r w:rsidRPr="00DA1BBB">
        <w:rPr>
          <w:rFonts w:asciiTheme="majorBidi" w:hAnsiTheme="majorBidi" w:cstheme="majorBidi"/>
          <w:color w:val="292B2C"/>
          <w:sz w:val="24"/>
          <w:szCs w:val="24"/>
        </w:rPr>
        <w:t> </w:t>
      </w:r>
      <w:r w:rsidRPr="00DA1BBB">
        <w:rPr>
          <w:rFonts w:asciiTheme="majorBidi" w:hAnsiTheme="majorBidi" w:cstheme="majorBidi"/>
          <w:i/>
          <w:iCs/>
          <w:color w:val="292B2C"/>
          <w:sz w:val="24"/>
          <w:szCs w:val="24"/>
        </w:rPr>
        <w:t>37</w:t>
      </w:r>
      <w:r w:rsidRPr="00DA1BBB">
        <w:rPr>
          <w:rFonts w:asciiTheme="majorBidi" w:hAnsiTheme="majorBidi" w:cstheme="majorBidi"/>
          <w:color w:val="292B2C"/>
          <w:sz w:val="24"/>
          <w:szCs w:val="24"/>
        </w:rPr>
        <w:t>(4), 127–143. </w:t>
      </w:r>
      <w:hyperlink r:id="rId10" w:tgtFrame="_blank" w:history="1"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https://</w:t>
        </w:r>
        <w:proofErr w:type="spellStart"/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doi.org</w:t>
        </w:r>
        <w:proofErr w:type="spellEnd"/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/10.1111/0018-2656.721998072</w:t>
        </w:r>
      </w:hyperlink>
    </w:p>
    <w:p w14:paraId="7239896C" w14:textId="77777777" w:rsidR="00346344" w:rsidRPr="00DA1BBB" w:rsidRDefault="00346344" w:rsidP="00374FD0">
      <w:pPr>
        <w:shd w:val="clear" w:color="auto" w:fill="FFFFFF"/>
        <w:bidi w:val="0"/>
        <w:spacing w:line="480" w:lineRule="auto"/>
        <w:ind w:hanging="720"/>
        <w:rPr>
          <w:rFonts w:asciiTheme="majorBidi" w:hAnsiTheme="majorBidi" w:cstheme="majorBidi"/>
          <w:color w:val="292B2C"/>
          <w:sz w:val="24"/>
          <w:szCs w:val="24"/>
        </w:rPr>
      </w:pPr>
      <w:bookmarkStart w:id="1602" w:name="b12"/>
      <w:bookmarkStart w:id="1603" w:name="idm453140944"/>
      <w:bookmarkEnd w:id="1602"/>
      <w:bookmarkEnd w:id="1603"/>
      <w:r w:rsidRPr="00DA1BBB">
        <w:rPr>
          <w:rFonts w:asciiTheme="majorBidi" w:hAnsiTheme="majorBidi" w:cstheme="majorBidi"/>
          <w:color w:val="292B2C"/>
          <w:sz w:val="24"/>
          <w:szCs w:val="24"/>
        </w:rPr>
        <w:t>Davies, S. (2015). Defining art and artworlds. </w:t>
      </w:r>
      <w:r w:rsidRPr="00DA1BBB">
        <w:rPr>
          <w:rFonts w:asciiTheme="majorBidi" w:hAnsiTheme="majorBidi" w:cstheme="majorBidi"/>
          <w:i/>
          <w:iCs/>
          <w:color w:val="292B2C"/>
          <w:sz w:val="24"/>
          <w:szCs w:val="24"/>
        </w:rPr>
        <w:t>The Journal of Aesthetics and Art Criticism,</w:t>
      </w:r>
      <w:r w:rsidRPr="00DA1BBB">
        <w:rPr>
          <w:rFonts w:asciiTheme="majorBidi" w:hAnsiTheme="majorBidi" w:cstheme="majorBidi"/>
          <w:color w:val="292B2C"/>
          <w:sz w:val="24"/>
          <w:szCs w:val="24"/>
        </w:rPr>
        <w:t> </w:t>
      </w:r>
      <w:r w:rsidRPr="00DA1BBB">
        <w:rPr>
          <w:rFonts w:asciiTheme="majorBidi" w:hAnsiTheme="majorBidi" w:cstheme="majorBidi"/>
          <w:i/>
          <w:iCs/>
          <w:color w:val="292B2C"/>
          <w:sz w:val="24"/>
          <w:szCs w:val="24"/>
        </w:rPr>
        <w:t>73</w:t>
      </w:r>
      <w:r w:rsidRPr="00DA1BBB">
        <w:rPr>
          <w:rFonts w:asciiTheme="majorBidi" w:hAnsiTheme="majorBidi" w:cstheme="majorBidi"/>
          <w:color w:val="292B2C"/>
          <w:sz w:val="24"/>
          <w:szCs w:val="24"/>
        </w:rPr>
        <w:t>(4), 375–384. </w:t>
      </w:r>
      <w:hyperlink r:id="rId11" w:tgtFrame="_blank" w:history="1"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https://</w:t>
        </w:r>
        <w:proofErr w:type="spellStart"/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doi.org</w:t>
        </w:r>
        <w:proofErr w:type="spellEnd"/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/10.1111/</w:t>
        </w:r>
        <w:proofErr w:type="spellStart"/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jaac.12222</w:t>
        </w:r>
        <w:proofErr w:type="spellEnd"/>
      </w:hyperlink>
    </w:p>
    <w:p w14:paraId="2459F6B0" w14:textId="77777777" w:rsidR="00346344" w:rsidRPr="00DA1BBB" w:rsidRDefault="00346344" w:rsidP="00374FD0">
      <w:pPr>
        <w:shd w:val="clear" w:color="auto" w:fill="FFFFFF"/>
        <w:bidi w:val="0"/>
        <w:spacing w:line="480" w:lineRule="auto"/>
        <w:ind w:hanging="720"/>
        <w:rPr>
          <w:rFonts w:asciiTheme="majorBidi" w:hAnsiTheme="majorBidi" w:cstheme="majorBidi"/>
          <w:color w:val="292B2C"/>
          <w:sz w:val="24"/>
          <w:szCs w:val="24"/>
        </w:rPr>
      </w:pPr>
      <w:bookmarkStart w:id="1604" w:name="b13"/>
      <w:bookmarkStart w:id="1605" w:name="idm453333792"/>
      <w:bookmarkEnd w:id="1604"/>
      <w:bookmarkEnd w:id="1605"/>
      <w:r w:rsidRPr="00DA1BBB">
        <w:rPr>
          <w:rFonts w:asciiTheme="majorBidi" w:hAnsiTheme="majorBidi" w:cstheme="majorBidi"/>
          <w:color w:val="292B2C"/>
          <w:sz w:val="24"/>
          <w:szCs w:val="24"/>
        </w:rPr>
        <w:t xml:space="preserve">Dean, L. G., Vale, G. L., </w:t>
      </w:r>
      <w:proofErr w:type="spellStart"/>
      <w:r w:rsidRPr="00DA1BBB">
        <w:rPr>
          <w:rFonts w:asciiTheme="majorBidi" w:hAnsiTheme="majorBidi" w:cstheme="majorBidi"/>
          <w:color w:val="292B2C"/>
          <w:sz w:val="24"/>
          <w:szCs w:val="24"/>
        </w:rPr>
        <w:t>Laland</w:t>
      </w:r>
      <w:proofErr w:type="spellEnd"/>
      <w:r w:rsidRPr="00DA1BBB">
        <w:rPr>
          <w:rFonts w:asciiTheme="majorBidi" w:hAnsiTheme="majorBidi" w:cstheme="majorBidi"/>
          <w:color w:val="292B2C"/>
          <w:sz w:val="24"/>
          <w:szCs w:val="24"/>
        </w:rPr>
        <w:t>, K. N., Flynn, E., &amp; Kendal, R. L. (2014). Human cumulative culture: A comparative perspective. </w:t>
      </w:r>
      <w:r w:rsidRPr="00DA1BBB">
        <w:rPr>
          <w:rFonts w:asciiTheme="majorBidi" w:hAnsiTheme="majorBidi" w:cstheme="majorBidi"/>
          <w:i/>
          <w:iCs/>
          <w:color w:val="292B2C"/>
          <w:sz w:val="24"/>
          <w:szCs w:val="24"/>
        </w:rPr>
        <w:t>Biological Reviews of the Cambridge Philosophical Society,</w:t>
      </w:r>
      <w:r w:rsidRPr="00DA1BBB">
        <w:rPr>
          <w:rFonts w:asciiTheme="majorBidi" w:hAnsiTheme="majorBidi" w:cstheme="majorBidi"/>
          <w:color w:val="292B2C"/>
          <w:sz w:val="24"/>
          <w:szCs w:val="24"/>
        </w:rPr>
        <w:t> </w:t>
      </w:r>
      <w:r w:rsidRPr="00DA1BBB">
        <w:rPr>
          <w:rFonts w:asciiTheme="majorBidi" w:hAnsiTheme="majorBidi" w:cstheme="majorBidi"/>
          <w:i/>
          <w:iCs/>
          <w:color w:val="292B2C"/>
          <w:sz w:val="24"/>
          <w:szCs w:val="24"/>
        </w:rPr>
        <w:t>89</w:t>
      </w:r>
      <w:r w:rsidRPr="00DA1BBB">
        <w:rPr>
          <w:rFonts w:asciiTheme="majorBidi" w:hAnsiTheme="majorBidi" w:cstheme="majorBidi"/>
          <w:color w:val="292B2C"/>
          <w:sz w:val="24"/>
          <w:szCs w:val="24"/>
        </w:rPr>
        <w:t>(2), 284–301. </w:t>
      </w:r>
      <w:hyperlink r:id="rId12" w:tgtFrame="_blank" w:history="1"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https://</w:t>
        </w:r>
        <w:proofErr w:type="spellStart"/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doi.org</w:t>
        </w:r>
        <w:proofErr w:type="spellEnd"/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/10.1111/</w:t>
        </w:r>
        <w:proofErr w:type="spellStart"/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brv.12053</w:t>
        </w:r>
        <w:proofErr w:type="spellEnd"/>
      </w:hyperlink>
      <w:r w:rsidRPr="00DA1BBB">
        <w:rPr>
          <w:rFonts w:asciiTheme="majorBidi" w:hAnsiTheme="majorBidi" w:cstheme="majorBidi"/>
          <w:color w:val="292B2C"/>
          <w:sz w:val="24"/>
          <w:szCs w:val="24"/>
        </w:rPr>
        <w:t> </w:t>
      </w:r>
      <w:proofErr w:type="spellStart"/>
      <w:r w:rsidR="00EE0DA0">
        <w:fldChar w:fldCharType="begin"/>
      </w:r>
      <w:r w:rsidR="00EE0DA0">
        <w:instrText xml:space="preserve"> HYPERLINK "https://www.ncbi.nlm.nih.gov/pubmed/24033987" \t "_blank" </w:instrText>
      </w:r>
      <w:r w:rsidR="00EE0DA0">
        <w:fldChar w:fldCharType="separate"/>
      </w:r>
      <w:r w:rsidRPr="00DA1BBB">
        <w:rPr>
          <w:rStyle w:val="Hyperlink"/>
          <w:rFonts w:asciiTheme="majorBidi" w:hAnsiTheme="majorBidi" w:cstheme="majorBidi"/>
          <w:color w:val="0275D8"/>
          <w:sz w:val="24"/>
          <w:szCs w:val="24"/>
          <w:u w:val="none"/>
        </w:rPr>
        <w:t>PMID:24033987</w:t>
      </w:r>
      <w:proofErr w:type="spellEnd"/>
      <w:r w:rsidR="00EE0DA0">
        <w:rPr>
          <w:rStyle w:val="Hyperlink"/>
          <w:rFonts w:asciiTheme="majorBidi" w:hAnsiTheme="majorBidi" w:cstheme="majorBidi"/>
          <w:color w:val="0275D8"/>
          <w:sz w:val="24"/>
          <w:szCs w:val="24"/>
          <w:u w:val="none"/>
        </w:rPr>
        <w:fldChar w:fldCharType="end"/>
      </w:r>
    </w:p>
    <w:p w14:paraId="2A597A8E" w14:textId="77777777" w:rsidR="00346344" w:rsidRPr="00DA1BBB" w:rsidRDefault="00346344" w:rsidP="00374FD0">
      <w:pPr>
        <w:shd w:val="clear" w:color="auto" w:fill="FFFFFF"/>
        <w:bidi w:val="0"/>
        <w:spacing w:line="480" w:lineRule="auto"/>
        <w:ind w:hanging="720"/>
        <w:rPr>
          <w:rFonts w:asciiTheme="majorBidi" w:hAnsiTheme="majorBidi" w:cstheme="majorBidi"/>
          <w:color w:val="292B2C"/>
          <w:sz w:val="24"/>
          <w:szCs w:val="24"/>
        </w:rPr>
      </w:pPr>
      <w:bookmarkStart w:id="1606" w:name="b14"/>
      <w:bookmarkStart w:id="1607" w:name="idm456144688"/>
      <w:bookmarkEnd w:id="1606"/>
      <w:bookmarkEnd w:id="1607"/>
      <w:r w:rsidRPr="00DA1BBB">
        <w:rPr>
          <w:rFonts w:asciiTheme="majorBidi" w:hAnsiTheme="majorBidi" w:cstheme="majorBidi"/>
          <w:color w:val="292B2C"/>
          <w:sz w:val="24"/>
          <w:szCs w:val="24"/>
        </w:rPr>
        <w:t xml:space="preserve">Dissanayake, E. (2008). The arts after Darwin: Does art have an origin and adaptive function? In K. </w:t>
      </w:r>
      <w:proofErr w:type="spellStart"/>
      <w:r w:rsidRPr="00DA1BBB">
        <w:rPr>
          <w:rFonts w:asciiTheme="majorBidi" w:hAnsiTheme="majorBidi" w:cstheme="majorBidi"/>
          <w:color w:val="292B2C"/>
          <w:sz w:val="24"/>
          <w:szCs w:val="24"/>
        </w:rPr>
        <w:t>Zijlman</w:t>
      </w:r>
      <w:proofErr w:type="spellEnd"/>
      <w:r w:rsidRPr="00DA1BBB">
        <w:rPr>
          <w:rFonts w:asciiTheme="majorBidi" w:hAnsiTheme="majorBidi" w:cstheme="majorBidi"/>
          <w:color w:val="292B2C"/>
          <w:sz w:val="24"/>
          <w:szCs w:val="24"/>
        </w:rPr>
        <w:t xml:space="preserve"> &amp; W. van Damme (Eds.), World art studies: Exploring concepts and approaches (pp. 241–263). </w:t>
      </w:r>
      <w:proofErr w:type="spellStart"/>
      <w:r w:rsidRPr="00DA1BBB">
        <w:rPr>
          <w:rFonts w:asciiTheme="majorBidi" w:hAnsiTheme="majorBidi" w:cstheme="majorBidi"/>
          <w:color w:val="292B2C"/>
          <w:sz w:val="24"/>
          <w:szCs w:val="24"/>
        </w:rPr>
        <w:t>Valiz</w:t>
      </w:r>
      <w:proofErr w:type="spellEnd"/>
      <w:r w:rsidRPr="00DA1BBB">
        <w:rPr>
          <w:rFonts w:asciiTheme="majorBidi" w:hAnsiTheme="majorBidi" w:cstheme="majorBidi"/>
          <w:color w:val="292B2C"/>
          <w:sz w:val="24"/>
          <w:szCs w:val="24"/>
        </w:rPr>
        <w:t>.</w:t>
      </w:r>
    </w:p>
    <w:p w14:paraId="45BF7167" w14:textId="77777777" w:rsidR="00346344" w:rsidRPr="00DA1BBB" w:rsidRDefault="00346344" w:rsidP="00374FD0">
      <w:pPr>
        <w:shd w:val="clear" w:color="auto" w:fill="FFFFFF"/>
        <w:bidi w:val="0"/>
        <w:spacing w:line="480" w:lineRule="auto"/>
        <w:ind w:hanging="720"/>
        <w:rPr>
          <w:rFonts w:asciiTheme="majorBidi" w:hAnsiTheme="majorBidi" w:cstheme="majorBidi"/>
          <w:color w:val="292B2C"/>
          <w:sz w:val="24"/>
          <w:szCs w:val="24"/>
        </w:rPr>
      </w:pPr>
      <w:bookmarkStart w:id="1608" w:name="b15"/>
      <w:bookmarkStart w:id="1609" w:name="idm447167904"/>
      <w:bookmarkEnd w:id="1608"/>
      <w:bookmarkEnd w:id="1609"/>
      <w:r w:rsidRPr="00DA1BBB">
        <w:rPr>
          <w:rFonts w:asciiTheme="majorBidi" w:hAnsiTheme="majorBidi" w:cstheme="majorBidi"/>
          <w:color w:val="292B2C"/>
          <w:sz w:val="24"/>
          <w:szCs w:val="24"/>
        </w:rPr>
        <w:t>Ecco, U. (1989). The open work. Harvard University Press.</w:t>
      </w:r>
    </w:p>
    <w:p w14:paraId="5C6E51C3" w14:textId="77777777" w:rsidR="00346344" w:rsidRPr="00DA1BBB" w:rsidRDefault="00346344" w:rsidP="00374FD0">
      <w:pPr>
        <w:shd w:val="clear" w:color="auto" w:fill="FFFFFF"/>
        <w:bidi w:val="0"/>
        <w:spacing w:line="480" w:lineRule="auto"/>
        <w:ind w:hanging="720"/>
        <w:rPr>
          <w:rFonts w:asciiTheme="majorBidi" w:hAnsiTheme="majorBidi" w:cstheme="majorBidi"/>
          <w:color w:val="292B2C"/>
          <w:sz w:val="24"/>
          <w:szCs w:val="24"/>
        </w:rPr>
      </w:pPr>
      <w:bookmarkStart w:id="1610" w:name="b16"/>
      <w:bookmarkStart w:id="1611" w:name="idm441012176"/>
      <w:bookmarkEnd w:id="1610"/>
      <w:bookmarkEnd w:id="1611"/>
      <w:r w:rsidRPr="00DA1BBB">
        <w:rPr>
          <w:rFonts w:asciiTheme="majorBidi" w:hAnsiTheme="majorBidi" w:cstheme="majorBidi"/>
          <w:color w:val="292B2C"/>
          <w:sz w:val="24"/>
          <w:szCs w:val="24"/>
        </w:rPr>
        <w:t xml:space="preserve">Feldman, D. H. (1974). Universal to unique. In S. Rosner &amp; L. E. </w:t>
      </w:r>
      <w:proofErr w:type="spellStart"/>
      <w:r w:rsidRPr="00DA1BBB">
        <w:rPr>
          <w:rFonts w:asciiTheme="majorBidi" w:hAnsiTheme="majorBidi" w:cstheme="majorBidi"/>
          <w:color w:val="292B2C"/>
          <w:sz w:val="24"/>
          <w:szCs w:val="24"/>
        </w:rPr>
        <w:t>Abt</w:t>
      </w:r>
      <w:proofErr w:type="spellEnd"/>
      <w:r w:rsidRPr="00DA1BBB">
        <w:rPr>
          <w:rFonts w:asciiTheme="majorBidi" w:hAnsiTheme="majorBidi" w:cstheme="majorBidi"/>
          <w:color w:val="292B2C"/>
          <w:sz w:val="24"/>
          <w:szCs w:val="24"/>
        </w:rPr>
        <w:t xml:space="preserve"> (Eds.), Essays in creativity (pp. 45–85). North River Press.</w:t>
      </w:r>
    </w:p>
    <w:p w14:paraId="0F437B69" w14:textId="47394A26" w:rsidR="00346344" w:rsidRPr="00DA1BBB" w:rsidRDefault="00346344" w:rsidP="00374FD0">
      <w:pPr>
        <w:shd w:val="clear" w:color="auto" w:fill="FFFFFF"/>
        <w:bidi w:val="0"/>
        <w:spacing w:line="480" w:lineRule="auto"/>
        <w:ind w:hanging="720"/>
        <w:rPr>
          <w:rFonts w:asciiTheme="majorBidi" w:hAnsiTheme="majorBidi" w:cstheme="majorBidi"/>
          <w:color w:val="292B2C"/>
          <w:sz w:val="24"/>
          <w:szCs w:val="24"/>
        </w:rPr>
      </w:pPr>
      <w:bookmarkStart w:id="1612" w:name="b17"/>
      <w:bookmarkStart w:id="1613" w:name="idm453883616"/>
      <w:bookmarkEnd w:id="1612"/>
      <w:bookmarkEnd w:id="1613"/>
      <w:proofErr w:type="spellStart"/>
      <w:r w:rsidRPr="00DA1BBB">
        <w:rPr>
          <w:rFonts w:asciiTheme="majorBidi" w:hAnsiTheme="majorBidi" w:cstheme="majorBidi"/>
          <w:color w:val="292B2C"/>
          <w:sz w:val="24"/>
          <w:szCs w:val="24"/>
        </w:rPr>
        <w:t>Forsey</w:t>
      </w:r>
      <w:proofErr w:type="spellEnd"/>
      <w:r w:rsidRPr="00DA1BBB">
        <w:rPr>
          <w:rFonts w:asciiTheme="majorBidi" w:hAnsiTheme="majorBidi" w:cstheme="majorBidi"/>
          <w:color w:val="292B2C"/>
          <w:sz w:val="24"/>
          <w:szCs w:val="24"/>
        </w:rPr>
        <w:t>, J. (2001). Philosophical disenfranchisement in Danto’s “The end of art.”</w:t>
      </w:r>
      <w:r w:rsidR="005B3A2D">
        <w:rPr>
          <w:rFonts w:asciiTheme="majorBidi" w:hAnsiTheme="majorBidi" w:cstheme="majorBidi"/>
          <w:color w:val="292B2C"/>
          <w:sz w:val="24"/>
          <w:szCs w:val="24"/>
        </w:rPr>
        <w:t xml:space="preserve"> </w:t>
      </w:r>
      <w:r w:rsidRPr="00DA1BBB">
        <w:rPr>
          <w:rFonts w:asciiTheme="majorBidi" w:hAnsiTheme="majorBidi" w:cstheme="majorBidi"/>
          <w:i/>
          <w:iCs/>
          <w:color w:val="292B2C"/>
          <w:sz w:val="24"/>
          <w:szCs w:val="24"/>
        </w:rPr>
        <w:t>The Journal of Aesthetics and Art Criticism,</w:t>
      </w:r>
      <w:r w:rsidRPr="00DA1BBB">
        <w:rPr>
          <w:rFonts w:asciiTheme="majorBidi" w:hAnsiTheme="majorBidi" w:cstheme="majorBidi"/>
          <w:color w:val="292B2C"/>
          <w:sz w:val="24"/>
          <w:szCs w:val="24"/>
        </w:rPr>
        <w:t> </w:t>
      </w:r>
      <w:r w:rsidRPr="00DA1BBB">
        <w:rPr>
          <w:rFonts w:asciiTheme="majorBidi" w:hAnsiTheme="majorBidi" w:cstheme="majorBidi"/>
          <w:i/>
          <w:iCs/>
          <w:color w:val="292B2C"/>
          <w:sz w:val="24"/>
          <w:szCs w:val="24"/>
        </w:rPr>
        <w:t>59</w:t>
      </w:r>
      <w:r w:rsidRPr="00DA1BBB">
        <w:rPr>
          <w:rFonts w:asciiTheme="majorBidi" w:hAnsiTheme="majorBidi" w:cstheme="majorBidi"/>
          <w:color w:val="292B2C"/>
          <w:sz w:val="24"/>
          <w:szCs w:val="24"/>
        </w:rPr>
        <w:t>(4), 403–409. </w:t>
      </w:r>
      <w:hyperlink r:id="rId13" w:tgtFrame="_blank" w:history="1"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https://</w:t>
        </w:r>
        <w:proofErr w:type="spellStart"/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doi.org</w:t>
        </w:r>
        <w:proofErr w:type="spellEnd"/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/10.1111/0021-8529.00041</w:t>
        </w:r>
      </w:hyperlink>
    </w:p>
    <w:p w14:paraId="2AE22F42" w14:textId="77777777" w:rsidR="00346344" w:rsidRDefault="00346344" w:rsidP="00374FD0">
      <w:pPr>
        <w:shd w:val="clear" w:color="auto" w:fill="FFFFFF"/>
        <w:bidi w:val="0"/>
        <w:spacing w:line="480" w:lineRule="auto"/>
        <w:ind w:hanging="720"/>
        <w:rPr>
          <w:rFonts w:asciiTheme="majorBidi" w:hAnsiTheme="majorBidi" w:cstheme="majorBidi"/>
          <w:color w:val="808080"/>
          <w:sz w:val="24"/>
          <w:szCs w:val="24"/>
        </w:rPr>
      </w:pPr>
      <w:bookmarkStart w:id="1614" w:name="b18"/>
      <w:bookmarkStart w:id="1615" w:name="idm442397664"/>
      <w:bookmarkStart w:id="1616" w:name="b19"/>
      <w:bookmarkStart w:id="1617" w:name="idm455019040"/>
      <w:bookmarkEnd w:id="1614"/>
      <w:bookmarkEnd w:id="1615"/>
      <w:bookmarkEnd w:id="1616"/>
      <w:bookmarkEnd w:id="1617"/>
      <w:r w:rsidRPr="00DA1BBB">
        <w:rPr>
          <w:rFonts w:asciiTheme="majorBidi" w:hAnsiTheme="majorBidi" w:cstheme="majorBidi"/>
          <w:sz w:val="24"/>
          <w:szCs w:val="24"/>
        </w:rPr>
        <w:t xml:space="preserve">Forsythe, E. (2018). Careers within Firms: Occupational Mobility over the Life Cycle. Upjohn Institute Working Paper 18-286. </w:t>
      </w:r>
      <w:proofErr w:type="spellStart"/>
      <w:r w:rsidRPr="00DA1BBB">
        <w:rPr>
          <w:rFonts w:asciiTheme="majorBidi" w:hAnsiTheme="majorBidi" w:cstheme="majorBidi"/>
          <w:sz w:val="24"/>
          <w:szCs w:val="24"/>
        </w:rPr>
        <w:t>W.E</w:t>
      </w:r>
      <w:proofErr w:type="spellEnd"/>
      <w:r w:rsidRPr="00DA1BBB">
        <w:rPr>
          <w:rFonts w:asciiTheme="majorBidi" w:hAnsiTheme="majorBidi" w:cstheme="majorBidi"/>
          <w:sz w:val="24"/>
          <w:szCs w:val="24"/>
        </w:rPr>
        <w:t>. Upjohn Institute for Employment Research.</w:t>
      </w:r>
      <w:r w:rsidRPr="00DA1BBB">
        <w:rPr>
          <w:rFonts w:asciiTheme="majorBidi" w:hAnsiTheme="majorBidi" w:cstheme="majorBidi"/>
          <w:color w:val="808080"/>
          <w:sz w:val="24"/>
          <w:szCs w:val="24"/>
        </w:rPr>
        <w:t xml:space="preserve"> </w:t>
      </w:r>
      <w:hyperlink r:id="rId14" w:history="1">
        <w:r w:rsidRPr="00C424C4">
          <w:rPr>
            <w:rStyle w:val="Hyperlink"/>
            <w:rFonts w:asciiTheme="majorBidi" w:hAnsiTheme="majorBidi" w:cstheme="majorBidi"/>
            <w:sz w:val="24"/>
            <w:szCs w:val="24"/>
          </w:rPr>
          <w:t>https://</w:t>
        </w:r>
        <w:proofErr w:type="spellStart"/>
        <w:r w:rsidRPr="00C424C4">
          <w:rPr>
            <w:rStyle w:val="Hyperlink"/>
            <w:rFonts w:asciiTheme="majorBidi" w:hAnsiTheme="majorBidi" w:cstheme="majorBidi"/>
            <w:sz w:val="24"/>
            <w:szCs w:val="24"/>
          </w:rPr>
          <w:t>doi.org</w:t>
        </w:r>
        <w:proofErr w:type="spellEnd"/>
        <w:r w:rsidRPr="00C424C4">
          <w:rPr>
            <w:rStyle w:val="Hyperlink"/>
            <w:rFonts w:asciiTheme="majorBidi" w:hAnsiTheme="majorBidi" w:cstheme="majorBidi"/>
            <w:sz w:val="24"/>
            <w:szCs w:val="24"/>
          </w:rPr>
          <w:t>/10.17848/</w:t>
        </w:r>
        <w:proofErr w:type="spellStart"/>
        <w:r w:rsidRPr="00C424C4">
          <w:rPr>
            <w:rStyle w:val="Hyperlink"/>
            <w:rFonts w:asciiTheme="majorBidi" w:hAnsiTheme="majorBidi" w:cstheme="majorBidi"/>
            <w:sz w:val="24"/>
            <w:szCs w:val="24"/>
          </w:rPr>
          <w:t>wp18</w:t>
        </w:r>
        <w:proofErr w:type="spellEnd"/>
        <w:r w:rsidRPr="00C424C4">
          <w:rPr>
            <w:rStyle w:val="Hyperlink"/>
            <w:rFonts w:asciiTheme="majorBidi" w:hAnsiTheme="majorBidi" w:cstheme="majorBidi"/>
            <w:sz w:val="24"/>
            <w:szCs w:val="24"/>
          </w:rPr>
          <w:t>-286</w:t>
        </w:r>
      </w:hyperlink>
    </w:p>
    <w:p w14:paraId="423BAEB9" w14:textId="77777777" w:rsidR="00346344" w:rsidRPr="00DA1BBB" w:rsidRDefault="00346344" w:rsidP="00374FD0">
      <w:pPr>
        <w:shd w:val="clear" w:color="auto" w:fill="FFFFFF"/>
        <w:bidi w:val="0"/>
        <w:spacing w:line="480" w:lineRule="auto"/>
        <w:ind w:hanging="720"/>
        <w:rPr>
          <w:rFonts w:asciiTheme="majorBidi" w:hAnsiTheme="majorBidi" w:cstheme="majorBidi"/>
          <w:color w:val="292B2C"/>
          <w:sz w:val="24"/>
          <w:szCs w:val="24"/>
        </w:rPr>
      </w:pPr>
      <w:r w:rsidRPr="00DA1BBB">
        <w:rPr>
          <w:rFonts w:asciiTheme="majorBidi" w:hAnsiTheme="majorBidi" w:cstheme="majorBidi"/>
          <w:color w:val="292B2C"/>
          <w:sz w:val="24"/>
          <w:szCs w:val="24"/>
        </w:rPr>
        <w:lastRenderedPageBreak/>
        <w:t>Guilford, J. P. (1950). Creativity. </w:t>
      </w:r>
      <w:r w:rsidRPr="00DA1BBB">
        <w:rPr>
          <w:rFonts w:asciiTheme="majorBidi" w:hAnsiTheme="majorBidi" w:cstheme="majorBidi"/>
          <w:i/>
          <w:iCs/>
          <w:color w:val="292B2C"/>
          <w:sz w:val="24"/>
          <w:szCs w:val="24"/>
        </w:rPr>
        <w:t>The American Psychologist,</w:t>
      </w:r>
      <w:r w:rsidRPr="00DA1BBB">
        <w:rPr>
          <w:rFonts w:asciiTheme="majorBidi" w:hAnsiTheme="majorBidi" w:cstheme="majorBidi"/>
          <w:color w:val="292B2C"/>
          <w:sz w:val="24"/>
          <w:szCs w:val="24"/>
        </w:rPr>
        <w:t> 5, 444–454. </w:t>
      </w:r>
      <w:hyperlink r:id="rId15" w:tgtFrame="_blank" w:history="1"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https://</w:t>
        </w:r>
        <w:proofErr w:type="spellStart"/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doi.org</w:t>
        </w:r>
        <w:proofErr w:type="spellEnd"/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/10.1037/</w:t>
        </w:r>
        <w:proofErr w:type="spellStart"/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h0063487</w:t>
        </w:r>
        <w:proofErr w:type="spellEnd"/>
      </w:hyperlink>
      <w:r w:rsidRPr="00DA1BBB">
        <w:rPr>
          <w:rFonts w:asciiTheme="majorBidi" w:hAnsiTheme="majorBidi" w:cstheme="majorBidi"/>
          <w:color w:val="292B2C"/>
          <w:sz w:val="24"/>
          <w:szCs w:val="24"/>
        </w:rPr>
        <w:t> </w:t>
      </w:r>
      <w:proofErr w:type="spellStart"/>
      <w:r w:rsidR="00EE0DA0">
        <w:fldChar w:fldCharType="begin"/>
      </w:r>
      <w:r w:rsidR="00EE0DA0">
        <w:instrText xml:space="preserve"> HY</w:instrText>
      </w:r>
      <w:r w:rsidR="00EE0DA0">
        <w:instrText xml:space="preserve">PERLINK "https://www.ncbi.nlm.nih.gov/pubmed/14771441" \t "_blank" </w:instrText>
      </w:r>
      <w:r w:rsidR="00EE0DA0">
        <w:fldChar w:fldCharType="separate"/>
      </w:r>
      <w:r w:rsidRPr="00DA1BBB">
        <w:rPr>
          <w:rStyle w:val="Hyperlink"/>
          <w:rFonts w:asciiTheme="majorBidi" w:hAnsiTheme="majorBidi" w:cstheme="majorBidi"/>
          <w:color w:val="0275D8"/>
          <w:sz w:val="24"/>
          <w:szCs w:val="24"/>
          <w:u w:val="none"/>
        </w:rPr>
        <w:t>PMID:14771441</w:t>
      </w:r>
      <w:proofErr w:type="spellEnd"/>
      <w:r w:rsidR="00EE0DA0">
        <w:rPr>
          <w:rStyle w:val="Hyperlink"/>
          <w:rFonts w:asciiTheme="majorBidi" w:hAnsiTheme="majorBidi" w:cstheme="majorBidi"/>
          <w:color w:val="0275D8"/>
          <w:sz w:val="24"/>
          <w:szCs w:val="24"/>
          <w:u w:val="none"/>
        </w:rPr>
        <w:fldChar w:fldCharType="end"/>
      </w:r>
    </w:p>
    <w:p w14:paraId="06AACE72" w14:textId="77777777" w:rsidR="00346344" w:rsidRPr="00DA1BBB" w:rsidRDefault="00346344" w:rsidP="00374FD0">
      <w:pPr>
        <w:shd w:val="clear" w:color="auto" w:fill="FFFFFF"/>
        <w:bidi w:val="0"/>
        <w:spacing w:line="480" w:lineRule="auto"/>
        <w:ind w:hanging="720"/>
        <w:rPr>
          <w:rFonts w:asciiTheme="majorBidi" w:hAnsiTheme="majorBidi" w:cstheme="majorBidi"/>
          <w:color w:val="292B2C"/>
          <w:sz w:val="24"/>
          <w:szCs w:val="24"/>
        </w:rPr>
      </w:pPr>
      <w:bookmarkStart w:id="1618" w:name="b20"/>
      <w:bookmarkStart w:id="1619" w:name="idm457576768"/>
      <w:bookmarkEnd w:id="1618"/>
      <w:bookmarkEnd w:id="1619"/>
      <w:r w:rsidRPr="00DA1BBB">
        <w:rPr>
          <w:rFonts w:asciiTheme="majorBidi" w:hAnsiTheme="majorBidi" w:cstheme="majorBidi"/>
          <w:color w:val="292B2C"/>
          <w:sz w:val="24"/>
          <w:szCs w:val="24"/>
        </w:rPr>
        <w:t>Guilford, J. P. (1967). The nature of human intelligence. McGraw-Hill.</w:t>
      </w:r>
    </w:p>
    <w:p w14:paraId="61BE99B8" w14:textId="77777777" w:rsidR="00346344" w:rsidRPr="00DA1BBB" w:rsidRDefault="00346344" w:rsidP="00374FD0">
      <w:pPr>
        <w:shd w:val="clear" w:color="auto" w:fill="FFFFFF"/>
        <w:bidi w:val="0"/>
        <w:spacing w:line="480" w:lineRule="auto"/>
        <w:ind w:hanging="720"/>
        <w:rPr>
          <w:rFonts w:asciiTheme="majorBidi" w:hAnsiTheme="majorBidi" w:cstheme="majorBidi"/>
          <w:color w:val="292B2C"/>
          <w:sz w:val="24"/>
          <w:szCs w:val="24"/>
        </w:rPr>
      </w:pPr>
      <w:bookmarkStart w:id="1620" w:name="b21"/>
      <w:bookmarkStart w:id="1621" w:name="idm446442544"/>
      <w:bookmarkEnd w:id="1620"/>
      <w:bookmarkEnd w:id="1621"/>
      <w:r w:rsidRPr="00DA1BBB">
        <w:rPr>
          <w:rFonts w:asciiTheme="majorBidi" w:hAnsiTheme="majorBidi" w:cstheme="majorBidi"/>
          <w:color w:val="292B2C"/>
          <w:sz w:val="24"/>
          <w:szCs w:val="24"/>
        </w:rPr>
        <w:t>Hegel, G. W. F. (1975). Aesthetics. Lectures on fine art (Vol. 1–2; T. M. Knox, Trans.). Clarendon Press.</w:t>
      </w:r>
    </w:p>
    <w:p w14:paraId="681C0B6C" w14:textId="77777777" w:rsidR="00346344" w:rsidRPr="00DA1BBB" w:rsidRDefault="00346344" w:rsidP="00374FD0">
      <w:pPr>
        <w:shd w:val="clear" w:color="auto" w:fill="FFFFFF"/>
        <w:bidi w:val="0"/>
        <w:spacing w:line="480" w:lineRule="auto"/>
        <w:ind w:hanging="720"/>
        <w:rPr>
          <w:rFonts w:asciiTheme="majorBidi" w:hAnsiTheme="majorBidi" w:cstheme="majorBidi"/>
          <w:color w:val="292B2C"/>
          <w:sz w:val="24"/>
          <w:szCs w:val="24"/>
        </w:rPr>
      </w:pPr>
      <w:bookmarkStart w:id="1622" w:name="b22"/>
      <w:bookmarkStart w:id="1623" w:name="idm453119248"/>
      <w:bookmarkEnd w:id="1622"/>
      <w:bookmarkEnd w:id="1623"/>
      <w:proofErr w:type="spellStart"/>
      <w:r w:rsidRPr="00DA1BBB">
        <w:rPr>
          <w:rFonts w:asciiTheme="majorBidi" w:hAnsiTheme="majorBidi" w:cstheme="majorBidi"/>
          <w:sz w:val="24"/>
          <w:szCs w:val="24"/>
        </w:rPr>
        <w:t>Ilkka</w:t>
      </w:r>
      <w:proofErr w:type="spellEnd"/>
      <w:r w:rsidRPr="00DA1BBB">
        <w:rPr>
          <w:rFonts w:asciiTheme="majorBidi" w:hAnsiTheme="majorBidi" w:cstheme="majorBidi"/>
          <w:sz w:val="24"/>
          <w:szCs w:val="24"/>
        </w:rPr>
        <w:t xml:space="preserve">, N. (2019). Scientific Progress. In E. N. </w:t>
      </w:r>
      <w:proofErr w:type="spellStart"/>
      <w:r w:rsidRPr="00DA1BBB">
        <w:rPr>
          <w:rFonts w:asciiTheme="majorBidi" w:hAnsiTheme="majorBidi" w:cstheme="majorBidi"/>
          <w:sz w:val="24"/>
          <w:szCs w:val="24"/>
        </w:rPr>
        <w:t>Zalta</w:t>
      </w:r>
      <w:proofErr w:type="spellEnd"/>
      <w:r w:rsidRPr="00DA1BBB">
        <w:rPr>
          <w:rFonts w:asciiTheme="majorBidi" w:hAnsiTheme="majorBidi" w:cstheme="majorBidi"/>
          <w:sz w:val="24"/>
          <w:szCs w:val="24"/>
        </w:rPr>
        <w:t> (ed.), </w:t>
      </w:r>
      <w:r w:rsidRPr="00DA1BBB">
        <w:rPr>
          <w:rFonts w:asciiTheme="majorBidi" w:hAnsiTheme="majorBidi" w:cstheme="majorBidi"/>
          <w:i/>
          <w:iCs/>
          <w:sz w:val="24"/>
          <w:szCs w:val="24"/>
        </w:rPr>
        <w:t xml:space="preserve">The Stanford 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DA1BBB">
        <w:rPr>
          <w:rFonts w:asciiTheme="majorBidi" w:hAnsiTheme="majorBidi" w:cstheme="majorBidi"/>
          <w:i/>
          <w:iCs/>
          <w:sz w:val="24"/>
          <w:szCs w:val="24"/>
        </w:rPr>
        <w:t xml:space="preserve">ncyclopedia of </w:t>
      </w:r>
      <w:r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DA1BBB">
        <w:rPr>
          <w:rFonts w:asciiTheme="majorBidi" w:hAnsiTheme="majorBidi" w:cstheme="majorBidi"/>
          <w:i/>
          <w:iCs/>
          <w:sz w:val="24"/>
          <w:szCs w:val="24"/>
        </w:rPr>
        <w:t>hilosophy.</w:t>
      </w:r>
      <w:r w:rsidRPr="00DA1BBB">
        <w:rPr>
          <w:rFonts w:asciiTheme="majorBidi" w:hAnsiTheme="majorBidi" w:cstheme="majorBidi"/>
          <w:color w:val="808080"/>
          <w:sz w:val="24"/>
          <w:szCs w:val="24"/>
        </w:rPr>
        <w:t> </w:t>
      </w:r>
      <w:hyperlink r:id="rId16" w:tgtFrame="xrefwindow" w:history="1"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https://plato.stanford.edu/archives/win2019/entries/scientific-progress/</w:t>
        </w:r>
      </w:hyperlink>
    </w:p>
    <w:p w14:paraId="16EF1770" w14:textId="77777777" w:rsidR="00346344" w:rsidRPr="00DA1BBB" w:rsidRDefault="00346344" w:rsidP="00374FD0">
      <w:pPr>
        <w:shd w:val="clear" w:color="auto" w:fill="FFFFFF"/>
        <w:bidi w:val="0"/>
        <w:spacing w:line="480" w:lineRule="auto"/>
        <w:ind w:hanging="720"/>
        <w:rPr>
          <w:rFonts w:asciiTheme="majorBidi" w:hAnsiTheme="majorBidi" w:cstheme="majorBidi"/>
          <w:color w:val="292B2C"/>
          <w:sz w:val="24"/>
          <w:szCs w:val="24"/>
          <w:lang w:val="de-DE"/>
        </w:rPr>
      </w:pPr>
      <w:bookmarkStart w:id="1624" w:name="b23"/>
      <w:bookmarkStart w:id="1625" w:name="idm444071840"/>
      <w:bookmarkEnd w:id="1624"/>
      <w:bookmarkEnd w:id="1625"/>
      <w:r w:rsidRPr="00DA1BBB">
        <w:rPr>
          <w:rFonts w:asciiTheme="majorBidi" w:hAnsiTheme="majorBidi" w:cstheme="majorBidi"/>
          <w:color w:val="292B2C"/>
          <w:sz w:val="24"/>
          <w:szCs w:val="24"/>
        </w:rPr>
        <w:t xml:space="preserve">Jimenez, J. (2002). </w:t>
      </w:r>
      <w:r w:rsidRPr="00DA1BBB">
        <w:rPr>
          <w:rFonts w:asciiTheme="majorBidi" w:hAnsiTheme="majorBidi" w:cstheme="majorBidi"/>
          <w:color w:val="292B2C"/>
          <w:sz w:val="24"/>
          <w:szCs w:val="24"/>
          <w:lang w:val="de-DE"/>
        </w:rPr>
        <w:t>Teoría del Arte. Tecnos.</w:t>
      </w:r>
    </w:p>
    <w:p w14:paraId="6D62D80F" w14:textId="77777777" w:rsidR="00346344" w:rsidRPr="00DA1BBB" w:rsidRDefault="00346344" w:rsidP="00374FD0">
      <w:pPr>
        <w:shd w:val="clear" w:color="auto" w:fill="FFFFFF"/>
        <w:bidi w:val="0"/>
        <w:spacing w:line="480" w:lineRule="auto"/>
        <w:ind w:hanging="720"/>
        <w:rPr>
          <w:rFonts w:asciiTheme="majorBidi" w:hAnsiTheme="majorBidi" w:cstheme="majorBidi"/>
          <w:color w:val="292B2C"/>
          <w:sz w:val="24"/>
          <w:szCs w:val="24"/>
        </w:rPr>
      </w:pPr>
      <w:bookmarkStart w:id="1626" w:name="b24"/>
      <w:bookmarkStart w:id="1627" w:name="idm436691024"/>
      <w:bookmarkEnd w:id="1626"/>
      <w:bookmarkEnd w:id="1627"/>
      <w:r w:rsidRPr="00DA1BBB">
        <w:rPr>
          <w:rFonts w:asciiTheme="majorBidi" w:hAnsiTheme="majorBidi" w:cstheme="majorBidi"/>
          <w:color w:val="292B2C"/>
          <w:sz w:val="24"/>
          <w:szCs w:val="24"/>
          <w:lang w:val="de-DE"/>
        </w:rPr>
        <w:t xml:space="preserve">Kaufman, J. C., &amp; Beghetto, R. A. (2009). </w:t>
      </w:r>
      <w:r w:rsidRPr="00DA1BBB">
        <w:rPr>
          <w:rFonts w:asciiTheme="majorBidi" w:hAnsiTheme="majorBidi" w:cstheme="majorBidi"/>
          <w:color w:val="292B2C"/>
          <w:sz w:val="24"/>
          <w:szCs w:val="24"/>
        </w:rPr>
        <w:t>Beyond big and little: The four C model of creativity. </w:t>
      </w:r>
      <w:r w:rsidRPr="00DA1BBB">
        <w:rPr>
          <w:rFonts w:asciiTheme="majorBidi" w:hAnsiTheme="majorBidi" w:cstheme="majorBidi"/>
          <w:i/>
          <w:iCs/>
          <w:color w:val="292B2C"/>
          <w:sz w:val="24"/>
          <w:szCs w:val="24"/>
        </w:rPr>
        <w:t>Review of General Psychology,</w:t>
      </w:r>
      <w:r w:rsidRPr="00DA1BBB">
        <w:rPr>
          <w:rFonts w:asciiTheme="majorBidi" w:hAnsiTheme="majorBidi" w:cstheme="majorBidi"/>
          <w:color w:val="292B2C"/>
          <w:sz w:val="24"/>
          <w:szCs w:val="24"/>
        </w:rPr>
        <w:t> </w:t>
      </w:r>
      <w:r w:rsidRPr="00DA1BBB">
        <w:rPr>
          <w:rFonts w:asciiTheme="majorBidi" w:hAnsiTheme="majorBidi" w:cstheme="majorBidi"/>
          <w:i/>
          <w:iCs/>
          <w:color w:val="292B2C"/>
          <w:sz w:val="24"/>
          <w:szCs w:val="24"/>
        </w:rPr>
        <w:t>13</w:t>
      </w:r>
      <w:r w:rsidRPr="00DA1BBB">
        <w:rPr>
          <w:rFonts w:asciiTheme="majorBidi" w:hAnsiTheme="majorBidi" w:cstheme="majorBidi"/>
          <w:color w:val="292B2C"/>
          <w:sz w:val="24"/>
          <w:szCs w:val="24"/>
        </w:rPr>
        <w:t>, 1–12. </w:t>
      </w:r>
      <w:hyperlink r:id="rId17" w:tgtFrame="_blank" w:history="1"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https://</w:t>
        </w:r>
        <w:proofErr w:type="spellStart"/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doi.org</w:t>
        </w:r>
        <w:proofErr w:type="spellEnd"/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/10.1037/</w:t>
        </w:r>
        <w:proofErr w:type="spellStart"/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a0013688</w:t>
        </w:r>
        <w:proofErr w:type="spellEnd"/>
      </w:hyperlink>
    </w:p>
    <w:p w14:paraId="0407B662" w14:textId="77777777" w:rsidR="00346344" w:rsidRPr="00DA1BBB" w:rsidRDefault="00346344" w:rsidP="00374FD0">
      <w:pPr>
        <w:shd w:val="clear" w:color="auto" w:fill="FFFFFF"/>
        <w:bidi w:val="0"/>
        <w:spacing w:line="480" w:lineRule="auto"/>
        <w:ind w:hanging="720"/>
        <w:rPr>
          <w:rFonts w:asciiTheme="majorBidi" w:hAnsiTheme="majorBidi" w:cstheme="majorBidi"/>
          <w:color w:val="292B2C"/>
          <w:sz w:val="24"/>
          <w:szCs w:val="24"/>
        </w:rPr>
      </w:pPr>
      <w:bookmarkStart w:id="1628" w:name="b25"/>
      <w:bookmarkStart w:id="1629" w:name="idm447020160"/>
      <w:bookmarkEnd w:id="1628"/>
      <w:bookmarkEnd w:id="1629"/>
      <w:r w:rsidRPr="00346344">
        <w:rPr>
          <w:rFonts w:asciiTheme="majorBidi" w:hAnsiTheme="majorBidi" w:cstheme="majorBidi"/>
          <w:color w:val="292B2C"/>
          <w:sz w:val="24"/>
          <w:szCs w:val="24"/>
          <w:rPrChange w:id="1630" w:author="Author">
            <w:rPr>
              <w:rFonts w:asciiTheme="majorBidi" w:hAnsiTheme="majorBidi" w:cstheme="majorBidi"/>
              <w:color w:val="292B2C"/>
              <w:sz w:val="24"/>
              <w:szCs w:val="24"/>
              <w:lang w:val="de-DE"/>
            </w:rPr>
          </w:rPrChange>
        </w:rPr>
        <w:t xml:space="preserve">Langer, S. (1953). </w:t>
      </w:r>
      <w:r w:rsidRPr="00DA1BBB">
        <w:rPr>
          <w:rFonts w:asciiTheme="majorBidi" w:hAnsiTheme="majorBidi" w:cstheme="majorBidi"/>
          <w:color w:val="292B2C"/>
          <w:sz w:val="24"/>
          <w:szCs w:val="24"/>
        </w:rPr>
        <w:t>Feeling and form, a theory of art. Scribner’s Sons.</w:t>
      </w:r>
    </w:p>
    <w:p w14:paraId="36EC75B0" w14:textId="77777777" w:rsidR="00346344" w:rsidRPr="00DA1BBB" w:rsidRDefault="00346344" w:rsidP="00374FD0">
      <w:pPr>
        <w:shd w:val="clear" w:color="auto" w:fill="FFFFFF"/>
        <w:bidi w:val="0"/>
        <w:spacing w:line="480" w:lineRule="auto"/>
        <w:ind w:hanging="720"/>
        <w:rPr>
          <w:rFonts w:asciiTheme="majorBidi" w:hAnsiTheme="majorBidi" w:cstheme="majorBidi"/>
          <w:color w:val="292B2C"/>
          <w:sz w:val="24"/>
          <w:szCs w:val="24"/>
        </w:rPr>
      </w:pPr>
      <w:bookmarkStart w:id="1631" w:name="b26"/>
      <w:bookmarkStart w:id="1632" w:name="idm429988064"/>
      <w:bookmarkEnd w:id="1631"/>
      <w:bookmarkEnd w:id="1632"/>
      <w:proofErr w:type="spellStart"/>
      <w:r w:rsidRPr="00DA1BBB">
        <w:rPr>
          <w:rFonts w:asciiTheme="majorBidi" w:hAnsiTheme="majorBidi" w:cstheme="majorBidi"/>
          <w:color w:val="292B2C"/>
          <w:sz w:val="24"/>
          <w:szCs w:val="24"/>
        </w:rPr>
        <w:t>Mesoudi</w:t>
      </w:r>
      <w:proofErr w:type="spellEnd"/>
      <w:r w:rsidRPr="00DA1BBB">
        <w:rPr>
          <w:rFonts w:asciiTheme="majorBidi" w:hAnsiTheme="majorBidi" w:cstheme="majorBidi"/>
          <w:color w:val="292B2C"/>
          <w:sz w:val="24"/>
          <w:szCs w:val="24"/>
        </w:rPr>
        <w:t>, A., &amp; Thornton, A. (2018). What is cumulative cultural evolution? </w:t>
      </w:r>
      <w:r w:rsidRPr="00DA1BBB">
        <w:rPr>
          <w:rFonts w:asciiTheme="majorBidi" w:hAnsiTheme="majorBidi" w:cstheme="majorBidi"/>
          <w:i/>
          <w:iCs/>
          <w:color w:val="292B2C"/>
          <w:sz w:val="24"/>
          <w:szCs w:val="24"/>
        </w:rPr>
        <w:t>Proceedings. Biological Sciences,</w:t>
      </w:r>
      <w:r w:rsidRPr="00DA1BBB">
        <w:rPr>
          <w:rFonts w:asciiTheme="majorBidi" w:hAnsiTheme="majorBidi" w:cstheme="majorBidi"/>
          <w:color w:val="292B2C"/>
          <w:sz w:val="24"/>
          <w:szCs w:val="24"/>
        </w:rPr>
        <w:t> 285, 20180712. </w:t>
      </w:r>
      <w:hyperlink r:id="rId18" w:tgtFrame="_blank" w:history="1"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https://</w:t>
        </w:r>
        <w:proofErr w:type="spellStart"/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doi.org</w:t>
        </w:r>
        <w:proofErr w:type="spellEnd"/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/10.1098/</w:t>
        </w:r>
        <w:proofErr w:type="spellStart"/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rspb.2018.0712</w:t>
        </w:r>
        <w:proofErr w:type="spellEnd"/>
      </w:hyperlink>
      <w:r w:rsidRPr="00DA1BBB">
        <w:rPr>
          <w:rFonts w:asciiTheme="majorBidi" w:hAnsiTheme="majorBidi" w:cstheme="majorBidi"/>
          <w:color w:val="292B2C"/>
          <w:sz w:val="24"/>
          <w:szCs w:val="24"/>
        </w:rPr>
        <w:t> </w:t>
      </w:r>
      <w:proofErr w:type="spellStart"/>
      <w:r w:rsidR="00EE0DA0">
        <w:fldChar w:fldCharType="begin"/>
      </w:r>
      <w:r w:rsidR="00EE0DA0">
        <w:instrText xml:space="preserve"> HYPERLINK "https://www.ncbi.nlm.nih.gov/pubmed/29899071" \t "_blank" </w:instrText>
      </w:r>
      <w:r w:rsidR="00EE0DA0">
        <w:fldChar w:fldCharType="separate"/>
      </w:r>
      <w:r w:rsidRPr="00DA1BBB">
        <w:rPr>
          <w:rStyle w:val="Hyperlink"/>
          <w:rFonts w:asciiTheme="majorBidi" w:hAnsiTheme="majorBidi" w:cstheme="majorBidi"/>
          <w:color w:val="0275D8"/>
          <w:sz w:val="24"/>
          <w:szCs w:val="24"/>
          <w:u w:val="none"/>
        </w:rPr>
        <w:t>PMID:29899071</w:t>
      </w:r>
      <w:proofErr w:type="spellEnd"/>
      <w:r w:rsidR="00EE0DA0">
        <w:rPr>
          <w:rStyle w:val="Hyperlink"/>
          <w:rFonts w:asciiTheme="majorBidi" w:hAnsiTheme="majorBidi" w:cstheme="majorBidi"/>
          <w:color w:val="0275D8"/>
          <w:sz w:val="24"/>
          <w:szCs w:val="24"/>
          <w:u w:val="none"/>
        </w:rPr>
        <w:fldChar w:fldCharType="end"/>
      </w:r>
    </w:p>
    <w:p w14:paraId="286BC199" w14:textId="77777777" w:rsidR="00346344" w:rsidRPr="00DA1BBB" w:rsidRDefault="00346344" w:rsidP="00374FD0">
      <w:pPr>
        <w:shd w:val="clear" w:color="auto" w:fill="FFFFFF"/>
        <w:bidi w:val="0"/>
        <w:spacing w:line="480" w:lineRule="auto"/>
        <w:ind w:hanging="720"/>
        <w:rPr>
          <w:rFonts w:asciiTheme="majorBidi" w:hAnsiTheme="majorBidi" w:cstheme="majorBidi"/>
          <w:color w:val="292B2C"/>
          <w:sz w:val="24"/>
          <w:szCs w:val="24"/>
        </w:rPr>
      </w:pPr>
      <w:bookmarkStart w:id="1633" w:name="b27"/>
      <w:bookmarkStart w:id="1634" w:name="idm449709648"/>
      <w:bookmarkEnd w:id="1633"/>
      <w:bookmarkEnd w:id="1634"/>
      <w:proofErr w:type="spellStart"/>
      <w:r w:rsidRPr="00DA1BBB">
        <w:rPr>
          <w:rFonts w:asciiTheme="majorBidi" w:hAnsiTheme="majorBidi" w:cstheme="majorBidi"/>
          <w:color w:val="292B2C"/>
          <w:sz w:val="24"/>
          <w:szCs w:val="24"/>
        </w:rPr>
        <w:t>Morriss</w:t>
      </w:r>
      <w:proofErr w:type="spellEnd"/>
      <w:r w:rsidRPr="00DA1BBB">
        <w:rPr>
          <w:rFonts w:asciiTheme="majorBidi" w:hAnsiTheme="majorBidi" w:cstheme="majorBidi"/>
          <w:color w:val="292B2C"/>
          <w:sz w:val="24"/>
          <w:szCs w:val="24"/>
        </w:rPr>
        <w:t>-Kay, G. M. (2010). The evolution of human artistic creativity. </w:t>
      </w:r>
      <w:r w:rsidRPr="00DA1BBB">
        <w:rPr>
          <w:rFonts w:asciiTheme="majorBidi" w:hAnsiTheme="majorBidi" w:cstheme="majorBidi"/>
          <w:i/>
          <w:iCs/>
          <w:color w:val="292B2C"/>
          <w:sz w:val="24"/>
          <w:szCs w:val="24"/>
        </w:rPr>
        <w:t>Journal of Anatomy,</w:t>
      </w:r>
      <w:r w:rsidRPr="00DA1BBB">
        <w:rPr>
          <w:rFonts w:asciiTheme="majorBidi" w:hAnsiTheme="majorBidi" w:cstheme="majorBidi"/>
          <w:color w:val="292B2C"/>
          <w:sz w:val="24"/>
          <w:szCs w:val="24"/>
        </w:rPr>
        <w:t> </w:t>
      </w:r>
      <w:r w:rsidRPr="00DA1BBB">
        <w:rPr>
          <w:rFonts w:asciiTheme="majorBidi" w:hAnsiTheme="majorBidi" w:cstheme="majorBidi"/>
          <w:i/>
          <w:iCs/>
          <w:color w:val="292B2C"/>
          <w:sz w:val="24"/>
          <w:szCs w:val="24"/>
        </w:rPr>
        <w:t>216</w:t>
      </w:r>
      <w:r w:rsidRPr="00DA1BBB">
        <w:rPr>
          <w:rFonts w:asciiTheme="majorBidi" w:hAnsiTheme="majorBidi" w:cstheme="majorBidi"/>
          <w:color w:val="292B2C"/>
          <w:sz w:val="24"/>
          <w:szCs w:val="24"/>
        </w:rPr>
        <w:t>, 158–176. </w:t>
      </w:r>
      <w:hyperlink r:id="rId19" w:tgtFrame="_blank" w:history="1"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https://doi.org/10.1111/j.1469-7580.2009.01160.x</w:t>
        </w:r>
      </w:hyperlink>
      <w:r w:rsidRPr="00DA1BBB">
        <w:rPr>
          <w:rFonts w:asciiTheme="majorBidi" w:hAnsiTheme="majorBidi" w:cstheme="majorBidi"/>
          <w:color w:val="292B2C"/>
          <w:sz w:val="24"/>
          <w:szCs w:val="24"/>
        </w:rPr>
        <w:t> </w:t>
      </w:r>
      <w:hyperlink r:id="rId20" w:tgtFrame="_blank" w:history="1"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PMID:19900185</w:t>
        </w:r>
      </w:hyperlink>
    </w:p>
    <w:p w14:paraId="48EECA32" w14:textId="6A0485CC" w:rsidR="00346344" w:rsidRDefault="00346344" w:rsidP="00374FD0">
      <w:pPr>
        <w:shd w:val="clear" w:color="auto" w:fill="FFFFFF"/>
        <w:bidi w:val="0"/>
        <w:spacing w:line="480" w:lineRule="auto"/>
        <w:ind w:hanging="720"/>
        <w:rPr>
          <w:rFonts w:asciiTheme="majorBidi" w:hAnsiTheme="majorBidi" w:cstheme="majorBidi"/>
          <w:color w:val="808080"/>
          <w:sz w:val="24"/>
          <w:szCs w:val="24"/>
        </w:rPr>
      </w:pPr>
      <w:bookmarkStart w:id="1635" w:name="b28"/>
      <w:bookmarkStart w:id="1636" w:name="idm442411456"/>
      <w:bookmarkEnd w:id="1635"/>
      <w:bookmarkEnd w:id="1636"/>
      <w:r w:rsidRPr="00DA1BBB">
        <w:rPr>
          <w:rFonts w:asciiTheme="majorBidi" w:hAnsiTheme="majorBidi" w:cstheme="majorBidi"/>
          <w:sz w:val="24"/>
          <w:szCs w:val="24"/>
        </w:rPr>
        <w:t>Nakamura, J., &amp; Csikszentmihalyi, M. (</w:t>
      </w:r>
      <w:proofErr w:type="spellStart"/>
      <w:r w:rsidRPr="00DA1BBB">
        <w:rPr>
          <w:rFonts w:asciiTheme="majorBidi" w:hAnsiTheme="majorBidi" w:cstheme="majorBidi"/>
          <w:sz w:val="24"/>
          <w:szCs w:val="24"/>
        </w:rPr>
        <w:t>2003</w:t>
      </w:r>
      <w:ins w:id="1637" w:author="Author">
        <w:r w:rsidR="009402B7">
          <w:rPr>
            <w:rFonts w:asciiTheme="majorBidi" w:hAnsiTheme="majorBidi" w:cstheme="majorBidi"/>
            <w:sz w:val="24"/>
            <w:szCs w:val="24"/>
          </w:rPr>
          <w:t>a</w:t>
        </w:r>
      </w:ins>
      <w:proofErr w:type="spellEnd"/>
      <w:r w:rsidRPr="00DA1BBB">
        <w:rPr>
          <w:rFonts w:asciiTheme="majorBidi" w:hAnsiTheme="majorBidi" w:cstheme="majorBidi"/>
          <w:sz w:val="24"/>
          <w:szCs w:val="24"/>
        </w:rPr>
        <w:t xml:space="preserve">). Creativity in later life. </w:t>
      </w:r>
      <w:r w:rsidRPr="00374FD0">
        <w:rPr>
          <w:rFonts w:asciiTheme="majorBidi" w:hAnsiTheme="majorBidi" w:cstheme="majorBidi"/>
          <w:sz w:val="24"/>
          <w:szCs w:val="24"/>
        </w:rPr>
        <w:t xml:space="preserve">In R. K. </w:t>
      </w:r>
      <w:r w:rsidRPr="00723F2E">
        <w:rPr>
          <w:rFonts w:asciiTheme="majorBidi" w:hAnsiTheme="majorBidi" w:cstheme="majorBidi"/>
          <w:sz w:val="24"/>
          <w:szCs w:val="24"/>
          <w:rPrChange w:id="1638" w:author="Author">
            <w:rPr>
              <w:rFonts w:asciiTheme="majorBidi" w:hAnsiTheme="majorBidi" w:cstheme="majorBidi"/>
              <w:sz w:val="24"/>
              <w:szCs w:val="24"/>
              <w:lang w:val="de-DE"/>
            </w:rPr>
          </w:rPrChange>
        </w:rPr>
        <w:t>Sawyer, V. John-Steiner, S. Moran, R. J. Sternberg, D. H. Feldman, J. Nakamura, &amp; M. Csikszentmihalyi (Eds.) </w:t>
      </w:r>
      <w:r w:rsidRPr="00DA1BBB">
        <w:rPr>
          <w:rFonts w:asciiTheme="majorBidi" w:hAnsiTheme="majorBidi" w:cstheme="majorBidi"/>
          <w:i/>
          <w:iCs/>
          <w:sz w:val="24"/>
          <w:szCs w:val="24"/>
        </w:rPr>
        <w:t>Creativity and development</w:t>
      </w:r>
      <w:r w:rsidRPr="00DA1BBB">
        <w:rPr>
          <w:rFonts w:asciiTheme="majorBidi" w:hAnsiTheme="majorBidi" w:cstheme="majorBidi"/>
          <w:sz w:val="24"/>
          <w:szCs w:val="24"/>
        </w:rPr>
        <w:t>. Oxford University</w:t>
      </w:r>
      <w:r w:rsidR="001E4DA2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1E4DA2">
        <w:rPr>
          <w:rFonts w:asciiTheme="majorBidi" w:hAnsiTheme="majorBidi" w:cstheme="majorBidi"/>
          <w:sz w:val="24"/>
          <w:szCs w:val="24"/>
        </w:rPr>
        <w:t>pp.186</w:t>
      </w:r>
      <w:proofErr w:type="spellEnd"/>
      <w:r w:rsidR="001E4DA2">
        <w:rPr>
          <w:rFonts w:asciiTheme="majorBidi" w:hAnsiTheme="majorBidi" w:cstheme="majorBidi"/>
          <w:sz w:val="24"/>
          <w:szCs w:val="24"/>
        </w:rPr>
        <w:t>-216)</w:t>
      </w:r>
      <w:r>
        <w:rPr>
          <w:rFonts w:asciiTheme="majorBidi" w:hAnsiTheme="majorBidi" w:cstheme="majorBidi"/>
          <w:color w:val="808080"/>
          <w:sz w:val="24"/>
          <w:szCs w:val="24"/>
        </w:rPr>
        <w:t xml:space="preserve"> </w:t>
      </w:r>
      <w:r w:rsidRPr="00DA1BBB">
        <w:rPr>
          <w:rFonts w:asciiTheme="majorBidi" w:hAnsiTheme="majorBidi" w:cstheme="majorBidi"/>
          <w:sz w:val="24"/>
          <w:szCs w:val="24"/>
        </w:rPr>
        <w:t>Press</w:t>
      </w:r>
      <w:r w:rsidRPr="00DA1BBB">
        <w:rPr>
          <w:rFonts w:asciiTheme="majorBidi" w:hAnsiTheme="majorBidi" w:cstheme="majorBidi"/>
          <w:color w:val="808080"/>
          <w:sz w:val="24"/>
          <w:szCs w:val="24"/>
        </w:rPr>
        <w:t>. </w:t>
      </w:r>
      <w:hyperlink r:id="rId21" w:tgtFrame="_blank" w:history="1"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https://</w:t>
        </w:r>
        <w:proofErr w:type="spellStart"/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doi.org</w:t>
        </w:r>
        <w:proofErr w:type="spellEnd"/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/10.1093/</w:t>
        </w:r>
        <w:proofErr w:type="spellStart"/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acprof:oso</w:t>
        </w:r>
        <w:proofErr w:type="spellEnd"/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/9780195149005.003.0006</w:t>
        </w:r>
      </w:hyperlink>
    </w:p>
    <w:p w14:paraId="66D9147D" w14:textId="1AC6A63F" w:rsidR="009402B7" w:rsidRPr="00723F2E" w:rsidRDefault="009402B7" w:rsidP="009402B7">
      <w:pPr>
        <w:shd w:val="clear" w:color="auto" w:fill="FFFFFF"/>
        <w:bidi w:val="0"/>
        <w:spacing w:line="480" w:lineRule="auto"/>
        <w:ind w:hanging="720"/>
        <w:rPr>
          <w:rFonts w:asciiTheme="majorBidi" w:hAnsiTheme="majorBidi" w:cstheme="majorBidi"/>
          <w:color w:val="808080"/>
          <w:sz w:val="24"/>
          <w:szCs w:val="24"/>
          <w:lang w:val="de-DE"/>
          <w:rPrChange w:id="1639" w:author="Author">
            <w:rPr>
              <w:rFonts w:asciiTheme="majorBidi" w:hAnsiTheme="majorBidi" w:cstheme="majorBidi"/>
              <w:color w:val="808080"/>
              <w:sz w:val="24"/>
              <w:szCs w:val="24"/>
            </w:rPr>
          </w:rPrChange>
        </w:rPr>
      </w:pPr>
      <w:r w:rsidRPr="003B7B57">
        <w:rPr>
          <w:rFonts w:asciiTheme="majorBidi" w:hAnsiTheme="majorBidi" w:cstheme="majorBidi"/>
          <w:sz w:val="24"/>
          <w:szCs w:val="24"/>
          <w:rPrChange w:id="1640" w:author="Author">
            <w:rPr>
              <w:rFonts w:asciiTheme="majorBidi" w:hAnsiTheme="majorBidi" w:cstheme="majorBidi"/>
              <w:color w:val="808080"/>
              <w:sz w:val="24"/>
              <w:szCs w:val="24"/>
            </w:rPr>
          </w:rPrChange>
        </w:rPr>
        <w:lastRenderedPageBreak/>
        <w:t xml:space="preserve">Nakamura, J., &amp; </w:t>
      </w:r>
      <w:proofErr w:type="spellStart"/>
      <w:r w:rsidRPr="003B7B57">
        <w:rPr>
          <w:rFonts w:asciiTheme="majorBidi" w:hAnsiTheme="majorBidi" w:cstheme="majorBidi"/>
          <w:sz w:val="24"/>
          <w:szCs w:val="24"/>
          <w:rPrChange w:id="1641" w:author="Author">
            <w:rPr>
              <w:rFonts w:asciiTheme="majorBidi" w:hAnsiTheme="majorBidi" w:cstheme="majorBidi"/>
              <w:color w:val="808080"/>
              <w:sz w:val="24"/>
              <w:szCs w:val="24"/>
            </w:rPr>
          </w:rPrChange>
        </w:rPr>
        <w:t>Csikzentmihalyi</w:t>
      </w:r>
      <w:proofErr w:type="spellEnd"/>
      <w:r w:rsidRPr="003B7B57">
        <w:rPr>
          <w:rFonts w:asciiTheme="majorBidi" w:hAnsiTheme="majorBidi" w:cstheme="majorBidi"/>
          <w:sz w:val="24"/>
          <w:szCs w:val="24"/>
          <w:rPrChange w:id="1642" w:author="Author">
            <w:rPr>
              <w:rFonts w:asciiTheme="majorBidi" w:hAnsiTheme="majorBidi" w:cstheme="majorBidi"/>
              <w:color w:val="808080"/>
              <w:sz w:val="24"/>
              <w:szCs w:val="24"/>
            </w:rPr>
          </w:rPrChange>
        </w:rPr>
        <w:t>, M. (</w:t>
      </w:r>
      <w:proofErr w:type="spellStart"/>
      <w:r w:rsidRPr="003B7B57">
        <w:rPr>
          <w:rFonts w:asciiTheme="majorBidi" w:hAnsiTheme="majorBidi" w:cstheme="majorBidi"/>
          <w:sz w:val="24"/>
          <w:szCs w:val="24"/>
          <w:rPrChange w:id="1643" w:author="Author">
            <w:rPr>
              <w:rFonts w:asciiTheme="majorBidi" w:hAnsiTheme="majorBidi" w:cstheme="majorBidi"/>
              <w:color w:val="808080"/>
              <w:sz w:val="24"/>
              <w:szCs w:val="24"/>
            </w:rPr>
          </w:rPrChange>
        </w:rPr>
        <w:t>2003</w:t>
      </w:r>
      <w:r>
        <w:rPr>
          <w:rFonts w:asciiTheme="majorBidi" w:hAnsiTheme="majorBidi" w:cstheme="majorBidi"/>
          <w:sz w:val="24"/>
          <w:szCs w:val="24"/>
        </w:rPr>
        <w:t>b</w:t>
      </w:r>
      <w:proofErr w:type="spellEnd"/>
      <w:r w:rsidRPr="003B7B57">
        <w:rPr>
          <w:rFonts w:asciiTheme="majorBidi" w:hAnsiTheme="majorBidi" w:cstheme="majorBidi"/>
          <w:sz w:val="24"/>
          <w:szCs w:val="24"/>
          <w:rPrChange w:id="1644" w:author="Author">
            <w:rPr>
              <w:rFonts w:asciiTheme="majorBidi" w:hAnsiTheme="majorBidi" w:cstheme="majorBidi"/>
              <w:color w:val="808080"/>
              <w:sz w:val="24"/>
              <w:szCs w:val="24"/>
            </w:rPr>
          </w:rPrChange>
        </w:rPr>
        <w:t>). The construction of meaning through vital engagement. In C. L. M. Keyes &amp; J. Haidt (Eds.), </w:t>
      </w:r>
      <w:r w:rsidRPr="003B7B57">
        <w:rPr>
          <w:rFonts w:asciiTheme="majorBidi" w:hAnsiTheme="majorBidi" w:cstheme="majorBidi"/>
          <w:i/>
          <w:iCs/>
          <w:sz w:val="24"/>
          <w:szCs w:val="24"/>
          <w:rPrChange w:id="1645" w:author="Author">
            <w:rPr>
              <w:rFonts w:asciiTheme="majorBidi" w:hAnsiTheme="majorBidi" w:cstheme="majorBidi"/>
              <w:i/>
              <w:iCs/>
              <w:color w:val="808080"/>
              <w:sz w:val="24"/>
              <w:szCs w:val="24"/>
            </w:rPr>
          </w:rPrChange>
        </w:rPr>
        <w:t>Flourishing: Positive psychology and the life well-lived</w:t>
      </w:r>
      <w:r w:rsidRPr="003B7B57">
        <w:rPr>
          <w:rFonts w:asciiTheme="majorBidi" w:hAnsiTheme="majorBidi" w:cstheme="majorBidi"/>
          <w:sz w:val="24"/>
          <w:szCs w:val="24"/>
          <w:rPrChange w:id="1646" w:author="Author">
            <w:rPr>
              <w:rFonts w:asciiTheme="majorBidi" w:hAnsiTheme="majorBidi" w:cstheme="majorBidi"/>
              <w:color w:val="808080"/>
              <w:sz w:val="24"/>
              <w:szCs w:val="24"/>
            </w:rPr>
          </w:rPrChange>
        </w:rPr>
        <w:t xml:space="preserve"> (pp. 83–104). </w:t>
      </w:r>
      <w:r w:rsidRPr="00723F2E">
        <w:rPr>
          <w:rFonts w:asciiTheme="majorBidi" w:hAnsiTheme="majorBidi" w:cstheme="majorBidi"/>
          <w:sz w:val="24"/>
          <w:szCs w:val="24"/>
          <w:lang w:val="de-DE"/>
          <w:rPrChange w:id="1647" w:author="Author">
            <w:rPr>
              <w:rFonts w:asciiTheme="majorBidi" w:hAnsiTheme="majorBidi" w:cstheme="majorBidi"/>
              <w:color w:val="808080"/>
              <w:sz w:val="24"/>
              <w:szCs w:val="24"/>
            </w:rPr>
          </w:rPrChange>
        </w:rPr>
        <w:t>American Psychological Association.</w:t>
      </w:r>
      <w:r w:rsidRPr="00723F2E">
        <w:rPr>
          <w:rFonts w:asciiTheme="majorBidi" w:hAnsiTheme="majorBidi" w:cstheme="majorBidi"/>
          <w:color w:val="808080"/>
          <w:sz w:val="24"/>
          <w:szCs w:val="24"/>
          <w:lang w:val="de-DE"/>
          <w:rPrChange w:id="1648" w:author="Author">
            <w:rPr>
              <w:rFonts w:asciiTheme="majorBidi" w:hAnsiTheme="majorBidi" w:cstheme="majorBidi"/>
              <w:color w:val="808080"/>
              <w:sz w:val="24"/>
              <w:szCs w:val="24"/>
            </w:rPr>
          </w:rPrChange>
        </w:rPr>
        <w:t> </w:t>
      </w:r>
      <w:r w:rsidR="009C495A">
        <w:fldChar w:fldCharType="begin"/>
      </w:r>
      <w:r w:rsidR="009C495A" w:rsidRPr="00723F2E">
        <w:rPr>
          <w:lang w:val="de-DE"/>
          <w:rPrChange w:id="1649" w:author="Author">
            <w:rPr/>
          </w:rPrChange>
        </w:rPr>
        <w:instrText xml:space="preserve"> HYPERLINK "https://psycnet.apa.org/doi/10.1037/10594-004" \t "_blank" </w:instrText>
      </w:r>
      <w:r w:rsidR="009C495A">
        <w:fldChar w:fldCharType="separate"/>
      </w:r>
      <w:r w:rsidRPr="00723F2E">
        <w:rPr>
          <w:rStyle w:val="Hyperlink"/>
          <w:rFonts w:asciiTheme="majorBidi" w:hAnsiTheme="majorBidi" w:cstheme="majorBidi"/>
          <w:sz w:val="24"/>
          <w:szCs w:val="24"/>
          <w:lang w:val="de-DE"/>
          <w:rPrChange w:id="1650" w:author="Author">
            <w:rPr>
              <w:rStyle w:val="Hyperlink"/>
              <w:rFonts w:asciiTheme="majorBidi" w:hAnsiTheme="majorBidi" w:cstheme="majorBidi"/>
              <w:sz w:val="24"/>
              <w:szCs w:val="24"/>
            </w:rPr>
          </w:rPrChange>
        </w:rPr>
        <w:t>https://doi.org/10.1037/10594-004</w:t>
      </w:r>
      <w:r w:rsidR="009C495A">
        <w:rPr>
          <w:rStyle w:val="Hyperlink"/>
          <w:rFonts w:asciiTheme="majorBidi" w:hAnsiTheme="majorBidi" w:cstheme="majorBidi"/>
          <w:sz w:val="24"/>
          <w:szCs w:val="24"/>
        </w:rPr>
        <w:fldChar w:fldCharType="end"/>
      </w:r>
    </w:p>
    <w:p w14:paraId="0BCFC22C" w14:textId="77777777" w:rsidR="00346344" w:rsidRPr="00DA1BBB" w:rsidRDefault="00346344" w:rsidP="00374FD0">
      <w:pPr>
        <w:shd w:val="clear" w:color="auto" w:fill="FFFFFF"/>
        <w:bidi w:val="0"/>
        <w:spacing w:line="480" w:lineRule="auto"/>
        <w:ind w:hanging="720"/>
        <w:rPr>
          <w:rFonts w:asciiTheme="majorBidi" w:hAnsiTheme="majorBidi" w:cstheme="majorBidi"/>
          <w:color w:val="292B2C"/>
          <w:sz w:val="24"/>
          <w:szCs w:val="24"/>
        </w:rPr>
      </w:pPr>
      <w:bookmarkStart w:id="1651" w:name="b29"/>
      <w:bookmarkStart w:id="1652" w:name="idm430160080"/>
      <w:bookmarkEnd w:id="1651"/>
      <w:bookmarkEnd w:id="1652"/>
      <w:r w:rsidRPr="00DA1BBB">
        <w:rPr>
          <w:rFonts w:asciiTheme="majorBidi" w:hAnsiTheme="majorBidi" w:cstheme="majorBidi"/>
          <w:color w:val="292B2C"/>
          <w:sz w:val="24"/>
          <w:szCs w:val="24"/>
          <w:lang w:val="de-DE"/>
        </w:rPr>
        <w:t xml:space="preserve">Oreopoulos, P., Von Wachter, T., &amp; Heisz, A. (2012). </w:t>
      </w:r>
      <w:r w:rsidRPr="00DA1BBB">
        <w:rPr>
          <w:rFonts w:asciiTheme="majorBidi" w:hAnsiTheme="majorBidi" w:cstheme="majorBidi"/>
          <w:color w:val="292B2C"/>
          <w:sz w:val="24"/>
          <w:szCs w:val="24"/>
        </w:rPr>
        <w:t>The short-and long-term career effects of graduating in a recession. </w:t>
      </w:r>
      <w:r w:rsidRPr="00DA1BBB">
        <w:rPr>
          <w:rFonts w:asciiTheme="majorBidi" w:hAnsiTheme="majorBidi" w:cstheme="majorBidi"/>
          <w:i/>
          <w:iCs/>
          <w:color w:val="292B2C"/>
          <w:sz w:val="24"/>
          <w:szCs w:val="24"/>
        </w:rPr>
        <w:t>American Economic Journal. Applied Economics,</w:t>
      </w:r>
      <w:r w:rsidRPr="00DA1BBB">
        <w:rPr>
          <w:rFonts w:asciiTheme="majorBidi" w:hAnsiTheme="majorBidi" w:cstheme="majorBidi"/>
          <w:color w:val="292B2C"/>
          <w:sz w:val="24"/>
          <w:szCs w:val="24"/>
        </w:rPr>
        <w:t> </w:t>
      </w:r>
      <w:r w:rsidRPr="00DA1BBB">
        <w:rPr>
          <w:rFonts w:asciiTheme="majorBidi" w:hAnsiTheme="majorBidi" w:cstheme="majorBidi"/>
          <w:i/>
          <w:iCs/>
          <w:color w:val="292B2C"/>
          <w:sz w:val="24"/>
          <w:szCs w:val="24"/>
        </w:rPr>
        <w:t>4</w:t>
      </w:r>
      <w:r w:rsidRPr="00DA1BBB">
        <w:rPr>
          <w:rFonts w:asciiTheme="majorBidi" w:hAnsiTheme="majorBidi" w:cstheme="majorBidi"/>
          <w:color w:val="292B2C"/>
          <w:sz w:val="24"/>
          <w:szCs w:val="24"/>
        </w:rPr>
        <w:t>(1), 1–29. </w:t>
      </w:r>
      <w:hyperlink r:id="rId22" w:tgtFrame="_blank" w:history="1"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https://</w:t>
        </w:r>
        <w:proofErr w:type="spellStart"/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doi.org</w:t>
        </w:r>
        <w:proofErr w:type="spellEnd"/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/10.1257/</w:t>
        </w:r>
        <w:proofErr w:type="spellStart"/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app.4.1.1</w:t>
        </w:r>
        <w:proofErr w:type="spellEnd"/>
      </w:hyperlink>
    </w:p>
    <w:p w14:paraId="3C58DBF0" w14:textId="32B06EC0" w:rsidR="00346344" w:rsidRPr="00DA1BBB" w:rsidRDefault="00346344" w:rsidP="00374FD0">
      <w:pPr>
        <w:shd w:val="clear" w:color="auto" w:fill="FFFFFF"/>
        <w:bidi w:val="0"/>
        <w:spacing w:line="480" w:lineRule="auto"/>
        <w:ind w:hanging="720"/>
        <w:rPr>
          <w:rFonts w:asciiTheme="majorBidi" w:hAnsiTheme="majorBidi" w:cstheme="majorBidi"/>
          <w:sz w:val="24"/>
          <w:szCs w:val="24"/>
        </w:rPr>
      </w:pPr>
      <w:bookmarkStart w:id="1653" w:name="b30"/>
      <w:bookmarkStart w:id="1654" w:name="idm451349232"/>
      <w:bookmarkEnd w:id="1653"/>
      <w:bookmarkEnd w:id="1654"/>
      <w:r w:rsidRPr="00DA1BBB">
        <w:rPr>
          <w:rFonts w:asciiTheme="majorBidi" w:hAnsiTheme="majorBidi" w:cstheme="majorBidi"/>
          <w:sz w:val="24"/>
          <w:szCs w:val="24"/>
        </w:rPr>
        <w:t xml:space="preserve">Root-Bernstein, R., &amp; Root-Bernstein, M. (2004). </w:t>
      </w:r>
      <w:r w:rsidR="00AC0A71">
        <w:rPr>
          <w:rFonts w:asciiTheme="majorBidi" w:hAnsiTheme="majorBidi" w:cstheme="majorBidi"/>
          <w:sz w:val="24"/>
          <w:szCs w:val="24"/>
        </w:rPr>
        <w:t>Ar</w:t>
      </w:r>
      <w:r w:rsidR="00AC0A71" w:rsidRPr="00DA1BBB">
        <w:rPr>
          <w:rFonts w:asciiTheme="majorBidi" w:hAnsiTheme="majorBidi" w:cstheme="majorBidi"/>
          <w:sz w:val="24"/>
          <w:szCs w:val="24"/>
        </w:rPr>
        <w:t xml:space="preserve">tistic </w:t>
      </w:r>
      <w:r w:rsidRPr="00DA1BBB">
        <w:rPr>
          <w:rFonts w:asciiTheme="majorBidi" w:hAnsiTheme="majorBidi" w:cstheme="majorBidi"/>
          <w:sz w:val="24"/>
          <w:szCs w:val="24"/>
        </w:rPr>
        <w:t>scientists and scientific artists: The link between polymathy and creativity. In R. Sternberg, E. Grigorenko, &amp; J. Singer (Eds.) </w:t>
      </w:r>
      <w:r w:rsidRPr="00DA1BBB">
        <w:rPr>
          <w:rFonts w:asciiTheme="majorBidi" w:hAnsiTheme="majorBidi" w:cstheme="majorBidi"/>
          <w:i/>
          <w:iCs/>
          <w:sz w:val="24"/>
          <w:szCs w:val="24"/>
        </w:rPr>
        <w:t>Creativity: From potential to realization</w:t>
      </w:r>
      <w:r w:rsidRPr="00DA1BBB">
        <w:rPr>
          <w:rFonts w:asciiTheme="majorBidi" w:hAnsiTheme="majorBidi" w:cstheme="majorBidi"/>
          <w:sz w:val="24"/>
          <w:szCs w:val="24"/>
        </w:rPr>
        <w:t> (pp. 127–151). American Psychological Association.</w:t>
      </w:r>
    </w:p>
    <w:p w14:paraId="37FA6ABE" w14:textId="0639E4B6" w:rsidR="00346344" w:rsidRDefault="00346344" w:rsidP="00374FD0">
      <w:pPr>
        <w:shd w:val="clear" w:color="auto" w:fill="FFFFFF"/>
        <w:bidi w:val="0"/>
        <w:spacing w:line="480" w:lineRule="auto"/>
        <w:ind w:hanging="720"/>
        <w:rPr>
          <w:rFonts w:asciiTheme="majorBidi" w:hAnsiTheme="majorBidi" w:cstheme="majorBidi"/>
          <w:color w:val="292B2C"/>
          <w:sz w:val="24"/>
          <w:szCs w:val="24"/>
        </w:rPr>
      </w:pPr>
      <w:bookmarkStart w:id="1655" w:name="b31"/>
      <w:bookmarkStart w:id="1656" w:name="idm450129232"/>
      <w:bookmarkEnd w:id="1655"/>
      <w:bookmarkEnd w:id="1656"/>
      <w:r w:rsidRPr="00DA1BBB">
        <w:rPr>
          <w:rFonts w:asciiTheme="majorBidi" w:hAnsiTheme="majorBidi" w:cstheme="majorBidi"/>
          <w:color w:val="292B2C"/>
          <w:sz w:val="24"/>
          <w:szCs w:val="24"/>
        </w:rPr>
        <w:t>Root-Bernstein, R. S. (1989). Discovering. Harvard University Press.</w:t>
      </w:r>
    </w:p>
    <w:p w14:paraId="7607C32D" w14:textId="0931CDEF" w:rsidR="00AC0A71" w:rsidRPr="00C55B01" w:rsidRDefault="00AC0A71" w:rsidP="00AC0A71">
      <w:pPr>
        <w:shd w:val="clear" w:color="auto" w:fill="FFFFFF"/>
        <w:bidi w:val="0"/>
        <w:spacing w:line="480" w:lineRule="auto"/>
        <w:ind w:hanging="720"/>
        <w:rPr>
          <w:rFonts w:asciiTheme="majorBidi" w:hAnsiTheme="majorBidi" w:cstheme="majorBidi"/>
          <w:color w:val="292B2C"/>
          <w:sz w:val="24"/>
          <w:szCs w:val="24"/>
        </w:rPr>
      </w:pPr>
      <w:r>
        <w:rPr>
          <w:rFonts w:asciiTheme="majorBidi" w:hAnsiTheme="majorBidi" w:cstheme="majorBidi"/>
          <w:color w:val="292B2C"/>
          <w:sz w:val="24"/>
          <w:szCs w:val="24"/>
        </w:rPr>
        <w:t>Root-Bernstein, R.S. (2009). Multiple giftedness in adults: the case of polymaths</w:t>
      </w:r>
      <w:r w:rsidR="00EF4C03">
        <w:rPr>
          <w:rFonts w:asciiTheme="majorBidi" w:hAnsiTheme="majorBidi" w:cstheme="majorBidi"/>
          <w:color w:val="292B2C"/>
          <w:sz w:val="24"/>
          <w:szCs w:val="24"/>
        </w:rPr>
        <w:t xml:space="preserve">. In L.V. </w:t>
      </w:r>
      <w:proofErr w:type="spellStart"/>
      <w:r w:rsidR="00EF4C03">
        <w:rPr>
          <w:rFonts w:asciiTheme="majorBidi" w:hAnsiTheme="majorBidi" w:cstheme="majorBidi"/>
          <w:color w:val="292B2C"/>
          <w:sz w:val="24"/>
          <w:szCs w:val="24"/>
        </w:rPr>
        <w:t>Shavinina</w:t>
      </w:r>
      <w:proofErr w:type="spellEnd"/>
      <w:r w:rsidR="00EF4C03">
        <w:rPr>
          <w:rFonts w:asciiTheme="majorBidi" w:hAnsiTheme="majorBidi" w:cstheme="majorBidi"/>
          <w:color w:val="292B2C"/>
          <w:sz w:val="24"/>
          <w:szCs w:val="24"/>
        </w:rPr>
        <w:t xml:space="preserve"> (Ed.) </w:t>
      </w:r>
      <w:r w:rsidR="00EF4C03">
        <w:rPr>
          <w:rFonts w:asciiTheme="majorBidi" w:hAnsiTheme="majorBidi" w:cstheme="majorBidi"/>
          <w:i/>
          <w:iCs/>
          <w:color w:val="292B2C"/>
          <w:sz w:val="24"/>
          <w:szCs w:val="24"/>
        </w:rPr>
        <w:t xml:space="preserve">International Handbook on Giftedness, </w:t>
      </w:r>
      <w:r w:rsidR="00C55B01" w:rsidRPr="00C55B01">
        <w:rPr>
          <w:rFonts w:asciiTheme="majorBidi" w:hAnsiTheme="majorBidi" w:cstheme="majorBidi"/>
          <w:color w:val="292B2C"/>
          <w:sz w:val="24"/>
          <w:szCs w:val="24"/>
        </w:rPr>
        <w:t>https://</w:t>
      </w:r>
      <w:proofErr w:type="spellStart"/>
      <w:r w:rsidR="00C55B01" w:rsidRPr="00C55B01">
        <w:rPr>
          <w:rFonts w:asciiTheme="majorBidi" w:hAnsiTheme="majorBidi" w:cstheme="majorBidi"/>
          <w:color w:val="292B2C"/>
          <w:sz w:val="24"/>
          <w:szCs w:val="24"/>
        </w:rPr>
        <w:t>link.springer.com</w:t>
      </w:r>
      <w:proofErr w:type="spellEnd"/>
      <w:r w:rsidR="00C55B01" w:rsidRPr="00C55B01">
        <w:rPr>
          <w:rFonts w:asciiTheme="majorBidi" w:hAnsiTheme="majorBidi" w:cstheme="majorBidi"/>
          <w:color w:val="292B2C"/>
          <w:sz w:val="24"/>
          <w:szCs w:val="24"/>
        </w:rPr>
        <w:t>/chapter/10.1007/978-1-4020-6162-2_42</w:t>
      </w:r>
    </w:p>
    <w:p w14:paraId="1CDDCBB9" w14:textId="77777777" w:rsidR="00346344" w:rsidRPr="00DA1BBB" w:rsidRDefault="00346344" w:rsidP="00374FD0">
      <w:pPr>
        <w:shd w:val="clear" w:color="auto" w:fill="FFFFFF"/>
        <w:bidi w:val="0"/>
        <w:spacing w:line="480" w:lineRule="auto"/>
        <w:ind w:hanging="720"/>
        <w:rPr>
          <w:rFonts w:asciiTheme="majorBidi" w:hAnsiTheme="majorBidi" w:cstheme="majorBidi"/>
          <w:color w:val="292B2C"/>
          <w:sz w:val="24"/>
          <w:szCs w:val="24"/>
        </w:rPr>
      </w:pPr>
      <w:bookmarkStart w:id="1657" w:name="b32"/>
      <w:bookmarkStart w:id="1658" w:name="idm454384496"/>
      <w:bookmarkEnd w:id="1657"/>
      <w:bookmarkEnd w:id="1658"/>
      <w:r w:rsidRPr="00DA1BBB">
        <w:rPr>
          <w:rFonts w:asciiTheme="majorBidi" w:hAnsiTheme="majorBidi" w:cstheme="majorBidi"/>
          <w:color w:val="292B2C"/>
          <w:sz w:val="24"/>
          <w:szCs w:val="24"/>
        </w:rPr>
        <w:t xml:space="preserve">Rosenberg, M. J., &amp; </w:t>
      </w:r>
      <w:proofErr w:type="spellStart"/>
      <w:r w:rsidRPr="00DA1BBB">
        <w:rPr>
          <w:rFonts w:asciiTheme="majorBidi" w:hAnsiTheme="majorBidi" w:cstheme="majorBidi"/>
          <w:color w:val="292B2C"/>
          <w:sz w:val="24"/>
          <w:szCs w:val="24"/>
        </w:rPr>
        <w:t>Hovland</w:t>
      </w:r>
      <w:proofErr w:type="spellEnd"/>
      <w:r w:rsidRPr="00DA1BBB">
        <w:rPr>
          <w:rFonts w:asciiTheme="majorBidi" w:hAnsiTheme="majorBidi" w:cstheme="majorBidi"/>
          <w:color w:val="292B2C"/>
          <w:sz w:val="24"/>
          <w:szCs w:val="24"/>
        </w:rPr>
        <w:t xml:space="preserve">, C. I. (1960). Cognitive, </w:t>
      </w:r>
      <w:proofErr w:type="gramStart"/>
      <w:r w:rsidRPr="00DA1BBB">
        <w:rPr>
          <w:rFonts w:asciiTheme="majorBidi" w:hAnsiTheme="majorBidi" w:cstheme="majorBidi"/>
          <w:color w:val="292B2C"/>
          <w:sz w:val="24"/>
          <w:szCs w:val="24"/>
        </w:rPr>
        <w:t>affective</w:t>
      </w:r>
      <w:proofErr w:type="gramEnd"/>
      <w:r w:rsidRPr="00DA1BBB">
        <w:rPr>
          <w:rFonts w:asciiTheme="majorBidi" w:hAnsiTheme="majorBidi" w:cstheme="majorBidi"/>
          <w:color w:val="292B2C"/>
          <w:sz w:val="24"/>
          <w:szCs w:val="24"/>
        </w:rPr>
        <w:t xml:space="preserve"> and behavioral components of attitudes. In M. J. Rosenberg &amp; C. I. </w:t>
      </w:r>
      <w:proofErr w:type="spellStart"/>
      <w:r w:rsidRPr="00DA1BBB">
        <w:rPr>
          <w:rFonts w:asciiTheme="majorBidi" w:hAnsiTheme="majorBidi" w:cstheme="majorBidi"/>
          <w:color w:val="292B2C"/>
          <w:sz w:val="24"/>
          <w:szCs w:val="24"/>
        </w:rPr>
        <w:t>Hovland</w:t>
      </w:r>
      <w:proofErr w:type="spellEnd"/>
      <w:r w:rsidRPr="00DA1BBB">
        <w:rPr>
          <w:rFonts w:asciiTheme="majorBidi" w:hAnsiTheme="majorBidi" w:cstheme="majorBidi"/>
          <w:color w:val="292B2C"/>
          <w:sz w:val="24"/>
          <w:szCs w:val="24"/>
        </w:rPr>
        <w:t xml:space="preserve"> (Eds.) Attitude organization and change: An analysis of consistency among attitude components. Yale University Press.</w:t>
      </w:r>
    </w:p>
    <w:p w14:paraId="03DD43BD" w14:textId="77777777" w:rsidR="00346344" w:rsidRPr="00DA1BBB" w:rsidRDefault="00346344" w:rsidP="00374FD0">
      <w:pPr>
        <w:shd w:val="clear" w:color="auto" w:fill="FFFFFF"/>
        <w:bidi w:val="0"/>
        <w:spacing w:line="480" w:lineRule="auto"/>
        <w:ind w:hanging="720"/>
        <w:rPr>
          <w:rFonts w:asciiTheme="majorBidi" w:hAnsiTheme="majorBidi" w:cstheme="majorBidi"/>
          <w:color w:val="292B2C"/>
          <w:sz w:val="24"/>
          <w:szCs w:val="24"/>
        </w:rPr>
      </w:pPr>
      <w:bookmarkStart w:id="1659" w:name="b33"/>
      <w:bookmarkStart w:id="1660" w:name="idm451830256"/>
      <w:bookmarkEnd w:id="1659"/>
      <w:bookmarkEnd w:id="1660"/>
      <w:r w:rsidRPr="00DA1BBB">
        <w:rPr>
          <w:rFonts w:asciiTheme="majorBidi" w:hAnsiTheme="majorBidi" w:cstheme="majorBidi"/>
          <w:color w:val="292B2C"/>
          <w:sz w:val="24"/>
          <w:szCs w:val="24"/>
        </w:rPr>
        <w:t>Salzman, J. (2022). The aged polymath as a non-professional artist. </w:t>
      </w:r>
      <w:r w:rsidRPr="00DA1BBB">
        <w:rPr>
          <w:rFonts w:asciiTheme="majorBidi" w:hAnsiTheme="majorBidi" w:cstheme="majorBidi"/>
          <w:i/>
          <w:iCs/>
          <w:color w:val="292B2C"/>
          <w:sz w:val="24"/>
          <w:szCs w:val="24"/>
        </w:rPr>
        <w:t>Academia Letters</w:t>
      </w:r>
      <w:r w:rsidRPr="00DA1BBB">
        <w:rPr>
          <w:rFonts w:asciiTheme="majorBidi" w:hAnsiTheme="majorBidi" w:cstheme="majorBidi"/>
          <w:color w:val="292B2C"/>
          <w:sz w:val="24"/>
          <w:szCs w:val="24"/>
        </w:rPr>
        <w:t>. Article 4794. Advance online publication. </w:t>
      </w:r>
      <w:hyperlink r:id="rId23" w:tgtFrame="_blank" w:history="1"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https://</w:t>
        </w:r>
        <w:proofErr w:type="spellStart"/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doi.org</w:t>
        </w:r>
        <w:proofErr w:type="spellEnd"/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/10.20935/</w:t>
        </w:r>
        <w:proofErr w:type="spellStart"/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AL4794</w:t>
        </w:r>
        <w:proofErr w:type="spellEnd"/>
      </w:hyperlink>
    </w:p>
    <w:p w14:paraId="5A7C60BB" w14:textId="58FE57E6" w:rsidR="00346344" w:rsidRDefault="00346344" w:rsidP="00374FD0">
      <w:pPr>
        <w:shd w:val="clear" w:color="auto" w:fill="FFFFFF"/>
        <w:bidi w:val="0"/>
        <w:spacing w:line="480" w:lineRule="auto"/>
        <w:ind w:hanging="720"/>
        <w:rPr>
          <w:rFonts w:asciiTheme="majorBidi" w:hAnsiTheme="majorBidi" w:cstheme="majorBidi"/>
          <w:color w:val="808080"/>
          <w:sz w:val="24"/>
          <w:szCs w:val="24"/>
        </w:rPr>
      </w:pPr>
      <w:bookmarkStart w:id="1661" w:name="b34"/>
      <w:bookmarkStart w:id="1662" w:name="idm434343744"/>
      <w:bookmarkEnd w:id="1661"/>
      <w:bookmarkEnd w:id="1662"/>
      <w:r w:rsidRPr="00DA1BBB">
        <w:rPr>
          <w:rFonts w:asciiTheme="majorBidi" w:hAnsiTheme="majorBidi" w:cstheme="majorBidi"/>
          <w:sz w:val="24"/>
          <w:szCs w:val="24"/>
        </w:rPr>
        <w:t xml:space="preserve">Sawyer, R. K. (2003). Emergence in creativity and development. </w:t>
      </w:r>
      <w:r w:rsidRPr="00DA1BBB">
        <w:rPr>
          <w:rFonts w:asciiTheme="majorBidi" w:hAnsiTheme="majorBidi" w:cstheme="majorBidi"/>
          <w:sz w:val="24"/>
          <w:szCs w:val="24"/>
          <w:lang w:val="de-DE"/>
        </w:rPr>
        <w:t xml:space="preserve">In R. K. Sawyer, V. John-Steiner, S. Moran, R. J. Sternberg, D. H. Feldman, J. Nakamura, &amp; M. </w:t>
      </w:r>
      <w:r w:rsidRPr="00DA1BBB">
        <w:rPr>
          <w:rFonts w:asciiTheme="majorBidi" w:hAnsiTheme="majorBidi" w:cstheme="majorBidi"/>
          <w:sz w:val="24"/>
          <w:szCs w:val="24"/>
          <w:lang w:val="de-DE"/>
        </w:rPr>
        <w:lastRenderedPageBreak/>
        <w:t>Csikszentmihalyi (Eds.) </w:t>
      </w:r>
      <w:r w:rsidRPr="00DA1BBB">
        <w:rPr>
          <w:rFonts w:asciiTheme="majorBidi" w:hAnsiTheme="majorBidi" w:cstheme="majorBidi"/>
          <w:i/>
          <w:iCs/>
          <w:sz w:val="24"/>
          <w:szCs w:val="24"/>
        </w:rPr>
        <w:t>Creativity and development.</w:t>
      </w:r>
      <w:r w:rsidRPr="00DA1BBB">
        <w:rPr>
          <w:rFonts w:asciiTheme="majorBidi" w:hAnsiTheme="majorBidi" w:cstheme="majorBidi"/>
          <w:sz w:val="24"/>
          <w:szCs w:val="24"/>
        </w:rPr>
        <w:t xml:space="preserve"> Oxford </w:t>
      </w:r>
      <w:r w:rsidR="00BC105F" w:rsidRPr="00DA1BBB">
        <w:rPr>
          <w:rFonts w:asciiTheme="majorBidi" w:hAnsiTheme="majorBidi" w:cstheme="majorBidi"/>
          <w:sz w:val="24"/>
          <w:szCs w:val="24"/>
        </w:rPr>
        <w:t>University</w:t>
      </w:r>
      <w:r w:rsidR="00BC105F">
        <w:rPr>
          <w:rFonts w:asciiTheme="majorBidi" w:hAnsiTheme="majorBidi" w:cstheme="majorBidi"/>
          <w:sz w:val="24"/>
          <w:szCs w:val="24"/>
        </w:rPr>
        <w:t xml:space="preserve"> Press (pp.12-60)</w:t>
      </w:r>
      <w:r w:rsidRPr="00DA1BBB">
        <w:rPr>
          <w:rFonts w:asciiTheme="majorBidi" w:hAnsiTheme="majorBidi" w:cstheme="majorBidi"/>
          <w:sz w:val="24"/>
          <w:szCs w:val="24"/>
        </w:rPr>
        <w:t>.</w:t>
      </w:r>
      <w:r w:rsidRPr="00DA1BBB">
        <w:rPr>
          <w:rFonts w:asciiTheme="majorBidi" w:hAnsiTheme="majorBidi" w:cstheme="majorBidi"/>
          <w:color w:val="808080"/>
          <w:sz w:val="24"/>
          <w:szCs w:val="24"/>
        </w:rPr>
        <w:t> </w:t>
      </w:r>
      <w:hyperlink r:id="rId24" w:tgtFrame="_blank" w:history="1"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https://doi.org/10.1093/acprof:oso/9780195149005.003.0002</w:t>
        </w:r>
      </w:hyperlink>
    </w:p>
    <w:p w14:paraId="4646DEEC" w14:textId="119B35F9" w:rsidR="006726B8" w:rsidRDefault="00EE0DA0" w:rsidP="003B7B57">
      <w:pPr>
        <w:bidi w:val="0"/>
        <w:ind w:hanging="720"/>
        <w:rPr>
          <w:rFonts w:asciiTheme="majorBidi" w:hAnsiTheme="majorBidi" w:cstheme="majorBidi"/>
          <w:color w:val="808080"/>
        </w:rPr>
      </w:pPr>
      <w:hyperlink r:id="rId25" w:anchor="author-0" w:history="1">
        <w:proofErr w:type="spellStart"/>
        <w:r w:rsidR="00EC3DBE" w:rsidRPr="00EC3DBE">
          <w:rPr>
            <w:rStyle w:val="Hyperlink"/>
            <w:rFonts w:asciiTheme="majorBidi" w:hAnsiTheme="majorBidi" w:cstheme="majorBidi"/>
            <w:sz w:val="24"/>
            <w:szCs w:val="24"/>
          </w:rPr>
          <w:t>Schmidgen</w:t>
        </w:r>
        <w:proofErr w:type="spellEnd"/>
      </w:hyperlink>
      <w:r w:rsidR="00EC3DBE">
        <w:rPr>
          <w:rFonts w:asciiTheme="majorBidi" w:hAnsiTheme="majorBidi" w:cstheme="majorBidi"/>
          <w:color w:val="808080"/>
          <w:sz w:val="24"/>
          <w:szCs w:val="24"/>
        </w:rPr>
        <w:t xml:space="preserve">, H. (2018). </w:t>
      </w:r>
      <w:r w:rsidR="006726B8" w:rsidRPr="006726B8">
        <w:rPr>
          <w:rFonts w:asciiTheme="majorBidi" w:hAnsiTheme="majorBidi" w:cstheme="majorBidi"/>
          <w:color w:val="808080"/>
        </w:rPr>
        <w:t>The last polymath</w:t>
      </w:r>
      <w:r w:rsidR="006726B8">
        <w:rPr>
          <w:rFonts w:asciiTheme="majorBidi" w:hAnsiTheme="majorBidi" w:cstheme="majorBidi"/>
          <w:color w:val="808080"/>
        </w:rPr>
        <w:t xml:space="preserve">, </w:t>
      </w:r>
      <w:r w:rsidR="006726B8">
        <w:rPr>
          <w:rFonts w:asciiTheme="majorBidi" w:hAnsiTheme="majorBidi" w:cstheme="majorBidi"/>
          <w:i/>
          <w:iCs/>
          <w:color w:val="808080"/>
        </w:rPr>
        <w:t xml:space="preserve">nature, </w:t>
      </w:r>
      <w:proofErr w:type="gramStart"/>
      <w:r w:rsidR="006726B8" w:rsidRPr="006726B8">
        <w:rPr>
          <w:rFonts w:asciiTheme="majorBidi" w:hAnsiTheme="majorBidi" w:cstheme="majorBidi"/>
          <w:i/>
          <w:iCs/>
          <w:color w:val="808080"/>
        </w:rPr>
        <w:t>books</w:t>
      </w:r>
      <w:proofErr w:type="gramEnd"/>
      <w:r w:rsidR="006726B8" w:rsidRPr="006726B8">
        <w:rPr>
          <w:rFonts w:asciiTheme="majorBidi" w:hAnsiTheme="majorBidi" w:cstheme="majorBidi"/>
          <w:i/>
          <w:iCs/>
          <w:color w:val="808080"/>
        </w:rPr>
        <w:t xml:space="preserve"> and arts</w:t>
      </w:r>
    </w:p>
    <w:p w14:paraId="276EF169" w14:textId="62A8A4D0" w:rsidR="006726B8" w:rsidRDefault="00EE0DA0" w:rsidP="006726B8">
      <w:pPr>
        <w:bidi w:val="0"/>
        <w:rPr>
          <w:rFonts w:asciiTheme="majorBidi" w:hAnsiTheme="majorBidi" w:cstheme="majorBidi"/>
          <w:color w:val="808080"/>
        </w:rPr>
      </w:pPr>
      <w:hyperlink r:id="rId26" w:history="1">
        <w:r w:rsidR="006726B8" w:rsidRPr="002E1D22">
          <w:rPr>
            <w:rStyle w:val="Hyperlink"/>
            <w:rFonts w:asciiTheme="majorBidi" w:hAnsiTheme="majorBidi" w:cstheme="majorBidi"/>
          </w:rPr>
          <w:t>https://</w:t>
        </w:r>
        <w:proofErr w:type="spellStart"/>
        <w:r w:rsidR="006726B8" w:rsidRPr="002E1D22">
          <w:rPr>
            <w:rStyle w:val="Hyperlink"/>
            <w:rFonts w:asciiTheme="majorBidi" w:hAnsiTheme="majorBidi" w:cstheme="majorBidi"/>
          </w:rPr>
          <w:t>www.nature.com</w:t>
        </w:r>
        <w:proofErr w:type="spellEnd"/>
        <w:r w:rsidR="006726B8" w:rsidRPr="002E1D22">
          <w:rPr>
            <w:rStyle w:val="Hyperlink"/>
            <w:rFonts w:asciiTheme="majorBidi" w:hAnsiTheme="majorBidi" w:cstheme="majorBidi"/>
          </w:rPr>
          <w:t>/articles/</w:t>
        </w:r>
        <w:proofErr w:type="spellStart"/>
        <w:r w:rsidR="006726B8" w:rsidRPr="002E1D22">
          <w:rPr>
            <w:rStyle w:val="Hyperlink"/>
            <w:rFonts w:asciiTheme="majorBidi" w:hAnsiTheme="majorBidi" w:cstheme="majorBidi"/>
          </w:rPr>
          <w:t>d41586</w:t>
        </w:r>
        <w:proofErr w:type="spellEnd"/>
        <w:r w:rsidR="006726B8" w:rsidRPr="002E1D22">
          <w:rPr>
            <w:rStyle w:val="Hyperlink"/>
            <w:rFonts w:asciiTheme="majorBidi" w:hAnsiTheme="majorBidi" w:cstheme="majorBidi"/>
          </w:rPr>
          <w:t>-018-06613-9</w:t>
        </w:r>
      </w:hyperlink>
    </w:p>
    <w:p w14:paraId="7097D32D" w14:textId="77777777" w:rsidR="00346344" w:rsidRPr="00DA1BBB" w:rsidRDefault="00346344" w:rsidP="00374FD0">
      <w:pPr>
        <w:shd w:val="clear" w:color="auto" w:fill="FFFFFF"/>
        <w:bidi w:val="0"/>
        <w:spacing w:line="480" w:lineRule="auto"/>
        <w:ind w:hanging="720"/>
        <w:rPr>
          <w:rFonts w:asciiTheme="majorBidi" w:hAnsiTheme="majorBidi" w:cstheme="majorBidi"/>
          <w:color w:val="292B2C"/>
          <w:sz w:val="24"/>
          <w:szCs w:val="24"/>
        </w:rPr>
      </w:pPr>
      <w:bookmarkStart w:id="1663" w:name="b35"/>
      <w:bookmarkStart w:id="1664" w:name="idm450008672"/>
      <w:bookmarkEnd w:id="1663"/>
      <w:bookmarkEnd w:id="1664"/>
      <w:r w:rsidRPr="00DA1BBB">
        <w:rPr>
          <w:rFonts w:asciiTheme="majorBidi" w:hAnsiTheme="majorBidi" w:cstheme="majorBidi"/>
          <w:color w:val="292B2C"/>
          <w:sz w:val="24"/>
          <w:szCs w:val="24"/>
        </w:rPr>
        <w:t>Simonton, D. K. (1988). Age and outstanding achievement: What do we know after a century of research? </w:t>
      </w:r>
      <w:r w:rsidRPr="00DA1BBB">
        <w:rPr>
          <w:rFonts w:asciiTheme="majorBidi" w:hAnsiTheme="majorBidi" w:cstheme="majorBidi"/>
          <w:i/>
          <w:iCs/>
          <w:color w:val="292B2C"/>
          <w:sz w:val="24"/>
          <w:szCs w:val="24"/>
        </w:rPr>
        <w:t>Psychological Bulletin,</w:t>
      </w:r>
      <w:r w:rsidRPr="00DA1BBB">
        <w:rPr>
          <w:rFonts w:asciiTheme="majorBidi" w:hAnsiTheme="majorBidi" w:cstheme="majorBidi"/>
          <w:color w:val="292B2C"/>
          <w:sz w:val="24"/>
          <w:szCs w:val="24"/>
        </w:rPr>
        <w:t> </w:t>
      </w:r>
      <w:r w:rsidRPr="00DA1BBB">
        <w:rPr>
          <w:rFonts w:asciiTheme="majorBidi" w:hAnsiTheme="majorBidi" w:cstheme="majorBidi"/>
          <w:i/>
          <w:iCs/>
          <w:color w:val="292B2C"/>
          <w:sz w:val="24"/>
          <w:szCs w:val="24"/>
        </w:rPr>
        <w:t>104</w:t>
      </w:r>
      <w:r w:rsidRPr="00DA1BBB">
        <w:rPr>
          <w:rFonts w:asciiTheme="majorBidi" w:hAnsiTheme="majorBidi" w:cstheme="majorBidi"/>
          <w:color w:val="292B2C"/>
          <w:sz w:val="24"/>
          <w:szCs w:val="24"/>
        </w:rPr>
        <w:t>(2), 251–267. </w:t>
      </w:r>
      <w:hyperlink r:id="rId27" w:tgtFrame="_blank" w:history="1"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https://doi.org/10.1037/0033-2909.104.2.251</w:t>
        </w:r>
      </w:hyperlink>
      <w:r w:rsidRPr="00DA1BBB">
        <w:rPr>
          <w:rFonts w:asciiTheme="majorBidi" w:hAnsiTheme="majorBidi" w:cstheme="majorBidi"/>
          <w:color w:val="292B2C"/>
          <w:sz w:val="24"/>
          <w:szCs w:val="24"/>
        </w:rPr>
        <w:t> </w:t>
      </w:r>
      <w:hyperlink r:id="rId28" w:tgtFrame="_blank" w:history="1"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PMID:3054997</w:t>
        </w:r>
      </w:hyperlink>
    </w:p>
    <w:p w14:paraId="0B8D5F1C" w14:textId="77777777" w:rsidR="00346344" w:rsidRPr="00DA1BBB" w:rsidRDefault="00346344" w:rsidP="00374FD0">
      <w:pPr>
        <w:shd w:val="clear" w:color="auto" w:fill="FFFFFF"/>
        <w:bidi w:val="0"/>
        <w:spacing w:line="480" w:lineRule="auto"/>
        <w:ind w:hanging="720"/>
        <w:rPr>
          <w:rFonts w:asciiTheme="majorBidi" w:hAnsiTheme="majorBidi" w:cstheme="majorBidi"/>
          <w:color w:val="292B2C"/>
          <w:sz w:val="24"/>
          <w:szCs w:val="24"/>
        </w:rPr>
      </w:pPr>
      <w:bookmarkStart w:id="1665" w:name="b36"/>
      <w:bookmarkStart w:id="1666" w:name="idm451220656"/>
      <w:bookmarkEnd w:id="1665"/>
      <w:bookmarkEnd w:id="1666"/>
      <w:r w:rsidRPr="00DA1BBB">
        <w:rPr>
          <w:rFonts w:asciiTheme="majorBidi" w:hAnsiTheme="majorBidi" w:cstheme="majorBidi"/>
          <w:color w:val="292B2C"/>
          <w:sz w:val="24"/>
          <w:szCs w:val="24"/>
        </w:rPr>
        <w:t>Super, D. E. (1957). The psychology of careers. Harper &amp;Row.</w:t>
      </w:r>
    </w:p>
    <w:p w14:paraId="49866F17" w14:textId="77777777" w:rsidR="00346344" w:rsidRPr="00DA1BBB" w:rsidRDefault="00346344" w:rsidP="00374FD0">
      <w:pPr>
        <w:shd w:val="clear" w:color="auto" w:fill="FFFFFF"/>
        <w:bidi w:val="0"/>
        <w:spacing w:line="480" w:lineRule="auto"/>
        <w:ind w:hanging="720"/>
        <w:rPr>
          <w:rFonts w:asciiTheme="majorBidi" w:hAnsiTheme="majorBidi" w:cstheme="majorBidi"/>
          <w:color w:val="292B2C"/>
          <w:sz w:val="24"/>
          <w:szCs w:val="24"/>
        </w:rPr>
      </w:pPr>
      <w:bookmarkStart w:id="1667" w:name="b37"/>
      <w:bookmarkStart w:id="1668" w:name="idm449796896"/>
      <w:bookmarkEnd w:id="1667"/>
      <w:bookmarkEnd w:id="1668"/>
      <w:r w:rsidRPr="00DA1BBB">
        <w:rPr>
          <w:rFonts w:asciiTheme="majorBidi" w:hAnsiTheme="majorBidi" w:cstheme="majorBidi"/>
          <w:color w:val="292B2C"/>
          <w:sz w:val="24"/>
          <w:szCs w:val="24"/>
        </w:rPr>
        <w:t>Super, D. E. (1980). A lifespan, life-space approach to career development. </w:t>
      </w:r>
      <w:r w:rsidRPr="00DA1BBB">
        <w:rPr>
          <w:rFonts w:asciiTheme="majorBidi" w:hAnsiTheme="majorBidi" w:cstheme="majorBidi"/>
          <w:i/>
          <w:iCs/>
          <w:color w:val="292B2C"/>
          <w:sz w:val="24"/>
          <w:szCs w:val="24"/>
        </w:rPr>
        <w:t>Journal of Vocational Behavior,</w:t>
      </w:r>
      <w:r w:rsidRPr="00DA1BBB">
        <w:rPr>
          <w:rFonts w:asciiTheme="majorBidi" w:hAnsiTheme="majorBidi" w:cstheme="majorBidi"/>
          <w:color w:val="292B2C"/>
          <w:sz w:val="24"/>
          <w:szCs w:val="24"/>
        </w:rPr>
        <w:t> </w:t>
      </w:r>
      <w:r w:rsidRPr="00DA1BBB">
        <w:rPr>
          <w:rFonts w:asciiTheme="majorBidi" w:hAnsiTheme="majorBidi" w:cstheme="majorBidi"/>
          <w:i/>
          <w:iCs/>
          <w:color w:val="292B2C"/>
          <w:sz w:val="24"/>
          <w:szCs w:val="24"/>
        </w:rPr>
        <w:t>16</w:t>
      </w:r>
      <w:r w:rsidRPr="00DA1BBB">
        <w:rPr>
          <w:rFonts w:asciiTheme="majorBidi" w:hAnsiTheme="majorBidi" w:cstheme="majorBidi"/>
          <w:color w:val="292B2C"/>
          <w:sz w:val="24"/>
          <w:szCs w:val="24"/>
        </w:rPr>
        <w:t>, 282–298. </w:t>
      </w:r>
      <w:hyperlink r:id="rId29" w:tgtFrame="_blank" w:history="1"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https://</w:t>
        </w:r>
        <w:proofErr w:type="spellStart"/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doi.org</w:t>
        </w:r>
        <w:proofErr w:type="spellEnd"/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/10.1016/0001-8791(80)90056-1</w:t>
        </w:r>
      </w:hyperlink>
    </w:p>
    <w:p w14:paraId="4560AEDB" w14:textId="68D42115" w:rsidR="00346344" w:rsidRPr="00DA1BBB" w:rsidRDefault="00346344" w:rsidP="00374FD0">
      <w:pPr>
        <w:shd w:val="clear" w:color="auto" w:fill="FFFFFF"/>
        <w:bidi w:val="0"/>
        <w:spacing w:line="480" w:lineRule="auto"/>
        <w:ind w:hanging="720"/>
        <w:rPr>
          <w:rFonts w:asciiTheme="majorBidi" w:hAnsiTheme="majorBidi" w:cstheme="majorBidi"/>
          <w:color w:val="292B2C"/>
          <w:sz w:val="24"/>
          <w:szCs w:val="24"/>
        </w:rPr>
      </w:pPr>
      <w:bookmarkStart w:id="1669" w:name="b38"/>
      <w:bookmarkStart w:id="1670" w:name="idm453163456"/>
      <w:bookmarkEnd w:id="1669"/>
      <w:bookmarkEnd w:id="1670"/>
      <w:r w:rsidRPr="00DA1BBB">
        <w:rPr>
          <w:rFonts w:asciiTheme="majorBidi" w:hAnsiTheme="majorBidi" w:cstheme="majorBidi"/>
          <w:color w:val="292B2C"/>
          <w:sz w:val="24"/>
          <w:szCs w:val="24"/>
        </w:rPr>
        <w:t>Tikhonov, A. I., &amp; Novikov, S. V. (2020). Modern organization effective functioning evaluation. </w:t>
      </w:r>
      <w:r w:rsidRPr="00DA1BBB">
        <w:rPr>
          <w:rFonts w:asciiTheme="majorBidi" w:hAnsiTheme="majorBidi" w:cstheme="majorBidi"/>
          <w:i/>
          <w:iCs/>
          <w:color w:val="292B2C"/>
          <w:sz w:val="24"/>
          <w:szCs w:val="24"/>
        </w:rPr>
        <w:t>Quality - Access to Success,</w:t>
      </w:r>
      <w:r w:rsidRPr="00DA1BBB">
        <w:rPr>
          <w:rFonts w:asciiTheme="majorBidi" w:hAnsiTheme="majorBidi" w:cstheme="majorBidi"/>
          <w:color w:val="292B2C"/>
          <w:sz w:val="24"/>
          <w:szCs w:val="24"/>
        </w:rPr>
        <w:t> </w:t>
      </w:r>
      <w:r w:rsidRPr="00DA1BBB">
        <w:rPr>
          <w:rFonts w:asciiTheme="majorBidi" w:hAnsiTheme="majorBidi" w:cstheme="majorBidi"/>
          <w:i/>
          <w:iCs/>
          <w:color w:val="292B2C"/>
          <w:sz w:val="24"/>
          <w:szCs w:val="24"/>
        </w:rPr>
        <w:t>21</w:t>
      </w:r>
      <w:r w:rsidRPr="00DA1BBB">
        <w:rPr>
          <w:rFonts w:asciiTheme="majorBidi" w:hAnsiTheme="majorBidi" w:cstheme="majorBidi"/>
          <w:color w:val="292B2C"/>
          <w:sz w:val="24"/>
          <w:szCs w:val="24"/>
        </w:rPr>
        <w:t>(</w:t>
      </w:r>
      <w:r w:rsidR="007A63F0">
        <w:rPr>
          <w:rFonts w:asciiTheme="majorBidi" w:hAnsiTheme="majorBidi" w:cstheme="majorBidi"/>
          <w:color w:val="292B2C"/>
          <w:sz w:val="24"/>
          <w:szCs w:val="24"/>
        </w:rPr>
        <w:t>178</w:t>
      </w:r>
      <w:r w:rsidRPr="00DA1BBB">
        <w:rPr>
          <w:rFonts w:asciiTheme="majorBidi" w:hAnsiTheme="majorBidi" w:cstheme="majorBidi"/>
          <w:color w:val="292B2C"/>
          <w:sz w:val="24"/>
          <w:szCs w:val="24"/>
        </w:rPr>
        <w:t>)</w:t>
      </w:r>
      <w:r w:rsidR="007A63F0">
        <w:rPr>
          <w:rFonts w:asciiTheme="majorBidi" w:hAnsiTheme="majorBidi" w:cstheme="majorBidi"/>
          <w:color w:val="292B2C"/>
          <w:sz w:val="24"/>
          <w:szCs w:val="24"/>
        </w:rPr>
        <w:t>, 3-7</w:t>
      </w:r>
      <w:r w:rsidRPr="00DA1BBB">
        <w:rPr>
          <w:rFonts w:asciiTheme="majorBidi" w:hAnsiTheme="majorBidi" w:cstheme="majorBidi"/>
          <w:color w:val="292B2C"/>
          <w:sz w:val="24"/>
          <w:szCs w:val="24"/>
        </w:rPr>
        <w:t>.</w:t>
      </w:r>
    </w:p>
    <w:p w14:paraId="3A58395F" w14:textId="00667079" w:rsidR="00683DFD" w:rsidRDefault="00683DFD">
      <w:pPr>
        <w:shd w:val="clear" w:color="auto" w:fill="FFFFFF"/>
        <w:bidi w:val="0"/>
        <w:spacing w:line="480" w:lineRule="auto"/>
        <w:ind w:hanging="720"/>
        <w:rPr>
          <w:rFonts w:asciiTheme="majorBidi" w:hAnsiTheme="majorBidi" w:cstheme="majorBidi"/>
          <w:color w:val="292B2C"/>
          <w:sz w:val="24"/>
          <w:szCs w:val="24"/>
        </w:rPr>
      </w:pPr>
      <w:bookmarkStart w:id="1671" w:name="b39"/>
      <w:bookmarkStart w:id="1672" w:name="idm451444928"/>
      <w:bookmarkEnd w:id="1671"/>
      <w:bookmarkEnd w:id="1672"/>
      <w:r>
        <w:rPr>
          <w:rFonts w:asciiTheme="majorBidi" w:hAnsiTheme="majorBidi" w:cstheme="majorBidi"/>
          <w:color w:val="292B2C"/>
          <w:sz w:val="24"/>
          <w:szCs w:val="24"/>
        </w:rPr>
        <w:t xml:space="preserve">US Department of Labor News Release </w:t>
      </w:r>
      <w:proofErr w:type="spellStart"/>
      <w:r>
        <w:rPr>
          <w:rFonts w:asciiTheme="majorBidi" w:hAnsiTheme="majorBidi" w:cstheme="majorBidi"/>
          <w:color w:val="292B2C"/>
          <w:sz w:val="24"/>
          <w:szCs w:val="24"/>
        </w:rPr>
        <w:t>USDL</w:t>
      </w:r>
      <w:proofErr w:type="spellEnd"/>
      <w:r>
        <w:rPr>
          <w:rFonts w:asciiTheme="majorBidi" w:hAnsiTheme="majorBidi" w:cstheme="majorBidi"/>
          <w:color w:val="292B2C"/>
          <w:sz w:val="24"/>
          <w:szCs w:val="24"/>
        </w:rPr>
        <w:t xml:space="preserve"> 21-1567 (</w:t>
      </w:r>
      <w:proofErr w:type="spellStart"/>
      <w:r>
        <w:rPr>
          <w:rFonts w:asciiTheme="majorBidi" w:hAnsiTheme="majorBidi" w:cstheme="majorBidi"/>
          <w:color w:val="292B2C"/>
          <w:sz w:val="24"/>
          <w:szCs w:val="24"/>
        </w:rPr>
        <w:t>Aug.31</w:t>
      </w:r>
      <w:proofErr w:type="spellEnd"/>
      <w:r>
        <w:rPr>
          <w:rFonts w:asciiTheme="majorBidi" w:hAnsiTheme="majorBidi" w:cstheme="majorBidi"/>
          <w:color w:val="292B2C"/>
          <w:sz w:val="24"/>
          <w:szCs w:val="24"/>
        </w:rPr>
        <w:t xml:space="preserve">, 2022) </w:t>
      </w:r>
      <w:hyperlink r:id="rId30" w:history="1">
        <w:r w:rsidR="00374FD0" w:rsidRPr="002E1D22">
          <w:rPr>
            <w:rStyle w:val="Hyperlink"/>
            <w:rFonts w:asciiTheme="majorBidi" w:hAnsiTheme="majorBidi" w:cstheme="majorBidi"/>
            <w:sz w:val="24"/>
            <w:szCs w:val="24"/>
          </w:rPr>
          <w:t>https://</w:t>
        </w:r>
        <w:proofErr w:type="spellStart"/>
        <w:r w:rsidR="00374FD0" w:rsidRPr="002E1D22">
          <w:rPr>
            <w:rStyle w:val="Hyperlink"/>
            <w:rFonts w:asciiTheme="majorBidi" w:hAnsiTheme="majorBidi" w:cstheme="majorBidi"/>
            <w:sz w:val="24"/>
            <w:szCs w:val="24"/>
          </w:rPr>
          <w:t>www.bls.gov</w:t>
        </w:r>
        <w:proofErr w:type="spellEnd"/>
        <w:r w:rsidR="00374FD0" w:rsidRPr="002E1D22">
          <w:rPr>
            <w:rStyle w:val="Hyperlink"/>
            <w:rFonts w:asciiTheme="majorBidi" w:hAnsiTheme="majorBidi" w:cstheme="majorBidi"/>
            <w:sz w:val="24"/>
            <w:szCs w:val="24"/>
          </w:rPr>
          <w:t>/</w:t>
        </w:r>
        <w:proofErr w:type="spellStart"/>
        <w:r w:rsidR="00374FD0" w:rsidRPr="002E1D22">
          <w:rPr>
            <w:rStyle w:val="Hyperlink"/>
            <w:rFonts w:asciiTheme="majorBidi" w:hAnsiTheme="majorBidi" w:cstheme="majorBidi"/>
            <w:sz w:val="24"/>
            <w:szCs w:val="24"/>
          </w:rPr>
          <w:t>news.release</w:t>
        </w:r>
        <w:proofErr w:type="spellEnd"/>
        <w:r w:rsidR="00374FD0" w:rsidRPr="002E1D22">
          <w:rPr>
            <w:rStyle w:val="Hyperlink"/>
            <w:rFonts w:asciiTheme="majorBidi" w:hAnsiTheme="majorBidi" w:cstheme="majorBidi"/>
            <w:sz w:val="24"/>
            <w:szCs w:val="24"/>
          </w:rPr>
          <w:t>/pdf/</w:t>
        </w:r>
        <w:proofErr w:type="spellStart"/>
        <w:r w:rsidR="00374FD0" w:rsidRPr="002E1D22">
          <w:rPr>
            <w:rStyle w:val="Hyperlink"/>
            <w:rFonts w:asciiTheme="majorBidi" w:hAnsiTheme="majorBidi" w:cstheme="majorBidi"/>
            <w:sz w:val="24"/>
            <w:szCs w:val="24"/>
          </w:rPr>
          <w:t>nlsoy.pdf</w:t>
        </w:r>
        <w:proofErr w:type="spellEnd"/>
      </w:hyperlink>
    </w:p>
    <w:p w14:paraId="2920D7CF" w14:textId="4C88E223" w:rsidR="00346344" w:rsidRPr="00DA1BBB" w:rsidRDefault="00346344" w:rsidP="00374FD0">
      <w:pPr>
        <w:shd w:val="clear" w:color="auto" w:fill="FFFFFF"/>
        <w:bidi w:val="0"/>
        <w:spacing w:line="480" w:lineRule="auto"/>
        <w:ind w:hanging="720"/>
        <w:rPr>
          <w:rFonts w:asciiTheme="majorBidi" w:hAnsiTheme="majorBidi" w:cstheme="majorBidi"/>
          <w:color w:val="292B2C"/>
          <w:sz w:val="24"/>
          <w:szCs w:val="24"/>
        </w:rPr>
      </w:pPr>
      <w:r w:rsidRPr="00DA1BBB">
        <w:rPr>
          <w:rFonts w:asciiTheme="majorBidi" w:hAnsiTheme="majorBidi" w:cstheme="majorBidi"/>
          <w:color w:val="292B2C"/>
          <w:sz w:val="24"/>
          <w:szCs w:val="24"/>
        </w:rPr>
        <w:t>Van Rees, C. J. (1989). The institutional foundation of a critic’s connoisseurship. </w:t>
      </w:r>
      <w:r w:rsidRPr="00DA1BBB">
        <w:rPr>
          <w:rFonts w:asciiTheme="majorBidi" w:hAnsiTheme="majorBidi" w:cstheme="majorBidi"/>
          <w:i/>
          <w:iCs/>
          <w:color w:val="292B2C"/>
          <w:sz w:val="24"/>
          <w:szCs w:val="24"/>
        </w:rPr>
        <w:t>Poetics,</w:t>
      </w:r>
      <w:r w:rsidRPr="00DA1BBB">
        <w:rPr>
          <w:rFonts w:asciiTheme="majorBidi" w:hAnsiTheme="majorBidi" w:cstheme="majorBidi"/>
          <w:color w:val="292B2C"/>
          <w:sz w:val="24"/>
          <w:szCs w:val="24"/>
        </w:rPr>
        <w:t> </w:t>
      </w:r>
      <w:r w:rsidRPr="00DA1BBB">
        <w:rPr>
          <w:rFonts w:asciiTheme="majorBidi" w:hAnsiTheme="majorBidi" w:cstheme="majorBidi"/>
          <w:i/>
          <w:iCs/>
          <w:color w:val="292B2C"/>
          <w:sz w:val="24"/>
          <w:szCs w:val="24"/>
        </w:rPr>
        <w:t>18</w:t>
      </w:r>
      <w:r w:rsidRPr="00DA1BBB">
        <w:rPr>
          <w:rFonts w:asciiTheme="majorBidi" w:hAnsiTheme="majorBidi" w:cstheme="majorBidi"/>
          <w:color w:val="292B2C"/>
          <w:sz w:val="24"/>
          <w:szCs w:val="24"/>
        </w:rPr>
        <w:t>, 179–198. </w:t>
      </w:r>
      <w:hyperlink r:id="rId31" w:tgtFrame="_blank" w:history="1"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https://</w:t>
        </w:r>
        <w:proofErr w:type="spellStart"/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doi.org</w:t>
        </w:r>
        <w:proofErr w:type="spellEnd"/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/10.1016/0304-</w:t>
        </w:r>
        <w:proofErr w:type="spellStart"/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422X</w:t>
        </w:r>
        <w:proofErr w:type="spellEnd"/>
        <w:r w:rsidRPr="00DA1BBB">
          <w:rPr>
            <w:rStyle w:val="Hyperlink"/>
            <w:rFonts w:asciiTheme="majorBidi" w:hAnsiTheme="majorBidi" w:cstheme="majorBidi"/>
            <w:color w:val="0275D8"/>
            <w:sz w:val="24"/>
            <w:szCs w:val="24"/>
            <w:u w:val="none"/>
          </w:rPr>
          <w:t>(89)90028-4</w:t>
        </w:r>
      </w:hyperlink>
    </w:p>
    <w:p w14:paraId="6C03E847" w14:textId="77777777" w:rsidR="00346344" w:rsidRPr="00DA1BBB" w:rsidRDefault="00346344">
      <w:pPr>
        <w:shd w:val="clear" w:color="auto" w:fill="FFFFFF"/>
        <w:bidi w:val="0"/>
        <w:spacing w:line="480" w:lineRule="auto"/>
        <w:ind w:hanging="720"/>
        <w:rPr>
          <w:rFonts w:asciiTheme="majorBidi" w:hAnsiTheme="majorBidi" w:cstheme="majorBidi"/>
          <w:color w:val="292B2C"/>
          <w:sz w:val="24"/>
          <w:szCs w:val="24"/>
        </w:rPr>
        <w:pPrChange w:id="1673" w:author="Author">
          <w:pPr>
            <w:shd w:val="clear" w:color="auto" w:fill="FFFFFF"/>
            <w:bidi w:val="0"/>
            <w:spacing w:line="480" w:lineRule="auto"/>
          </w:pPr>
        </w:pPrChange>
      </w:pPr>
      <w:bookmarkStart w:id="1674" w:name="b40"/>
      <w:bookmarkStart w:id="1675" w:name="idm453889648"/>
      <w:bookmarkEnd w:id="1674"/>
      <w:bookmarkEnd w:id="1675"/>
      <w:r w:rsidRPr="00DA1BBB">
        <w:rPr>
          <w:rFonts w:asciiTheme="majorBidi" w:hAnsiTheme="majorBidi" w:cstheme="majorBidi"/>
          <w:sz w:val="24"/>
          <w:szCs w:val="24"/>
        </w:rPr>
        <w:t>Wallace Foundation Knowledge Center (2007). The support infrastructure for adult arts learning—Cultivating demand for the arts.</w:t>
      </w:r>
      <w:r w:rsidRPr="00DA1BBB">
        <w:rPr>
          <w:rFonts w:asciiTheme="majorBidi" w:hAnsiTheme="majorBidi" w:cstheme="majorBidi"/>
          <w:color w:val="808080"/>
          <w:sz w:val="24"/>
          <w:szCs w:val="24"/>
        </w:rPr>
        <w:t> </w:t>
      </w:r>
      <w:r w:rsidRPr="00DA1BBB">
        <w:rPr>
          <w:rFonts w:asciiTheme="majorBidi" w:hAnsiTheme="majorBidi" w:cstheme="majorBidi"/>
          <w:color w:val="808080"/>
          <w:sz w:val="24"/>
          <w:szCs w:val="24"/>
        </w:rPr>
        <w:fldChar w:fldCharType="begin"/>
      </w:r>
      <w:r w:rsidRPr="00DA1BBB">
        <w:rPr>
          <w:rFonts w:asciiTheme="majorBidi" w:hAnsiTheme="majorBidi" w:cstheme="majorBidi"/>
          <w:color w:val="808080"/>
          <w:sz w:val="24"/>
          <w:szCs w:val="24"/>
        </w:rPr>
        <w:instrText xml:space="preserve"> HYPERLINK "https://www.wallacefoundation.org/knowledge-center/pages/chapter-five-the-support-infrastructure-for-adult-arts-learning-cultivating-demand-for-the-arts.aspx" \o "" \t "xrefwindow" </w:instrText>
      </w:r>
      <w:r w:rsidRPr="00DA1BBB">
        <w:rPr>
          <w:rFonts w:asciiTheme="majorBidi" w:hAnsiTheme="majorBidi" w:cstheme="majorBidi"/>
          <w:color w:val="808080"/>
          <w:sz w:val="24"/>
          <w:szCs w:val="24"/>
        </w:rPr>
        <w:fldChar w:fldCharType="separate"/>
      </w:r>
      <w:r w:rsidRPr="00DA1BBB">
        <w:rPr>
          <w:rStyle w:val="Hyperlink"/>
          <w:rFonts w:asciiTheme="majorBidi" w:hAnsiTheme="majorBidi" w:cstheme="majorBidi"/>
          <w:color w:val="0275D8"/>
          <w:sz w:val="24"/>
          <w:szCs w:val="24"/>
          <w:u w:val="none"/>
        </w:rPr>
        <w:t>https://www.wallacefoundation.org/knowledge-center/pages/chapter-five-the-support-infrastructure-for-adult-arts-learning-cultivating-demand-for-the-arts.aspx</w:t>
      </w:r>
      <w:r w:rsidRPr="00DA1BBB">
        <w:rPr>
          <w:rFonts w:asciiTheme="majorBidi" w:hAnsiTheme="majorBidi" w:cstheme="majorBidi"/>
          <w:color w:val="808080"/>
          <w:sz w:val="24"/>
          <w:szCs w:val="24"/>
        </w:rPr>
        <w:fldChar w:fldCharType="end"/>
      </w:r>
    </w:p>
    <w:p w14:paraId="6CF2E1F4" w14:textId="77777777" w:rsidR="00346344" w:rsidRPr="00DA1BBB" w:rsidRDefault="00346344">
      <w:pPr>
        <w:shd w:val="clear" w:color="auto" w:fill="FFFFFF"/>
        <w:bidi w:val="0"/>
        <w:spacing w:line="480" w:lineRule="auto"/>
        <w:ind w:hanging="720"/>
        <w:rPr>
          <w:rFonts w:asciiTheme="majorBidi" w:hAnsiTheme="majorBidi" w:cstheme="majorBidi"/>
          <w:color w:val="292B2C"/>
          <w:sz w:val="24"/>
          <w:szCs w:val="24"/>
        </w:rPr>
        <w:pPrChange w:id="1676" w:author="Author">
          <w:pPr>
            <w:shd w:val="clear" w:color="auto" w:fill="FFFFFF"/>
            <w:bidi w:val="0"/>
            <w:spacing w:line="480" w:lineRule="auto"/>
          </w:pPr>
        </w:pPrChange>
      </w:pPr>
      <w:bookmarkStart w:id="1677" w:name="b41"/>
      <w:bookmarkStart w:id="1678" w:name="idm451844064"/>
      <w:bookmarkEnd w:id="1677"/>
      <w:bookmarkEnd w:id="1678"/>
      <w:r w:rsidRPr="00DA1BBB">
        <w:rPr>
          <w:rFonts w:asciiTheme="majorBidi" w:hAnsiTheme="majorBidi" w:cstheme="majorBidi"/>
          <w:color w:val="292B2C"/>
          <w:sz w:val="24"/>
          <w:szCs w:val="24"/>
        </w:rPr>
        <w:t>Wang, L., Hall, D. T., &amp; Waters, L. (2018). Finding meaning during the retirement process: Identity development in later career years. Oxford University Press.</w:t>
      </w:r>
    </w:p>
    <w:p w14:paraId="3CD338B7" w14:textId="77777777" w:rsidR="00346344" w:rsidRPr="00DA1BBB" w:rsidRDefault="00346344">
      <w:pPr>
        <w:shd w:val="clear" w:color="auto" w:fill="FFFFFF"/>
        <w:bidi w:val="0"/>
        <w:spacing w:line="480" w:lineRule="auto"/>
        <w:ind w:hanging="720"/>
        <w:rPr>
          <w:rFonts w:asciiTheme="majorBidi" w:hAnsiTheme="majorBidi" w:cstheme="majorBidi"/>
          <w:color w:val="292B2C"/>
          <w:sz w:val="24"/>
          <w:szCs w:val="24"/>
        </w:rPr>
        <w:pPrChange w:id="1679" w:author="Author">
          <w:pPr>
            <w:shd w:val="clear" w:color="auto" w:fill="FFFFFF"/>
            <w:bidi w:val="0"/>
            <w:spacing w:line="480" w:lineRule="auto"/>
          </w:pPr>
        </w:pPrChange>
      </w:pPr>
      <w:bookmarkStart w:id="1680" w:name="b42"/>
      <w:bookmarkStart w:id="1681" w:name="idm444764368"/>
      <w:bookmarkEnd w:id="1680"/>
      <w:bookmarkEnd w:id="1681"/>
      <w:proofErr w:type="spellStart"/>
      <w:r w:rsidRPr="00DA1BBB">
        <w:rPr>
          <w:rFonts w:asciiTheme="majorBidi" w:hAnsiTheme="majorBidi" w:cstheme="majorBidi"/>
          <w:color w:val="292B2C"/>
          <w:sz w:val="24"/>
          <w:szCs w:val="24"/>
        </w:rPr>
        <w:lastRenderedPageBreak/>
        <w:t>Yogev</w:t>
      </w:r>
      <w:proofErr w:type="spellEnd"/>
      <w:r w:rsidRPr="00DA1BBB">
        <w:rPr>
          <w:rFonts w:asciiTheme="majorBidi" w:hAnsiTheme="majorBidi" w:cstheme="majorBidi"/>
          <w:color w:val="292B2C"/>
          <w:sz w:val="24"/>
          <w:szCs w:val="24"/>
        </w:rPr>
        <w:t>, T. (2010). The social construction of quality: Status dynamics in the market of contemporary art. </w:t>
      </w:r>
      <w:r w:rsidRPr="00DA1BBB">
        <w:rPr>
          <w:rFonts w:asciiTheme="majorBidi" w:hAnsiTheme="majorBidi" w:cstheme="majorBidi"/>
          <w:i/>
          <w:iCs/>
          <w:color w:val="292B2C"/>
          <w:sz w:val="24"/>
          <w:szCs w:val="24"/>
        </w:rPr>
        <w:t>Socio-economic Review,</w:t>
      </w:r>
      <w:r w:rsidRPr="00DA1BBB">
        <w:rPr>
          <w:rFonts w:asciiTheme="majorBidi" w:hAnsiTheme="majorBidi" w:cstheme="majorBidi"/>
          <w:color w:val="292B2C"/>
          <w:sz w:val="24"/>
          <w:szCs w:val="24"/>
        </w:rPr>
        <w:t> </w:t>
      </w:r>
      <w:r w:rsidRPr="00DA1BBB">
        <w:rPr>
          <w:rFonts w:asciiTheme="majorBidi" w:hAnsiTheme="majorBidi" w:cstheme="majorBidi"/>
          <w:i/>
          <w:iCs/>
          <w:color w:val="292B2C"/>
          <w:sz w:val="24"/>
          <w:szCs w:val="24"/>
        </w:rPr>
        <w:t>8</w:t>
      </w:r>
      <w:r w:rsidRPr="00DA1BBB">
        <w:rPr>
          <w:rFonts w:asciiTheme="majorBidi" w:hAnsiTheme="majorBidi" w:cstheme="majorBidi"/>
          <w:color w:val="292B2C"/>
          <w:sz w:val="24"/>
          <w:szCs w:val="24"/>
        </w:rPr>
        <w:t>(3), 511–536. </w:t>
      </w:r>
      <w:r w:rsidRPr="00DA1BBB">
        <w:rPr>
          <w:rFonts w:asciiTheme="majorBidi" w:hAnsiTheme="majorBidi" w:cstheme="majorBidi"/>
          <w:color w:val="292B2C"/>
          <w:sz w:val="24"/>
          <w:szCs w:val="24"/>
        </w:rPr>
        <w:fldChar w:fldCharType="begin"/>
      </w:r>
      <w:r w:rsidRPr="00DA1BBB">
        <w:rPr>
          <w:rFonts w:asciiTheme="majorBidi" w:hAnsiTheme="majorBidi" w:cstheme="majorBidi"/>
          <w:color w:val="292B2C"/>
          <w:sz w:val="24"/>
          <w:szCs w:val="24"/>
        </w:rPr>
        <w:instrText xml:space="preserve"> HYPERLINK "https://doi.org/10.1093/ser/mwp030" \o "" \t "_blank" </w:instrText>
      </w:r>
      <w:r w:rsidRPr="00DA1BBB">
        <w:rPr>
          <w:rFonts w:asciiTheme="majorBidi" w:hAnsiTheme="majorBidi" w:cstheme="majorBidi"/>
          <w:color w:val="292B2C"/>
          <w:sz w:val="24"/>
          <w:szCs w:val="24"/>
        </w:rPr>
        <w:fldChar w:fldCharType="separate"/>
      </w:r>
      <w:r w:rsidRPr="00DA1BBB">
        <w:rPr>
          <w:rStyle w:val="Hyperlink"/>
          <w:rFonts w:asciiTheme="majorBidi" w:hAnsiTheme="majorBidi" w:cstheme="majorBidi"/>
          <w:color w:val="0275D8"/>
          <w:sz w:val="24"/>
          <w:szCs w:val="24"/>
          <w:u w:val="none"/>
        </w:rPr>
        <w:t>https://</w:t>
      </w:r>
      <w:proofErr w:type="spellStart"/>
      <w:r w:rsidRPr="00DA1BBB">
        <w:rPr>
          <w:rStyle w:val="Hyperlink"/>
          <w:rFonts w:asciiTheme="majorBidi" w:hAnsiTheme="majorBidi" w:cstheme="majorBidi"/>
          <w:color w:val="0275D8"/>
          <w:sz w:val="24"/>
          <w:szCs w:val="24"/>
          <w:u w:val="none"/>
        </w:rPr>
        <w:t>doi.org</w:t>
      </w:r>
      <w:proofErr w:type="spellEnd"/>
      <w:r w:rsidRPr="00DA1BBB">
        <w:rPr>
          <w:rStyle w:val="Hyperlink"/>
          <w:rFonts w:asciiTheme="majorBidi" w:hAnsiTheme="majorBidi" w:cstheme="majorBidi"/>
          <w:color w:val="0275D8"/>
          <w:sz w:val="24"/>
          <w:szCs w:val="24"/>
          <w:u w:val="none"/>
        </w:rPr>
        <w:t>/10.1093/ser/</w:t>
      </w:r>
      <w:proofErr w:type="spellStart"/>
      <w:r w:rsidRPr="00DA1BBB">
        <w:rPr>
          <w:rStyle w:val="Hyperlink"/>
          <w:rFonts w:asciiTheme="majorBidi" w:hAnsiTheme="majorBidi" w:cstheme="majorBidi"/>
          <w:color w:val="0275D8"/>
          <w:sz w:val="24"/>
          <w:szCs w:val="24"/>
          <w:u w:val="none"/>
        </w:rPr>
        <w:t>mwp030</w:t>
      </w:r>
      <w:proofErr w:type="spellEnd"/>
      <w:r w:rsidRPr="00DA1BBB">
        <w:rPr>
          <w:rFonts w:asciiTheme="majorBidi" w:hAnsiTheme="majorBidi" w:cstheme="majorBidi"/>
          <w:color w:val="292B2C"/>
          <w:sz w:val="24"/>
          <w:szCs w:val="24"/>
        </w:rPr>
        <w:fldChar w:fldCharType="end"/>
      </w:r>
    </w:p>
    <w:p w14:paraId="0E338DB0" w14:textId="77777777" w:rsidR="00346344" w:rsidRPr="00DA1BBB" w:rsidRDefault="00346344">
      <w:pPr>
        <w:bidi w:val="0"/>
        <w:spacing w:line="480" w:lineRule="auto"/>
        <w:ind w:hanging="720"/>
        <w:rPr>
          <w:rFonts w:asciiTheme="majorBidi" w:hAnsiTheme="majorBidi" w:cstheme="majorBidi"/>
          <w:sz w:val="24"/>
          <w:szCs w:val="24"/>
        </w:rPr>
        <w:pPrChange w:id="1682" w:author="Author">
          <w:pPr>
            <w:bidi w:val="0"/>
            <w:spacing w:line="480" w:lineRule="auto"/>
          </w:pPr>
        </w:pPrChange>
      </w:pPr>
    </w:p>
    <w:p w14:paraId="067FA541" w14:textId="5F679BFC" w:rsidR="00C15EE4" w:rsidRPr="00D67503" w:rsidRDefault="00C15EE4">
      <w:pPr>
        <w:bidi w:val="0"/>
        <w:ind w:left="270" w:hanging="720"/>
        <w:jc w:val="both"/>
        <w:rPr>
          <w:rFonts w:ascii="Times New Roman" w:hAnsi="Times New Roman" w:cs="Times New Roman"/>
          <w:sz w:val="24"/>
          <w:szCs w:val="24"/>
          <w:rPrChange w:id="1683" w:author="Author">
            <w:rPr>
              <w:sz w:val="28"/>
              <w:szCs w:val="28"/>
            </w:rPr>
          </w:rPrChange>
        </w:rPr>
        <w:pPrChange w:id="1684" w:author="Author">
          <w:pPr>
            <w:bidi w:val="0"/>
            <w:jc w:val="both"/>
          </w:pPr>
        </w:pPrChange>
      </w:pPr>
      <w:del w:id="1685" w:author="Author">
        <w:r w:rsidRPr="00D67503" w:rsidDel="00EE0DA0">
          <w:rPr>
            <w:rFonts w:ascii="Times New Roman" w:hAnsi="Times New Roman" w:cs="Times New Roman"/>
            <w:sz w:val="24"/>
            <w:szCs w:val="24"/>
            <w:rPrChange w:id="1686" w:author="Author">
              <w:rPr>
                <w:sz w:val="28"/>
                <w:szCs w:val="28"/>
              </w:rPr>
            </w:rPrChange>
          </w:rPr>
          <w:delText xml:space="preserve"> </w:delText>
        </w:r>
      </w:del>
    </w:p>
    <w:sectPr w:rsidR="00C15EE4" w:rsidRPr="00D67503" w:rsidSect="00C502B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68" w:author="Author" w:initials="A">
    <w:p w14:paraId="4C603967" w14:textId="2BE31156" w:rsidR="006A2D0C" w:rsidRDefault="006A2D0C">
      <w:pPr>
        <w:pStyle w:val="CommentText"/>
      </w:pPr>
      <w:r>
        <w:rPr>
          <w:rStyle w:val="CommentReference"/>
        </w:rPr>
        <w:annotationRef/>
      </w:r>
      <w:r>
        <w:t>Where does the quotation begin?</w:t>
      </w:r>
    </w:p>
  </w:comment>
  <w:comment w:id="1014" w:author="Author" w:initials="A">
    <w:p w14:paraId="35B5C778" w14:textId="7BF944CE" w:rsidR="0043730D" w:rsidRDefault="0043730D">
      <w:pPr>
        <w:pStyle w:val="CommentText"/>
      </w:pPr>
      <w:r>
        <w:rPr>
          <w:rStyle w:val="CommentReference"/>
        </w:rPr>
        <w:annotationRef/>
      </w:r>
      <w:r>
        <w:t>Focuses what?</w:t>
      </w:r>
    </w:p>
  </w:comment>
  <w:comment w:id="1027" w:author="Author" w:initials="A">
    <w:p w14:paraId="14E370E6" w14:textId="15AA8107" w:rsidR="0043730D" w:rsidRDefault="0043730D">
      <w:pPr>
        <w:pStyle w:val="CommentText"/>
      </w:pPr>
      <w:r>
        <w:rPr>
          <w:rStyle w:val="CommentReference"/>
        </w:rPr>
        <w:annotationRef/>
      </w:r>
      <w:r>
        <w:t>At what point?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603967" w15:done="0"/>
  <w15:commentEx w15:paraId="35B5C778" w15:done="0"/>
  <w15:commentEx w15:paraId="14E370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603967" w16cid:durableId="25EC046B"/>
  <w16cid:commentId w16cid:paraId="35B5C778" w16cid:durableId="25EC08B3"/>
  <w16cid:commentId w16cid:paraId="14E370E6" w16cid:durableId="25EC08D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804AE"/>
    <w:multiLevelType w:val="multilevel"/>
    <w:tmpl w:val="6F2A0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5321B"/>
    <w:multiLevelType w:val="hybridMultilevel"/>
    <w:tmpl w:val="7EA60D3C"/>
    <w:lvl w:ilvl="0" w:tplc="21ECC9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866B8"/>
    <w:multiLevelType w:val="hybridMultilevel"/>
    <w:tmpl w:val="7EA60D3C"/>
    <w:lvl w:ilvl="0" w:tplc="FFFFFFFF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04E1E"/>
    <w:multiLevelType w:val="hybridMultilevel"/>
    <w:tmpl w:val="1728B212"/>
    <w:lvl w:ilvl="0" w:tplc="E0CA350C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47AA5"/>
    <w:multiLevelType w:val="hybridMultilevel"/>
    <w:tmpl w:val="D7903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4659B"/>
    <w:multiLevelType w:val="hybridMultilevel"/>
    <w:tmpl w:val="7EA60D3C"/>
    <w:lvl w:ilvl="0" w:tplc="FFFFFFFF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021C9"/>
    <w:multiLevelType w:val="hybridMultilevel"/>
    <w:tmpl w:val="44A04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802FA"/>
    <w:multiLevelType w:val="multilevel"/>
    <w:tmpl w:val="C78A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removePersonalInformation/>
  <w:removeDateAndTime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2tTQ2Mza2NDYwMTRX0lEKTi0uzszPAykwrgUAW4qisiwAAAA="/>
  </w:docVars>
  <w:rsids>
    <w:rsidRoot w:val="00F1148B"/>
    <w:rsid w:val="00003D29"/>
    <w:rsid w:val="000075DA"/>
    <w:rsid w:val="00011ABB"/>
    <w:rsid w:val="000125C2"/>
    <w:rsid w:val="00013AB1"/>
    <w:rsid w:val="00016836"/>
    <w:rsid w:val="00017204"/>
    <w:rsid w:val="0002358D"/>
    <w:rsid w:val="0003084B"/>
    <w:rsid w:val="00030877"/>
    <w:rsid w:val="00031982"/>
    <w:rsid w:val="00043708"/>
    <w:rsid w:val="00050887"/>
    <w:rsid w:val="00053CEB"/>
    <w:rsid w:val="00054342"/>
    <w:rsid w:val="00054998"/>
    <w:rsid w:val="000569E1"/>
    <w:rsid w:val="00075E89"/>
    <w:rsid w:val="0007730A"/>
    <w:rsid w:val="0008429F"/>
    <w:rsid w:val="00085093"/>
    <w:rsid w:val="000915C0"/>
    <w:rsid w:val="000A16D1"/>
    <w:rsid w:val="000B4071"/>
    <w:rsid w:val="000D342E"/>
    <w:rsid w:val="000D728C"/>
    <w:rsid w:val="000E3DEE"/>
    <w:rsid w:val="000E551F"/>
    <w:rsid w:val="000F0AA2"/>
    <w:rsid w:val="000F17E8"/>
    <w:rsid w:val="000F3C89"/>
    <w:rsid w:val="00100965"/>
    <w:rsid w:val="00100A9A"/>
    <w:rsid w:val="001011F8"/>
    <w:rsid w:val="00105847"/>
    <w:rsid w:val="001058DC"/>
    <w:rsid w:val="0010791A"/>
    <w:rsid w:val="00111B1F"/>
    <w:rsid w:val="00112856"/>
    <w:rsid w:val="00112CD6"/>
    <w:rsid w:val="00115A56"/>
    <w:rsid w:val="0012514B"/>
    <w:rsid w:val="0013477E"/>
    <w:rsid w:val="00141FD7"/>
    <w:rsid w:val="00157DA7"/>
    <w:rsid w:val="00161B96"/>
    <w:rsid w:val="00167973"/>
    <w:rsid w:val="001721D5"/>
    <w:rsid w:val="001859B9"/>
    <w:rsid w:val="001923DD"/>
    <w:rsid w:val="0019353B"/>
    <w:rsid w:val="001949A9"/>
    <w:rsid w:val="001954A8"/>
    <w:rsid w:val="001A25CF"/>
    <w:rsid w:val="001A4A6E"/>
    <w:rsid w:val="001A53D4"/>
    <w:rsid w:val="001B0DC5"/>
    <w:rsid w:val="001B7975"/>
    <w:rsid w:val="001C4637"/>
    <w:rsid w:val="001C668F"/>
    <w:rsid w:val="001D0628"/>
    <w:rsid w:val="001E4DA2"/>
    <w:rsid w:val="001F142D"/>
    <w:rsid w:val="001F18DE"/>
    <w:rsid w:val="001F3D7C"/>
    <w:rsid w:val="001F4555"/>
    <w:rsid w:val="002010A5"/>
    <w:rsid w:val="002041C4"/>
    <w:rsid w:val="0020482C"/>
    <w:rsid w:val="00215532"/>
    <w:rsid w:val="00215F45"/>
    <w:rsid w:val="00216B28"/>
    <w:rsid w:val="00217E8F"/>
    <w:rsid w:val="00227374"/>
    <w:rsid w:val="00236581"/>
    <w:rsid w:val="00242704"/>
    <w:rsid w:val="002454CB"/>
    <w:rsid w:val="00246552"/>
    <w:rsid w:val="00252C13"/>
    <w:rsid w:val="002562F0"/>
    <w:rsid w:val="00261A70"/>
    <w:rsid w:val="00266ADB"/>
    <w:rsid w:val="0027241C"/>
    <w:rsid w:val="00283986"/>
    <w:rsid w:val="00284599"/>
    <w:rsid w:val="00287A8C"/>
    <w:rsid w:val="00287CFB"/>
    <w:rsid w:val="002A1729"/>
    <w:rsid w:val="002A6867"/>
    <w:rsid w:val="002A6E47"/>
    <w:rsid w:val="002A7D8F"/>
    <w:rsid w:val="002B166A"/>
    <w:rsid w:val="002B2D4B"/>
    <w:rsid w:val="002C0FDD"/>
    <w:rsid w:val="002C2ACD"/>
    <w:rsid w:val="002D0247"/>
    <w:rsid w:val="002D557C"/>
    <w:rsid w:val="002E0DC7"/>
    <w:rsid w:val="002E2658"/>
    <w:rsid w:val="002E280B"/>
    <w:rsid w:val="002E2D78"/>
    <w:rsid w:val="002E35A3"/>
    <w:rsid w:val="002F417A"/>
    <w:rsid w:val="002F5744"/>
    <w:rsid w:val="002F59B4"/>
    <w:rsid w:val="002F65ED"/>
    <w:rsid w:val="002F6682"/>
    <w:rsid w:val="00302830"/>
    <w:rsid w:val="00302DBD"/>
    <w:rsid w:val="00304715"/>
    <w:rsid w:val="00304E9B"/>
    <w:rsid w:val="003101A7"/>
    <w:rsid w:val="003111DE"/>
    <w:rsid w:val="00316A6A"/>
    <w:rsid w:val="00316E71"/>
    <w:rsid w:val="0032423E"/>
    <w:rsid w:val="00324386"/>
    <w:rsid w:val="0032505F"/>
    <w:rsid w:val="00333658"/>
    <w:rsid w:val="00333D6A"/>
    <w:rsid w:val="00346344"/>
    <w:rsid w:val="00346A3A"/>
    <w:rsid w:val="0035744D"/>
    <w:rsid w:val="00364DF5"/>
    <w:rsid w:val="003677A4"/>
    <w:rsid w:val="00374FD0"/>
    <w:rsid w:val="003837BF"/>
    <w:rsid w:val="00387787"/>
    <w:rsid w:val="00390D0B"/>
    <w:rsid w:val="003A2DC6"/>
    <w:rsid w:val="003B3B66"/>
    <w:rsid w:val="003B3E95"/>
    <w:rsid w:val="003B656A"/>
    <w:rsid w:val="003B7B57"/>
    <w:rsid w:val="003C17D0"/>
    <w:rsid w:val="003D40A7"/>
    <w:rsid w:val="003D53B4"/>
    <w:rsid w:val="003E0CA0"/>
    <w:rsid w:val="003E0E1A"/>
    <w:rsid w:val="003E51F9"/>
    <w:rsid w:val="003F6F10"/>
    <w:rsid w:val="00401698"/>
    <w:rsid w:val="00405170"/>
    <w:rsid w:val="00406EFA"/>
    <w:rsid w:val="00407347"/>
    <w:rsid w:val="00413EF3"/>
    <w:rsid w:val="004172CD"/>
    <w:rsid w:val="0042760F"/>
    <w:rsid w:val="00430B85"/>
    <w:rsid w:val="00435735"/>
    <w:rsid w:val="004364EC"/>
    <w:rsid w:val="0043730D"/>
    <w:rsid w:val="004379D3"/>
    <w:rsid w:val="004413B7"/>
    <w:rsid w:val="00441C17"/>
    <w:rsid w:val="00444F88"/>
    <w:rsid w:val="00453BBA"/>
    <w:rsid w:val="00457542"/>
    <w:rsid w:val="00460791"/>
    <w:rsid w:val="00460E0B"/>
    <w:rsid w:val="004752DB"/>
    <w:rsid w:val="004776F1"/>
    <w:rsid w:val="00482EB0"/>
    <w:rsid w:val="00484BB7"/>
    <w:rsid w:val="004856AD"/>
    <w:rsid w:val="004870C2"/>
    <w:rsid w:val="00490550"/>
    <w:rsid w:val="0049243C"/>
    <w:rsid w:val="00493483"/>
    <w:rsid w:val="00494DA0"/>
    <w:rsid w:val="004A13F0"/>
    <w:rsid w:val="004A29FE"/>
    <w:rsid w:val="004A3362"/>
    <w:rsid w:val="004B3C7A"/>
    <w:rsid w:val="004C1332"/>
    <w:rsid w:val="004C420D"/>
    <w:rsid w:val="004C4D6D"/>
    <w:rsid w:val="004C59E6"/>
    <w:rsid w:val="004D0E4E"/>
    <w:rsid w:val="004D1C35"/>
    <w:rsid w:val="004D5E54"/>
    <w:rsid w:val="004D7891"/>
    <w:rsid w:val="004E2F16"/>
    <w:rsid w:val="004E5631"/>
    <w:rsid w:val="004E66E4"/>
    <w:rsid w:val="004F00B4"/>
    <w:rsid w:val="004F7907"/>
    <w:rsid w:val="00506147"/>
    <w:rsid w:val="005107D9"/>
    <w:rsid w:val="00516622"/>
    <w:rsid w:val="00521FEC"/>
    <w:rsid w:val="00522004"/>
    <w:rsid w:val="00525EA0"/>
    <w:rsid w:val="00527142"/>
    <w:rsid w:val="005506B0"/>
    <w:rsid w:val="005527A5"/>
    <w:rsid w:val="0055573D"/>
    <w:rsid w:val="00557A33"/>
    <w:rsid w:val="005742E2"/>
    <w:rsid w:val="00574561"/>
    <w:rsid w:val="00574628"/>
    <w:rsid w:val="00577805"/>
    <w:rsid w:val="00577EE4"/>
    <w:rsid w:val="00581643"/>
    <w:rsid w:val="00584A92"/>
    <w:rsid w:val="005859FE"/>
    <w:rsid w:val="00586CA1"/>
    <w:rsid w:val="00595198"/>
    <w:rsid w:val="00596C79"/>
    <w:rsid w:val="00597C90"/>
    <w:rsid w:val="005B3A2D"/>
    <w:rsid w:val="005B5FF1"/>
    <w:rsid w:val="005B60A1"/>
    <w:rsid w:val="005C22F3"/>
    <w:rsid w:val="005C77A0"/>
    <w:rsid w:val="005C7AB1"/>
    <w:rsid w:val="005D24EA"/>
    <w:rsid w:val="005D5DCC"/>
    <w:rsid w:val="005D7805"/>
    <w:rsid w:val="005E594D"/>
    <w:rsid w:val="005E5FB9"/>
    <w:rsid w:val="005E773A"/>
    <w:rsid w:val="005F124E"/>
    <w:rsid w:val="005F240E"/>
    <w:rsid w:val="005F353B"/>
    <w:rsid w:val="005F484A"/>
    <w:rsid w:val="006053B5"/>
    <w:rsid w:val="006107FD"/>
    <w:rsid w:val="00610831"/>
    <w:rsid w:val="00611D54"/>
    <w:rsid w:val="00612813"/>
    <w:rsid w:val="006140E0"/>
    <w:rsid w:val="00616999"/>
    <w:rsid w:val="006221D0"/>
    <w:rsid w:val="00623377"/>
    <w:rsid w:val="0062378E"/>
    <w:rsid w:val="00623923"/>
    <w:rsid w:val="006243F0"/>
    <w:rsid w:val="00627B8C"/>
    <w:rsid w:val="00627D38"/>
    <w:rsid w:val="006308E0"/>
    <w:rsid w:val="00631261"/>
    <w:rsid w:val="006470BB"/>
    <w:rsid w:val="006510F6"/>
    <w:rsid w:val="00653BA9"/>
    <w:rsid w:val="00655B68"/>
    <w:rsid w:val="0065785F"/>
    <w:rsid w:val="00664CE3"/>
    <w:rsid w:val="00665694"/>
    <w:rsid w:val="006726B8"/>
    <w:rsid w:val="006743C0"/>
    <w:rsid w:val="0068181F"/>
    <w:rsid w:val="00681D2C"/>
    <w:rsid w:val="00683266"/>
    <w:rsid w:val="00683DFD"/>
    <w:rsid w:val="00691D2F"/>
    <w:rsid w:val="00696549"/>
    <w:rsid w:val="0069787A"/>
    <w:rsid w:val="006A2D0C"/>
    <w:rsid w:val="006A43DD"/>
    <w:rsid w:val="006A62D6"/>
    <w:rsid w:val="006A67E2"/>
    <w:rsid w:val="006B5F03"/>
    <w:rsid w:val="006C2D83"/>
    <w:rsid w:val="006C528F"/>
    <w:rsid w:val="006C6FF4"/>
    <w:rsid w:val="006D3D89"/>
    <w:rsid w:val="006D4450"/>
    <w:rsid w:val="006D45DD"/>
    <w:rsid w:val="006E0A2D"/>
    <w:rsid w:val="006E1309"/>
    <w:rsid w:val="006E5898"/>
    <w:rsid w:val="006F254A"/>
    <w:rsid w:val="006F4989"/>
    <w:rsid w:val="006F758C"/>
    <w:rsid w:val="006F7826"/>
    <w:rsid w:val="00703EB9"/>
    <w:rsid w:val="00704539"/>
    <w:rsid w:val="0070490A"/>
    <w:rsid w:val="00704CF6"/>
    <w:rsid w:val="00705B38"/>
    <w:rsid w:val="007101B6"/>
    <w:rsid w:val="00721870"/>
    <w:rsid w:val="00723F2E"/>
    <w:rsid w:val="00724D30"/>
    <w:rsid w:val="00731E8A"/>
    <w:rsid w:val="00736129"/>
    <w:rsid w:val="00736D3A"/>
    <w:rsid w:val="0074181B"/>
    <w:rsid w:val="00741DFA"/>
    <w:rsid w:val="00744B96"/>
    <w:rsid w:val="0074532E"/>
    <w:rsid w:val="00746587"/>
    <w:rsid w:val="00752CD9"/>
    <w:rsid w:val="00755B5A"/>
    <w:rsid w:val="00755F6F"/>
    <w:rsid w:val="00760FB1"/>
    <w:rsid w:val="00764E5D"/>
    <w:rsid w:val="00765B9D"/>
    <w:rsid w:val="007700B8"/>
    <w:rsid w:val="007717EB"/>
    <w:rsid w:val="00771CC4"/>
    <w:rsid w:val="007911FD"/>
    <w:rsid w:val="007A4E80"/>
    <w:rsid w:val="007A4FEE"/>
    <w:rsid w:val="007A63F0"/>
    <w:rsid w:val="007A6602"/>
    <w:rsid w:val="007A6CCD"/>
    <w:rsid w:val="007A7D7E"/>
    <w:rsid w:val="007B5892"/>
    <w:rsid w:val="007B64E6"/>
    <w:rsid w:val="007B6930"/>
    <w:rsid w:val="007C732F"/>
    <w:rsid w:val="007D060E"/>
    <w:rsid w:val="007D56CB"/>
    <w:rsid w:val="007D6341"/>
    <w:rsid w:val="007D7B8A"/>
    <w:rsid w:val="007E3EA0"/>
    <w:rsid w:val="007F2303"/>
    <w:rsid w:val="007F6A3B"/>
    <w:rsid w:val="007F78E3"/>
    <w:rsid w:val="0080062D"/>
    <w:rsid w:val="00803773"/>
    <w:rsid w:val="00815152"/>
    <w:rsid w:val="00815E5F"/>
    <w:rsid w:val="00816672"/>
    <w:rsid w:val="00825EAC"/>
    <w:rsid w:val="00836FFC"/>
    <w:rsid w:val="0084606C"/>
    <w:rsid w:val="0084626F"/>
    <w:rsid w:val="00851F31"/>
    <w:rsid w:val="00852C3F"/>
    <w:rsid w:val="00856C13"/>
    <w:rsid w:val="00865578"/>
    <w:rsid w:val="00870F0A"/>
    <w:rsid w:val="008875C2"/>
    <w:rsid w:val="00887A93"/>
    <w:rsid w:val="008943E7"/>
    <w:rsid w:val="008A02E5"/>
    <w:rsid w:val="008A1F42"/>
    <w:rsid w:val="008B0617"/>
    <w:rsid w:val="008B0C1F"/>
    <w:rsid w:val="008B1746"/>
    <w:rsid w:val="008B586A"/>
    <w:rsid w:val="008B7F7A"/>
    <w:rsid w:val="008C00FD"/>
    <w:rsid w:val="008C3D6F"/>
    <w:rsid w:val="008C6B3F"/>
    <w:rsid w:val="008D1CD6"/>
    <w:rsid w:val="008D74F7"/>
    <w:rsid w:val="008E28F9"/>
    <w:rsid w:val="008F5BE4"/>
    <w:rsid w:val="008F5F3F"/>
    <w:rsid w:val="0091152A"/>
    <w:rsid w:val="00925DE2"/>
    <w:rsid w:val="00927A92"/>
    <w:rsid w:val="0093179C"/>
    <w:rsid w:val="00933053"/>
    <w:rsid w:val="009358B8"/>
    <w:rsid w:val="00936FAF"/>
    <w:rsid w:val="00937F07"/>
    <w:rsid w:val="009402B7"/>
    <w:rsid w:val="009516BC"/>
    <w:rsid w:val="00951D96"/>
    <w:rsid w:val="009522E3"/>
    <w:rsid w:val="00952A05"/>
    <w:rsid w:val="00953F6F"/>
    <w:rsid w:val="009541BB"/>
    <w:rsid w:val="00956E02"/>
    <w:rsid w:val="0096239B"/>
    <w:rsid w:val="0096394E"/>
    <w:rsid w:val="00964027"/>
    <w:rsid w:val="00966AD1"/>
    <w:rsid w:val="00966FAD"/>
    <w:rsid w:val="00970C87"/>
    <w:rsid w:val="0097344F"/>
    <w:rsid w:val="00977E82"/>
    <w:rsid w:val="00981772"/>
    <w:rsid w:val="009855FB"/>
    <w:rsid w:val="00986F76"/>
    <w:rsid w:val="00987E1C"/>
    <w:rsid w:val="00991133"/>
    <w:rsid w:val="0099126D"/>
    <w:rsid w:val="00992F6C"/>
    <w:rsid w:val="009A1E80"/>
    <w:rsid w:val="009B33E3"/>
    <w:rsid w:val="009B3A3A"/>
    <w:rsid w:val="009B4D16"/>
    <w:rsid w:val="009B5288"/>
    <w:rsid w:val="009C0535"/>
    <w:rsid w:val="009C269B"/>
    <w:rsid w:val="009C3D47"/>
    <w:rsid w:val="009C4207"/>
    <w:rsid w:val="009C447E"/>
    <w:rsid w:val="009C495A"/>
    <w:rsid w:val="009D3E01"/>
    <w:rsid w:val="009D538F"/>
    <w:rsid w:val="009D56DF"/>
    <w:rsid w:val="009E062B"/>
    <w:rsid w:val="009E6BA3"/>
    <w:rsid w:val="009F0A18"/>
    <w:rsid w:val="009F59FD"/>
    <w:rsid w:val="00A04CDB"/>
    <w:rsid w:val="00A162A6"/>
    <w:rsid w:val="00A1769D"/>
    <w:rsid w:val="00A30544"/>
    <w:rsid w:val="00A30547"/>
    <w:rsid w:val="00A326A1"/>
    <w:rsid w:val="00A34BAF"/>
    <w:rsid w:val="00A35FBC"/>
    <w:rsid w:val="00A42606"/>
    <w:rsid w:val="00A511E7"/>
    <w:rsid w:val="00A533AC"/>
    <w:rsid w:val="00A563B2"/>
    <w:rsid w:val="00A60BF0"/>
    <w:rsid w:val="00A653E2"/>
    <w:rsid w:val="00A6610B"/>
    <w:rsid w:val="00A67D6A"/>
    <w:rsid w:val="00A70305"/>
    <w:rsid w:val="00A8173F"/>
    <w:rsid w:val="00A93781"/>
    <w:rsid w:val="00AA52AF"/>
    <w:rsid w:val="00AA5E21"/>
    <w:rsid w:val="00AA6E29"/>
    <w:rsid w:val="00AB2A64"/>
    <w:rsid w:val="00AB2C7E"/>
    <w:rsid w:val="00AB3ED0"/>
    <w:rsid w:val="00AB5852"/>
    <w:rsid w:val="00AC0A71"/>
    <w:rsid w:val="00AC188D"/>
    <w:rsid w:val="00AC1C97"/>
    <w:rsid w:val="00AC4562"/>
    <w:rsid w:val="00AD054D"/>
    <w:rsid w:val="00AD1B2F"/>
    <w:rsid w:val="00AD3233"/>
    <w:rsid w:val="00AD4F5A"/>
    <w:rsid w:val="00AD597C"/>
    <w:rsid w:val="00AE5530"/>
    <w:rsid w:val="00AE594C"/>
    <w:rsid w:val="00AF3377"/>
    <w:rsid w:val="00AF5B07"/>
    <w:rsid w:val="00AF62B7"/>
    <w:rsid w:val="00B01272"/>
    <w:rsid w:val="00B03B6F"/>
    <w:rsid w:val="00B045A9"/>
    <w:rsid w:val="00B074B0"/>
    <w:rsid w:val="00B12275"/>
    <w:rsid w:val="00B129B1"/>
    <w:rsid w:val="00B13B72"/>
    <w:rsid w:val="00B15DA1"/>
    <w:rsid w:val="00B23346"/>
    <w:rsid w:val="00B25DA3"/>
    <w:rsid w:val="00B260AC"/>
    <w:rsid w:val="00B272D7"/>
    <w:rsid w:val="00B34643"/>
    <w:rsid w:val="00B35E4A"/>
    <w:rsid w:val="00B35E5A"/>
    <w:rsid w:val="00B36C4E"/>
    <w:rsid w:val="00B40103"/>
    <w:rsid w:val="00B520BC"/>
    <w:rsid w:val="00B52965"/>
    <w:rsid w:val="00B544F9"/>
    <w:rsid w:val="00B65233"/>
    <w:rsid w:val="00B66DCA"/>
    <w:rsid w:val="00B73A96"/>
    <w:rsid w:val="00B7652D"/>
    <w:rsid w:val="00B77DFC"/>
    <w:rsid w:val="00B80AAC"/>
    <w:rsid w:val="00B81ED6"/>
    <w:rsid w:val="00B83C5B"/>
    <w:rsid w:val="00B83D5D"/>
    <w:rsid w:val="00BA157C"/>
    <w:rsid w:val="00BA3514"/>
    <w:rsid w:val="00BB0023"/>
    <w:rsid w:val="00BB20A4"/>
    <w:rsid w:val="00BC105F"/>
    <w:rsid w:val="00BC37ED"/>
    <w:rsid w:val="00BC4DCF"/>
    <w:rsid w:val="00BD1116"/>
    <w:rsid w:val="00BD20D7"/>
    <w:rsid w:val="00BD25A7"/>
    <w:rsid w:val="00BD67BF"/>
    <w:rsid w:val="00BE1218"/>
    <w:rsid w:val="00BE43CC"/>
    <w:rsid w:val="00BE7260"/>
    <w:rsid w:val="00BF1EDE"/>
    <w:rsid w:val="00C01A89"/>
    <w:rsid w:val="00C129D4"/>
    <w:rsid w:val="00C15EE4"/>
    <w:rsid w:val="00C1689F"/>
    <w:rsid w:val="00C16F39"/>
    <w:rsid w:val="00C176A0"/>
    <w:rsid w:val="00C208B0"/>
    <w:rsid w:val="00C21434"/>
    <w:rsid w:val="00C234A2"/>
    <w:rsid w:val="00C2355A"/>
    <w:rsid w:val="00C245DC"/>
    <w:rsid w:val="00C31BC7"/>
    <w:rsid w:val="00C502B1"/>
    <w:rsid w:val="00C538F7"/>
    <w:rsid w:val="00C539E5"/>
    <w:rsid w:val="00C55B01"/>
    <w:rsid w:val="00C55C42"/>
    <w:rsid w:val="00C72083"/>
    <w:rsid w:val="00C73185"/>
    <w:rsid w:val="00C74EF5"/>
    <w:rsid w:val="00C84034"/>
    <w:rsid w:val="00C844FC"/>
    <w:rsid w:val="00C8718F"/>
    <w:rsid w:val="00C92A6A"/>
    <w:rsid w:val="00C96F00"/>
    <w:rsid w:val="00C979DA"/>
    <w:rsid w:val="00CA796A"/>
    <w:rsid w:val="00CB1CC5"/>
    <w:rsid w:val="00CB7F81"/>
    <w:rsid w:val="00CC00CE"/>
    <w:rsid w:val="00CC3974"/>
    <w:rsid w:val="00CC6821"/>
    <w:rsid w:val="00CC77E9"/>
    <w:rsid w:val="00CD3724"/>
    <w:rsid w:val="00CE11DC"/>
    <w:rsid w:val="00CE433D"/>
    <w:rsid w:val="00CF6890"/>
    <w:rsid w:val="00D01A3B"/>
    <w:rsid w:val="00D02D8D"/>
    <w:rsid w:val="00D03841"/>
    <w:rsid w:val="00D06B5E"/>
    <w:rsid w:val="00D0719F"/>
    <w:rsid w:val="00D17E9E"/>
    <w:rsid w:val="00D273A8"/>
    <w:rsid w:val="00D352AF"/>
    <w:rsid w:val="00D366AE"/>
    <w:rsid w:val="00D379AF"/>
    <w:rsid w:val="00D40A58"/>
    <w:rsid w:val="00D416CA"/>
    <w:rsid w:val="00D4346F"/>
    <w:rsid w:val="00D56CBF"/>
    <w:rsid w:val="00D579CD"/>
    <w:rsid w:val="00D57AEF"/>
    <w:rsid w:val="00D67503"/>
    <w:rsid w:val="00D721DA"/>
    <w:rsid w:val="00D72300"/>
    <w:rsid w:val="00D7490B"/>
    <w:rsid w:val="00D7611C"/>
    <w:rsid w:val="00D8009C"/>
    <w:rsid w:val="00D80A35"/>
    <w:rsid w:val="00D82AEF"/>
    <w:rsid w:val="00D91381"/>
    <w:rsid w:val="00D9329B"/>
    <w:rsid w:val="00DA0564"/>
    <w:rsid w:val="00DA46F2"/>
    <w:rsid w:val="00DA650C"/>
    <w:rsid w:val="00DB4849"/>
    <w:rsid w:val="00DB5C74"/>
    <w:rsid w:val="00DC52B2"/>
    <w:rsid w:val="00DD1A1A"/>
    <w:rsid w:val="00DD2D54"/>
    <w:rsid w:val="00DD3D74"/>
    <w:rsid w:val="00DD6E49"/>
    <w:rsid w:val="00DE5247"/>
    <w:rsid w:val="00DF220C"/>
    <w:rsid w:val="00DF2727"/>
    <w:rsid w:val="00DF4DCF"/>
    <w:rsid w:val="00DF521C"/>
    <w:rsid w:val="00DF52F4"/>
    <w:rsid w:val="00E131C7"/>
    <w:rsid w:val="00E16111"/>
    <w:rsid w:val="00E21D8E"/>
    <w:rsid w:val="00E22A2D"/>
    <w:rsid w:val="00E2703D"/>
    <w:rsid w:val="00E350BE"/>
    <w:rsid w:val="00E35F4C"/>
    <w:rsid w:val="00E40A04"/>
    <w:rsid w:val="00E4154E"/>
    <w:rsid w:val="00E46BE1"/>
    <w:rsid w:val="00E47721"/>
    <w:rsid w:val="00E47750"/>
    <w:rsid w:val="00E50C06"/>
    <w:rsid w:val="00E520EE"/>
    <w:rsid w:val="00E54EA1"/>
    <w:rsid w:val="00E56E0F"/>
    <w:rsid w:val="00E6248B"/>
    <w:rsid w:val="00E62769"/>
    <w:rsid w:val="00E7055D"/>
    <w:rsid w:val="00E77A10"/>
    <w:rsid w:val="00E81B49"/>
    <w:rsid w:val="00E82994"/>
    <w:rsid w:val="00E84467"/>
    <w:rsid w:val="00E87872"/>
    <w:rsid w:val="00E922B7"/>
    <w:rsid w:val="00EA4221"/>
    <w:rsid w:val="00EA7AF7"/>
    <w:rsid w:val="00EA7EC4"/>
    <w:rsid w:val="00EB049F"/>
    <w:rsid w:val="00EB0A55"/>
    <w:rsid w:val="00EB148E"/>
    <w:rsid w:val="00EB1B92"/>
    <w:rsid w:val="00EB27ED"/>
    <w:rsid w:val="00EB5860"/>
    <w:rsid w:val="00EB67C6"/>
    <w:rsid w:val="00EB7D2D"/>
    <w:rsid w:val="00EC0E96"/>
    <w:rsid w:val="00EC3696"/>
    <w:rsid w:val="00EC3DBE"/>
    <w:rsid w:val="00EC7A7B"/>
    <w:rsid w:val="00ED03A1"/>
    <w:rsid w:val="00ED499B"/>
    <w:rsid w:val="00ED4F23"/>
    <w:rsid w:val="00EE0DA0"/>
    <w:rsid w:val="00EE57EC"/>
    <w:rsid w:val="00EF0DE2"/>
    <w:rsid w:val="00EF4C03"/>
    <w:rsid w:val="00F01A07"/>
    <w:rsid w:val="00F0319B"/>
    <w:rsid w:val="00F1148B"/>
    <w:rsid w:val="00F15B58"/>
    <w:rsid w:val="00F26C00"/>
    <w:rsid w:val="00F271C3"/>
    <w:rsid w:val="00F27A82"/>
    <w:rsid w:val="00F42B12"/>
    <w:rsid w:val="00F45E43"/>
    <w:rsid w:val="00F47050"/>
    <w:rsid w:val="00F550FB"/>
    <w:rsid w:val="00F55E8E"/>
    <w:rsid w:val="00F577B4"/>
    <w:rsid w:val="00F6104F"/>
    <w:rsid w:val="00F646A8"/>
    <w:rsid w:val="00F659CC"/>
    <w:rsid w:val="00F72655"/>
    <w:rsid w:val="00F739DF"/>
    <w:rsid w:val="00F77517"/>
    <w:rsid w:val="00F86AE0"/>
    <w:rsid w:val="00F91DCB"/>
    <w:rsid w:val="00F942C5"/>
    <w:rsid w:val="00FA0467"/>
    <w:rsid w:val="00FA1F73"/>
    <w:rsid w:val="00FA330A"/>
    <w:rsid w:val="00FA7D45"/>
    <w:rsid w:val="00FB0054"/>
    <w:rsid w:val="00FB1930"/>
    <w:rsid w:val="00FB7463"/>
    <w:rsid w:val="00FC2AFC"/>
    <w:rsid w:val="00FC3F7C"/>
    <w:rsid w:val="00FD08EC"/>
    <w:rsid w:val="00FD653D"/>
    <w:rsid w:val="00FE4711"/>
    <w:rsid w:val="00FF22E9"/>
    <w:rsid w:val="00FF2462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353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D29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10831"/>
    <w:pPr>
      <w:keepNext/>
      <w:bidi w:val="0"/>
      <w:spacing w:line="480" w:lineRule="auto"/>
      <w:jc w:val="center"/>
      <w:outlineLvl w:val="0"/>
      <w:pPrChange w:id="0" w:author="Author">
        <w:pPr>
          <w:bidi/>
          <w:spacing w:after="160" w:line="259" w:lineRule="auto"/>
          <w:jc w:val="center"/>
          <w:outlineLvl w:val="0"/>
        </w:pPr>
      </w:pPrChange>
    </w:pPr>
    <w:rPr>
      <w:rFonts w:ascii="Times New Roman" w:hAnsi="Times New Roman" w:cs="Times New Roman"/>
      <w:b/>
      <w:bCs/>
      <w:sz w:val="24"/>
      <w:szCs w:val="24"/>
      <w:rPrChange w:id="0" w:author="Author">
        <w:rPr>
          <w:rFonts w:eastAsiaTheme="minorHAnsi"/>
          <w:b/>
          <w:bCs/>
          <w:sz w:val="24"/>
          <w:szCs w:val="24"/>
          <w:lang w:val="en-US" w:eastAsia="en-US" w:bidi="he-IL"/>
        </w:rPr>
      </w:rPrChange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D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9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7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7B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D2D54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D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10831"/>
    <w:rPr>
      <w:rFonts w:ascii="Times New Roman" w:hAnsi="Times New Roman" w:cs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8F5BE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unhideWhenUsed/>
    <w:rsid w:val="00EB1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333D6A"/>
    <w:pPr>
      <w:bidi w:val="0"/>
      <w:spacing w:before="120" w:after="240"/>
      <w:pPrChange w:id="1" w:author="Author">
        <w:pPr>
          <w:bidi/>
          <w:spacing w:after="160"/>
        </w:pPr>
      </w:pPrChange>
    </w:pPr>
    <w:rPr>
      <w:rPrChange w:id="1" w:author="Author">
        <w:rPr>
          <w:rFonts w:asciiTheme="minorHAnsi" w:eastAsiaTheme="minorHAnsi" w:hAnsiTheme="minorHAnsi" w:cstheme="minorBidi"/>
          <w:lang w:val="en-US" w:eastAsia="en-US" w:bidi="he-IL"/>
        </w:rPr>
      </w:rPrChange>
    </w:rPr>
  </w:style>
  <w:style w:type="character" w:customStyle="1" w:styleId="CommentTextChar">
    <w:name w:val="Comment Text Char"/>
    <w:basedOn w:val="DefaultParagraphFont"/>
    <w:link w:val="CommentText"/>
    <w:uiPriority w:val="99"/>
    <w:rsid w:val="00333D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B92"/>
    <w:rPr>
      <w:b/>
      <w:bCs/>
      <w:sz w:val="20"/>
      <w:szCs w:val="20"/>
    </w:rPr>
  </w:style>
  <w:style w:type="character" w:customStyle="1" w:styleId="lnk">
    <w:name w:val="lnk"/>
    <w:basedOn w:val="DefaultParagraphFont"/>
    <w:rsid w:val="00E6248B"/>
  </w:style>
  <w:style w:type="paragraph" w:customStyle="1" w:styleId="Para">
    <w:name w:val="Para"/>
    <w:basedOn w:val="Normal"/>
    <w:qFormat/>
    <w:rsid w:val="00610831"/>
    <w:pPr>
      <w:bidi w:val="0"/>
      <w:spacing w:line="480" w:lineRule="auto"/>
      <w:ind w:firstLine="720"/>
      <w:jc w:val="both"/>
      <w:pPrChange w:id="2" w:author="Author">
        <w:pPr>
          <w:spacing w:after="160" w:line="259" w:lineRule="auto"/>
          <w:jc w:val="both"/>
        </w:pPr>
      </w:pPrChange>
    </w:pPr>
    <w:rPr>
      <w:rFonts w:ascii="Times New Roman" w:hAnsi="Times New Roman" w:cs="Times New Roman"/>
      <w:sz w:val="24"/>
      <w:szCs w:val="24"/>
      <w:rPrChange w:id="2" w:author="Author">
        <w:rPr>
          <w:rFonts w:eastAsiaTheme="minorHAnsi"/>
          <w:sz w:val="24"/>
          <w:szCs w:val="24"/>
          <w:lang w:val="en-US" w:eastAsia="en-US" w:bidi="he-IL"/>
        </w:rPr>
      </w:rPrChange>
    </w:rPr>
  </w:style>
  <w:style w:type="character" w:styleId="FollowedHyperlink">
    <w:name w:val="FollowedHyperlink"/>
    <w:basedOn w:val="DefaultParagraphFont"/>
    <w:uiPriority w:val="99"/>
    <w:semiHidden/>
    <w:unhideWhenUsed/>
    <w:rsid w:val="003463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11/0021-8529.00041" TargetMode="External"/><Relationship Id="rId18" Type="http://schemas.openxmlformats.org/officeDocument/2006/relationships/hyperlink" Target="https://doi.org/10.1098/rspb.2018.0712" TargetMode="External"/><Relationship Id="rId26" Type="http://schemas.openxmlformats.org/officeDocument/2006/relationships/hyperlink" Target="https://www.nature.com/articles/d41586-018-06613-9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93/acprof:oso/9780195149005.003.0006" TargetMode="External"/><Relationship Id="rId7" Type="http://schemas.microsoft.com/office/2011/relationships/commentsExtended" Target="commentsExtended.xml"/><Relationship Id="rId12" Type="http://schemas.openxmlformats.org/officeDocument/2006/relationships/hyperlink" Target="https://doi.org/10.1111/brv.12053" TargetMode="External"/><Relationship Id="rId17" Type="http://schemas.openxmlformats.org/officeDocument/2006/relationships/hyperlink" Target="https://doi.org/10.1037/a0013688" TargetMode="External"/><Relationship Id="rId25" Type="http://schemas.openxmlformats.org/officeDocument/2006/relationships/hyperlink" Target="https://www.nature.com/articles/d41586-018-06613-9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o.stanford.edu/archives/win2019/entries/scientific-progress/" TargetMode="External"/><Relationship Id="rId20" Type="http://schemas.openxmlformats.org/officeDocument/2006/relationships/hyperlink" Target="https://www.ncbi.nlm.nih.gov/pubmed/19900185" TargetMode="External"/><Relationship Id="rId29" Type="http://schemas.openxmlformats.org/officeDocument/2006/relationships/hyperlink" Target="https://doi.org/10.1016/0001-8791(80)90056-1" TargetMode="Externa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hyperlink" Target="https://doi.org/10.1111/jaac.12222" TargetMode="External"/><Relationship Id="rId24" Type="http://schemas.openxmlformats.org/officeDocument/2006/relationships/hyperlink" Target="https://doi.org/10.1093/acprof:oso/9780195149005.003.0002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37/h0063487" TargetMode="External"/><Relationship Id="rId23" Type="http://schemas.openxmlformats.org/officeDocument/2006/relationships/hyperlink" Target="https://doi.org/10.20935/AL4794" TargetMode="External"/><Relationship Id="rId28" Type="http://schemas.openxmlformats.org/officeDocument/2006/relationships/hyperlink" Target="https://www.ncbi.nlm.nih.gov/pubmed/3054997" TargetMode="External"/><Relationship Id="rId10" Type="http://schemas.openxmlformats.org/officeDocument/2006/relationships/hyperlink" Target="https://doi.org/10.1111/0018-2656.721998072" TargetMode="External"/><Relationship Id="rId19" Type="http://schemas.openxmlformats.org/officeDocument/2006/relationships/hyperlink" Target="https://doi.org/10.1111/j.1469-7580.2009.01160.x" TargetMode="External"/><Relationship Id="rId31" Type="http://schemas.openxmlformats.org/officeDocument/2006/relationships/hyperlink" Target="https://doi.org/10.1016/0304-422X(89)90028-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8536/jge.2018.04.3.1.06" TargetMode="External"/><Relationship Id="rId14" Type="http://schemas.openxmlformats.org/officeDocument/2006/relationships/hyperlink" Target="https://doi.org/10.17848/wp18-286" TargetMode="External"/><Relationship Id="rId22" Type="http://schemas.openxmlformats.org/officeDocument/2006/relationships/hyperlink" Target="https://doi.org/10.1257/app.4.1.1" TargetMode="External"/><Relationship Id="rId27" Type="http://schemas.openxmlformats.org/officeDocument/2006/relationships/hyperlink" Target="https://doi.org/10.1037/0033-2909.104.2.251" TargetMode="External"/><Relationship Id="rId30" Type="http://schemas.openxmlformats.org/officeDocument/2006/relationships/hyperlink" Target="https://www.bls.gov/news.release/pdf/nlsoy.pdf" TargetMode="External"/><Relationship Id="rId8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C7978-025A-BA40-A0A8-33CBB5413C98}">
  <we:reference id="wa104380773" version="2.0.0.0" store="en-US" storeType="OMEX"/>
  <we:alternateReferences>
    <we:reference id="wa104380773" version="2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29E568-4C03-0043-B2E5-3D9975E5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5692</Words>
  <Characters>34100</Characters>
  <Application>Microsoft Office Word</Application>
  <DocSecurity>0</DocSecurity>
  <Lines>541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2022-03-06T06:10:00Z</cp:lastPrinted>
  <dcterms:created xsi:type="dcterms:W3CDTF">2022-03-22T16:45:00Z</dcterms:created>
  <dcterms:modified xsi:type="dcterms:W3CDTF">2022-03-28T07:55:00Z</dcterms:modified>
</cp:coreProperties>
</file>