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69A08" w14:textId="562A7C03" w:rsidR="008D1306" w:rsidRPr="00B3669D" w:rsidRDefault="00981410" w:rsidP="00902B37">
      <w:pPr>
        <w:spacing w:line="360" w:lineRule="auto"/>
        <w:jc w:val="both"/>
        <w:rPr>
          <w:rFonts w:asciiTheme="minorBidi" w:hAnsiTheme="minorBidi"/>
          <w:sz w:val="22"/>
          <w:szCs w:val="22"/>
        </w:rPr>
      </w:pPr>
      <w:commentRangeStart w:id="0"/>
      <w:r w:rsidRPr="00B3669D">
        <w:rPr>
          <w:rFonts w:asciiTheme="minorBidi" w:hAnsiTheme="minorBidi"/>
          <w:sz w:val="22"/>
          <w:szCs w:val="22"/>
        </w:rPr>
        <w:t xml:space="preserve">Fascinated </w:t>
      </w:r>
      <w:commentRangeEnd w:id="0"/>
      <w:r w:rsidR="00B5566A">
        <w:rPr>
          <w:rStyle w:val="CommentReference"/>
        </w:rPr>
        <w:commentReference w:id="0"/>
      </w:r>
      <w:r w:rsidRPr="00B3669D">
        <w:rPr>
          <w:rFonts w:asciiTheme="minorBidi" w:hAnsiTheme="minorBidi"/>
          <w:sz w:val="22"/>
          <w:szCs w:val="22"/>
        </w:rPr>
        <w:t xml:space="preserve">by the fundamental processes of self-assembly, I strive to understand the </w:t>
      </w:r>
      <w:del w:id="1" w:author="Author">
        <w:r w:rsidRPr="00B3669D" w:rsidDel="00902B37">
          <w:rPr>
            <w:rFonts w:asciiTheme="minorBidi" w:hAnsiTheme="minorBidi"/>
            <w:sz w:val="22"/>
            <w:szCs w:val="22"/>
          </w:rPr>
          <w:delText xml:space="preserve">underlying </w:delText>
        </w:r>
      </w:del>
      <w:r w:rsidRPr="00B3669D">
        <w:rPr>
          <w:rFonts w:asciiTheme="minorBidi" w:hAnsiTheme="minorBidi"/>
          <w:sz w:val="22"/>
          <w:szCs w:val="22"/>
        </w:rPr>
        <w:t xml:space="preserve">mechanisms </w:t>
      </w:r>
      <w:del w:id="2" w:author="Author">
        <w:r w:rsidRPr="00B3669D" w:rsidDel="00902B37">
          <w:rPr>
            <w:rFonts w:asciiTheme="minorBidi" w:hAnsiTheme="minorBidi"/>
            <w:sz w:val="22"/>
            <w:szCs w:val="22"/>
          </w:rPr>
          <w:delText xml:space="preserve">that allow </w:delText>
        </w:r>
      </w:del>
      <w:ins w:id="3" w:author="Author">
        <w:r w:rsidR="00902B37" w:rsidRPr="00C43A98">
          <w:rPr>
            <w:rFonts w:asciiTheme="minorBidi" w:hAnsiTheme="minorBidi"/>
            <w:sz w:val="22"/>
            <w:szCs w:val="22"/>
          </w:rPr>
          <w:t xml:space="preserve">underlying </w:t>
        </w:r>
      </w:ins>
      <w:r w:rsidRPr="00B3669D">
        <w:rPr>
          <w:rFonts w:asciiTheme="minorBidi" w:hAnsiTheme="minorBidi"/>
          <w:sz w:val="22"/>
          <w:szCs w:val="22"/>
        </w:rPr>
        <w:t xml:space="preserve">the formation of biological </w:t>
      </w:r>
      <w:proofErr w:type="spellStart"/>
      <w:r w:rsidRPr="00B3669D">
        <w:rPr>
          <w:rFonts w:asciiTheme="minorBidi" w:hAnsiTheme="minorBidi"/>
          <w:sz w:val="22"/>
          <w:szCs w:val="22"/>
        </w:rPr>
        <w:t>ultrastructures</w:t>
      </w:r>
      <w:proofErr w:type="spellEnd"/>
      <w:r w:rsidRPr="00B3669D">
        <w:rPr>
          <w:rFonts w:asciiTheme="minorBidi" w:hAnsiTheme="minorBidi"/>
          <w:sz w:val="22"/>
          <w:szCs w:val="22"/>
        </w:rPr>
        <w:t xml:space="preserve"> and </w:t>
      </w:r>
      <w:ins w:id="4" w:author="Author">
        <w:r w:rsidR="00BC19D8">
          <w:rPr>
            <w:rFonts w:asciiTheme="minorBidi" w:hAnsiTheme="minorBidi"/>
            <w:sz w:val="22"/>
            <w:szCs w:val="22"/>
          </w:rPr>
          <w:t xml:space="preserve">how these </w:t>
        </w:r>
      </w:ins>
      <w:r w:rsidRPr="00B3669D">
        <w:rPr>
          <w:rFonts w:asciiTheme="minorBidi" w:hAnsiTheme="minorBidi"/>
          <w:sz w:val="22"/>
          <w:szCs w:val="22"/>
        </w:rPr>
        <w:t>complex</w:t>
      </w:r>
      <w:r w:rsidR="00954AB3" w:rsidRPr="00B3669D">
        <w:rPr>
          <w:rFonts w:asciiTheme="minorBidi" w:hAnsiTheme="minorBidi"/>
          <w:sz w:val="22"/>
          <w:szCs w:val="22"/>
        </w:rPr>
        <w:t xml:space="preserve"> </w:t>
      </w:r>
      <w:ins w:id="5" w:author="Author">
        <w:r w:rsidR="00BC19D8">
          <w:rPr>
            <w:rFonts w:asciiTheme="minorBidi" w:hAnsiTheme="minorBidi"/>
            <w:sz w:val="22"/>
            <w:szCs w:val="22"/>
          </w:rPr>
          <w:t>“</w:t>
        </w:r>
      </w:ins>
      <w:r w:rsidRPr="00B3669D">
        <w:rPr>
          <w:rFonts w:asciiTheme="minorBidi" w:hAnsiTheme="minorBidi"/>
          <w:sz w:val="22"/>
          <w:szCs w:val="22"/>
        </w:rPr>
        <w:t>machines</w:t>
      </w:r>
      <w:ins w:id="6" w:author="Author">
        <w:r w:rsidR="00BC19D8">
          <w:rPr>
            <w:rFonts w:asciiTheme="minorBidi" w:hAnsiTheme="minorBidi"/>
            <w:sz w:val="22"/>
            <w:szCs w:val="22"/>
          </w:rPr>
          <w:t>”</w:t>
        </w:r>
      </w:ins>
      <w:r w:rsidRPr="00B3669D">
        <w:rPr>
          <w:rFonts w:asciiTheme="minorBidi" w:hAnsiTheme="minorBidi"/>
          <w:sz w:val="22"/>
          <w:szCs w:val="22"/>
        </w:rPr>
        <w:t xml:space="preserve"> </w:t>
      </w:r>
      <w:del w:id="7" w:author="Author">
        <w:r w:rsidRPr="00B3669D" w:rsidDel="00BC19D8">
          <w:rPr>
            <w:rFonts w:asciiTheme="minorBidi" w:hAnsiTheme="minorBidi"/>
            <w:sz w:val="22"/>
            <w:szCs w:val="22"/>
          </w:rPr>
          <w:delText xml:space="preserve">to </w:delText>
        </w:r>
      </w:del>
      <w:r w:rsidRPr="00B3669D">
        <w:rPr>
          <w:rFonts w:asciiTheme="minorBidi" w:hAnsiTheme="minorBidi"/>
          <w:sz w:val="22"/>
          <w:szCs w:val="22"/>
        </w:rPr>
        <w:t xml:space="preserve">function coherently as networks. My first introduction to molecular self-assembly was </w:t>
      </w:r>
      <w:del w:id="8" w:author="Author">
        <w:r w:rsidRPr="00B3669D" w:rsidDel="0038452E">
          <w:rPr>
            <w:rFonts w:asciiTheme="minorBidi" w:hAnsiTheme="minorBidi"/>
            <w:sz w:val="22"/>
            <w:szCs w:val="22"/>
          </w:rPr>
          <w:delText xml:space="preserve">in </w:delText>
        </w:r>
      </w:del>
      <w:ins w:id="9" w:author="Author">
        <w:r w:rsidR="0038452E" w:rsidRPr="00B3669D">
          <w:rPr>
            <w:rFonts w:asciiTheme="minorBidi" w:hAnsiTheme="minorBidi"/>
            <w:sz w:val="22"/>
            <w:szCs w:val="22"/>
          </w:rPr>
          <w:t xml:space="preserve">during </w:t>
        </w:r>
      </w:ins>
      <w:r w:rsidRPr="00B3669D">
        <w:rPr>
          <w:rFonts w:asciiTheme="minorBidi" w:hAnsiTheme="minorBidi"/>
          <w:sz w:val="22"/>
          <w:szCs w:val="22"/>
        </w:rPr>
        <w:t xml:space="preserve">my MSc studies, </w:t>
      </w:r>
      <w:r w:rsidR="00954AB3" w:rsidRPr="00B3669D">
        <w:rPr>
          <w:rFonts w:asciiTheme="minorBidi" w:hAnsiTheme="minorBidi"/>
          <w:sz w:val="22"/>
          <w:szCs w:val="22"/>
        </w:rPr>
        <w:t>under the supervision of Prof. Ehud Gazit</w:t>
      </w:r>
      <w:r w:rsidR="00FA0E71" w:rsidRPr="00B3669D">
        <w:rPr>
          <w:rFonts w:asciiTheme="minorBidi" w:hAnsiTheme="minorBidi"/>
          <w:sz w:val="22"/>
          <w:szCs w:val="22"/>
        </w:rPr>
        <w:t xml:space="preserve"> at Tel Aviv University</w:t>
      </w:r>
      <w:r w:rsidR="00954AB3" w:rsidRPr="00B3669D">
        <w:rPr>
          <w:rFonts w:asciiTheme="minorBidi" w:hAnsiTheme="minorBidi"/>
          <w:sz w:val="22"/>
          <w:szCs w:val="22"/>
        </w:rPr>
        <w:t xml:space="preserve">, </w:t>
      </w:r>
      <w:del w:id="10" w:author="Author">
        <w:r w:rsidR="00FE5581" w:rsidRPr="00B3669D" w:rsidDel="0038452E">
          <w:rPr>
            <w:rFonts w:asciiTheme="minorBidi" w:hAnsiTheme="minorBidi"/>
            <w:sz w:val="22"/>
            <w:szCs w:val="22"/>
          </w:rPr>
          <w:delText xml:space="preserve">where </w:delText>
        </w:r>
      </w:del>
      <w:ins w:id="11" w:author="Author">
        <w:r w:rsidR="0038452E" w:rsidRPr="00B3669D">
          <w:rPr>
            <w:rFonts w:asciiTheme="minorBidi" w:hAnsiTheme="minorBidi"/>
            <w:sz w:val="22"/>
            <w:szCs w:val="22"/>
          </w:rPr>
          <w:t xml:space="preserve">when </w:t>
        </w:r>
      </w:ins>
      <w:r w:rsidR="00FE5581" w:rsidRPr="00B3669D">
        <w:rPr>
          <w:rFonts w:asciiTheme="minorBidi" w:hAnsiTheme="minorBidi"/>
          <w:sz w:val="22"/>
          <w:szCs w:val="22"/>
        </w:rPr>
        <w:t xml:space="preserve">I investigated the role of aromatic residues in </w:t>
      </w:r>
      <w:r w:rsidR="007152C7" w:rsidRPr="00B3669D">
        <w:rPr>
          <w:rFonts w:asciiTheme="minorBidi" w:hAnsiTheme="minorBidi"/>
          <w:sz w:val="22"/>
          <w:szCs w:val="22"/>
        </w:rPr>
        <w:t xml:space="preserve">the </w:t>
      </w:r>
      <w:r w:rsidR="00FE5581" w:rsidRPr="00B3669D">
        <w:rPr>
          <w:rFonts w:asciiTheme="minorBidi" w:hAnsiTheme="minorBidi"/>
          <w:sz w:val="22"/>
          <w:szCs w:val="22"/>
        </w:rPr>
        <w:t xml:space="preserve">self-assembly of short peptides into </w:t>
      </w:r>
      <w:proofErr w:type="spellStart"/>
      <w:r w:rsidR="00FE5581" w:rsidRPr="00B3669D">
        <w:rPr>
          <w:rFonts w:asciiTheme="minorBidi" w:hAnsiTheme="minorBidi"/>
          <w:sz w:val="22"/>
          <w:szCs w:val="22"/>
        </w:rPr>
        <w:t>ultrastructures</w:t>
      </w:r>
      <w:proofErr w:type="spellEnd"/>
      <w:r w:rsidR="00FE5581" w:rsidRPr="00B3669D">
        <w:rPr>
          <w:rFonts w:asciiTheme="minorBidi" w:hAnsiTheme="minorBidi"/>
          <w:sz w:val="22"/>
          <w:szCs w:val="22"/>
          <w:rtl/>
        </w:rPr>
        <w:t xml:space="preserve"> </w:t>
      </w:r>
      <w:r w:rsidR="00FE5581" w:rsidRPr="00B3669D">
        <w:rPr>
          <w:rFonts w:asciiTheme="minorBidi" w:hAnsiTheme="minorBidi"/>
          <w:sz w:val="22"/>
          <w:szCs w:val="22"/>
        </w:rPr>
        <w:t>and hydrogels</w:t>
      </w:r>
      <w:r w:rsidRPr="00B3669D">
        <w:rPr>
          <w:rFonts w:asciiTheme="minorBidi" w:hAnsiTheme="minorBidi"/>
          <w:sz w:val="22"/>
          <w:szCs w:val="22"/>
        </w:rPr>
        <w:t xml:space="preserve">. </w:t>
      </w:r>
      <w:r w:rsidR="00FE5581" w:rsidRPr="00B3669D">
        <w:rPr>
          <w:rFonts w:asciiTheme="minorBidi" w:hAnsiTheme="minorBidi"/>
          <w:sz w:val="22"/>
          <w:szCs w:val="22"/>
        </w:rPr>
        <w:t xml:space="preserve">Using </w:t>
      </w:r>
      <w:r w:rsidR="003D370E" w:rsidRPr="00B3669D">
        <w:rPr>
          <w:rFonts w:asciiTheme="minorBidi" w:hAnsiTheme="minorBidi"/>
          <w:sz w:val="22"/>
          <w:szCs w:val="22"/>
        </w:rPr>
        <w:t>different techniques</w:t>
      </w:r>
      <w:ins w:id="12" w:author="Author">
        <w:r w:rsidR="0038452E" w:rsidRPr="00B3669D">
          <w:rPr>
            <w:rFonts w:asciiTheme="minorBidi" w:hAnsiTheme="minorBidi"/>
            <w:sz w:val="22"/>
            <w:szCs w:val="22"/>
          </w:rPr>
          <w:t>,</w:t>
        </w:r>
      </w:ins>
      <w:r w:rsidR="00FE5581" w:rsidRPr="00B3669D">
        <w:rPr>
          <w:rFonts w:asciiTheme="minorBidi" w:hAnsiTheme="minorBidi"/>
          <w:sz w:val="22"/>
          <w:szCs w:val="22"/>
        </w:rPr>
        <w:t xml:space="preserve"> I defined </w:t>
      </w:r>
      <w:ins w:id="13" w:author="Author">
        <w:r w:rsidR="00902B37" w:rsidRPr="003B7289">
          <w:rPr>
            <w:rFonts w:asciiTheme="minorBidi" w:hAnsiTheme="minorBidi"/>
            <w:sz w:val="22"/>
            <w:szCs w:val="22"/>
          </w:rPr>
          <w:t>their structural and biophysical properties</w:t>
        </w:r>
        <w:r w:rsidR="00902B37" w:rsidRPr="00A32458">
          <w:rPr>
            <w:rFonts w:asciiTheme="minorBidi" w:hAnsiTheme="minorBidi"/>
            <w:sz w:val="22"/>
            <w:szCs w:val="22"/>
          </w:rPr>
          <w:t>, as well as</w:t>
        </w:r>
        <w:r w:rsidR="00902B37" w:rsidRPr="003D775D">
          <w:rPr>
            <w:rFonts w:asciiTheme="minorBidi" w:hAnsiTheme="minorBidi"/>
            <w:sz w:val="22"/>
            <w:szCs w:val="22"/>
          </w:rPr>
          <w:t xml:space="preserve"> </w:t>
        </w:r>
      </w:ins>
      <w:r w:rsidR="00FE5581" w:rsidRPr="00B3669D">
        <w:rPr>
          <w:rFonts w:asciiTheme="minorBidi" w:hAnsiTheme="minorBidi"/>
          <w:sz w:val="22"/>
          <w:szCs w:val="22"/>
        </w:rPr>
        <w:t>their role in the assembly process</w:t>
      </w:r>
      <w:del w:id="14" w:author="Author">
        <w:r w:rsidR="00FE5581" w:rsidRPr="00B3669D" w:rsidDel="00902B37">
          <w:rPr>
            <w:rFonts w:asciiTheme="minorBidi" w:hAnsiTheme="minorBidi"/>
            <w:sz w:val="22"/>
            <w:szCs w:val="22"/>
          </w:rPr>
          <w:delText>, as well as their structural and biophysical properties</w:delText>
        </w:r>
      </w:del>
      <w:r w:rsidR="00FE5581" w:rsidRPr="00B3669D">
        <w:rPr>
          <w:rFonts w:asciiTheme="minorBidi" w:hAnsiTheme="minorBidi"/>
          <w:sz w:val="22"/>
          <w:szCs w:val="22"/>
        </w:rPr>
        <w:t xml:space="preserve">. </w:t>
      </w:r>
      <w:r w:rsidRPr="00B3669D">
        <w:rPr>
          <w:rFonts w:asciiTheme="minorBidi" w:hAnsiTheme="minorBidi"/>
          <w:sz w:val="22"/>
          <w:szCs w:val="22"/>
        </w:rPr>
        <w:t>These studies paved the way for my PhD research,</w:t>
      </w:r>
      <w:r w:rsidR="003C402C" w:rsidRPr="00B3669D">
        <w:rPr>
          <w:rFonts w:asciiTheme="minorBidi" w:hAnsiTheme="minorBidi"/>
          <w:sz w:val="22"/>
          <w:szCs w:val="22"/>
        </w:rPr>
        <w:t xml:space="preserve"> under the supervision of Prof. </w:t>
      </w:r>
      <w:proofErr w:type="spellStart"/>
      <w:r w:rsidR="003C402C" w:rsidRPr="00B3669D">
        <w:rPr>
          <w:rFonts w:asciiTheme="minorBidi" w:hAnsiTheme="minorBidi"/>
          <w:sz w:val="22"/>
          <w:szCs w:val="22"/>
        </w:rPr>
        <w:t>Itamar</w:t>
      </w:r>
      <w:proofErr w:type="spellEnd"/>
      <w:r w:rsidR="003C402C" w:rsidRPr="00B3669D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="003C402C" w:rsidRPr="00B3669D">
        <w:rPr>
          <w:rFonts w:asciiTheme="minorBidi" w:hAnsiTheme="minorBidi"/>
          <w:sz w:val="22"/>
          <w:szCs w:val="22"/>
        </w:rPr>
        <w:t>Willner</w:t>
      </w:r>
      <w:proofErr w:type="spellEnd"/>
      <w:r w:rsidR="00FA0E71" w:rsidRPr="00B3669D">
        <w:rPr>
          <w:rFonts w:asciiTheme="minorBidi" w:hAnsiTheme="minorBidi"/>
          <w:sz w:val="22"/>
          <w:szCs w:val="22"/>
        </w:rPr>
        <w:t xml:space="preserve"> at the Hebrew University</w:t>
      </w:r>
      <w:ins w:id="15" w:author="Author">
        <w:r w:rsidR="00B50243">
          <w:rPr>
            <w:rFonts w:asciiTheme="minorBidi" w:hAnsiTheme="minorBidi"/>
            <w:sz w:val="22"/>
            <w:szCs w:val="22"/>
          </w:rPr>
          <w:t xml:space="preserve"> of Jerusalem</w:t>
        </w:r>
      </w:ins>
      <w:r w:rsidR="003C402C" w:rsidRPr="00B3669D">
        <w:rPr>
          <w:rFonts w:asciiTheme="minorBidi" w:hAnsiTheme="minorBidi"/>
          <w:sz w:val="22"/>
          <w:szCs w:val="22"/>
        </w:rPr>
        <w:t>,</w:t>
      </w:r>
      <w:r w:rsidRPr="00B3669D">
        <w:rPr>
          <w:rFonts w:asciiTheme="minorBidi" w:hAnsiTheme="minorBidi"/>
          <w:sz w:val="22"/>
          <w:szCs w:val="22"/>
        </w:rPr>
        <w:t xml:space="preserve"> </w:t>
      </w:r>
      <w:del w:id="16" w:author="Author">
        <w:r w:rsidRPr="00B3669D" w:rsidDel="0038452E">
          <w:rPr>
            <w:rFonts w:asciiTheme="minorBidi" w:hAnsiTheme="minorBidi"/>
            <w:sz w:val="22"/>
            <w:szCs w:val="22"/>
          </w:rPr>
          <w:delText xml:space="preserve">where </w:delText>
        </w:r>
      </w:del>
      <w:ins w:id="17" w:author="Author">
        <w:r w:rsidR="0038452E" w:rsidRPr="00B3669D">
          <w:rPr>
            <w:rFonts w:asciiTheme="minorBidi" w:hAnsiTheme="minorBidi"/>
            <w:sz w:val="22"/>
            <w:szCs w:val="22"/>
          </w:rPr>
          <w:t xml:space="preserve">in which </w:t>
        </w:r>
      </w:ins>
      <w:r w:rsidRPr="00B3669D">
        <w:rPr>
          <w:rFonts w:asciiTheme="minorBidi" w:hAnsiTheme="minorBidi"/>
          <w:sz w:val="22"/>
          <w:szCs w:val="22"/>
        </w:rPr>
        <w:t>I went on to explore the self-assembly of nucleic</w:t>
      </w:r>
      <w:r w:rsidR="003C402C" w:rsidRPr="00B3669D">
        <w:rPr>
          <w:rFonts w:asciiTheme="minorBidi" w:hAnsiTheme="minorBidi"/>
          <w:sz w:val="22"/>
          <w:szCs w:val="22"/>
        </w:rPr>
        <w:t xml:space="preserve"> </w:t>
      </w:r>
      <w:r w:rsidRPr="00B3669D">
        <w:rPr>
          <w:rFonts w:asciiTheme="minorBidi" w:hAnsiTheme="minorBidi"/>
          <w:sz w:val="22"/>
          <w:szCs w:val="22"/>
        </w:rPr>
        <w:t>acids. By utilizing the specificity and unique features of the DNA sequence, I was able to develop highly sensitive biosensors</w:t>
      </w:r>
      <w:ins w:id="18" w:author="Author">
        <w:r w:rsidR="00B50243">
          <w:rPr>
            <w:rFonts w:asciiTheme="minorBidi" w:hAnsiTheme="minorBidi"/>
            <w:sz w:val="22"/>
            <w:szCs w:val="22"/>
          </w:rPr>
          <w:t>,</w:t>
        </w:r>
      </w:ins>
      <w:del w:id="19" w:author="Author">
        <w:r w:rsidRPr="00B3669D" w:rsidDel="00B50243">
          <w:rPr>
            <w:rFonts w:asciiTheme="minorBidi" w:hAnsiTheme="minorBidi"/>
            <w:sz w:val="22"/>
            <w:szCs w:val="22"/>
          </w:rPr>
          <w:delText xml:space="preserve"> and</w:delText>
        </w:r>
      </w:del>
      <w:r w:rsidRPr="00B3669D">
        <w:rPr>
          <w:rFonts w:asciiTheme="minorBidi" w:hAnsiTheme="minorBidi"/>
          <w:sz w:val="22"/>
          <w:szCs w:val="22"/>
        </w:rPr>
        <w:t xml:space="preserve"> innovative molecular machines</w:t>
      </w:r>
      <w:ins w:id="20" w:author="Author">
        <w:r w:rsidR="00B50243">
          <w:rPr>
            <w:rFonts w:asciiTheme="minorBidi" w:hAnsiTheme="minorBidi"/>
            <w:sz w:val="22"/>
            <w:szCs w:val="22"/>
          </w:rPr>
          <w:t>,</w:t>
        </w:r>
      </w:ins>
      <w:r w:rsidR="002E0C6E" w:rsidRPr="00B3669D">
        <w:rPr>
          <w:rFonts w:asciiTheme="minorBidi" w:hAnsiTheme="minorBidi"/>
          <w:sz w:val="22"/>
          <w:szCs w:val="22"/>
        </w:rPr>
        <w:t xml:space="preserve"> and DNA-computing systems, which </w:t>
      </w:r>
      <w:ins w:id="21" w:author="Author">
        <w:r w:rsidR="0038452E" w:rsidRPr="00B3669D">
          <w:rPr>
            <w:rFonts w:asciiTheme="minorBidi" w:hAnsiTheme="minorBidi"/>
            <w:sz w:val="22"/>
            <w:szCs w:val="22"/>
          </w:rPr>
          <w:t xml:space="preserve">are </w:t>
        </w:r>
      </w:ins>
      <w:del w:id="22" w:author="Author">
        <w:r w:rsidR="002E0C6E" w:rsidRPr="00B3669D" w:rsidDel="0038452E">
          <w:rPr>
            <w:rFonts w:asciiTheme="minorBidi" w:hAnsiTheme="minorBidi"/>
            <w:sz w:val="22"/>
            <w:szCs w:val="22"/>
          </w:rPr>
          <w:delText xml:space="preserve">emerge </w:delText>
        </w:r>
      </w:del>
      <w:ins w:id="23" w:author="Author">
        <w:r w:rsidR="0038452E" w:rsidRPr="00B3669D">
          <w:rPr>
            <w:rFonts w:asciiTheme="minorBidi" w:hAnsiTheme="minorBidi"/>
            <w:sz w:val="22"/>
            <w:szCs w:val="22"/>
          </w:rPr>
          <w:t xml:space="preserve">emerging </w:t>
        </w:r>
      </w:ins>
      <w:r w:rsidR="002E0C6E" w:rsidRPr="00B3669D">
        <w:rPr>
          <w:rFonts w:asciiTheme="minorBidi" w:hAnsiTheme="minorBidi"/>
          <w:sz w:val="22"/>
          <w:szCs w:val="22"/>
        </w:rPr>
        <w:t>as</w:t>
      </w:r>
      <w:del w:id="24" w:author="Author">
        <w:r w:rsidR="002E0C6E" w:rsidRPr="00B3669D" w:rsidDel="00AE6B65">
          <w:rPr>
            <w:rFonts w:asciiTheme="minorBidi" w:hAnsiTheme="minorBidi"/>
            <w:sz w:val="22"/>
            <w:szCs w:val="22"/>
          </w:rPr>
          <w:delText xml:space="preserve"> a</w:delText>
        </w:r>
      </w:del>
      <w:r w:rsidR="002E0C6E" w:rsidRPr="00B3669D">
        <w:rPr>
          <w:rFonts w:asciiTheme="minorBidi" w:hAnsiTheme="minorBidi"/>
          <w:sz w:val="22"/>
          <w:szCs w:val="22"/>
        </w:rPr>
        <w:t xml:space="preserve"> powerful tool</w:t>
      </w:r>
      <w:ins w:id="25" w:author="Author">
        <w:r w:rsidR="0038452E" w:rsidRPr="00B3669D">
          <w:rPr>
            <w:rFonts w:asciiTheme="minorBidi" w:hAnsiTheme="minorBidi"/>
            <w:sz w:val="22"/>
            <w:szCs w:val="22"/>
          </w:rPr>
          <w:t>s</w:t>
        </w:r>
      </w:ins>
      <w:r w:rsidR="002E0C6E" w:rsidRPr="00B3669D">
        <w:rPr>
          <w:rFonts w:asciiTheme="minorBidi" w:hAnsiTheme="minorBidi"/>
          <w:sz w:val="22"/>
          <w:szCs w:val="22"/>
        </w:rPr>
        <w:t xml:space="preserve"> for smart diagnostic</w:t>
      </w:r>
      <w:ins w:id="26" w:author="Author">
        <w:r w:rsidR="0038452E" w:rsidRPr="00B3669D">
          <w:rPr>
            <w:rFonts w:asciiTheme="minorBidi" w:hAnsiTheme="minorBidi"/>
            <w:sz w:val="22"/>
            <w:szCs w:val="22"/>
          </w:rPr>
          <w:t>s</w:t>
        </w:r>
      </w:ins>
      <w:r w:rsidR="002E0C6E" w:rsidRPr="00B3669D">
        <w:rPr>
          <w:rFonts w:asciiTheme="minorBidi" w:hAnsiTheme="minorBidi"/>
          <w:sz w:val="22"/>
          <w:szCs w:val="22"/>
        </w:rPr>
        <w:t xml:space="preserve"> and nanomedicine.</w:t>
      </w:r>
      <w:r w:rsidR="003275E2" w:rsidRPr="00B3669D">
        <w:rPr>
          <w:rFonts w:asciiTheme="minorBidi" w:hAnsiTheme="minorBidi"/>
          <w:sz w:val="22"/>
          <w:szCs w:val="22"/>
        </w:rPr>
        <w:t xml:space="preserve"> </w:t>
      </w:r>
    </w:p>
    <w:p w14:paraId="3BE61DED" w14:textId="4A4A4422" w:rsidR="00F3342A" w:rsidRPr="00B3669D" w:rsidRDefault="00F3342A">
      <w:pPr>
        <w:spacing w:line="360" w:lineRule="auto"/>
        <w:ind w:firstLine="720"/>
        <w:jc w:val="both"/>
        <w:rPr>
          <w:rFonts w:asciiTheme="minorBidi" w:hAnsiTheme="minorBidi"/>
          <w:color w:val="000000" w:themeColor="text1"/>
          <w:sz w:val="22"/>
          <w:szCs w:val="22"/>
        </w:rPr>
      </w:pPr>
      <w:r w:rsidRPr="00B3669D">
        <w:rPr>
          <w:rFonts w:asciiTheme="minorBidi" w:hAnsiTheme="minorBidi"/>
          <w:color w:val="000000" w:themeColor="text1"/>
          <w:sz w:val="22"/>
          <w:szCs w:val="22"/>
        </w:rPr>
        <w:t>For my postdoctoral training, I</w:t>
      </w:r>
      <w:r w:rsidR="00A3195E" w:rsidRPr="00B3669D">
        <w:rPr>
          <w:rFonts w:asciiTheme="minorBidi" w:hAnsiTheme="minorBidi"/>
          <w:color w:val="000000" w:themeColor="text1"/>
          <w:sz w:val="22"/>
          <w:szCs w:val="22"/>
        </w:rPr>
        <w:t xml:space="preserve"> wanted to </w:t>
      </w:r>
      <w:del w:id="27" w:author="Author">
        <w:r w:rsidR="00A3195E" w:rsidRPr="00B3669D" w:rsidDel="00092CEE">
          <w:rPr>
            <w:rFonts w:asciiTheme="minorBidi" w:hAnsiTheme="minorBidi"/>
            <w:color w:val="000000" w:themeColor="text1"/>
            <w:sz w:val="22"/>
            <w:szCs w:val="22"/>
          </w:rPr>
          <w:delText xml:space="preserve">harness </w:delText>
        </w:r>
      </w:del>
      <w:ins w:id="28" w:author="Author">
        <w:r w:rsidR="00092CEE">
          <w:rPr>
            <w:rFonts w:asciiTheme="minorBidi" w:hAnsiTheme="minorBidi"/>
            <w:color w:val="000000" w:themeColor="text1"/>
            <w:sz w:val="22"/>
            <w:szCs w:val="22"/>
          </w:rPr>
          <w:t>apply</w:t>
        </w:r>
        <w:r w:rsidR="00092CEE" w:rsidRPr="00B3669D">
          <w:rPr>
            <w:rFonts w:asciiTheme="minorBidi" w:hAnsiTheme="minorBidi"/>
            <w:color w:val="000000" w:themeColor="text1"/>
            <w:sz w:val="22"/>
            <w:szCs w:val="22"/>
          </w:rPr>
          <w:t xml:space="preserve"> </w:t>
        </w:r>
      </w:ins>
      <w:r w:rsidR="00A3195E" w:rsidRPr="00B3669D">
        <w:rPr>
          <w:rFonts w:asciiTheme="minorBidi" w:hAnsiTheme="minorBidi"/>
          <w:color w:val="000000" w:themeColor="text1"/>
          <w:sz w:val="22"/>
          <w:szCs w:val="22"/>
        </w:rPr>
        <w:t>my knowledge of molecular self-assembly to fundamental research questions in the field of biomolecular complexes.</w:t>
      </w:r>
      <w:r w:rsidR="009709A2" w:rsidRPr="00B3669D">
        <w:rPr>
          <w:rFonts w:asciiTheme="minorBidi" w:hAnsiTheme="minorBidi"/>
          <w:color w:val="000000" w:themeColor="text1"/>
          <w:sz w:val="22"/>
          <w:szCs w:val="22"/>
        </w:rPr>
        <w:t xml:space="preserve"> I</w:t>
      </w:r>
      <w:r w:rsidRPr="00B3669D">
        <w:rPr>
          <w:rFonts w:asciiTheme="minorBidi" w:hAnsiTheme="minorBidi"/>
          <w:color w:val="000000" w:themeColor="text1"/>
          <w:sz w:val="22"/>
          <w:szCs w:val="22"/>
        </w:rPr>
        <w:t xml:space="preserve"> </w:t>
      </w:r>
      <w:r w:rsidR="0052398B" w:rsidRPr="00B3669D">
        <w:rPr>
          <w:rFonts w:asciiTheme="minorBidi" w:hAnsiTheme="minorBidi"/>
          <w:color w:val="000000" w:themeColor="text1"/>
          <w:sz w:val="22"/>
          <w:szCs w:val="22"/>
        </w:rPr>
        <w:t xml:space="preserve">joined the lab of Prof. Jonathon Howard at </w:t>
      </w:r>
      <w:r w:rsidR="00E43042" w:rsidRPr="00B3669D">
        <w:rPr>
          <w:rFonts w:asciiTheme="minorBidi" w:hAnsiTheme="minorBidi"/>
          <w:color w:val="000000" w:themeColor="text1"/>
          <w:sz w:val="22"/>
          <w:szCs w:val="22"/>
        </w:rPr>
        <w:t xml:space="preserve">Yale </w:t>
      </w:r>
      <w:r w:rsidR="008263F3" w:rsidRPr="00B3669D">
        <w:rPr>
          <w:rFonts w:asciiTheme="minorBidi" w:hAnsiTheme="minorBidi"/>
          <w:color w:val="000000" w:themeColor="text1"/>
          <w:sz w:val="22"/>
          <w:szCs w:val="22"/>
        </w:rPr>
        <w:t>University</w:t>
      </w:r>
      <w:r w:rsidR="00B76639" w:rsidRPr="00B3669D">
        <w:rPr>
          <w:rFonts w:asciiTheme="minorBidi" w:hAnsiTheme="minorBidi"/>
          <w:color w:val="000000" w:themeColor="text1"/>
          <w:sz w:val="22"/>
          <w:szCs w:val="22"/>
        </w:rPr>
        <w:t xml:space="preserve"> to investigate the cytoskeleton of </w:t>
      </w:r>
      <w:del w:id="29" w:author="Author">
        <w:r w:rsidR="00B76639" w:rsidRPr="00B3669D" w:rsidDel="0038452E">
          <w:rPr>
            <w:rFonts w:asciiTheme="minorBidi" w:hAnsiTheme="minorBidi"/>
            <w:color w:val="000000" w:themeColor="text1"/>
            <w:sz w:val="22"/>
            <w:szCs w:val="22"/>
          </w:rPr>
          <w:delText xml:space="preserve">the </w:delText>
        </w:r>
      </w:del>
      <w:r w:rsidR="00B76639" w:rsidRPr="00B3669D">
        <w:rPr>
          <w:rFonts w:asciiTheme="minorBidi" w:hAnsiTheme="minorBidi"/>
          <w:color w:val="000000" w:themeColor="text1"/>
          <w:sz w:val="22"/>
          <w:szCs w:val="22"/>
        </w:rPr>
        <w:t>cilia</w:t>
      </w:r>
      <w:r w:rsidR="008263F3" w:rsidRPr="00B3669D">
        <w:rPr>
          <w:rFonts w:asciiTheme="minorBidi" w:hAnsiTheme="minorBidi"/>
          <w:color w:val="000000" w:themeColor="text1"/>
          <w:sz w:val="22"/>
          <w:szCs w:val="22"/>
        </w:rPr>
        <w:t xml:space="preserve">. </w:t>
      </w:r>
      <w:r w:rsidR="00165260" w:rsidRPr="00B3669D">
        <w:rPr>
          <w:rFonts w:asciiTheme="minorBidi" w:hAnsiTheme="minorBidi"/>
          <w:color w:val="000000" w:themeColor="text1"/>
          <w:sz w:val="22"/>
          <w:szCs w:val="22"/>
        </w:rPr>
        <w:t>I was able to develop a novel</w:t>
      </w:r>
      <w:r w:rsidR="0086642B" w:rsidRPr="00B3669D">
        <w:rPr>
          <w:rFonts w:asciiTheme="minorBidi" w:hAnsiTheme="minorBidi"/>
          <w:color w:val="000000" w:themeColor="text1"/>
          <w:sz w:val="22"/>
          <w:szCs w:val="22"/>
        </w:rPr>
        <w:t xml:space="preserve"> biochemical</w:t>
      </w:r>
      <w:r w:rsidR="00165260" w:rsidRPr="00B3669D">
        <w:rPr>
          <w:rFonts w:asciiTheme="minorBidi" w:hAnsiTheme="minorBidi"/>
          <w:color w:val="000000" w:themeColor="text1"/>
          <w:sz w:val="22"/>
          <w:szCs w:val="22"/>
        </w:rPr>
        <w:t xml:space="preserve"> technique to</w:t>
      </w:r>
      <w:r w:rsidR="00495587" w:rsidRPr="00B3669D">
        <w:rPr>
          <w:rFonts w:asciiTheme="minorBidi" w:hAnsiTheme="minorBidi"/>
          <w:color w:val="000000" w:themeColor="text1"/>
          <w:sz w:val="22"/>
          <w:szCs w:val="22"/>
        </w:rPr>
        <w:t xml:space="preserve"> purify</w:t>
      </w:r>
      <w:r w:rsidR="00165260" w:rsidRPr="00B3669D">
        <w:rPr>
          <w:rFonts w:asciiTheme="minorBidi" w:hAnsiTheme="minorBidi"/>
          <w:color w:val="000000" w:themeColor="text1"/>
          <w:sz w:val="22"/>
          <w:szCs w:val="22"/>
        </w:rPr>
        <w:t>, for the first time,</w:t>
      </w:r>
      <w:r w:rsidR="005F35E4" w:rsidRPr="00B3669D">
        <w:rPr>
          <w:rFonts w:asciiTheme="minorBidi" w:hAnsiTheme="minorBidi"/>
          <w:color w:val="000000" w:themeColor="text1"/>
          <w:sz w:val="22"/>
          <w:szCs w:val="22"/>
        </w:rPr>
        <w:t xml:space="preserve"> the</w:t>
      </w:r>
      <w:r w:rsidR="00165260" w:rsidRPr="00B3669D">
        <w:rPr>
          <w:rFonts w:asciiTheme="minorBidi" w:hAnsiTheme="minorBidi"/>
          <w:color w:val="000000" w:themeColor="text1"/>
          <w:sz w:val="22"/>
          <w:szCs w:val="22"/>
        </w:rPr>
        <w:t xml:space="preserve"> </w:t>
      </w:r>
      <w:r w:rsidR="00495587" w:rsidRPr="00B3669D">
        <w:rPr>
          <w:rFonts w:asciiTheme="minorBidi" w:hAnsiTheme="minorBidi"/>
          <w:color w:val="000000" w:themeColor="text1"/>
          <w:sz w:val="22"/>
          <w:szCs w:val="22"/>
        </w:rPr>
        <w:t>building blocks</w:t>
      </w:r>
      <w:r w:rsidR="00165260" w:rsidRPr="00B3669D">
        <w:rPr>
          <w:rFonts w:asciiTheme="minorBidi" w:hAnsiTheme="minorBidi"/>
          <w:color w:val="000000" w:themeColor="text1"/>
          <w:sz w:val="22"/>
          <w:szCs w:val="22"/>
        </w:rPr>
        <w:t xml:space="preserve"> </w:t>
      </w:r>
      <w:r w:rsidR="00144405" w:rsidRPr="00B3669D">
        <w:rPr>
          <w:rFonts w:asciiTheme="minorBidi" w:hAnsiTheme="minorBidi"/>
          <w:color w:val="000000" w:themeColor="text1"/>
          <w:sz w:val="22"/>
          <w:szCs w:val="22"/>
        </w:rPr>
        <w:t>of the ciliary scaffold</w:t>
      </w:r>
      <w:r w:rsidR="00165260" w:rsidRPr="00B3669D">
        <w:rPr>
          <w:rFonts w:asciiTheme="minorBidi" w:hAnsiTheme="minorBidi"/>
          <w:color w:val="000000" w:themeColor="text1"/>
          <w:sz w:val="22"/>
          <w:szCs w:val="22"/>
        </w:rPr>
        <w:t xml:space="preserve">. This allowed me to gain important insights into </w:t>
      </w:r>
      <w:r w:rsidR="00144405" w:rsidRPr="00B3669D">
        <w:rPr>
          <w:rFonts w:asciiTheme="minorBidi" w:hAnsiTheme="minorBidi"/>
          <w:color w:val="000000" w:themeColor="text1"/>
          <w:sz w:val="22"/>
          <w:szCs w:val="22"/>
        </w:rPr>
        <w:t>ciliary</w:t>
      </w:r>
      <w:r w:rsidR="00165260" w:rsidRPr="00B3669D">
        <w:rPr>
          <w:rFonts w:asciiTheme="minorBidi" w:hAnsiTheme="minorBidi"/>
          <w:color w:val="000000" w:themeColor="text1"/>
          <w:sz w:val="22"/>
          <w:szCs w:val="22"/>
        </w:rPr>
        <w:t xml:space="preserve"> length stability and post-translational modifications</w:t>
      </w:r>
      <w:r w:rsidR="003652C5" w:rsidRPr="00B3669D">
        <w:rPr>
          <w:rFonts w:asciiTheme="minorBidi" w:hAnsiTheme="minorBidi"/>
          <w:color w:val="000000" w:themeColor="text1"/>
          <w:sz w:val="22"/>
          <w:szCs w:val="22"/>
        </w:rPr>
        <w:t>.</w:t>
      </w:r>
      <w:r w:rsidR="00165260" w:rsidRPr="00B3669D">
        <w:rPr>
          <w:rFonts w:asciiTheme="minorBidi" w:hAnsiTheme="minorBidi"/>
          <w:color w:val="000000" w:themeColor="text1"/>
          <w:sz w:val="22"/>
          <w:szCs w:val="22"/>
        </w:rPr>
        <w:t xml:space="preserve"> </w:t>
      </w:r>
      <w:r w:rsidR="00204758" w:rsidRPr="00B3669D">
        <w:rPr>
          <w:rFonts w:asciiTheme="minorBidi" w:hAnsiTheme="minorBidi"/>
          <w:color w:val="000000" w:themeColor="text1"/>
          <w:sz w:val="22"/>
          <w:szCs w:val="22"/>
        </w:rPr>
        <w:t>Based on</w:t>
      </w:r>
      <w:r w:rsidR="00FA4B7A" w:rsidRPr="00B3669D">
        <w:rPr>
          <w:rFonts w:asciiTheme="minorBidi" w:hAnsiTheme="minorBidi"/>
          <w:color w:val="000000" w:themeColor="text1"/>
          <w:sz w:val="22"/>
          <w:szCs w:val="22"/>
        </w:rPr>
        <w:t xml:space="preserve"> </w:t>
      </w:r>
      <w:del w:id="30" w:author="Author">
        <w:r w:rsidR="00FA4B7A" w:rsidRPr="00B3669D" w:rsidDel="0038452E">
          <w:rPr>
            <w:rFonts w:asciiTheme="minorBidi" w:hAnsiTheme="minorBidi"/>
            <w:color w:val="000000" w:themeColor="text1"/>
            <w:sz w:val="22"/>
            <w:szCs w:val="22"/>
          </w:rPr>
          <w:delText xml:space="preserve">these </w:delText>
        </w:r>
      </w:del>
      <w:ins w:id="31" w:author="Author">
        <w:r w:rsidR="0038452E" w:rsidRPr="00B3669D">
          <w:rPr>
            <w:rFonts w:asciiTheme="minorBidi" w:hAnsiTheme="minorBidi"/>
            <w:color w:val="000000" w:themeColor="text1"/>
            <w:sz w:val="22"/>
            <w:szCs w:val="22"/>
          </w:rPr>
          <w:t xml:space="preserve">this </w:t>
        </w:r>
      </w:ins>
      <w:r w:rsidR="00FA4B7A" w:rsidRPr="00B3669D">
        <w:rPr>
          <w:rFonts w:asciiTheme="minorBidi" w:hAnsiTheme="minorBidi"/>
          <w:color w:val="000000" w:themeColor="text1"/>
          <w:sz w:val="22"/>
          <w:szCs w:val="22"/>
        </w:rPr>
        <w:t>work</w:t>
      </w:r>
      <w:del w:id="32" w:author="Author">
        <w:r w:rsidR="00FA4B7A" w:rsidRPr="00B3669D" w:rsidDel="0038452E">
          <w:rPr>
            <w:rFonts w:asciiTheme="minorBidi" w:hAnsiTheme="minorBidi"/>
            <w:color w:val="000000" w:themeColor="text1"/>
            <w:sz w:val="22"/>
            <w:szCs w:val="22"/>
          </w:rPr>
          <w:delText>s</w:delText>
        </w:r>
      </w:del>
      <w:r w:rsidR="00FA4B7A" w:rsidRPr="00B3669D">
        <w:rPr>
          <w:rFonts w:asciiTheme="minorBidi" w:hAnsiTheme="minorBidi"/>
          <w:color w:val="000000" w:themeColor="text1"/>
          <w:sz w:val="22"/>
          <w:szCs w:val="22"/>
        </w:rPr>
        <w:t xml:space="preserve">, </w:t>
      </w:r>
      <w:r w:rsidR="00FA4B7A" w:rsidRPr="00B3669D">
        <w:rPr>
          <w:rFonts w:asciiTheme="minorBidi" w:hAnsiTheme="minorBidi"/>
          <w:b/>
          <w:bCs/>
          <w:color w:val="000000" w:themeColor="text1"/>
          <w:sz w:val="22"/>
          <w:szCs w:val="22"/>
        </w:rPr>
        <w:t xml:space="preserve">I received two international postdoctoral fellowships (EMBO and HFSP fellowships), as well as travel awards to present my work </w:t>
      </w:r>
      <w:r w:rsidR="00FD5F95" w:rsidRPr="00B3669D">
        <w:rPr>
          <w:rFonts w:asciiTheme="minorBidi" w:hAnsiTheme="minorBidi"/>
          <w:b/>
          <w:bCs/>
          <w:color w:val="000000" w:themeColor="text1"/>
          <w:sz w:val="22"/>
          <w:szCs w:val="22"/>
        </w:rPr>
        <w:t>at</w:t>
      </w:r>
      <w:r w:rsidR="00FA4B7A" w:rsidRPr="00B3669D">
        <w:rPr>
          <w:rFonts w:asciiTheme="minorBidi" w:hAnsiTheme="minorBidi"/>
          <w:b/>
          <w:bCs/>
          <w:color w:val="000000" w:themeColor="text1"/>
          <w:sz w:val="22"/>
          <w:szCs w:val="22"/>
        </w:rPr>
        <w:t xml:space="preserve"> international conferences. </w:t>
      </w:r>
      <w:r w:rsidRPr="00B3669D">
        <w:rPr>
          <w:rFonts w:asciiTheme="minorBidi" w:hAnsiTheme="minorBidi"/>
          <w:sz w:val="22"/>
          <w:szCs w:val="22"/>
        </w:rPr>
        <w:t xml:space="preserve">To complement my background in biochemistry and biophysics, I </w:t>
      </w:r>
      <w:del w:id="33" w:author="Author">
        <w:r w:rsidR="00037983" w:rsidRPr="00B3669D" w:rsidDel="0038452E">
          <w:rPr>
            <w:rFonts w:asciiTheme="minorBidi" w:hAnsiTheme="minorBidi"/>
            <w:sz w:val="22"/>
            <w:szCs w:val="22"/>
          </w:rPr>
          <w:delText xml:space="preserve">pursued </w:delText>
        </w:r>
      </w:del>
      <w:ins w:id="34" w:author="Author">
        <w:r w:rsidR="0038452E" w:rsidRPr="00B3669D">
          <w:rPr>
            <w:rFonts w:asciiTheme="minorBidi" w:hAnsiTheme="minorBidi"/>
            <w:sz w:val="22"/>
            <w:szCs w:val="22"/>
          </w:rPr>
          <w:t xml:space="preserve">carried out </w:t>
        </w:r>
      </w:ins>
      <w:r w:rsidR="00037983" w:rsidRPr="00B3669D">
        <w:rPr>
          <w:rFonts w:asciiTheme="minorBidi" w:hAnsiTheme="minorBidi"/>
          <w:sz w:val="22"/>
          <w:szCs w:val="22"/>
        </w:rPr>
        <w:t>a second postdoc</w:t>
      </w:r>
      <w:r w:rsidR="00605401" w:rsidRPr="00B3669D">
        <w:rPr>
          <w:rFonts w:asciiTheme="minorBidi" w:hAnsiTheme="minorBidi"/>
          <w:sz w:val="22"/>
          <w:szCs w:val="22"/>
        </w:rPr>
        <w:t xml:space="preserve"> </w:t>
      </w:r>
      <w:ins w:id="35" w:author="Author">
        <w:r w:rsidR="0038452E" w:rsidRPr="00B3669D">
          <w:rPr>
            <w:rFonts w:asciiTheme="minorBidi" w:hAnsiTheme="minorBidi"/>
            <w:sz w:val="22"/>
            <w:szCs w:val="22"/>
          </w:rPr>
          <w:t xml:space="preserve">position </w:t>
        </w:r>
      </w:ins>
      <w:r w:rsidR="00605401" w:rsidRPr="00B3669D">
        <w:rPr>
          <w:rFonts w:asciiTheme="minorBidi" w:hAnsiTheme="minorBidi"/>
          <w:sz w:val="22"/>
          <w:szCs w:val="22"/>
        </w:rPr>
        <w:t xml:space="preserve">in the lab of </w:t>
      </w:r>
      <w:r w:rsidR="003275E2" w:rsidRPr="00B3669D">
        <w:rPr>
          <w:rFonts w:asciiTheme="minorBidi" w:hAnsiTheme="minorBidi"/>
          <w:sz w:val="22"/>
          <w:szCs w:val="22"/>
        </w:rPr>
        <w:t xml:space="preserve">Dr. </w:t>
      </w:r>
      <w:proofErr w:type="spellStart"/>
      <w:r w:rsidR="00605401" w:rsidRPr="00B3669D">
        <w:rPr>
          <w:rFonts w:asciiTheme="minorBidi" w:hAnsiTheme="minorBidi"/>
          <w:sz w:val="22"/>
          <w:szCs w:val="22"/>
        </w:rPr>
        <w:t>Xiaolei</w:t>
      </w:r>
      <w:proofErr w:type="spellEnd"/>
      <w:r w:rsidR="00605401" w:rsidRPr="00B3669D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="00605401" w:rsidRPr="00B3669D">
        <w:rPr>
          <w:rFonts w:asciiTheme="minorBidi" w:hAnsiTheme="minorBidi"/>
          <w:sz w:val="22"/>
          <w:szCs w:val="22"/>
        </w:rPr>
        <w:t>Su</w:t>
      </w:r>
      <w:proofErr w:type="spellEnd"/>
      <w:r w:rsidR="00605401" w:rsidRPr="00B3669D">
        <w:rPr>
          <w:rFonts w:asciiTheme="minorBidi" w:hAnsiTheme="minorBidi"/>
          <w:sz w:val="22"/>
          <w:szCs w:val="22"/>
        </w:rPr>
        <w:t xml:space="preserve"> </w:t>
      </w:r>
      <w:r w:rsidR="003275E2" w:rsidRPr="00B3669D">
        <w:rPr>
          <w:rFonts w:asciiTheme="minorBidi" w:hAnsiTheme="minorBidi"/>
          <w:sz w:val="22"/>
          <w:szCs w:val="22"/>
        </w:rPr>
        <w:t>at Yale University</w:t>
      </w:r>
      <w:r w:rsidR="005C4112" w:rsidRPr="00B3669D">
        <w:rPr>
          <w:rFonts w:asciiTheme="minorBidi" w:hAnsiTheme="minorBidi"/>
          <w:sz w:val="22"/>
          <w:szCs w:val="22"/>
        </w:rPr>
        <w:t xml:space="preserve">, where I </w:t>
      </w:r>
      <w:r w:rsidRPr="00B3669D">
        <w:rPr>
          <w:rFonts w:asciiTheme="minorBidi" w:hAnsiTheme="minorBidi"/>
          <w:sz w:val="22"/>
          <w:szCs w:val="22"/>
        </w:rPr>
        <w:t>investiga</w:t>
      </w:r>
      <w:r w:rsidR="00412144" w:rsidRPr="00B3669D">
        <w:rPr>
          <w:rFonts w:asciiTheme="minorBidi" w:hAnsiTheme="minorBidi"/>
          <w:sz w:val="22"/>
          <w:szCs w:val="22"/>
        </w:rPr>
        <w:t>ted</w:t>
      </w:r>
      <w:r w:rsidRPr="00B3669D">
        <w:rPr>
          <w:rFonts w:asciiTheme="minorBidi" w:hAnsiTheme="minorBidi"/>
          <w:sz w:val="22"/>
          <w:szCs w:val="22"/>
        </w:rPr>
        <w:t xml:space="preserve"> the assembly </w:t>
      </w:r>
      <w:r w:rsidR="000D4303" w:rsidRPr="00B3669D">
        <w:rPr>
          <w:rFonts w:asciiTheme="minorBidi" w:hAnsiTheme="minorBidi"/>
          <w:sz w:val="22"/>
          <w:szCs w:val="22"/>
        </w:rPr>
        <w:t xml:space="preserve">of </w:t>
      </w:r>
      <w:del w:id="36" w:author="Author">
        <w:r w:rsidRPr="00B3669D" w:rsidDel="0038452E">
          <w:rPr>
            <w:rFonts w:asciiTheme="minorBidi" w:hAnsiTheme="minorBidi"/>
            <w:sz w:val="22"/>
            <w:szCs w:val="22"/>
          </w:rPr>
          <w:delText xml:space="preserve">the </w:delText>
        </w:r>
      </w:del>
      <w:ins w:id="37" w:author="Author">
        <w:r w:rsidR="0038452E" w:rsidRPr="00B3669D">
          <w:rPr>
            <w:rFonts w:asciiTheme="minorBidi" w:hAnsiTheme="minorBidi"/>
            <w:sz w:val="22"/>
            <w:szCs w:val="22"/>
          </w:rPr>
          <w:t xml:space="preserve">T-cell </w:t>
        </w:r>
      </w:ins>
      <w:r w:rsidRPr="00B3669D">
        <w:rPr>
          <w:rFonts w:asciiTheme="minorBidi" w:hAnsiTheme="minorBidi"/>
          <w:sz w:val="22"/>
          <w:szCs w:val="22"/>
        </w:rPr>
        <w:t>lymphocyte microvilli</w:t>
      </w:r>
      <w:del w:id="38" w:author="Author">
        <w:r w:rsidR="005C4112" w:rsidRPr="00B3669D" w:rsidDel="0038452E">
          <w:rPr>
            <w:rFonts w:asciiTheme="minorBidi" w:hAnsiTheme="minorBidi"/>
            <w:sz w:val="22"/>
            <w:szCs w:val="22"/>
          </w:rPr>
          <w:delText xml:space="preserve"> of T-cells</w:delText>
        </w:r>
      </w:del>
      <w:r w:rsidRPr="00B3669D">
        <w:rPr>
          <w:rFonts w:asciiTheme="minorBidi" w:hAnsiTheme="minorBidi"/>
          <w:sz w:val="22"/>
          <w:szCs w:val="22"/>
        </w:rPr>
        <w:t xml:space="preserve">. </w:t>
      </w:r>
      <w:r w:rsidR="009B4090" w:rsidRPr="00B3669D">
        <w:rPr>
          <w:rFonts w:asciiTheme="minorBidi" w:hAnsiTheme="minorBidi"/>
          <w:sz w:val="22"/>
          <w:szCs w:val="22"/>
        </w:rPr>
        <w:t xml:space="preserve">While there are some common themes between </w:t>
      </w:r>
      <w:del w:id="39" w:author="Author">
        <w:r w:rsidR="009B4090" w:rsidRPr="00B3669D" w:rsidDel="0038452E">
          <w:rPr>
            <w:rFonts w:asciiTheme="minorBidi" w:hAnsiTheme="minorBidi"/>
            <w:sz w:val="22"/>
            <w:szCs w:val="22"/>
          </w:rPr>
          <w:delText xml:space="preserve">the </w:delText>
        </w:r>
      </w:del>
      <w:r w:rsidR="009B4090" w:rsidRPr="00B3669D">
        <w:rPr>
          <w:rFonts w:asciiTheme="minorBidi" w:hAnsiTheme="minorBidi"/>
          <w:sz w:val="22"/>
          <w:szCs w:val="22"/>
        </w:rPr>
        <w:t xml:space="preserve">cilia and </w:t>
      </w:r>
      <w:del w:id="40" w:author="Author">
        <w:r w:rsidR="009B4090" w:rsidRPr="00B3669D" w:rsidDel="0038452E">
          <w:rPr>
            <w:rFonts w:asciiTheme="minorBidi" w:hAnsiTheme="minorBidi"/>
            <w:sz w:val="22"/>
            <w:szCs w:val="22"/>
          </w:rPr>
          <w:delText xml:space="preserve">the </w:delText>
        </w:r>
      </w:del>
      <w:r w:rsidR="009B4090" w:rsidRPr="00B3669D">
        <w:rPr>
          <w:rFonts w:asciiTheme="minorBidi" w:hAnsiTheme="minorBidi"/>
          <w:sz w:val="22"/>
          <w:szCs w:val="22"/>
        </w:rPr>
        <w:t xml:space="preserve">microvilli, the transition </w:t>
      </w:r>
      <w:del w:id="41" w:author="Author">
        <w:r w:rsidR="009B4090" w:rsidRPr="00B3669D" w:rsidDel="0038452E">
          <w:rPr>
            <w:rFonts w:asciiTheme="minorBidi" w:hAnsiTheme="minorBidi"/>
            <w:sz w:val="22"/>
            <w:szCs w:val="22"/>
          </w:rPr>
          <w:delText xml:space="preserve">has </w:delText>
        </w:r>
      </w:del>
      <w:r w:rsidR="009B4090" w:rsidRPr="00B3669D">
        <w:rPr>
          <w:rFonts w:asciiTheme="minorBidi" w:hAnsiTheme="minorBidi"/>
          <w:sz w:val="22"/>
          <w:szCs w:val="22"/>
        </w:rPr>
        <w:t xml:space="preserve">enabled me to vastly expand my experimental and theoretical toolbox. Moreover, the different perspectives I </w:t>
      </w:r>
      <w:del w:id="42" w:author="Author">
        <w:r w:rsidR="009B4090" w:rsidRPr="00B3669D" w:rsidDel="0038452E">
          <w:rPr>
            <w:rFonts w:asciiTheme="minorBidi" w:hAnsiTheme="minorBidi"/>
            <w:sz w:val="22"/>
            <w:szCs w:val="22"/>
          </w:rPr>
          <w:delText xml:space="preserve">have </w:delText>
        </w:r>
      </w:del>
      <w:r w:rsidR="009B4090" w:rsidRPr="00B3669D">
        <w:rPr>
          <w:rFonts w:asciiTheme="minorBidi" w:hAnsiTheme="minorBidi"/>
          <w:sz w:val="22"/>
          <w:szCs w:val="22"/>
        </w:rPr>
        <w:t>gained from these more cell</w:t>
      </w:r>
      <w:del w:id="43" w:author="Author">
        <w:r w:rsidR="009B4090" w:rsidRPr="00B3669D" w:rsidDel="0038452E">
          <w:rPr>
            <w:rFonts w:asciiTheme="minorBidi" w:hAnsiTheme="minorBidi"/>
            <w:sz w:val="22"/>
            <w:szCs w:val="22"/>
          </w:rPr>
          <w:delText>-</w:delText>
        </w:r>
      </w:del>
      <w:ins w:id="44" w:author="Author">
        <w:r w:rsidR="0038452E" w:rsidRPr="00B3669D">
          <w:rPr>
            <w:rFonts w:asciiTheme="minorBidi" w:hAnsiTheme="minorBidi"/>
            <w:sz w:val="22"/>
            <w:szCs w:val="22"/>
          </w:rPr>
          <w:t xml:space="preserve"> </w:t>
        </w:r>
      </w:ins>
      <w:del w:id="45" w:author="Author">
        <w:r w:rsidR="009B4090" w:rsidRPr="00B3669D" w:rsidDel="0038452E">
          <w:rPr>
            <w:rFonts w:asciiTheme="minorBidi" w:hAnsiTheme="minorBidi"/>
            <w:sz w:val="22"/>
            <w:szCs w:val="22"/>
          </w:rPr>
          <w:delText xml:space="preserve">biology </w:delText>
        </w:r>
      </w:del>
      <w:ins w:id="46" w:author="Author">
        <w:r w:rsidR="0038452E" w:rsidRPr="00B3669D">
          <w:rPr>
            <w:rFonts w:asciiTheme="minorBidi" w:hAnsiTheme="minorBidi"/>
            <w:sz w:val="22"/>
            <w:szCs w:val="22"/>
          </w:rPr>
          <w:t>biology-</w:t>
        </w:r>
      </w:ins>
      <w:r w:rsidR="009B4090" w:rsidRPr="00B3669D">
        <w:rPr>
          <w:rFonts w:asciiTheme="minorBidi" w:hAnsiTheme="minorBidi"/>
          <w:sz w:val="22"/>
          <w:szCs w:val="22"/>
        </w:rPr>
        <w:t>orient</w:t>
      </w:r>
      <w:del w:id="47" w:author="Author">
        <w:r w:rsidR="009B4090" w:rsidRPr="00B3669D" w:rsidDel="0038452E">
          <w:rPr>
            <w:rFonts w:asciiTheme="minorBidi" w:hAnsiTheme="minorBidi"/>
            <w:sz w:val="22"/>
            <w:szCs w:val="22"/>
          </w:rPr>
          <w:delText>at</w:delText>
        </w:r>
      </w:del>
      <w:r w:rsidR="009B4090" w:rsidRPr="00B3669D">
        <w:rPr>
          <w:rFonts w:asciiTheme="minorBidi" w:hAnsiTheme="minorBidi"/>
          <w:sz w:val="22"/>
          <w:szCs w:val="22"/>
        </w:rPr>
        <w:t xml:space="preserve">ed approaches will be invaluable </w:t>
      </w:r>
      <w:del w:id="48" w:author="Author">
        <w:r w:rsidR="009B4090" w:rsidRPr="00B3669D" w:rsidDel="0038452E">
          <w:rPr>
            <w:rFonts w:asciiTheme="minorBidi" w:hAnsiTheme="minorBidi"/>
            <w:sz w:val="22"/>
            <w:szCs w:val="22"/>
          </w:rPr>
          <w:delText>for informing and</w:delText>
        </w:r>
      </w:del>
      <w:ins w:id="49" w:author="Author">
        <w:r w:rsidR="0038452E" w:rsidRPr="00B3669D">
          <w:rPr>
            <w:rFonts w:asciiTheme="minorBidi" w:hAnsiTheme="minorBidi"/>
            <w:sz w:val="22"/>
            <w:szCs w:val="22"/>
          </w:rPr>
          <w:t>in</w:t>
        </w:r>
      </w:ins>
      <w:r w:rsidR="009B4090" w:rsidRPr="00B3669D">
        <w:rPr>
          <w:rFonts w:asciiTheme="minorBidi" w:hAnsiTheme="minorBidi"/>
          <w:sz w:val="22"/>
          <w:szCs w:val="22"/>
        </w:rPr>
        <w:t xml:space="preserve"> developing my future research goals.</w:t>
      </w:r>
    </w:p>
    <w:p w14:paraId="7FE379DB" w14:textId="77777777" w:rsidR="003C57EB" w:rsidRDefault="00F354B8">
      <w:pPr>
        <w:spacing w:line="360" w:lineRule="auto"/>
        <w:ind w:firstLine="720"/>
        <w:jc w:val="both"/>
        <w:rPr>
          <w:ins w:id="50" w:author="Author"/>
          <w:rFonts w:asciiTheme="minorBidi" w:hAnsiTheme="minorBidi"/>
          <w:sz w:val="22"/>
          <w:szCs w:val="22"/>
        </w:rPr>
      </w:pPr>
      <w:r w:rsidRPr="00B3669D">
        <w:rPr>
          <w:rFonts w:asciiTheme="minorBidi" w:hAnsiTheme="minorBidi"/>
          <w:sz w:val="22"/>
          <w:szCs w:val="22"/>
        </w:rPr>
        <w:t xml:space="preserve">I </w:t>
      </w:r>
      <w:r w:rsidR="002862C2" w:rsidRPr="00B3669D">
        <w:rPr>
          <w:rFonts w:asciiTheme="minorBidi" w:hAnsiTheme="minorBidi"/>
          <w:sz w:val="22"/>
          <w:szCs w:val="22"/>
        </w:rPr>
        <w:t xml:space="preserve">recently joined the </w:t>
      </w:r>
      <w:r w:rsidRPr="00B3669D">
        <w:rPr>
          <w:rFonts w:asciiTheme="minorBidi" w:hAnsiTheme="minorBidi"/>
          <w:sz w:val="22"/>
          <w:szCs w:val="22"/>
        </w:rPr>
        <w:t>Azrieli Faculty of Medicine</w:t>
      </w:r>
      <w:r w:rsidR="001119EB" w:rsidRPr="00B3669D">
        <w:rPr>
          <w:rFonts w:asciiTheme="minorBidi" w:hAnsiTheme="minorBidi"/>
          <w:sz w:val="22"/>
          <w:szCs w:val="22"/>
        </w:rPr>
        <w:t xml:space="preserve"> at Bar-</w:t>
      </w:r>
      <w:proofErr w:type="spellStart"/>
      <w:r w:rsidR="001119EB" w:rsidRPr="00B3669D">
        <w:rPr>
          <w:rFonts w:asciiTheme="minorBidi" w:hAnsiTheme="minorBidi"/>
          <w:sz w:val="22"/>
          <w:szCs w:val="22"/>
        </w:rPr>
        <w:t>Ilan</w:t>
      </w:r>
      <w:proofErr w:type="spellEnd"/>
      <w:r w:rsidR="001119EB" w:rsidRPr="00B3669D">
        <w:rPr>
          <w:rFonts w:asciiTheme="minorBidi" w:hAnsiTheme="minorBidi"/>
          <w:sz w:val="22"/>
          <w:szCs w:val="22"/>
        </w:rPr>
        <w:t xml:space="preserve"> University</w:t>
      </w:r>
      <w:r w:rsidR="0091185E" w:rsidRPr="00B3669D">
        <w:rPr>
          <w:rFonts w:asciiTheme="minorBidi" w:hAnsiTheme="minorBidi"/>
          <w:sz w:val="22"/>
          <w:szCs w:val="22"/>
        </w:rPr>
        <w:t xml:space="preserve"> as </w:t>
      </w:r>
      <w:r w:rsidR="008C402D" w:rsidRPr="00B3669D">
        <w:rPr>
          <w:rFonts w:asciiTheme="minorBidi" w:hAnsiTheme="minorBidi"/>
          <w:sz w:val="22"/>
          <w:szCs w:val="22"/>
        </w:rPr>
        <w:t xml:space="preserve">a </w:t>
      </w:r>
      <w:r w:rsidR="0091185E" w:rsidRPr="00B3669D">
        <w:rPr>
          <w:rFonts w:asciiTheme="minorBidi" w:hAnsiTheme="minorBidi"/>
          <w:sz w:val="22"/>
          <w:szCs w:val="22"/>
        </w:rPr>
        <w:t>senior lecturer</w:t>
      </w:r>
      <w:r w:rsidRPr="00B3669D">
        <w:rPr>
          <w:rFonts w:asciiTheme="minorBidi" w:hAnsiTheme="minorBidi"/>
          <w:sz w:val="22"/>
          <w:szCs w:val="22"/>
        </w:rPr>
        <w:t xml:space="preserve">. </w:t>
      </w:r>
      <w:r w:rsidR="009B6ADB" w:rsidRPr="00B3669D">
        <w:rPr>
          <w:rFonts w:asciiTheme="minorBidi" w:hAnsiTheme="minorBidi"/>
          <w:sz w:val="22"/>
          <w:szCs w:val="22"/>
        </w:rPr>
        <w:t xml:space="preserve">Accepting this position allowed me to </w:t>
      </w:r>
      <w:del w:id="51" w:author="Author">
        <w:r w:rsidR="009B6ADB" w:rsidRPr="00B3669D" w:rsidDel="0038452E">
          <w:rPr>
            <w:rFonts w:asciiTheme="minorBidi" w:hAnsiTheme="minorBidi"/>
            <w:sz w:val="22"/>
            <w:szCs w:val="22"/>
          </w:rPr>
          <w:delText>come back</w:delText>
        </w:r>
      </w:del>
      <w:ins w:id="52" w:author="Author">
        <w:r w:rsidR="0038452E" w:rsidRPr="00B3669D">
          <w:rPr>
            <w:rFonts w:asciiTheme="minorBidi" w:hAnsiTheme="minorBidi"/>
            <w:sz w:val="22"/>
            <w:szCs w:val="22"/>
          </w:rPr>
          <w:t>return</w:t>
        </w:r>
      </w:ins>
      <w:r w:rsidR="009B6ADB" w:rsidRPr="00B3669D">
        <w:rPr>
          <w:rFonts w:asciiTheme="minorBidi" w:hAnsiTheme="minorBidi"/>
          <w:sz w:val="22"/>
          <w:szCs w:val="22"/>
        </w:rPr>
        <w:t xml:space="preserve"> to Israel, together with my family, and to support Israel’s northern region, which is in need of medical and technological development. </w:t>
      </w:r>
    </w:p>
    <w:p w14:paraId="7772EF55" w14:textId="315F7D4F" w:rsidR="00272072" w:rsidRPr="00B3669D" w:rsidRDefault="005D1A00">
      <w:pPr>
        <w:spacing w:line="360" w:lineRule="auto"/>
        <w:ind w:firstLine="720"/>
        <w:jc w:val="both"/>
        <w:rPr>
          <w:rFonts w:asciiTheme="minorBidi" w:hAnsiTheme="minorBidi"/>
          <w:sz w:val="22"/>
          <w:szCs w:val="22"/>
        </w:rPr>
      </w:pPr>
      <w:commentRangeStart w:id="53"/>
      <w:r w:rsidRPr="00B3669D">
        <w:rPr>
          <w:rFonts w:asciiTheme="minorBidi" w:hAnsiTheme="minorBidi"/>
          <w:sz w:val="22"/>
          <w:szCs w:val="22"/>
        </w:rPr>
        <w:t>The</w:t>
      </w:r>
      <w:commentRangeEnd w:id="53"/>
      <w:r w:rsidR="003C57EB">
        <w:rPr>
          <w:rStyle w:val="CommentReference"/>
        </w:rPr>
        <w:commentReference w:id="53"/>
      </w:r>
      <w:r w:rsidRPr="00B3669D">
        <w:rPr>
          <w:rFonts w:asciiTheme="minorBidi" w:hAnsiTheme="minorBidi"/>
          <w:sz w:val="22"/>
          <w:szCs w:val="22"/>
        </w:rPr>
        <w:t xml:space="preserve"> exceptional academic and research environment</w:t>
      </w:r>
      <w:r w:rsidR="00652E78" w:rsidRPr="00B3669D">
        <w:rPr>
          <w:rFonts w:asciiTheme="minorBidi" w:hAnsiTheme="minorBidi"/>
          <w:sz w:val="22"/>
          <w:szCs w:val="22"/>
        </w:rPr>
        <w:t xml:space="preserve"> </w:t>
      </w:r>
      <w:r w:rsidRPr="00B3669D">
        <w:rPr>
          <w:rFonts w:asciiTheme="minorBidi" w:hAnsiTheme="minorBidi"/>
          <w:sz w:val="22"/>
          <w:szCs w:val="22"/>
        </w:rPr>
        <w:t xml:space="preserve">at the </w:t>
      </w:r>
      <w:ins w:id="54" w:author="Author">
        <w:r w:rsidR="00305634">
          <w:rPr>
            <w:rFonts w:asciiTheme="minorBidi" w:hAnsiTheme="minorBidi"/>
            <w:sz w:val="22"/>
            <w:szCs w:val="22"/>
          </w:rPr>
          <w:t>f</w:t>
        </w:r>
      </w:ins>
      <w:del w:id="55" w:author="Author">
        <w:r w:rsidR="00652E78" w:rsidRPr="00B3669D" w:rsidDel="00305634">
          <w:rPr>
            <w:rFonts w:asciiTheme="minorBidi" w:hAnsiTheme="minorBidi"/>
            <w:sz w:val="22"/>
            <w:szCs w:val="22"/>
          </w:rPr>
          <w:delText>F</w:delText>
        </w:r>
      </w:del>
      <w:r w:rsidR="00652E78" w:rsidRPr="00B3669D">
        <w:rPr>
          <w:rFonts w:asciiTheme="minorBidi" w:hAnsiTheme="minorBidi"/>
          <w:sz w:val="22"/>
          <w:szCs w:val="22"/>
        </w:rPr>
        <w:t>aculty</w:t>
      </w:r>
      <w:r w:rsidRPr="00B3669D">
        <w:rPr>
          <w:rFonts w:asciiTheme="minorBidi" w:hAnsiTheme="minorBidi"/>
          <w:sz w:val="22"/>
          <w:szCs w:val="22"/>
        </w:rPr>
        <w:t xml:space="preserve"> will provide the perfect setting to establish my independent research career. Thus, I am confident that I will be able to thrive here, building an innovative, productive</w:t>
      </w:r>
      <w:ins w:id="56" w:author="Author">
        <w:r w:rsidR="00C104F7">
          <w:rPr>
            <w:rFonts w:asciiTheme="minorBidi" w:hAnsiTheme="minorBidi"/>
            <w:sz w:val="22"/>
            <w:szCs w:val="22"/>
          </w:rPr>
          <w:t>,</w:t>
        </w:r>
      </w:ins>
      <w:del w:id="57" w:author="Author">
        <w:r w:rsidR="00D804DA" w:rsidRPr="00B3669D" w:rsidDel="0038452E">
          <w:rPr>
            <w:rFonts w:asciiTheme="minorBidi" w:hAnsiTheme="minorBidi"/>
            <w:sz w:val="22"/>
            <w:szCs w:val="22"/>
          </w:rPr>
          <w:delText>,</w:delText>
        </w:r>
      </w:del>
      <w:r w:rsidRPr="00B3669D">
        <w:rPr>
          <w:rFonts w:asciiTheme="minorBidi" w:hAnsiTheme="minorBidi"/>
          <w:sz w:val="22"/>
          <w:szCs w:val="22"/>
        </w:rPr>
        <w:t xml:space="preserve"> and extramurally funded research </w:t>
      </w:r>
      <w:r w:rsidRPr="00B3669D">
        <w:rPr>
          <w:rFonts w:asciiTheme="minorBidi" w:hAnsiTheme="minorBidi"/>
          <w:sz w:val="22"/>
          <w:szCs w:val="22"/>
        </w:rPr>
        <w:lastRenderedPageBreak/>
        <w:t xml:space="preserve">program. </w:t>
      </w:r>
      <w:r w:rsidR="00A519B0" w:rsidRPr="00B3669D">
        <w:rPr>
          <w:rFonts w:asciiTheme="minorBidi" w:hAnsiTheme="minorBidi"/>
          <w:b/>
          <w:bCs/>
          <w:sz w:val="22"/>
          <w:szCs w:val="22"/>
        </w:rPr>
        <w:t>In m</w:t>
      </w:r>
      <w:r w:rsidR="007F75F0" w:rsidRPr="00B3669D">
        <w:rPr>
          <w:rFonts w:asciiTheme="minorBidi" w:hAnsiTheme="minorBidi"/>
          <w:b/>
          <w:bCs/>
          <w:sz w:val="22"/>
          <w:szCs w:val="22"/>
        </w:rPr>
        <w:t>y lab</w:t>
      </w:r>
      <w:r w:rsidR="00D804DA" w:rsidRPr="00B3669D">
        <w:rPr>
          <w:rFonts w:asciiTheme="minorBidi" w:hAnsiTheme="minorBidi"/>
          <w:b/>
          <w:bCs/>
          <w:sz w:val="22"/>
          <w:szCs w:val="22"/>
        </w:rPr>
        <w:t>,</w:t>
      </w:r>
      <w:r w:rsidR="007F75F0" w:rsidRPr="00B3669D">
        <w:rPr>
          <w:rFonts w:asciiTheme="minorBidi" w:hAnsiTheme="minorBidi"/>
          <w:b/>
          <w:bCs/>
          <w:sz w:val="22"/>
          <w:szCs w:val="22"/>
        </w:rPr>
        <w:t xml:space="preserve"> we will</w:t>
      </w:r>
      <w:r w:rsidR="006B68C4" w:rsidRPr="00B3669D">
        <w:rPr>
          <w:rFonts w:asciiTheme="minorBidi" w:hAnsiTheme="minorBidi"/>
          <w:b/>
          <w:bCs/>
          <w:sz w:val="22"/>
          <w:szCs w:val="22"/>
        </w:rPr>
        <w:t xml:space="preserve"> apply</w:t>
      </w:r>
      <w:r w:rsidR="007F75F0" w:rsidRPr="00B3669D">
        <w:rPr>
          <w:rFonts w:asciiTheme="minorBidi" w:hAnsiTheme="minorBidi"/>
          <w:b/>
          <w:bCs/>
          <w:sz w:val="22"/>
          <w:szCs w:val="22"/>
        </w:rPr>
        <w:t xml:space="preserve"> </w:t>
      </w:r>
      <w:r w:rsidR="001279B9" w:rsidRPr="00B3669D">
        <w:rPr>
          <w:rFonts w:asciiTheme="minorBidi" w:hAnsiTheme="minorBidi"/>
          <w:b/>
          <w:bCs/>
          <w:sz w:val="22"/>
          <w:szCs w:val="22"/>
        </w:rPr>
        <w:t>interdisciplinary approach</w:t>
      </w:r>
      <w:r w:rsidR="00D804DA" w:rsidRPr="00B3669D">
        <w:rPr>
          <w:rFonts w:asciiTheme="minorBidi" w:hAnsiTheme="minorBidi"/>
          <w:b/>
          <w:bCs/>
          <w:sz w:val="22"/>
          <w:szCs w:val="22"/>
        </w:rPr>
        <w:t>es</w:t>
      </w:r>
      <w:del w:id="58" w:author="Author">
        <w:r w:rsidR="002E449E" w:rsidRPr="00B3669D" w:rsidDel="00A92F48">
          <w:rPr>
            <w:rFonts w:asciiTheme="minorBidi" w:hAnsiTheme="minorBidi"/>
            <w:b/>
            <w:bCs/>
            <w:sz w:val="22"/>
            <w:szCs w:val="22"/>
          </w:rPr>
          <w:delText xml:space="preserve"> </w:delText>
        </w:r>
      </w:del>
      <w:r w:rsidR="005F3A9F" w:rsidRPr="00B3669D">
        <w:rPr>
          <w:rFonts w:asciiTheme="minorBidi" w:hAnsiTheme="minorBidi"/>
          <w:b/>
          <w:bCs/>
          <w:sz w:val="22"/>
          <w:szCs w:val="22"/>
        </w:rPr>
        <w:t>—</w:t>
      </w:r>
      <w:del w:id="59" w:author="Author">
        <w:r w:rsidR="002E449E" w:rsidRPr="00B3669D" w:rsidDel="00A92F48">
          <w:rPr>
            <w:rFonts w:asciiTheme="minorBidi" w:hAnsiTheme="minorBidi"/>
            <w:b/>
            <w:bCs/>
            <w:sz w:val="22"/>
            <w:szCs w:val="22"/>
          </w:rPr>
          <w:delText xml:space="preserve"> </w:delText>
        </w:r>
      </w:del>
      <w:r w:rsidR="00273510" w:rsidRPr="00B3669D">
        <w:rPr>
          <w:rFonts w:asciiTheme="minorBidi" w:hAnsiTheme="minorBidi"/>
          <w:b/>
          <w:bCs/>
          <w:sz w:val="22"/>
          <w:szCs w:val="22"/>
        </w:rPr>
        <w:t xml:space="preserve">classic biochemical </w:t>
      </w:r>
      <w:r w:rsidR="00A029C9" w:rsidRPr="00B3669D">
        <w:rPr>
          <w:rFonts w:asciiTheme="minorBidi" w:hAnsiTheme="minorBidi"/>
          <w:b/>
          <w:bCs/>
          <w:sz w:val="22"/>
          <w:szCs w:val="22"/>
        </w:rPr>
        <w:t>methods together with</w:t>
      </w:r>
      <w:r w:rsidR="00273510" w:rsidRPr="00B3669D">
        <w:rPr>
          <w:rFonts w:asciiTheme="minorBidi" w:hAnsiTheme="minorBidi"/>
          <w:b/>
          <w:bCs/>
          <w:sz w:val="22"/>
          <w:szCs w:val="22"/>
        </w:rPr>
        <w:t xml:space="preserve"> nanotechnological </w:t>
      </w:r>
      <w:r w:rsidR="006F7131" w:rsidRPr="00B3669D">
        <w:rPr>
          <w:rFonts w:asciiTheme="minorBidi" w:hAnsiTheme="minorBidi"/>
          <w:b/>
          <w:bCs/>
          <w:sz w:val="22"/>
          <w:szCs w:val="22"/>
        </w:rPr>
        <w:t>technique</w:t>
      </w:r>
      <w:r w:rsidR="00273510" w:rsidRPr="00B3669D">
        <w:rPr>
          <w:rFonts w:asciiTheme="minorBidi" w:hAnsiTheme="minorBidi"/>
          <w:b/>
          <w:bCs/>
          <w:sz w:val="22"/>
          <w:szCs w:val="22"/>
        </w:rPr>
        <w:t>s</w:t>
      </w:r>
      <w:del w:id="60" w:author="Author">
        <w:r w:rsidR="00137852" w:rsidRPr="00B3669D" w:rsidDel="00A92F48">
          <w:rPr>
            <w:rFonts w:asciiTheme="minorBidi" w:hAnsiTheme="minorBidi"/>
            <w:b/>
            <w:bCs/>
            <w:sz w:val="22"/>
            <w:szCs w:val="22"/>
          </w:rPr>
          <w:delText xml:space="preserve"> </w:delText>
        </w:r>
      </w:del>
      <w:r w:rsidR="00137852" w:rsidRPr="00B3669D">
        <w:rPr>
          <w:rFonts w:asciiTheme="minorBidi" w:hAnsiTheme="minorBidi"/>
          <w:b/>
          <w:bCs/>
          <w:sz w:val="22"/>
          <w:szCs w:val="22"/>
        </w:rPr>
        <w:t>—</w:t>
      </w:r>
      <w:del w:id="61" w:author="Author">
        <w:r w:rsidR="00137852" w:rsidRPr="00B3669D" w:rsidDel="00A92F48">
          <w:rPr>
            <w:rFonts w:asciiTheme="minorBidi" w:hAnsiTheme="minorBidi"/>
            <w:b/>
            <w:bCs/>
            <w:sz w:val="22"/>
            <w:szCs w:val="22"/>
          </w:rPr>
          <w:delText xml:space="preserve"> </w:delText>
        </w:r>
      </w:del>
      <w:r w:rsidR="00D168B0" w:rsidRPr="00B3669D">
        <w:rPr>
          <w:rFonts w:asciiTheme="minorBidi" w:hAnsiTheme="minorBidi"/>
          <w:b/>
          <w:bCs/>
          <w:sz w:val="22"/>
          <w:szCs w:val="22"/>
        </w:rPr>
        <w:t>to answer basic question</w:t>
      </w:r>
      <w:r w:rsidR="008E6897" w:rsidRPr="00B3669D">
        <w:rPr>
          <w:rFonts w:asciiTheme="minorBidi" w:hAnsiTheme="minorBidi"/>
          <w:b/>
          <w:bCs/>
          <w:sz w:val="22"/>
          <w:szCs w:val="22"/>
        </w:rPr>
        <w:t>s</w:t>
      </w:r>
      <w:r w:rsidR="00D168B0" w:rsidRPr="00B3669D">
        <w:rPr>
          <w:rFonts w:asciiTheme="minorBidi" w:hAnsiTheme="minorBidi"/>
          <w:b/>
          <w:bCs/>
          <w:sz w:val="22"/>
          <w:szCs w:val="22"/>
        </w:rPr>
        <w:t xml:space="preserve"> related to </w:t>
      </w:r>
      <w:del w:id="62" w:author="Author">
        <w:r w:rsidR="00D168B0" w:rsidRPr="00B3669D" w:rsidDel="0038452E">
          <w:rPr>
            <w:rFonts w:asciiTheme="minorBidi" w:hAnsiTheme="minorBidi"/>
            <w:b/>
            <w:bCs/>
            <w:sz w:val="22"/>
            <w:szCs w:val="22"/>
          </w:rPr>
          <w:delText xml:space="preserve">the </w:delText>
        </w:r>
      </w:del>
      <w:r w:rsidR="00D168B0" w:rsidRPr="00B3669D">
        <w:rPr>
          <w:rFonts w:asciiTheme="minorBidi" w:hAnsiTheme="minorBidi"/>
          <w:b/>
          <w:bCs/>
          <w:sz w:val="22"/>
          <w:szCs w:val="22"/>
        </w:rPr>
        <w:t xml:space="preserve">cilia and </w:t>
      </w:r>
      <w:r w:rsidR="00DF5CBE" w:rsidRPr="00B3669D">
        <w:rPr>
          <w:rFonts w:asciiTheme="minorBidi" w:hAnsiTheme="minorBidi"/>
          <w:b/>
          <w:bCs/>
          <w:sz w:val="22"/>
          <w:szCs w:val="22"/>
        </w:rPr>
        <w:t xml:space="preserve">associated </w:t>
      </w:r>
      <w:r w:rsidR="008E6897" w:rsidRPr="00B3669D">
        <w:rPr>
          <w:rFonts w:asciiTheme="minorBidi" w:hAnsiTheme="minorBidi"/>
          <w:b/>
          <w:bCs/>
          <w:sz w:val="22"/>
          <w:szCs w:val="22"/>
        </w:rPr>
        <w:t>pathologies</w:t>
      </w:r>
      <w:r w:rsidR="00DF5CBE" w:rsidRPr="00B3669D">
        <w:rPr>
          <w:rFonts w:asciiTheme="minorBidi" w:hAnsiTheme="minorBidi"/>
          <w:b/>
          <w:bCs/>
          <w:sz w:val="22"/>
          <w:szCs w:val="22"/>
        </w:rPr>
        <w:t xml:space="preserve"> (ciliopathies).</w:t>
      </w:r>
      <w:r w:rsidR="00DF5CBE" w:rsidRPr="00B3669D">
        <w:rPr>
          <w:rFonts w:asciiTheme="minorBidi" w:hAnsiTheme="minorBidi"/>
          <w:b/>
          <w:bCs/>
          <w:sz w:val="22"/>
          <w:szCs w:val="22"/>
          <w:lang w:bidi="he-IL"/>
        </w:rPr>
        <w:t xml:space="preserve"> </w:t>
      </w:r>
      <w:r w:rsidR="00076AA0" w:rsidRPr="00B3669D">
        <w:rPr>
          <w:rFonts w:asciiTheme="minorBidi" w:hAnsiTheme="minorBidi"/>
          <w:sz w:val="22"/>
          <w:szCs w:val="22"/>
          <w:lang w:bidi="he-IL"/>
        </w:rPr>
        <w:t>We</w:t>
      </w:r>
      <w:r w:rsidR="00DF5CBE" w:rsidRPr="00B3669D">
        <w:rPr>
          <w:rFonts w:asciiTheme="minorBidi" w:hAnsiTheme="minorBidi"/>
          <w:sz w:val="22"/>
          <w:szCs w:val="22"/>
          <w:lang w:bidi="he-IL"/>
        </w:rPr>
        <w:t xml:space="preserve"> will use</w:t>
      </w:r>
      <w:r w:rsidR="008E6897" w:rsidRPr="00B3669D">
        <w:rPr>
          <w:rFonts w:asciiTheme="minorBidi" w:hAnsiTheme="minorBidi"/>
          <w:sz w:val="22"/>
          <w:szCs w:val="22"/>
        </w:rPr>
        <w:t xml:space="preserve"> </w:t>
      </w:r>
      <w:r w:rsidR="00C578E9" w:rsidRPr="00B3669D">
        <w:rPr>
          <w:rFonts w:asciiTheme="minorBidi" w:hAnsiTheme="minorBidi"/>
          <w:sz w:val="22"/>
          <w:szCs w:val="22"/>
        </w:rPr>
        <w:t>cutting-edge microscopy</w:t>
      </w:r>
      <w:r w:rsidR="00076AA0" w:rsidRPr="00B3669D">
        <w:rPr>
          <w:rFonts w:asciiTheme="minorBidi" w:hAnsiTheme="minorBidi"/>
          <w:sz w:val="22"/>
          <w:szCs w:val="22"/>
        </w:rPr>
        <w:t>,</w:t>
      </w:r>
      <w:r w:rsidR="005C643F" w:rsidRPr="00B3669D">
        <w:rPr>
          <w:rFonts w:asciiTheme="minorBidi" w:hAnsiTheme="minorBidi"/>
          <w:sz w:val="22"/>
          <w:szCs w:val="22"/>
        </w:rPr>
        <w:t xml:space="preserve"> including </w:t>
      </w:r>
      <w:del w:id="63" w:author="Author">
        <w:r w:rsidR="00C66B1A" w:rsidRPr="00B3669D" w:rsidDel="0038452E">
          <w:rPr>
            <w:rFonts w:asciiTheme="minorBidi" w:hAnsiTheme="minorBidi"/>
            <w:sz w:val="22"/>
            <w:szCs w:val="22"/>
          </w:rPr>
          <w:delText xml:space="preserve">Total </w:delText>
        </w:r>
      </w:del>
      <w:ins w:id="64" w:author="Author">
        <w:r w:rsidR="0038452E" w:rsidRPr="00B3669D">
          <w:rPr>
            <w:rFonts w:asciiTheme="minorBidi" w:hAnsiTheme="minorBidi"/>
            <w:sz w:val="22"/>
            <w:szCs w:val="22"/>
          </w:rPr>
          <w:t xml:space="preserve">total </w:t>
        </w:r>
      </w:ins>
      <w:del w:id="65" w:author="Author">
        <w:r w:rsidR="00C66B1A" w:rsidRPr="00B3669D" w:rsidDel="0038452E">
          <w:rPr>
            <w:rFonts w:asciiTheme="minorBidi" w:hAnsiTheme="minorBidi"/>
            <w:sz w:val="22"/>
            <w:szCs w:val="22"/>
          </w:rPr>
          <w:delText xml:space="preserve">Internal </w:delText>
        </w:r>
      </w:del>
      <w:ins w:id="66" w:author="Author">
        <w:r w:rsidR="0038452E" w:rsidRPr="00B3669D">
          <w:rPr>
            <w:rFonts w:asciiTheme="minorBidi" w:hAnsiTheme="minorBidi"/>
            <w:sz w:val="22"/>
            <w:szCs w:val="22"/>
          </w:rPr>
          <w:t xml:space="preserve">internal </w:t>
        </w:r>
      </w:ins>
      <w:del w:id="67" w:author="Author">
        <w:r w:rsidR="00D17A33" w:rsidRPr="00B3669D" w:rsidDel="0038452E">
          <w:rPr>
            <w:rFonts w:asciiTheme="minorBidi" w:hAnsiTheme="minorBidi"/>
            <w:sz w:val="22"/>
            <w:szCs w:val="22"/>
          </w:rPr>
          <w:delText xml:space="preserve">Reflection </w:delText>
        </w:r>
      </w:del>
      <w:ins w:id="68" w:author="Author">
        <w:r w:rsidR="0038452E" w:rsidRPr="00B3669D">
          <w:rPr>
            <w:rFonts w:asciiTheme="minorBidi" w:hAnsiTheme="minorBidi"/>
            <w:sz w:val="22"/>
            <w:szCs w:val="22"/>
          </w:rPr>
          <w:t xml:space="preserve">reflection </w:t>
        </w:r>
      </w:ins>
      <w:del w:id="69" w:author="Author">
        <w:r w:rsidR="00D17A33" w:rsidRPr="00B3669D" w:rsidDel="0038452E">
          <w:rPr>
            <w:rFonts w:asciiTheme="minorBidi" w:hAnsiTheme="minorBidi"/>
            <w:sz w:val="22"/>
            <w:szCs w:val="22"/>
          </w:rPr>
          <w:delText xml:space="preserve">Fluorescence </w:delText>
        </w:r>
      </w:del>
      <w:ins w:id="70" w:author="Author">
        <w:r w:rsidR="0038452E" w:rsidRPr="00B3669D">
          <w:rPr>
            <w:rFonts w:asciiTheme="minorBidi" w:hAnsiTheme="minorBidi"/>
            <w:sz w:val="22"/>
            <w:szCs w:val="22"/>
          </w:rPr>
          <w:t xml:space="preserve">fluorescence </w:t>
        </w:r>
      </w:ins>
      <w:r w:rsidR="00D17A33" w:rsidRPr="00B3669D">
        <w:rPr>
          <w:rFonts w:asciiTheme="minorBidi" w:hAnsiTheme="minorBidi"/>
          <w:sz w:val="22"/>
          <w:szCs w:val="22"/>
        </w:rPr>
        <w:t>(</w:t>
      </w:r>
      <w:r w:rsidR="005C643F" w:rsidRPr="00B3669D">
        <w:rPr>
          <w:rFonts w:asciiTheme="minorBidi" w:hAnsiTheme="minorBidi"/>
          <w:sz w:val="22"/>
          <w:szCs w:val="22"/>
        </w:rPr>
        <w:t>TIRF</w:t>
      </w:r>
      <w:r w:rsidR="00D17A33" w:rsidRPr="00B3669D">
        <w:rPr>
          <w:rFonts w:asciiTheme="minorBidi" w:hAnsiTheme="minorBidi"/>
          <w:sz w:val="22"/>
          <w:szCs w:val="22"/>
        </w:rPr>
        <w:t>)</w:t>
      </w:r>
      <w:r w:rsidR="005C643F" w:rsidRPr="00B3669D">
        <w:rPr>
          <w:rFonts w:asciiTheme="minorBidi" w:hAnsiTheme="minorBidi"/>
          <w:sz w:val="22"/>
          <w:szCs w:val="22"/>
        </w:rPr>
        <w:t xml:space="preserve"> microscopy and atomic force microscopy (AFM)</w:t>
      </w:r>
      <w:r w:rsidR="00076AA0" w:rsidRPr="00B3669D">
        <w:rPr>
          <w:rFonts w:asciiTheme="minorBidi" w:hAnsiTheme="minorBidi"/>
          <w:sz w:val="22"/>
          <w:szCs w:val="22"/>
        </w:rPr>
        <w:t xml:space="preserve">, as well as </w:t>
      </w:r>
      <w:r w:rsidR="005C643F" w:rsidRPr="00B3669D">
        <w:rPr>
          <w:rFonts w:asciiTheme="minorBidi" w:hAnsiTheme="minorBidi"/>
          <w:sz w:val="22"/>
          <w:szCs w:val="22"/>
        </w:rPr>
        <w:t>microfluidics systems</w:t>
      </w:r>
      <w:r w:rsidR="00076AA0" w:rsidRPr="00B3669D">
        <w:rPr>
          <w:rFonts w:asciiTheme="minorBidi" w:hAnsiTheme="minorBidi"/>
          <w:sz w:val="22"/>
          <w:szCs w:val="22"/>
        </w:rPr>
        <w:t xml:space="preserve">. </w:t>
      </w:r>
    </w:p>
    <w:p w14:paraId="4C75A34D" w14:textId="5891F2F7" w:rsidR="001F5AC4" w:rsidRPr="00B3669D" w:rsidRDefault="00272072">
      <w:pPr>
        <w:spacing w:line="360" w:lineRule="auto"/>
        <w:ind w:firstLine="720"/>
        <w:jc w:val="both"/>
        <w:rPr>
          <w:rFonts w:asciiTheme="minorBidi" w:hAnsiTheme="minorBidi"/>
          <w:sz w:val="22"/>
          <w:szCs w:val="22"/>
        </w:rPr>
      </w:pPr>
      <w:r w:rsidRPr="00B3669D">
        <w:rPr>
          <w:rFonts w:asciiTheme="minorBidi" w:hAnsiTheme="minorBidi"/>
          <w:color w:val="000000" w:themeColor="text1"/>
          <w:sz w:val="22"/>
          <w:szCs w:val="22"/>
        </w:rPr>
        <w:t>As a mentor</w:t>
      </w:r>
      <w:r w:rsidR="008E2778" w:rsidRPr="00B3669D">
        <w:rPr>
          <w:rFonts w:asciiTheme="minorBidi" w:hAnsiTheme="minorBidi"/>
          <w:color w:val="000000" w:themeColor="text1"/>
          <w:sz w:val="22"/>
          <w:szCs w:val="22"/>
        </w:rPr>
        <w:t xml:space="preserve"> </w:t>
      </w:r>
      <w:r w:rsidR="009E1682" w:rsidRPr="00B3669D">
        <w:rPr>
          <w:rFonts w:asciiTheme="minorBidi" w:hAnsiTheme="minorBidi"/>
          <w:color w:val="000000" w:themeColor="text1"/>
          <w:sz w:val="22"/>
          <w:szCs w:val="22"/>
        </w:rPr>
        <w:t xml:space="preserve">and </w:t>
      </w:r>
      <w:r w:rsidR="008E2778" w:rsidRPr="00B3669D">
        <w:rPr>
          <w:rFonts w:asciiTheme="minorBidi" w:hAnsiTheme="minorBidi"/>
          <w:color w:val="000000" w:themeColor="text1"/>
          <w:sz w:val="22"/>
          <w:szCs w:val="22"/>
        </w:rPr>
        <w:t>an educator</w:t>
      </w:r>
      <w:r w:rsidRPr="00B3669D">
        <w:rPr>
          <w:rFonts w:asciiTheme="minorBidi" w:hAnsiTheme="minorBidi"/>
          <w:color w:val="000000" w:themeColor="text1"/>
          <w:sz w:val="22"/>
          <w:szCs w:val="22"/>
        </w:rPr>
        <w:t xml:space="preserve">, </w:t>
      </w:r>
      <w:r w:rsidR="001E45FD" w:rsidRPr="00B3669D">
        <w:rPr>
          <w:rFonts w:asciiTheme="minorBidi" w:hAnsiTheme="minorBidi"/>
          <w:b/>
          <w:bCs/>
          <w:sz w:val="22"/>
          <w:szCs w:val="22"/>
        </w:rPr>
        <w:t>m</w:t>
      </w:r>
      <w:r w:rsidR="00CD3A09" w:rsidRPr="00B3669D">
        <w:rPr>
          <w:rFonts w:asciiTheme="minorBidi" w:hAnsiTheme="minorBidi"/>
          <w:b/>
          <w:bCs/>
          <w:sz w:val="22"/>
          <w:szCs w:val="22"/>
        </w:rPr>
        <w:t xml:space="preserve">y goal is to provide my students </w:t>
      </w:r>
      <w:r w:rsidR="00A13791" w:rsidRPr="00B3669D">
        <w:rPr>
          <w:rFonts w:asciiTheme="minorBidi" w:hAnsiTheme="minorBidi"/>
          <w:b/>
          <w:bCs/>
          <w:sz w:val="22"/>
          <w:szCs w:val="22"/>
        </w:rPr>
        <w:t xml:space="preserve">with </w:t>
      </w:r>
      <w:r w:rsidR="008B3791" w:rsidRPr="00B3669D">
        <w:rPr>
          <w:rFonts w:asciiTheme="minorBidi" w:hAnsiTheme="minorBidi"/>
          <w:b/>
          <w:bCs/>
          <w:sz w:val="22"/>
          <w:szCs w:val="22"/>
        </w:rPr>
        <w:t>an</w:t>
      </w:r>
      <w:r w:rsidR="00F57654" w:rsidRPr="00B3669D">
        <w:rPr>
          <w:rFonts w:asciiTheme="minorBidi" w:hAnsiTheme="minorBidi"/>
          <w:b/>
          <w:bCs/>
          <w:sz w:val="22"/>
          <w:szCs w:val="22"/>
        </w:rPr>
        <w:t xml:space="preserve"> </w:t>
      </w:r>
      <w:r w:rsidR="001E458F" w:rsidRPr="00B3669D">
        <w:rPr>
          <w:rFonts w:asciiTheme="minorBidi" w:hAnsiTheme="minorBidi"/>
          <w:b/>
          <w:bCs/>
          <w:sz w:val="22"/>
          <w:szCs w:val="22"/>
        </w:rPr>
        <w:t>inclusive and</w:t>
      </w:r>
      <w:r w:rsidR="003F0D6B" w:rsidRPr="00B3669D">
        <w:rPr>
          <w:rFonts w:asciiTheme="minorBidi" w:hAnsiTheme="minorBidi"/>
          <w:b/>
          <w:bCs/>
          <w:sz w:val="22"/>
          <w:szCs w:val="22"/>
        </w:rPr>
        <w:t xml:space="preserve"> supportive </w:t>
      </w:r>
      <w:r w:rsidR="001E45FD" w:rsidRPr="00B3669D">
        <w:rPr>
          <w:rFonts w:asciiTheme="minorBidi" w:hAnsiTheme="minorBidi"/>
          <w:b/>
          <w:bCs/>
          <w:sz w:val="22"/>
          <w:szCs w:val="22"/>
        </w:rPr>
        <w:t xml:space="preserve">learning </w:t>
      </w:r>
      <w:r w:rsidR="00F55109" w:rsidRPr="00B3669D">
        <w:rPr>
          <w:rFonts w:asciiTheme="minorBidi" w:hAnsiTheme="minorBidi"/>
          <w:b/>
          <w:bCs/>
          <w:sz w:val="22"/>
          <w:szCs w:val="22"/>
        </w:rPr>
        <w:t>environment to</w:t>
      </w:r>
      <w:r w:rsidR="00C91103" w:rsidRPr="00B3669D">
        <w:rPr>
          <w:rFonts w:asciiTheme="minorBidi" w:hAnsiTheme="minorBidi"/>
          <w:b/>
          <w:bCs/>
          <w:sz w:val="22"/>
          <w:szCs w:val="22"/>
        </w:rPr>
        <w:t xml:space="preserve"> help</w:t>
      </w:r>
      <w:r w:rsidR="003F0D6B" w:rsidRPr="00B3669D">
        <w:rPr>
          <w:rFonts w:asciiTheme="minorBidi" w:hAnsiTheme="minorBidi"/>
          <w:b/>
          <w:bCs/>
          <w:sz w:val="22"/>
          <w:szCs w:val="22"/>
        </w:rPr>
        <w:t xml:space="preserve"> </w:t>
      </w:r>
      <w:r w:rsidR="00F86788" w:rsidRPr="00B3669D">
        <w:rPr>
          <w:rFonts w:asciiTheme="minorBidi" w:hAnsiTheme="minorBidi"/>
          <w:b/>
          <w:bCs/>
          <w:sz w:val="22"/>
          <w:szCs w:val="22"/>
        </w:rPr>
        <w:t>them</w:t>
      </w:r>
      <w:r w:rsidR="00092DDF" w:rsidRPr="00B3669D">
        <w:rPr>
          <w:rFonts w:asciiTheme="minorBidi" w:hAnsiTheme="minorBidi"/>
          <w:b/>
          <w:bCs/>
          <w:sz w:val="22"/>
          <w:szCs w:val="22"/>
        </w:rPr>
        <w:t xml:space="preserve"> develop</w:t>
      </w:r>
      <w:r w:rsidR="00F86788" w:rsidRPr="00B3669D">
        <w:rPr>
          <w:rFonts w:asciiTheme="minorBidi" w:hAnsiTheme="minorBidi"/>
          <w:b/>
          <w:bCs/>
          <w:sz w:val="22"/>
          <w:szCs w:val="22"/>
        </w:rPr>
        <w:t xml:space="preserve"> </w:t>
      </w:r>
      <w:r w:rsidR="00350617" w:rsidRPr="00B3669D">
        <w:rPr>
          <w:rFonts w:asciiTheme="minorBidi" w:hAnsiTheme="minorBidi"/>
          <w:b/>
          <w:bCs/>
          <w:sz w:val="22"/>
          <w:szCs w:val="22"/>
        </w:rPr>
        <w:t>as the next generation of Israeli scientists</w:t>
      </w:r>
      <w:r w:rsidR="00350617" w:rsidRPr="00B3669D">
        <w:rPr>
          <w:rFonts w:asciiTheme="minorBidi" w:hAnsiTheme="minorBidi"/>
          <w:sz w:val="22"/>
          <w:szCs w:val="22"/>
        </w:rPr>
        <w:t xml:space="preserve">. </w:t>
      </w:r>
      <w:del w:id="71" w:author="Author">
        <w:r w:rsidR="00350617" w:rsidRPr="00B3669D" w:rsidDel="0038452E">
          <w:rPr>
            <w:rFonts w:asciiTheme="minorBidi" w:hAnsiTheme="minorBidi"/>
            <w:sz w:val="22"/>
            <w:szCs w:val="22"/>
          </w:rPr>
          <w:delText xml:space="preserve">For this purpose, </w:delText>
        </w:r>
      </w:del>
      <w:ins w:id="72" w:author="Author">
        <w:r w:rsidR="00381D0C">
          <w:rPr>
            <w:rFonts w:asciiTheme="minorBidi" w:hAnsiTheme="minorBidi"/>
            <w:sz w:val="22"/>
            <w:szCs w:val="22"/>
          </w:rPr>
          <w:t xml:space="preserve">As such, </w:t>
        </w:r>
      </w:ins>
      <w:r w:rsidR="00350617" w:rsidRPr="00B3669D">
        <w:rPr>
          <w:rFonts w:asciiTheme="minorBidi" w:hAnsiTheme="minorBidi"/>
          <w:sz w:val="22"/>
          <w:szCs w:val="22"/>
        </w:rPr>
        <w:t>I will encourage</w:t>
      </w:r>
      <w:r w:rsidR="00AF2FB5" w:rsidRPr="00B3669D">
        <w:rPr>
          <w:rFonts w:asciiTheme="minorBidi" w:hAnsiTheme="minorBidi"/>
          <w:sz w:val="22"/>
          <w:szCs w:val="22"/>
        </w:rPr>
        <w:t xml:space="preserve"> </w:t>
      </w:r>
      <w:r w:rsidR="00D33DAC" w:rsidRPr="00B3669D">
        <w:rPr>
          <w:rFonts w:asciiTheme="minorBidi" w:hAnsiTheme="minorBidi"/>
          <w:sz w:val="22"/>
          <w:szCs w:val="22"/>
        </w:rPr>
        <w:t>the</w:t>
      </w:r>
      <w:r w:rsidR="00CD3A09" w:rsidRPr="00B3669D">
        <w:rPr>
          <w:rFonts w:asciiTheme="minorBidi" w:hAnsiTheme="minorBidi"/>
          <w:sz w:val="22"/>
          <w:szCs w:val="22"/>
        </w:rPr>
        <w:t>m</w:t>
      </w:r>
      <w:r w:rsidR="00D33DAC" w:rsidRPr="00B3669D">
        <w:rPr>
          <w:rFonts w:asciiTheme="minorBidi" w:hAnsiTheme="minorBidi"/>
          <w:sz w:val="22"/>
          <w:szCs w:val="22"/>
        </w:rPr>
        <w:t xml:space="preserve"> </w:t>
      </w:r>
      <w:r w:rsidR="00CD3A09" w:rsidRPr="00B3669D">
        <w:rPr>
          <w:rFonts w:asciiTheme="minorBidi" w:hAnsiTheme="minorBidi"/>
          <w:sz w:val="22"/>
          <w:szCs w:val="22"/>
        </w:rPr>
        <w:t>to e</w:t>
      </w:r>
      <w:r w:rsidR="00D33DAC" w:rsidRPr="00B3669D">
        <w:rPr>
          <w:rFonts w:asciiTheme="minorBidi" w:hAnsiTheme="minorBidi"/>
          <w:sz w:val="22"/>
          <w:szCs w:val="22"/>
        </w:rPr>
        <w:t xml:space="preserve">xpress </w:t>
      </w:r>
      <w:r w:rsidR="00CD3A09" w:rsidRPr="00B3669D">
        <w:rPr>
          <w:rFonts w:asciiTheme="minorBidi" w:hAnsiTheme="minorBidi"/>
          <w:sz w:val="22"/>
          <w:szCs w:val="22"/>
        </w:rPr>
        <w:t xml:space="preserve">their </w:t>
      </w:r>
      <w:r w:rsidR="00D33DAC" w:rsidRPr="00B3669D">
        <w:rPr>
          <w:rFonts w:asciiTheme="minorBidi" w:hAnsiTheme="minorBidi"/>
          <w:sz w:val="22"/>
          <w:szCs w:val="22"/>
        </w:rPr>
        <w:t>scientific creativity and capabilities</w:t>
      </w:r>
      <w:r w:rsidR="00293456" w:rsidRPr="00B3669D">
        <w:rPr>
          <w:rFonts w:asciiTheme="minorBidi" w:hAnsiTheme="minorBidi"/>
          <w:sz w:val="22"/>
          <w:szCs w:val="22"/>
        </w:rPr>
        <w:t>,</w:t>
      </w:r>
      <w:r w:rsidR="00D33DAC" w:rsidRPr="00B3669D">
        <w:rPr>
          <w:rFonts w:asciiTheme="minorBidi" w:hAnsiTheme="minorBidi"/>
          <w:sz w:val="22"/>
          <w:szCs w:val="22"/>
        </w:rPr>
        <w:t xml:space="preserve"> develop </w:t>
      </w:r>
      <w:r w:rsidR="00CD3A09" w:rsidRPr="00B3669D">
        <w:rPr>
          <w:rFonts w:asciiTheme="minorBidi" w:hAnsiTheme="minorBidi"/>
          <w:sz w:val="22"/>
          <w:szCs w:val="22"/>
        </w:rPr>
        <w:t>their</w:t>
      </w:r>
      <w:r w:rsidR="00D33DAC" w:rsidRPr="00B3669D">
        <w:rPr>
          <w:rFonts w:asciiTheme="minorBidi" w:hAnsiTheme="minorBidi"/>
          <w:sz w:val="22"/>
          <w:szCs w:val="22"/>
        </w:rPr>
        <w:t xml:space="preserve"> </w:t>
      </w:r>
      <w:r w:rsidR="00165801" w:rsidRPr="00B3669D">
        <w:rPr>
          <w:rFonts w:asciiTheme="minorBidi" w:hAnsiTheme="minorBidi"/>
          <w:sz w:val="22"/>
          <w:szCs w:val="22"/>
        </w:rPr>
        <w:t>skills, teach</w:t>
      </w:r>
      <w:r w:rsidR="00CD3A09" w:rsidRPr="00B3669D">
        <w:rPr>
          <w:rFonts w:asciiTheme="minorBidi" w:hAnsiTheme="minorBidi"/>
          <w:sz w:val="22"/>
          <w:szCs w:val="22"/>
        </w:rPr>
        <w:t xml:space="preserve"> them</w:t>
      </w:r>
      <w:r w:rsidR="00D33DAC" w:rsidRPr="00B3669D">
        <w:rPr>
          <w:rFonts w:asciiTheme="minorBidi" w:hAnsiTheme="minorBidi"/>
          <w:sz w:val="22"/>
          <w:szCs w:val="22"/>
        </w:rPr>
        <w:t xml:space="preserve"> new techniques and methodologies</w:t>
      </w:r>
      <w:r w:rsidR="00165801" w:rsidRPr="00B3669D">
        <w:rPr>
          <w:rFonts w:asciiTheme="minorBidi" w:hAnsiTheme="minorBidi"/>
          <w:sz w:val="22"/>
          <w:szCs w:val="22"/>
        </w:rPr>
        <w:t xml:space="preserve">, and </w:t>
      </w:r>
      <w:ins w:id="73" w:author="Author">
        <w:r w:rsidR="008D403D">
          <w:rPr>
            <w:rFonts w:asciiTheme="minorBidi" w:hAnsiTheme="minorBidi"/>
            <w:sz w:val="22"/>
            <w:szCs w:val="22"/>
          </w:rPr>
          <w:t xml:space="preserve">help them </w:t>
        </w:r>
      </w:ins>
      <w:r w:rsidR="00165801" w:rsidRPr="00B3669D">
        <w:rPr>
          <w:rFonts w:asciiTheme="minorBidi" w:hAnsiTheme="minorBidi"/>
          <w:sz w:val="22"/>
          <w:szCs w:val="22"/>
        </w:rPr>
        <w:t>build their professional network</w:t>
      </w:r>
      <w:ins w:id="74" w:author="Author">
        <w:r w:rsidR="008D403D">
          <w:rPr>
            <w:rFonts w:asciiTheme="minorBidi" w:hAnsiTheme="minorBidi"/>
            <w:sz w:val="22"/>
            <w:szCs w:val="22"/>
          </w:rPr>
          <w:t>s</w:t>
        </w:r>
      </w:ins>
      <w:r w:rsidR="00165801" w:rsidRPr="00B3669D">
        <w:rPr>
          <w:rFonts w:asciiTheme="minorBidi" w:hAnsiTheme="minorBidi"/>
          <w:sz w:val="22"/>
          <w:szCs w:val="22"/>
        </w:rPr>
        <w:t>.</w:t>
      </w:r>
      <w:r w:rsidR="000107C7" w:rsidRPr="00B3669D">
        <w:rPr>
          <w:rFonts w:asciiTheme="minorBidi" w:hAnsiTheme="minorBidi"/>
          <w:sz w:val="22"/>
          <w:szCs w:val="22"/>
        </w:rPr>
        <w:t xml:space="preserve"> </w:t>
      </w:r>
      <w:r w:rsidR="00A22279" w:rsidRPr="00B3669D">
        <w:rPr>
          <w:rFonts w:asciiTheme="minorBidi" w:hAnsiTheme="minorBidi"/>
          <w:sz w:val="22"/>
          <w:szCs w:val="22"/>
        </w:rPr>
        <w:t xml:space="preserve">To further develop my skills as a teacher both in laboratory and academic settings, I </w:t>
      </w:r>
      <w:del w:id="75" w:author="Author">
        <w:r w:rsidR="00A22279" w:rsidRPr="00B3669D" w:rsidDel="008D403D">
          <w:rPr>
            <w:rFonts w:asciiTheme="minorBidi" w:hAnsiTheme="minorBidi"/>
            <w:sz w:val="22"/>
            <w:szCs w:val="22"/>
          </w:rPr>
          <w:delText xml:space="preserve">have </w:delText>
        </w:r>
      </w:del>
      <w:r w:rsidR="00A22279" w:rsidRPr="00B3669D">
        <w:rPr>
          <w:rFonts w:asciiTheme="minorBidi" w:hAnsiTheme="minorBidi"/>
          <w:sz w:val="22"/>
          <w:szCs w:val="22"/>
        </w:rPr>
        <w:t xml:space="preserve">participated in a comprehensive training program </w:t>
      </w:r>
      <w:r w:rsidR="00C94448" w:rsidRPr="00B3669D">
        <w:rPr>
          <w:rFonts w:asciiTheme="minorBidi" w:hAnsiTheme="minorBidi"/>
          <w:sz w:val="22"/>
          <w:szCs w:val="22"/>
        </w:rPr>
        <w:t>for</w:t>
      </w:r>
      <w:r w:rsidR="00A22279" w:rsidRPr="00B3669D">
        <w:rPr>
          <w:rFonts w:asciiTheme="minorBidi" w:hAnsiTheme="minorBidi"/>
          <w:sz w:val="22"/>
          <w:szCs w:val="22"/>
        </w:rPr>
        <w:t xml:space="preserve"> effective college teaching. This program included </w:t>
      </w:r>
      <w:r w:rsidR="004130FD" w:rsidRPr="00B3669D">
        <w:rPr>
          <w:rFonts w:asciiTheme="minorBidi" w:hAnsiTheme="minorBidi"/>
          <w:sz w:val="22"/>
          <w:szCs w:val="22"/>
        </w:rPr>
        <w:t>various</w:t>
      </w:r>
      <w:r w:rsidR="00A22279" w:rsidRPr="00B3669D">
        <w:rPr>
          <w:rFonts w:asciiTheme="minorBidi" w:hAnsiTheme="minorBidi"/>
          <w:sz w:val="22"/>
          <w:szCs w:val="22"/>
        </w:rPr>
        <w:t xml:space="preserve"> workshops that focused on </w:t>
      </w:r>
      <w:ins w:id="76" w:author="Author">
        <w:r w:rsidR="00381D0C">
          <w:rPr>
            <w:rFonts w:asciiTheme="minorBidi" w:hAnsiTheme="minorBidi"/>
            <w:sz w:val="22"/>
            <w:szCs w:val="22"/>
          </w:rPr>
          <w:t xml:space="preserve">the </w:t>
        </w:r>
      </w:ins>
      <w:r w:rsidR="00A22279" w:rsidRPr="00B3669D">
        <w:rPr>
          <w:rFonts w:asciiTheme="minorBidi" w:hAnsiTheme="minorBidi"/>
          <w:sz w:val="22"/>
          <w:szCs w:val="22"/>
        </w:rPr>
        <w:t xml:space="preserve">enhancement of teaching skills, as well as tools for </w:t>
      </w:r>
      <w:r w:rsidR="00A22279" w:rsidRPr="00B3669D">
        <w:rPr>
          <w:rFonts w:asciiTheme="minorBidi" w:hAnsiTheme="minorBidi"/>
          <w:b/>
          <w:bCs/>
          <w:sz w:val="22"/>
          <w:szCs w:val="22"/>
        </w:rPr>
        <w:t>effective in-class and online teaching</w:t>
      </w:r>
      <w:ins w:id="77" w:author="Author">
        <w:del w:id="78" w:author="Author">
          <w:r w:rsidR="0038452E" w:rsidRPr="00B3669D" w:rsidDel="00587CE9">
            <w:rPr>
              <w:rFonts w:asciiTheme="minorBidi" w:hAnsiTheme="minorBidi"/>
              <w:sz w:val="22"/>
              <w:szCs w:val="22"/>
            </w:rPr>
            <w:delText>,</w:delText>
          </w:r>
        </w:del>
      </w:ins>
      <w:del w:id="79" w:author="Author">
        <w:r w:rsidR="00A22279" w:rsidRPr="00B3669D" w:rsidDel="00587CE9">
          <w:rPr>
            <w:rFonts w:asciiTheme="minorBidi" w:hAnsiTheme="minorBidi"/>
            <w:sz w:val="22"/>
            <w:szCs w:val="22"/>
          </w:rPr>
          <w:delText>.</w:delText>
        </w:r>
      </w:del>
      <w:r w:rsidR="00A22279" w:rsidRPr="00B3669D">
        <w:rPr>
          <w:rFonts w:asciiTheme="minorBidi" w:hAnsiTheme="minorBidi"/>
          <w:sz w:val="22"/>
          <w:szCs w:val="22"/>
        </w:rPr>
        <w:t xml:space="preserve"> </w:t>
      </w:r>
      <w:ins w:id="80" w:author="Author">
        <w:r w:rsidR="0038452E" w:rsidRPr="00B3669D">
          <w:rPr>
            <w:rFonts w:asciiTheme="minorBidi" w:hAnsiTheme="minorBidi"/>
            <w:sz w:val="22"/>
            <w:szCs w:val="22"/>
          </w:rPr>
          <w:t xml:space="preserve">and </w:t>
        </w:r>
      </w:ins>
      <w:del w:id="81" w:author="Author">
        <w:r w:rsidR="00A22279" w:rsidRPr="00B3669D" w:rsidDel="0038452E">
          <w:rPr>
            <w:rFonts w:asciiTheme="minorBidi" w:hAnsiTheme="minorBidi"/>
            <w:sz w:val="22"/>
            <w:szCs w:val="22"/>
          </w:rPr>
          <w:delText>Thus, this training gave</w:delText>
        </w:r>
      </w:del>
      <w:ins w:id="82" w:author="Author">
        <w:r w:rsidR="0038452E" w:rsidRPr="00B3669D">
          <w:rPr>
            <w:rFonts w:asciiTheme="minorBidi" w:hAnsiTheme="minorBidi"/>
            <w:sz w:val="22"/>
            <w:szCs w:val="22"/>
          </w:rPr>
          <w:t>provided</w:t>
        </w:r>
      </w:ins>
      <w:r w:rsidR="00A22279" w:rsidRPr="00B3669D">
        <w:rPr>
          <w:rFonts w:asciiTheme="minorBidi" w:hAnsiTheme="minorBidi"/>
          <w:sz w:val="22"/>
          <w:szCs w:val="22"/>
        </w:rPr>
        <w:t xml:space="preserve"> me </w:t>
      </w:r>
      <w:ins w:id="83" w:author="Author">
        <w:r w:rsidR="0038452E" w:rsidRPr="00B3669D">
          <w:rPr>
            <w:rFonts w:asciiTheme="minorBidi" w:hAnsiTheme="minorBidi"/>
            <w:sz w:val="22"/>
            <w:szCs w:val="22"/>
          </w:rPr>
          <w:t xml:space="preserve">with </w:t>
        </w:r>
      </w:ins>
      <w:r w:rsidR="00A22279" w:rsidRPr="00B3669D">
        <w:rPr>
          <w:rFonts w:asciiTheme="minorBidi" w:hAnsiTheme="minorBidi"/>
          <w:sz w:val="22"/>
          <w:szCs w:val="22"/>
        </w:rPr>
        <w:t>a toolbox for advanced education</w:t>
      </w:r>
      <w:del w:id="84" w:author="Author">
        <w:r w:rsidR="00A22279" w:rsidRPr="00B3669D" w:rsidDel="0038452E">
          <w:rPr>
            <w:rFonts w:asciiTheme="minorBidi" w:hAnsiTheme="minorBidi"/>
            <w:sz w:val="22"/>
            <w:szCs w:val="22"/>
          </w:rPr>
          <w:delText xml:space="preserve">, </w:delText>
        </w:r>
      </w:del>
      <w:ins w:id="85" w:author="Author">
        <w:r w:rsidR="0038452E" w:rsidRPr="00B3669D">
          <w:rPr>
            <w:rFonts w:asciiTheme="minorBidi" w:hAnsiTheme="minorBidi"/>
            <w:sz w:val="22"/>
            <w:szCs w:val="22"/>
          </w:rPr>
          <w:t xml:space="preserve">. </w:t>
        </w:r>
      </w:ins>
      <w:del w:id="86" w:author="Author">
        <w:r w:rsidR="00A22279" w:rsidRPr="00B3669D" w:rsidDel="0038452E">
          <w:rPr>
            <w:rFonts w:asciiTheme="minorBidi" w:hAnsiTheme="minorBidi"/>
            <w:sz w:val="22"/>
            <w:szCs w:val="22"/>
          </w:rPr>
          <w:delText xml:space="preserve">and </w:delText>
        </w:r>
      </w:del>
      <w:ins w:id="87" w:author="Author">
        <w:r w:rsidR="00381D0C">
          <w:rPr>
            <w:rFonts w:asciiTheme="minorBidi" w:hAnsiTheme="minorBidi"/>
            <w:sz w:val="22"/>
            <w:szCs w:val="22"/>
          </w:rPr>
          <w:t xml:space="preserve">Further, </w:t>
        </w:r>
      </w:ins>
      <w:r w:rsidR="00A22279" w:rsidRPr="00B3669D">
        <w:rPr>
          <w:rFonts w:asciiTheme="minorBidi" w:hAnsiTheme="minorBidi"/>
          <w:sz w:val="22"/>
          <w:szCs w:val="22"/>
        </w:rPr>
        <w:t xml:space="preserve">I am committed to my </w:t>
      </w:r>
      <w:del w:id="88" w:author="Author">
        <w:r w:rsidR="00A22279" w:rsidRPr="00B3669D" w:rsidDel="003D775D">
          <w:rPr>
            <w:rFonts w:asciiTheme="minorBidi" w:hAnsiTheme="minorBidi"/>
            <w:sz w:val="22"/>
            <w:szCs w:val="22"/>
          </w:rPr>
          <w:delText xml:space="preserve">continued </w:delText>
        </w:r>
      </w:del>
      <w:ins w:id="89" w:author="Author">
        <w:r w:rsidR="003D775D" w:rsidRPr="00B3669D">
          <w:rPr>
            <w:rFonts w:asciiTheme="minorBidi" w:hAnsiTheme="minorBidi"/>
            <w:sz w:val="22"/>
            <w:szCs w:val="22"/>
          </w:rPr>
          <w:t xml:space="preserve">continuing </w:t>
        </w:r>
      </w:ins>
      <w:r w:rsidR="00A22279" w:rsidRPr="00B3669D">
        <w:rPr>
          <w:rFonts w:asciiTheme="minorBidi" w:hAnsiTheme="minorBidi"/>
          <w:sz w:val="22"/>
          <w:szCs w:val="22"/>
        </w:rPr>
        <w:t xml:space="preserve">development as a mentor and classroom teacher, having </w:t>
      </w:r>
      <w:r w:rsidR="00A22279" w:rsidRPr="00B3669D">
        <w:rPr>
          <w:rFonts w:asciiTheme="minorBidi" w:hAnsiTheme="minorBidi"/>
          <w:b/>
          <w:bCs/>
          <w:sz w:val="22"/>
          <w:szCs w:val="22"/>
        </w:rPr>
        <w:t>received a Certificate of College Teaching Preparation (CCTP) from the “</w:t>
      </w:r>
      <w:r w:rsidR="00A22279" w:rsidRPr="00B3669D">
        <w:rPr>
          <w:rFonts w:asciiTheme="minorBidi" w:hAnsiTheme="minorBidi"/>
          <w:b/>
          <w:bCs/>
          <w:i/>
          <w:iCs/>
          <w:sz w:val="22"/>
          <w:szCs w:val="22"/>
        </w:rPr>
        <w:t>Yale</w:t>
      </w:r>
      <w:r w:rsidR="00A22279" w:rsidRPr="00B3669D">
        <w:rPr>
          <w:rFonts w:asciiTheme="minorBidi" w:hAnsiTheme="minorBidi"/>
          <w:b/>
          <w:bCs/>
          <w:sz w:val="22"/>
          <w:szCs w:val="22"/>
        </w:rPr>
        <w:t xml:space="preserve"> </w:t>
      </w:r>
      <w:proofErr w:type="spellStart"/>
      <w:r w:rsidR="00A22279" w:rsidRPr="00B3669D">
        <w:rPr>
          <w:rFonts w:asciiTheme="minorBidi" w:hAnsiTheme="minorBidi"/>
          <w:b/>
          <w:bCs/>
          <w:i/>
          <w:iCs/>
          <w:sz w:val="22"/>
          <w:szCs w:val="22"/>
        </w:rPr>
        <w:t>Poorvu</w:t>
      </w:r>
      <w:proofErr w:type="spellEnd"/>
      <w:r w:rsidR="00A22279" w:rsidRPr="00B3669D">
        <w:rPr>
          <w:rFonts w:asciiTheme="minorBidi" w:hAnsiTheme="minorBidi"/>
          <w:b/>
          <w:bCs/>
          <w:i/>
          <w:iCs/>
          <w:sz w:val="22"/>
          <w:szCs w:val="22"/>
        </w:rPr>
        <w:t xml:space="preserve"> Center of Teaching and Learning</w:t>
      </w:r>
      <w:r w:rsidR="00A22279" w:rsidRPr="00B3669D">
        <w:rPr>
          <w:rFonts w:asciiTheme="minorBidi" w:hAnsiTheme="minorBidi"/>
          <w:b/>
          <w:bCs/>
          <w:sz w:val="22"/>
          <w:szCs w:val="22"/>
        </w:rPr>
        <w:t>”</w:t>
      </w:r>
      <w:r w:rsidR="00A22279" w:rsidRPr="00B3669D">
        <w:rPr>
          <w:rFonts w:asciiTheme="minorBidi" w:hAnsiTheme="minorBidi"/>
          <w:sz w:val="22"/>
          <w:szCs w:val="22"/>
        </w:rPr>
        <w:t xml:space="preserve">. </w:t>
      </w:r>
      <w:r w:rsidR="001F5AC4" w:rsidRPr="00B3669D">
        <w:rPr>
          <w:rFonts w:asciiTheme="minorBidi" w:hAnsiTheme="minorBidi"/>
          <w:sz w:val="22"/>
          <w:szCs w:val="22"/>
        </w:rPr>
        <w:t>Ultimately, if I can continue to provide the next generation of researchers with the intellectual and practical tools they need to thrive</w:t>
      </w:r>
      <w:ins w:id="90" w:author="Author">
        <w:r w:rsidR="003D775D" w:rsidRPr="00B3669D">
          <w:rPr>
            <w:rFonts w:asciiTheme="minorBidi" w:hAnsiTheme="minorBidi"/>
            <w:sz w:val="22"/>
            <w:szCs w:val="22"/>
          </w:rPr>
          <w:t>,</w:t>
        </w:r>
      </w:ins>
      <w:r w:rsidR="001F5AC4" w:rsidRPr="00B3669D">
        <w:rPr>
          <w:rFonts w:asciiTheme="minorBidi" w:hAnsiTheme="minorBidi"/>
          <w:sz w:val="22"/>
          <w:szCs w:val="22"/>
        </w:rPr>
        <w:t xml:space="preserve"> I </w:t>
      </w:r>
      <w:ins w:id="91" w:author="Author">
        <w:r w:rsidR="003D775D" w:rsidRPr="00B3669D">
          <w:rPr>
            <w:rFonts w:asciiTheme="minorBidi" w:hAnsiTheme="minorBidi"/>
            <w:sz w:val="22"/>
            <w:szCs w:val="22"/>
          </w:rPr>
          <w:t xml:space="preserve">will </w:t>
        </w:r>
      </w:ins>
      <w:r w:rsidR="001F5AC4" w:rsidRPr="00B3669D">
        <w:rPr>
          <w:rFonts w:asciiTheme="minorBidi" w:hAnsiTheme="minorBidi"/>
          <w:sz w:val="22"/>
          <w:szCs w:val="22"/>
        </w:rPr>
        <w:t>have succeeded as a scientist.</w:t>
      </w:r>
      <w:r w:rsidR="001F5AC4" w:rsidRPr="00B3669D">
        <w:rPr>
          <w:rFonts w:asciiTheme="minorBidi" w:hAnsiTheme="minorBidi"/>
          <w:sz w:val="22"/>
          <w:szCs w:val="22"/>
          <w:rtl/>
        </w:rPr>
        <w:t xml:space="preserve"> </w:t>
      </w:r>
    </w:p>
    <w:p w14:paraId="5EDC45EB" w14:textId="4CC899DE" w:rsidR="008D2086" w:rsidRPr="00B3669D" w:rsidDel="008D403D" w:rsidRDefault="008D2086" w:rsidP="008D2086">
      <w:pPr>
        <w:spacing w:line="360" w:lineRule="auto"/>
        <w:jc w:val="both"/>
        <w:rPr>
          <w:del w:id="92" w:author="Author"/>
          <w:rFonts w:asciiTheme="minorBidi" w:hAnsiTheme="minorBidi"/>
          <w:sz w:val="22"/>
          <w:szCs w:val="22"/>
        </w:rPr>
      </w:pPr>
    </w:p>
    <w:p w14:paraId="66F0CDBE" w14:textId="734B602B" w:rsidR="00DF40BD" w:rsidRPr="00B3669D" w:rsidRDefault="00EC5FAC">
      <w:pPr>
        <w:spacing w:line="360" w:lineRule="auto"/>
        <w:ind w:firstLine="720"/>
        <w:jc w:val="both"/>
        <w:rPr>
          <w:rFonts w:asciiTheme="minorBidi" w:hAnsiTheme="minorBidi"/>
          <w:sz w:val="22"/>
          <w:szCs w:val="22"/>
        </w:rPr>
      </w:pPr>
      <w:r w:rsidRPr="00B3669D">
        <w:rPr>
          <w:rFonts w:asciiTheme="minorBidi" w:hAnsiTheme="minorBidi"/>
          <w:sz w:val="22"/>
          <w:szCs w:val="22"/>
        </w:rPr>
        <w:t>I believe that</w:t>
      </w:r>
      <w:r w:rsidR="00526951" w:rsidRPr="00B3669D">
        <w:rPr>
          <w:rFonts w:asciiTheme="minorBidi" w:hAnsiTheme="minorBidi"/>
          <w:sz w:val="22"/>
          <w:szCs w:val="22"/>
        </w:rPr>
        <w:t xml:space="preserve"> </w:t>
      </w:r>
      <w:r w:rsidR="000762E0" w:rsidRPr="00B3669D">
        <w:rPr>
          <w:rFonts w:asciiTheme="minorBidi" w:hAnsiTheme="minorBidi"/>
          <w:sz w:val="22"/>
          <w:szCs w:val="22"/>
        </w:rPr>
        <w:t xml:space="preserve">academia </w:t>
      </w:r>
      <w:del w:id="93" w:author="Author">
        <w:r w:rsidR="000762E0" w:rsidRPr="00B3669D" w:rsidDel="008D403D">
          <w:rPr>
            <w:rFonts w:asciiTheme="minorBidi" w:hAnsiTheme="minorBidi"/>
            <w:sz w:val="22"/>
            <w:szCs w:val="22"/>
          </w:rPr>
          <w:delText>has</w:delText>
        </w:r>
        <w:r w:rsidR="00AD4365" w:rsidRPr="00B3669D" w:rsidDel="008D403D">
          <w:rPr>
            <w:rFonts w:asciiTheme="minorBidi" w:hAnsiTheme="minorBidi"/>
            <w:sz w:val="22"/>
            <w:szCs w:val="22"/>
          </w:rPr>
          <w:delText xml:space="preserve"> </w:delText>
        </w:r>
      </w:del>
      <w:ins w:id="94" w:author="Author">
        <w:r w:rsidR="008D403D">
          <w:rPr>
            <w:rFonts w:asciiTheme="minorBidi" w:hAnsiTheme="minorBidi"/>
            <w:sz w:val="22"/>
            <w:szCs w:val="22"/>
          </w:rPr>
          <w:t>plays</w:t>
        </w:r>
        <w:r w:rsidR="008D403D" w:rsidRPr="00B3669D">
          <w:rPr>
            <w:rFonts w:asciiTheme="minorBidi" w:hAnsiTheme="minorBidi"/>
            <w:sz w:val="22"/>
            <w:szCs w:val="22"/>
          </w:rPr>
          <w:t xml:space="preserve"> </w:t>
        </w:r>
      </w:ins>
      <w:del w:id="95" w:author="Author">
        <w:r w:rsidR="004B1BA9" w:rsidRPr="00B3669D" w:rsidDel="005C1C95">
          <w:rPr>
            <w:rFonts w:asciiTheme="minorBidi" w:hAnsiTheme="minorBidi"/>
            <w:sz w:val="22"/>
            <w:szCs w:val="22"/>
          </w:rPr>
          <w:delText xml:space="preserve">also </w:delText>
        </w:r>
      </w:del>
      <w:r w:rsidR="00366372" w:rsidRPr="00B3669D">
        <w:rPr>
          <w:rFonts w:asciiTheme="minorBidi" w:hAnsiTheme="minorBidi"/>
          <w:sz w:val="22"/>
          <w:szCs w:val="22"/>
        </w:rPr>
        <w:t>an important role in</w:t>
      </w:r>
      <w:r w:rsidR="00A63E72" w:rsidRPr="00B3669D">
        <w:rPr>
          <w:rFonts w:asciiTheme="minorBidi" w:hAnsiTheme="minorBidi"/>
          <w:sz w:val="22"/>
          <w:szCs w:val="22"/>
        </w:rPr>
        <w:t xml:space="preserve"> </w:t>
      </w:r>
      <w:r w:rsidR="00EB42B2" w:rsidRPr="00B3669D">
        <w:rPr>
          <w:rFonts w:asciiTheme="minorBidi" w:hAnsiTheme="minorBidi"/>
          <w:sz w:val="22"/>
          <w:szCs w:val="22"/>
        </w:rPr>
        <w:t xml:space="preserve">our </w:t>
      </w:r>
      <w:r w:rsidR="00381864" w:rsidRPr="00B3669D">
        <w:rPr>
          <w:rFonts w:asciiTheme="minorBidi" w:hAnsiTheme="minorBidi"/>
          <w:sz w:val="22"/>
          <w:szCs w:val="22"/>
        </w:rPr>
        <w:t>society,</w:t>
      </w:r>
      <w:r w:rsidR="004E6593" w:rsidRPr="00B3669D">
        <w:rPr>
          <w:rFonts w:asciiTheme="minorBidi" w:hAnsiTheme="minorBidi"/>
          <w:sz w:val="22"/>
          <w:szCs w:val="22"/>
        </w:rPr>
        <w:t xml:space="preserve"> </w:t>
      </w:r>
      <w:r w:rsidR="003E37DE" w:rsidRPr="00B3669D">
        <w:rPr>
          <w:rFonts w:asciiTheme="minorBidi" w:hAnsiTheme="minorBidi"/>
          <w:sz w:val="22"/>
          <w:szCs w:val="22"/>
        </w:rPr>
        <w:t>and we</w:t>
      </w:r>
      <w:r w:rsidR="00005582" w:rsidRPr="00B3669D">
        <w:rPr>
          <w:rFonts w:asciiTheme="minorBidi" w:hAnsiTheme="minorBidi"/>
          <w:sz w:val="22"/>
          <w:szCs w:val="22"/>
        </w:rPr>
        <w:t xml:space="preserve">, as </w:t>
      </w:r>
      <w:del w:id="96" w:author="Author">
        <w:r w:rsidR="00005582" w:rsidRPr="00B3669D" w:rsidDel="008D403D">
          <w:rPr>
            <w:rFonts w:asciiTheme="minorBidi" w:hAnsiTheme="minorBidi"/>
            <w:sz w:val="22"/>
            <w:szCs w:val="22"/>
          </w:rPr>
          <w:delText xml:space="preserve">part </w:delText>
        </w:r>
      </w:del>
      <w:ins w:id="97" w:author="Author">
        <w:r w:rsidR="008D403D">
          <w:rPr>
            <w:rFonts w:asciiTheme="minorBidi" w:hAnsiTheme="minorBidi"/>
            <w:sz w:val="22"/>
            <w:szCs w:val="22"/>
          </w:rPr>
          <w:t>members</w:t>
        </w:r>
        <w:r w:rsidR="008D403D" w:rsidRPr="00B3669D">
          <w:rPr>
            <w:rFonts w:asciiTheme="minorBidi" w:hAnsiTheme="minorBidi"/>
            <w:sz w:val="22"/>
            <w:szCs w:val="22"/>
          </w:rPr>
          <w:t xml:space="preserve"> </w:t>
        </w:r>
      </w:ins>
      <w:r w:rsidR="00005582" w:rsidRPr="00B3669D">
        <w:rPr>
          <w:rFonts w:asciiTheme="minorBidi" w:hAnsiTheme="minorBidi"/>
          <w:sz w:val="22"/>
          <w:szCs w:val="22"/>
        </w:rPr>
        <w:t>of this society,</w:t>
      </w:r>
      <w:r w:rsidR="003E37DE" w:rsidRPr="00B3669D">
        <w:rPr>
          <w:rFonts w:asciiTheme="minorBidi" w:hAnsiTheme="minorBidi"/>
          <w:sz w:val="22"/>
          <w:szCs w:val="22"/>
        </w:rPr>
        <w:t xml:space="preserve"> </w:t>
      </w:r>
      <w:r w:rsidR="00B23C57" w:rsidRPr="00B3669D">
        <w:rPr>
          <w:rFonts w:asciiTheme="minorBidi" w:hAnsiTheme="minorBidi"/>
          <w:sz w:val="22"/>
          <w:szCs w:val="22"/>
        </w:rPr>
        <w:t>should</w:t>
      </w:r>
      <w:r w:rsidR="003E37DE" w:rsidRPr="00B3669D">
        <w:rPr>
          <w:rFonts w:asciiTheme="minorBidi" w:hAnsiTheme="minorBidi"/>
          <w:sz w:val="22"/>
          <w:szCs w:val="22"/>
        </w:rPr>
        <w:t xml:space="preserve"> </w:t>
      </w:r>
      <w:ins w:id="98" w:author="Author">
        <w:r w:rsidR="008D403D">
          <w:rPr>
            <w:rFonts w:asciiTheme="minorBidi" w:hAnsiTheme="minorBidi"/>
            <w:sz w:val="22"/>
            <w:szCs w:val="22"/>
          </w:rPr>
          <w:t xml:space="preserve">strive to </w:t>
        </w:r>
      </w:ins>
      <w:r w:rsidR="003E37DE" w:rsidRPr="00B3669D">
        <w:rPr>
          <w:rFonts w:asciiTheme="minorBidi" w:hAnsiTheme="minorBidi"/>
          <w:sz w:val="22"/>
          <w:szCs w:val="22"/>
        </w:rPr>
        <w:t>expose</w:t>
      </w:r>
      <w:r w:rsidR="00005582" w:rsidRPr="00B3669D">
        <w:rPr>
          <w:rFonts w:asciiTheme="minorBidi" w:hAnsiTheme="minorBidi"/>
          <w:sz w:val="22"/>
          <w:szCs w:val="22"/>
        </w:rPr>
        <w:t xml:space="preserve"> the public</w:t>
      </w:r>
      <w:r w:rsidR="00381864" w:rsidRPr="00B3669D">
        <w:rPr>
          <w:rFonts w:asciiTheme="minorBidi" w:hAnsiTheme="minorBidi"/>
          <w:sz w:val="22"/>
          <w:szCs w:val="22"/>
        </w:rPr>
        <w:t xml:space="preserve"> </w:t>
      </w:r>
      <w:r w:rsidR="00005582" w:rsidRPr="00B3669D">
        <w:rPr>
          <w:rFonts w:asciiTheme="minorBidi" w:hAnsiTheme="minorBidi"/>
          <w:sz w:val="22"/>
          <w:szCs w:val="22"/>
        </w:rPr>
        <w:t>to science</w:t>
      </w:r>
      <w:r w:rsidR="003E37DE" w:rsidRPr="00B3669D">
        <w:rPr>
          <w:rFonts w:asciiTheme="minorBidi" w:hAnsiTheme="minorBidi"/>
          <w:sz w:val="22"/>
          <w:szCs w:val="22"/>
        </w:rPr>
        <w:t xml:space="preserve"> and </w:t>
      </w:r>
      <w:r w:rsidR="001062F8" w:rsidRPr="00B3669D">
        <w:rPr>
          <w:rFonts w:asciiTheme="minorBidi" w:hAnsiTheme="minorBidi"/>
          <w:sz w:val="22"/>
          <w:szCs w:val="22"/>
        </w:rPr>
        <w:t>foster the</w:t>
      </w:r>
      <w:r w:rsidR="00A67059" w:rsidRPr="00B3669D">
        <w:rPr>
          <w:rFonts w:asciiTheme="minorBidi" w:hAnsiTheme="minorBidi"/>
          <w:sz w:val="22"/>
          <w:szCs w:val="22"/>
        </w:rPr>
        <w:t xml:space="preserve"> next generation</w:t>
      </w:r>
      <w:r w:rsidR="001062F8" w:rsidRPr="00B3669D">
        <w:rPr>
          <w:rFonts w:asciiTheme="minorBidi" w:hAnsiTheme="minorBidi"/>
          <w:sz w:val="22"/>
          <w:szCs w:val="22"/>
        </w:rPr>
        <w:t xml:space="preserve"> of scientists</w:t>
      </w:r>
      <w:r w:rsidR="00AD4365" w:rsidRPr="00B3669D">
        <w:rPr>
          <w:rFonts w:asciiTheme="minorBidi" w:hAnsiTheme="minorBidi"/>
          <w:sz w:val="22"/>
          <w:szCs w:val="22"/>
        </w:rPr>
        <w:t xml:space="preserve">. </w:t>
      </w:r>
      <w:del w:id="99" w:author="Author">
        <w:r w:rsidR="008C0372" w:rsidRPr="00B3669D" w:rsidDel="005C1C95">
          <w:rPr>
            <w:rFonts w:asciiTheme="minorBidi" w:hAnsiTheme="minorBidi"/>
            <w:sz w:val="22"/>
            <w:szCs w:val="22"/>
          </w:rPr>
          <w:delText>Therefore,</w:delText>
        </w:r>
        <w:r w:rsidR="00BB416B" w:rsidRPr="00B3669D" w:rsidDel="005C1C95">
          <w:rPr>
            <w:rFonts w:asciiTheme="minorBidi" w:hAnsiTheme="minorBidi"/>
            <w:sz w:val="22"/>
            <w:szCs w:val="22"/>
          </w:rPr>
          <w:delText xml:space="preserve"> </w:delText>
        </w:r>
      </w:del>
      <w:r w:rsidR="00BB416B" w:rsidRPr="00B3669D">
        <w:rPr>
          <w:rFonts w:asciiTheme="minorBidi" w:hAnsiTheme="minorBidi"/>
          <w:sz w:val="22"/>
          <w:szCs w:val="22"/>
        </w:rPr>
        <w:t>I</w:t>
      </w:r>
      <w:del w:id="100" w:author="Author">
        <w:r w:rsidR="00BB416B" w:rsidRPr="00B3669D" w:rsidDel="00587CE9">
          <w:rPr>
            <w:rFonts w:asciiTheme="minorBidi" w:hAnsiTheme="minorBidi"/>
            <w:sz w:val="22"/>
            <w:szCs w:val="22"/>
          </w:rPr>
          <w:delText xml:space="preserve"> have </w:delText>
        </w:r>
      </w:del>
      <w:ins w:id="101" w:author="Author">
        <w:del w:id="102" w:author="Author">
          <w:r w:rsidR="005C1C95" w:rsidDel="00587CE9">
            <w:rPr>
              <w:rFonts w:asciiTheme="minorBidi" w:hAnsiTheme="minorBidi"/>
              <w:sz w:val="22"/>
              <w:szCs w:val="22"/>
            </w:rPr>
            <w:delText>therefore</w:delText>
          </w:r>
        </w:del>
        <w:r w:rsidR="00587CE9">
          <w:rPr>
            <w:rFonts w:asciiTheme="minorBidi" w:hAnsiTheme="minorBidi"/>
            <w:sz w:val="22"/>
            <w:szCs w:val="22"/>
          </w:rPr>
          <w:t>, therefore,</w:t>
        </w:r>
        <w:r w:rsidR="005C1C95">
          <w:rPr>
            <w:rFonts w:asciiTheme="minorBidi" w:hAnsiTheme="minorBidi"/>
            <w:sz w:val="22"/>
            <w:szCs w:val="22"/>
          </w:rPr>
          <w:t xml:space="preserve"> </w:t>
        </w:r>
      </w:ins>
      <w:r w:rsidR="00BB416B" w:rsidRPr="00B3669D">
        <w:rPr>
          <w:rFonts w:asciiTheme="minorBidi" w:hAnsiTheme="minorBidi"/>
          <w:sz w:val="22"/>
          <w:szCs w:val="22"/>
        </w:rPr>
        <w:t xml:space="preserve">decided to serve as a </w:t>
      </w:r>
      <w:r w:rsidR="00BB416B" w:rsidRPr="00B3669D">
        <w:rPr>
          <w:rFonts w:asciiTheme="minorBidi" w:hAnsiTheme="minorBidi"/>
          <w:b/>
          <w:bCs/>
          <w:sz w:val="22"/>
          <w:szCs w:val="22"/>
        </w:rPr>
        <w:t>student union</w:t>
      </w:r>
      <w:r w:rsidR="000432CF" w:rsidRPr="00B3669D">
        <w:rPr>
          <w:rFonts w:asciiTheme="minorBidi" w:hAnsiTheme="minorBidi"/>
          <w:b/>
          <w:bCs/>
          <w:sz w:val="22"/>
          <w:szCs w:val="22"/>
        </w:rPr>
        <w:t xml:space="preserve"> representative</w:t>
      </w:r>
      <w:r w:rsidR="00BB416B" w:rsidRPr="00B3669D">
        <w:rPr>
          <w:rFonts w:asciiTheme="minorBidi" w:hAnsiTheme="minorBidi"/>
          <w:sz w:val="22"/>
          <w:szCs w:val="22"/>
        </w:rPr>
        <w:t xml:space="preserve"> at Tel</w:t>
      </w:r>
      <w:del w:id="103" w:author="Author">
        <w:r w:rsidR="00BB416B" w:rsidRPr="00B3669D" w:rsidDel="008D403D">
          <w:rPr>
            <w:rFonts w:asciiTheme="minorBidi" w:hAnsiTheme="minorBidi"/>
            <w:sz w:val="22"/>
            <w:szCs w:val="22"/>
          </w:rPr>
          <w:delText>-</w:delText>
        </w:r>
      </w:del>
      <w:ins w:id="104" w:author="Author">
        <w:r w:rsidR="008D403D">
          <w:rPr>
            <w:rFonts w:asciiTheme="minorBidi" w:hAnsiTheme="minorBidi"/>
            <w:sz w:val="22"/>
            <w:szCs w:val="22"/>
          </w:rPr>
          <w:t xml:space="preserve"> </w:t>
        </w:r>
      </w:ins>
      <w:r w:rsidR="00BB416B" w:rsidRPr="00B3669D">
        <w:rPr>
          <w:rFonts w:asciiTheme="minorBidi" w:hAnsiTheme="minorBidi"/>
          <w:sz w:val="22"/>
          <w:szCs w:val="22"/>
        </w:rPr>
        <w:t>Aviv University</w:t>
      </w:r>
      <w:del w:id="105" w:author="Author">
        <w:r w:rsidR="002F16F7" w:rsidRPr="00B3669D" w:rsidDel="005C1C95">
          <w:rPr>
            <w:rFonts w:asciiTheme="minorBidi" w:hAnsiTheme="minorBidi"/>
            <w:sz w:val="22"/>
            <w:szCs w:val="22"/>
          </w:rPr>
          <w:delText>,</w:delText>
        </w:r>
      </w:del>
      <w:r w:rsidR="00BB416B" w:rsidRPr="00B3669D">
        <w:rPr>
          <w:rFonts w:asciiTheme="minorBidi" w:hAnsiTheme="minorBidi"/>
          <w:sz w:val="22"/>
          <w:szCs w:val="22"/>
        </w:rPr>
        <w:t xml:space="preserve"> </w:t>
      </w:r>
      <w:r w:rsidR="001D0734" w:rsidRPr="00B3669D">
        <w:rPr>
          <w:rFonts w:asciiTheme="minorBidi" w:hAnsiTheme="minorBidi"/>
          <w:sz w:val="22"/>
          <w:szCs w:val="22"/>
        </w:rPr>
        <w:t>during my graduate studies</w:t>
      </w:r>
      <w:r w:rsidR="002F16F7" w:rsidRPr="00B3669D">
        <w:rPr>
          <w:rFonts w:asciiTheme="minorBidi" w:hAnsiTheme="minorBidi"/>
          <w:sz w:val="22"/>
          <w:szCs w:val="22"/>
        </w:rPr>
        <w:t>,</w:t>
      </w:r>
      <w:r w:rsidR="001D0734" w:rsidRPr="00B3669D">
        <w:rPr>
          <w:rFonts w:asciiTheme="minorBidi" w:hAnsiTheme="minorBidi"/>
          <w:sz w:val="22"/>
          <w:szCs w:val="22"/>
        </w:rPr>
        <w:t xml:space="preserve"> </w:t>
      </w:r>
      <w:del w:id="106" w:author="Author">
        <w:r w:rsidR="00BB416B" w:rsidRPr="00B3669D" w:rsidDel="005C1C95">
          <w:rPr>
            <w:rFonts w:asciiTheme="minorBidi" w:hAnsiTheme="minorBidi"/>
            <w:sz w:val="22"/>
            <w:szCs w:val="22"/>
          </w:rPr>
          <w:delText xml:space="preserve">and </w:delText>
        </w:r>
      </w:del>
      <w:r w:rsidR="00BB416B" w:rsidRPr="00B3669D">
        <w:rPr>
          <w:rFonts w:asciiTheme="minorBidi" w:hAnsiTheme="minorBidi"/>
          <w:sz w:val="22"/>
          <w:szCs w:val="22"/>
        </w:rPr>
        <w:t>help</w:t>
      </w:r>
      <w:ins w:id="107" w:author="Author">
        <w:r w:rsidR="005C1C95">
          <w:rPr>
            <w:rFonts w:asciiTheme="minorBidi" w:hAnsiTheme="minorBidi"/>
            <w:sz w:val="22"/>
            <w:szCs w:val="22"/>
          </w:rPr>
          <w:t>ing to</w:t>
        </w:r>
      </w:ins>
      <w:r w:rsidR="00BB416B" w:rsidRPr="00B3669D">
        <w:rPr>
          <w:rFonts w:asciiTheme="minorBidi" w:hAnsiTheme="minorBidi"/>
          <w:sz w:val="22"/>
          <w:szCs w:val="22"/>
        </w:rPr>
        <w:t xml:space="preserve"> </w:t>
      </w:r>
      <w:r w:rsidR="009D65C9" w:rsidRPr="00B3669D">
        <w:rPr>
          <w:rFonts w:asciiTheme="minorBidi" w:hAnsiTheme="minorBidi"/>
          <w:sz w:val="22"/>
          <w:szCs w:val="22"/>
        </w:rPr>
        <w:t>develop</w:t>
      </w:r>
      <w:del w:id="108" w:author="Author">
        <w:r w:rsidR="009D65C9" w:rsidRPr="00B3669D" w:rsidDel="005C1C95">
          <w:rPr>
            <w:rFonts w:asciiTheme="minorBidi" w:hAnsiTheme="minorBidi"/>
            <w:sz w:val="22"/>
            <w:szCs w:val="22"/>
          </w:rPr>
          <w:delText>ing</w:delText>
        </w:r>
      </w:del>
      <w:r w:rsidR="009D65C9" w:rsidRPr="00B3669D">
        <w:rPr>
          <w:rFonts w:asciiTheme="minorBidi" w:hAnsiTheme="minorBidi"/>
          <w:sz w:val="22"/>
          <w:szCs w:val="22"/>
        </w:rPr>
        <w:t xml:space="preserve"> different educational programs</w:t>
      </w:r>
      <w:r w:rsidR="005B4C20" w:rsidRPr="00B3669D">
        <w:rPr>
          <w:rFonts w:asciiTheme="minorBidi" w:hAnsiTheme="minorBidi"/>
          <w:sz w:val="22"/>
          <w:szCs w:val="22"/>
        </w:rPr>
        <w:t xml:space="preserve"> </w:t>
      </w:r>
      <w:del w:id="109" w:author="Author">
        <w:r w:rsidR="0000062A" w:rsidRPr="00B3669D" w:rsidDel="008E56B7">
          <w:rPr>
            <w:rFonts w:asciiTheme="minorBidi" w:hAnsiTheme="minorBidi"/>
            <w:sz w:val="22"/>
            <w:szCs w:val="22"/>
          </w:rPr>
          <w:delText xml:space="preserve">together </w:delText>
        </w:r>
      </w:del>
      <w:ins w:id="110" w:author="Author">
        <w:r w:rsidR="008E56B7">
          <w:rPr>
            <w:rFonts w:asciiTheme="minorBidi" w:hAnsiTheme="minorBidi"/>
            <w:sz w:val="22"/>
            <w:szCs w:val="22"/>
          </w:rPr>
          <w:t>along</w:t>
        </w:r>
        <w:r w:rsidR="008E56B7" w:rsidRPr="00B3669D">
          <w:rPr>
            <w:rFonts w:asciiTheme="minorBidi" w:hAnsiTheme="minorBidi"/>
            <w:sz w:val="22"/>
            <w:szCs w:val="22"/>
          </w:rPr>
          <w:t xml:space="preserve"> </w:t>
        </w:r>
      </w:ins>
      <w:r w:rsidR="0000062A" w:rsidRPr="00B3669D">
        <w:rPr>
          <w:rFonts w:asciiTheme="minorBidi" w:hAnsiTheme="minorBidi"/>
          <w:sz w:val="22"/>
          <w:szCs w:val="22"/>
        </w:rPr>
        <w:t xml:space="preserve">with other activities related </w:t>
      </w:r>
      <w:r w:rsidR="002F16F7" w:rsidRPr="00B3669D">
        <w:rPr>
          <w:rFonts w:asciiTheme="minorBidi" w:hAnsiTheme="minorBidi"/>
          <w:sz w:val="22"/>
          <w:szCs w:val="22"/>
        </w:rPr>
        <w:t>to the union</w:t>
      </w:r>
      <w:r w:rsidR="00BB416B" w:rsidRPr="00B3669D">
        <w:rPr>
          <w:rFonts w:asciiTheme="minorBidi" w:hAnsiTheme="minorBidi"/>
          <w:sz w:val="22"/>
          <w:szCs w:val="22"/>
        </w:rPr>
        <w:t xml:space="preserve">. </w:t>
      </w:r>
      <w:del w:id="111" w:author="Author">
        <w:r w:rsidR="00F4637F" w:rsidRPr="00B3669D" w:rsidDel="005C1C95">
          <w:rPr>
            <w:rFonts w:asciiTheme="minorBidi" w:hAnsiTheme="minorBidi"/>
            <w:sz w:val="22"/>
            <w:szCs w:val="22"/>
          </w:rPr>
          <w:delText>Furthermore</w:delText>
        </w:r>
      </w:del>
      <w:ins w:id="112" w:author="Author">
        <w:r w:rsidR="005C1C95">
          <w:rPr>
            <w:rFonts w:asciiTheme="minorBidi" w:hAnsiTheme="minorBidi"/>
            <w:sz w:val="22"/>
            <w:szCs w:val="22"/>
          </w:rPr>
          <w:t>In addition</w:t>
        </w:r>
      </w:ins>
      <w:r w:rsidR="00F4637F" w:rsidRPr="00B3669D">
        <w:rPr>
          <w:rFonts w:asciiTheme="minorBidi" w:hAnsiTheme="minorBidi"/>
          <w:sz w:val="22"/>
          <w:szCs w:val="22"/>
        </w:rPr>
        <w:t xml:space="preserve">, </w:t>
      </w:r>
      <w:r w:rsidR="00DF40BD" w:rsidRPr="00B3669D">
        <w:rPr>
          <w:rFonts w:asciiTheme="minorBidi" w:hAnsiTheme="minorBidi"/>
          <w:sz w:val="22"/>
          <w:szCs w:val="22"/>
        </w:rPr>
        <w:t>I</w:t>
      </w:r>
      <w:r w:rsidR="00436E00" w:rsidRPr="00B3669D">
        <w:rPr>
          <w:rFonts w:asciiTheme="minorBidi" w:hAnsiTheme="minorBidi"/>
          <w:sz w:val="22"/>
          <w:szCs w:val="22"/>
        </w:rPr>
        <w:t xml:space="preserve"> had the opportunity to</w:t>
      </w:r>
      <w:r w:rsidR="003D0AAF" w:rsidRPr="00B3669D">
        <w:rPr>
          <w:rFonts w:asciiTheme="minorBidi" w:hAnsiTheme="minorBidi"/>
          <w:sz w:val="22"/>
          <w:szCs w:val="22"/>
        </w:rPr>
        <w:t xml:space="preserve"> </w:t>
      </w:r>
      <w:r w:rsidR="004640D4" w:rsidRPr="00B3669D">
        <w:rPr>
          <w:rFonts w:asciiTheme="minorBidi" w:hAnsiTheme="minorBidi"/>
          <w:sz w:val="22"/>
          <w:szCs w:val="22"/>
        </w:rPr>
        <w:t xml:space="preserve">volunteer </w:t>
      </w:r>
      <w:del w:id="113" w:author="Author">
        <w:r w:rsidR="0054279A" w:rsidRPr="00B3669D" w:rsidDel="005C1C95">
          <w:rPr>
            <w:rFonts w:asciiTheme="minorBidi" w:hAnsiTheme="minorBidi"/>
            <w:sz w:val="22"/>
            <w:szCs w:val="22"/>
          </w:rPr>
          <w:delText>at</w:delText>
        </w:r>
        <w:r w:rsidR="004640D4" w:rsidRPr="00B3669D" w:rsidDel="005C1C95">
          <w:rPr>
            <w:rFonts w:asciiTheme="minorBidi" w:hAnsiTheme="minorBidi"/>
            <w:sz w:val="22"/>
            <w:szCs w:val="22"/>
          </w:rPr>
          <w:delText xml:space="preserve"> </w:delText>
        </w:r>
      </w:del>
      <w:ins w:id="114" w:author="Author">
        <w:r w:rsidR="005C1C95">
          <w:rPr>
            <w:rFonts w:asciiTheme="minorBidi" w:hAnsiTheme="minorBidi"/>
            <w:sz w:val="22"/>
            <w:szCs w:val="22"/>
          </w:rPr>
          <w:t>with</w:t>
        </w:r>
        <w:r w:rsidR="005C1C95" w:rsidRPr="00B3669D">
          <w:rPr>
            <w:rFonts w:asciiTheme="minorBidi" w:hAnsiTheme="minorBidi"/>
            <w:sz w:val="22"/>
            <w:szCs w:val="22"/>
          </w:rPr>
          <w:t xml:space="preserve"> </w:t>
        </w:r>
      </w:ins>
      <w:r w:rsidR="004640D4" w:rsidRPr="00B3669D">
        <w:rPr>
          <w:rFonts w:asciiTheme="minorBidi" w:hAnsiTheme="minorBidi"/>
          <w:sz w:val="22"/>
          <w:szCs w:val="22"/>
        </w:rPr>
        <w:t xml:space="preserve">the </w:t>
      </w:r>
      <w:r w:rsidR="00330616" w:rsidRPr="00B3669D">
        <w:rPr>
          <w:rFonts w:asciiTheme="minorBidi" w:hAnsiTheme="minorBidi"/>
          <w:sz w:val="22"/>
          <w:szCs w:val="22"/>
        </w:rPr>
        <w:t xml:space="preserve">Dr. Baruch Zinger Memorial </w:t>
      </w:r>
      <w:r w:rsidR="0054279A" w:rsidRPr="00B3669D">
        <w:rPr>
          <w:rFonts w:asciiTheme="minorBidi" w:hAnsiTheme="minorBidi"/>
          <w:sz w:val="22"/>
          <w:szCs w:val="22"/>
        </w:rPr>
        <w:t>F</w:t>
      </w:r>
      <w:r w:rsidR="00330616" w:rsidRPr="00B3669D">
        <w:rPr>
          <w:rFonts w:asciiTheme="minorBidi" w:hAnsiTheme="minorBidi"/>
          <w:sz w:val="22"/>
          <w:szCs w:val="22"/>
        </w:rPr>
        <w:t xml:space="preserve">und </w:t>
      </w:r>
      <w:r w:rsidR="006A63EF" w:rsidRPr="00B3669D">
        <w:rPr>
          <w:rFonts w:asciiTheme="minorBidi" w:hAnsiTheme="minorBidi"/>
          <w:sz w:val="22"/>
          <w:szCs w:val="22"/>
        </w:rPr>
        <w:t xml:space="preserve">as </w:t>
      </w:r>
      <w:r w:rsidR="0054279A" w:rsidRPr="00B3669D">
        <w:rPr>
          <w:rFonts w:asciiTheme="minorBidi" w:hAnsiTheme="minorBidi"/>
          <w:sz w:val="22"/>
          <w:szCs w:val="22"/>
        </w:rPr>
        <w:t xml:space="preserve">a </w:t>
      </w:r>
      <w:r w:rsidR="006A63EF" w:rsidRPr="00B3669D">
        <w:rPr>
          <w:rFonts w:asciiTheme="minorBidi" w:hAnsiTheme="minorBidi"/>
          <w:b/>
          <w:bCs/>
          <w:sz w:val="22"/>
          <w:szCs w:val="22"/>
        </w:rPr>
        <w:t>m</w:t>
      </w:r>
      <w:r w:rsidR="00330616" w:rsidRPr="00B3669D">
        <w:rPr>
          <w:rFonts w:asciiTheme="minorBidi" w:hAnsiTheme="minorBidi"/>
          <w:b/>
          <w:bCs/>
          <w:sz w:val="22"/>
          <w:szCs w:val="22"/>
        </w:rPr>
        <w:t>entor</w:t>
      </w:r>
      <w:r w:rsidR="006A63EF" w:rsidRPr="00B3669D">
        <w:rPr>
          <w:rFonts w:asciiTheme="minorBidi" w:hAnsiTheme="minorBidi"/>
          <w:b/>
          <w:bCs/>
          <w:sz w:val="22"/>
          <w:szCs w:val="22"/>
        </w:rPr>
        <w:t xml:space="preserve"> </w:t>
      </w:r>
      <w:r w:rsidR="00767CE3" w:rsidRPr="00B3669D">
        <w:rPr>
          <w:rFonts w:asciiTheme="minorBidi" w:hAnsiTheme="minorBidi"/>
          <w:b/>
          <w:bCs/>
          <w:sz w:val="22"/>
          <w:szCs w:val="22"/>
        </w:rPr>
        <w:t xml:space="preserve">of </w:t>
      </w:r>
      <w:r w:rsidR="000E3200" w:rsidRPr="00B3669D">
        <w:rPr>
          <w:rFonts w:asciiTheme="minorBidi" w:hAnsiTheme="minorBidi"/>
          <w:b/>
          <w:bCs/>
          <w:sz w:val="22"/>
          <w:szCs w:val="22"/>
        </w:rPr>
        <w:t>underprivileged high</w:t>
      </w:r>
      <w:del w:id="115" w:author="Author">
        <w:r w:rsidR="000E3200" w:rsidRPr="00B3669D" w:rsidDel="005C1C95">
          <w:rPr>
            <w:rFonts w:asciiTheme="minorBidi" w:hAnsiTheme="minorBidi"/>
            <w:b/>
            <w:bCs/>
            <w:sz w:val="22"/>
            <w:szCs w:val="22"/>
          </w:rPr>
          <w:delText>-</w:delText>
        </w:r>
      </w:del>
      <w:ins w:id="116" w:author="Author">
        <w:r w:rsidR="005C1C95">
          <w:rPr>
            <w:rFonts w:asciiTheme="minorBidi" w:hAnsiTheme="minorBidi"/>
            <w:b/>
            <w:bCs/>
            <w:sz w:val="22"/>
            <w:szCs w:val="22"/>
          </w:rPr>
          <w:t xml:space="preserve"> </w:t>
        </w:r>
      </w:ins>
      <w:r w:rsidR="000E3200" w:rsidRPr="00B3669D">
        <w:rPr>
          <w:rFonts w:asciiTheme="minorBidi" w:hAnsiTheme="minorBidi"/>
          <w:b/>
          <w:bCs/>
          <w:sz w:val="22"/>
          <w:szCs w:val="22"/>
        </w:rPr>
        <w:t>school students</w:t>
      </w:r>
      <w:r w:rsidR="00DF40BD" w:rsidRPr="00B3669D">
        <w:rPr>
          <w:rFonts w:asciiTheme="minorBidi" w:hAnsiTheme="minorBidi"/>
          <w:sz w:val="22"/>
          <w:szCs w:val="22"/>
        </w:rPr>
        <w:t xml:space="preserve">. </w:t>
      </w:r>
      <w:r w:rsidR="004725F3" w:rsidRPr="00B3669D">
        <w:rPr>
          <w:rFonts w:asciiTheme="minorBidi" w:hAnsiTheme="minorBidi"/>
          <w:sz w:val="22"/>
          <w:szCs w:val="22"/>
        </w:rPr>
        <w:t xml:space="preserve">I met with </w:t>
      </w:r>
      <w:r w:rsidR="00A55C47" w:rsidRPr="00B3669D">
        <w:rPr>
          <w:rFonts w:asciiTheme="minorBidi" w:hAnsiTheme="minorBidi"/>
          <w:sz w:val="22"/>
          <w:szCs w:val="22"/>
        </w:rPr>
        <w:t>my student</w:t>
      </w:r>
      <w:r w:rsidR="00A5281D" w:rsidRPr="00B3669D">
        <w:rPr>
          <w:rFonts w:asciiTheme="minorBidi" w:hAnsiTheme="minorBidi"/>
          <w:sz w:val="22"/>
          <w:szCs w:val="22"/>
        </w:rPr>
        <w:t>s</w:t>
      </w:r>
      <w:r w:rsidR="00A55C47" w:rsidRPr="00B3669D">
        <w:rPr>
          <w:rFonts w:asciiTheme="minorBidi" w:hAnsiTheme="minorBidi"/>
          <w:sz w:val="22"/>
          <w:szCs w:val="22"/>
        </w:rPr>
        <w:t xml:space="preserve"> </w:t>
      </w:r>
      <w:r w:rsidR="00036084" w:rsidRPr="00B3669D">
        <w:rPr>
          <w:rFonts w:asciiTheme="minorBidi" w:hAnsiTheme="minorBidi"/>
          <w:sz w:val="22"/>
          <w:szCs w:val="22"/>
        </w:rPr>
        <w:t xml:space="preserve">on a </w:t>
      </w:r>
      <w:r w:rsidR="002E18E1" w:rsidRPr="00B3669D">
        <w:rPr>
          <w:rFonts w:asciiTheme="minorBidi" w:hAnsiTheme="minorBidi"/>
          <w:sz w:val="22"/>
          <w:szCs w:val="22"/>
        </w:rPr>
        <w:t>bi</w:t>
      </w:r>
      <w:r w:rsidR="00A55C47" w:rsidRPr="00B3669D">
        <w:rPr>
          <w:rFonts w:asciiTheme="minorBidi" w:hAnsiTheme="minorBidi"/>
          <w:sz w:val="22"/>
          <w:szCs w:val="22"/>
        </w:rPr>
        <w:t>weekly</w:t>
      </w:r>
      <w:r w:rsidR="00036084" w:rsidRPr="00B3669D">
        <w:rPr>
          <w:rFonts w:asciiTheme="minorBidi" w:hAnsiTheme="minorBidi"/>
          <w:sz w:val="22"/>
          <w:szCs w:val="22"/>
        </w:rPr>
        <w:t xml:space="preserve"> basis</w:t>
      </w:r>
      <w:r w:rsidR="00A55C47" w:rsidRPr="00B3669D">
        <w:rPr>
          <w:rFonts w:asciiTheme="minorBidi" w:hAnsiTheme="minorBidi"/>
          <w:sz w:val="22"/>
          <w:szCs w:val="22"/>
        </w:rPr>
        <w:t xml:space="preserve"> and helped </w:t>
      </w:r>
      <w:r w:rsidR="00982D6B" w:rsidRPr="00B3669D">
        <w:rPr>
          <w:rFonts w:asciiTheme="minorBidi" w:hAnsiTheme="minorBidi"/>
          <w:sz w:val="22"/>
          <w:szCs w:val="22"/>
        </w:rPr>
        <w:t>them</w:t>
      </w:r>
      <w:r w:rsidR="00A55C47" w:rsidRPr="00B3669D">
        <w:rPr>
          <w:rFonts w:asciiTheme="minorBidi" w:hAnsiTheme="minorBidi"/>
          <w:sz w:val="22"/>
          <w:szCs w:val="22"/>
        </w:rPr>
        <w:t xml:space="preserve"> </w:t>
      </w:r>
      <w:r w:rsidR="004D3205" w:rsidRPr="00B3669D">
        <w:rPr>
          <w:rFonts w:asciiTheme="minorBidi" w:hAnsiTheme="minorBidi"/>
          <w:sz w:val="22"/>
          <w:szCs w:val="22"/>
        </w:rPr>
        <w:t xml:space="preserve">with </w:t>
      </w:r>
      <w:r w:rsidR="00982D6B" w:rsidRPr="00B3669D">
        <w:rPr>
          <w:rFonts w:asciiTheme="minorBidi" w:hAnsiTheme="minorBidi"/>
          <w:sz w:val="22"/>
          <w:szCs w:val="22"/>
        </w:rPr>
        <w:t>their</w:t>
      </w:r>
      <w:r w:rsidR="004D3205" w:rsidRPr="00B3669D">
        <w:rPr>
          <w:rFonts w:asciiTheme="minorBidi" w:hAnsiTheme="minorBidi"/>
          <w:sz w:val="22"/>
          <w:szCs w:val="22"/>
        </w:rPr>
        <w:t xml:space="preserve"> homework</w:t>
      </w:r>
      <w:r w:rsidR="002E18E1" w:rsidRPr="00B3669D">
        <w:rPr>
          <w:rFonts w:asciiTheme="minorBidi" w:hAnsiTheme="minorBidi"/>
          <w:sz w:val="22"/>
          <w:szCs w:val="22"/>
        </w:rPr>
        <w:t>,</w:t>
      </w:r>
      <w:r w:rsidR="004D3205" w:rsidRPr="00B3669D">
        <w:rPr>
          <w:rFonts w:asciiTheme="minorBidi" w:hAnsiTheme="minorBidi"/>
          <w:sz w:val="22"/>
          <w:szCs w:val="22"/>
        </w:rPr>
        <w:t xml:space="preserve"> as well as </w:t>
      </w:r>
      <w:r w:rsidR="00BA0B75" w:rsidRPr="00B3669D">
        <w:rPr>
          <w:rFonts w:asciiTheme="minorBidi" w:hAnsiTheme="minorBidi"/>
          <w:sz w:val="22"/>
          <w:szCs w:val="22"/>
        </w:rPr>
        <w:t>with</w:t>
      </w:r>
      <w:r w:rsidR="002E18E1" w:rsidRPr="00B3669D">
        <w:rPr>
          <w:rFonts w:asciiTheme="minorBidi" w:hAnsiTheme="minorBidi"/>
          <w:sz w:val="22"/>
          <w:szCs w:val="22"/>
        </w:rPr>
        <w:t xml:space="preserve"> </w:t>
      </w:r>
      <w:r w:rsidR="000F1E31" w:rsidRPr="00B3669D">
        <w:rPr>
          <w:rFonts w:asciiTheme="minorBidi" w:hAnsiTheme="minorBidi"/>
          <w:sz w:val="22"/>
          <w:szCs w:val="22"/>
        </w:rPr>
        <w:t>the</w:t>
      </w:r>
      <w:r w:rsidR="004D3205" w:rsidRPr="00B3669D">
        <w:rPr>
          <w:rFonts w:asciiTheme="minorBidi" w:hAnsiTheme="minorBidi"/>
          <w:sz w:val="22"/>
          <w:szCs w:val="22"/>
        </w:rPr>
        <w:t xml:space="preserve"> challenges that </w:t>
      </w:r>
      <w:r w:rsidR="00514386" w:rsidRPr="00B3669D">
        <w:rPr>
          <w:rFonts w:asciiTheme="minorBidi" w:hAnsiTheme="minorBidi"/>
          <w:sz w:val="22"/>
          <w:szCs w:val="22"/>
        </w:rPr>
        <w:t>they</w:t>
      </w:r>
      <w:r w:rsidR="004D3205" w:rsidRPr="00B3669D">
        <w:rPr>
          <w:rFonts w:asciiTheme="minorBidi" w:hAnsiTheme="minorBidi"/>
          <w:sz w:val="22"/>
          <w:szCs w:val="22"/>
        </w:rPr>
        <w:t xml:space="preserve"> faced </w:t>
      </w:r>
      <w:r w:rsidR="00FA09CF" w:rsidRPr="00B3669D">
        <w:rPr>
          <w:rFonts w:asciiTheme="minorBidi" w:hAnsiTheme="minorBidi"/>
          <w:sz w:val="22"/>
          <w:szCs w:val="22"/>
        </w:rPr>
        <w:t>in</w:t>
      </w:r>
      <w:r w:rsidR="00BA0B75" w:rsidRPr="00B3669D">
        <w:rPr>
          <w:rFonts w:asciiTheme="minorBidi" w:hAnsiTheme="minorBidi"/>
          <w:sz w:val="22"/>
          <w:szCs w:val="22"/>
        </w:rPr>
        <w:t xml:space="preserve"> school.</w:t>
      </w:r>
      <w:r w:rsidR="001062F8" w:rsidRPr="00B3669D">
        <w:rPr>
          <w:rFonts w:asciiTheme="minorBidi" w:hAnsiTheme="minorBidi"/>
          <w:sz w:val="22"/>
          <w:szCs w:val="22"/>
        </w:rPr>
        <w:t xml:space="preserve"> </w:t>
      </w:r>
      <w:r w:rsidR="009E0B62" w:rsidRPr="00B3669D">
        <w:rPr>
          <w:rFonts w:asciiTheme="minorBidi" w:hAnsiTheme="minorBidi"/>
          <w:sz w:val="22"/>
          <w:szCs w:val="22"/>
        </w:rPr>
        <w:t xml:space="preserve">During our </w:t>
      </w:r>
      <w:del w:id="117" w:author="Author">
        <w:r w:rsidR="009E0B62" w:rsidRPr="00B3669D" w:rsidDel="005C1C95">
          <w:rPr>
            <w:rFonts w:asciiTheme="minorBidi" w:hAnsiTheme="minorBidi"/>
            <w:sz w:val="22"/>
            <w:szCs w:val="22"/>
          </w:rPr>
          <w:delText>talks</w:delText>
        </w:r>
      </w:del>
      <w:ins w:id="118" w:author="Author">
        <w:r w:rsidR="005C1C95">
          <w:rPr>
            <w:rFonts w:asciiTheme="minorBidi" w:hAnsiTheme="minorBidi"/>
            <w:sz w:val="22"/>
            <w:szCs w:val="22"/>
          </w:rPr>
          <w:t>time together</w:t>
        </w:r>
      </w:ins>
      <w:r w:rsidR="009E0B62" w:rsidRPr="00B3669D">
        <w:rPr>
          <w:rFonts w:asciiTheme="minorBidi" w:hAnsiTheme="minorBidi"/>
          <w:sz w:val="22"/>
          <w:szCs w:val="22"/>
        </w:rPr>
        <w:t xml:space="preserve">, </w:t>
      </w:r>
      <w:r w:rsidR="002A7B6C" w:rsidRPr="00B3669D">
        <w:rPr>
          <w:rFonts w:asciiTheme="minorBidi" w:hAnsiTheme="minorBidi"/>
          <w:sz w:val="22"/>
          <w:szCs w:val="22"/>
        </w:rPr>
        <w:t>we also discussed</w:t>
      </w:r>
      <w:r w:rsidR="00B91670" w:rsidRPr="00B3669D">
        <w:rPr>
          <w:rFonts w:asciiTheme="minorBidi" w:hAnsiTheme="minorBidi"/>
          <w:sz w:val="22"/>
          <w:szCs w:val="22"/>
        </w:rPr>
        <w:t xml:space="preserve"> </w:t>
      </w:r>
      <w:r w:rsidR="00C25F74" w:rsidRPr="00B3669D">
        <w:rPr>
          <w:rFonts w:asciiTheme="minorBidi" w:hAnsiTheme="minorBidi"/>
          <w:sz w:val="22"/>
          <w:szCs w:val="22"/>
        </w:rPr>
        <w:t>science</w:t>
      </w:r>
      <w:r w:rsidR="000F20BE" w:rsidRPr="00B3669D">
        <w:rPr>
          <w:rFonts w:asciiTheme="minorBidi" w:hAnsiTheme="minorBidi"/>
          <w:sz w:val="22"/>
          <w:szCs w:val="22"/>
        </w:rPr>
        <w:t>,</w:t>
      </w:r>
      <w:r w:rsidR="00B91670" w:rsidRPr="00B3669D">
        <w:rPr>
          <w:rFonts w:asciiTheme="minorBidi" w:hAnsiTheme="minorBidi"/>
          <w:sz w:val="22"/>
          <w:szCs w:val="22"/>
        </w:rPr>
        <w:t xml:space="preserve"> research</w:t>
      </w:r>
      <w:ins w:id="119" w:author="Author">
        <w:r w:rsidR="009E1EF6">
          <w:rPr>
            <w:rFonts w:asciiTheme="minorBidi" w:hAnsiTheme="minorBidi"/>
            <w:sz w:val="22"/>
            <w:szCs w:val="22"/>
          </w:rPr>
          <w:t>,</w:t>
        </w:r>
      </w:ins>
      <w:del w:id="120" w:author="Author">
        <w:r w:rsidR="0017405F" w:rsidRPr="00B3669D" w:rsidDel="005C1C95">
          <w:rPr>
            <w:rFonts w:asciiTheme="minorBidi" w:hAnsiTheme="minorBidi"/>
            <w:sz w:val="22"/>
            <w:szCs w:val="22"/>
          </w:rPr>
          <w:delText>,</w:delText>
        </w:r>
      </w:del>
      <w:r w:rsidR="007252CE" w:rsidRPr="00B3669D">
        <w:rPr>
          <w:rFonts w:asciiTheme="minorBidi" w:hAnsiTheme="minorBidi"/>
          <w:sz w:val="22"/>
          <w:szCs w:val="22"/>
        </w:rPr>
        <w:t xml:space="preserve"> and </w:t>
      </w:r>
      <w:r w:rsidR="00120765" w:rsidRPr="00B3669D">
        <w:rPr>
          <w:rFonts w:asciiTheme="minorBidi" w:hAnsiTheme="minorBidi"/>
          <w:sz w:val="22"/>
          <w:szCs w:val="22"/>
        </w:rPr>
        <w:t>technology</w:t>
      </w:r>
      <w:ins w:id="121" w:author="Author">
        <w:r w:rsidR="009E1EF6">
          <w:rPr>
            <w:rFonts w:asciiTheme="minorBidi" w:hAnsiTheme="minorBidi"/>
            <w:sz w:val="22"/>
            <w:szCs w:val="22"/>
          </w:rPr>
          <w:t>—</w:t>
        </w:r>
        <w:del w:id="122" w:author="Author">
          <w:r w:rsidR="005C1C95" w:rsidDel="009E1EF6">
            <w:rPr>
              <w:rFonts w:asciiTheme="minorBidi" w:hAnsiTheme="minorBidi"/>
              <w:sz w:val="22"/>
              <w:szCs w:val="22"/>
            </w:rPr>
            <w:delText xml:space="preserve">, </w:delText>
          </w:r>
        </w:del>
        <w:r w:rsidR="005C1C95">
          <w:rPr>
            <w:rFonts w:asciiTheme="minorBidi" w:hAnsiTheme="minorBidi"/>
            <w:sz w:val="22"/>
            <w:szCs w:val="22"/>
          </w:rPr>
          <w:t>subjects</w:t>
        </w:r>
      </w:ins>
      <w:r w:rsidR="00D07533" w:rsidRPr="00B3669D">
        <w:rPr>
          <w:rFonts w:asciiTheme="minorBidi" w:hAnsiTheme="minorBidi"/>
          <w:sz w:val="22"/>
          <w:szCs w:val="22"/>
        </w:rPr>
        <w:t xml:space="preserve"> </w:t>
      </w:r>
      <w:r w:rsidR="00C440E9" w:rsidRPr="00B3669D">
        <w:rPr>
          <w:rFonts w:asciiTheme="minorBidi" w:hAnsiTheme="minorBidi"/>
          <w:sz w:val="22"/>
          <w:szCs w:val="22"/>
        </w:rPr>
        <w:t xml:space="preserve">that I </w:t>
      </w:r>
      <w:r w:rsidR="008E017A" w:rsidRPr="00B3669D">
        <w:rPr>
          <w:rFonts w:asciiTheme="minorBidi" w:hAnsiTheme="minorBidi"/>
          <w:sz w:val="22"/>
          <w:szCs w:val="22"/>
        </w:rPr>
        <w:t xml:space="preserve">hoped </w:t>
      </w:r>
      <w:del w:id="123" w:author="Author">
        <w:r w:rsidR="008E017A" w:rsidRPr="00B3669D" w:rsidDel="005C1C95">
          <w:rPr>
            <w:rFonts w:asciiTheme="minorBidi" w:hAnsiTheme="minorBidi"/>
            <w:sz w:val="22"/>
            <w:szCs w:val="22"/>
          </w:rPr>
          <w:delText xml:space="preserve">to </w:delText>
        </w:r>
        <w:r w:rsidR="00D866AB" w:rsidRPr="00B3669D" w:rsidDel="005C1C95">
          <w:rPr>
            <w:rFonts w:asciiTheme="minorBidi" w:hAnsiTheme="minorBidi"/>
            <w:sz w:val="22"/>
            <w:szCs w:val="22"/>
          </w:rPr>
          <w:delText>expose</w:delText>
        </w:r>
        <w:r w:rsidR="008E017A" w:rsidRPr="00B3669D" w:rsidDel="005C1C95">
          <w:rPr>
            <w:rFonts w:asciiTheme="minorBidi" w:hAnsiTheme="minorBidi"/>
            <w:sz w:val="22"/>
            <w:szCs w:val="22"/>
          </w:rPr>
          <w:delText xml:space="preserve"> and to</w:delText>
        </w:r>
      </w:del>
      <w:ins w:id="124" w:author="Author">
        <w:r w:rsidR="005C1C95">
          <w:rPr>
            <w:rFonts w:asciiTheme="minorBidi" w:hAnsiTheme="minorBidi"/>
            <w:sz w:val="22"/>
            <w:szCs w:val="22"/>
          </w:rPr>
          <w:t xml:space="preserve">would </w:t>
        </w:r>
      </w:ins>
      <w:del w:id="125" w:author="Author">
        <w:r w:rsidR="008E017A" w:rsidRPr="00B3669D" w:rsidDel="005C1C95">
          <w:rPr>
            <w:rFonts w:asciiTheme="minorBidi" w:hAnsiTheme="minorBidi"/>
            <w:sz w:val="22"/>
            <w:szCs w:val="22"/>
          </w:rPr>
          <w:delText xml:space="preserve"> develop </w:delText>
        </w:r>
      </w:del>
      <w:ins w:id="126" w:author="Author">
        <w:r w:rsidR="008D403D">
          <w:rPr>
            <w:rFonts w:asciiTheme="minorBidi" w:hAnsiTheme="minorBidi"/>
            <w:sz w:val="22"/>
            <w:szCs w:val="22"/>
          </w:rPr>
          <w:t>stimulate</w:t>
        </w:r>
        <w:r w:rsidR="005C1C95" w:rsidRPr="00B3669D">
          <w:rPr>
            <w:rFonts w:asciiTheme="minorBidi" w:hAnsiTheme="minorBidi"/>
            <w:sz w:val="22"/>
            <w:szCs w:val="22"/>
          </w:rPr>
          <w:t xml:space="preserve"> </w:t>
        </w:r>
      </w:ins>
      <w:r w:rsidR="008E017A" w:rsidRPr="00B3669D">
        <w:rPr>
          <w:rFonts w:asciiTheme="minorBidi" w:hAnsiTheme="minorBidi"/>
          <w:sz w:val="22"/>
          <w:szCs w:val="22"/>
        </w:rPr>
        <w:t>their curiosity</w:t>
      </w:r>
      <w:r w:rsidR="00873872" w:rsidRPr="00B3669D">
        <w:rPr>
          <w:rFonts w:asciiTheme="minorBidi" w:hAnsiTheme="minorBidi"/>
          <w:sz w:val="22"/>
          <w:szCs w:val="22"/>
        </w:rPr>
        <w:t>.</w:t>
      </w:r>
      <w:r w:rsidR="001062F8" w:rsidRPr="00B3669D">
        <w:rPr>
          <w:rFonts w:asciiTheme="minorBidi" w:hAnsiTheme="minorBidi"/>
          <w:sz w:val="22"/>
          <w:szCs w:val="22"/>
        </w:rPr>
        <w:t xml:space="preserve"> </w:t>
      </w:r>
      <w:r w:rsidR="000F1E31" w:rsidRPr="00B3669D">
        <w:rPr>
          <w:rFonts w:asciiTheme="minorBidi" w:hAnsiTheme="minorBidi"/>
          <w:sz w:val="22"/>
          <w:szCs w:val="22"/>
        </w:rPr>
        <w:t xml:space="preserve">This </w:t>
      </w:r>
      <w:r w:rsidR="00120765" w:rsidRPr="00B3669D">
        <w:rPr>
          <w:rFonts w:asciiTheme="minorBidi" w:hAnsiTheme="minorBidi"/>
          <w:sz w:val="22"/>
          <w:szCs w:val="22"/>
        </w:rPr>
        <w:t>wa</w:t>
      </w:r>
      <w:r w:rsidR="00D84D1A" w:rsidRPr="00B3669D">
        <w:rPr>
          <w:rFonts w:asciiTheme="minorBidi" w:hAnsiTheme="minorBidi"/>
          <w:sz w:val="22"/>
          <w:szCs w:val="22"/>
        </w:rPr>
        <w:t>s</w:t>
      </w:r>
      <w:r w:rsidR="00120765" w:rsidRPr="00B3669D">
        <w:rPr>
          <w:rFonts w:asciiTheme="minorBidi" w:hAnsiTheme="minorBidi"/>
          <w:sz w:val="22"/>
          <w:szCs w:val="22"/>
        </w:rPr>
        <w:t xml:space="preserve"> an amazing </w:t>
      </w:r>
      <w:r w:rsidR="00151C57" w:rsidRPr="00B3669D">
        <w:rPr>
          <w:rFonts w:asciiTheme="minorBidi" w:hAnsiTheme="minorBidi"/>
          <w:sz w:val="22"/>
          <w:szCs w:val="22"/>
        </w:rPr>
        <w:t>experience</w:t>
      </w:r>
      <w:r w:rsidR="00120765" w:rsidRPr="00B3669D">
        <w:rPr>
          <w:rFonts w:asciiTheme="minorBidi" w:hAnsiTheme="minorBidi"/>
          <w:sz w:val="22"/>
          <w:szCs w:val="22"/>
        </w:rPr>
        <w:t xml:space="preserve"> that </w:t>
      </w:r>
      <w:ins w:id="127" w:author="Author">
        <w:r w:rsidR="008E56B7">
          <w:rPr>
            <w:rFonts w:asciiTheme="minorBidi" w:hAnsiTheme="minorBidi"/>
            <w:sz w:val="22"/>
            <w:szCs w:val="22"/>
          </w:rPr>
          <w:t>rewrote</w:t>
        </w:r>
      </w:ins>
      <w:del w:id="128" w:author="Author">
        <w:r w:rsidR="00120765" w:rsidRPr="00B3669D" w:rsidDel="008E56B7">
          <w:rPr>
            <w:rFonts w:asciiTheme="minorBidi" w:hAnsiTheme="minorBidi"/>
            <w:sz w:val="22"/>
            <w:szCs w:val="22"/>
          </w:rPr>
          <w:delText>shaped</w:delText>
        </w:r>
      </w:del>
      <w:r w:rsidR="00120765" w:rsidRPr="00B3669D">
        <w:rPr>
          <w:rFonts w:asciiTheme="minorBidi" w:hAnsiTheme="minorBidi"/>
          <w:sz w:val="22"/>
          <w:szCs w:val="22"/>
        </w:rPr>
        <w:t xml:space="preserve"> my </w:t>
      </w:r>
      <w:r w:rsidR="00D84D1A" w:rsidRPr="00B3669D">
        <w:rPr>
          <w:rFonts w:asciiTheme="minorBidi" w:hAnsiTheme="minorBidi"/>
          <w:sz w:val="22"/>
          <w:szCs w:val="22"/>
        </w:rPr>
        <w:t>agenda</w:t>
      </w:r>
      <w:r w:rsidR="00D90006" w:rsidRPr="00B3669D">
        <w:rPr>
          <w:rFonts w:asciiTheme="minorBidi" w:hAnsiTheme="minorBidi"/>
          <w:sz w:val="22"/>
          <w:szCs w:val="22"/>
        </w:rPr>
        <w:t xml:space="preserve"> and helped me to understand how </w:t>
      </w:r>
      <w:r w:rsidR="008822FC" w:rsidRPr="00B3669D">
        <w:rPr>
          <w:rFonts w:asciiTheme="minorBidi" w:hAnsiTheme="minorBidi"/>
          <w:sz w:val="22"/>
          <w:szCs w:val="22"/>
        </w:rPr>
        <w:t xml:space="preserve">we </w:t>
      </w:r>
      <w:r w:rsidR="00D90006" w:rsidRPr="00B3669D">
        <w:rPr>
          <w:rFonts w:asciiTheme="minorBidi" w:hAnsiTheme="minorBidi"/>
          <w:sz w:val="22"/>
          <w:szCs w:val="22"/>
        </w:rPr>
        <w:t xml:space="preserve">can </w:t>
      </w:r>
      <w:r w:rsidR="005D318A" w:rsidRPr="00B3669D">
        <w:rPr>
          <w:rFonts w:asciiTheme="minorBidi" w:hAnsiTheme="minorBidi"/>
          <w:sz w:val="22"/>
          <w:szCs w:val="22"/>
        </w:rPr>
        <w:t xml:space="preserve">make a </w:t>
      </w:r>
      <w:r w:rsidR="004D0662" w:rsidRPr="00B3669D">
        <w:rPr>
          <w:rFonts w:asciiTheme="minorBidi" w:hAnsiTheme="minorBidi"/>
          <w:sz w:val="22"/>
          <w:szCs w:val="22"/>
        </w:rPr>
        <w:t xml:space="preserve">huge </w:t>
      </w:r>
      <w:r w:rsidR="005D318A" w:rsidRPr="00B3669D">
        <w:rPr>
          <w:rFonts w:asciiTheme="minorBidi" w:hAnsiTheme="minorBidi"/>
          <w:sz w:val="22"/>
          <w:szCs w:val="22"/>
        </w:rPr>
        <w:t>difference in our society</w:t>
      </w:r>
      <w:r w:rsidR="000F1E31" w:rsidRPr="00B3669D">
        <w:rPr>
          <w:rFonts w:asciiTheme="minorBidi" w:hAnsiTheme="minorBidi"/>
          <w:sz w:val="22"/>
          <w:szCs w:val="22"/>
        </w:rPr>
        <w:t xml:space="preserve">. </w:t>
      </w:r>
    </w:p>
    <w:p w14:paraId="2B3350BE" w14:textId="0F9BB39B" w:rsidR="00DF40BD" w:rsidRPr="00B3669D" w:rsidRDefault="00DF40BD">
      <w:pPr>
        <w:spacing w:line="360" w:lineRule="auto"/>
        <w:ind w:firstLine="720"/>
        <w:jc w:val="both"/>
        <w:rPr>
          <w:rFonts w:asciiTheme="minorBidi" w:hAnsiTheme="minorBidi"/>
          <w:sz w:val="22"/>
          <w:szCs w:val="22"/>
          <w:rtl/>
        </w:rPr>
      </w:pPr>
      <w:r w:rsidRPr="00B3669D">
        <w:rPr>
          <w:rFonts w:asciiTheme="minorBidi" w:hAnsiTheme="minorBidi"/>
          <w:sz w:val="22"/>
          <w:szCs w:val="22"/>
        </w:rPr>
        <w:t xml:space="preserve">During my postdoctoral training at Yale </w:t>
      </w:r>
      <w:r w:rsidR="004304ED" w:rsidRPr="00B3669D">
        <w:rPr>
          <w:rFonts w:asciiTheme="minorBidi" w:hAnsiTheme="minorBidi"/>
          <w:sz w:val="22"/>
          <w:szCs w:val="22"/>
        </w:rPr>
        <w:t>University,</w:t>
      </w:r>
      <w:r w:rsidRPr="00B3669D">
        <w:rPr>
          <w:rFonts w:asciiTheme="minorBidi" w:hAnsiTheme="minorBidi"/>
          <w:sz w:val="22"/>
          <w:szCs w:val="22"/>
        </w:rPr>
        <w:t xml:space="preserve"> </w:t>
      </w:r>
      <w:r w:rsidRPr="00B3669D">
        <w:rPr>
          <w:rFonts w:asciiTheme="minorBidi" w:hAnsiTheme="minorBidi"/>
          <w:b/>
          <w:bCs/>
          <w:sz w:val="22"/>
          <w:szCs w:val="22"/>
        </w:rPr>
        <w:t xml:space="preserve">I served as a regional manager of </w:t>
      </w:r>
      <w:proofErr w:type="spellStart"/>
      <w:r w:rsidRPr="00B3669D">
        <w:rPr>
          <w:rFonts w:asciiTheme="minorBidi" w:hAnsiTheme="minorBidi"/>
          <w:b/>
          <w:bCs/>
          <w:sz w:val="22"/>
          <w:szCs w:val="22"/>
        </w:rPr>
        <w:t>ScienceAbroad</w:t>
      </w:r>
      <w:proofErr w:type="spellEnd"/>
      <w:r w:rsidRPr="00B3669D">
        <w:rPr>
          <w:rFonts w:asciiTheme="minorBidi" w:hAnsiTheme="minorBidi"/>
          <w:sz w:val="22"/>
          <w:szCs w:val="22"/>
        </w:rPr>
        <w:t xml:space="preserve">, the organization of Israeli scientists abroad. When </w:t>
      </w:r>
      <w:del w:id="129" w:author="Author">
        <w:r w:rsidRPr="00B3669D" w:rsidDel="005C1C95">
          <w:rPr>
            <w:rFonts w:asciiTheme="minorBidi" w:hAnsiTheme="minorBidi"/>
            <w:sz w:val="22"/>
            <w:szCs w:val="22"/>
          </w:rPr>
          <w:delText xml:space="preserve">we </w:delText>
        </w:r>
      </w:del>
      <w:ins w:id="130" w:author="Author">
        <w:r w:rsidR="005C1C95">
          <w:rPr>
            <w:rFonts w:asciiTheme="minorBidi" w:hAnsiTheme="minorBidi"/>
            <w:sz w:val="22"/>
            <w:szCs w:val="22"/>
          </w:rPr>
          <w:t>my family</w:t>
        </w:r>
        <w:r w:rsidR="005C1C95" w:rsidRPr="00B3669D">
          <w:rPr>
            <w:rFonts w:asciiTheme="minorBidi" w:hAnsiTheme="minorBidi"/>
            <w:sz w:val="22"/>
            <w:szCs w:val="22"/>
          </w:rPr>
          <w:t xml:space="preserve"> </w:t>
        </w:r>
      </w:ins>
      <w:r w:rsidRPr="00B3669D">
        <w:rPr>
          <w:rFonts w:asciiTheme="minorBidi" w:hAnsiTheme="minorBidi"/>
          <w:sz w:val="22"/>
          <w:szCs w:val="22"/>
        </w:rPr>
        <w:t xml:space="preserve">first </w:t>
      </w:r>
      <w:r w:rsidRPr="00B3669D">
        <w:rPr>
          <w:rFonts w:asciiTheme="minorBidi" w:hAnsiTheme="minorBidi"/>
          <w:sz w:val="22"/>
          <w:szCs w:val="22"/>
        </w:rPr>
        <w:lastRenderedPageBreak/>
        <w:t xml:space="preserve">arrived </w:t>
      </w:r>
      <w:del w:id="131" w:author="Author">
        <w:r w:rsidR="00401C18" w:rsidRPr="00B3669D" w:rsidDel="005C1C95">
          <w:rPr>
            <w:rFonts w:asciiTheme="minorBidi" w:hAnsiTheme="minorBidi"/>
            <w:sz w:val="22"/>
            <w:szCs w:val="22"/>
          </w:rPr>
          <w:delText>to</w:delText>
        </w:r>
        <w:r w:rsidRPr="00B3669D" w:rsidDel="005C1C95">
          <w:rPr>
            <w:rFonts w:asciiTheme="minorBidi" w:hAnsiTheme="minorBidi"/>
            <w:sz w:val="22"/>
            <w:szCs w:val="22"/>
          </w:rPr>
          <w:delText xml:space="preserve"> </w:delText>
        </w:r>
      </w:del>
      <w:ins w:id="132" w:author="Author">
        <w:r w:rsidR="005C1C95">
          <w:rPr>
            <w:rFonts w:asciiTheme="minorBidi" w:hAnsiTheme="minorBidi"/>
            <w:sz w:val="22"/>
            <w:szCs w:val="22"/>
          </w:rPr>
          <w:t>in</w:t>
        </w:r>
        <w:r w:rsidR="005C1C95" w:rsidRPr="00B3669D">
          <w:rPr>
            <w:rFonts w:asciiTheme="minorBidi" w:hAnsiTheme="minorBidi"/>
            <w:sz w:val="22"/>
            <w:szCs w:val="22"/>
          </w:rPr>
          <w:t xml:space="preserve"> </w:t>
        </w:r>
      </w:ins>
      <w:r w:rsidR="0018024B" w:rsidRPr="00B3669D">
        <w:rPr>
          <w:rFonts w:asciiTheme="minorBidi" w:hAnsiTheme="minorBidi"/>
          <w:sz w:val="22"/>
          <w:szCs w:val="22"/>
        </w:rPr>
        <w:t>New Haven</w:t>
      </w:r>
      <w:ins w:id="133" w:author="Author">
        <w:r w:rsidR="005C1C95">
          <w:rPr>
            <w:rFonts w:asciiTheme="minorBidi" w:hAnsiTheme="minorBidi"/>
            <w:sz w:val="22"/>
            <w:szCs w:val="22"/>
          </w:rPr>
          <w:t>,</w:t>
        </w:r>
      </w:ins>
      <w:r w:rsidRPr="00B3669D">
        <w:rPr>
          <w:rFonts w:asciiTheme="minorBidi" w:hAnsiTheme="minorBidi"/>
          <w:sz w:val="22"/>
          <w:szCs w:val="22"/>
        </w:rPr>
        <w:t xml:space="preserve"> </w:t>
      </w:r>
      <w:r w:rsidR="00BD7EAF" w:rsidRPr="00B3669D">
        <w:rPr>
          <w:rFonts w:asciiTheme="minorBidi" w:hAnsiTheme="minorBidi"/>
          <w:sz w:val="22"/>
          <w:szCs w:val="22"/>
        </w:rPr>
        <w:t>the</w:t>
      </w:r>
      <w:r w:rsidR="000338E1" w:rsidRPr="00B3669D">
        <w:rPr>
          <w:rFonts w:asciiTheme="minorBidi" w:hAnsiTheme="minorBidi"/>
          <w:sz w:val="22"/>
          <w:szCs w:val="22"/>
        </w:rPr>
        <w:t>re were several groups of Israelis</w:t>
      </w:r>
      <w:ins w:id="134" w:author="Author">
        <w:r w:rsidR="008D403D">
          <w:rPr>
            <w:rFonts w:asciiTheme="minorBidi" w:hAnsiTheme="minorBidi"/>
            <w:sz w:val="22"/>
            <w:szCs w:val="22"/>
          </w:rPr>
          <w:t>,</w:t>
        </w:r>
      </w:ins>
      <w:r w:rsidR="000338E1" w:rsidRPr="00B3669D">
        <w:rPr>
          <w:rFonts w:asciiTheme="minorBidi" w:hAnsiTheme="minorBidi"/>
          <w:sz w:val="22"/>
          <w:szCs w:val="22"/>
        </w:rPr>
        <w:t xml:space="preserve"> </w:t>
      </w:r>
      <w:r w:rsidR="00E67551" w:rsidRPr="00B3669D">
        <w:rPr>
          <w:rFonts w:asciiTheme="minorBidi" w:hAnsiTheme="minorBidi"/>
          <w:sz w:val="22"/>
          <w:szCs w:val="22"/>
        </w:rPr>
        <w:t>but the interaction</w:t>
      </w:r>
      <w:r w:rsidR="005C4CAC" w:rsidRPr="00B3669D">
        <w:rPr>
          <w:rFonts w:asciiTheme="minorBidi" w:hAnsiTheme="minorBidi"/>
          <w:sz w:val="22"/>
          <w:szCs w:val="22"/>
        </w:rPr>
        <w:t xml:space="preserve"> between the groups </w:t>
      </w:r>
      <w:r w:rsidR="00E67551" w:rsidRPr="00B3669D">
        <w:rPr>
          <w:rFonts w:asciiTheme="minorBidi" w:hAnsiTheme="minorBidi"/>
          <w:sz w:val="22"/>
          <w:szCs w:val="22"/>
        </w:rPr>
        <w:t xml:space="preserve">was </w:t>
      </w:r>
      <w:r w:rsidR="001836B6" w:rsidRPr="00B3669D">
        <w:rPr>
          <w:rFonts w:asciiTheme="minorBidi" w:hAnsiTheme="minorBidi"/>
          <w:sz w:val="22"/>
          <w:szCs w:val="22"/>
        </w:rPr>
        <w:t xml:space="preserve">very limited. </w:t>
      </w:r>
      <w:r w:rsidRPr="00B3669D">
        <w:rPr>
          <w:rFonts w:asciiTheme="minorBidi" w:hAnsiTheme="minorBidi"/>
          <w:sz w:val="22"/>
          <w:szCs w:val="22"/>
        </w:rPr>
        <w:t>I</w:t>
      </w:r>
      <w:r w:rsidR="0060230A" w:rsidRPr="00B3669D">
        <w:rPr>
          <w:rFonts w:asciiTheme="minorBidi" w:hAnsiTheme="minorBidi"/>
          <w:sz w:val="22"/>
          <w:szCs w:val="22"/>
        </w:rPr>
        <w:t xml:space="preserve"> </w:t>
      </w:r>
      <w:r w:rsidRPr="00B3669D">
        <w:rPr>
          <w:rFonts w:asciiTheme="minorBidi" w:hAnsiTheme="minorBidi"/>
          <w:sz w:val="22"/>
          <w:szCs w:val="22"/>
        </w:rPr>
        <w:t xml:space="preserve">decided to join </w:t>
      </w:r>
      <w:proofErr w:type="spellStart"/>
      <w:r w:rsidRPr="00B3669D">
        <w:rPr>
          <w:rFonts w:asciiTheme="minorBidi" w:hAnsiTheme="minorBidi"/>
          <w:sz w:val="22"/>
          <w:szCs w:val="22"/>
        </w:rPr>
        <w:t>ScienceAbroad</w:t>
      </w:r>
      <w:proofErr w:type="spellEnd"/>
      <w:r w:rsidRPr="00B3669D">
        <w:rPr>
          <w:rFonts w:asciiTheme="minorBidi" w:hAnsiTheme="minorBidi"/>
          <w:sz w:val="22"/>
          <w:szCs w:val="22"/>
        </w:rPr>
        <w:t xml:space="preserve"> and</w:t>
      </w:r>
      <w:ins w:id="135" w:author="Author">
        <w:r w:rsidR="005C1C95">
          <w:rPr>
            <w:rFonts w:asciiTheme="minorBidi" w:hAnsiTheme="minorBidi"/>
            <w:sz w:val="22"/>
            <w:szCs w:val="22"/>
          </w:rPr>
          <w:t>,</w:t>
        </w:r>
      </w:ins>
      <w:r w:rsidRPr="00B3669D">
        <w:rPr>
          <w:rFonts w:asciiTheme="minorBidi" w:hAnsiTheme="minorBidi"/>
          <w:sz w:val="22"/>
          <w:szCs w:val="22"/>
        </w:rPr>
        <w:t xml:space="preserve"> together with them</w:t>
      </w:r>
      <w:ins w:id="136" w:author="Author">
        <w:r w:rsidR="005C1C95">
          <w:rPr>
            <w:rFonts w:asciiTheme="minorBidi" w:hAnsiTheme="minorBidi"/>
            <w:sz w:val="22"/>
            <w:szCs w:val="22"/>
          </w:rPr>
          <w:t>,</w:t>
        </w:r>
      </w:ins>
      <w:r w:rsidRPr="00B3669D">
        <w:rPr>
          <w:rFonts w:asciiTheme="minorBidi" w:hAnsiTheme="minorBidi"/>
          <w:sz w:val="22"/>
          <w:szCs w:val="22"/>
        </w:rPr>
        <w:t xml:space="preserve"> </w:t>
      </w:r>
      <w:r w:rsidRPr="00B3669D">
        <w:rPr>
          <w:rFonts w:asciiTheme="minorBidi" w:hAnsiTheme="minorBidi"/>
          <w:sz w:val="22"/>
          <w:szCs w:val="22"/>
          <w:lang w:bidi="he-IL"/>
        </w:rPr>
        <w:t xml:space="preserve">build </w:t>
      </w:r>
      <w:r w:rsidR="009E518A" w:rsidRPr="00B3669D">
        <w:rPr>
          <w:rFonts w:asciiTheme="minorBidi" w:hAnsiTheme="minorBidi"/>
          <w:sz w:val="22"/>
          <w:szCs w:val="22"/>
          <w:lang w:bidi="he-IL"/>
        </w:rPr>
        <w:t>a strong</w:t>
      </w:r>
      <w:r w:rsidR="00A9688C" w:rsidRPr="00B3669D">
        <w:rPr>
          <w:rFonts w:asciiTheme="minorBidi" w:hAnsiTheme="minorBidi"/>
          <w:sz w:val="22"/>
          <w:szCs w:val="22"/>
          <w:lang w:bidi="he-IL"/>
        </w:rPr>
        <w:t xml:space="preserve"> Israeli</w:t>
      </w:r>
      <w:r w:rsidRPr="00B3669D">
        <w:rPr>
          <w:rFonts w:asciiTheme="minorBidi" w:hAnsiTheme="minorBidi"/>
          <w:sz w:val="22"/>
          <w:szCs w:val="22"/>
          <w:lang w:bidi="he-IL"/>
        </w:rPr>
        <w:t xml:space="preserve"> community at Yale. </w:t>
      </w:r>
      <w:r w:rsidRPr="00B3669D">
        <w:rPr>
          <w:rFonts w:asciiTheme="minorBidi" w:hAnsiTheme="minorBidi"/>
          <w:sz w:val="22"/>
          <w:szCs w:val="22"/>
        </w:rPr>
        <w:t>I began to organize professional</w:t>
      </w:r>
      <w:r w:rsidR="00017AD6" w:rsidRPr="00B3669D">
        <w:rPr>
          <w:rFonts w:asciiTheme="minorBidi" w:hAnsiTheme="minorBidi"/>
          <w:sz w:val="22"/>
          <w:szCs w:val="22"/>
        </w:rPr>
        <w:t xml:space="preserve"> and</w:t>
      </w:r>
      <w:r w:rsidRPr="00B3669D">
        <w:rPr>
          <w:rFonts w:asciiTheme="minorBidi" w:hAnsiTheme="minorBidi"/>
          <w:sz w:val="22"/>
          <w:szCs w:val="22"/>
        </w:rPr>
        <w:t xml:space="preserve"> social events</w:t>
      </w:r>
      <w:del w:id="137" w:author="Author">
        <w:r w:rsidR="005C4CAC" w:rsidRPr="00B3669D" w:rsidDel="005C1C95">
          <w:rPr>
            <w:rFonts w:asciiTheme="minorBidi" w:hAnsiTheme="minorBidi"/>
            <w:sz w:val="22"/>
            <w:szCs w:val="22"/>
          </w:rPr>
          <w:delText>,</w:delText>
        </w:r>
      </w:del>
      <w:r w:rsidRPr="00B3669D">
        <w:rPr>
          <w:rFonts w:asciiTheme="minorBidi" w:hAnsiTheme="minorBidi"/>
          <w:sz w:val="22"/>
          <w:szCs w:val="22"/>
        </w:rPr>
        <w:t xml:space="preserve"> for the Israeli scientific community</w:t>
      </w:r>
      <w:r w:rsidR="0060230A" w:rsidRPr="00B3669D">
        <w:rPr>
          <w:rFonts w:asciiTheme="minorBidi" w:hAnsiTheme="minorBidi"/>
          <w:sz w:val="22"/>
          <w:szCs w:val="22"/>
        </w:rPr>
        <w:t>,</w:t>
      </w:r>
      <w:r w:rsidR="00725B07" w:rsidRPr="00B3669D">
        <w:rPr>
          <w:rFonts w:asciiTheme="minorBidi" w:hAnsiTheme="minorBidi"/>
          <w:sz w:val="22"/>
          <w:szCs w:val="22"/>
        </w:rPr>
        <w:t xml:space="preserve"> wh</w:t>
      </w:r>
      <w:r w:rsidR="00C93FC9" w:rsidRPr="00B3669D">
        <w:rPr>
          <w:rFonts w:asciiTheme="minorBidi" w:hAnsiTheme="minorBidi"/>
          <w:sz w:val="22"/>
          <w:szCs w:val="22"/>
        </w:rPr>
        <w:t>ich</w:t>
      </w:r>
      <w:r w:rsidR="00725B07" w:rsidRPr="00B3669D">
        <w:rPr>
          <w:rFonts w:asciiTheme="minorBidi" w:hAnsiTheme="minorBidi"/>
          <w:sz w:val="22"/>
          <w:szCs w:val="22"/>
        </w:rPr>
        <w:t xml:space="preserve"> </w:t>
      </w:r>
      <w:r w:rsidR="00626E73" w:rsidRPr="00B3669D">
        <w:rPr>
          <w:rFonts w:asciiTheme="minorBidi" w:hAnsiTheme="minorBidi"/>
          <w:sz w:val="22"/>
          <w:szCs w:val="22"/>
          <w:lang w:bidi="he-IL"/>
        </w:rPr>
        <w:t>was eager</w:t>
      </w:r>
      <w:r w:rsidR="00776105" w:rsidRPr="00B3669D">
        <w:rPr>
          <w:rFonts w:asciiTheme="minorBidi" w:hAnsiTheme="minorBidi"/>
          <w:sz w:val="22"/>
          <w:szCs w:val="22"/>
        </w:rPr>
        <w:t xml:space="preserve"> </w:t>
      </w:r>
      <w:del w:id="138" w:author="Author">
        <w:r w:rsidR="00776105" w:rsidRPr="00B3669D" w:rsidDel="008E56B7">
          <w:rPr>
            <w:rFonts w:asciiTheme="minorBidi" w:hAnsiTheme="minorBidi"/>
            <w:sz w:val="22"/>
            <w:szCs w:val="22"/>
          </w:rPr>
          <w:delText xml:space="preserve">for </w:delText>
        </w:r>
      </w:del>
      <w:ins w:id="139" w:author="Author">
        <w:r w:rsidR="008E56B7">
          <w:rPr>
            <w:rFonts w:asciiTheme="minorBidi" w:hAnsiTheme="minorBidi"/>
            <w:sz w:val="22"/>
            <w:szCs w:val="22"/>
          </w:rPr>
          <w:t xml:space="preserve">to establish new friendships and </w:t>
        </w:r>
        <w:r w:rsidR="003A14A4">
          <w:rPr>
            <w:rFonts w:asciiTheme="minorBidi" w:hAnsiTheme="minorBidi"/>
            <w:sz w:val="22"/>
            <w:szCs w:val="22"/>
          </w:rPr>
          <w:t>create</w:t>
        </w:r>
        <w:r w:rsidR="008E56B7" w:rsidRPr="00B3669D">
          <w:rPr>
            <w:rFonts w:asciiTheme="minorBidi" w:hAnsiTheme="minorBidi"/>
            <w:sz w:val="22"/>
            <w:szCs w:val="22"/>
          </w:rPr>
          <w:t xml:space="preserve"> </w:t>
        </w:r>
      </w:ins>
      <w:r w:rsidR="00776105" w:rsidRPr="00B3669D">
        <w:rPr>
          <w:rFonts w:asciiTheme="minorBidi" w:hAnsiTheme="minorBidi"/>
          <w:sz w:val="22"/>
          <w:szCs w:val="22"/>
        </w:rPr>
        <w:t xml:space="preserve">networking </w:t>
      </w:r>
      <w:ins w:id="140" w:author="Author">
        <w:r w:rsidR="005C1C95">
          <w:rPr>
            <w:rFonts w:asciiTheme="minorBidi" w:hAnsiTheme="minorBidi"/>
            <w:sz w:val="22"/>
            <w:szCs w:val="22"/>
          </w:rPr>
          <w:t>opportunities</w:t>
        </w:r>
        <w:del w:id="141" w:author="Author">
          <w:r w:rsidR="005C1C95" w:rsidDel="008E56B7">
            <w:rPr>
              <w:rFonts w:asciiTheme="minorBidi" w:hAnsiTheme="minorBidi"/>
              <w:sz w:val="22"/>
              <w:szCs w:val="22"/>
            </w:rPr>
            <w:delText xml:space="preserve"> </w:delText>
          </w:r>
        </w:del>
      </w:ins>
      <w:del w:id="142" w:author="Author">
        <w:r w:rsidR="00776105" w:rsidRPr="00B3669D" w:rsidDel="008E56B7">
          <w:rPr>
            <w:rFonts w:asciiTheme="minorBidi" w:hAnsiTheme="minorBidi"/>
            <w:sz w:val="22"/>
            <w:szCs w:val="22"/>
          </w:rPr>
          <w:delText xml:space="preserve">and </w:delText>
        </w:r>
      </w:del>
      <w:ins w:id="143" w:author="Author">
        <w:del w:id="144" w:author="Author">
          <w:r w:rsidR="005C1C95" w:rsidDel="008E56B7">
            <w:rPr>
              <w:rFonts w:asciiTheme="minorBidi" w:hAnsiTheme="minorBidi"/>
              <w:sz w:val="22"/>
              <w:szCs w:val="22"/>
            </w:rPr>
            <w:delText xml:space="preserve">to </w:delText>
          </w:r>
        </w:del>
      </w:ins>
      <w:del w:id="145" w:author="Author">
        <w:r w:rsidR="00776105" w:rsidRPr="00B3669D" w:rsidDel="008E56B7">
          <w:rPr>
            <w:rFonts w:asciiTheme="minorBidi" w:hAnsiTheme="minorBidi"/>
            <w:sz w:val="22"/>
            <w:szCs w:val="22"/>
          </w:rPr>
          <w:delText>establishing new friendships</w:delText>
        </w:r>
      </w:del>
      <w:r w:rsidRPr="00B3669D">
        <w:rPr>
          <w:rFonts w:asciiTheme="minorBidi" w:hAnsiTheme="minorBidi"/>
          <w:sz w:val="22"/>
          <w:szCs w:val="22"/>
        </w:rPr>
        <w:t xml:space="preserve">. </w:t>
      </w:r>
      <w:ins w:id="146" w:author="Author">
        <w:r w:rsidR="005C1C95">
          <w:rPr>
            <w:rFonts w:asciiTheme="minorBidi" w:hAnsiTheme="minorBidi"/>
            <w:sz w:val="22"/>
            <w:szCs w:val="22"/>
          </w:rPr>
          <w:t>O</w:t>
        </w:r>
        <w:r w:rsidR="005C1C95" w:rsidRPr="00F14607">
          <w:rPr>
            <w:rFonts w:asciiTheme="minorBidi" w:hAnsiTheme="minorBidi"/>
            <w:sz w:val="22"/>
            <w:szCs w:val="22"/>
          </w:rPr>
          <w:t xml:space="preserve">ur events </w:t>
        </w:r>
      </w:ins>
      <w:del w:id="147" w:author="Author">
        <w:r w:rsidRPr="00B3669D" w:rsidDel="005C1C95">
          <w:rPr>
            <w:rFonts w:asciiTheme="minorBidi" w:hAnsiTheme="minorBidi"/>
            <w:sz w:val="22"/>
            <w:szCs w:val="22"/>
          </w:rPr>
          <w:delText xml:space="preserve">Very </w:delText>
        </w:r>
      </w:del>
      <w:r w:rsidRPr="00B3669D">
        <w:rPr>
          <w:rFonts w:asciiTheme="minorBidi" w:hAnsiTheme="minorBidi"/>
          <w:sz w:val="22"/>
          <w:szCs w:val="22"/>
        </w:rPr>
        <w:t>qu</w:t>
      </w:r>
      <w:r w:rsidR="00A9688C" w:rsidRPr="00B3669D">
        <w:rPr>
          <w:rFonts w:asciiTheme="minorBidi" w:hAnsiTheme="minorBidi"/>
          <w:sz w:val="22"/>
          <w:szCs w:val="22"/>
        </w:rPr>
        <w:t xml:space="preserve">ickly </w:t>
      </w:r>
      <w:del w:id="148" w:author="Author">
        <w:r w:rsidR="00A9688C" w:rsidRPr="00B3669D" w:rsidDel="005C1C95">
          <w:rPr>
            <w:rFonts w:asciiTheme="minorBidi" w:hAnsiTheme="minorBidi"/>
            <w:sz w:val="22"/>
            <w:szCs w:val="22"/>
          </w:rPr>
          <w:delText xml:space="preserve">our events </w:delText>
        </w:r>
      </w:del>
      <w:r w:rsidR="00A9688C" w:rsidRPr="00B3669D">
        <w:rPr>
          <w:rFonts w:asciiTheme="minorBidi" w:hAnsiTheme="minorBidi"/>
          <w:sz w:val="22"/>
          <w:szCs w:val="22"/>
        </w:rPr>
        <w:t xml:space="preserve">became </w:t>
      </w:r>
      <w:r w:rsidR="005A66CA" w:rsidRPr="00B3669D">
        <w:rPr>
          <w:rFonts w:asciiTheme="minorBidi" w:hAnsiTheme="minorBidi"/>
          <w:sz w:val="22"/>
          <w:szCs w:val="22"/>
        </w:rPr>
        <w:t>attractive</w:t>
      </w:r>
      <w:r w:rsidR="00BD5664" w:rsidRPr="00B3669D">
        <w:rPr>
          <w:rFonts w:asciiTheme="minorBidi" w:hAnsiTheme="minorBidi"/>
          <w:sz w:val="22"/>
          <w:szCs w:val="22"/>
        </w:rPr>
        <w:t xml:space="preserve"> </w:t>
      </w:r>
      <w:del w:id="149" w:author="Author">
        <w:r w:rsidR="00BD5664" w:rsidRPr="00B3669D" w:rsidDel="005C1C95">
          <w:rPr>
            <w:rFonts w:asciiTheme="minorBidi" w:hAnsiTheme="minorBidi"/>
            <w:sz w:val="22"/>
            <w:szCs w:val="22"/>
          </w:rPr>
          <w:delText xml:space="preserve">for </w:delText>
        </w:r>
      </w:del>
      <w:ins w:id="150" w:author="Author">
        <w:r w:rsidR="005C1C95">
          <w:rPr>
            <w:rFonts w:asciiTheme="minorBidi" w:hAnsiTheme="minorBidi"/>
            <w:sz w:val="22"/>
            <w:szCs w:val="22"/>
          </w:rPr>
          <w:t>to</w:t>
        </w:r>
        <w:r w:rsidR="005C1C95" w:rsidRPr="00B3669D">
          <w:rPr>
            <w:rFonts w:asciiTheme="minorBidi" w:hAnsiTheme="minorBidi"/>
            <w:sz w:val="22"/>
            <w:szCs w:val="22"/>
          </w:rPr>
          <w:t xml:space="preserve"> </w:t>
        </w:r>
      </w:ins>
      <w:r w:rsidR="00FA1266" w:rsidRPr="00B3669D">
        <w:rPr>
          <w:rFonts w:asciiTheme="minorBidi" w:hAnsiTheme="minorBidi"/>
          <w:sz w:val="22"/>
          <w:szCs w:val="22"/>
        </w:rPr>
        <w:t xml:space="preserve">many </w:t>
      </w:r>
      <w:r w:rsidR="00410A10" w:rsidRPr="00B3669D">
        <w:rPr>
          <w:rFonts w:asciiTheme="minorBidi" w:hAnsiTheme="minorBidi"/>
          <w:sz w:val="22"/>
          <w:szCs w:val="22"/>
        </w:rPr>
        <w:t>Israelis</w:t>
      </w:r>
      <w:r w:rsidR="005C4CAC" w:rsidRPr="00B3669D">
        <w:rPr>
          <w:rFonts w:asciiTheme="minorBidi" w:hAnsiTheme="minorBidi"/>
          <w:sz w:val="22"/>
          <w:szCs w:val="22"/>
        </w:rPr>
        <w:t xml:space="preserve"> who </w:t>
      </w:r>
      <w:r w:rsidR="0028032A" w:rsidRPr="00B3669D">
        <w:rPr>
          <w:rFonts w:asciiTheme="minorBidi" w:hAnsiTheme="minorBidi"/>
          <w:sz w:val="22"/>
          <w:szCs w:val="22"/>
        </w:rPr>
        <w:t>worked at Yale</w:t>
      </w:r>
      <w:r w:rsidR="00017AD6" w:rsidRPr="00B3669D">
        <w:rPr>
          <w:rFonts w:asciiTheme="minorBidi" w:hAnsiTheme="minorBidi"/>
          <w:sz w:val="22"/>
          <w:szCs w:val="22"/>
        </w:rPr>
        <w:t>,</w:t>
      </w:r>
      <w:r w:rsidR="0028032A" w:rsidRPr="00B3669D">
        <w:rPr>
          <w:rFonts w:asciiTheme="minorBidi" w:hAnsiTheme="minorBidi"/>
          <w:sz w:val="22"/>
          <w:szCs w:val="22"/>
        </w:rPr>
        <w:t xml:space="preserve"> </w:t>
      </w:r>
      <w:r w:rsidR="00BD5664" w:rsidRPr="00B3669D">
        <w:rPr>
          <w:rFonts w:asciiTheme="minorBidi" w:hAnsiTheme="minorBidi"/>
          <w:sz w:val="22"/>
          <w:szCs w:val="22"/>
        </w:rPr>
        <w:t>as well as</w:t>
      </w:r>
      <w:r w:rsidR="00DE37B2" w:rsidRPr="00B3669D">
        <w:rPr>
          <w:rFonts w:asciiTheme="minorBidi" w:hAnsiTheme="minorBidi"/>
          <w:sz w:val="22"/>
          <w:szCs w:val="22"/>
        </w:rPr>
        <w:t xml:space="preserve"> newly arriving </w:t>
      </w:r>
      <w:r w:rsidR="008E6F5E" w:rsidRPr="00B3669D">
        <w:rPr>
          <w:rFonts w:asciiTheme="minorBidi" w:hAnsiTheme="minorBidi"/>
          <w:sz w:val="22"/>
          <w:szCs w:val="22"/>
        </w:rPr>
        <w:t>postdocs</w:t>
      </w:r>
      <w:r w:rsidR="00BD5664" w:rsidRPr="00B3669D">
        <w:rPr>
          <w:rFonts w:asciiTheme="minorBidi" w:hAnsiTheme="minorBidi"/>
          <w:sz w:val="22"/>
          <w:szCs w:val="22"/>
        </w:rPr>
        <w:t xml:space="preserve"> who used it </w:t>
      </w:r>
      <w:del w:id="151" w:author="Author">
        <w:r w:rsidR="00BD5664" w:rsidRPr="00B3669D" w:rsidDel="005C1C95">
          <w:rPr>
            <w:rFonts w:asciiTheme="minorBidi" w:hAnsiTheme="minorBidi"/>
            <w:sz w:val="22"/>
            <w:szCs w:val="22"/>
          </w:rPr>
          <w:delText>for</w:delText>
        </w:r>
        <w:r w:rsidR="008E6F5E" w:rsidRPr="00B3669D" w:rsidDel="005C1C95">
          <w:rPr>
            <w:rFonts w:asciiTheme="minorBidi" w:hAnsiTheme="minorBidi"/>
            <w:sz w:val="22"/>
            <w:szCs w:val="22"/>
          </w:rPr>
          <w:delText xml:space="preserve"> </w:delText>
        </w:r>
      </w:del>
      <w:ins w:id="152" w:author="Author">
        <w:r w:rsidR="005C1C95">
          <w:rPr>
            <w:rFonts w:asciiTheme="minorBidi" w:hAnsiTheme="minorBidi"/>
            <w:sz w:val="22"/>
            <w:szCs w:val="22"/>
          </w:rPr>
          <w:t>as a</w:t>
        </w:r>
        <w:r w:rsidR="005C1C95" w:rsidRPr="00B3669D">
          <w:rPr>
            <w:rFonts w:asciiTheme="minorBidi" w:hAnsiTheme="minorBidi"/>
            <w:sz w:val="22"/>
            <w:szCs w:val="22"/>
          </w:rPr>
          <w:t xml:space="preserve"> </w:t>
        </w:r>
      </w:ins>
      <w:r w:rsidR="00E6517B" w:rsidRPr="00B3669D">
        <w:rPr>
          <w:rFonts w:asciiTheme="minorBidi" w:hAnsiTheme="minorBidi"/>
          <w:sz w:val="22"/>
          <w:szCs w:val="22"/>
        </w:rPr>
        <w:t>“soft</w:t>
      </w:r>
      <w:del w:id="153" w:author="Author">
        <w:r w:rsidR="00E6517B" w:rsidRPr="00B3669D" w:rsidDel="005C1C95">
          <w:rPr>
            <w:rFonts w:asciiTheme="minorBidi" w:hAnsiTheme="minorBidi"/>
            <w:sz w:val="22"/>
            <w:szCs w:val="22"/>
          </w:rPr>
          <w:delText>-</w:delText>
        </w:r>
      </w:del>
      <w:ins w:id="154" w:author="Author">
        <w:r w:rsidR="005C1C95">
          <w:rPr>
            <w:rFonts w:asciiTheme="minorBidi" w:hAnsiTheme="minorBidi"/>
            <w:sz w:val="22"/>
            <w:szCs w:val="22"/>
          </w:rPr>
          <w:t xml:space="preserve"> </w:t>
        </w:r>
      </w:ins>
      <w:r w:rsidR="00E6517B" w:rsidRPr="00B3669D">
        <w:rPr>
          <w:rFonts w:asciiTheme="minorBidi" w:hAnsiTheme="minorBidi"/>
          <w:sz w:val="22"/>
          <w:szCs w:val="22"/>
        </w:rPr>
        <w:t>landing”</w:t>
      </w:r>
      <w:r w:rsidR="00017AD6" w:rsidRPr="00B3669D">
        <w:rPr>
          <w:rFonts w:asciiTheme="minorBidi" w:hAnsiTheme="minorBidi"/>
          <w:sz w:val="22"/>
          <w:szCs w:val="22"/>
        </w:rPr>
        <w:t>.</w:t>
      </w:r>
      <w:r w:rsidR="00614F54" w:rsidRPr="00B3669D">
        <w:rPr>
          <w:rFonts w:asciiTheme="minorBidi" w:hAnsiTheme="minorBidi"/>
          <w:sz w:val="22"/>
          <w:szCs w:val="22"/>
        </w:rPr>
        <w:t xml:space="preserve"> </w:t>
      </w:r>
      <w:r w:rsidR="00EE611C" w:rsidRPr="00B3669D">
        <w:rPr>
          <w:rFonts w:asciiTheme="minorBidi" w:hAnsiTheme="minorBidi"/>
          <w:sz w:val="22"/>
          <w:szCs w:val="22"/>
        </w:rPr>
        <w:t>I</w:t>
      </w:r>
      <w:r w:rsidR="007E3601" w:rsidRPr="00B3669D">
        <w:rPr>
          <w:rFonts w:asciiTheme="minorBidi" w:hAnsiTheme="minorBidi"/>
          <w:sz w:val="22"/>
          <w:szCs w:val="22"/>
        </w:rPr>
        <w:t>n</w:t>
      </w:r>
      <w:r w:rsidR="00EE611C" w:rsidRPr="00B3669D">
        <w:rPr>
          <w:rFonts w:asciiTheme="minorBidi" w:hAnsiTheme="minorBidi"/>
          <w:sz w:val="22"/>
          <w:szCs w:val="22"/>
        </w:rPr>
        <w:t xml:space="preserve"> early</w:t>
      </w:r>
      <w:r w:rsidR="007E3601" w:rsidRPr="00B3669D">
        <w:rPr>
          <w:rFonts w:asciiTheme="minorBidi" w:hAnsiTheme="minorBidi"/>
          <w:sz w:val="22"/>
          <w:szCs w:val="22"/>
        </w:rPr>
        <w:t xml:space="preserve"> 2020</w:t>
      </w:r>
      <w:r w:rsidR="00B803A3" w:rsidRPr="00B3669D">
        <w:rPr>
          <w:rFonts w:asciiTheme="minorBidi" w:hAnsiTheme="minorBidi"/>
          <w:sz w:val="22"/>
          <w:szCs w:val="22"/>
        </w:rPr>
        <w:t xml:space="preserve">, when COVID-19 hit </w:t>
      </w:r>
      <w:r w:rsidR="00980258" w:rsidRPr="00B3669D">
        <w:rPr>
          <w:rFonts w:asciiTheme="minorBidi" w:hAnsiTheme="minorBidi"/>
          <w:sz w:val="22"/>
          <w:szCs w:val="22"/>
        </w:rPr>
        <w:t>the USA,</w:t>
      </w:r>
      <w:r w:rsidR="00B803A3" w:rsidRPr="00B3669D">
        <w:rPr>
          <w:rFonts w:asciiTheme="minorBidi" w:hAnsiTheme="minorBidi"/>
          <w:sz w:val="22"/>
          <w:szCs w:val="22"/>
        </w:rPr>
        <w:t xml:space="preserve"> </w:t>
      </w:r>
      <w:r w:rsidR="003228E9" w:rsidRPr="00B3669D">
        <w:rPr>
          <w:rFonts w:asciiTheme="minorBidi" w:hAnsiTheme="minorBidi"/>
          <w:sz w:val="22"/>
          <w:szCs w:val="22"/>
        </w:rPr>
        <w:t xml:space="preserve">our community was strong enough to </w:t>
      </w:r>
      <w:r w:rsidR="008E675D" w:rsidRPr="00B3669D">
        <w:rPr>
          <w:rFonts w:asciiTheme="minorBidi" w:hAnsiTheme="minorBidi"/>
          <w:sz w:val="22"/>
          <w:szCs w:val="22"/>
        </w:rPr>
        <w:t>provide</w:t>
      </w:r>
      <w:r w:rsidR="00D55800" w:rsidRPr="00B3669D">
        <w:rPr>
          <w:rFonts w:asciiTheme="minorBidi" w:hAnsiTheme="minorBidi"/>
          <w:sz w:val="22"/>
          <w:szCs w:val="22"/>
        </w:rPr>
        <w:t xml:space="preserve"> </w:t>
      </w:r>
      <w:r w:rsidR="003228E9" w:rsidRPr="00B3669D">
        <w:rPr>
          <w:rFonts w:asciiTheme="minorBidi" w:hAnsiTheme="minorBidi"/>
          <w:sz w:val="22"/>
          <w:szCs w:val="22"/>
        </w:rPr>
        <w:t xml:space="preserve">support </w:t>
      </w:r>
      <w:r w:rsidR="00D60422" w:rsidRPr="00B3669D">
        <w:rPr>
          <w:rFonts w:asciiTheme="minorBidi" w:hAnsiTheme="minorBidi"/>
          <w:sz w:val="22"/>
          <w:szCs w:val="22"/>
        </w:rPr>
        <w:t>to</w:t>
      </w:r>
      <w:r w:rsidR="00AD03C9" w:rsidRPr="00B3669D">
        <w:rPr>
          <w:rFonts w:asciiTheme="minorBidi" w:hAnsiTheme="minorBidi"/>
          <w:sz w:val="22"/>
          <w:szCs w:val="22"/>
        </w:rPr>
        <w:t xml:space="preserve"> members</w:t>
      </w:r>
      <w:r w:rsidR="0007328A" w:rsidRPr="00B3669D">
        <w:rPr>
          <w:rFonts w:asciiTheme="minorBidi" w:hAnsiTheme="minorBidi"/>
          <w:sz w:val="22"/>
          <w:szCs w:val="22"/>
        </w:rPr>
        <w:t xml:space="preserve"> of the community</w:t>
      </w:r>
      <w:r w:rsidR="00D55800" w:rsidRPr="00B3669D">
        <w:rPr>
          <w:rFonts w:asciiTheme="minorBidi" w:hAnsiTheme="minorBidi"/>
          <w:sz w:val="22"/>
          <w:szCs w:val="22"/>
        </w:rPr>
        <w:t xml:space="preserve"> </w:t>
      </w:r>
      <w:r w:rsidR="00AD6E6C" w:rsidRPr="00B3669D">
        <w:rPr>
          <w:rFonts w:asciiTheme="minorBidi" w:hAnsiTheme="minorBidi"/>
          <w:sz w:val="22"/>
          <w:szCs w:val="22"/>
        </w:rPr>
        <w:t>who needed</w:t>
      </w:r>
      <w:r w:rsidR="00D63669" w:rsidRPr="00B3669D">
        <w:rPr>
          <w:rFonts w:asciiTheme="minorBidi" w:hAnsiTheme="minorBidi"/>
          <w:sz w:val="22"/>
          <w:szCs w:val="22"/>
        </w:rPr>
        <w:t xml:space="preserve"> comfort</w:t>
      </w:r>
      <w:r w:rsidR="00CB0036" w:rsidRPr="00B3669D">
        <w:rPr>
          <w:rFonts w:asciiTheme="minorBidi" w:hAnsiTheme="minorBidi"/>
          <w:sz w:val="22"/>
          <w:szCs w:val="22"/>
        </w:rPr>
        <w:t xml:space="preserve">. </w:t>
      </w:r>
      <w:del w:id="155" w:author="Author">
        <w:r w:rsidR="00CB0036" w:rsidRPr="00B3669D" w:rsidDel="005C1C95">
          <w:rPr>
            <w:rFonts w:asciiTheme="minorBidi" w:hAnsiTheme="minorBidi"/>
            <w:sz w:val="22"/>
            <w:szCs w:val="22"/>
          </w:rPr>
          <w:delText xml:space="preserve">Thus, </w:delText>
        </w:r>
      </w:del>
      <w:r w:rsidR="00CB0036" w:rsidRPr="00B3669D">
        <w:rPr>
          <w:rFonts w:asciiTheme="minorBidi" w:hAnsiTheme="minorBidi"/>
          <w:sz w:val="22"/>
          <w:szCs w:val="22"/>
        </w:rPr>
        <w:t xml:space="preserve">I </w:t>
      </w:r>
      <w:del w:id="156" w:author="Author">
        <w:r w:rsidR="00CB0036" w:rsidRPr="00B3669D" w:rsidDel="005C1C95">
          <w:rPr>
            <w:rFonts w:asciiTheme="minorBidi" w:hAnsiTheme="minorBidi"/>
            <w:sz w:val="22"/>
            <w:szCs w:val="22"/>
          </w:rPr>
          <w:delText xml:space="preserve">find </w:delText>
        </w:r>
      </w:del>
      <w:ins w:id="157" w:author="Author">
        <w:r w:rsidR="005C1C95">
          <w:rPr>
            <w:rFonts w:asciiTheme="minorBidi" w:hAnsiTheme="minorBidi"/>
            <w:sz w:val="22"/>
            <w:szCs w:val="22"/>
          </w:rPr>
          <w:t>thus found</w:t>
        </w:r>
        <w:r w:rsidR="005C1C95" w:rsidRPr="00B3669D">
          <w:rPr>
            <w:rFonts w:asciiTheme="minorBidi" w:hAnsiTheme="minorBidi"/>
            <w:sz w:val="22"/>
            <w:szCs w:val="22"/>
          </w:rPr>
          <w:t xml:space="preserve"> </w:t>
        </w:r>
      </w:ins>
      <w:r w:rsidR="00CB0036" w:rsidRPr="00B3669D">
        <w:rPr>
          <w:rFonts w:asciiTheme="minorBidi" w:hAnsiTheme="minorBidi"/>
          <w:sz w:val="22"/>
          <w:szCs w:val="22"/>
        </w:rPr>
        <w:t xml:space="preserve">this contribution highly satisfying </w:t>
      </w:r>
      <w:del w:id="158" w:author="Author">
        <w:r w:rsidR="00CB0036" w:rsidRPr="00B3669D" w:rsidDel="005C1C95">
          <w:rPr>
            <w:rFonts w:asciiTheme="minorBidi" w:hAnsiTheme="minorBidi"/>
            <w:sz w:val="22"/>
            <w:szCs w:val="22"/>
          </w:rPr>
          <w:delText xml:space="preserve">at </w:delText>
        </w:r>
      </w:del>
      <w:ins w:id="159" w:author="Author">
        <w:r w:rsidR="005C1C95">
          <w:rPr>
            <w:rFonts w:asciiTheme="minorBidi" w:hAnsiTheme="minorBidi"/>
            <w:sz w:val="22"/>
            <w:szCs w:val="22"/>
          </w:rPr>
          <w:t>on</w:t>
        </w:r>
        <w:r w:rsidR="005C1C95" w:rsidRPr="00B3669D">
          <w:rPr>
            <w:rFonts w:asciiTheme="minorBidi" w:hAnsiTheme="minorBidi"/>
            <w:sz w:val="22"/>
            <w:szCs w:val="22"/>
          </w:rPr>
          <w:t xml:space="preserve"> </w:t>
        </w:r>
      </w:ins>
      <w:r w:rsidR="00CB0036" w:rsidRPr="00B3669D">
        <w:rPr>
          <w:rFonts w:asciiTheme="minorBidi" w:hAnsiTheme="minorBidi"/>
          <w:sz w:val="22"/>
          <w:szCs w:val="22"/>
        </w:rPr>
        <w:t xml:space="preserve">all levels. </w:t>
      </w:r>
    </w:p>
    <w:p w14:paraId="3620C459" w14:textId="63223CC5" w:rsidR="00222968" w:rsidRPr="00B3669D" w:rsidRDefault="00DF40BD">
      <w:pPr>
        <w:spacing w:line="360" w:lineRule="auto"/>
        <w:ind w:firstLine="720"/>
        <w:jc w:val="both"/>
        <w:rPr>
          <w:rFonts w:asciiTheme="minorBidi" w:hAnsiTheme="minorBidi"/>
          <w:sz w:val="22"/>
          <w:szCs w:val="22"/>
          <w:rtl/>
          <w:lang w:bidi="he-IL"/>
        </w:rPr>
      </w:pPr>
      <w:commentRangeStart w:id="160"/>
      <w:r w:rsidRPr="00B3669D">
        <w:rPr>
          <w:rFonts w:asciiTheme="minorBidi" w:hAnsiTheme="minorBidi"/>
          <w:sz w:val="22"/>
          <w:szCs w:val="22"/>
        </w:rPr>
        <w:t>I</w:t>
      </w:r>
      <w:ins w:id="161" w:author="Author">
        <w:r w:rsidR="004B7E22">
          <w:rPr>
            <w:rFonts w:asciiTheme="minorBidi" w:hAnsiTheme="minorBidi"/>
            <w:sz w:val="22"/>
            <w:szCs w:val="22"/>
          </w:rPr>
          <w:t>’ve</w:t>
        </w:r>
        <w:commentRangeEnd w:id="160"/>
        <w:r w:rsidR="003A14A4">
          <w:rPr>
            <w:rStyle w:val="CommentReference"/>
          </w:rPr>
          <w:commentReference w:id="160"/>
        </w:r>
      </w:ins>
      <w:r w:rsidRPr="00B3669D">
        <w:rPr>
          <w:rFonts w:asciiTheme="minorBidi" w:hAnsiTheme="minorBidi"/>
          <w:sz w:val="22"/>
          <w:szCs w:val="22"/>
        </w:rPr>
        <w:t xml:space="preserve"> asked to join the Azrieli Faculty of Medicine of Bar-</w:t>
      </w:r>
      <w:proofErr w:type="spellStart"/>
      <w:r w:rsidRPr="00B3669D">
        <w:rPr>
          <w:rFonts w:asciiTheme="minorBidi" w:hAnsiTheme="minorBidi"/>
          <w:sz w:val="22"/>
          <w:szCs w:val="22"/>
        </w:rPr>
        <w:t>Ilan</w:t>
      </w:r>
      <w:proofErr w:type="spellEnd"/>
      <w:r w:rsidRPr="00B3669D">
        <w:rPr>
          <w:rFonts w:asciiTheme="minorBidi" w:hAnsiTheme="minorBidi"/>
          <w:sz w:val="22"/>
          <w:szCs w:val="22"/>
        </w:rPr>
        <w:t xml:space="preserve"> University</w:t>
      </w:r>
      <w:del w:id="162" w:author="Author">
        <w:r w:rsidR="0060230A" w:rsidRPr="00B3669D" w:rsidDel="005C1C95">
          <w:rPr>
            <w:rFonts w:asciiTheme="minorBidi" w:hAnsiTheme="minorBidi"/>
            <w:sz w:val="22"/>
            <w:szCs w:val="22"/>
          </w:rPr>
          <w:delText>,</w:delText>
        </w:r>
      </w:del>
      <w:r w:rsidRPr="00B3669D">
        <w:rPr>
          <w:rFonts w:asciiTheme="minorBidi" w:hAnsiTheme="minorBidi"/>
          <w:sz w:val="22"/>
          <w:szCs w:val="22"/>
        </w:rPr>
        <w:t xml:space="preserve"> also</w:t>
      </w:r>
      <w:del w:id="163" w:author="Author">
        <w:r w:rsidR="0060230A" w:rsidRPr="00B3669D" w:rsidDel="005C1C95">
          <w:rPr>
            <w:rFonts w:asciiTheme="minorBidi" w:hAnsiTheme="minorBidi"/>
            <w:sz w:val="22"/>
            <w:szCs w:val="22"/>
          </w:rPr>
          <w:delText>,</w:delText>
        </w:r>
      </w:del>
      <w:r w:rsidRPr="00B3669D">
        <w:rPr>
          <w:rFonts w:asciiTheme="minorBidi" w:hAnsiTheme="minorBidi"/>
          <w:sz w:val="22"/>
          <w:szCs w:val="22"/>
        </w:rPr>
        <w:t xml:space="preserve"> </w:t>
      </w:r>
      <w:r w:rsidR="00330DAD" w:rsidRPr="00B3669D">
        <w:rPr>
          <w:rFonts w:asciiTheme="minorBidi" w:hAnsiTheme="minorBidi"/>
          <w:sz w:val="22"/>
          <w:szCs w:val="22"/>
        </w:rPr>
        <w:t>because</w:t>
      </w:r>
      <w:r w:rsidRPr="00B3669D">
        <w:rPr>
          <w:rFonts w:asciiTheme="minorBidi" w:hAnsiTheme="minorBidi"/>
          <w:sz w:val="22"/>
          <w:szCs w:val="22"/>
        </w:rPr>
        <w:t xml:space="preserve"> I </w:t>
      </w:r>
      <w:r w:rsidR="00536034" w:rsidRPr="00B3669D">
        <w:rPr>
          <w:rFonts w:asciiTheme="minorBidi" w:hAnsiTheme="minorBidi"/>
          <w:sz w:val="22"/>
          <w:szCs w:val="22"/>
        </w:rPr>
        <w:t>think</w:t>
      </w:r>
      <w:r w:rsidRPr="00B3669D">
        <w:rPr>
          <w:rFonts w:asciiTheme="minorBidi" w:hAnsiTheme="minorBidi"/>
          <w:sz w:val="22"/>
          <w:szCs w:val="22"/>
        </w:rPr>
        <w:t xml:space="preserve"> that academia has </w:t>
      </w:r>
      <w:r w:rsidR="009A0033" w:rsidRPr="00B3669D">
        <w:rPr>
          <w:rFonts w:asciiTheme="minorBidi" w:hAnsiTheme="minorBidi"/>
          <w:sz w:val="22"/>
          <w:szCs w:val="22"/>
        </w:rPr>
        <w:t xml:space="preserve">a </w:t>
      </w:r>
      <w:r w:rsidR="00594410" w:rsidRPr="00B3669D">
        <w:rPr>
          <w:rFonts w:asciiTheme="minorBidi" w:hAnsiTheme="minorBidi"/>
          <w:sz w:val="22"/>
          <w:szCs w:val="22"/>
        </w:rPr>
        <w:t xml:space="preserve">critical </w:t>
      </w:r>
      <w:del w:id="164" w:author="Author">
        <w:r w:rsidR="00594410" w:rsidRPr="00B3669D" w:rsidDel="005C1C95">
          <w:rPr>
            <w:rFonts w:asciiTheme="minorBidi" w:hAnsiTheme="minorBidi"/>
            <w:sz w:val="22"/>
            <w:szCs w:val="22"/>
          </w:rPr>
          <w:delText>part</w:delText>
        </w:r>
        <w:r w:rsidRPr="00B3669D" w:rsidDel="005C1C95">
          <w:rPr>
            <w:rFonts w:asciiTheme="minorBidi" w:hAnsiTheme="minorBidi"/>
            <w:sz w:val="22"/>
            <w:szCs w:val="22"/>
          </w:rPr>
          <w:delText xml:space="preserve"> </w:delText>
        </w:r>
      </w:del>
      <w:ins w:id="165" w:author="Author">
        <w:r w:rsidR="005C1C95">
          <w:rPr>
            <w:rFonts w:asciiTheme="minorBidi" w:hAnsiTheme="minorBidi"/>
            <w:sz w:val="22"/>
            <w:szCs w:val="22"/>
          </w:rPr>
          <w:t>role</w:t>
        </w:r>
        <w:r w:rsidR="005C1C95" w:rsidRPr="00B3669D">
          <w:rPr>
            <w:rFonts w:asciiTheme="minorBidi" w:hAnsiTheme="minorBidi"/>
            <w:sz w:val="22"/>
            <w:szCs w:val="22"/>
          </w:rPr>
          <w:t xml:space="preserve"> </w:t>
        </w:r>
      </w:ins>
      <w:r w:rsidRPr="00B3669D">
        <w:rPr>
          <w:rFonts w:asciiTheme="minorBidi" w:hAnsiTheme="minorBidi"/>
          <w:sz w:val="22"/>
          <w:szCs w:val="22"/>
        </w:rPr>
        <w:t xml:space="preserve">in </w:t>
      </w:r>
      <w:r w:rsidR="00307805" w:rsidRPr="00B3669D">
        <w:rPr>
          <w:rFonts w:asciiTheme="minorBidi" w:hAnsiTheme="minorBidi"/>
          <w:sz w:val="22"/>
          <w:szCs w:val="22"/>
        </w:rPr>
        <w:t xml:space="preserve">the </w:t>
      </w:r>
      <w:r w:rsidRPr="00B3669D">
        <w:rPr>
          <w:rFonts w:asciiTheme="minorBidi" w:hAnsiTheme="minorBidi"/>
          <w:sz w:val="22"/>
          <w:szCs w:val="22"/>
        </w:rPr>
        <w:t xml:space="preserve">development of the periphery. </w:t>
      </w:r>
      <w:r w:rsidR="00B4616F" w:rsidRPr="00B3669D">
        <w:rPr>
          <w:rFonts w:asciiTheme="minorBidi" w:hAnsiTheme="minorBidi"/>
          <w:b/>
          <w:bCs/>
          <w:sz w:val="22"/>
          <w:szCs w:val="22"/>
        </w:rPr>
        <w:t xml:space="preserve">One of my first requests from the Dean, Prof. Karl </w:t>
      </w:r>
      <w:proofErr w:type="spellStart"/>
      <w:r w:rsidR="00B4616F" w:rsidRPr="00B3669D">
        <w:rPr>
          <w:rFonts w:asciiTheme="minorBidi" w:hAnsiTheme="minorBidi"/>
          <w:b/>
          <w:bCs/>
          <w:sz w:val="22"/>
          <w:szCs w:val="22"/>
        </w:rPr>
        <w:t>Sko</w:t>
      </w:r>
      <w:r w:rsidR="00406D04" w:rsidRPr="00B3669D">
        <w:rPr>
          <w:rFonts w:asciiTheme="minorBidi" w:hAnsiTheme="minorBidi"/>
          <w:b/>
          <w:bCs/>
          <w:sz w:val="22"/>
          <w:szCs w:val="22"/>
        </w:rPr>
        <w:t>rec</w:t>
      </w:r>
      <w:r w:rsidR="005E32D4" w:rsidRPr="00B3669D">
        <w:rPr>
          <w:rFonts w:asciiTheme="minorBidi" w:hAnsiTheme="minorBidi"/>
          <w:b/>
          <w:bCs/>
          <w:sz w:val="22"/>
          <w:szCs w:val="22"/>
        </w:rPr>
        <w:t>k</w:t>
      </w:r>
      <w:r w:rsidR="00406D04" w:rsidRPr="00B3669D">
        <w:rPr>
          <w:rFonts w:asciiTheme="minorBidi" w:hAnsiTheme="minorBidi"/>
          <w:b/>
          <w:bCs/>
          <w:sz w:val="22"/>
          <w:szCs w:val="22"/>
        </w:rPr>
        <w:t>i</w:t>
      </w:r>
      <w:proofErr w:type="spellEnd"/>
      <w:r w:rsidR="00406D04" w:rsidRPr="00B3669D">
        <w:rPr>
          <w:rFonts w:asciiTheme="minorBidi" w:hAnsiTheme="minorBidi"/>
          <w:b/>
          <w:bCs/>
          <w:sz w:val="22"/>
          <w:szCs w:val="22"/>
        </w:rPr>
        <w:t>, was to join the faculty outreach committee</w:t>
      </w:r>
      <w:r w:rsidR="00406D04" w:rsidRPr="00B3669D">
        <w:rPr>
          <w:rFonts w:asciiTheme="minorBidi" w:hAnsiTheme="minorBidi"/>
          <w:sz w:val="22"/>
          <w:szCs w:val="22"/>
        </w:rPr>
        <w:t>.</w:t>
      </w:r>
      <w:r w:rsidR="005E32D4" w:rsidRPr="00B3669D">
        <w:rPr>
          <w:rFonts w:asciiTheme="minorBidi" w:hAnsiTheme="minorBidi"/>
          <w:sz w:val="22"/>
          <w:szCs w:val="22"/>
        </w:rPr>
        <w:t xml:space="preserve"> </w:t>
      </w:r>
      <w:r w:rsidR="006C61B7" w:rsidRPr="00B3669D">
        <w:rPr>
          <w:rFonts w:asciiTheme="minorBidi" w:hAnsiTheme="minorBidi"/>
          <w:sz w:val="22"/>
          <w:szCs w:val="22"/>
        </w:rPr>
        <w:t>A</w:t>
      </w:r>
      <w:r w:rsidRPr="00B3669D">
        <w:rPr>
          <w:rFonts w:asciiTheme="minorBidi" w:hAnsiTheme="minorBidi"/>
          <w:sz w:val="22"/>
          <w:szCs w:val="22"/>
        </w:rPr>
        <w:t xml:space="preserve">s a member </w:t>
      </w:r>
      <w:r w:rsidR="006C61B7" w:rsidRPr="00B3669D">
        <w:rPr>
          <w:rFonts w:asciiTheme="minorBidi" w:hAnsiTheme="minorBidi"/>
          <w:sz w:val="22"/>
          <w:szCs w:val="22"/>
        </w:rPr>
        <w:t xml:space="preserve">of </w:t>
      </w:r>
      <w:r w:rsidR="00307805" w:rsidRPr="00B3669D">
        <w:rPr>
          <w:rFonts w:asciiTheme="minorBidi" w:hAnsiTheme="minorBidi"/>
          <w:sz w:val="22"/>
          <w:szCs w:val="22"/>
        </w:rPr>
        <w:t xml:space="preserve">the </w:t>
      </w:r>
      <w:r w:rsidR="006C61B7" w:rsidRPr="00B3669D">
        <w:rPr>
          <w:rFonts w:asciiTheme="minorBidi" w:hAnsiTheme="minorBidi"/>
          <w:sz w:val="22"/>
          <w:szCs w:val="22"/>
        </w:rPr>
        <w:t xml:space="preserve">committee, I aim </w:t>
      </w:r>
      <w:r w:rsidRPr="00B3669D">
        <w:rPr>
          <w:rFonts w:asciiTheme="minorBidi" w:hAnsiTheme="minorBidi"/>
          <w:sz w:val="22"/>
          <w:szCs w:val="22"/>
        </w:rPr>
        <w:t>to</w:t>
      </w:r>
      <w:r w:rsidR="006817B6" w:rsidRPr="00B3669D">
        <w:rPr>
          <w:rFonts w:asciiTheme="minorBidi" w:hAnsiTheme="minorBidi"/>
          <w:sz w:val="22"/>
          <w:szCs w:val="22"/>
        </w:rPr>
        <w:t xml:space="preserve"> further</w:t>
      </w:r>
      <w:r w:rsidRPr="00B3669D">
        <w:rPr>
          <w:rFonts w:asciiTheme="minorBidi" w:hAnsiTheme="minorBidi"/>
          <w:sz w:val="22"/>
          <w:szCs w:val="22"/>
        </w:rPr>
        <w:t xml:space="preserve"> </w:t>
      </w:r>
      <w:r w:rsidR="006817B6" w:rsidRPr="00B3669D">
        <w:rPr>
          <w:rFonts w:asciiTheme="minorBidi" w:hAnsiTheme="minorBidi"/>
          <w:sz w:val="22"/>
          <w:szCs w:val="22"/>
        </w:rPr>
        <w:t xml:space="preserve">promote </w:t>
      </w:r>
      <w:r w:rsidR="00706E8F" w:rsidRPr="00B3669D">
        <w:rPr>
          <w:rFonts w:asciiTheme="minorBidi" w:hAnsiTheme="minorBidi"/>
          <w:sz w:val="22"/>
          <w:szCs w:val="22"/>
        </w:rPr>
        <w:t>opportunities for interactions between</w:t>
      </w:r>
      <w:r w:rsidR="00587F7F" w:rsidRPr="00B3669D">
        <w:rPr>
          <w:rFonts w:asciiTheme="minorBidi" w:hAnsiTheme="minorBidi"/>
          <w:sz w:val="22"/>
          <w:szCs w:val="22"/>
        </w:rPr>
        <w:t xml:space="preserve"> our</w:t>
      </w:r>
      <w:r w:rsidR="00706E8F" w:rsidRPr="00B3669D">
        <w:rPr>
          <w:rFonts w:asciiTheme="minorBidi" w:hAnsiTheme="minorBidi"/>
          <w:sz w:val="22"/>
          <w:szCs w:val="22"/>
        </w:rPr>
        <w:t xml:space="preserve"> scientists and members of the public</w:t>
      </w:r>
      <w:r w:rsidR="00F91E97" w:rsidRPr="00B3669D">
        <w:rPr>
          <w:rFonts w:asciiTheme="minorBidi" w:hAnsiTheme="minorBidi"/>
          <w:sz w:val="22"/>
          <w:szCs w:val="22"/>
        </w:rPr>
        <w:t>.</w:t>
      </w:r>
      <w:r w:rsidR="00034C4F" w:rsidRPr="00B3669D">
        <w:rPr>
          <w:rFonts w:asciiTheme="minorBidi" w:hAnsiTheme="minorBidi"/>
          <w:sz w:val="22"/>
          <w:szCs w:val="22"/>
        </w:rPr>
        <w:t xml:space="preserve"> </w:t>
      </w:r>
      <w:del w:id="166" w:author="Author">
        <w:r w:rsidR="003026FA" w:rsidRPr="00B3669D" w:rsidDel="005C1C95">
          <w:rPr>
            <w:rFonts w:asciiTheme="minorBidi" w:hAnsiTheme="minorBidi"/>
            <w:sz w:val="22"/>
            <w:szCs w:val="22"/>
          </w:rPr>
          <w:delText xml:space="preserve">This </w:delText>
        </w:r>
      </w:del>
      <w:ins w:id="167" w:author="Author">
        <w:r w:rsidR="005C1C95">
          <w:rPr>
            <w:rFonts w:asciiTheme="minorBidi" w:hAnsiTheme="minorBidi"/>
            <w:sz w:val="22"/>
            <w:szCs w:val="22"/>
          </w:rPr>
          <w:t>In t</w:t>
        </w:r>
        <w:r w:rsidR="005C1C95" w:rsidRPr="00B3669D">
          <w:rPr>
            <w:rFonts w:asciiTheme="minorBidi" w:hAnsiTheme="minorBidi"/>
            <w:sz w:val="22"/>
            <w:szCs w:val="22"/>
          </w:rPr>
          <w:t xml:space="preserve">his </w:t>
        </w:r>
      </w:ins>
      <w:r w:rsidR="003026FA" w:rsidRPr="00B3669D">
        <w:rPr>
          <w:rFonts w:asciiTheme="minorBidi" w:hAnsiTheme="minorBidi"/>
          <w:sz w:val="22"/>
          <w:szCs w:val="22"/>
        </w:rPr>
        <w:t>way</w:t>
      </w:r>
      <w:ins w:id="168" w:author="Author">
        <w:r w:rsidR="005C1C95">
          <w:rPr>
            <w:rFonts w:asciiTheme="minorBidi" w:hAnsiTheme="minorBidi"/>
            <w:sz w:val="22"/>
            <w:szCs w:val="22"/>
          </w:rPr>
          <w:t>,</w:t>
        </w:r>
      </w:ins>
      <w:r w:rsidR="003026FA" w:rsidRPr="00B3669D">
        <w:rPr>
          <w:rFonts w:asciiTheme="minorBidi" w:hAnsiTheme="minorBidi"/>
          <w:sz w:val="22"/>
          <w:szCs w:val="22"/>
        </w:rPr>
        <w:t xml:space="preserve"> </w:t>
      </w:r>
      <w:r w:rsidR="00F91E97" w:rsidRPr="00B3669D">
        <w:rPr>
          <w:rFonts w:asciiTheme="minorBidi" w:hAnsiTheme="minorBidi"/>
          <w:sz w:val="22"/>
          <w:szCs w:val="22"/>
        </w:rPr>
        <w:t xml:space="preserve">I </w:t>
      </w:r>
      <w:del w:id="169" w:author="Author">
        <w:r w:rsidR="00F91E97" w:rsidRPr="00B3669D" w:rsidDel="005C1C95">
          <w:rPr>
            <w:rFonts w:asciiTheme="minorBidi" w:hAnsiTheme="minorBidi"/>
            <w:sz w:val="22"/>
            <w:szCs w:val="22"/>
          </w:rPr>
          <w:delText>would like</w:delText>
        </w:r>
      </w:del>
      <w:ins w:id="170" w:author="Author">
        <w:r w:rsidR="005C1C95">
          <w:rPr>
            <w:rFonts w:asciiTheme="minorBidi" w:hAnsiTheme="minorBidi"/>
            <w:sz w:val="22"/>
            <w:szCs w:val="22"/>
          </w:rPr>
          <w:t>hope</w:t>
        </w:r>
      </w:ins>
      <w:r w:rsidR="00F91E97" w:rsidRPr="00B3669D">
        <w:rPr>
          <w:rFonts w:asciiTheme="minorBidi" w:hAnsiTheme="minorBidi"/>
          <w:sz w:val="22"/>
          <w:szCs w:val="22"/>
        </w:rPr>
        <w:t xml:space="preserve"> </w:t>
      </w:r>
      <w:r w:rsidR="0018026E" w:rsidRPr="00B3669D">
        <w:rPr>
          <w:rFonts w:asciiTheme="minorBidi" w:hAnsiTheme="minorBidi"/>
          <w:sz w:val="22"/>
          <w:szCs w:val="22"/>
        </w:rPr>
        <w:t>to i</w:t>
      </w:r>
      <w:r w:rsidR="00222968" w:rsidRPr="00B3669D">
        <w:rPr>
          <w:rFonts w:asciiTheme="minorBidi" w:hAnsiTheme="minorBidi"/>
          <w:sz w:val="22"/>
          <w:szCs w:val="22"/>
        </w:rPr>
        <w:t>ncreas</w:t>
      </w:r>
      <w:r w:rsidR="0018026E" w:rsidRPr="00B3669D">
        <w:rPr>
          <w:rFonts w:asciiTheme="minorBidi" w:hAnsiTheme="minorBidi"/>
          <w:sz w:val="22"/>
          <w:szCs w:val="22"/>
        </w:rPr>
        <w:t>e</w:t>
      </w:r>
      <w:r w:rsidR="00222968" w:rsidRPr="00B3669D">
        <w:rPr>
          <w:rFonts w:asciiTheme="minorBidi" w:hAnsiTheme="minorBidi"/>
          <w:sz w:val="22"/>
          <w:szCs w:val="22"/>
        </w:rPr>
        <w:t xml:space="preserve"> the accessibility of </w:t>
      </w:r>
      <w:r w:rsidR="0018026E" w:rsidRPr="00B3669D">
        <w:rPr>
          <w:rFonts w:asciiTheme="minorBidi" w:hAnsiTheme="minorBidi"/>
          <w:sz w:val="22"/>
          <w:szCs w:val="22"/>
        </w:rPr>
        <w:t>science</w:t>
      </w:r>
      <w:r w:rsidR="00222968" w:rsidRPr="00B3669D">
        <w:rPr>
          <w:rFonts w:asciiTheme="minorBidi" w:hAnsiTheme="minorBidi"/>
          <w:sz w:val="22"/>
          <w:szCs w:val="22"/>
        </w:rPr>
        <w:t xml:space="preserve"> to a lay audience</w:t>
      </w:r>
      <w:r w:rsidR="003F44F2" w:rsidRPr="00B3669D">
        <w:rPr>
          <w:rFonts w:asciiTheme="minorBidi" w:hAnsiTheme="minorBidi"/>
          <w:sz w:val="22"/>
          <w:szCs w:val="22"/>
        </w:rPr>
        <w:t>, f</w:t>
      </w:r>
      <w:r w:rsidR="00222968" w:rsidRPr="00B3669D">
        <w:rPr>
          <w:rFonts w:asciiTheme="minorBidi" w:hAnsiTheme="minorBidi"/>
          <w:sz w:val="22"/>
          <w:szCs w:val="22"/>
        </w:rPr>
        <w:t>oster</w:t>
      </w:r>
      <w:del w:id="171" w:author="Author">
        <w:r w:rsidR="00222968" w:rsidRPr="00B3669D" w:rsidDel="005C1C95">
          <w:rPr>
            <w:rFonts w:asciiTheme="minorBidi" w:hAnsiTheme="minorBidi"/>
            <w:sz w:val="22"/>
            <w:szCs w:val="22"/>
          </w:rPr>
          <w:delText>ing</w:delText>
        </w:r>
      </w:del>
      <w:r w:rsidR="00222968" w:rsidRPr="00B3669D">
        <w:rPr>
          <w:rFonts w:asciiTheme="minorBidi" w:hAnsiTheme="minorBidi"/>
          <w:sz w:val="22"/>
          <w:szCs w:val="22"/>
        </w:rPr>
        <w:t xml:space="preserve"> a greater understanding of science</w:t>
      </w:r>
      <w:ins w:id="172" w:author="Author">
        <w:r w:rsidR="005C1C95">
          <w:rPr>
            <w:rFonts w:asciiTheme="minorBidi" w:hAnsiTheme="minorBidi"/>
            <w:sz w:val="22"/>
            <w:szCs w:val="22"/>
          </w:rPr>
          <w:t>,</w:t>
        </w:r>
      </w:ins>
      <w:r w:rsidR="00222968" w:rsidRPr="00B3669D">
        <w:rPr>
          <w:rFonts w:asciiTheme="minorBidi" w:hAnsiTheme="minorBidi"/>
          <w:sz w:val="22"/>
          <w:szCs w:val="22"/>
        </w:rPr>
        <w:t xml:space="preserve"> </w:t>
      </w:r>
      <w:r w:rsidR="003F44F2" w:rsidRPr="00B3669D">
        <w:rPr>
          <w:rFonts w:asciiTheme="minorBidi" w:hAnsiTheme="minorBidi"/>
          <w:sz w:val="22"/>
          <w:szCs w:val="22"/>
        </w:rPr>
        <w:t xml:space="preserve">and </w:t>
      </w:r>
      <w:del w:id="173" w:author="Author">
        <w:r w:rsidR="003026FA" w:rsidRPr="00B3669D" w:rsidDel="005C1C95">
          <w:rPr>
            <w:rFonts w:asciiTheme="minorBidi" w:hAnsiTheme="minorBidi"/>
            <w:sz w:val="22"/>
            <w:szCs w:val="22"/>
          </w:rPr>
          <w:delText>p</w:delText>
        </w:r>
        <w:r w:rsidR="00222968" w:rsidRPr="00B3669D" w:rsidDel="005C1C95">
          <w:rPr>
            <w:rFonts w:asciiTheme="minorBidi" w:hAnsiTheme="minorBidi"/>
            <w:sz w:val="22"/>
            <w:szCs w:val="22"/>
          </w:rPr>
          <w:delText xml:space="preserve">roviding </w:delText>
        </w:r>
      </w:del>
      <w:ins w:id="174" w:author="Author">
        <w:r w:rsidR="005C1C95" w:rsidRPr="00B3669D">
          <w:rPr>
            <w:rFonts w:asciiTheme="minorBidi" w:hAnsiTheme="minorBidi"/>
            <w:sz w:val="22"/>
            <w:szCs w:val="22"/>
          </w:rPr>
          <w:t>provid</w:t>
        </w:r>
        <w:r w:rsidR="005C1C95">
          <w:rPr>
            <w:rFonts w:asciiTheme="minorBidi" w:hAnsiTheme="minorBidi"/>
            <w:sz w:val="22"/>
            <w:szCs w:val="22"/>
          </w:rPr>
          <w:t>e</w:t>
        </w:r>
        <w:r w:rsidR="005C1C95" w:rsidRPr="00B3669D">
          <w:rPr>
            <w:rFonts w:asciiTheme="minorBidi" w:hAnsiTheme="minorBidi"/>
            <w:sz w:val="22"/>
            <w:szCs w:val="22"/>
          </w:rPr>
          <w:t xml:space="preserve"> </w:t>
        </w:r>
      </w:ins>
      <w:r w:rsidR="00222968" w:rsidRPr="00B3669D">
        <w:rPr>
          <w:rFonts w:asciiTheme="minorBidi" w:hAnsiTheme="minorBidi"/>
          <w:sz w:val="22"/>
          <w:szCs w:val="22"/>
        </w:rPr>
        <w:t xml:space="preserve">the public with greater insights </w:t>
      </w:r>
      <w:r w:rsidR="00547625" w:rsidRPr="00B3669D">
        <w:rPr>
          <w:rFonts w:asciiTheme="minorBidi" w:hAnsiTheme="minorBidi"/>
          <w:sz w:val="22"/>
          <w:szCs w:val="22"/>
        </w:rPr>
        <w:t>into</w:t>
      </w:r>
      <w:r w:rsidR="00222968" w:rsidRPr="00B3669D">
        <w:rPr>
          <w:rFonts w:asciiTheme="minorBidi" w:hAnsiTheme="minorBidi"/>
          <w:sz w:val="22"/>
          <w:szCs w:val="22"/>
        </w:rPr>
        <w:t xml:space="preserve"> science-related issues</w:t>
      </w:r>
      <w:r w:rsidR="003026FA" w:rsidRPr="00B3669D">
        <w:rPr>
          <w:rFonts w:asciiTheme="minorBidi" w:hAnsiTheme="minorBidi"/>
          <w:sz w:val="22"/>
          <w:szCs w:val="22"/>
        </w:rPr>
        <w:t>.</w:t>
      </w:r>
      <w:r w:rsidR="001C7E4F" w:rsidRPr="00B3669D">
        <w:rPr>
          <w:rFonts w:asciiTheme="minorBidi" w:hAnsiTheme="minorBidi"/>
          <w:sz w:val="22"/>
          <w:szCs w:val="22"/>
        </w:rPr>
        <w:t xml:space="preserve"> </w:t>
      </w:r>
      <w:r w:rsidR="00032842" w:rsidRPr="00B3669D">
        <w:rPr>
          <w:rFonts w:asciiTheme="minorBidi" w:hAnsiTheme="minorBidi"/>
          <w:sz w:val="22"/>
          <w:szCs w:val="22"/>
        </w:rPr>
        <w:t>Similarly</w:t>
      </w:r>
      <w:r w:rsidR="00077235" w:rsidRPr="00B3669D">
        <w:rPr>
          <w:rFonts w:asciiTheme="minorBidi" w:hAnsiTheme="minorBidi"/>
          <w:sz w:val="22"/>
          <w:szCs w:val="22"/>
        </w:rPr>
        <w:t xml:space="preserve">, </w:t>
      </w:r>
      <w:r w:rsidR="00A209A2" w:rsidRPr="00B3669D">
        <w:rPr>
          <w:rFonts w:asciiTheme="minorBidi" w:hAnsiTheme="minorBidi"/>
          <w:sz w:val="22"/>
          <w:szCs w:val="22"/>
        </w:rPr>
        <w:t xml:space="preserve">I </w:t>
      </w:r>
      <w:r w:rsidR="002C314C" w:rsidRPr="00B3669D">
        <w:rPr>
          <w:rFonts w:asciiTheme="minorBidi" w:hAnsiTheme="minorBidi"/>
          <w:sz w:val="22"/>
          <w:szCs w:val="22"/>
        </w:rPr>
        <w:t>expect</w:t>
      </w:r>
      <w:r w:rsidR="00A209A2" w:rsidRPr="00B3669D">
        <w:rPr>
          <w:rFonts w:asciiTheme="minorBidi" w:hAnsiTheme="minorBidi"/>
          <w:sz w:val="22"/>
          <w:szCs w:val="22"/>
        </w:rPr>
        <w:t xml:space="preserve"> my research group to be involved </w:t>
      </w:r>
      <w:r w:rsidR="00A9775C" w:rsidRPr="00B3669D">
        <w:rPr>
          <w:rFonts w:asciiTheme="minorBidi" w:hAnsiTheme="minorBidi"/>
          <w:sz w:val="22"/>
          <w:szCs w:val="22"/>
        </w:rPr>
        <w:t xml:space="preserve">in outreach </w:t>
      </w:r>
      <w:r w:rsidR="00D7306A" w:rsidRPr="00B3669D">
        <w:rPr>
          <w:rFonts w:asciiTheme="minorBidi" w:hAnsiTheme="minorBidi"/>
          <w:sz w:val="22"/>
          <w:szCs w:val="22"/>
        </w:rPr>
        <w:t>activit</w:t>
      </w:r>
      <w:r w:rsidR="006A566D" w:rsidRPr="00B3669D">
        <w:rPr>
          <w:rFonts w:asciiTheme="minorBidi" w:hAnsiTheme="minorBidi"/>
          <w:sz w:val="22"/>
          <w:szCs w:val="22"/>
        </w:rPr>
        <w:t>ies</w:t>
      </w:r>
      <w:r w:rsidR="00D7306A" w:rsidRPr="00B3669D">
        <w:rPr>
          <w:rFonts w:asciiTheme="minorBidi" w:hAnsiTheme="minorBidi"/>
          <w:sz w:val="22"/>
          <w:szCs w:val="22"/>
        </w:rPr>
        <w:t xml:space="preserve"> and provide</w:t>
      </w:r>
      <w:r w:rsidR="006A566D" w:rsidRPr="00B3669D">
        <w:rPr>
          <w:rFonts w:asciiTheme="minorBidi" w:hAnsiTheme="minorBidi"/>
          <w:sz w:val="22"/>
          <w:szCs w:val="22"/>
        </w:rPr>
        <w:t xml:space="preserve"> an</w:t>
      </w:r>
      <w:r w:rsidR="00D7306A" w:rsidRPr="00B3669D">
        <w:rPr>
          <w:rFonts w:asciiTheme="minorBidi" w:hAnsiTheme="minorBidi"/>
          <w:sz w:val="22"/>
          <w:szCs w:val="22"/>
        </w:rPr>
        <w:t xml:space="preserve"> inclusive environment for people from different backgrounds.</w:t>
      </w:r>
      <w:r w:rsidR="00A9775C" w:rsidRPr="00B3669D">
        <w:rPr>
          <w:rFonts w:asciiTheme="minorBidi" w:hAnsiTheme="minorBidi"/>
          <w:sz w:val="22"/>
          <w:szCs w:val="22"/>
        </w:rPr>
        <w:t xml:space="preserve"> </w:t>
      </w:r>
      <w:r w:rsidR="00A209A2" w:rsidRPr="00B3669D">
        <w:rPr>
          <w:rFonts w:asciiTheme="minorBidi" w:hAnsiTheme="minorBidi"/>
          <w:sz w:val="22"/>
          <w:szCs w:val="22"/>
        </w:rPr>
        <w:t xml:space="preserve"> </w:t>
      </w:r>
      <w:r w:rsidR="00032842" w:rsidRPr="00B3669D">
        <w:rPr>
          <w:rFonts w:asciiTheme="minorBidi" w:hAnsiTheme="minorBidi"/>
          <w:sz w:val="22"/>
          <w:szCs w:val="22"/>
        </w:rPr>
        <w:t xml:space="preserve"> </w:t>
      </w:r>
    </w:p>
    <w:p w14:paraId="46F25DAB" w14:textId="28E2728C" w:rsidR="00873872" w:rsidRPr="00B3669D" w:rsidRDefault="00DF40BD">
      <w:pPr>
        <w:spacing w:line="360" w:lineRule="auto"/>
        <w:ind w:firstLine="720"/>
        <w:jc w:val="both"/>
        <w:rPr>
          <w:rFonts w:asciiTheme="minorBidi" w:hAnsiTheme="minorBidi"/>
          <w:sz w:val="22"/>
          <w:szCs w:val="22"/>
        </w:rPr>
      </w:pPr>
      <w:r w:rsidRPr="00B3669D">
        <w:rPr>
          <w:rFonts w:asciiTheme="minorBidi" w:hAnsiTheme="minorBidi"/>
          <w:sz w:val="22"/>
          <w:szCs w:val="22"/>
        </w:rPr>
        <w:t xml:space="preserve">I am </w:t>
      </w:r>
      <w:r w:rsidR="00D10FA6" w:rsidRPr="00B3669D">
        <w:rPr>
          <w:rFonts w:asciiTheme="minorBidi" w:hAnsiTheme="minorBidi"/>
          <w:sz w:val="22"/>
          <w:szCs w:val="22"/>
        </w:rPr>
        <w:t>excited</w:t>
      </w:r>
      <w:r w:rsidRPr="00B3669D">
        <w:rPr>
          <w:rFonts w:asciiTheme="minorBidi" w:hAnsiTheme="minorBidi"/>
          <w:sz w:val="22"/>
          <w:szCs w:val="22"/>
        </w:rPr>
        <w:t xml:space="preserve"> to start my independent </w:t>
      </w:r>
      <w:r w:rsidR="004C1450" w:rsidRPr="00B3669D">
        <w:rPr>
          <w:rFonts w:asciiTheme="minorBidi" w:hAnsiTheme="minorBidi"/>
          <w:sz w:val="22"/>
          <w:szCs w:val="22"/>
        </w:rPr>
        <w:t>career</w:t>
      </w:r>
      <w:r w:rsidRPr="00B3669D">
        <w:rPr>
          <w:rFonts w:asciiTheme="minorBidi" w:hAnsiTheme="minorBidi"/>
          <w:sz w:val="22"/>
          <w:szCs w:val="22"/>
        </w:rPr>
        <w:t xml:space="preserve"> and </w:t>
      </w:r>
      <w:ins w:id="175" w:author="Author">
        <w:r w:rsidR="00404D2C">
          <w:rPr>
            <w:rFonts w:asciiTheme="minorBidi" w:hAnsiTheme="minorBidi"/>
            <w:sz w:val="22"/>
            <w:szCs w:val="22"/>
          </w:rPr>
          <w:t xml:space="preserve">I am </w:t>
        </w:r>
      </w:ins>
      <w:r w:rsidR="000F218C" w:rsidRPr="00B3669D">
        <w:rPr>
          <w:rFonts w:asciiTheme="minorBidi" w:hAnsiTheme="minorBidi"/>
          <w:sz w:val="22"/>
          <w:szCs w:val="22"/>
        </w:rPr>
        <w:t xml:space="preserve">honored </w:t>
      </w:r>
      <w:r w:rsidR="00C353A9" w:rsidRPr="00B3669D">
        <w:rPr>
          <w:rFonts w:asciiTheme="minorBidi" w:hAnsiTheme="minorBidi"/>
          <w:sz w:val="22"/>
          <w:szCs w:val="22"/>
        </w:rPr>
        <w:t xml:space="preserve">by </w:t>
      </w:r>
      <w:r w:rsidRPr="00B3669D">
        <w:rPr>
          <w:rFonts w:asciiTheme="minorBidi" w:hAnsiTheme="minorBidi"/>
          <w:sz w:val="22"/>
          <w:szCs w:val="22"/>
        </w:rPr>
        <w:t xml:space="preserve">the confidence </w:t>
      </w:r>
      <w:del w:id="176" w:author="Author">
        <w:r w:rsidRPr="00B3669D" w:rsidDel="008D403D">
          <w:rPr>
            <w:rFonts w:asciiTheme="minorBidi" w:hAnsiTheme="minorBidi"/>
            <w:sz w:val="22"/>
            <w:szCs w:val="22"/>
          </w:rPr>
          <w:delText xml:space="preserve">given </w:delText>
        </w:r>
      </w:del>
      <w:ins w:id="177" w:author="Author">
        <w:r w:rsidR="00404D2C">
          <w:rPr>
            <w:rFonts w:asciiTheme="minorBidi" w:hAnsiTheme="minorBidi"/>
            <w:sz w:val="22"/>
            <w:szCs w:val="22"/>
          </w:rPr>
          <w:t>conferred</w:t>
        </w:r>
        <w:r w:rsidR="008D403D">
          <w:rPr>
            <w:rFonts w:asciiTheme="minorBidi" w:hAnsiTheme="minorBidi"/>
            <w:sz w:val="22"/>
            <w:szCs w:val="22"/>
          </w:rPr>
          <w:t xml:space="preserve"> </w:t>
        </w:r>
        <w:r w:rsidR="00404D2C">
          <w:rPr>
            <w:rFonts w:asciiTheme="minorBidi" w:hAnsiTheme="minorBidi"/>
            <w:sz w:val="22"/>
            <w:szCs w:val="22"/>
          </w:rPr>
          <w:t>upon</w:t>
        </w:r>
        <w:r w:rsidR="008D403D" w:rsidRPr="00B3669D">
          <w:rPr>
            <w:rFonts w:asciiTheme="minorBidi" w:hAnsiTheme="minorBidi"/>
            <w:sz w:val="22"/>
            <w:szCs w:val="22"/>
          </w:rPr>
          <w:t xml:space="preserve"> </w:t>
        </w:r>
      </w:ins>
      <w:r w:rsidRPr="00B3669D">
        <w:rPr>
          <w:rFonts w:asciiTheme="minorBidi" w:hAnsiTheme="minorBidi"/>
          <w:sz w:val="22"/>
          <w:szCs w:val="22"/>
        </w:rPr>
        <w:t>me</w:t>
      </w:r>
      <w:r w:rsidR="00332729" w:rsidRPr="00B3669D">
        <w:rPr>
          <w:rFonts w:asciiTheme="minorBidi" w:hAnsiTheme="minorBidi"/>
          <w:sz w:val="22"/>
          <w:szCs w:val="22"/>
        </w:rPr>
        <w:t xml:space="preserve"> by</w:t>
      </w:r>
      <w:r w:rsidRPr="00B3669D">
        <w:rPr>
          <w:rFonts w:asciiTheme="minorBidi" w:hAnsiTheme="minorBidi"/>
          <w:sz w:val="22"/>
          <w:szCs w:val="22"/>
        </w:rPr>
        <w:t xml:space="preserve"> Bar-</w:t>
      </w:r>
      <w:proofErr w:type="spellStart"/>
      <w:r w:rsidRPr="00B3669D">
        <w:rPr>
          <w:rFonts w:asciiTheme="minorBidi" w:hAnsiTheme="minorBidi"/>
          <w:sz w:val="22"/>
          <w:szCs w:val="22"/>
        </w:rPr>
        <w:t>Ilan</w:t>
      </w:r>
      <w:proofErr w:type="spellEnd"/>
      <w:r w:rsidRPr="00B3669D">
        <w:rPr>
          <w:rFonts w:asciiTheme="minorBidi" w:hAnsiTheme="minorBidi"/>
          <w:sz w:val="22"/>
          <w:szCs w:val="22"/>
        </w:rPr>
        <w:t xml:space="preserve"> University</w:t>
      </w:r>
      <w:r w:rsidR="00893A20" w:rsidRPr="00B3669D">
        <w:rPr>
          <w:rFonts w:asciiTheme="minorBidi" w:hAnsiTheme="minorBidi"/>
          <w:sz w:val="22"/>
          <w:szCs w:val="22"/>
        </w:rPr>
        <w:t xml:space="preserve">. </w:t>
      </w:r>
      <w:r w:rsidR="004C1450" w:rsidRPr="00B3669D">
        <w:rPr>
          <w:rFonts w:asciiTheme="minorBidi" w:hAnsiTheme="minorBidi"/>
          <w:sz w:val="22"/>
          <w:szCs w:val="22"/>
        </w:rPr>
        <w:t xml:space="preserve">I </w:t>
      </w:r>
      <w:r w:rsidRPr="00B3669D">
        <w:rPr>
          <w:rFonts w:asciiTheme="minorBidi" w:hAnsiTheme="minorBidi"/>
          <w:sz w:val="22"/>
          <w:szCs w:val="22"/>
        </w:rPr>
        <w:t xml:space="preserve">hope that </w:t>
      </w:r>
      <w:ins w:id="178" w:author="Author">
        <w:r w:rsidR="005C1C95">
          <w:rPr>
            <w:rFonts w:asciiTheme="minorBidi" w:hAnsiTheme="minorBidi"/>
            <w:sz w:val="22"/>
            <w:szCs w:val="22"/>
          </w:rPr>
          <w:t xml:space="preserve">by </w:t>
        </w:r>
      </w:ins>
      <w:r w:rsidR="00D65406" w:rsidRPr="00B3669D">
        <w:rPr>
          <w:rFonts w:asciiTheme="minorBidi" w:hAnsiTheme="minorBidi"/>
          <w:sz w:val="22"/>
          <w:szCs w:val="22"/>
        </w:rPr>
        <w:t>using</w:t>
      </w:r>
      <w:r w:rsidR="00D37F11" w:rsidRPr="00B3669D">
        <w:rPr>
          <w:rFonts w:asciiTheme="minorBidi" w:hAnsiTheme="minorBidi"/>
          <w:sz w:val="22"/>
          <w:szCs w:val="22"/>
        </w:rPr>
        <w:t xml:space="preserve"> our</w:t>
      </w:r>
      <w:r w:rsidR="00D65406" w:rsidRPr="00B3669D">
        <w:rPr>
          <w:rFonts w:asciiTheme="minorBidi" w:hAnsiTheme="minorBidi"/>
          <w:sz w:val="22"/>
          <w:szCs w:val="22"/>
        </w:rPr>
        <w:t xml:space="preserve"> </w:t>
      </w:r>
      <w:r w:rsidR="00D37F11" w:rsidRPr="00B3669D">
        <w:rPr>
          <w:rFonts w:asciiTheme="minorBidi" w:hAnsiTheme="minorBidi"/>
          <w:sz w:val="22"/>
          <w:szCs w:val="22"/>
        </w:rPr>
        <w:t>interdisciplinary approaches</w:t>
      </w:r>
      <w:ins w:id="179" w:author="Author">
        <w:r w:rsidR="005C1C95">
          <w:rPr>
            <w:rFonts w:asciiTheme="minorBidi" w:hAnsiTheme="minorBidi"/>
            <w:sz w:val="22"/>
            <w:szCs w:val="22"/>
          </w:rPr>
          <w:t>,</w:t>
        </w:r>
      </w:ins>
      <w:r w:rsidR="00D37F11" w:rsidRPr="00B3669D">
        <w:rPr>
          <w:rFonts w:asciiTheme="minorBidi" w:hAnsiTheme="minorBidi"/>
          <w:sz w:val="22"/>
          <w:szCs w:val="22"/>
        </w:rPr>
        <w:t xml:space="preserve"> we will be able to gain </w:t>
      </w:r>
      <w:del w:id="180" w:author="Author">
        <w:r w:rsidR="00D37F11" w:rsidRPr="00B3669D" w:rsidDel="00275FA6">
          <w:rPr>
            <w:rFonts w:asciiTheme="minorBidi" w:hAnsiTheme="minorBidi"/>
            <w:sz w:val="22"/>
            <w:szCs w:val="22"/>
          </w:rPr>
          <w:delText xml:space="preserve">some </w:delText>
        </w:r>
      </w:del>
      <w:r w:rsidR="00283A14" w:rsidRPr="00B3669D">
        <w:rPr>
          <w:rFonts w:asciiTheme="minorBidi" w:hAnsiTheme="minorBidi"/>
          <w:sz w:val="22"/>
          <w:szCs w:val="22"/>
        </w:rPr>
        <w:t xml:space="preserve">important insights into </w:t>
      </w:r>
      <w:del w:id="181" w:author="Author">
        <w:r w:rsidR="00283A14" w:rsidRPr="00B3669D" w:rsidDel="005C1C95">
          <w:rPr>
            <w:rFonts w:asciiTheme="minorBidi" w:hAnsiTheme="minorBidi"/>
            <w:sz w:val="22"/>
            <w:szCs w:val="22"/>
          </w:rPr>
          <w:delText xml:space="preserve">the </w:delText>
        </w:r>
      </w:del>
      <w:r w:rsidR="00283A14" w:rsidRPr="00B3669D">
        <w:rPr>
          <w:rFonts w:asciiTheme="minorBidi" w:hAnsiTheme="minorBidi"/>
          <w:sz w:val="22"/>
          <w:szCs w:val="22"/>
        </w:rPr>
        <w:t xml:space="preserve">cilia and </w:t>
      </w:r>
      <w:r w:rsidRPr="00B3669D">
        <w:rPr>
          <w:rFonts w:asciiTheme="minorBidi" w:hAnsiTheme="minorBidi"/>
          <w:sz w:val="22"/>
          <w:szCs w:val="22"/>
        </w:rPr>
        <w:t>harness</w:t>
      </w:r>
      <w:r w:rsidR="00283A14" w:rsidRPr="00B3669D">
        <w:rPr>
          <w:rFonts w:asciiTheme="minorBidi" w:hAnsiTheme="minorBidi"/>
          <w:sz w:val="22"/>
          <w:szCs w:val="22"/>
        </w:rPr>
        <w:t xml:space="preserve"> them</w:t>
      </w:r>
      <w:r w:rsidRPr="00B3669D">
        <w:rPr>
          <w:rFonts w:asciiTheme="minorBidi" w:hAnsiTheme="minorBidi"/>
          <w:sz w:val="22"/>
          <w:szCs w:val="22"/>
        </w:rPr>
        <w:t xml:space="preserve"> for </w:t>
      </w:r>
      <w:r w:rsidR="00D81329" w:rsidRPr="00B3669D">
        <w:rPr>
          <w:rFonts w:asciiTheme="minorBidi" w:hAnsiTheme="minorBidi"/>
          <w:sz w:val="22"/>
          <w:szCs w:val="22"/>
        </w:rPr>
        <w:t xml:space="preserve">the </w:t>
      </w:r>
      <w:r w:rsidR="00283A14" w:rsidRPr="00B3669D">
        <w:rPr>
          <w:rFonts w:asciiTheme="minorBidi" w:hAnsiTheme="minorBidi"/>
          <w:sz w:val="22"/>
          <w:szCs w:val="22"/>
        </w:rPr>
        <w:t>development of different</w:t>
      </w:r>
      <w:r w:rsidRPr="00B3669D">
        <w:rPr>
          <w:rFonts w:asciiTheme="minorBidi" w:hAnsiTheme="minorBidi"/>
          <w:sz w:val="22"/>
          <w:szCs w:val="22"/>
        </w:rPr>
        <w:t xml:space="preserve"> therapeutics. </w:t>
      </w:r>
      <w:r w:rsidR="00DF0508" w:rsidRPr="00B3669D">
        <w:rPr>
          <w:rFonts w:asciiTheme="minorBidi" w:hAnsiTheme="minorBidi"/>
          <w:sz w:val="22"/>
          <w:szCs w:val="22"/>
        </w:rPr>
        <w:t>All in all</w:t>
      </w:r>
      <w:r w:rsidR="006842D3" w:rsidRPr="00B3669D">
        <w:rPr>
          <w:rFonts w:asciiTheme="minorBidi" w:hAnsiTheme="minorBidi"/>
          <w:sz w:val="22"/>
          <w:szCs w:val="22"/>
        </w:rPr>
        <w:t xml:space="preserve">, </w:t>
      </w:r>
      <w:r w:rsidRPr="00B3669D">
        <w:rPr>
          <w:rFonts w:asciiTheme="minorBidi" w:hAnsiTheme="minorBidi"/>
          <w:sz w:val="22"/>
          <w:szCs w:val="22"/>
        </w:rPr>
        <w:t>I am confident that my training</w:t>
      </w:r>
      <w:del w:id="182" w:author="Author">
        <w:r w:rsidRPr="00B3669D" w:rsidDel="005C1C95">
          <w:rPr>
            <w:rFonts w:asciiTheme="minorBidi" w:hAnsiTheme="minorBidi"/>
            <w:sz w:val="22"/>
            <w:szCs w:val="22"/>
          </w:rPr>
          <w:delText>,</w:delText>
        </w:r>
        <w:r w:rsidR="006842D3" w:rsidRPr="00B3669D" w:rsidDel="005C1C95">
          <w:rPr>
            <w:rFonts w:asciiTheme="minorBidi" w:hAnsiTheme="minorBidi"/>
            <w:sz w:val="22"/>
            <w:szCs w:val="22"/>
          </w:rPr>
          <w:delText xml:space="preserve"> </w:delText>
        </w:r>
      </w:del>
      <w:ins w:id="183" w:author="Author">
        <w:r w:rsidR="005C1C95">
          <w:rPr>
            <w:rFonts w:asciiTheme="minorBidi" w:hAnsiTheme="minorBidi"/>
            <w:sz w:val="22"/>
            <w:szCs w:val="22"/>
          </w:rPr>
          <w:t xml:space="preserve"> and</w:t>
        </w:r>
        <w:r w:rsidR="005C1C95" w:rsidRPr="00B3669D">
          <w:rPr>
            <w:rFonts w:asciiTheme="minorBidi" w:hAnsiTheme="minorBidi"/>
            <w:sz w:val="22"/>
            <w:szCs w:val="22"/>
          </w:rPr>
          <w:t xml:space="preserve"> </w:t>
        </w:r>
      </w:ins>
      <w:r w:rsidRPr="00B3669D">
        <w:rPr>
          <w:rFonts w:asciiTheme="minorBidi" w:hAnsiTheme="minorBidi"/>
          <w:sz w:val="22"/>
          <w:szCs w:val="22"/>
        </w:rPr>
        <w:t xml:space="preserve">research plans, </w:t>
      </w:r>
      <w:r w:rsidR="006842D3" w:rsidRPr="00B3669D">
        <w:rPr>
          <w:rFonts w:asciiTheme="minorBidi" w:hAnsiTheme="minorBidi"/>
          <w:sz w:val="22"/>
          <w:szCs w:val="22"/>
        </w:rPr>
        <w:t>as well as</w:t>
      </w:r>
      <w:r w:rsidRPr="00B3669D">
        <w:rPr>
          <w:rFonts w:asciiTheme="minorBidi" w:hAnsiTheme="minorBidi"/>
          <w:sz w:val="22"/>
          <w:szCs w:val="22"/>
        </w:rPr>
        <w:t xml:space="preserve"> social and educational </w:t>
      </w:r>
      <w:r w:rsidR="00C5687F" w:rsidRPr="00B3669D">
        <w:rPr>
          <w:rFonts w:asciiTheme="minorBidi" w:hAnsiTheme="minorBidi"/>
          <w:sz w:val="22"/>
          <w:szCs w:val="22"/>
        </w:rPr>
        <w:t>aims</w:t>
      </w:r>
      <w:r w:rsidRPr="00B3669D">
        <w:rPr>
          <w:rFonts w:asciiTheme="minorBidi" w:hAnsiTheme="minorBidi"/>
          <w:sz w:val="22"/>
          <w:szCs w:val="22"/>
        </w:rPr>
        <w:t xml:space="preserve">, align very well with </w:t>
      </w:r>
      <w:r w:rsidR="008B531A" w:rsidRPr="00B3669D">
        <w:rPr>
          <w:rFonts w:asciiTheme="minorBidi" w:hAnsiTheme="minorBidi"/>
          <w:sz w:val="22"/>
          <w:szCs w:val="22"/>
        </w:rPr>
        <w:t xml:space="preserve">the </w:t>
      </w:r>
      <w:r w:rsidR="00EF49F6" w:rsidRPr="00B3669D">
        <w:rPr>
          <w:rFonts w:asciiTheme="minorBidi" w:hAnsiTheme="minorBidi"/>
          <w:sz w:val="22"/>
          <w:szCs w:val="22"/>
        </w:rPr>
        <w:t xml:space="preserve">mission of the </w:t>
      </w:r>
      <w:r w:rsidRPr="00B3669D">
        <w:rPr>
          <w:rFonts w:asciiTheme="minorBidi" w:hAnsiTheme="minorBidi"/>
          <w:sz w:val="22"/>
          <w:szCs w:val="22"/>
        </w:rPr>
        <w:t xml:space="preserve">Zuckerman STEM </w:t>
      </w:r>
      <w:r w:rsidR="00A00273" w:rsidRPr="00B3669D">
        <w:rPr>
          <w:rFonts w:asciiTheme="minorBidi" w:hAnsiTheme="minorBidi"/>
          <w:sz w:val="22"/>
          <w:szCs w:val="22"/>
        </w:rPr>
        <w:t>Faculty program</w:t>
      </w:r>
      <w:r w:rsidRPr="00B3669D">
        <w:rPr>
          <w:rFonts w:asciiTheme="minorBidi" w:hAnsiTheme="minorBidi"/>
          <w:sz w:val="22"/>
          <w:szCs w:val="22"/>
        </w:rPr>
        <w:t>.</w:t>
      </w:r>
    </w:p>
    <w:sectPr w:rsidR="00873872" w:rsidRPr="00B3669D" w:rsidSect="00B14C3F">
      <w:headerReference w:type="default" r:id="rId11"/>
      <w:footerReference w:type="default" r:id="rId12"/>
      <w:pgSz w:w="11900" w:h="16820"/>
      <w:pgMar w:top="1440" w:right="1440" w:bottom="1440" w:left="1440" w:header="1501" w:footer="1" w:gutter="0"/>
      <w:cols w:space="708"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5B0003B6" w14:textId="77777777" w:rsidR="00B5566A" w:rsidRDefault="00B5566A">
      <w:pPr>
        <w:pStyle w:val="CommentText"/>
      </w:pPr>
      <w:r>
        <w:rPr>
          <w:rStyle w:val="CommentReference"/>
        </w:rPr>
        <w:annotationRef/>
      </w:r>
      <w:r>
        <w:t>Dear Ron,</w:t>
      </w:r>
    </w:p>
    <w:p w14:paraId="31550C93" w14:textId="51797CBC" w:rsidR="00B5566A" w:rsidRDefault="00B5566A">
      <w:pPr>
        <w:pStyle w:val="CommentText"/>
      </w:pPr>
      <w:r>
        <w:t xml:space="preserve">This is a very well written paper, </w:t>
      </w:r>
      <w:r w:rsidR="00AF417D">
        <w:t xml:space="preserve">with good flow and structure. </w:t>
      </w:r>
    </w:p>
    <w:p w14:paraId="1BAF0239" w14:textId="164B92FF" w:rsidR="00AF417D" w:rsidRDefault="00AF417D">
      <w:pPr>
        <w:pStyle w:val="CommentText"/>
      </w:pPr>
      <w:r>
        <w:t xml:space="preserve">Good luck in your new position!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</w:comment>
  <w:comment w:id="53" w:author="Author" w:initials="A">
    <w:p w14:paraId="65BA0BAF" w14:textId="5E573352" w:rsidR="003C57EB" w:rsidRDefault="003C57EB">
      <w:pPr>
        <w:pStyle w:val="CommentText"/>
      </w:pPr>
      <w:r>
        <w:rPr>
          <w:rStyle w:val="CommentReference"/>
        </w:rPr>
        <w:annotationRef/>
      </w:r>
      <w:r>
        <w:t xml:space="preserve">This has been separated into a new paragraph, as the topic moves on to your </w:t>
      </w:r>
      <w:r w:rsidR="003D5759">
        <w:t>future</w:t>
      </w:r>
      <w:r>
        <w:t xml:space="preserve"> prospects at their faculty.</w:t>
      </w:r>
    </w:p>
  </w:comment>
  <w:comment w:id="160" w:author="Author" w:initials="A">
    <w:p w14:paraId="0343E88C" w14:textId="2C5A8581" w:rsidR="003A14A4" w:rsidRDefault="003A14A4">
      <w:pPr>
        <w:pStyle w:val="CommentText"/>
      </w:pPr>
      <w:r>
        <w:rPr>
          <w:rStyle w:val="CommentReference"/>
        </w:rPr>
        <w:annotationRef/>
      </w:r>
      <w:r>
        <w:t xml:space="preserve">Consider moving this paragraph below the one that discusses your mentoring of high school students (so it precedes the paragraph on </w:t>
      </w:r>
      <w:proofErr w:type="spellStart"/>
      <w:r>
        <w:t>ScienceAbroad</w:t>
      </w:r>
      <w:proofErr w:type="spellEnd"/>
      <w:r>
        <w:t xml:space="preserve">). This may improve flow, as it would continue the theme of social and community outreach and involvement.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BAF0239" w15:done="0"/>
  <w15:commentEx w15:paraId="65BA0BAF" w15:done="0"/>
  <w15:commentEx w15:paraId="0343E88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AF0239" w16cid:durableId="25D44889"/>
  <w16cid:commentId w16cid:paraId="65BA0BAF" w16cid:durableId="25D3503E"/>
  <w16cid:commentId w16cid:paraId="0343E88C" w16cid:durableId="25D447D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CC096" w14:textId="77777777" w:rsidR="00517F8A" w:rsidRDefault="00517F8A" w:rsidP="00C47BAA">
      <w:r>
        <w:separator/>
      </w:r>
    </w:p>
  </w:endnote>
  <w:endnote w:type="continuationSeparator" w:id="0">
    <w:p w14:paraId="2E809B9B" w14:textId="77777777" w:rsidR="00517F8A" w:rsidRDefault="00517F8A" w:rsidP="00C4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FedraSansBarilan-Medium">
    <w:altName w:val="Arial"/>
    <w:charset w:val="00"/>
    <w:family w:val="auto"/>
    <w:pitch w:val="variable"/>
    <w:sig w:usb0="00000803" w:usb1="40000000" w:usb2="00000000" w:usb3="00000000" w:csb0="0000002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5A073" w14:textId="25EAAA02" w:rsidR="00242041" w:rsidRDefault="00242041" w:rsidP="00242041">
    <w:pPr>
      <w:pStyle w:val="BasicParagraph"/>
      <w:bidi w:val="0"/>
      <w:ind w:left="-142"/>
      <w:jc w:val="center"/>
      <w:rPr>
        <w:rFonts w:cs="Arial"/>
        <w:color w:val="00503A"/>
        <w:spacing w:val="-1"/>
        <w:szCs w:val="20"/>
      </w:rPr>
    </w:pPr>
    <w:r w:rsidRPr="00C15B47">
      <w:rPr>
        <w:rFonts w:ascii="Arial" w:hAnsi="Arial" w:cs="Arial"/>
        <w:noProof/>
        <w:sz w:val="18"/>
        <w:szCs w:val="18"/>
        <w:lang w:bidi="he-IL"/>
      </w:rPr>
      <w:drawing>
        <wp:anchor distT="0" distB="0" distL="114300" distR="114300" simplePos="0" relativeHeight="251659264" behindDoc="1" locked="0" layoutInCell="1" allowOverlap="1" wp14:anchorId="5F3FCC84" wp14:editId="2D95BA59">
          <wp:simplePos x="0" y="0"/>
          <wp:positionH relativeFrom="column">
            <wp:posOffset>4516004</wp:posOffset>
          </wp:positionH>
          <wp:positionV relativeFrom="paragraph">
            <wp:posOffset>-1784350</wp:posOffset>
          </wp:positionV>
          <wp:extent cx="3238500" cy="3223895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dWaveG.png"/>
                  <pic:cNvPicPr/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500" cy="322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C15B47">
      <w:rPr>
        <w:rFonts w:asciiTheme="minorBidi" w:hAnsiTheme="minorBidi" w:cstheme="minorBidi"/>
        <w:b/>
        <w:bCs/>
        <w:color w:val="00503A"/>
        <w:spacing w:val="-1"/>
        <w:sz w:val="18"/>
        <w:szCs w:val="18"/>
        <w:rtl/>
      </w:rPr>
      <w:t>Bar</w:t>
    </w:r>
    <w:proofErr w:type="spellEnd"/>
    <w:r w:rsidRPr="00C15B47">
      <w:rPr>
        <w:rFonts w:asciiTheme="minorBidi" w:hAnsiTheme="minorBidi" w:cstheme="minorBidi"/>
        <w:b/>
        <w:bCs/>
        <w:color w:val="00503A"/>
        <w:spacing w:val="-1"/>
        <w:sz w:val="18"/>
        <w:szCs w:val="18"/>
      </w:rPr>
      <w:t>-</w:t>
    </w:r>
    <w:proofErr w:type="spellStart"/>
    <w:r w:rsidRPr="00C15B47">
      <w:rPr>
        <w:rFonts w:asciiTheme="minorBidi" w:hAnsiTheme="minorBidi" w:cstheme="minorBidi"/>
        <w:b/>
        <w:bCs/>
        <w:color w:val="00503A"/>
        <w:spacing w:val="-1"/>
        <w:sz w:val="18"/>
        <w:szCs w:val="18"/>
        <w:rtl/>
      </w:rPr>
      <w:t>Ilan</w:t>
    </w:r>
    <w:proofErr w:type="spellEnd"/>
    <w:r w:rsidRPr="00C15B47">
      <w:rPr>
        <w:rFonts w:asciiTheme="minorBidi" w:hAnsiTheme="minorBidi" w:cstheme="minorBidi"/>
        <w:b/>
        <w:bCs/>
        <w:color w:val="00503A"/>
        <w:spacing w:val="-1"/>
        <w:sz w:val="18"/>
        <w:szCs w:val="18"/>
      </w:rPr>
      <w:t xml:space="preserve"> </w:t>
    </w:r>
    <w:proofErr w:type="spellStart"/>
    <w:r w:rsidRPr="00C15B47">
      <w:rPr>
        <w:rFonts w:asciiTheme="minorBidi" w:hAnsiTheme="minorBidi" w:cstheme="minorBidi"/>
        <w:b/>
        <w:bCs/>
        <w:color w:val="00503A"/>
        <w:spacing w:val="-1"/>
        <w:sz w:val="18"/>
        <w:szCs w:val="18"/>
        <w:rtl/>
      </w:rPr>
      <w:t>University</w:t>
    </w:r>
    <w:proofErr w:type="spellEnd"/>
    <w:r w:rsidRPr="00C15B47">
      <w:rPr>
        <w:rFonts w:asciiTheme="minorBidi" w:hAnsiTheme="minorBidi" w:cstheme="minorBidi"/>
        <w:b/>
        <w:bCs/>
        <w:color w:val="00503A"/>
        <w:spacing w:val="-1"/>
        <w:sz w:val="18"/>
        <w:szCs w:val="18"/>
      </w:rPr>
      <w:t xml:space="preserve"> (RA)</w:t>
    </w:r>
    <w:r w:rsidRPr="00C15B47">
      <w:rPr>
        <w:rFonts w:cs="Arial"/>
        <w:spacing w:val="-1"/>
        <w:sz w:val="22"/>
        <w:szCs w:val="18"/>
      </w:rPr>
      <w:t xml:space="preserve"> </w:t>
    </w:r>
    <w:r w:rsidRPr="00C15B47">
      <w:rPr>
        <w:rFonts w:cs="Arial"/>
        <w:color w:val="72C9EB"/>
        <w:spacing w:val="-1"/>
        <w:sz w:val="22"/>
        <w:szCs w:val="18"/>
        <w:rtl/>
      </w:rPr>
      <w:t>|</w:t>
    </w:r>
    <w:r w:rsidRPr="00C15B47">
      <w:rPr>
        <w:rFonts w:cs="Arial"/>
        <w:spacing w:val="-1"/>
        <w:sz w:val="22"/>
        <w:szCs w:val="18"/>
      </w:rPr>
      <w:t xml:space="preserve"> </w:t>
    </w:r>
    <w:r w:rsidRPr="00C15B47">
      <w:rPr>
        <w:rFonts w:asciiTheme="minorBidi" w:hAnsiTheme="minorBidi" w:cstheme="minorBidi"/>
        <w:color w:val="00503A"/>
        <w:spacing w:val="-1"/>
        <w:sz w:val="18"/>
        <w:szCs w:val="18"/>
      </w:rPr>
      <w:t xml:space="preserve">The Azrieli Faculty of Medicine, Henrietta Szold </w:t>
    </w:r>
    <w:proofErr w:type="spellStart"/>
    <w:r w:rsidRPr="00C15B47">
      <w:rPr>
        <w:rFonts w:asciiTheme="minorBidi" w:hAnsiTheme="minorBidi" w:cstheme="minorBidi"/>
        <w:color w:val="00503A"/>
        <w:spacing w:val="-1"/>
        <w:sz w:val="18"/>
        <w:szCs w:val="18"/>
      </w:rPr>
      <w:t>st.</w:t>
    </w:r>
    <w:proofErr w:type="spellEnd"/>
    <w:r w:rsidRPr="00C15B47">
      <w:rPr>
        <w:rFonts w:asciiTheme="minorBidi" w:hAnsiTheme="minorBidi" w:cstheme="minorBidi"/>
        <w:color w:val="00503A"/>
        <w:spacing w:val="-1"/>
        <w:sz w:val="18"/>
        <w:szCs w:val="18"/>
      </w:rPr>
      <w:t xml:space="preserve"> 8, POB 1589</w:t>
    </w:r>
    <w:r w:rsidRPr="00C15B47">
      <w:rPr>
        <w:rFonts w:asciiTheme="minorBidi" w:hAnsiTheme="minorBidi" w:cstheme="minorBidi" w:hint="cs"/>
        <w:color w:val="00503A"/>
        <w:spacing w:val="-1"/>
        <w:sz w:val="18"/>
        <w:szCs w:val="18"/>
        <w:rtl/>
      </w:rPr>
      <w:t xml:space="preserve"> </w:t>
    </w:r>
    <w:r w:rsidRPr="00C15B47">
      <w:rPr>
        <w:rFonts w:asciiTheme="minorBidi" w:hAnsiTheme="minorBidi" w:cstheme="minorBidi"/>
        <w:color w:val="00503A"/>
        <w:spacing w:val="-1"/>
        <w:sz w:val="18"/>
        <w:szCs w:val="18"/>
      </w:rPr>
      <w:t xml:space="preserve">Safed </w:t>
    </w:r>
    <w:r w:rsidRPr="00C15B47">
      <w:rPr>
        <w:rFonts w:asciiTheme="minorBidi" w:hAnsiTheme="minorBidi" w:cstheme="minorBidi"/>
        <w:color w:val="72C9EB"/>
        <w:spacing w:val="-1"/>
        <w:sz w:val="18"/>
        <w:szCs w:val="18"/>
        <w:rtl/>
      </w:rPr>
      <w:t>|</w:t>
    </w:r>
    <w:r w:rsidRPr="00C15B47">
      <w:rPr>
        <w:rFonts w:asciiTheme="minorBidi" w:hAnsiTheme="minorBidi" w:cstheme="minorBidi"/>
        <w:color w:val="00503A"/>
        <w:spacing w:val="-1"/>
        <w:sz w:val="18"/>
        <w:szCs w:val="18"/>
      </w:rPr>
      <w:t xml:space="preserve"> </w:t>
    </w:r>
    <w:proofErr w:type="spellStart"/>
    <w:r w:rsidRPr="00C15B47">
      <w:rPr>
        <w:rFonts w:asciiTheme="minorBidi" w:hAnsiTheme="minorBidi" w:cstheme="minorBidi"/>
        <w:color w:val="00503A"/>
        <w:spacing w:val="-1"/>
        <w:sz w:val="18"/>
        <w:szCs w:val="18"/>
        <w:rtl/>
      </w:rPr>
      <w:t>Isr</w:t>
    </w:r>
    <w:r w:rsidRPr="00C15B47">
      <w:rPr>
        <w:rFonts w:cs="Arial"/>
        <w:color w:val="00503A"/>
        <w:spacing w:val="-1"/>
        <w:sz w:val="22"/>
        <w:szCs w:val="18"/>
        <w:rtl/>
      </w:rPr>
      <w:t>ael</w:t>
    </w:r>
    <w:proofErr w:type="spellEnd"/>
  </w:p>
  <w:p w14:paraId="4CB9031D" w14:textId="77777777" w:rsidR="00242041" w:rsidRPr="00C15B47" w:rsidRDefault="00242041" w:rsidP="00242041">
    <w:pPr>
      <w:pStyle w:val="BasicParagraph"/>
      <w:jc w:val="center"/>
      <w:rPr>
        <w:rFonts w:cs="Arial"/>
        <w:spacing w:val="4"/>
        <w:sz w:val="22"/>
        <w:szCs w:val="18"/>
      </w:rPr>
    </w:pPr>
    <w:r w:rsidRPr="00C15B47">
      <w:rPr>
        <w:rFonts w:cs="Arial"/>
        <w:b/>
        <w:bCs/>
        <w:color w:val="00503A"/>
        <w:spacing w:val="4"/>
        <w:sz w:val="22"/>
        <w:szCs w:val="18"/>
        <w:rtl/>
        <w:lang w:bidi="he-IL"/>
      </w:rPr>
      <w:t>אוניברסיטת בר</w:t>
    </w:r>
    <w:r w:rsidRPr="00C15B47">
      <w:rPr>
        <w:rFonts w:cs="Arial"/>
        <w:b/>
        <w:bCs/>
        <w:color w:val="00503A"/>
        <w:spacing w:val="4"/>
        <w:sz w:val="22"/>
        <w:szCs w:val="18"/>
        <w:rtl/>
      </w:rPr>
      <w:t>-</w:t>
    </w:r>
    <w:r w:rsidRPr="00C15B47">
      <w:rPr>
        <w:rFonts w:cs="Arial"/>
        <w:b/>
        <w:bCs/>
        <w:color w:val="00503A"/>
        <w:spacing w:val="4"/>
        <w:sz w:val="22"/>
        <w:szCs w:val="18"/>
        <w:rtl/>
        <w:lang w:bidi="he-IL"/>
      </w:rPr>
      <w:t>אילן</w:t>
    </w:r>
    <w:r w:rsidRPr="00C15B47">
      <w:rPr>
        <w:rFonts w:cs="Arial" w:hint="cs"/>
        <w:b/>
        <w:bCs/>
        <w:color w:val="00503A"/>
        <w:spacing w:val="4"/>
        <w:sz w:val="22"/>
        <w:szCs w:val="18"/>
        <w:rtl/>
      </w:rPr>
      <w:t xml:space="preserve"> (</w:t>
    </w:r>
    <w:r w:rsidRPr="00C15B47">
      <w:rPr>
        <w:rFonts w:cs="Arial" w:hint="cs"/>
        <w:b/>
        <w:bCs/>
        <w:color w:val="00503A"/>
        <w:spacing w:val="4"/>
        <w:sz w:val="22"/>
        <w:szCs w:val="18"/>
        <w:rtl/>
        <w:lang w:bidi="he-IL"/>
      </w:rPr>
      <w:t>ע</w:t>
    </w:r>
    <w:r w:rsidRPr="00C15B47">
      <w:rPr>
        <w:rFonts w:cs="Arial" w:hint="cs"/>
        <w:b/>
        <w:bCs/>
        <w:color w:val="00503A"/>
        <w:spacing w:val="4"/>
        <w:sz w:val="22"/>
        <w:szCs w:val="18"/>
        <w:rtl/>
      </w:rPr>
      <w:t>"</w:t>
    </w:r>
    <w:r w:rsidRPr="00C15B47">
      <w:rPr>
        <w:rFonts w:cs="Arial" w:hint="cs"/>
        <w:b/>
        <w:bCs/>
        <w:color w:val="00503A"/>
        <w:spacing w:val="4"/>
        <w:sz w:val="22"/>
        <w:szCs w:val="18"/>
        <w:rtl/>
        <w:lang w:bidi="he-IL"/>
      </w:rPr>
      <w:t>ר</w:t>
    </w:r>
    <w:r w:rsidRPr="00C15B47">
      <w:rPr>
        <w:rFonts w:cs="Arial" w:hint="cs"/>
        <w:b/>
        <w:bCs/>
        <w:color w:val="00503A"/>
        <w:spacing w:val="4"/>
        <w:sz w:val="22"/>
        <w:szCs w:val="18"/>
        <w:rtl/>
      </w:rPr>
      <w:t>)</w:t>
    </w:r>
    <w:r w:rsidRPr="00C15B47">
      <w:rPr>
        <w:rFonts w:cs="Arial"/>
        <w:spacing w:val="-1"/>
        <w:sz w:val="22"/>
        <w:szCs w:val="18"/>
      </w:rPr>
      <w:t xml:space="preserve"> </w:t>
    </w:r>
    <w:r w:rsidRPr="00C15B47">
      <w:rPr>
        <w:rFonts w:cs="Arial"/>
        <w:color w:val="72C9EB"/>
        <w:spacing w:val="-1"/>
        <w:sz w:val="22"/>
        <w:szCs w:val="18"/>
        <w:rtl/>
      </w:rPr>
      <w:t>|</w:t>
    </w:r>
    <w:r w:rsidRPr="00C15B47">
      <w:rPr>
        <w:rFonts w:cs="Arial"/>
        <w:spacing w:val="-1"/>
        <w:sz w:val="22"/>
        <w:szCs w:val="18"/>
      </w:rPr>
      <w:t xml:space="preserve"> </w:t>
    </w:r>
    <w:r w:rsidRPr="00C15B47">
      <w:rPr>
        <w:rFonts w:cs="Arial" w:hint="cs"/>
        <w:color w:val="00503A"/>
        <w:spacing w:val="4"/>
        <w:sz w:val="22"/>
        <w:szCs w:val="18"/>
        <w:rtl/>
        <w:lang w:bidi="he-IL"/>
      </w:rPr>
      <w:t>הפקולטה לרפואה ע״ש עזריאלי</w:t>
    </w:r>
    <w:r w:rsidRPr="00C15B47">
      <w:rPr>
        <w:rFonts w:cs="Arial" w:hint="cs"/>
        <w:color w:val="00503A"/>
        <w:spacing w:val="4"/>
        <w:sz w:val="22"/>
        <w:szCs w:val="18"/>
        <w:rtl/>
      </w:rPr>
      <w:t xml:space="preserve">, </w:t>
    </w:r>
    <w:proofErr w:type="spellStart"/>
    <w:r w:rsidRPr="00C15B47">
      <w:rPr>
        <w:rFonts w:cs="Arial" w:hint="cs"/>
        <w:color w:val="00503A"/>
        <w:spacing w:val="4"/>
        <w:sz w:val="22"/>
        <w:szCs w:val="18"/>
        <w:rtl/>
        <w:lang w:bidi="he-IL"/>
      </w:rPr>
      <w:t>רח</w:t>
    </w:r>
    <w:proofErr w:type="spellEnd"/>
    <w:r w:rsidRPr="00C15B47">
      <w:rPr>
        <w:rFonts w:cs="Arial" w:hint="cs"/>
        <w:color w:val="00503A"/>
        <w:spacing w:val="4"/>
        <w:sz w:val="22"/>
        <w:szCs w:val="18"/>
        <w:rtl/>
      </w:rPr>
      <w:t xml:space="preserve">' </w:t>
    </w:r>
    <w:r w:rsidRPr="00C15B47">
      <w:rPr>
        <w:rFonts w:cs="Arial" w:hint="cs"/>
        <w:color w:val="00503A"/>
        <w:spacing w:val="4"/>
        <w:sz w:val="22"/>
        <w:szCs w:val="18"/>
        <w:rtl/>
        <w:lang w:bidi="he-IL"/>
      </w:rPr>
      <w:t xml:space="preserve">הנרייטה סאלד </w:t>
    </w:r>
    <w:r w:rsidRPr="00C15B47">
      <w:rPr>
        <w:rFonts w:cs="Arial" w:hint="cs"/>
        <w:color w:val="00503A"/>
        <w:spacing w:val="4"/>
        <w:sz w:val="22"/>
        <w:szCs w:val="18"/>
        <w:rtl/>
      </w:rPr>
      <w:t xml:space="preserve">8, </w:t>
    </w:r>
    <w:r w:rsidRPr="00C15B47">
      <w:rPr>
        <w:rFonts w:cs="Arial" w:hint="cs"/>
        <w:color w:val="00503A"/>
        <w:spacing w:val="4"/>
        <w:sz w:val="22"/>
        <w:szCs w:val="18"/>
        <w:rtl/>
        <w:lang w:bidi="he-IL"/>
      </w:rPr>
      <w:t>ת</w:t>
    </w:r>
    <w:r w:rsidRPr="00C15B47">
      <w:rPr>
        <w:rFonts w:cs="Arial" w:hint="cs"/>
        <w:color w:val="00503A"/>
        <w:spacing w:val="4"/>
        <w:sz w:val="22"/>
        <w:szCs w:val="18"/>
        <w:rtl/>
      </w:rPr>
      <w:t>.</w:t>
    </w:r>
    <w:r w:rsidRPr="00C15B47">
      <w:rPr>
        <w:rFonts w:cs="Arial" w:hint="cs"/>
        <w:color w:val="00503A"/>
        <w:spacing w:val="4"/>
        <w:sz w:val="22"/>
        <w:szCs w:val="18"/>
        <w:rtl/>
        <w:lang w:bidi="he-IL"/>
      </w:rPr>
      <w:t>ד</w:t>
    </w:r>
    <w:r w:rsidRPr="00C15B47">
      <w:rPr>
        <w:rFonts w:cs="Arial" w:hint="cs"/>
        <w:color w:val="00503A"/>
        <w:spacing w:val="4"/>
        <w:sz w:val="22"/>
        <w:szCs w:val="18"/>
        <w:rtl/>
      </w:rPr>
      <w:t xml:space="preserve">. 1589, </w:t>
    </w:r>
    <w:r w:rsidRPr="00C15B47">
      <w:rPr>
        <w:rFonts w:cs="Arial" w:hint="cs"/>
        <w:color w:val="00503A"/>
        <w:spacing w:val="4"/>
        <w:sz w:val="22"/>
        <w:szCs w:val="18"/>
        <w:rtl/>
        <w:lang w:bidi="he-IL"/>
      </w:rPr>
      <w:t>צפת</w:t>
    </w:r>
    <w:r w:rsidRPr="00C15B47">
      <w:rPr>
        <w:rFonts w:cs="Arial"/>
        <w:spacing w:val="4"/>
        <w:sz w:val="22"/>
        <w:szCs w:val="18"/>
        <w:rtl/>
      </w:rPr>
      <w:t xml:space="preserve"> </w:t>
    </w:r>
    <w:r w:rsidRPr="00C15B47">
      <w:rPr>
        <w:rFonts w:cs="Arial"/>
        <w:color w:val="72C9EB"/>
        <w:spacing w:val="4"/>
        <w:sz w:val="22"/>
        <w:szCs w:val="18"/>
        <w:rtl/>
      </w:rPr>
      <w:t>|</w:t>
    </w:r>
    <w:r w:rsidRPr="00C15B47">
      <w:rPr>
        <w:rFonts w:cs="Arial"/>
        <w:spacing w:val="4"/>
        <w:sz w:val="22"/>
        <w:szCs w:val="18"/>
        <w:rtl/>
      </w:rPr>
      <w:t xml:space="preserve"> </w:t>
    </w:r>
    <w:r w:rsidRPr="00C15B47">
      <w:rPr>
        <w:rFonts w:cs="Arial"/>
        <w:color w:val="00503A"/>
        <w:spacing w:val="4"/>
        <w:sz w:val="22"/>
        <w:szCs w:val="18"/>
        <w:rtl/>
        <w:lang w:bidi="he-IL"/>
      </w:rPr>
      <w:t>ישראל</w:t>
    </w:r>
    <w:r w:rsidRPr="00C15B47">
      <w:rPr>
        <w:rFonts w:cs="Arial"/>
        <w:spacing w:val="4"/>
        <w:sz w:val="22"/>
        <w:szCs w:val="18"/>
        <w:rtl/>
      </w:rPr>
      <w:t xml:space="preserve"> </w:t>
    </w:r>
  </w:p>
  <w:p w14:paraId="70B9573C" w14:textId="77777777" w:rsidR="00C47BAA" w:rsidRPr="00C47BAA" w:rsidRDefault="00C47BAA" w:rsidP="005D25FA">
    <w:pPr>
      <w:pStyle w:val="BasicParagraph"/>
      <w:bidi w:val="0"/>
      <w:jc w:val="center"/>
      <w:rPr>
        <w:rFonts w:cs="Arial"/>
        <w:color w:val="00503A"/>
        <w:spacing w:val="-1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2C343" w14:textId="77777777" w:rsidR="00517F8A" w:rsidRDefault="00517F8A" w:rsidP="00C47BAA">
      <w:r>
        <w:separator/>
      </w:r>
    </w:p>
  </w:footnote>
  <w:footnote w:type="continuationSeparator" w:id="0">
    <w:p w14:paraId="23E63148" w14:textId="77777777" w:rsidR="00517F8A" w:rsidRDefault="00517F8A" w:rsidP="00C47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2EA1F" w14:textId="77777777" w:rsidR="00856FBB" w:rsidRDefault="00856FBB"/>
  <w:tbl>
    <w:tblPr>
      <w:tblStyle w:val="TableGrid"/>
      <w:tblpPr w:leftFromText="180" w:rightFromText="180" w:vertAnchor="text" w:horzAnchor="page" w:tblpX="1429" w:tblpY="-1362"/>
      <w:tblW w:w="9072" w:type="dxa"/>
      <w:tblBorders>
        <w:top w:val="none" w:sz="0" w:space="0" w:color="auto"/>
        <w:left w:val="none" w:sz="0" w:space="0" w:color="auto"/>
        <w:bottom w:val="thinThickMedium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bottom w:w="57" w:type="dxa"/>
      </w:tblCellMar>
      <w:tblLook w:val="04A0" w:firstRow="1" w:lastRow="0" w:firstColumn="1" w:lastColumn="0" w:noHBand="0" w:noVBand="1"/>
    </w:tblPr>
    <w:tblGrid>
      <w:gridCol w:w="4860"/>
      <w:gridCol w:w="4212"/>
    </w:tblGrid>
    <w:tr w:rsidR="003D5D2B" w14:paraId="6F019618" w14:textId="77777777" w:rsidTr="00EF6805">
      <w:trPr>
        <w:trHeight w:val="990"/>
      </w:trPr>
      <w:tc>
        <w:tcPr>
          <w:tcW w:w="4860" w:type="dxa"/>
          <w:tcMar>
            <w:left w:w="170" w:type="dxa"/>
            <w:right w:w="170" w:type="dxa"/>
          </w:tcMar>
          <w:vAlign w:val="bottom"/>
        </w:tcPr>
        <w:p w14:paraId="5E9499DD" w14:textId="07EF62B5" w:rsidR="003D5D2B" w:rsidRPr="00346B6F" w:rsidRDefault="00346B6F" w:rsidP="00BB1161">
          <w:pPr>
            <w:pStyle w:val="name"/>
            <w:ind w:left="-175" w:right="-142"/>
            <w:rPr>
              <w:rFonts w:asciiTheme="minorBidi" w:hAnsiTheme="minorBidi" w:cstheme="minorBidi"/>
              <w:color w:val="auto"/>
              <w:sz w:val="24"/>
              <w:szCs w:val="24"/>
            </w:rPr>
          </w:pPr>
          <w:r w:rsidRPr="00142C65">
            <w:rPr>
              <w:rFonts w:asciiTheme="minorBidi" w:hAnsiTheme="minorBidi" w:cstheme="minorBidi"/>
              <w:color w:val="auto"/>
              <w:sz w:val="24"/>
              <w:szCs w:val="24"/>
            </w:rPr>
            <w:t>Ron Orbach, PhD</w:t>
          </w:r>
          <w:r w:rsidR="00C15B47">
            <w:rPr>
              <w:rFonts w:asciiTheme="minorBidi" w:hAnsiTheme="minorBidi" w:cstheme="minorBidi"/>
              <w:color w:val="auto"/>
              <w:sz w:val="24"/>
              <w:szCs w:val="24"/>
            </w:rPr>
            <w:br/>
          </w:r>
          <w:r w:rsidR="0004125A" w:rsidRPr="00142C65">
            <w:rPr>
              <w:rFonts w:asciiTheme="minorBidi" w:hAnsiTheme="minorBidi" w:cstheme="minorBidi"/>
              <w:color w:val="auto"/>
              <w:sz w:val="24"/>
              <w:szCs w:val="24"/>
            </w:rPr>
            <w:t>Personal essay</w:t>
          </w:r>
        </w:p>
      </w:tc>
      <w:tc>
        <w:tcPr>
          <w:tcW w:w="4212" w:type="dxa"/>
          <w:tcMar>
            <w:left w:w="170" w:type="dxa"/>
            <w:right w:w="170" w:type="dxa"/>
          </w:tcMar>
        </w:tcPr>
        <w:p w14:paraId="05DF9FC9" w14:textId="77777777" w:rsidR="003D5D2B" w:rsidRDefault="00662DEF" w:rsidP="00B14C3F">
          <w:pPr>
            <w:pStyle w:val="name"/>
            <w:bidi/>
            <w:ind w:right="-142"/>
          </w:pPr>
          <w:r>
            <w:rPr>
              <w:rFonts w:ascii="Arial" w:hAnsi="Arial" w:cs="Arial"/>
              <w:b/>
              <w:bCs/>
              <w:noProof/>
              <w:sz w:val="32"/>
              <w:szCs w:val="32"/>
              <w:lang w:bidi="he-IL"/>
            </w:rPr>
            <w:drawing>
              <wp:anchor distT="0" distB="0" distL="114300" distR="114300" simplePos="0" relativeHeight="251663360" behindDoc="0" locked="0" layoutInCell="1" allowOverlap="1" wp14:anchorId="27677FDC" wp14:editId="2A940982">
                <wp:simplePos x="0" y="0"/>
                <wp:positionH relativeFrom="column">
                  <wp:posOffset>463550</wp:posOffset>
                </wp:positionH>
                <wp:positionV relativeFrom="paragraph">
                  <wp:posOffset>13154</wp:posOffset>
                </wp:positionV>
                <wp:extent cx="2091055" cy="653415"/>
                <wp:effectExtent l="0" t="0" r="444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958"/>
                        <a:stretch/>
                      </pic:blipFill>
                      <pic:spPr bwMode="auto">
                        <a:xfrm>
                          <a:off x="0" y="0"/>
                          <a:ext cx="2091055" cy="6534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AE7F9C7" w14:textId="77777777" w:rsidR="00856FBB" w:rsidRPr="002E6580" w:rsidRDefault="00856FBB" w:rsidP="002E65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44F2F"/>
    <w:multiLevelType w:val="hybridMultilevel"/>
    <w:tmpl w:val="E74CDC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796EA2"/>
    <w:multiLevelType w:val="multilevel"/>
    <w:tmpl w:val="2390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0BD"/>
    <w:rsid w:val="0000062A"/>
    <w:rsid w:val="00005582"/>
    <w:rsid w:val="00010342"/>
    <w:rsid w:val="000107C7"/>
    <w:rsid w:val="00016EB6"/>
    <w:rsid w:val="00017AD6"/>
    <w:rsid w:val="00032842"/>
    <w:rsid w:val="000338E1"/>
    <w:rsid w:val="00034C4F"/>
    <w:rsid w:val="00036084"/>
    <w:rsid w:val="00037983"/>
    <w:rsid w:val="0004125A"/>
    <w:rsid w:val="000432CF"/>
    <w:rsid w:val="00043E8F"/>
    <w:rsid w:val="00052003"/>
    <w:rsid w:val="00064ADE"/>
    <w:rsid w:val="0007328A"/>
    <w:rsid w:val="000762E0"/>
    <w:rsid w:val="00076AA0"/>
    <w:rsid w:val="00077235"/>
    <w:rsid w:val="00092CEE"/>
    <w:rsid w:val="00092DDF"/>
    <w:rsid w:val="000A42A4"/>
    <w:rsid w:val="000C1BF7"/>
    <w:rsid w:val="000D2AFA"/>
    <w:rsid w:val="000D4303"/>
    <w:rsid w:val="000E193F"/>
    <w:rsid w:val="000E3200"/>
    <w:rsid w:val="000E6AC2"/>
    <w:rsid w:val="000F1E31"/>
    <w:rsid w:val="000F20BE"/>
    <w:rsid w:val="000F218C"/>
    <w:rsid w:val="001062F8"/>
    <w:rsid w:val="001119EB"/>
    <w:rsid w:val="00120765"/>
    <w:rsid w:val="00125C46"/>
    <w:rsid w:val="001279B9"/>
    <w:rsid w:val="00134A7B"/>
    <w:rsid w:val="00137852"/>
    <w:rsid w:val="00140CD8"/>
    <w:rsid w:val="00142C65"/>
    <w:rsid w:val="00144405"/>
    <w:rsid w:val="00150A61"/>
    <w:rsid w:val="00151C57"/>
    <w:rsid w:val="00151E32"/>
    <w:rsid w:val="001628B1"/>
    <w:rsid w:val="00162B39"/>
    <w:rsid w:val="00165260"/>
    <w:rsid w:val="00165801"/>
    <w:rsid w:val="0017405F"/>
    <w:rsid w:val="0018024B"/>
    <w:rsid w:val="0018026E"/>
    <w:rsid w:val="001836B6"/>
    <w:rsid w:val="00190236"/>
    <w:rsid w:val="001B0378"/>
    <w:rsid w:val="001C45C1"/>
    <w:rsid w:val="001C7E4F"/>
    <w:rsid w:val="001D0734"/>
    <w:rsid w:val="001D6D06"/>
    <w:rsid w:val="001E458F"/>
    <w:rsid w:val="001E45FD"/>
    <w:rsid w:val="001E613B"/>
    <w:rsid w:val="001F44DC"/>
    <w:rsid w:val="001F5AC4"/>
    <w:rsid w:val="00204758"/>
    <w:rsid w:val="0020645E"/>
    <w:rsid w:val="0021187B"/>
    <w:rsid w:val="00222968"/>
    <w:rsid w:val="00231029"/>
    <w:rsid w:val="00240DC4"/>
    <w:rsid w:val="00242041"/>
    <w:rsid w:val="0025684B"/>
    <w:rsid w:val="00264196"/>
    <w:rsid w:val="00266566"/>
    <w:rsid w:val="00267F10"/>
    <w:rsid w:val="00272072"/>
    <w:rsid w:val="00273510"/>
    <w:rsid w:val="00275689"/>
    <w:rsid w:val="00275DAC"/>
    <w:rsid w:val="00275FA6"/>
    <w:rsid w:val="0028032A"/>
    <w:rsid w:val="00283A14"/>
    <w:rsid w:val="00283A32"/>
    <w:rsid w:val="002862C2"/>
    <w:rsid w:val="00286AE9"/>
    <w:rsid w:val="00293456"/>
    <w:rsid w:val="00296124"/>
    <w:rsid w:val="002A0CCE"/>
    <w:rsid w:val="002A7B6C"/>
    <w:rsid w:val="002C314C"/>
    <w:rsid w:val="002C3D59"/>
    <w:rsid w:val="002C4AB4"/>
    <w:rsid w:val="002C7E91"/>
    <w:rsid w:val="002D35AE"/>
    <w:rsid w:val="002E0C6E"/>
    <w:rsid w:val="002E18A5"/>
    <w:rsid w:val="002E18E1"/>
    <w:rsid w:val="002E449E"/>
    <w:rsid w:val="002E6580"/>
    <w:rsid w:val="002F16F7"/>
    <w:rsid w:val="00300C70"/>
    <w:rsid w:val="00301053"/>
    <w:rsid w:val="003026FA"/>
    <w:rsid w:val="00305634"/>
    <w:rsid w:val="00307805"/>
    <w:rsid w:val="00307EAB"/>
    <w:rsid w:val="00316D50"/>
    <w:rsid w:val="003228E9"/>
    <w:rsid w:val="003275E2"/>
    <w:rsid w:val="00330616"/>
    <w:rsid w:val="00330DAD"/>
    <w:rsid w:val="00332729"/>
    <w:rsid w:val="0034364E"/>
    <w:rsid w:val="0034513A"/>
    <w:rsid w:val="00346B6F"/>
    <w:rsid w:val="00350617"/>
    <w:rsid w:val="00350AB0"/>
    <w:rsid w:val="003652C5"/>
    <w:rsid w:val="00366372"/>
    <w:rsid w:val="00381864"/>
    <w:rsid w:val="00381D0C"/>
    <w:rsid w:val="0038452E"/>
    <w:rsid w:val="00384ED5"/>
    <w:rsid w:val="003A14A4"/>
    <w:rsid w:val="003B28E5"/>
    <w:rsid w:val="003B69FC"/>
    <w:rsid w:val="003C0318"/>
    <w:rsid w:val="003C402C"/>
    <w:rsid w:val="003C57EB"/>
    <w:rsid w:val="003D0AAF"/>
    <w:rsid w:val="003D221E"/>
    <w:rsid w:val="003D370E"/>
    <w:rsid w:val="003D47D2"/>
    <w:rsid w:val="003D51D9"/>
    <w:rsid w:val="003D5759"/>
    <w:rsid w:val="003D5D2B"/>
    <w:rsid w:val="003D775D"/>
    <w:rsid w:val="003E37DE"/>
    <w:rsid w:val="003E7A11"/>
    <w:rsid w:val="003F0D6B"/>
    <w:rsid w:val="003F44F2"/>
    <w:rsid w:val="003F4882"/>
    <w:rsid w:val="00401C18"/>
    <w:rsid w:val="00401F70"/>
    <w:rsid w:val="00402FF1"/>
    <w:rsid w:val="00404350"/>
    <w:rsid w:val="00404D2C"/>
    <w:rsid w:val="00406D04"/>
    <w:rsid w:val="00410A10"/>
    <w:rsid w:val="00412144"/>
    <w:rsid w:val="004130FD"/>
    <w:rsid w:val="004304ED"/>
    <w:rsid w:val="00436E00"/>
    <w:rsid w:val="0045190F"/>
    <w:rsid w:val="004640D4"/>
    <w:rsid w:val="004725F3"/>
    <w:rsid w:val="004734E9"/>
    <w:rsid w:val="00475048"/>
    <w:rsid w:val="00485C73"/>
    <w:rsid w:val="00486D0F"/>
    <w:rsid w:val="00494A16"/>
    <w:rsid w:val="00495587"/>
    <w:rsid w:val="004B1BA9"/>
    <w:rsid w:val="004B7E22"/>
    <w:rsid w:val="004C1450"/>
    <w:rsid w:val="004C60A5"/>
    <w:rsid w:val="004D0662"/>
    <w:rsid w:val="004D2B69"/>
    <w:rsid w:val="004D3205"/>
    <w:rsid w:val="004D454F"/>
    <w:rsid w:val="004D6927"/>
    <w:rsid w:val="004E3C72"/>
    <w:rsid w:val="004E6593"/>
    <w:rsid w:val="004E688B"/>
    <w:rsid w:val="004F1392"/>
    <w:rsid w:val="00505D68"/>
    <w:rsid w:val="00514386"/>
    <w:rsid w:val="00517F8A"/>
    <w:rsid w:val="00521C24"/>
    <w:rsid w:val="0052398B"/>
    <w:rsid w:val="00526951"/>
    <w:rsid w:val="00527519"/>
    <w:rsid w:val="00530FC9"/>
    <w:rsid w:val="0053481E"/>
    <w:rsid w:val="00535211"/>
    <w:rsid w:val="00536034"/>
    <w:rsid w:val="00541CC5"/>
    <w:rsid w:val="00542334"/>
    <w:rsid w:val="0054279A"/>
    <w:rsid w:val="00543220"/>
    <w:rsid w:val="00547625"/>
    <w:rsid w:val="005533EB"/>
    <w:rsid w:val="00554D64"/>
    <w:rsid w:val="0057614B"/>
    <w:rsid w:val="005820C1"/>
    <w:rsid w:val="00587CE9"/>
    <w:rsid w:val="00587F7F"/>
    <w:rsid w:val="00594410"/>
    <w:rsid w:val="00597D64"/>
    <w:rsid w:val="005A66CA"/>
    <w:rsid w:val="005A72DF"/>
    <w:rsid w:val="005B0EA0"/>
    <w:rsid w:val="005B4C20"/>
    <w:rsid w:val="005B6F4A"/>
    <w:rsid w:val="005C1C95"/>
    <w:rsid w:val="005C4112"/>
    <w:rsid w:val="005C4CAC"/>
    <w:rsid w:val="005C5FDF"/>
    <w:rsid w:val="005C643F"/>
    <w:rsid w:val="005D1A00"/>
    <w:rsid w:val="005D25FA"/>
    <w:rsid w:val="005D2B07"/>
    <w:rsid w:val="005D318A"/>
    <w:rsid w:val="005E11B4"/>
    <w:rsid w:val="005E32D4"/>
    <w:rsid w:val="005E601B"/>
    <w:rsid w:val="005F35E4"/>
    <w:rsid w:val="005F3A9F"/>
    <w:rsid w:val="0060230A"/>
    <w:rsid w:val="0060239C"/>
    <w:rsid w:val="00605401"/>
    <w:rsid w:val="00611BC3"/>
    <w:rsid w:val="00614F54"/>
    <w:rsid w:val="0061770D"/>
    <w:rsid w:val="006263C8"/>
    <w:rsid w:val="00626E73"/>
    <w:rsid w:val="00633737"/>
    <w:rsid w:val="00637A9F"/>
    <w:rsid w:val="006437C8"/>
    <w:rsid w:val="006506FA"/>
    <w:rsid w:val="00650856"/>
    <w:rsid w:val="0065125E"/>
    <w:rsid w:val="00652E78"/>
    <w:rsid w:val="00654C43"/>
    <w:rsid w:val="00661828"/>
    <w:rsid w:val="00662DEF"/>
    <w:rsid w:val="00676C0B"/>
    <w:rsid w:val="006817B6"/>
    <w:rsid w:val="006842D3"/>
    <w:rsid w:val="00690E57"/>
    <w:rsid w:val="006944D2"/>
    <w:rsid w:val="00694703"/>
    <w:rsid w:val="006A566D"/>
    <w:rsid w:val="006A63EF"/>
    <w:rsid w:val="006B25CF"/>
    <w:rsid w:val="006B68C4"/>
    <w:rsid w:val="006C488E"/>
    <w:rsid w:val="006C61B7"/>
    <w:rsid w:val="006D0260"/>
    <w:rsid w:val="006E2A06"/>
    <w:rsid w:val="006F0E46"/>
    <w:rsid w:val="006F4523"/>
    <w:rsid w:val="006F7131"/>
    <w:rsid w:val="006F7FA7"/>
    <w:rsid w:val="00706E8F"/>
    <w:rsid w:val="00707F2D"/>
    <w:rsid w:val="00711813"/>
    <w:rsid w:val="007152C7"/>
    <w:rsid w:val="007171AE"/>
    <w:rsid w:val="007252CE"/>
    <w:rsid w:val="00725B07"/>
    <w:rsid w:val="00736F8B"/>
    <w:rsid w:val="00750C9C"/>
    <w:rsid w:val="007662FE"/>
    <w:rsid w:val="0076705B"/>
    <w:rsid w:val="00767CE3"/>
    <w:rsid w:val="00770825"/>
    <w:rsid w:val="007729F0"/>
    <w:rsid w:val="00776105"/>
    <w:rsid w:val="007868F6"/>
    <w:rsid w:val="0079088D"/>
    <w:rsid w:val="007C0F0C"/>
    <w:rsid w:val="007D73E8"/>
    <w:rsid w:val="007E3601"/>
    <w:rsid w:val="007E4B07"/>
    <w:rsid w:val="007F6D73"/>
    <w:rsid w:val="007F75F0"/>
    <w:rsid w:val="00810426"/>
    <w:rsid w:val="008146D5"/>
    <w:rsid w:val="00816C85"/>
    <w:rsid w:val="008263F3"/>
    <w:rsid w:val="0083293F"/>
    <w:rsid w:val="0084773C"/>
    <w:rsid w:val="00856FBB"/>
    <w:rsid w:val="00865CEF"/>
    <w:rsid w:val="0086642B"/>
    <w:rsid w:val="00873872"/>
    <w:rsid w:val="00876CC4"/>
    <w:rsid w:val="008822FC"/>
    <w:rsid w:val="0088606E"/>
    <w:rsid w:val="00890605"/>
    <w:rsid w:val="00893A20"/>
    <w:rsid w:val="008A4996"/>
    <w:rsid w:val="008B3791"/>
    <w:rsid w:val="008B531A"/>
    <w:rsid w:val="008C0372"/>
    <w:rsid w:val="008C402D"/>
    <w:rsid w:val="008C532B"/>
    <w:rsid w:val="008D1306"/>
    <w:rsid w:val="008D2086"/>
    <w:rsid w:val="008D2F93"/>
    <w:rsid w:val="008D403D"/>
    <w:rsid w:val="008E017A"/>
    <w:rsid w:val="008E2778"/>
    <w:rsid w:val="008E4884"/>
    <w:rsid w:val="008E56B7"/>
    <w:rsid w:val="008E675D"/>
    <w:rsid w:val="008E6897"/>
    <w:rsid w:val="008E6F5E"/>
    <w:rsid w:val="008E70BF"/>
    <w:rsid w:val="008F1BAE"/>
    <w:rsid w:val="00902B37"/>
    <w:rsid w:val="00903FB8"/>
    <w:rsid w:val="00904EE0"/>
    <w:rsid w:val="009061FF"/>
    <w:rsid w:val="00906A7D"/>
    <w:rsid w:val="009108AB"/>
    <w:rsid w:val="00910AA0"/>
    <w:rsid w:val="0091185E"/>
    <w:rsid w:val="009155F3"/>
    <w:rsid w:val="0091753B"/>
    <w:rsid w:val="00940FE2"/>
    <w:rsid w:val="00951B81"/>
    <w:rsid w:val="00954AB3"/>
    <w:rsid w:val="009610C6"/>
    <w:rsid w:val="00965A9C"/>
    <w:rsid w:val="00966E50"/>
    <w:rsid w:val="009709A2"/>
    <w:rsid w:val="00980258"/>
    <w:rsid w:val="00981410"/>
    <w:rsid w:val="00982ABE"/>
    <w:rsid w:val="00982D6B"/>
    <w:rsid w:val="009870D8"/>
    <w:rsid w:val="009A0033"/>
    <w:rsid w:val="009A01D2"/>
    <w:rsid w:val="009A480C"/>
    <w:rsid w:val="009B0804"/>
    <w:rsid w:val="009B4090"/>
    <w:rsid w:val="009B5B41"/>
    <w:rsid w:val="009B6ADB"/>
    <w:rsid w:val="009C7A96"/>
    <w:rsid w:val="009D65C9"/>
    <w:rsid w:val="009E0B62"/>
    <w:rsid w:val="009E1682"/>
    <w:rsid w:val="009E1EF6"/>
    <w:rsid w:val="009E36D1"/>
    <w:rsid w:val="009E518A"/>
    <w:rsid w:val="009E6381"/>
    <w:rsid w:val="009F424D"/>
    <w:rsid w:val="00A00273"/>
    <w:rsid w:val="00A029C9"/>
    <w:rsid w:val="00A0501D"/>
    <w:rsid w:val="00A13791"/>
    <w:rsid w:val="00A141F6"/>
    <w:rsid w:val="00A209A2"/>
    <w:rsid w:val="00A22279"/>
    <w:rsid w:val="00A26D5A"/>
    <w:rsid w:val="00A27C07"/>
    <w:rsid w:val="00A3195E"/>
    <w:rsid w:val="00A31BE1"/>
    <w:rsid w:val="00A31E7A"/>
    <w:rsid w:val="00A41D67"/>
    <w:rsid w:val="00A4370E"/>
    <w:rsid w:val="00A519B0"/>
    <w:rsid w:val="00A5281D"/>
    <w:rsid w:val="00A55C47"/>
    <w:rsid w:val="00A63E72"/>
    <w:rsid w:val="00A67059"/>
    <w:rsid w:val="00A72F92"/>
    <w:rsid w:val="00A735C5"/>
    <w:rsid w:val="00A751B7"/>
    <w:rsid w:val="00A835C7"/>
    <w:rsid w:val="00A92F48"/>
    <w:rsid w:val="00A9688C"/>
    <w:rsid w:val="00A9775C"/>
    <w:rsid w:val="00AA2E7E"/>
    <w:rsid w:val="00AA78A0"/>
    <w:rsid w:val="00AB3519"/>
    <w:rsid w:val="00AB6D01"/>
    <w:rsid w:val="00AC5FF3"/>
    <w:rsid w:val="00AC607F"/>
    <w:rsid w:val="00AD03C9"/>
    <w:rsid w:val="00AD4365"/>
    <w:rsid w:val="00AD4F39"/>
    <w:rsid w:val="00AD6E6C"/>
    <w:rsid w:val="00AE6B65"/>
    <w:rsid w:val="00AF2647"/>
    <w:rsid w:val="00AF2FB5"/>
    <w:rsid w:val="00AF417D"/>
    <w:rsid w:val="00B10221"/>
    <w:rsid w:val="00B13AD0"/>
    <w:rsid w:val="00B14C3F"/>
    <w:rsid w:val="00B14E46"/>
    <w:rsid w:val="00B23C57"/>
    <w:rsid w:val="00B3669D"/>
    <w:rsid w:val="00B421DD"/>
    <w:rsid w:val="00B44555"/>
    <w:rsid w:val="00B4616F"/>
    <w:rsid w:val="00B50243"/>
    <w:rsid w:val="00B5566A"/>
    <w:rsid w:val="00B55A4F"/>
    <w:rsid w:val="00B60C96"/>
    <w:rsid w:val="00B62FAE"/>
    <w:rsid w:val="00B76639"/>
    <w:rsid w:val="00B803A3"/>
    <w:rsid w:val="00B91670"/>
    <w:rsid w:val="00B92EB6"/>
    <w:rsid w:val="00B96FA5"/>
    <w:rsid w:val="00B979F0"/>
    <w:rsid w:val="00BA0B75"/>
    <w:rsid w:val="00BB1161"/>
    <w:rsid w:val="00BB416B"/>
    <w:rsid w:val="00BC19D8"/>
    <w:rsid w:val="00BC7FF5"/>
    <w:rsid w:val="00BD1B17"/>
    <w:rsid w:val="00BD4CF0"/>
    <w:rsid w:val="00BD5664"/>
    <w:rsid w:val="00BD71FE"/>
    <w:rsid w:val="00BD7EAF"/>
    <w:rsid w:val="00BF1954"/>
    <w:rsid w:val="00C07458"/>
    <w:rsid w:val="00C104F7"/>
    <w:rsid w:val="00C15B47"/>
    <w:rsid w:val="00C25F74"/>
    <w:rsid w:val="00C314E0"/>
    <w:rsid w:val="00C34641"/>
    <w:rsid w:val="00C353A9"/>
    <w:rsid w:val="00C440E9"/>
    <w:rsid w:val="00C47BAA"/>
    <w:rsid w:val="00C5687F"/>
    <w:rsid w:val="00C578E9"/>
    <w:rsid w:val="00C66B1A"/>
    <w:rsid w:val="00C91103"/>
    <w:rsid w:val="00C93FC9"/>
    <w:rsid w:val="00C941FF"/>
    <w:rsid w:val="00C94448"/>
    <w:rsid w:val="00CA3617"/>
    <w:rsid w:val="00CA449D"/>
    <w:rsid w:val="00CA7F31"/>
    <w:rsid w:val="00CB0036"/>
    <w:rsid w:val="00CC30E0"/>
    <w:rsid w:val="00CC3112"/>
    <w:rsid w:val="00CC5D76"/>
    <w:rsid w:val="00CC73CE"/>
    <w:rsid w:val="00CD2004"/>
    <w:rsid w:val="00CD3A09"/>
    <w:rsid w:val="00CE77A2"/>
    <w:rsid w:val="00CF3C49"/>
    <w:rsid w:val="00D02986"/>
    <w:rsid w:val="00D07533"/>
    <w:rsid w:val="00D10FA6"/>
    <w:rsid w:val="00D13548"/>
    <w:rsid w:val="00D14C5D"/>
    <w:rsid w:val="00D168B0"/>
    <w:rsid w:val="00D17A33"/>
    <w:rsid w:val="00D33DAC"/>
    <w:rsid w:val="00D37F11"/>
    <w:rsid w:val="00D4407E"/>
    <w:rsid w:val="00D4729E"/>
    <w:rsid w:val="00D55800"/>
    <w:rsid w:val="00D57CEA"/>
    <w:rsid w:val="00D60422"/>
    <w:rsid w:val="00D6328F"/>
    <w:rsid w:val="00D63669"/>
    <w:rsid w:val="00D65406"/>
    <w:rsid w:val="00D663A7"/>
    <w:rsid w:val="00D7306A"/>
    <w:rsid w:val="00D734A2"/>
    <w:rsid w:val="00D7588F"/>
    <w:rsid w:val="00D77DB4"/>
    <w:rsid w:val="00D804DA"/>
    <w:rsid w:val="00D81329"/>
    <w:rsid w:val="00D84D1A"/>
    <w:rsid w:val="00D86246"/>
    <w:rsid w:val="00D866AB"/>
    <w:rsid w:val="00D90006"/>
    <w:rsid w:val="00D905C7"/>
    <w:rsid w:val="00D926D8"/>
    <w:rsid w:val="00DA1374"/>
    <w:rsid w:val="00DB48A6"/>
    <w:rsid w:val="00DC2685"/>
    <w:rsid w:val="00DE0C5B"/>
    <w:rsid w:val="00DE37B2"/>
    <w:rsid w:val="00DF0508"/>
    <w:rsid w:val="00DF141D"/>
    <w:rsid w:val="00DF3212"/>
    <w:rsid w:val="00DF40BD"/>
    <w:rsid w:val="00DF5CBE"/>
    <w:rsid w:val="00E322BC"/>
    <w:rsid w:val="00E43042"/>
    <w:rsid w:val="00E547B4"/>
    <w:rsid w:val="00E605FE"/>
    <w:rsid w:val="00E6517B"/>
    <w:rsid w:val="00E67551"/>
    <w:rsid w:val="00E72731"/>
    <w:rsid w:val="00E85CEE"/>
    <w:rsid w:val="00EA2A40"/>
    <w:rsid w:val="00EB1307"/>
    <w:rsid w:val="00EB42B2"/>
    <w:rsid w:val="00EC38AE"/>
    <w:rsid w:val="00EC5FAC"/>
    <w:rsid w:val="00EC773F"/>
    <w:rsid w:val="00ED0172"/>
    <w:rsid w:val="00ED0B6F"/>
    <w:rsid w:val="00EE2CE0"/>
    <w:rsid w:val="00EE611C"/>
    <w:rsid w:val="00EF49F6"/>
    <w:rsid w:val="00EF6805"/>
    <w:rsid w:val="00F210A1"/>
    <w:rsid w:val="00F313ED"/>
    <w:rsid w:val="00F3342A"/>
    <w:rsid w:val="00F34D9D"/>
    <w:rsid w:val="00F354B8"/>
    <w:rsid w:val="00F4602F"/>
    <w:rsid w:val="00F4637F"/>
    <w:rsid w:val="00F46527"/>
    <w:rsid w:val="00F531F2"/>
    <w:rsid w:val="00F55109"/>
    <w:rsid w:val="00F57654"/>
    <w:rsid w:val="00F76F9A"/>
    <w:rsid w:val="00F86788"/>
    <w:rsid w:val="00F9135E"/>
    <w:rsid w:val="00F91D50"/>
    <w:rsid w:val="00F91E97"/>
    <w:rsid w:val="00F93BDD"/>
    <w:rsid w:val="00FA09CF"/>
    <w:rsid w:val="00FA0E71"/>
    <w:rsid w:val="00FA1266"/>
    <w:rsid w:val="00FA33D2"/>
    <w:rsid w:val="00FA4B7A"/>
    <w:rsid w:val="00FB2EFD"/>
    <w:rsid w:val="00FC0EEE"/>
    <w:rsid w:val="00FD28D8"/>
    <w:rsid w:val="00FD5F95"/>
    <w:rsid w:val="00FD6643"/>
    <w:rsid w:val="00FE5581"/>
    <w:rsid w:val="00FE6556"/>
    <w:rsid w:val="00FF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3694A"/>
  <w15:chartTrackingRefBased/>
  <w15:docId w15:val="{613CFE0C-7912-0D4E-AA51-369AF701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0BD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BAA"/>
  </w:style>
  <w:style w:type="paragraph" w:styleId="Footer">
    <w:name w:val="footer"/>
    <w:basedOn w:val="Normal"/>
    <w:link w:val="FooterChar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BAA"/>
  </w:style>
  <w:style w:type="paragraph" w:customStyle="1" w:styleId="BasicParagraph">
    <w:name w:val="[Basic Paragraph]"/>
    <w:basedOn w:val="Normal"/>
    <w:uiPriority w:val="99"/>
    <w:rsid w:val="00C47BAA"/>
    <w:pPr>
      <w:autoSpaceDE w:val="0"/>
      <w:autoSpaceDN w:val="0"/>
      <w:bidi/>
      <w:adjustRightInd w:val="0"/>
      <w:spacing w:line="288" w:lineRule="auto"/>
      <w:textAlignment w:val="center"/>
    </w:pPr>
    <w:rPr>
      <w:rFonts w:ascii="Lucida Grande" w:hAnsi="Lucida Grande" w:cs="Lucida Grande"/>
      <w:color w:val="000000"/>
    </w:rPr>
  </w:style>
  <w:style w:type="paragraph" w:customStyle="1" w:styleId="name">
    <w:name w:val="name"/>
    <w:basedOn w:val="Normal"/>
    <w:uiPriority w:val="99"/>
    <w:rsid w:val="00C47BAA"/>
    <w:pPr>
      <w:suppressAutoHyphens/>
      <w:autoSpaceDE w:val="0"/>
      <w:autoSpaceDN w:val="0"/>
      <w:adjustRightInd w:val="0"/>
      <w:spacing w:line="260" w:lineRule="atLeast"/>
      <w:textAlignment w:val="center"/>
    </w:pPr>
    <w:rPr>
      <w:rFonts w:ascii="FedraSansBarilan-Medium" w:hAnsi="FedraSansBarilan-Medium" w:cs="FedraSansBarilan-Medium"/>
      <w:color w:val="72C9EB"/>
      <w:spacing w:val="6"/>
      <w:sz w:val="20"/>
      <w:szCs w:val="20"/>
      <w:lang w:bidi="ar-Y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AB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AB0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832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3BD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F93BD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22968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61770D"/>
    <w:pPr>
      <w:ind w:left="720"/>
      <w:contextualSpacing/>
    </w:pPr>
    <w:rPr>
      <w:lang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902B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2B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2B37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2B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2B37"/>
    <w:rPr>
      <w:b/>
      <w:bCs/>
      <w:sz w:val="20"/>
      <w:szCs w:val="20"/>
      <w:lang w:bidi="ar-SA"/>
    </w:rPr>
  </w:style>
  <w:style w:type="paragraph" w:styleId="Revision">
    <w:name w:val="Revision"/>
    <w:hidden/>
    <w:uiPriority w:val="99"/>
    <w:semiHidden/>
    <w:rsid w:val="00B3669D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3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06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1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901E9-9DAB-4CEC-B5CD-CBE5DF72B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Yonina Izsak</cp:lastModifiedBy>
  <cp:revision>2</cp:revision>
  <dcterms:created xsi:type="dcterms:W3CDTF">2022-03-13T12:39:00Z</dcterms:created>
  <dcterms:modified xsi:type="dcterms:W3CDTF">2022-03-13T12:40:00Z</dcterms:modified>
</cp:coreProperties>
</file>