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127C" w14:textId="4CA90654" w:rsidR="006E2B51" w:rsidRPr="006E2B51" w:rsidRDefault="006E2B51" w:rsidP="006E2B51">
      <w:pPr>
        <w:bidi w:val="0"/>
        <w:spacing w:after="160" w:line="259" w:lineRule="auto"/>
        <w:jc w:val="center"/>
        <w:rPr>
          <w:ins w:id="0" w:author="ALE editor" w:date="2022-03-10T09:37:00Z"/>
          <w:rFonts w:asciiTheme="majorBidi" w:hAnsiTheme="majorBidi" w:cstheme="majorBidi"/>
          <w:b/>
          <w:bCs/>
        </w:rPr>
      </w:pPr>
      <w:bookmarkStart w:id="1" w:name="_Hlk82501453"/>
      <w:ins w:id="2" w:author="ALE editor" w:date="2022-03-10T09:36:00Z">
        <w:r w:rsidRPr="006E2B51">
          <w:rPr>
            <w:rFonts w:asciiTheme="majorBidi" w:hAnsiTheme="majorBidi" w:cstheme="majorBidi"/>
            <w:b/>
            <w:bCs/>
          </w:rPr>
          <w:t xml:space="preserve">Social Workers’ Perspectives on </w:t>
        </w:r>
      </w:ins>
      <w:ins w:id="3" w:author="ALE editor" w:date="2022-03-10T09:37:00Z">
        <w:r w:rsidRPr="006E2B51">
          <w:rPr>
            <w:rFonts w:asciiTheme="majorBidi" w:hAnsiTheme="majorBidi" w:cstheme="majorBidi"/>
            <w:b/>
            <w:bCs/>
          </w:rPr>
          <w:t>t</w:t>
        </w:r>
      </w:ins>
      <w:ins w:id="4" w:author="ALE editor" w:date="2022-03-10T09:36:00Z">
        <w:r w:rsidRPr="006E2B51">
          <w:rPr>
            <w:rFonts w:asciiTheme="majorBidi" w:hAnsiTheme="majorBidi" w:cstheme="majorBidi"/>
            <w:b/>
            <w:bCs/>
          </w:rPr>
          <w:t xml:space="preserve">heir </w:t>
        </w:r>
      </w:ins>
      <w:r w:rsidR="00F6596E" w:rsidRPr="006E2B51">
        <w:rPr>
          <w:rFonts w:asciiTheme="majorBidi" w:hAnsiTheme="majorBidi" w:cstheme="majorBidi"/>
          <w:b/>
          <w:bCs/>
        </w:rPr>
        <w:t xml:space="preserve">Professional </w:t>
      </w:r>
      <w:commentRangeStart w:id="5"/>
      <w:del w:id="6" w:author="ALE editor" w:date="2022-03-10T09:37:00Z">
        <w:r w:rsidR="00F6596E" w:rsidRPr="006E2B51" w:rsidDel="006E2B51">
          <w:rPr>
            <w:rFonts w:asciiTheme="majorBidi" w:hAnsiTheme="majorBidi" w:cstheme="majorBidi"/>
            <w:b/>
            <w:bCs/>
          </w:rPr>
          <w:delText>m</w:delText>
        </w:r>
      </w:del>
      <w:ins w:id="7" w:author="ALE editor" w:date="2022-03-10T09:46:00Z">
        <w:r w:rsidR="000E097B">
          <w:rPr>
            <w:rFonts w:asciiTheme="majorBidi" w:hAnsiTheme="majorBidi" w:cstheme="majorBidi"/>
            <w:b/>
            <w:bCs/>
          </w:rPr>
          <w:t>Motivation</w:t>
        </w:r>
      </w:ins>
      <w:del w:id="8" w:author="ALE editor" w:date="2022-03-10T09:40:00Z">
        <w:r w:rsidR="00F6596E" w:rsidRPr="006E2B51" w:rsidDel="00A6418C">
          <w:rPr>
            <w:rFonts w:asciiTheme="majorBidi" w:hAnsiTheme="majorBidi" w:cstheme="majorBidi"/>
            <w:b/>
            <w:bCs/>
          </w:rPr>
          <w:delText>otiv</w:delText>
        </w:r>
      </w:del>
      <w:del w:id="9" w:author="ALE editor" w:date="2022-03-10T09:36:00Z">
        <w:r w:rsidR="00F6596E" w:rsidRPr="006E2B51" w:rsidDel="006E2B51">
          <w:rPr>
            <w:rFonts w:asciiTheme="majorBidi" w:hAnsiTheme="majorBidi" w:cstheme="majorBidi"/>
            <w:b/>
            <w:bCs/>
          </w:rPr>
          <w:delText>es</w:delText>
        </w:r>
      </w:del>
      <w:commentRangeEnd w:id="5"/>
      <w:del w:id="10" w:author="ALE editor" w:date="2022-03-10T09:46:00Z">
        <w:r w:rsidR="000E097B" w:rsidDel="000E097B">
          <w:rPr>
            <w:rStyle w:val="CommentReference"/>
          </w:rPr>
          <w:commentReference w:id="5"/>
        </w:r>
      </w:del>
      <w:r w:rsidR="00F6596E" w:rsidRPr="006E2B51">
        <w:rPr>
          <w:rFonts w:asciiTheme="majorBidi" w:hAnsiTheme="majorBidi" w:cstheme="majorBidi"/>
          <w:b/>
          <w:bCs/>
        </w:rPr>
        <w:t xml:space="preserve"> </w:t>
      </w:r>
    </w:p>
    <w:p w14:paraId="54C4E816" w14:textId="20170239" w:rsidR="00F6596E" w:rsidRPr="006E2B51" w:rsidRDefault="00F6596E" w:rsidP="006E2B51">
      <w:pPr>
        <w:bidi w:val="0"/>
        <w:spacing w:after="160" w:line="259" w:lineRule="auto"/>
        <w:jc w:val="center"/>
        <w:rPr>
          <w:rFonts w:asciiTheme="majorBidi" w:hAnsiTheme="majorBidi" w:cstheme="majorBidi"/>
          <w:b/>
          <w:bCs/>
        </w:rPr>
      </w:pPr>
      <w:r w:rsidRPr="006E2B51">
        <w:rPr>
          <w:rFonts w:asciiTheme="majorBidi" w:hAnsiTheme="majorBidi" w:cstheme="majorBidi"/>
          <w:b/>
          <w:bCs/>
        </w:rPr>
        <w:t xml:space="preserve">and </w:t>
      </w:r>
      <w:del w:id="11" w:author="ALE editor" w:date="2022-03-10T09:36:00Z">
        <w:r w:rsidRPr="006E2B51" w:rsidDel="006E2B51">
          <w:rPr>
            <w:rFonts w:asciiTheme="majorBidi" w:hAnsiTheme="majorBidi" w:cstheme="majorBidi"/>
            <w:b/>
            <w:bCs/>
          </w:rPr>
          <w:delText xml:space="preserve">a </w:delText>
        </w:r>
      </w:del>
      <w:del w:id="12" w:author="ALE editor" w:date="2022-03-10T09:37:00Z">
        <w:r w:rsidRPr="006E2B51" w:rsidDel="006E2B51">
          <w:rPr>
            <w:rFonts w:asciiTheme="majorBidi" w:hAnsiTheme="majorBidi" w:cstheme="majorBidi"/>
            <w:b/>
            <w:bCs/>
          </w:rPr>
          <w:delText>s</w:delText>
        </w:r>
      </w:del>
      <w:ins w:id="13" w:author="ALE editor" w:date="2022-03-10T09:37:00Z">
        <w:r w:rsidR="006E2B51" w:rsidRPr="006E2B51">
          <w:rPr>
            <w:rFonts w:asciiTheme="majorBidi" w:hAnsiTheme="majorBidi" w:cstheme="majorBidi"/>
            <w:b/>
            <w:bCs/>
          </w:rPr>
          <w:t>S</w:t>
        </w:r>
      </w:ins>
      <w:r w:rsidRPr="006E2B51">
        <w:rPr>
          <w:rFonts w:asciiTheme="majorBidi" w:hAnsiTheme="majorBidi" w:cstheme="majorBidi"/>
          <w:b/>
          <w:bCs/>
        </w:rPr>
        <w:t xml:space="preserve">ense of </w:t>
      </w:r>
      <w:del w:id="14" w:author="ALE editor" w:date="2022-03-10T09:37:00Z">
        <w:r w:rsidRPr="006E2B51" w:rsidDel="006E2B51">
          <w:rPr>
            <w:rFonts w:asciiTheme="majorBidi" w:hAnsiTheme="majorBidi" w:cstheme="majorBidi"/>
            <w:b/>
            <w:bCs/>
          </w:rPr>
          <w:delText xml:space="preserve">calling </w:delText>
        </w:r>
      </w:del>
      <w:ins w:id="15" w:author="ALE editor" w:date="2022-03-10T09:37:00Z">
        <w:r w:rsidR="006E2B51" w:rsidRPr="006E2B51">
          <w:rPr>
            <w:rFonts w:asciiTheme="majorBidi" w:hAnsiTheme="majorBidi" w:cstheme="majorBidi"/>
            <w:b/>
            <w:bCs/>
          </w:rPr>
          <w:t>C</w:t>
        </w:r>
        <w:r w:rsidR="006E2B51" w:rsidRPr="006E2B51">
          <w:rPr>
            <w:rFonts w:asciiTheme="majorBidi" w:hAnsiTheme="majorBidi" w:cstheme="majorBidi"/>
            <w:b/>
            <w:bCs/>
          </w:rPr>
          <w:t xml:space="preserve">alling </w:t>
        </w:r>
      </w:ins>
      <w:del w:id="16" w:author="ALE editor" w:date="2022-03-10T09:37:00Z">
        <w:r w:rsidRPr="006E2B51" w:rsidDel="006E2B51">
          <w:rPr>
            <w:rFonts w:asciiTheme="majorBidi" w:hAnsiTheme="majorBidi" w:cstheme="majorBidi"/>
            <w:b/>
            <w:bCs/>
          </w:rPr>
          <w:delText>among social workers</w:delText>
        </w:r>
        <w:bookmarkEnd w:id="1"/>
        <w:r w:rsidRPr="006E2B51" w:rsidDel="006E2B51">
          <w:rPr>
            <w:rFonts w:asciiTheme="majorBidi" w:hAnsiTheme="majorBidi" w:cstheme="majorBidi"/>
            <w:b/>
            <w:bCs/>
          </w:rPr>
          <w:delText xml:space="preserve">: </w:delText>
        </w:r>
      </w:del>
      <w:del w:id="17" w:author="ALE editor" w:date="2022-03-10T09:36:00Z">
        <w:r w:rsidRPr="006E2B51" w:rsidDel="006E2B51">
          <w:rPr>
            <w:rFonts w:asciiTheme="majorBidi" w:hAnsiTheme="majorBidi" w:cstheme="majorBidi"/>
            <w:b/>
            <w:bCs/>
          </w:rPr>
          <w:delText>t</w:delText>
        </w:r>
      </w:del>
      <w:del w:id="18" w:author="ALE editor" w:date="2022-03-10T09:37:00Z">
        <w:r w:rsidRPr="006E2B51" w:rsidDel="006E2B51">
          <w:rPr>
            <w:rFonts w:asciiTheme="majorBidi" w:hAnsiTheme="majorBidi" w:cstheme="majorBidi"/>
            <w:b/>
            <w:bCs/>
          </w:rPr>
          <w:delText>he worker's experiences</w:delText>
        </w:r>
      </w:del>
    </w:p>
    <w:p w14:paraId="713B51C1" w14:textId="30B77CCC" w:rsidR="00F6596E" w:rsidRPr="006E2B51" w:rsidRDefault="00F6596E" w:rsidP="00F6596E">
      <w:pPr>
        <w:bidi w:val="0"/>
        <w:spacing w:after="160" w:line="259" w:lineRule="auto"/>
        <w:jc w:val="center"/>
        <w:rPr>
          <w:rFonts w:asciiTheme="majorBidi" w:hAnsiTheme="majorBidi" w:cstheme="majorBidi"/>
          <w:b/>
          <w:bCs/>
        </w:rPr>
      </w:pPr>
    </w:p>
    <w:p w14:paraId="63036785" w14:textId="670738AF" w:rsidR="00F6596E" w:rsidRPr="006E2B51" w:rsidRDefault="00F6596E" w:rsidP="00F6596E">
      <w:pPr>
        <w:bidi w:val="0"/>
        <w:spacing w:line="480" w:lineRule="auto"/>
        <w:rPr>
          <w:rFonts w:asciiTheme="majorBidi" w:hAnsiTheme="majorBidi" w:cstheme="majorBidi"/>
        </w:rPr>
      </w:pPr>
      <w:bookmarkStart w:id="19" w:name="_Hlk82501400"/>
      <w:r w:rsidRPr="006E2B51">
        <w:rPr>
          <w:rFonts w:asciiTheme="majorBidi" w:hAnsiTheme="majorBidi" w:cstheme="majorBidi"/>
        </w:rPr>
        <w:t xml:space="preserve">Social work is a profession </w:t>
      </w:r>
      <w:del w:id="20" w:author="ALE editor" w:date="2022-03-09T17:45:00Z">
        <w:r w:rsidRPr="006E2B51" w:rsidDel="006D2109">
          <w:rPr>
            <w:rFonts w:asciiTheme="majorBidi" w:hAnsiTheme="majorBidi" w:cstheme="majorBidi"/>
          </w:rPr>
          <w:delText>that wish</w:delText>
        </w:r>
      </w:del>
      <w:ins w:id="21" w:author="ALE editor" w:date="2022-03-09T17:45:00Z">
        <w:r w:rsidR="006D2109" w:rsidRPr="006E2B51">
          <w:rPr>
            <w:rFonts w:asciiTheme="majorBidi" w:hAnsiTheme="majorBidi" w:cstheme="majorBidi"/>
          </w:rPr>
          <w:t>designed</w:t>
        </w:r>
      </w:ins>
      <w:r w:rsidRPr="006E2B51">
        <w:rPr>
          <w:rFonts w:asciiTheme="majorBidi" w:hAnsiTheme="majorBidi" w:cstheme="majorBidi"/>
        </w:rPr>
        <w:t xml:space="preserve"> to help individuals, groups, and families improve </w:t>
      </w:r>
      <w:ins w:id="22" w:author="ALE editor" w:date="2022-03-09T17:45:00Z">
        <w:r w:rsidR="006D2109" w:rsidRPr="006E2B51">
          <w:rPr>
            <w:rFonts w:asciiTheme="majorBidi" w:hAnsiTheme="majorBidi" w:cstheme="majorBidi"/>
          </w:rPr>
          <w:t xml:space="preserve">their </w:t>
        </w:r>
      </w:ins>
      <w:r w:rsidRPr="006E2B51">
        <w:rPr>
          <w:rFonts w:asciiTheme="majorBidi" w:hAnsiTheme="majorBidi" w:cstheme="majorBidi"/>
        </w:rPr>
        <w:t xml:space="preserve">social functioning, </w:t>
      </w:r>
      <w:del w:id="23" w:author="ALE editor" w:date="2022-03-09T17:45:00Z">
        <w:r w:rsidRPr="006E2B51" w:rsidDel="006D2109">
          <w:rPr>
            <w:rFonts w:asciiTheme="majorBidi" w:hAnsiTheme="majorBidi" w:cstheme="majorBidi"/>
          </w:rPr>
          <w:delText xml:space="preserve">when </w:delText>
        </w:r>
      </w:del>
      <w:ins w:id="24" w:author="ALE editor" w:date="2022-03-09T17:45:00Z">
        <w:r w:rsidR="006D2109" w:rsidRPr="006E2B51">
          <w:rPr>
            <w:rFonts w:asciiTheme="majorBidi" w:hAnsiTheme="majorBidi" w:cstheme="majorBidi"/>
          </w:rPr>
          <w:t xml:space="preserve">with </w:t>
        </w:r>
      </w:ins>
      <w:del w:id="25" w:author="ALE editor" w:date="2022-03-09T17:45:00Z">
        <w:r w:rsidRPr="006E2B51" w:rsidDel="006D2109">
          <w:rPr>
            <w:rFonts w:asciiTheme="majorBidi" w:hAnsiTheme="majorBidi" w:cstheme="majorBidi"/>
          </w:rPr>
          <w:delText xml:space="preserve">the </w:delText>
        </w:r>
      </w:del>
      <w:ins w:id="26" w:author="ALE editor" w:date="2022-03-09T17:45:00Z">
        <w:r w:rsidR="006D2109" w:rsidRPr="006E2B51">
          <w:rPr>
            <w:rFonts w:asciiTheme="majorBidi" w:hAnsiTheme="majorBidi" w:cstheme="majorBidi"/>
          </w:rPr>
          <w:t xml:space="preserve">a </w:t>
        </w:r>
      </w:ins>
      <w:del w:id="27" w:author="ALE editor" w:date="2022-03-09T17:45:00Z">
        <w:r w:rsidRPr="006E2B51" w:rsidDel="006D2109">
          <w:rPr>
            <w:rFonts w:asciiTheme="majorBidi" w:hAnsiTheme="majorBidi" w:cstheme="majorBidi"/>
          </w:rPr>
          <w:delText xml:space="preserve">main </w:delText>
        </w:r>
      </w:del>
      <w:r w:rsidRPr="006E2B51">
        <w:rPr>
          <w:rFonts w:asciiTheme="majorBidi" w:hAnsiTheme="majorBidi" w:cstheme="majorBidi"/>
        </w:rPr>
        <w:t xml:space="preserve">focus </w:t>
      </w:r>
      <w:del w:id="28" w:author="ALE editor" w:date="2022-03-09T17:45:00Z">
        <w:r w:rsidRPr="006E2B51" w:rsidDel="006D2109">
          <w:rPr>
            <w:rFonts w:asciiTheme="majorBidi" w:hAnsiTheme="majorBidi" w:cstheme="majorBidi"/>
          </w:rPr>
          <w:delText xml:space="preserve">is </w:delText>
        </w:r>
      </w:del>
      <w:r w:rsidRPr="006E2B51">
        <w:rPr>
          <w:rFonts w:asciiTheme="majorBidi" w:hAnsiTheme="majorBidi" w:cstheme="majorBidi"/>
        </w:rPr>
        <w:t xml:space="preserve">on assisting </w:t>
      </w:r>
      <w:ins w:id="29" w:author="ALE editor" w:date="2022-03-10T09:37:00Z">
        <w:r w:rsidR="006E2B51" w:rsidRPr="006E2B51">
          <w:rPr>
            <w:rFonts w:asciiTheme="majorBidi" w:hAnsiTheme="majorBidi" w:cstheme="majorBidi"/>
          </w:rPr>
          <w:t xml:space="preserve">the </w:t>
        </w:r>
      </w:ins>
      <w:del w:id="30" w:author="ALE editor" w:date="2022-03-09T17:47:00Z">
        <w:r w:rsidRPr="006E2B51" w:rsidDel="002C63C1">
          <w:rPr>
            <w:rFonts w:asciiTheme="majorBidi" w:hAnsiTheme="majorBidi" w:cstheme="majorBidi"/>
          </w:rPr>
          <w:delText xml:space="preserve">the </w:delText>
        </w:r>
      </w:del>
      <w:del w:id="31" w:author="ALE editor" w:date="2022-03-09T17:45:00Z">
        <w:r w:rsidRPr="006E2B51" w:rsidDel="006D2109">
          <w:rPr>
            <w:rFonts w:asciiTheme="majorBidi" w:hAnsiTheme="majorBidi" w:cstheme="majorBidi"/>
          </w:rPr>
          <w:delText xml:space="preserve">disadvantages </w:delText>
        </w:r>
      </w:del>
      <w:ins w:id="32" w:author="ALE editor" w:date="2022-03-09T17:45:00Z">
        <w:r w:rsidR="006D2109" w:rsidRPr="006E2B51">
          <w:rPr>
            <w:rFonts w:asciiTheme="majorBidi" w:hAnsiTheme="majorBidi" w:cstheme="majorBidi"/>
          </w:rPr>
          <w:t xml:space="preserve">disadvantaged </w:t>
        </w:r>
      </w:ins>
      <w:del w:id="33" w:author="ALE editor" w:date="2022-03-09T17:45:00Z">
        <w:r w:rsidRPr="006E2B51" w:rsidDel="006D2109">
          <w:rPr>
            <w:rFonts w:asciiTheme="majorBidi" w:hAnsiTheme="majorBidi" w:cstheme="majorBidi"/>
          </w:rPr>
          <w:delText xml:space="preserve">groups </w:delText>
        </w:r>
      </w:del>
      <w:ins w:id="34" w:author="ALE editor" w:date="2022-03-09T17:45:00Z">
        <w:r w:rsidR="006D2109" w:rsidRPr="006E2B51">
          <w:rPr>
            <w:rFonts w:asciiTheme="majorBidi" w:hAnsiTheme="majorBidi" w:cstheme="majorBidi"/>
          </w:rPr>
          <w:t xml:space="preserve">populations </w:t>
        </w:r>
      </w:ins>
      <w:r w:rsidRPr="006E2B51">
        <w:rPr>
          <w:rFonts w:asciiTheme="majorBidi" w:hAnsiTheme="majorBidi" w:cstheme="majorBidi"/>
        </w:rPr>
        <w:t xml:space="preserve">in </w:t>
      </w:r>
      <w:ins w:id="35" w:author="ALE editor" w:date="2022-03-09T17:45:00Z">
        <w:r w:rsidR="006D2109" w:rsidRPr="006E2B51">
          <w:rPr>
            <w:rFonts w:asciiTheme="majorBidi" w:hAnsiTheme="majorBidi" w:cstheme="majorBidi"/>
          </w:rPr>
          <w:t xml:space="preserve">a </w:t>
        </w:r>
      </w:ins>
      <w:r w:rsidRPr="006E2B51">
        <w:rPr>
          <w:rFonts w:asciiTheme="majorBidi" w:hAnsiTheme="majorBidi" w:cstheme="majorBidi"/>
        </w:rPr>
        <w:t xml:space="preserve">society </w:t>
      </w:r>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{"citationItems":[{"id":"ITEM-1","itemData":{"DOI":"10.5175/JSWE.2012.201000043","ISSN":"21635811","abstract":"The purpose of this study was to describe licensed clinical social workers’ (LCSWs) professional motivation topursue a social work career and the decision to enter clinical practice. It used a probability sample of 245 New Jersey LCSWs and the Social Work Values Survey as part of an anonymous self-administered mail survey. Descriptive analyses revealed that most LCSWs reported social work values that included the use of aholistic and systems approach and social justice. Inferential analyses revealed that clinical social workers who were women with MSW degrees reported higher mean rank scores on their decision to enter clinical practice compared to clinical social workers who were men with PhDs. The implications for practice and education are delineated. © 2012 Taylor &amp; Francis Group, LLC.","author":[{"dropping-particle":"","family":"Bradley","given":"Carolyn","non-dropping-particle":"","parse-names":false,"suffix":""},{"dropping-particle":"","family":"Maschi","given":"Tina","non-dropping-particle":"","parse-names":false,"suffix":""},{"dropping-particle":"","family":"O’Brien","given":"Helen","non-dropping-particle":"","parse-names":false,"suffix":""},{"dropping-particle":"","family":"Morgen","given":"Keith","non-dropping-particle":"","parse-names":false,"suffix":""},{"dropping-particle":"","family":"Ward","given":"Kelly","non-dropping-particle":"","parse-names":false,"suffix":""}],"container-title":"Journal of Social Work Education","id":"ITEM-1","issue":"3","issued":{"date-parts":[["2012"]]},"page":"459-477","title":"Faithful but different: Clinical social workers speak out about career motivation and professional values","type":"article-journal","volume":"48"},"uris":["http://www.mendeley.com/documents/?uuid=211ae61e-3479-401b-9e31-699e63e58cd6"]}],"mendeley":{"formattedCitation":"(Bradley et al., 2012)","manualFormatting":"(Bradley, Maschi, O’Brien, Morgen, &amp; Ward, 2012)","plainTextFormattedCitation":"(Bradley et al., 2012)","previouslyFormattedCitation":"(Bradley et al., 2012)"},"properties":{"noteIndex":0},"schema":"https://github.com/citation-style-language/schema/raw/master/csl-citation.json"}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(Bradley, Maschi, O’Brien, Morgen, &amp; Ward, 2012)</w:t>
      </w:r>
      <w:r w:rsidRPr="006E2B51">
        <w:rPr>
          <w:rFonts w:asciiTheme="majorBidi" w:hAnsiTheme="majorBidi" w:cstheme="majorBidi"/>
        </w:rPr>
        <w:fldChar w:fldCharType="end"/>
      </w:r>
      <w:r w:rsidRPr="006E2B51">
        <w:rPr>
          <w:rFonts w:asciiTheme="majorBidi" w:hAnsiTheme="majorBidi" w:cstheme="majorBidi"/>
        </w:rPr>
        <w:t>. Social workers engage with people in complex life situations</w:t>
      </w:r>
      <w:ins w:id="36" w:author="ALE editor" w:date="2022-03-09T17:56:00Z">
        <w:r w:rsidR="002B5B52" w:rsidRPr="006E2B51">
          <w:rPr>
            <w:rFonts w:asciiTheme="majorBidi" w:hAnsiTheme="majorBidi" w:cstheme="majorBidi"/>
          </w:rPr>
          <w:t>,</w:t>
        </w:r>
      </w:ins>
      <w:r w:rsidRPr="006E2B51">
        <w:rPr>
          <w:rFonts w:asciiTheme="majorBidi" w:hAnsiTheme="majorBidi" w:cstheme="majorBidi"/>
        </w:rPr>
        <w:t xml:space="preserve"> and </w:t>
      </w:r>
      <w:del w:id="37" w:author="ALE editor" w:date="2022-03-09T17:56:00Z">
        <w:r w:rsidRPr="006E2B51" w:rsidDel="002B5B52">
          <w:rPr>
            <w:rFonts w:asciiTheme="majorBidi" w:hAnsiTheme="majorBidi" w:cstheme="majorBidi"/>
          </w:rPr>
          <w:delText xml:space="preserve">they </w:delText>
        </w:r>
      </w:del>
      <w:ins w:id="38" w:author="ALE editor" w:date="2022-03-09T17:56:00Z">
        <w:r w:rsidR="002B5B52" w:rsidRPr="006E2B51">
          <w:rPr>
            <w:rFonts w:asciiTheme="majorBidi" w:hAnsiTheme="majorBidi" w:cstheme="majorBidi"/>
          </w:rPr>
          <w:t xml:space="preserve">tend to be </w:t>
        </w:r>
      </w:ins>
      <w:del w:id="39" w:author="ALE editor" w:date="2022-03-09T17:56:00Z">
        <w:r w:rsidRPr="006E2B51" w:rsidDel="002B5B52">
          <w:rPr>
            <w:rFonts w:asciiTheme="majorBidi" w:hAnsiTheme="majorBidi" w:cstheme="majorBidi"/>
          </w:rPr>
          <w:delText xml:space="preserve">are </w:delText>
        </w:r>
      </w:del>
      <w:r w:rsidRPr="006E2B51">
        <w:rPr>
          <w:rFonts w:asciiTheme="majorBidi" w:hAnsiTheme="majorBidi" w:cstheme="majorBidi"/>
        </w:rPr>
        <w:t xml:space="preserve">deeply affected by </w:t>
      </w:r>
      <w:del w:id="40" w:author="ALE editor" w:date="2022-03-09T17:47:00Z">
        <w:r w:rsidRPr="006E2B51" w:rsidDel="002C63C1">
          <w:rPr>
            <w:rFonts w:asciiTheme="majorBidi" w:hAnsiTheme="majorBidi" w:cstheme="majorBidi"/>
          </w:rPr>
          <w:delText xml:space="preserve">this </w:delText>
        </w:r>
      </w:del>
      <w:ins w:id="41" w:author="ALE editor" w:date="2022-03-09T17:47:00Z">
        <w:r w:rsidR="002C63C1" w:rsidRPr="006E2B51">
          <w:rPr>
            <w:rFonts w:asciiTheme="majorBidi" w:hAnsiTheme="majorBidi" w:cstheme="majorBidi"/>
          </w:rPr>
          <w:t xml:space="preserve">their </w:t>
        </w:r>
      </w:ins>
      <w:r w:rsidRPr="006E2B51">
        <w:rPr>
          <w:rFonts w:asciiTheme="majorBidi" w:hAnsiTheme="majorBidi" w:cstheme="majorBidi"/>
        </w:rPr>
        <w:t xml:space="preserve">work </w:t>
      </w:r>
      <w:r w:rsidRPr="006E2B51">
        <w:rPr>
          <w:rFonts w:asciiTheme="majorBidi" w:hAnsiTheme="majorBidi" w:cstheme="majorBidi"/>
          <w:rtl/>
        </w:rPr>
        <w:fldChar w:fldCharType="begin" w:fldLock="1"/>
      </w:r>
      <w:r w:rsidRPr="006E2B51">
        <w:rPr>
          <w:rFonts w:asciiTheme="majorBidi" w:hAnsiTheme="majorBidi" w:cstheme="majorBidi"/>
        </w:rPr>
        <w:instrText>ADDIN CSL_CITATION {"citationItems":[{"id":"ITEM-1","itemData":{"ISBN":"0876308086","abstract":"Dr. Dorfman begins by placing social work in a historical setting. She introduces the social reformers and settlement workers who inaugurated many aspects of the field, and then moves on to today's movers and shakers. She lays out the philosophical and ethical foundations upon which clinical social work is built, and offers concrete definitions of the \"what, where, and how\" of the profession. There is full description of the phases of client contact - from initial. Interview and assessment to intervention strategies and eventual termination of therapy. In keeping with the author's emphasis on imparting a full and practical view of the field, she offers an unusual chapter addressing issues that do not often receive attention in traditional educational formats, but are nonetheless some of the most sensitive and important for the clinical social worker. Here, Dr. Dorfman considers such key questions as, What do I do about a sexually. Seductive client? Is clinical social work dangerous? Is it OK to advertise? How does managed care affect me? Clinical Social Work is a \"must read\" for those already in the field as well as anyone contemplating social work as a profession, because it provides a sense of the challenges and possibilities that await. This multidimensional perspective is invaluable for helping to turn principles into effective - and fulfilling - practice. 1. Social Work: A Noble Tradition -- 2. The Philosophy Behind the Practice -- 3. Roles and Practice Settings -- 4. The Client -- 5. The Initial Interview: Assessment -- 6. Intervention -- 7. Terminating the Therapeutic Relationship -- 8. Clinical Practice Evaluation / Kimberly Cash -- 9. Things They Don't Teach You in Professional School -- Appendix B The NASW Code of Ethics.","author":[{"dropping-particle":"","family":"Dorfman","given":"Rachelle A.","non-dropping-particle":"","parse-names":false,"suffix":""}],"id":"ITEM-1","issued":{"date-parts":[["1996"]]},"number-of-pages":"204","title":"Clinical social work : definiton [sic], practice, and vision","type":"book"},"uris":["http://www.mendeley.com/documents/?uuid=334a5bf0-f718-330e-ab25-b0defd7e06ca"]},{"id":"ITEM-2","itemData":{"DOI":"10.1080/08873260701273894","ISSN":"15473333","abstract":"One's personal and professional dimensions complement each other in the practice of social work. In plying their trade, social workers construct a personal narrative that gives a sense of meaning to their commitment to clients who face suffering and distress. The study is based on in-depth interviews of twenty-five experienced female social workers. Two themes were identified: The first theme focuses on the construction of an existential vulnerability in the family-of-origin, which drives the choice of a helping profession. The interviewees perceived these difficulties as contributing to their sensitivity toward the suffering and turmoil of others, connecting them with clients, and giving them a sense of purpose, commitment, and meaning in their work. The second theme relates to the special meaning assigned to social values, such as giving and committing to others, in the family-of-origin and the profound effect of this socialization process on professional choices and practice. The discussion of the findings is from an existential perspective and has implications for the professional development of social workers and other helping professionals. © 2007, Taylor &amp; Francis Group, LLC.","author":[{"dropping-particle":"","family":"Buchbinder","given":"Eli","non-dropping-particle":"","parse-names":false,"suffix":""}],"container-title":"Humanistic Psychologist","id":"ITEM-2","issue":"2","issued":{"date-parts":[["2007"]]},"page":"161-174","title":"Being a social worker as an existential commitment: From vulnerability to meaningful purpose","type":"article-journal","volume":"35"},"uris":["http://www.mendeley.com/documents/?uuid=0453b1ad-2cc8-412e-81df-0e47e8c56662"]}],"mendeley":{"formattedCitation":"(Buchbinder, 2007; Dorfman, 1996)","plainTextFormattedCitation":"(Buchbinder, 2007; Dorfman, 1996)","previouslyFormattedCitation":"(Buchbinder, 2007; Dorfman, 1996)"},"properties":{"noteIndex":0},"schema":"https://github.com/citation-style-language/schema/raw/master/csl-citation.json"}</w:instrText>
      </w:r>
      <w:r w:rsidRPr="006E2B51">
        <w:rPr>
          <w:rFonts w:asciiTheme="majorBidi" w:hAnsiTheme="majorBidi" w:cstheme="majorBidi"/>
          <w:rtl/>
        </w:rPr>
        <w:fldChar w:fldCharType="separate"/>
      </w:r>
      <w:r w:rsidRPr="006E2B51">
        <w:rPr>
          <w:rFonts w:asciiTheme="majorBidi" w:hAnsiTheme="majorBidi" w:cstheme="majorBidi"/>
          <w:noProof/>
        </w:rPr>
        <w:t>(Buchbinder, 2007; Dorfman, 1996)</w:t>
      </w:r>
      <w:r w:rsidRPr="006E2B51">
        <w:rPr>
          <w:rFonts w:asciiTheme="majorBidi" w:hAnsiTheme="majorBidi" w:cstheme="majorBidi"/>
          <w:rtl/>
        </w:rPr>
        <w:fldChar w:fldCharType="end"/>
      </w:r>
      <w:r w:rsidRPr="006E2B51">
        <w:rPr>
          <w:rFonts w:asciiTheme="majorBidi" w:hAnsiTheme="majorBidi" w:cstheme="majorBidi"/>
        </w:rPr>
        <w:t xml:space="preserve">. This raises </w:t>
      </w:r>
      <w:del w:id="42" w:author="ALE editor" w:date="2022-03-09T17:57:00Z">
        <w:r w:rsidRPr="006E2B51" w:rsidDel="001212C3">
          <w:rPr>
            <w:rFonts w:asciiTheme="majorBidi" w:hAnsiTheme="majorBidi" w:cstheme="majorBidi"/>
          </w:rPr>
          <w:delText xml:space="preserve">the </w:delText>
        </w:r>
      </w:del>
      <w:r w:rsidRPr="006E2B51">
        <w:rPr>
          <w:rFonts w:asciiTheme="majorBidi" w:hAnsiTheme="majorBidi" w:cstheme="majorBidi"/>
        </w:rPr>
        <w:t>question</w:t>
      </w:r>
      <w:ins w:id="43" w:author="ALE editor" w:date="2022-03-09T17:57:00Z">
        <w:r w:rsidR="001212C3" w:rsidRPr="006E2B51">
          <w:rPr>
            <w:rFonts w:asciiTheme="majorBidi" w:hAnsiTheme="majorBidi" w:cstheme="majorBidi"/>
          </w:rPr>
          <w:t>s</w:t>
        </w:r>
      </w:ins>
      <w:ins w:id="44" w:author="ALE editor" w:date="2022-03-09T17:56:00Z">
        <w:r w:rsidR="002B5B52" w:rsidRPr="006E2B51">
          <w:rPr>
            <w:rFonts w:asciiTheme="majorBidi" w:hAnsiTheme="majorBidi" w:cstheme="majorBidi"/>
          </w:rPr>
          <w:t xml:space="preserve"> </w:t>
        </w:r>
      </w:ins>
      <w:ins w:id="45" w:author="ALE editor" w:date="2022-03-09T17:57:00Z">
        <w:r w:rsidR="001212C3" w:rsidRPr="006E2B51">
          <w:rPr>
            <w:rFonts w:asciiTheme="majorBidi" w:hAnsiTheme="majorBidi" w:cstheme="majorBidi"/>
          </w:rPr>
          <w:t>regarding</w:t>
        </w:r>
      </w:ins>
      <w:ins w:id="46" w:author="ALE editor" w:date="2022-03-09T17:56:00Z">
        <w:r w:rsidR="002B5B52" w:rsidRPr="006E2B51">
          <w:rPr>
            <w:rFonts w:asciiTheme="majorBidi" w:hAnsiTheme="majorBidi" w:cstheme="majorBidi"/>
          </w:rPr>
          <w:t xml:space="preserve"> </w:t>
        </w:r>
      </w:ins>
      <w:del w:id="47" w:author="ALE editor" w:date="2022-03-09T17:56:00Z">
        <w:r w:rsidRPr="006E2B51" w:rsidDel="002B5B52">
          <w:rPr>
            <w:rFonts w:asciiTheme="majorBidi" w:hAnsiTheme="majorBidi" w:cstheme="majorBidi"/>
          </w:rPr>
          <w:delText>: W</w:delText>
        </w:r>
      </w:del>
      <w:ins w:id="48" w:author="ALE editor" w:date="2022-03-09T17:56:00Z">
        <w:r w:rsidR="002B5B52" w:rsidRPr="006E2B51">
          <w:rPr>
            <w:rFonts w:asciiTheme="majorBidi" w:hAnsiTheme="majorBidi" w:cstheme="majorBidi"/>
          </w:rPr>
          <w:t>w</w:t>
        </w:r>
      </w:ins>
      <w:r w:rsidRPr="006E2B51">
        <w:rPr>
          <w:rFonts w:asciiTheme="majorBidi" w:hAnsiTheme="majorBidi" w:cstheme="majorBidi"/>
        </w:rPr>
        <w:t xml:space="preserve">hat </w:t>
      </w:r>
      <w:del w:id="49" w:author="ALE editor" w:date="2022-03-09T17:56:00Z">
        <w:r w:rsidRPr="006E2B51" w:rsidDel="001212C3">
          <w:rPr>
            <w:rFonts w:asciiTheme="majorBidi" w:hAnsiTheme="majorBidi" w:cstheme="majorBidi"/>
          </w:rPr>
          <w:delText xml:space="preserve">drives and </w:delText>
        </w:r>
      </w:del>
      <w:r w:rsidRPr="006E2B51">
        <w:rPr>
          <w:rFonts w:asciiTheme="majorBidi" w:hAnsiTheme="majorBidi" w:cstheme="majorBidi"/>
        </w:rPr>
        <w:t xml:space="preserve">motivates them to </w:t>
      </w:r>
      <w:commentRangeStart w:id="50"/>
      <w:r w:rsidRPr="006E2B51">
        <w:rPr>
          <w:rFonts w:asciiTheme="majorBidi" w:hAnsiTheme="majorBidi" w:cstheme="majorBidi"/>
        </w:rPr>
        <w:t>continue</w:t>
      </w:r>
      <w:commentRangeEnd w:id="50"/>
      <w:r w:rsidR="001212C3" w:rsidRPr="006E2B51">
        <w:rPr>
          <w:rStyle w:val="CommentReference"/>
          <w:rFonts w:asciiTheme="majorBidi" w:hAnsiTheme="majorBidi" w:cstheme="majorBidi"/>
          <w:sz w:val="24"/>
          <w:szCs w:val="24"/>
        </w:rPr>
        <w:commentReference w:id="50"/>
      </w:r>
      <w:r w:rsidRPr="006E2B51">
        <w:rPr>
          <w:rFonts w:asciiTheme="majorBidi" w:hAnsiTheme="majorBidi" w:cstheme="majorBidi"/>
        </w:rPr>
        <w:t xml:space="preserve"> in </w:t>
      </w:r>
      <w:del w:id="51" w:author="ALE editor" w:date="2022-03-10T09:39:00Z">
        <w:r w:rsidRPr="006E2B51" w:rsidDel="00A6418C">
          <w:rPr>
            <w:rFonts w:asciiTheme="majorBidi" w:hAnsiTheme="majorBidi" w:cstheme="majorBidi"/>
          </w:rPr>
          <w:delText xml:space="preserve">their </w:delText>
        </w:r>
      </w:del>
      <w:ins w:id="52" w:author="ALE editor" w:date="2022-03-10T09:39:00Z">
        <w:r w:rsidR="00A6418C">
          <w:rPr>
            <w:rFonts w:asciiTheme="majorBidi" w:hAnsiTheme="majorBidi" w:cstheme="majorBidi"/>
          </w:rPr>
          <w:t>this</w:t>
        </w:r>
        <w:r w:rsidR="00A6418C" w:rsidRPr="006E2B51">
          <w:rPr>
            <w:rFonts w:asciiTheme="majorBidi" w:hAnsiTheme="majorBidi" w:cstheme="majorBidi"/>
          </w:rPr>
          <w:t xml:space="preserve"> </w:t>
        </w:r>
      </w:ins>
      <w:r w:rsidRPr="006E2B51">
        <w:rPr>
          <w:rFonts w:asciiTheme="majorBidi" w:hAnsiTheme="majorBidi" w:cstheme="majorBidi"/>
        </w:rPr>
        <w:t>profession</w:t>
      </w:r>
      <w:ins w:id="53" w:author="ALE editor" w:date="2022-03-09T17:56:00Z">
        <w:r w:rsidR="001212C3" w:rsidRPr="006E2B51">
          <w:rPr>
            <w:rFonts w:asciiTheme="majorBidi" w:hAnsiTheme="majorBidi" w:cstheme="majorBidi"/>
          </w:rPr>
          <w:t>.</w:t>
        </w:r>
      </w:ins>
      <w:del w:id="54" w:author="ALE editor" w:date="2022-03-09T17:56:00Z">
        <w:r w:rsidRPr="006E2B51" w:rsidDel="001212C3">
          <w:rPr>
            <w:rFonts w:asciiTheme="majorBidi" w:hAnsiTheme="majorBidi" w:cstheme="majorBidi"/>
          </w:rPr>
          <w:delText>?</w:delText>
        </w:r>
      </w:del>
      <w:r w:rsidRPr="006E2B51">
        <w:rPr>
          <w:rFonts w:asciiTheme="majorBidi" w:hAnsiTheme="majorBidi" w:cstheme="majorBidi"/>
        </w:rPr>
        <w:t xml:space="preserve"> One explanation relates to the concept of </w:t>
      </w:r>
      <w:del w:id="55" w:author="ALE editor" w:date="2022-03-09T17:48:00Z">
        <w:r w:rsidRPr="006E2B51" w:rsidDel="002C63C1">
          <w:rPr>
            <w:rFonts w:asciiTheme="majorBidi" w:hAnsiTheme="majorBidi" w:cstheme="majorBidi"/>
          </w:rPr>
          <w:delText xml:space="preserve">Calling </w:delText>
        </w:r>
      </w:del>
      <w:ins w:id="56" w:author="ALE editor" w:date="2022-03-09T17:48:00Z">
        <w:r w:rsidR="002C63C1" w:rsidRPr="006E2B51">
          <w:rPr>
            <w:rFonts w:asciiTheme="majorBidi" w:hAnsiTheme="majorBidi" w:cstheme="majorBidi"/>
          </w:rPr>
          <w:t xml:space="preserve">having a </w:t>
        </w:r>
      </w:ins>
      <w:ins w:id="57" w:author="ALE editor" w:date="2022-03-10T09:39:00Z">
        <w:r w:rsidR="00A6418C">
          <w:rPr>
            <w:rFonts w:asciiTheme="majorBidi" w:hAnsiTheme="majorBidi" w:cstheme="majorBidi"/>
          </w:rPr>
          <w:t xml:space="preserve">sense of </w:t>
        </w:r>
      </w:ins>
      <w:ins w:id="58" w:author="ALE editor" w:date="2022-03-09T17:48:00Z">
        <w:r w:rsidR="002C63C1" w:rsidRPr="006E2B51">
          <w:rPr>
            <w:rFonts w:asciiTheme="majorBidi" w:hAnsiTheme="majorBidi" w:cstheme="majorBidi"/>
          </w:rPr>
          <w:t>calling</w:t>
        </w:r>
      </w:ins>
      <w:ins w:id="59" w:author="ALE editor" w:date="2022-03-10T09:39:00Z">
        <w:r w:rsidR="00A6418C">
          <w:rPr>
            <w:rFonts w:asciiTheme="majorBidi" w:hAnsiTheme="majorBidi" w:cstheme="majorBidi"/>
          </w:rPr>
          <w:t>,</w:t>
        </w:r>
      </w:ins>
      <w:ins w:id="60" w:author="ALE editor" w:date="2022-03-09T17:48:00Z">
        <w:r w:rsidR="002C63C1" w:rsidRPr="006E2B51">
          <w:rPr>
            <w:rFonts w:asciiTheme="majorBidi" w:hAnsiTheme="majorBidi" w:cstheme="majorBidi"/>
          </w:rPr>
          <w:t xml:space="preserve"> </w:t>
        </w:r>
      </w:ins>
      <w:r w:rsidRPr="006E2B51">
        <w:rPr>
          <w:rFonts w:asciiTheme="majorBidi" w:hAnsiTheme="majorBidi" w:cstheme="majorBidi"/>
        </w:rPr>
        <w:t xml:space="preserve">and </w:t>
      </w:r>
      <w:del w:id="61" w:author="ALE editor" w:date="2022-03-09T17:48:00Z">
        <w:r w:rsidRPr="006E2B51" w:rsidDel="002C63C1">
          <w:rPr>
            <w:rFonts w:asciiTheme="majorBidi" w:hAnsiTheme="majorBidi" w:cstheme="majorBidi"/>
          </w:rPr>
          <w:delText xml:space="preserve">to </w:delText>
        </w:r>
      </w:del>
      <w:r w:rsidRPr="006E2B51">
        <w:rPr>
          <w:rFonts w:asciiTheme="majorBidi" w:hAnsiTheme="majorBidi" w:cstheme="majorBidi"/>
        </w:rPr>
        <w:t>the meaning</w:t>
      </w:r>
      <w:ins w:id="62" w:author="ALE editor" w:date="2022-03-09T17:57:00Z">
        <w:r w:rsidR="001212C3" w:rsidRPr="006E2B51">
          <w:rPr>
            <w:rFonts w:asciiTheme="majorBidi" w:hAnsiTheme="majorBidi" w:cstheme="majorBidi"/>
          </w:rPr>
          <w:t>s</w:t>
        </w:r>
      </w:ins>
      <w:r w:rsidRPr="006E2B51">
        <w:rPr>
          <w:rFonts w:asciiTheme="majorBidi" w:hAnsiTheme="majorBidi" w:cstheme="majorBidi"/>
        </w:rPr>
        <w:t xml:space="preserve"> they </w:t>
      </w:r>
      <w:del w:id="63" w:author="ALE editor" w:date="2022-03-09T17:48:00Z">
        <w:r w:rsidRPr="006E2B51" w:rsidDel="002C63C1">
          <w:rPr>
            <w:rFonts w:asciiTheme="majorBidi" w:hAnsiTheme="majorBidi" w:cstheme="majorBidi"/>
          </w:rPr>
          <w:delText xml:space="preserve">give </w:delText>
        </w:r>
      </w:del>
      <w:ins w:id="64" w:author="ALE editor" w:date="2022-03-09T17:48:00Z">
        <w:r w:rsidR="002C63C1" w:rsidRPr="006E2B51">
          <w:rPr>
            <w:rFonts w:asciiTheme="majorBidi" w:hAnsiTheme="majorBidi" w:cstheme="majorBidi"/>
          </w:rPr>
          <w:t xml:space="preserve">attribute </w:t>
        </w:r>
      </w:ins>
      <w:r w:rsidRPr="006E2B51">
        <w:rPr>
          <w:rFonts w:asciiTheme="majorBidi" w:hAnsiTheme="majorBidi" w:cstheme="majorBidi"/>
        </w:rPr>
        <w:t xml:space="preserve">to their work. To date, </w:t>
      </w:r>
      <w:ins w:id="65" w:author="ALE editor" w:date="2022-03-10T09:39:00Z">
        <w:r w:rsidR="00A6418C">
          <w:rPr>
            <w:rFonts w:asciiTheme="majorBidi" w:hAnsiTheme="majorBidi" w:cstheme="majorBidi"/>
          </w:rPr>
          <w:t xml:space="preserve">most </w:t>
        </w:r>
      </w:ins>
      <w:r w:rsidRPr="006E2B51">
        <w:rPr>
          <w:rFonts w:asciiTheme="majorBidi" w:hAnsiTheme="majorBidi" w:cstheme="majorBidi"/>
        </w:rPr>
        <w:t xml:space="preserve">research </w:t>
      </w:r>
      <w:del w:id="66" w:author="ALE editor" w:date="2022-03-09T17:48:00Z">
        <w:r w:rsidRPr="006E2B51" w:rsidDel="002C63C1">
          <w:rPr>
            <w:rFonts w:asciiTheme="majorBidi" w:hAnsiTheme="majorBidi" w:cstheme="majorBidi"/>
          </w:rPr>
          <w:delText xml:space="preserve">surrounding </w:delText>
        </w:r>
      </w:del>
      <w:ins w:id="67" w:author="ALE editor" w:date="2022-03-09T17:48:00Z">
        <w:r w:rsidR="002C63C1" w:rsidRPr="006E2B51">
          <w:rPr>
            <w:rFonts w:asciiTheme="majorBidi" w:hAnsiTheme="majorBidi" w:cstheme="majorBidi"/>
          </w:rPr>
          <w:t xml:space="preserve">in </w:t>
        </w:r>
      </w:ins>
      <w:r w:rsidRPr="006E2B51">
        <w:rPr>
          <w:rFonts w:asciiTheme="majorBidi" w:hAnsiTheme="majorBidi" w:cstheme="majorBidi"/>
        </w:rPr>
        <w:t xml:space="preserve">this area has explored various aspects of </w:t>
      </w:r>
      <w:del w:id="68" w:author="ALE editor" w:date="2022-03-10T09:39:00Z">
        <w:r w:rsidRPr="006E2B51" w:rsidDel="00A6418C">
          <w:rPr>
            <w:rFonts w:asciiTheme="majorBidi" w:hAnsiTheme="majorBidi" w:cstheme="majorBidi"/>
          </w:rPr>
          <w:delText xml:space="preserve"> </w:delText>
        </w:r>
      </w:del>
      <w:r w:rsidRPr="006E2B51">
        <w:rPr>
          <w:rFonts w:asciiTheme="majorBidi" w:hAnsiTheme="majorBidi" w:cstheme="majorBidi"/>
        </w:rPr>
        <w:t xml:space="preserve">the sense of calling among </w:t>
      </w:r>
      <w:ins w:id="69" w:author="ALE editor" w:date="2022-03-09T17:49:00Z">
        <w:r w:rsidR="002C63C1" w:rsidRPr="006E2B51">
          <w:rPr>
            <w:rFonts w:asciiTheme="majorBidi" w:hAnsiTheme="majorBidi" w:cstheme="majorBidi"/>
          </w:rPr>
          <w:t xml:space="preserve">students of </w:t>
        </w:r>
      </w:ins>
      <w:r w:rsidRPr="006E2B51">
        <w:rPr>
          <w:rFonts w:asciiTheme="majorBidi" w:hAnsiTheme="majorBidi" w:cstheme="majorBidi"/>
        </w:rPr>
        <w:t>social work</w:t>
      </w:r>
      <w:ins w:id="70" w:author="ALE editor" w:date="2022-03-09T17:49:00Z">
        <w:r w:rsidR="002C63C1" w:rsidRPr="006E2B51">
          <w:rPr>
            <w:rFonts w:asciiTheme="majorBidi" w:hAnsiTheme="majorBidi" w:cstheme="majorBidi"/>
          </w:rPr>
          <w:t xml:space="preserve"> </w:t>
        </w:r>
      </w:ins>
      <w:del w:id="71" w:author="ALE editor" w:date="2022-03-09T17:49:00Z">
        <w:r w:rsidRPr="006E2B51" w:rsidDel="002C63C1">
          <w:rPr>
            <w:rFonts w:asciiTheme="majorBidi" w:hAnsiTheme="majorBidi" w:cstheme="majorBidi"/>
          </w:rPr>
          <w:delText xml:space="preserve">er students </w:delText>
        </w:r>
      </w:del>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{"citationItems":[{"id":"ITEM-1","itemData":{"ISBN":"07375778","PMID":"26536716","abstract":"When students pursue a career in social work, many are inspired by reasons other than financial. It is generally recognized that often people who choose to serve and advocate for others as social workers do so because they perceive it as a calling or vocation. However, before students can connect with their vocations, they must critically evaluate their perspectives via a transformation learning process. This article will discuss the importance of social work educators creating learning environments that invite transformative learning. Using concepts drawn from Jungian theory by Pearson and Marr, it will also describe the results of an exploratory study that examined the extent that social work students were motivated to experience transformation in their lives and to identify if there was a relationship between the students' sense of spiritual well-being and their openness to latent (hidden or unconscious) dynamic energy that prepares them for transformation [ABSTRACT FROM AUTHOR] Copyright of Social Work &amp; Christianity is the property of North American Association of Christians in Social Work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Abstracts.)","author":[{"dropping-particle":"","family":"Freeman","given":"Dexter R","non-dropping-particle":"","parse-names":false,"suffix":""}],"container-title":"Social Work &amp; Christianity","id":"ITEM-1","issue":"3","issued":{"date-parts":[["2007"]]},"page":"277-297","title":"Spirituality and the Calling of Social Work Students","type":"article-journal","volume":"34"},"uris":["http://www.mendeley.com/documents/?uuid=9d8b3fb0-69fa-4ab0-8491-e5da2ade1ddc"]},{"id":"ITEM-2","itemData":{"author":[{"dropping-particle":"","family":"Sherr","given":"Michael","non-dropping-particle":"","parse-names":false,"suffix":""},{"dropping-particle":"","family":"Huff","given":"George","non-dropping-particle":"","parse-names":false,"suffix":""},{"dropping-particle":"","family":"Curran","given":"M.","non-dropping-particle":"","parse-names":false,"suffix":""}],"container-title":"Social Work &amp; Christianity","id":"ITEM-2","issue":"1","issued":{"date-parts":[["2006"]]},"page":"58","title":"BSW Student Perceptions of Salient Integration of Faith and Learning Indicators","type":"article-journal","volume":"33"},"uris":["http://www.mendeley.com/documents/?uuid=9ac366da-3005-35e4-8005-6f2e62554039"]},{"id":"ITEM-3","itemData":{"ISSN":"0737-5778","abstract":"The past decade has witnessed an unprecedented growth in collaboration between faith-based organizations, government agencies and the private sector in the delivery of social services. While this has created increased opportunities for faith-based organizations to build capacity and offer services, their ability to maintain their religious identity has been contested. This tension carries over to social service professionals in faith-based agencies who seek to maintain a sense of Christian identity in the workplace and see their ability to facilitate and/or deliver services as a form of Christian vocation. This essay reaffirms the notion of calling as a central tenet of Christian identity, and an important resource for maintaining a sense of mission for Christian social service professionals. For the Christian, the call is a fundamentally religious moment and experience that reminds the professional of the religious character of his or her work, and resists the temptation to rely on nonsectarian partners to provide the impetus for and ethos of collaborative work. The work of Christian social service stands on its own and Christian identity is maintained by divine calling, irrespective of the endurance of collaboration, and the nature of the political climate. (PsycINFO Database Record (c) 2016 APA, all rights reserved)","author":[{"dropping-particle":"","family":"Trulear","given":"Harold Dean","non-dropping-particle":"","parse-names":false,"suffix":""}],"container-title":"Social Work &amp; Christianity","id":"ITEM-3","issue":"3","issued":{"date-parts":[["2007"]]},"page":"317-327","title":"The seamless garment: Christian identity and professionalism in an era of collaboration.","type":"article-journal","volume":"34"},"uris":["http://www.mendeley.com/documents/?uuid=b199f9c5-4a2e-31c3-9aa0-8c53fcf65e7c"]}],"mendeley":{"formattedCitation":"(Freeman, 2007; Sherr et al., 2006; Trulear, 2007)","plainTextFormattedCitation":"(Freeman, 2007; Sherr et al., 2006; Trulear, 2007)","previouslyFormattedCitation":"(Freeman, 2007; Sherr et al., 2006; Trulear, 2007)"},"properties":{"noteIndex":0},"schema":"https://github.com/citation-style-language/schema/raw/master/csl-citation.json"}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(Freeman, 2007; Sherr et al., 2006; Trulear, 2007)</w:t>
      </w:r>
      <w:r w:rsidRPr="006E2B51">
        <w:rPr>
          <w:rFonts w:asciiTheme="majorBidi" w:hAnsiTheme="majorBidi" w:cstheme="majorBidi"/>
        </w:rPr>
        <w:fldChar w:fldCharType="end"/>
      </w:r>
      <w:r w:rsidRPr="006E2B51">
        <w:rPr>
          <w:rFonts w:asciiTheme="majorBidi" w:hAnsiTheme="majorBidi" w:cstheme="majorBidi"/>
        </w:rPr>
        <w:t xml:space="preserve">. Few studies have explored </w:t>
      </w:r>
      <w:del w:id="72" w:author="ALE editor" w:date="2022-03-10T09:39:00Z">
        <w:r w:rsidRPr="006E2B51" w:rsidDel="00A6418C">
          <w:rPr>
            <w:rFonts w:asciiTheme="majorBidi" w:hAnsiTheme="majorBidi" w:cstheme="majorBidi"/>
          </w:rPr>
          <w:delText xml:space="preserve">the </w:delText>
        </w:r>
      </w:del>
      <w:del w:id="73" w:author="ALE editor" w:date="2022-03-09T17:49:00Z">
        <w:r w:rsidRPr="006E2B51" w:rsidDel="002C63C1">
          <w:rPr>
            <w:rFonts w:asciiTheme="majorBidi" w:hAnsiTheme="majorBidi" w:cstheme="majorBidi"/>
          </w:rPr>
          <w:delText xml:space="preserve">meaning that </w:delText>
        </w:r>
      </w:del>
      <w:r w:rsidRPr="006E2B51">
        <w:rPr>
          <w:rFonts w:asciiTheme="majorBidi" w:hAnsiTheme="majorBidi" w:cstheme="majorBidi"/>
        </w:rPr>
        <w:t>social workers</w:t>
      </w:r>
      <w:ins w:id="74" w:author="ALE editor" w:date="2022-03-09T17:49:00Z">
        <w:r w:rsidR="002C63C1" w:rsidRPr="006E2B51">
          <w:rPr>
            <w:rFonts w:asciiTheme="majorBidi" w:hAnsiTheme="majorBidi" w:cstheme="majorBidi"/>
          </w:rPr>
          <w:t xml:space="preserve">’ </w:t>
        </w:r>
      </w:ins>
      <w:del w:id="75" w:author="ALE editor" w:date="2022-03-09T17:49:00Z">
        <w:r w:rsidRPr="006E2B51" w:rsidDel="002C63C1">
          <w:rPr>
            <w:rFonts w:asciiTheme="majorBidi" w:hAnsiTheme="majorBidi" w:cstheme="majorBidi"/>
          </w:rPr>
          <w:delText xml:space="preserve"> attribute to their </w:delText>
        </w:r>
      </w:del>
      <w:del w:id="76" w:author="ALE editor" w:date="2022-03-10T09:41:00Z">
        <w:r w:rsidRPr="006E2B51" w:rsidDel="00A6418C">
          <w:rPr>
            <w:rFonts w:asciiTheme="majorBidi" w:hAnsiTheme="majorBidi" w:cstheme="majorBidi"/>
          </w:rPr>
          <w:delText>motivation to</w:delText>
        </w:r>
      </w:del>
      <w:ins w:id="77" w:author="ALE editor" w:date="2022-03-10T09:47:00Z">
        <w:r w:rsidR="000E097B">
          <w:rPr>
            <w:rFonts w:asciiTheme="majorBidi" w:hAnsiTheme="majorBidi" w:cstheme="majorBidi"/>
          </w:rPr>
          <w:t>motivations</w:t>
        </w:r>
      </w:ins>
      <w:ins w:id="78" w:author="ALE editor" w:date="2022-03-10T09:41:00Z">
        <w:r w:rsidR="00A6418C">
          <w:rPr>
            <w:rFonts w:asciiTheme="majorBidi" w:hAnsiTheme="majorBidi" w:cstheme="majorBidi"/>
          </w:rPr>
          <w:t xml:space="preserve"> for </w:t>
        </w:r>
      </w:ins>
      <w:del w:id="79" w:author="ALE editor" w:date="2022-03-10T09:41:00Z">
        <w:r w:rsidRPr="006E2B51" w:rsidDel="00A6418C">
          <w:rPr>
            <w:rFonts w:asciiTheme="majorBidi" w:hAnsiTheme="majorBidi" w:cstheme="majorBidi"/>
          </w:rPr>
          <w:delText xml:space="preserve"> </w:delText>
        </w:r>
      </w:del>
      <w:r w:rsidRPr="006E2B51">
        <w:rPr>
          <w:rFonts w:asciiTheme="majorBidi" w:hAnsiTheme="majorBidi" w:cstheme="majorBidi"/>
        </w:rPr>
        <w:t>work</w:t>
      </w:r>
      <w:ins w:id="80" w:author="ALE editor" w:date="2022-03-10T09:46:00Z">
        <w:r w:rsidR="000E097B">
          <w:rPr>
            <w:rFonts w:asciiTheme="majorBidi" w:hAnsiTheme="majorBidi" w:cstheme="majorBidi"/>
          </w:rPr>
          <w:t>ing</w:t>
        </w:r>
      </w:ins>
      <w:r w:rsidRPr="006E2B51">
        <w:rPr>
          <w:rFonts w:asciiTheme="majorBidi" w:hAnsiTheme="majorBidi" w:cstheme="majorBidi"/>
        </w:rPr>
        <w:t xml:space="preserve"> in </w:t>
      </w:r>
      <w:del w:id="81" w:author="ALE editor" w:date="2022-03-09T17:49:00Z">
        <w:r w:rsidRPr="006E2B51" w:rsidDel="002C63C1">
          <w:rPr>
            <w:rFonts w:asciiTheme="majorBidi" w:hAnsiTheme="majorBidi" w:cstheme="majorBidi"/>
          </w:rPr>
          <w:delText xml:space="preserve">the </w:delText>
        </w:r>
      </w:del>
      <w:ins w:id="82" w:author="ALE editor" w:date="2022-03-09T17:49:00Z">
        <w:r w:rsidR="002C63C1" w:rsidRPr="006E2B51">
          <w:rPr>
            <w:rFonts w:asciiTheme="majorBidi" w:hAnsiTheme="majorBidi" w:cstheme="majorBidi"/>
          </w:rPr>
          <w:t xml:space="preserve">this </w:t>
        </w:r>
      </w:ins>
      <w:r w:rsidRPr="006E2B51">
        <w:rPr>
          <w:rFonts w:asciiTheme="majorBidi" w:hAnsiTheme="majorBidi" w:cstheme="majorBidi"/>
        </w:rPr>
        <w:t xml:space="preserve">profession </w:t>
      </w:r>
      <w:ins w:id="83" w:author="ALE editor" w:date="2022-03-09T17:49:00Z">
        <w:r w:rsidR="002C63C1" w:rsidRPr="006E2B51">
          <w:rPr>
            <w:rFonts w:asciiTheme="majorBidi" w:hAnsiTheme="majorBidi" w:cstheme="majorBidi"/>
          </w:rPr>
          <w:t xml:space="preserve">or the meanings they attribute to it </w:t>
        </w:r>
      </w:ins>
      <w:r w:rsidRPr="006E2B51">
        <w:rPr>
          <w:rFonts w:asciiTheme="majorBidi" w:hAnsiTheme="majorBidi" w:cstheme="majorBidi"/>
        </w:rPr>
        <w:fldChar w:fldCharType="begin" w:fldLock="1"/>
      </w:r>
      <w:r w:rsidRPr="006E2B51">
        <w:rPr>
          <w:rFonts w:asciiTheme="majorBidi" w:hAnsiTheme="majorBidi" w:cstheme="majorBidi"/>
        </w:rPr>
        <w:instrText>ADDIN CSL_CITATION {"citationItems":[{"id":"ITEM-1","itemData":{"DOI":"10.5175/JSWE.2012.201000043","ISSN":"21635811","abstract":"The purpose of this study was to describe licensed clinical social workers’ (LCSWs) professional motivation topursue a social work career and the decision to enter clinical practice. It used a probability sample of 245 New Jersey LCSWs and the Social Work Values Survey as part of an anonymous self-administered mail survey. Descriptive analyses revealed that most LCSWs reported social work values that included the use of aholistic and systems approach and social justice. Inferential analyses revealed that clinical social workers who were women with MSW degrees reported higher mean rank scores on their decision to enter clinical practice compared to clinical social workers who were men with PhDs. The implications for practice and education are delineated. © 2012 Taylor &amp; Francis Group, LLC.","author":[{"dropping-particle":"","family":"Bradley","given":"Carolyn","non-dropping-particle":"","parse-names":false,"suffix":""},{"dropping-particle":"","family":"Maschi","given":"Tina","non-dropping-particle":"","parse-names":false,"suffix":""},{"dropping-particle":"","family":"O’Brien","given":"Helen","non-dropping-particle":"","parse-names":false,"suffix":""},{"dropping-particle":"","family":"Morgen","given":"Keith","non-dropping-particle":"","parse-names":false,"suffix":""},{"dropping-particle":"","family":"Ward","given":"Kelly","non-dropping-particle":"","parse-names":false,"suffix":""}],"container-title":"Journal of Social Work Education","id":"ITEM-1","issue":"3","issued":{"date-parts":[["2012"]]},"page":"459-477","title":"Faithful but different: Clinical social workers speak out about career motivation and professional values","type":"article-journal","volume":"48"},"uris":["http://www.mendeley.com/documents/?uuid=211ae61e-3479-401b-9e31-699e63e58cd6"]},{"id":"ITEM-2","itemData":{"DOI":"10.1080/08873260701273894","ISSN":"15473333","abstract":"One's personal and professional dimensions complement each other in the practice of social work. In plying their trade, social workers construct a personal narrative that gives a sense of meaning to their commitment to clients who face suffering and distress. The study is based on in-depth interviews of twenty-five experienced female social workers. Two themes were identified: The first theme focuses on the construction of an existential vulnerability in the family-of-origin, which drives the choice of a helping profession. The interviewees perceived these difficulties as contributing to their sensitivity toward the suffering and turmoil of others, connecting them with clients, and giving them a sense of purpose, commitment, and meaning in their work. The second theme relates to the special meaning assigned to social values, such as giving and committing to others, in the family-of-origin and the profound effect of this socialization process on professional choices and practice. The discussion of the findings is from an existential perspective and has implications for the professional development of social workers and other helping professionals. © 2007, Taylor &amp; Francis Group, LLC.","author":[{"dropping-particle":"","family":"Buchbinder","given":"Eli","non-dropping-particle":"","parse-names":false,"suffix":""}],"container-title":"Humanistic Psychologist","id":"ITEM-2","issue":"2","issued":{"date-parts":[["2007"]]},"page":"161-174","title":"Being a social worker as an existential commitment: From vulnerability to meaningful purpose","type":"article-journal","volume":"35"},"uris":["http://www.mendeley.com/documents/?uuid=0453b1ad-2cc8-412e-81df-0e47e8c56662"]}],"mendeley":{"formattedCitation":"(Bradley et al., 2012; Buchbinder, 2007)","manualFormatting":"(Bradley et al., 2012; Buchbinder, 2007)","plainTextFormattedCitation":"(Bradley et al., 2012; Buchbinder, 2007)","previouslyFormattedCitation":"(Bradley et al., 2012; Buchbinder, 2007)"},"properties":{"noteIndex":0},"schema":"https://github.com/citation-style-language/schema/raw/master/csl-citation.json"}</w:instrText>
      </w:r>
      <w:r w:rsidRPr="006E2B51">
        <w:rPr>
          <w:rFonts w:asciiTheme="majorBidi" w:hAnsiTheme="majorBidi" w:cstheme="majorBidi"/>
        </w:rPr>
        <w:fldChar w:fldCharType="separate"/>
      </w:r>
      <w:r w:rsidRPr="006E2B51">
        <w:rPr>
          <w:rFonts w:asciiTheme="majorBidi" w:hAnsiTheme="majorBidi" w:cstheme="majorBidi"/>
          <w:noProof/>
        </w:rPr>
        <w:t>(Bradley et al., 2012; Buchbinder, 2007)</w:t>
      </w:r>
      <w:r w:rsidRPr="006E2B51">
        <w:rPr>
          <w:rFonts w:asciiTheme="majorBidi" w:hAnsiTheme="majorBidi" w:cstheme="majorBidi"/>
        </w:rPr>
        <w:fldChar w:fldCharType="end"/>
      </w:r>
      <w:r w:rsidRPr="006E2B51">
        <w:rPr>
          <w:rFonts w:asciiTheme="majorBidi" w:hAnsiTheme="majorBidi" w:cstheme="majorBidi"/>
        </w:rPr>
        <w:t xml:space="preserve">. This study </w:t>
      </w:r>
      <w:del w:id="84" w:author="ALE editor" w:date="2022-03-09T17:49:00Z">
        <w:r w:rsidRPr="006E2B51" w:rsidDel="002C63C1">
          <w:rPr>
            <w:rFonts w:asciiTheme="majorBidi" w:hAnsiTheme="majorBidi" w:cstheme="majorBidi"/>
          </w:rPr>
          <w:delText xml:space="preserve">strove to </w:delText>
        </w:r>
      </w:del>
      <w:r w:rsidRPr="006E2B51">
        <w:rPr>
          <w:rFonts w:asciiTheme="majorBidi" w:hAnsiTheme="majorBidi" w:cstheme="majorBidi"/>
        </w:rPr>
        <w:t>broaden</w:t>
      </w:r>
      <w:ins w:id="85" w:author="ALE editor" w:date="2022-03-09T17:50:00Z">
        <w:r w:rsidR="002C63C1" w:rsidRPr="006E2B51">
          <w:rPr>
            <w:rFonts w:asciiTheme="majorBidi" w:hAnsiTheme="majorBidi" w:cstheme="majorBidi"/>
          </w:rPr>
          <w:t>s</w:t>
        </w:r>
      </w:ins>
      <w:r w:rsidRPr="006E2B51">
        <w:rPr>
          <w:rFonts w:asciiTheme="majorBidi" w:hAnsiTheme="majorBidi" w:cstheme="majorBidi"/>
        </w:rPr>
        <w:t xml:space="preserve"> the current knowledge of the relationship between social workers</w:t>
      </w:r>
      <w:ins w:id="86" w:author="ALE editor" w:date="2022-03-10T09:40:00Z">
        <w:r w:rsidR="00A6418C">
          <w:rPr>
            <w:rFonts w:asciiTheme="majorBidi" w:hAnsiTheme="majorBidi" w:cstheme="majorBidi"/>
          </w:rPr>
          <w:t>’</w:t>
        </w:r>
      </w:ins>
      <w:r w:rsidRPr="006E2B51">
        <w:rPr>
          <w:rFonts w:asciiTheme="majorBidi" w:hAnsiTheme="majorBidi" w:cstheme="majorBidi"/>
        </w:rPr>
        <w:t xml:space="preserve"> </w:t>
      </w:r>
      <w:commentRangeStart w:id="87"/>
      <w:r w:rsidRPr="006E2B51">
        <w:rPr>
          <w:rFonts w:asciiTheme="majorBidi" w:hAnsiTheme="majorBidi" w:cstheme="majorBidi"/>
        </w:rPr>
        <w:t>professional</w:t>
      </w:r>
      <w:commentRangeEnd w:id="87"/>
      <w:r w:rsidR="002C63C1" w:rsidRPr="006E2B51">
        <w:rPr>
          <w:rStyle w:val="CommentReference"/>
          <w:rFonts w:asciiTheme="majorBidi" w:hAnsiTheme="majorBidi" w:cstheme="majorBidi"/>
          <w:sz w:val="24"/>
          <w:szCs w:val="24"/>
        </w:rPr>
        <w:commentReference w:id="87"/>
      </w:r>
      <w:r w:rsidRPr="006E2B51">
        <w:rPr>
          <w:rFonts w:asciiTheme="majorBidi" w:hAnsiTheme="majorBidi" w:cstheme="majorBidi"/>
        </w:rPr>
        <w:t xml:space="preserve"> </w:t>
      </w:r>
      <w:del w:id="88" w:author="ALE editor" w:date="2022-03-10T09:42:00Z">
        <w:r w:rsidRPr="006E2B51" w:rsidDel="00A6418C">
          <w:rPr>
            <w:rFonts w:asciiTheme="majorBidi" w:hAnsiTheme="majorBidi" w:cstheme="majorBidi"/>
          </w:rPr>
          <w:delText xml:space="preserve">motivation </w:delText>
        </w:r>
      </w:del>
      <w:ins w:id="89" w:author="ALE editor" w:date="2022-03-10T09:48:00Z">
        <w:r w:rsidR="000E097B">
          <w:rPr>
            <w:rFonts w:asciiTheme="majorBidi" w:hAnsiTheme="majorBidi" w:cstheme="majorBidi"/>
          </w:rPr>
          <w:t>motivation</w:t>
        </w:r>
      </w:ins>
      <w:ins w:id="90" w:author="ALE editor" w:date="2022-03-10T09:42:00Z">
        <w:r w:rsidR="00A6418C" w:rsidRPr="006E2B51">
          <w:rPr>
            <w:rFonts w:asciiTheme="majorBidi" w:hAnsiTheme="majorBidi" w:cstheme="majorBidi"/>
          </w:rPr>
          <w:t xml:space="preserve"> </w:t>
        </w:r>
      </w:ins>
      <w:r w:rsidRPr="006E2B51">
        <w:rPr>
          <w:rFonts w:asciiTheme="majorBidi" w:hAnsiTheme="majorBidi" w:cstheme="majorBidi"/>
        </w:rPr>
        <w:t xml:space="preserve">and their sense of calling. </w:t>
      </w:r>
    </w:p>
    <w:p w14:paraId="14A73C26" w14:textId="43847707" w:rsidR="00F6596E" w:rsidRPr="006E2B51" w:rsidRDefault="00F6596E" w:rsidP="00F6596E">
      <w:pPr>
        <w:bidi w:val="0"/>
        <w:spacing w:line="480" w:lineRule="auto"/>
        <w:ind w:firstLine="720"/>
        <w:rPr>
          <w:rFonts w:asciiTheme="majorBidi" w:hAnsiTheme="majorBidi" w:cstheme="majorBidi"/>
        </w:rPr>
      </w:pPr>
      <w:r w:rsidRPr="006E2B51">
        <w:rPr>
          <w:rFonts w:asciiTheme="majorBidi" w:hAnsiTheme="majorBidi" w:cstheme="majorBidi"/>
        </w:rPr>
        <w:t xml:space="preserve"> Interviews were conducted with fifteen male and female social </w:t>
      </w:r>
      <w:commentRangeStart w:id="91"/>
      <w:r w:rsidRPr="006E2B51">
        <w:rPr>
          <w:rFonts w:asciiTheme="majorBidi" w:hAnsiTheme="majorBidi" w:cstheme="majorBidi"/>
        </w:rPr>
        <w:t>workers</w:t>
      </w:r>
      <w:commentRangeEnd w:id="91"/>
      <w:r w:rsidR="001212C3" w:rsidRPr="006E2B51">
        <w:rPr>
          <w:rStyle w:val="CommentReference"/>
          <w:rFonts w:asciiTheme="majorBidi" w:hAnsiTheme="majorBidi" w:cstheme="majorBidi"/>
          <w:sz w:val="24"/>
          <w:szCs w:val="24"/>
        </w:rPr>
        <w:commentReference w:id="91"/>
      </w:r>
      <w:r w:rsidRPr="006E2B51">
        <w:rPr>
          <w:rFonts w:asciiTheme="majorBidi" w:hAnsiTheme="majorBidi" w:cstheme="majorBidi"/>
        </w:rPr>
        <w:t xml:space="preserve">, </w:t>
      </w:r>
      <w:del w:id="92" w:author="ALE editor" w:date="2022-03-10T09:40:00Z">
        <w:r w:rsidRPr="006E2B51" w:rsidDel="00A6418C">
          <w:rPr>
            <w:rFonts w:asciiTheme="majorBidi" w:hAnsiTheme="majorBidi" w:cstheme="majorBidi"/>
          </w:rPr>
          <w:delText xml:space="preserve">with </w:delText>
        </w:r>
      </w:del>
      <w:ins w:id="93" w:author="ALE editor" w:date="2022-03-10T09:40:00Z">
        <w:r w:rsidR="00A6418C">
          <w:rPr>
            <w:rFonts w:asciiTheme="majorBidi" w:hAnsiTheme="majorBidi" w:cstheme="majorBidi"/>
          </w:rPr>
          <w:t>having</w:t>
        </w:r>
        <w:r w:rsidR="00A6418C" w:rsidRPr="006E2B51">
          <w:rPr>
            <w:rFonts w:asciiTheme="majorBidi" w:hAnsiTheme="majorBidi" w:cstheme="majorBidi"/>
          </w:rPr>
          <w:t xml:space="preserve"> </w:t>
        </w:r>
      </w:ins>
      <w:del w:id="94" w:author="ALE editor" w:date="2022-03-09T17:50:00Z">
        <w:r w:rsidRPr="006E2B51" w:rsidDel="002C63C1">
          <w:rPr>
            <w:rFonts w:asciiTheme="majorBidi" w:hAnsiTheme="majorBidi" w:cstheme="majorBidi"/>
          </w:rPr>
          <w:delText>at least</w:delText>
        </w:r>
      </w:del>
      <w:ins w:id="95" w:author="ALE editor" w:date="2022-03-09T17:50:00Z">
        <w:r w:rsidR="002C63C1" w:rsidRPr="006E2B51">
          <w:rPr>
            <w:rFonts w:asciiTheme="majorBidi" w:hAnsiTheme="majorBidi" w:cstheme="majorBidi"/>
          </w:rPr>
          <w:t>b</w:t>
        </w:r>
      </w:ins>
      <w:ins w:id="96" w:author="ALE editor" w:date="2022-03-09T17:51:00Z">
        <w:r w:rsidR="002C63C1" w:rsidRPr="006E2B51">
          <w:rPr>
            <w:rFonts w:asciiTheme="majorBidi" w:hAnsiTheme="majorBidi" w:cstheme="majorBidi"/>
          </w:rPr>
          <w:t>etween</w:t>
        </w:r>
      </w:ins>
      <w:r w:rsidRPr="006E2B51">
        <w:rPr>
          <w:rFonts w:asciiTheme="majorBidi" w:hAnsiTheme="majorBidi" w:cstheme="majorBidi"/>
        </w:rPr>
        <w:t xml:space="preserve"> two </w:t>
      </w:r>
      <w:del w:id="97" w:author="ALE editor" w:date="2022-03-09T17:51:00Z">
        <w:r w:rsidRPr="006E2B51" w:rsidDel="002C63C1">
          <w:rPr>
            <w:rFonts w:asciiTheme="majorBidi" w:hAnsiTheme="majorBidi" w:cstheme="majorBidi"/>
          </w:rPr>
          <w:delText xml:space="preserve">years </w:delText>
        </w:r>
      </w:del>
      <w:r w:rsidRPr="006E2B51">
        <w:rPr>
          <w:rFonts w:asciiTheme="majorBidi" w:hAnsiTheme="majorBidi" w:cstheme="majorBidi"/>
        </w:rPr>
        <w:t xml:space="preserve">and </w:t>
      </w:r>
      <w:del w:id="98" w:author="ALE editor" w:date="2022-03-09T17:51:00Z">
        <w:r w:rsidRPr="006E2B51" w:rsidDel="002C63C1">
          <w:rPr>
            <w:rFonts w:asciiTheme="majorBidi" w:hAnsiTheme="majorBidi" w:cstheme="majorBidi"/>
          </w:rPr>
          <w:delText xml:space="preserve">up to </w:delText>
        </w:r>
      </w:del>
      <w:r w:rsidRPr="006E2B51">
        <w:rPr>
          <w:rFonts w:asciiTheme="majorBidi" w:hAnsiTheme="majorBidi" w:cstheme="majorBidi"/>
        </w:rPr>
        <w:t>thirty-five years of professional experience</w:t>
      </w:r>
      <w:ins w:id="99" w:author="ALE editor" w:date="2022-03-09T17:51:00Z">
        <w:r w:rsidR="002C63C1" w:rsidRPr="006E2B51">
          <w:rPr>
            <w:rFonts w:asciiTheme="majorBidi" w:hAnsiTheme="majorBidi" w:cstheme="majorBidi"/>
          </w:rPr>
          <w:t>,</w:t>
        </w:r>
      </w:ins>
      <w:r w:rsidRPr="006E2B51">
        <w:rPr>
          <w:rFonts w:asciiTheme="majorBidi" w:hAnsiTheme="majorBidi" w:cstheme="majorBidi"/>
        </w:rPr>
        <w:t xml:space="preserve"> who currently work directly with mental health clients. </w:t>
      </w:r>
      <w:del w:id="100" w:author="ALE editor" w:date="2022-03-09T17:51:00Z">
        <w:r w:rsidRPr="006E2B51" w:rsidDel="00FA4C5D">
          <w:rPr>
            <w:rFonts w:asciiTheme="majorBidi" w:hAnsiTheme="majorBidi" w:cstheme="majorBidi"/>
          </w:rPr>
          <w:delText xml:space="preserve">The interviews took place during the </w:delText>
        </w:r>
      </w:del>
      <w:ins w:id="101" w:author="ALE editor" w:date="2022-03-09T17:51:00Z">
        <w:r w:rsidR="00FA4C5D" w:rsidRPr="006E2B51">
          <w:rPr>
            <w:rFonts w:asciiTheme="majorBidi" w:hAnsiTheme="majorBidi" w:cstheme="majorBidi"/>
          </w:rPr>
          <w:t xml:space="preserve">Due to restrictions </w:t>
        </w:r>
      </w:ins>
      <w:ins w:id="102" w:author="ALE editor" w:date="2022-03-09T17:59:00Z">
        <w:r w:rsidR="001212C3" w:rsidRPr="006E2B51">
          <w:rPr>
            <w:rFonts w:asciiTheme="majorBidi" w:hAnsiTheme="majorBidi" w:cstheme="majorBidi"/>
          </w:rPr>
          <w:t>during</w:t>
        </w:r>
      </w:ins>
      <w:ins w:id="103" w:author="ALE editor" w:date="2022-03-09T17:51:00Z">
        <w:r w:rsidR="00FA4C5D" w:rsidRPr="006E2B51">
          <w:rPr>
            <w:rFonts w:asciiTheme="majorBidi" w:hAnsiTheme="majorBidi" w:cstheme="majorBidi"/>
          </w:rPr>
          <w:t xml:space="preserve"> the </w:t>
        </w:r>
      </w:ins>
      <w:r w:rsidRPr="006E2B51">
        <w:rPr>
          <w:rFonts w:asciiTheme="majorBidi" w:hAnsiTheme="majorBidi" w:cstheme="majorBidi"/>
        </w:rPr>
        <w:t>Covid-19 pandemic</w:t>
      </w:r>
      <w:ins w:id="104" w:author="ALE editor" w:date="2022-03-09T17:59:00Z">
        <w:r w:rsidR="001212C3" w:rsidRPr="006E2B51">
          <w:rPr>
            <w:rFonts w:asciiTheme="majorBidi" w:hAnsiTheme="majorBidi" w:cstheme="majorBidi"/>
          </w:rPr>
          <w:t>,</w:t>
        </w:r>
      </w:ins>
      <w:r w:rsidRPr="006E2B51">
        <w:rPr>
          <w:rFonts w:asciiTheme="majorBidi" w:hAnsiTheme="majorBidi" w:cstheme="majorBidi"/>
        </w:rPr>
        <w:t xml:space="preserve"> </w:t>
      </w:r>
      <w:del w:id="105" w:author="ALE editor" w:date="2022-03-09T17:51:00Z">
        <w:r w:rsidRPr="006E2B51" w:rsidDel="00FA4C5D">
          <w:rPr>
            <w:rFonts w:asciiTheme="majorBidi" w:hAnsiTheme="majorBidi" w:cstheme="majorBidi"/>
          </w:rPr>
          <w:delText xml:space="preserve">and, therefore, </w:delText>
        </w:r>
      </w:del>
      <w:r w:rsidRPr="006E2B51">
        <w:rPr>
          <w:rFonts w:asciiTheme="majorBidi" w:hAnsiTheme="majorBidi" w:cstheme="majorBidi"/>
        </w:rPr>
        <w:t xml:space="preserve">thirteen of the fifteen interviews took place on </w:t>
      </w:r>
      <w:del w:id="106" w:author="ALE editor" w:date="2022-03-09T17:51:00Z">
        <w:r w:rsidRPr="006E2B51" w:rsidDel="00FA4C5D">
          <w:rPr>
            <w:rFonts w:asciiTheme="majorBidi" w:hAnsiTheme="majorBidi" w:cstheme="majorBidi"/>
          </w:rPr>
          <w:delText>"</w:delText>
        </w:r>
      </w:del>
      <w:r w:rsidRPr="006E2B51">
        <w:rPr>
          <w:rFonts w:asciiTheme="majorBidi" w:hAnsiTheme="majorBidi" w:cstheme="majorBidi"/>
        </w:rPr>
        <w:t>Zoom</w:t>
      </w:r>
      <w:del w:id="107" w:author="ALE editor" w:date="2022-03-09T17:51:00Z">
        <w:r w:rsidRPr="006E2B51" w:rsidDel="00FA4C5D">
          <w:rPr>
            <w:rFonts w:asciiTheme="majorBidi" w:hAnsiTheme="majorBidi" w:cstheme="majorBidi"/>
          </w:rPr>
          <w:delText>"</w:delText>
        </w:r>
      </w:del>
      <w:r w:rsidRPr="006E2B51">
        <w:rPr>
          <w:rFonts w:asciiTheme="majorBidi" w:hAnsiTheme="majorBidi" w:cstheme="majorBidi"/>
        </w:rPr>
        <w:t xml:space="preserve">. </w:t>
      </w:r>
      <w:del w:id="108" w:author="ALE editor" w:date="2022-03-09T17:52:00Z">
        <w:r w:rsidRPr="006E2B51" w:rsidDel="00FA4C5D">
          <w:rPr>
            <w:rFonts w:asciiTheme="majorBidi" w:hAnsiTheme="majorBidi" w:cstheme="majorBidi"/>
          </w:rPr>
          <w:delText>The p</w:delText>
        </w:r>
      </w:del>
      <w:ins w:id="109" w:author="ALE editor" w:date="2022-03-09T17:52:00Z">
        <w:r w:rsidR="00FA4C5D" w:rsidRPr="006E2B51">
          <w:rPr>
            <w:rFonts w:asciiTheme="majorBidi" w:hAnsiTheme="majorBidi" w:cstheme="majorBidi"/>
          </w:rPr>
          <w:t>P</w:t>
        </w:r>
      </w:ins>
      <w:r w:rsidRPr="006E2B51">
        <w:rPr>
          <w:rFonts w:asciiTheme="majorBidi" w:hAnsiTheme="majorBidi" w:cstheme="majorBidi"/>
        </w:rPr>
        <w:t xml:space="preserve">articipants were asked </w:t>
      </w:r>
      <w:del w:id="110" w:author="ALE editor" w:date="2022-03-09T17:52:00Z">
        <w:r w:rsidRPr="006E2B51" w:rsidDel="00FA4C5D">
          <w:rPr>
            <w:rFonts w:asciiTheme="majorBidi" w:hAnsiTheme="majorBidi" w:cstheme="majorBidi"/>
          </w:rPr>
          <w:delText xml:space="preserve">to talk </w:delText>
        </w:r>
      </w:del>
      <w:r w:rsidRPr="006E2B51">
        <w:rPr>
          <w:rFonts w:asciiTheme="majorBidi" w:hAnsiTheme="majorBidi" w:cstheme="majorBidi"/>
        </w:rPr>
        <w:t xml:space="preserve">about </w:t>
      </w:r>
      <w:del w:id="111" w:author="ALE editor" w:date="2022-03-10T09:48:00Z">
        <w:r w:rsidRPr="006E2B51" w:rsidDel="000E097B">
          <w:rPr>
            <w:rFonts w:asciiTheme="majorBidi" w:hAnsiTheme="majorBidi" w:cstheme="majorBidi"/>
          </w:rPr>
          <w:delText xml:space="preserve">the </w:delText>
        </w:r>
      </w:del>
      <w:del w:id="112" w:author="ALE editor" w:date="2022-03-09T17:52:00Z">
        <w:r w:rsidRPr="006E2B51" w:rsidDel="00FA4C5D">
          <w:rPr>
            <w:rFonts w:asciiTheme="majorBidi" w:hAnsiTheme="majorBidi" w:cstheme="majorBidi"/>
          </w:rPr>
          <w:delText xml:space="preserve">reasons and </w:delText>
        </w:r>
      </w:del>
      <w:del w:id="113" w:author="ALE editor" w:date="2022-03-10T09:48:00Z">
        <w:r w:rsidRPr="006E2B51" w:rsidDel="000E097B">
          <w:rPr>
            <w:rFonts w:asciiTheme="majorBidi" w:hAnsiTheme="majorBidi" w:cstheme="majorBidi"/>
          </w:rPr>
          <w:delText xml:space="preserve">motives </w:delText>
        </w:r>
      </w:del>
      <w:del w:id="114" w:author="ALE editor" w:date="2022-03-09T17:52:00Z">
        <w:r w:rsidRPr="006E2B51" w:rsidDel="00FA4C5D">
          <w:rPr>
            <w:rFonts w:asciiTheme="majorBidi" w:hAnsiTheme="majorBidi" w:cstheme="majorBidi"/>
          </w:rPr>
          <w:delText xml:space="preserve">they had </w:delText>
        </w:r>
      </w:del>
      <w:del w:id="115" w:author="ALE editor" w:date="2022-03-10T09:48:00Z">
        <w:r w:rsidRPr="006E2B51" w:rsidDel="000E097B">
          <w:rPr>
            <w:rFonts w:asciiTheme="majorBidi" w:hAnsiTheme="majorBidi" w:cstheme="majorBidi"/>
          </w:rPr>
          <w:delText>for</w:delText>
        </w:r>
      </w:del>
      <w:ins w:id="116" w:author="ALE editor" w:date="2022-03-10T09:48:00Z">
        <w:r w:rsidR="000E097B">
          <w:rPr>
            <w:rFonts w:asciiTheme="majorBidi" w:hAnsiTheme="majorBidi" w:cstheme="majorBidi"/>
          </w:rPr>
          <w:t xml:space="preserve">what motivated them to choose </w:t>
        </w:r>
      </w:ins>
      <w:del w:id="117" w:author="ALE editor" w:date="2022-03-10T09:48:00Z">
        <w:r w:rsidRPr="006E2B51" w:rsidDel="000E097B">
          <w:rPr>
            <w:rFonts w:asciiTheme="majorBidi" w:hAnsiTheme="majorBidi" w:cstheme="majorBidi"/>
          </w:rPr>
          <w:delText xml:space="preserve"> choosing t</w:delText>
        </w:r>
      </w:del>
      <w:ins w:id="118" w:author="ALE editor" w:date="2022-03-10T09:48:00Z">
        <w:r w:rsidR="000E097B">
          <w:rPr>
            <w:rFonts w:asciiTheme="majorBidi" w:hAnsiTheme="majorBidi" w:cstheme="majorBidi"/>
          </w:rPr>
          <w:t>t</w:t>
        </w:r>
      </w:ins>
      <w:r w:rsidRPr="006E2B51">
        <w:rPr>
          <w:rFonts w:asciiTheme="majorBidi" w:hAnsiTheme="majorBidi" w:cstheme="majorBidi"/>
        </w:rPr>
        <w:t>o become social workers</w:t>
      </w:r>
      <w:ins w:id="119" w:author="ALE editor" w:date="2022-03-09T17:52:00Z">
        <w:r w:rsidR="00FA4C5D" w:rsidRPr="006E2B51">
          <w:rPr>
            <w:rFonts w:asciiTheme="majorBidi" w:hAnsiTheme="majorBidi" w:cstheme="majorBidi"/>
          </w:rPr>
          <w:t xml:space="preserve">, </w:t>
        </w:r>
      </w:ins>
      <w:ins w:id="120" w:author="ALE editor" w:date="2022-03-10T09:49:00Z">
        <w:r w:rsidR="00435CE2">
          <w:rPr>
            <w:rFonts w:asciiTheme="majorBidi" w:hAnsiTheme="majorBidi" w:cstheme="majorBidi"/>
          </w:rPr>
          <w:t xml:space="preserve">and </w:t>
        </w:r>
      </w:ins>
      <w:del w:id="121" w:author="ALE editor" w:date="2022-03-09T17:52:00Z">
        <w:r w:rsidRPr="006E2B51" w:rsidDel="00FA4C5D">
          <w:rPr>
            <w:rFonts w:asciiTheme="majorBidi" w:hAnsiTheme="majorBidi" w:cstheme="majorBidi"/>
          </w:rPr>
          <w:delText xml:space="preserve">. They were also invited to address </w:delText>
        </w:r>
      </w:del>
      <w:r w:rsidRPr="006E2B51">
        <w:rPr>
          <w:rFonts w:asciiTheme="majorBidi" w:hAnsiTheme="majorBidi" w:cstheme="majorBidi"/>
        </w:rPr>
        <w:t>the meaning</w:t>
      </w:r>
      <w:ins w:id="122" w:author="ALE editor" w:date="2022-03-09T17:52:00Z">
        <w:r w:rsidR="00FA4C5D" w:rsidRPr="006E2B51">
          <w:rPr>
            <w:rFonts w:asciiTheme="majorBidi" w:hAnsiTheme="majorBidi" w:cstheme="majorBidi"/>
          </w:rPr>
          <w:t>s</w:t>
        </w:r>
      </w:ins>
      <w:r w:rsidRPr="006E2B51">
        <w:rPr>
          <w:rFonts w:asciiTheme="majorBidi" w:hAnsiTheme="majorBidi" w:cstheme="majorBidi"/>
        </w:rPr>
        <w:t xml:space="preserve"> </w:t>
      </w:r>
      <w:ins w:id="123" w:author="ALE editor" w:date="2022-03-10T09:49:00Z">
        <w:r w:rsidR="00435CE2">
          <w:rPr>
            <w:rFonts w:asciiTheme="majorBidi" w:hAnsiTheme="majorBidi" w:cstheme="majorBidi"/>
          </w:rPr>
          <w:t xml:space="preserve">and motivations </w:t>
        </w:r>
      </w:ins>
      <w:del w:id="124" w:author="ALE editor" w:date="2022-03-09T18:00:00Z">
        <w:r w:rsidRPr="006E2B51" w:rsidDel="001212C3">
          <w:rPr>
            <w:rFonts w:asciiTheme="majorBidi" w:hAnsiTheme="majorBidi" w:cstheme="majorBidi"/>
          </w:rPr>
          <w:delText xml:space="preserve">that </w:delText>
        </w:r>
      </w:del>
      <w:r w:rsidRPr="006E2B51">
        <w:rPr>
          <w:rFonts w:asciiTheme="majorBidi" w:hAnsiTheme="majorBidi" w:cstheme="majorBidi"/>
        </w:rPr>
        <w:t xml:space="preserve">they attribute to their </w:t>
      </w:r>
      <w:del w:id="125" w:author="ALE editor" w:date="2022-03-09T18:00:00Z">
        <w:r w:rsidRPr="006E2B51" w:rsidDel="001212C3">
          <w:rPr>
            <w:rFonts w:asciiTheme="majorBidi" w:hAnsiTheme="majorBidi" w:cstheme="majorBidi"/>
          </w:rPr>
          <w:delText xml:space="preserve">long-term </w:delText>
        </w:r>
      </w:del>
      <w:del w:id="126" w:author="ALE editor" w:date="2022-03-10T09:49:00Z">
        <w:r w:rsidRPr="006E2B51" w:rsidDel="00435CE2">
          <w:rPr>
            <w:rFonts w:asciiTheme="majorBidi" w:hAnsiTheme="majorBidi" w:cstheme="majorBidi"/>
          </w:rPr>
          <w:delText>motivation</w:delText>
        </w:r>
      </w:del>
      <w:ins w:id="127" w:author="ALE editor" w:date="2022-03-10T09:49:00Z">
        <w:r w:rsidR="00435CE2">
          <w:rPr>
            <w:rFonts w:asciiTheme="majorBidi" w:hAnsiTheme="majorBidi" w:cstheme="majorBidi"/>
          </w:rPr>
          <w:t xml:space="preserve">decision </w:t>
        </w:r>
        <w:r w:rsidR="00435CE2">
          <w:rPr>
            <w:rFonts w:asciiTheme="majorBidi" w:hAnsiTheme="majorBidi" w:cstheme="majorBidi"/>
          </w:rPr>
          <w:lastRenderedPageBreak/>
          <w:t xml:space="preserve">to </w:t>
        </w:r>
      </w:ins>
      <w:del w:id="128" w:author="ALE editor" w:date="2022-03-10T09:49:00Z">
        <w:r w:rsidRPr="006E2B51" w:rsidDel="00435CE2">
          <w:rPr>
            <w:rFonts w:asciiTheme="majorBidi" w:hAnsiTheme="majorBidi" w:cstheme="majorBidi"/>
          </w:rPr>
          <w:delText xml:space="preserve"> for </w:delText>
        </w:r>
      </w:del>
      <w:ins w:id="129" w:author="ALE editor" w:date="2022-03-09T17:52:00Z">
        <w:r w:rsidR="00FA4C5D" w:rsidRPr="006E2B51">
          <w:rPr>
            <w:rFonts w:asciiTheme="majorBidi" w:hAnsiTheme="majorBidi" w:cstheme="majorBidi"/>
          </w:rPr>
          <w:t>continu</w:t>
        </w:r>
      </w:ins>
      <w:ins w:id="130" w:author="ALE editor" w:date="2022-03-10T09:49:00Z">
        <w:r w:rsidR="00435CE2">
          <w:rPr>
            <w:rFonts w:asciiTheme="majorBidi" w:hAnsiTheme="majorBidi" w:cstheme="majorBidi"/>
          </w:rPr>
          <w:t>e</w:t>
        </w:r>
      </w:ins>
      <w:ins w:id="131" w:author="ALE editor" w:date="2022-03-09T17:52:00Z">
        <w:r w:rsidR="00FA4C5D" w:rsidRPr="006E2B51">
          <w:rPr>
            <w:rFonts w:asciiTheme="majorBidi" w:hAnsiTheme="majorBidi" w:cstheme="majorBidi"/>
          </w:rPr>
          <w:t xml:space="preserve"> to </w:t>
        </w:r>
      </w:ins>
      <w:del w:id="132" w:author="ALE editor" w:date="2022-03-09T17:52:00Z">
        <w:r w:rsidRPr="006E2B51" w:rsidDel="00FA4C5D">
          <w:rPr>
            <w:rFonts w:asciiTheme="majorBidi" w:hAnsiTheme="majorBidi" w:cstheme="majorBidi"/>
          </w:rPr>
          <w:delText xml:space="preserve">practicing </w:delText>
        </w:r>
      </w:del>
      <w:ins w:id="133" w:author="ALE editor" w:date="2022-03-09T17:52:00Z">
        <w:r w:rsidR="00FA4C5D" w:rsidRPr="006E2B51">
          <w:rPr>
            <w:rFonts w:asciiTheme="majorBidi" w:hAnsiTheme="majorBidi" w:cstheme="majorBidi"/>
          </w:rPr>
          <w:t xml:space="preserve">practice </w:t>
        </w:r>
      </w:ins>
      <w:r w:rsidRPr="006E2B51">
        <w:rPr>
          <w:rFonts w:asciiTheme="majorBidi" w:hAnsiTheme="majorBidi" w:cstheme="majorBidi"/>
        </w:rPr>
        <w:t>social work</w:t>
      </w:r>
      <w:ins w:id="134" w:author="ALE editor" w:date="2022-03-09T18:00:00Z">
        <w:r w:rsidR="001212C3" w:rsidRPr="006E2B51">
          <w:rPr>
            <w:rFonts w:asciiTheme="majorBidi" w:hAnsiTheme="majorBidi" w:cstheme="majorBidi"/>
          </w:rPr>
          <w:t xml:space="preserve"> long-term</w:t>
        </w:r>
      </w:ins>
      <w:ins w:id="135" w:author="ALE editor" w:date="2022-03-10T09:49:00Z">
        <w:r w:rsidR="00435CE2">
          <w:rPr>
            <w:rFonts w:asciiTheme="majorBidi" w:hAnsiTheme="majorBidi" w:cstheme="majorBidi"/>
          </w:rPr>
          <w:t>. They were also asked</w:t>
        </w:r>
      </w:ins>
      <w:del w:id="136" w:author="ALE editor" w:date="2022-03-10T09:49:00Z">
        <w:r w:rsidRPr="006E2B51" w:rsidDel="00435CE2">
          <w:rPr>
            <w:rFonts w:asciiTheme="majorBidi" w:hAnsiTheme="majorBidi" w:cstheme="majorBidi"/>
          </w:rPr>
          <w:delText>,</w:delText>
        </w:r>
      </w:del>
      <w:r w:rsidRPr="006E2B51">
        <w:rPr>
          <w:rFonts w:asciiTheme="majorBidi" w:hAnsiTheme="majorBidi" w:cstheme="majorBidi"/>
        </w:rPr>
        <w:t xml:space="preserve"> whether they </w:t>
      </w:r>
      <w:del w:id="137" w:author="ALE editor" w:date="2022-03-09T17:53:00Z">
        <w:r w:rsidRPr="006E2B51" w:rsidDel="00FA4C5D">
          <w:rPr>
            <w:rFonts w:asciiTheme="majorBidi" w:hAnsiTheme="majorBidi" w:cstheme="majorBidi"/>
          </w:rPr>
          <w:delText>relate to a</w:delText>
        </w:r>
      </w:del>
      <w:ins w:id="138" w:author="ALE editor" w:date="2022-03-09T17:53:00Z">
        <w:r w:rsidR="00FA4C5D" w:rsidRPr="006E2B51">
          <w:rPr>
            <w:rFonts w:asciiTheme="majorBidi" w:hAnsiTheme="majorBidi" w:cstheme="majorBidi"/>
          </w:rPr>
          <w:t>feel a</w:t>
        </w:r>
      </w:ins>
      <w:r w:rsidRPr="006E2B51">
        <w:rPr>
          <w:rFonts w:asciiTheme="majorBidi" w:hAnsiTheme="majorBidi" w:cstheme="majorBidi"/>
        </w:rPr>
        <w:t xml:space="preserve"> sense of calling, and if so, </w:t>
      </w:r>
      <w:del w:id="139" w:author="ALE editor" w:date="2022-03-09T17:53:00Z">
        <w:r w:rsidRPr="006E2B51" w:rsidDel="00FA4C5D">
          <w:rPr>
            <w:rFonts w:asciiTheme="majorBidi" w:hAnsiTheme="majorBidi" w:cstheme="majorBidi"/>
          </w:rPr>
          <w:delText>in what way?</w:delText>
        </w:r>
      </w:del>
      <w:ins w:id="140" w:author="ALE editor" w:date="2022-03-09T17:53:00Z">
        <w:r w:rsidR="00FA4C5D" w:rsidRPr="006E2B51">
          <w:rPr>
            <w:rFonts w:asciiTheme="majorBidi" w:hAnsiTheme="majorBidi" w:cstheme="majorBidi"/>
          </w:rPr>
          <w:t xml:space="preserve">to elaborate on </w:t>
        </w:r>
      </w:ins>
      <w:ins w:id="141" w:author="ALE editor" w:date="2022-03-09T18:00:00Z">
        <w:r w:rsidR="001212C3" w:rsidRPr="006E2B51">
          <w:rPr>
            <w:rFonts w:asciiTheme="majorBidi" w:hAnsiTheme="majorBidi" w:cstheme="majorBidi"/>
          </w:rPr>
          <w:t>this</w:t>
        </w:r>
      </w:ins>
      <w:ins w:id="142" w:author="ALE editor" w:date="2022-03-09T17:53:00Z">
        <w:r w:rsidR="00FA4C5D" w:rsidRPr="006E2B51">
          <w:rPr>
            <w:rFonts w:asciiTheme="majorBidi" w:hAnsiTheme="majorBidi" w:cstheme="majorBidi"/>
          </w:rPr>
          <w:t>.</w:t>
        </w:r>
      </w:ins>
    </w:p>
    <w:p w14:paraId="6F19A0C0" w14:textId="5DD8AE54" w:rsidR="009E6DE5" w:rsidRPr="006E2B51" w:rsidRDefault="00F6596E" w:rsidP="00777350">
      <w:pPr>
        <w:bidi w:val="0"/>
        <w:spacing w:line="480" w:lineRule="auto"/>
        <w:rPr>
          <w:rFonts w:asciiTheme="majorBidi" w:hAnsiTheme="majorBidi" w:cstheme="majorBidi"/>
          <w:b/>
          <w:bCs/>
          <w:rtl/>
        </w:rPr>
      </w:pPr>
      <w:r w:rsidRPr="006E2B51">
        <w:rPr>
          <w:rFonts w:asciiTheme="majorBidi" w:hAnsiTheme="majorBidi" w:cstheme="majorBidi"/>
        </w:rPr>
        <w:tab/>
        <w:t xml:space="preserve">All interview transcripts were analyzed by applying a thematic method surrounding three central themes: 1) </w:t>
      </w:r>
      <w:del w:id="143" w:author="ALE editor" w:date="2022-03-09T18:00:00Z">
        <w:r w:rsidRPr="006E2B51" w:rsidDel="001212C3">
          <w:rPr>
            <w:rFonts w:asciiTheme="majorBidi" w:hAnsiTheme="majorBidi" w:cstheme="majorBidi"/>
          </w:rPr>
          <w:delText xml:space="preserve">The </w:delText>
        </w:r>
      </w:del>
      <w:ins w:id="144" w:author="ALE editor" w:date="2022-03-09T18:00:00Z">
        <w:r w:rsidR="001212C3" w:rsidRPr="006E2B51">
          <w:rPr>
            <w:rFonts w:asciiTheme="majorBidi" w:hAnsiTheme="majorBidi" w:cstheme="majorBidi"/>
          </w:rPr>
          <w:t xml:space="preserve">the </w:t>
        </w:r>
      </w:ins>
      <w:r w:rsidRPr="006E2B51">
        <w:rPr>
          <w:rFonts w:asciiTheme="majorBidi" w:hAnsiTheme="majorBidi" w:cstheme="majorBidi"/>
        </w:rPr>
        <w:t xml:space="preserve">decision to study social work, 2) </w:t>
      </w:r>
      <w:del w:id="145" w:author="ALE editor" w:date="2022-03-09T18:00:00Z">
        <w:r w:rsidRPr="006E2B51" w:rsidDel="001212C3">
          <w:rPr>
            <w:rFonts w:asciiTheme="majorBidi" w:hAnsiTheme="majorBidi" w:cstheme="majorBidi"/>
          </w:rPr>
          <w:delText>Long term m</w:delText>
        </w:r>
      </w:del>
      <w:ins w:id="146" w:author="ALE editor" w:date="2022-03-09T18:00:00Z">
        <w:r w:rsidR="001212C3" w:rsidRPr="006E2B51">
          <w:rPr>
            <w:rFonts w:asciiTheme="majorBidi" w:hAnsiTheme="majorBidi" w:cstheme="majorBidi"/>
          </w:rPr>
          <w:t>m</w:t>
        </w:r>
      </w:ins>
      <w:r w:rsidRPr="006E2B51">
        <w:rPr>
          <w:rFonts w:asciiTheme="majorBidi" w:hAnsiTheme="majorBidi" w:cstheme="majorBidi"/>
        </w:rPr>
        <w:t>otivations to practice social work</w:t>
      </w:r>
      <w:ins w:id="147" w:author="ALE editor" w:date="2022-03-09T18:00:00Z">
        <w:r w:rsidR="001212C3" w:rsidRPr="006E2B51">
          <w:rPr>
            <w:rFonts w:asciiTheme="majorBidi" w:hAnsiTheme="majorBidi" w:cstheme="majorBidi"/>
          </w:rPr>
          <w:t xml:space="preserve"> long-term</w:t>
        </w:r>
      </w:ins>
      <w:r w:rsidRPr="006E2B51">
        <w:rPr>
          <w:rFonts w:asciiTheme="majorBidi" w:hAnsiTheme="majorBidi" w:cstheme="majorBidi"/>
        </w:rPr>
        <w:t xml:space="preserve">, and 3) </w:t>
      </w:r>
      <w:ins w:id="148" w:author="ALE editor" w:date="2022-03-09T17:53:00Z">
        <w:r w:rsidR="00FA4C5D" w:rsidRPr="006E2B51">
          <w:rPr>
            <w:rFonts w:asciiTheme="majorBidi" w:hAnsiTheme="majorBidi" w:cstheme="majorBidi"/>
          </w:rPr>
          <w:t xml:space="preserve">the sense of a </w:t>
        </w:r>
      </w:ins>
      <w:r w:rsidRPr="006E2B51">
        <w:rPr>
          <w:rFonts w:asciiTheme="majorBidi" w:hAnsiTheme="majorBidi" w:cstheme="majorBidi"/>
        </w:rPr>
        <w:t xml:space="preserve">calling. </w:t>
      </w:r>
      <w:del w:id="149" w:author="ALE editor" w:date="2022-03-09T18:01:00Z">
        <w:r w:rsidRPr="006E2B51" w:rsidDel="001212C3">
          <w:rPr>
            <w:rFonts w:asciiTheme="majorBidi" w:hAnsiTheme="majorBidi" w:cstheme="majorBidi"/>
          </w:rPr>
          <w:delText>An additional</w:delText>
        </w:r>
      </w:del>
      <w:ins w:id="150" w:author="ALE editor" w:date="2022-03-09T18:01:00Z">
        <w:r w:rsidR="001212C3" w:rsidRPr="006E2B51">
          <w:rPr>
            <w:rFonts w:asciiTheme="majorBidi" w:hAnsiTheme="majorBidi" w:cstheme="majorBidi"/>
          </w:rPr>
          <w:t>Further</w:t>
        </w:r>
      </w:ins>
      <w:r w:rsidRPr="006E2B51">
        <w:rPr>
          <w:rFonts w:asciiTheme="majorBidi" w:hAnsiTheme="majorBidi" w:cstheme="majorBidi"/>
        </w:rPr>
        <w:t xml:space="preserve"> analysis of </w:t>
      </w:r>
      <w:del w:id="151" w:author="ALE editor" w:date="2022-03-09T18:01:00Z">
        <w:r w:rsidRPr="006E2B51" w:rsidDel="001212C3">
          <w:rPr>
            <w:rFonts w:asciiTheme="majorBidi" w:hAnsiTheme="majorBidi" w:cstheme="majorBidi"/>
          </w:rPr>
          <w:delText xml:space="preserve">each </w:delText>
        </w:r>
      </w:del>
      <w:ins w:id="152" w:author="ALE editor" w:date="2022-03-09T18:01:00Z">
        <w:r w:rsidR="001212C3" w:rsidRPr="006E2B51">
          <w:rPr>
            <w:rFonts w:asciiTheme="majorBidi" w:hAnsiTheme="majorBidi" w:cstheme="majorBidi"/>
          </w:rPr>
          <w:t xml:space="preserve">the </w:t>
        </w:r>
      </w:ins>
      <w:r w:rsidRPr="006E2B51">
        <w:rPr>
          <w:rFonts w:asciiTheme="majorBidi" w:hAnsiTheme="majorBidi" w:cstheme="majorBidi"/>
        </w:rPr>
        <w:t>interview</w:t>
      </w:r>
      <w:ins w:id="153" w:author="ALE editor" w:date="2022-03-09T18:01:00Z">
        <w:r w:rsidR="001212C3" w:rsidRPr="006E2B51">
          <w:rPr>
            <w:rFonts w:asciiTheme="majorBidi" w:hAnsiTheme="majorBidi" w:cstheme="majorBidi"/>
          </w:rPr>
          <w:t>s</w:t>
        </w:r>
      </w:ins>
      <w:r w:rsidRPr="006E2B51">
        <w:rPr>
          <w:rFonts w:asciiTheme="majorBidi" w:hAnsiTheme="majorBidi" w:cstheme="majorBidi"/>
        </w:rPr>
        <w:t xml:space="preserve"> uncovered </w:t>
      </w:r>
      <w:del w:id="154" w:author="ALE editor" w:date="2022-03-09T17:53:00Z">
        <w:r w:rsidRPr="006E2B51" w:rsidDel="00FA4C5D">
          <w:rPr>
            <w:rFonts w:asciiTheme="majorBidi" w:hAnsiTheme="majorBidi" w:cstheme="majorBidi"/>
          </w:rPr>
          <w:delText xml:space="preserve">additional </w:delText>
        </w:r>
      </w:del>
      <w:r w:rsidRPr="006E2B51">
        <w:rPr>
          <w:rFonts w:asciiTheme="majorBidi" w:hAnsiTheme="majorBidi" w:cstheme="majorBidi"/>
        </w:rPr>
        <w:t xml:space="preserve">similarities and differences between </w:t>
      </w:r>
      <w:ins w:id="155" w:author="ALE editor" w:date="2022-03-09T17:53:00Z">
        <w:r w:rsidR="00FA4C5D" w:rsidRPr="006E2B51">
          <w:rPr>
            <w:rFonts w:asciiTheme="majorBidi" w:hAnsiTheme="majorBidi" w:cstheme="majorBidi"/>
          </w:rPr>
          <w:t>sub-</w:t>
        </w:r>
      </w:ins>
      <w:r w:rsidRPr="006E2B51">
        <w:rPr>
          <w:rFonts w:asciiTheme="majorBidi" w:hAnsiTheme="majorBidi" w:cstheme="majorBidi"/>
        </w:rPr>
        <w:t xml:space="preserve">groups of </w:t>
      </w:r>
      <w:del w:id="156" w:author="ALE editor" w:date="2022-03-09T17:53:00Z">
        <w:r w:rsidRPr="006E2B51" w:rsidDel="00FA4C5D">
          <w:rPr>
            <w:rFonts w:asciiTheme="majorBidi" w:hAnsiTheme="majorBidi" w:cstheme="majorBidi"/>
          </w:rPr>
          <w:delText xml:space="preserve">several </w:delText>
        </w:r>
      </w:del>
      <w:r w:rsidRPr="006E2B51">
        <w:rPr>
          <w:rFonts w:asciiTheme="majorBidi" w:hAnsiTheme="majorBidi" w:cstheme="majorBidi"/>
        </w:rPr>
        <w:t xml:space="preserve">interviewees, </w:t>
      </w:r>
      <w:del w:id="157" w:author="ALE editor" w:date="2022-03-09T17:54:00Z">
        <w:r w:rsidRPr="006E2B51" w:rsidDel="00FA4C5D">
          <w:rPr>
            <w:rFonts w:asciiTheme="majorBidi" w:hAnsiTheme="majorBidi" w:cstheme="majorBidi"/>
          </w:rPr>
          <w:delText xml:space="preserve">which </w:delText>
        </w:r>
      </w:del>
      <w:ins w:id="158" w:author="ALE editor" w:date="2022-03-09T17:54:00Z">
        <w:r w:rsidR="00FA4C5D" w:rsidRPr="006E2B51">
          <w:rPr>
            <w:rFonts w:asciiTheme="majorBidi" w:hAnsiTheme="majorBidi" w:cstheme="majorBidi"/>
          </w:rPr>
          <w:t xml:space="preserve">and </w:t>
        </w:r>
      </w:ins>
      <w:r w:rsidRPr="006E2B51">
        <w:rPr>
          <w:rFonts w:asciiTheme="majorBidi" w:hAnsiTheme="majorBidi" w:cstheme="majorBidi"/>
        </w:rPr>
        <w:t xml:space="preserve">identified six </w:t>
      </w:r>
      <w:commentRangeStart w:id="159"/>
      <w:r w:rsidRPr="006E2B51">
        <w:rPr>
          <w:rFonts w:asciiTheme="majorBidi" w:hAnsiTheme="majorBidi" w:cstheme="majorBidi"/>
        </w:rPr>
        <w:t>archetypes</w:t>
      </w:r>
      <w:commentRangeEnd w:id="159"/>
      <w:r w:rsidR="001212C3" w:rsidRPr="006E2B51">
        <w:rPr>
          <w:rStyle w:val="CommentReference"/>
          <w:rFonts w:asciiTheme="majorBidi" w:hAnsiTheme="majorBidi" w:cstheme="majorBidi"/>
          <w:sz w:val="24"/>
          <w:szCs w:val="24"/>
        </w:rPr>
        <w:commentReference w:id="159"/>
      </w:r>
      <w:r w:rsidRPr="006E2B51">
        <w:rPr>
          <w:rFonts w:asciiTheme="majorBidi" w:hAnsiTheme="majorBidi" w:cstheme="majorBidi"/>
        </w:rPr>
        <w:t xml:space="preserve">. </w:t>
      </w:r>
      <w:del w:id="160" w:author="ALE editor" w:date="2022-03-09T17:54:00Z">
        <w:r w:rsidRPr="006E2B51" w:rsidDel="00FA4C5D">
          <w:rPr>
            <w:rFonts w:asciiTheme="majorBidi" w:hAnsiTheme="majorBidi" w:cstheme="majorBidi"/>
          </w:rPr>
          <w:delText>Even t</w:delText>
        </w:r>
      </w:del>
      <w:ins w:id="161" w:author="ALE editor" w:date="2022-03-09T17:54:00Z">
        <w:r w:rsidR="00FA4C5D" w:rsidRPr="006E2B51">
          <w:rPr>
            <w:rFonts w:asciiTheme="majorBidi" w:hAnsiTheme="majorBidi" w:cstheme="majorBidi"/>
          </w:rPr>
          <w:t>Alt</w:t>
        </w:r>
      </w:ins>
      <w:r w:rsidRPr="006E2B51">
        <w:rPr>
          <w:rFonts w:asciiTheme="majorBidi" w:hAnsiTheme="majorBidi" w:cstheme="majorBidi"/>
        </w:rPr>
        <w:t xml:space="preserve">hough this research was based on a small sample, it </w:t>
      </w:r>
      <w:del w:id="162" w:author="ALE editor" w:date="2022-03-09T17:54:00Z">
        <w:r w:rsidRPr="006E2B51" w:rsidDel="00FA4C5D">
          <w:rPr>
            <w:rFonts w:asciiTheme="majorBidi" w:hAnsiTheme="majorBidi" w:cstheme="majorBidi"/>
          </w:rPr>
          <w:delText xml:space="preserve">showed </w:delText>
        </w:r>
      </w:del>
      <w:ins w:id="163" w:author="ALE editor" w:date="2022-03-09T17:54:00Z">
        <w:r w:rsidR="00FA4C5D" w:rsidRPr="006E2B51">
          <w:rPr>
            <w:rFonts w:asciiTheme="majorBidi" w:hAnsiTheme="majorBidi" w:cstheme="majorBidi"/>
          </w:rPr>
          <w:t xml:space="preserve">revealed </w:t>
        </w:r>
      </w:ins>
      <w:r w:rsidRPr="006E2B51">
        <w:rPr>
          <w:rFonts w:asciiTheme="majorBidi" w:hAnsiTheme="majorBidi" w:cstheme="majorBidi"/>
        </w:rPr>
        <w:t xml:space="preserve">different </w:t>
      </w:r>
      <w:del w:id="164" w:author="ALE editor" w:date="2022-03-09T18:02:00Z">
        <w:r w:rsidRPr="006E2B51" w:rsidDel="003E691C">
          <w:rPr>
            <w:rFonts w:asciiTheme="majorBidi" w:hAnsiTheme="majorBidi" w:cstheme="majorBidi"/>
          </w:rPr>
          <w:delText xml:space="preserve">perspectives </w:delText>
        </w:r>
      </w:del>
      <w:ins w:id="165" w:author="ALE editor" w:date="2022-03-09T18:02:00Z">
        <w:r w:rsidR="003E691C" w:rsidRPr="006E2B51">
          <w:rPr>
            <w:rFonts w:asciiTheme="majorBidi" w:hAnsiTheme="majorBidi" w:cstheme="majorBidi"/>
          </w:rPr>
          <w:t xml:space="preserve">definitions of </w:t>
        </w:r>
      </w:ins>
      <w:del w:id="166" w:author="ALE editor" w:date="2022-03-09T18:02:00Z">
        <w:r w:rsidRPr="006E2B51" w:rsidDel="003E691C">
          <w:rPr>
            <w:rFonts w:asciiTheme="majorBidi" w:hAnsiTheme="majorBidi" w:cstheme="majorBidi"/>
          </w:rPr>
          <w:delText xml:space="preserve">on </w:delText>
        </w:r>
      </w:del>
      <w:ins w:id="167" w:author="ALE editor" w:date="2022-03-09T18:02:00Z">
        <w:r w:rsidR="003E691C" w:rsidRPr="006E2B51">
          <w:rPr>
            <w:rFonts w:asciiTheme="majorBidi" w:hAnsiTheme="majorBidi" w:cstheme="majorBidi"/>
          </w:rPr>
          <w:t xml:space="preserve">the sense of </w:t>
        </w:r>
      </w:ins>
      <w:r w:rsidRPr="006E2B51">
        <w:rPr>
          <w:rFonts w:asciiTheme="majorBidi" w:hAnsiTheme="majorBidi" w:cstheme="majorBidi"/>
        </w:rPr>
        <w:t>calling</w:t>
      </w:r>
      <w:ins w:id="168" w:author="ALE editor" w:date="2022-03-09T18:02:00Z">
        <w:r w:rsidR="003E691C" w:rsidRPr="006E2B51">
          <w:rPr>
            <w:rFonts w:asciiTheme="majorBidi" w:hAnsiTheme="majorBidi" w:cstheme="majorBidi"/>
          </w:rPr>
          <w:t>, perspectives on it</w:t>
        </w:r>
      </w:ins>
      <w:r w:rsidRPr="006E2B51">
        <w:rPr>
          <w:rFonts w:asciiTheme="majorBidi" w:hAnsiTheme="majorBidi" w:cstheme="majorBidi"/>
        </w:rPr>
        <w:t xml:space="preserve">, </w:t>
      </w:r>
      <w:del w:id="169" w:author="ALE editor" w:date="2022-03-09T17:54:00Z">
        <w:r w:rsidRPr="006E2B51" w:rsidDel="00FA4C5D">
          <w:rPr>
            <w:rFonts w:asciiTheme="majorBidi" w:hAnsiTheme="majorBidi" w:cstheme="majorBidi"/>
          </w:rPr>
          <w:delText xml:space="preserve">distinct </w:delText>
        </w:r>
      </w:del>
      <w:del w:id="170" w:author="ALE editor" w:date="2022-03-09T18:02:00Z">
        <w:r w:rsidRPr="006E2B51" w:rsidDel="003E691C">
          <w:rPr>
            <w:rFonts w:asciiTheme="majorBidi" w:hAnsiTheme="majorBidi" w:cstheme="majorBidi"/>
          </w:rPr>
          <w:delText xml:space="preserve">definitions of </w:delText>
        </w:r>
      </w:del>
      <w:del w:id="171" w:author="ALE editor" w:date="2022-03-09T17:54:00Z">
        <w:r w:rsidRPr="006E2B51" w:rsidDel="00FA4C5D">
          <w:rPr>
            <w:rFonts w:asciiTheme="majorBidi" w:hAnsiTheme="majorBidi" w:cstheme="majorBidi"/>
          </w:rPr>
          <w:delText xml:space="preserve">the </w:delText>
        </w:r>
      </w:del>
      <w:del w:id="172" w:author="ALE editor" w:date="2022-03-09T18:02:00Z">
        <w:r w:rsidRPr="006E2B51" w:rsidDel="003E691C">
          <w:rPr>
            <w:rFonts w:asciiTheme="majorBidi" w:hAnsiTheme="majorBidi" w:cstheme="majorBidi"/>
          </w:rPr>
          <w:delText xml:space="preserve">concept </w:delText>
        </w:r>
      </w:del>
      <w:r w:rsidRPr="006E2B51">
        <w:rPr>
          <w:rFonts w:asciiTheme="majorBidi" w:hAnsiTheme="majorBidi" w:cstheme="majorBidi"/>
        </w:rPr>
        <w:t xml:space="preserve">and </w:t>
      </w:r>
      <w:del w:id="173" w:author="ALE editor" w:date="2022-03-09T17:54:00Z">
        <w:r w:rsidRPr="006E2B51" w:rsidDel="00FA4C5D">
          <w:rPr>
            <w:rFonts w:asciiTheme="majorBidi" w:hAnsiTheme="majorBidi" w:cstheme="majorBidi"/>
          </w:rPr>
          <w:delText xml:space="preserve">different </w:delText>
        </w:r>
      </w:del>
      <w:r w:rsidRPr="006E2B51">
        <w:rPr>
          <w:rFonts w:asciiTheme="majorBidi" w:hAnsiTheme="majorBidi" w:cstheme="majorBidi"/>
        </w:rPr>
        <w:t>ways in which it manifests experientially. These results</w:t>
      </w:r>
      <w:del w:id="174" w:author="ALE editor" w:date="2022-03-09T17:54:00Z">
        <w:r w:rsidRPr="006E2B51" w:rsidDel="00FA4C5D">
          <w:rPr>
            <w:rFonts w:asciiTheme="majorBidi" w:hAnsiTheme="majorBidi" w:cstheme="majorBidi"/>
          </w:rPr>
          <w:delText>,</w:delText>
        </w:r>
      </w:del>
      <w:r w:rsidRPr="006E2B51">
        <w:rPr>
          <w:rFonts w:asciiTheme="majorBidi" w:hAnsiTheme="majorBidi" w:cstheme="majorBidi"/>
        </w:rPr>
        <w:t xml:space="preserve"> </w:t>
      </w:r>
      <w:ins w:id="175" w:author="ALE editor" w:date="2022-03-09T17:54:00Z">
        <w:r w:rsidR="00FA4C5D" w:rsidRPr="006E2B51">
          <w:rPr>
            <w:rFonts w:asciiTheme="majorBidi" w:hAnsiTheme="majorBidi" w:cstheme="majorBidi"/>
          </w:rPr>
          <w:t>contri</w:t>
        </w:r>
      </w:ins>
      <w:ins w:id="176" w:author="ALE editor" w:date="2022-03-09T17:55:00Z">
        <w:r w:rsidR="00FA4C5D" w:rsidRPr="006E2B51">
          <w:rPr>
            <w:rFonts w:asciiTheme="majorBidi" w:hAnsiTheme="majorBidi" w:cstheme="majorBidi"/>
          </w:rPr>
          <w:t xml:space="preserve">bute to </w:t>
        </w:r>
      </w:ins>
      <w:del w:id="177" w:author="ALE editor" w:date="2022-03-09T17:54:00Z">
        <w:r w:rsidRPr="006E2B51" w:rsidDel="00FA4C5D">
          <w:rPr>
            <w:rFonts w:asciiTheme="majorBidi" w:hAnsiTheme="majorBidi" w:cstheme="majorBidi"/>
          </w:rPr>
          <w:delText xml:space="preserve">help, even slightly, to </w:delText>
        </w:r>
      </w:del>
      <w:del w:id="178" w:author="ALE editor" w:date="2022-03-09T17:55:00Z">
        <w:r w:rsidRPr="006E2B51" w:rsidDel="00FA4C5D">
          <w:rPr>
            <w:rFonts w:asciiTheme="majorBidi" w:hAnsiTheme="majorBidi" w:cstheme="majorBidi"/>
          </w:rPr>
          <w:delText xml:space="preserve">expand </w:delText>
        </w:r>
      </w:del>
      <w:r w:rsidRPr="006E2B51">
        <w:rPr>
          <w:rFonts w:asciiTheme="majorBidi" w:hAnsiTheme="majorBidi" w:cstheme="majorBidi"/>
        </w:rPr>
        <w:t>the e</w:t>
      </w:r>
      <w:commentRangeStart w:id="179"/>
      <w:r w:rsidRPr="006E2B51">
        <w:rPr>
          <w:rFonts w:asciiTheme="majorBidi" w:hAnsiTheme="majorBidi" w:cstheme="majorBidi"/>
        </w:rPr>
        <w:t>xis</w:t>
      </w:r>
      <w:commentRangeEnd w:id="179"/>
      <w:r w:rsidR="003E691C" w:rsidRPr="006E2B51">
        <w:rPr>
          <w:rStyle w:val="CommentReference"/>
          <w:rFonts w:asciiTheme="majorBidi" w:hAnsiTheme="majorBidi" w:cstheme="majorBidi"/>
          <w:sz w:val="24"/>
          <w:szCs w:val="24"/>
        </w:rPr>
        <w:commentReference w:id="179"/>
      </w:r>
      <w:r w:rsidRPr="006E2B51">
        <w:rPr>
          <w:rFonts w:asciiTheme="majorBidi" w:hAnsiTheme="majorBidi" w:cstheme="majorBidi"/>
        </w:rPr>
        <w:t xml:space="preserve">ting knowledge on </w:t>
      </w:r>
      <w:ins w:id="180" w:author="ALE editor" w:date="2022-03-09T18:03:00Z">
        <w:r w:rsidR="003E691C" w:rsidRPr="006E2B51">
          <w:rPr>
            <w:rFonts w:asciiTheme="majorBidi" w:hAnsiTheme="majorBidi" w:cstheme="majorBidi"/>
          </w:rPr>
          <w:t xml:space="preserve">the sense of </w:t>
        </w:r>
      </w:ins>
      <w:r w:rsidRPr="006E2B51">
        <w:rPr>
          <w:rFonts w:asciiTheme="majorBidi" w:hAnsiTheme="majorBidi" w:cstheme="majorBidi"/>
        </w:rPr>
        <w:t xml:space="preserve">calling and </w:t>
      </w:r>
      <w:del w:id="181" w:author="ALE editor" w:date="2022-03-09T18:03:00Z">
        <w:r w:rsidRPr="006E2B51" w:rsidDel="003E691C">
          <w:rPr>
            <w:rFonts w:asciiTheme="majorBidi" w:hAnsiTheme="majorBidi" w:cstheme="majorBidi"/>
          </w:rPr>
          <w:delText xml:space="preserve">to </w:delText>
        </w:r>
      </w:del>
      <w:r w:rsidRPr="006E2B51">
        <w:rPr>
          <w:rFonts w:asciiTheme="majorBidi" w:hAnsiTheme="majorBidi" w:cstheme="majorBidi"/>
        </w:rPr>
        <w:t>promote</w:t>
      </w:r>
      <w:ins w:id="182" w:author="ALE editor" w:date="2022-03-09T18:03:00Z">
        <w:r w:rsidR="003E691C" w:rsidRPr="006E2B51">
          <w:rPr>
            <w:rFonts w:asciiTheme="majorBidi" w:hAnsiTheme="majorBidi" w:cstheme="majorBidi"/>
          </w:rPr>
          <w:t>s</w:t>
        </w:r>
      </w:ins>
      <w:r w:rsidRPr="006E2B51">
        <w:rPr>
          <w:rFonts w:asciiTheme="majorBidi" w:hAnsiTheme="majorBidi" w:cstheme="majorBidi"/>
        </w:rPr>
        <w:t xml:space="preserve"> future research on </w:t>
      </w:r>
      <w:del w:id="183" w:author="ALE editor" w:date="2022-03-09T17:55:00Z">
        <w:r w:rsidRPr="006E2B51" w:rsidDel="00FA4C5D">
          <w:rPr>
            <w:rFonts w:asciiTheme="majorBidi" w:hAnsiTheme="majorBidi" w:cstheme="majorBidi"/>
          </w:rPr>
          <w:delText xml:space="preserve">the </w:delText>
        </w:r>
      </w:del>
      <w:ins w:id="184" w:author="ALE editor" w:date="2022-03-09T17:55:00Z">
        <w:r w:rsidR="00FA4C5D" w:rsidRPr="006E2B51">
          <w:rPr>
            <w:rFonts w:asciiTheme="majorBidi" w:hAnsiTheme="majorBidi" w:cstheme="majorBidi"/>
          </w:rPr>
          <w:t xml:space="preserve">this </w:t>
        </w:r>
      </w:ins>
      <w:r w:rsidRPr="006E2B51">
        <w:rPr>
          <w:rFonts w:asciiTheme="majorBidi" w:hAnsiTheme="majorBidi" w:cstheme="majorBidi"/>
        </w:rPr>
        <w:t xml:space="preserve">concept </w:t>
      </w:r>
      <w:del w:id="185" w:author="ALE editor" w:date="2022-03-09T17:55:00Z">
        <w:r w:rsidRPr="006E2B51" w:rsidDel="00FA4C5D">
          <w:rPr>
            <w:rFonts w:asciiTheme="majorBidi" w:hAnsiTheme="majorBidi" w:cstheme="majorBidi"/>
          </w:rPr>
          <w:delText xml:space="preserve">of calling </w:delText>
        </w:r>
      </w:del>
      <w:r w:rsidRPr="006E2B51">
        <w:rPr>
          <w:rFonts w:asciiTheme="majorBidi" w:hAnsiTheme="majorBidi" w:cstheme="majorBidi"/>
        </w:rPr>
        <w:t>in Israel.</w:t>
      </w:r>
      <w:bookmarkStart w:id="186" w:name="_Hlk82501431"/>
      <w:bookmarkEnd w:id="19"/>
    </w:p>
    <w:bookmarkEnd w:id="186"/>
    <w:p w14:paraId="2C866358" w14:textId="77777777" w:rsidR="00A82B8E" w:rsidRPr="006E2B51" w:rsidRDefault="00A82B8E" w:rsidP="00777350">
      <w:pPr>
        <w:tabs>
          <w:tab w:val="left" w:pos="2640"/>
          <w:tab w:val="left" w:pos="5280"/>
          <w:tab w:val="left" w:pos="5760"/>
        </w:tabs>
        <w:spacing w:line="360" w:lineRule="auto"/>
        <w:jc w:val="center"/>
        <w:rPr>
          <w:rFonts w:asciiTheme="majorBidi" w:hAnsiTheme="majorBidi" w:cstheme="majorBidi"/>
        </w:rPr>
      </w:pPr>
    </w:p>
    <w:sectPr w:rsidR="00A82B8E" w:rsidRPr="006E2B51" w:rsidSect="00CD3A44">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LE editor" w:date="2022-03-10T09:43:00Z" w:initials="ALE">
    <w:p w14:paraId="757A8C39" w14:textId="03315AF9" w:rsidR="000E097B" w:rsidRDefault="000E097B" w:rsidP="000E097B">
      <w:pPr>
        <w:pStyle w:val="CommentText"/>
        <w:bidi w:val="0"/>
      </w:pPr>
      <w:r>
        <w:rPr>
          <w:rStyle w:val="CommentReference"/>
        </w:rPr>
        <w:annotationRef/>
      </w:r>
      <w:r>
        <w:t xml:space="preserve">Motive and motivation were used interchangeably. They are similar, but not identical, words. I think in most cases “motivations” is the more accurate term here. </w:t>
      </w:r>
    </w:p>
  </w:comment>
  <w:comment w:id="50" w:author="ALE editor" w:date="2022-03-09T17:56:00Z" w:initials="ALE">
    <w:p w14:paraId="3C8B61FB" w14:textId="480C4B6B" w:rsidR="001212C3" w:rsidRDefault="001212C3" w:rsidP="001212C3">
      <w:pPr>
        <w:pStyle w:val="CommentText"/>
        <w:bidi w:val="0"/>
      </w:pPr>
      <w:r>
        <w:rPr>
          <w:rStyle w:val="CommentReference"/>
        </w:rPr>
        <w:annotationRef/>
      </w:r>
      <w:r>
        <w:t xml:space="preserve">I suggest adding here ‘… what motivates them to </w:t>
      </w:r>
      <w:r w:rsidRPr="001212C3">
        <w:rPr>
          <w:highlight w:val="yellow"/>
        </w:rPr>
        <w:t>enter into</w:t>
      </w:r>
      <w:r>
        <w:t xml:space="preserve"> and continue in this profession.”</w:t>
      </w:r>
    </w:p>
  </w:comment>
  <w:comment w:id="87" w:author="ALE editor" w:date="2022-03-09T17:50:00Z" w:initials="ALE">
    <w:p w14:paraId="5B92A458" w14:textId="6C8E5F40" w:rsidR="002C63C1" w:rsidRDefault="002C63C1" w:rsidP="002C63C1">
      <w:pPr>
        <w:pStyle w:val="CommentText"/>
        <w:bidi w:val="0"/>
      </w:pPr>
      <w:r>
        <w:rPr>
          <w:rStyle w:val="CommentReference"/>
        </w:rPr>
        <w:annotationRef/>
      </w:r>
      <w:r>
        <w:t>How? Usually this type of sentence says “… broadens the field by exploring X, Y, Z”</w:t>
      </w:r>
    </w:p>
  </w:comment>
  <w:comment w:id="91" w:author="ALE editor" w:date="2022-03-09T17:57:00Z" w:initials="ALE">
    <w:p w14:paraId="3D5C1D97" w14:textId="68E2DAAC" w:rsidR="001212C3" w:rsidRDefault="001212C3" w:rsidP="001212C3">
      <w:pPr>
        <w:pStyle w:val="CommentText"/>
        <w:bidi w:val="0"/>
      </w:pPr>
      <w:r>
        <w:rPr>
          <w:rStyle w:val="CommentReference"/>
        </w:rPr>
        <w:annotationRef/>
      </w:r>
      <w:r w:rsidR="00237527">
        <w:t>Consider a</w:t>
      </w:r>
      <w:r>
        <w:t>dd</w:t>
      </w:r>
      <w:r w:rsidR="00237527">
        <w:t>ing</w:t>
      </w:r>
      <w:r>
        <w:t xml:space="preserve">: social workers </w:t>
      </w:r>
      <w:r w:rsidRPr="001212C3">
        <w:rPr>
          <w:highlight w:val="yellow"/>
        </w:rPr>
        <w:t>in Israel.</w:t>
      </w:r>
    </w:p>
  </w:comment>
  <w:comment w:id="159" w:author="ALE editor" w:date="2022-03-09T18:01:00Z" w:initials="ALE">
    <w:p w14:paraId="0FF351FD" w14:textId="77777777" w:rsidR="001212C3" w:rsidRDefault="001212C3" w:rsidP="001212C3">
      <w:pPr>
        <w:pStyle w:val="CommentText"/>
        <w:bidi w:val="0"/>
      </w:pPr>
      <w:r>
        <w:rPr>
          <w:rStyle w:val="CommentReference"/>
        </w:rPr>
        <w:annotationRef/>
      </w:r>
      <w:r>
        <w:t>What are they?</w:t>
      </w:r>
    </w:p>
    <w:p w14:paraId="706D7117" w14:textId="63B3067F" w:rsidR="001212C3" w:rsidRDefault="001212C3" w:rsidP="001212C3">
      <w:pPr>
        <w:pStyle w:val="CommentText"/>
        <w:bidi w:val="0"/>
      </w:pPr>
      <w:r>
        <w:t>Six archetypes out of fifteen interviewees sounds like a lot.</w:t>
      </w:r>
    </w:p>
  </w:comment>
  <w:comment w:id="179" w:author="ALE editor" w:date="2022-03-09T18:03:00Z" w:initials="ALE">
    <w:p w14:paraId="39D08639" w14:textId="56281438" w:rsidR="003E691C" w:rsidRDefault="003E691C" w:rsidP="003E691C">
      <w:pPr>
        <w:pStyle w:val="CommentText"/>
        <w:bidi w:val="0"/>
      </w:pPr>
      <w:r>
        <w:rPr>
          <w:rStyle w:val="CommentReference"/>
        </w:rPr>
        <w:annotationRef/>
      </w:r>
      <w:r>
        <w:t>How? What is the contribution of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A8C39" w15:done="0"/>
  <w15:commentEx w15:paraId="3C8B61FB" w15:done="0"/>
  <w15:commentEx w15:paraId="5B92A458" w15:done="0"/>
  <w15:commentEx w15:paraId="3D5C1D97" w15:done="0"/>
  <w15:commentEx w15:paraId="706D7117" w15:done="0"/>
  <w15:commentEx w15:paraId="39D086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46D7" w16cex:dateUtc="2022-03-10T07:43:00Z"/>
  <w16cex:commentExtensible w16cex:durableId="25D368D6" w16cex:dateUtc="2022-03-09T15:56:00Z"/>
  <w16cex:commentExtensible w16cex:durableId="25D36753" w16cex:dateUtc="2022-03-09T15:50:00Z"/>
  <w16cex:commentExtensible w16cex:durableId="25D36924" w16cex:dateUtc="2022-03-09T15:57:00Z"/>
  <w16cex:commentExtensible w16cex:durableId="25D369EF" w16cex:dateUtc="2022-03-09T16:01:00Z"/>
  <w16cex:commentExtensible w16cex:durableId="25D36A6F" w16cex:dateUtc="2022-03-09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A8C39" w16cid:durableId="25D446D7"/>
  <w16cid:commentId w16cid:paraId="3C8B61FB" w16cid:durableId="25D368D6"/>
  <w16cid:commentId w16cid:paraId="5B92A458" w16cid:durableId="25D36753"/>
  <w16cid:commentId w16cid:paraId="3D5C1D97" w16cid:durableId="25D36924"/>
  <w16cid:commentId w16cid:paraId="706D7117" w16cid:durableId="25D369EF"/>
  <w16cid:commentId w16cid:paraId="39D08639" w16cid:durableId="25D36A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83DD8" w14:textId="77777777" w:rsidR="00B50DE6" w:rsidRDefault="00B50DE6">
      <w:r>
        <w:separator/>
      </w:r>
    </w:p>
  </w:endnote>
  <w:endnote w:type="continuationSeparator" w:id="0">
    <w:p w14:paraId="6BB38F45" w14:textId="77777777" w:rsidR="00B50DE6" w:rsidRDefault="00B5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3266235"/>
      <w:docPartObj>
        <w:docPartGallery w:val="Page Numbers (Bottom of Page)"/>
        <w:docPartUnique/>
      </w:docPartObj>
    </w:sdtPr>
    <w:sdtEndPr/>
    <w:sdtContent>
      <w:p w14:paraId="2E91C3F1" w14:textId="77777777" w:rsidR="006B5D6D" w:rsidRPr="001D1376" w:rsidRDefault="00F6596E">
        <w:pPr>
          <w:pStyle w:val="Footer"/>
          <w:jc w:val="center"/>
        </w:pPr>
        <w:r w:rsidRPr="001D1376">
          <w:fldChar w:fldCharType="begin"/>
        </w:r>
        <w:r w:rsidRPr="001D1376">
          <w:instrText>PAGE   \* MERGEFORMAT</w:instrText>
        </w:r>
        <w:r w:rsidRPr="001D1376">
          <w:fldChar w:fldCharType="separate"/>
        </w:r>
        <w:r w:rsidRPr="00C448C2">
          <w:rPr>
            <w:noProof/>
            <w:rtl/>
            <w:lang w:val="he-IL"/>
          </w:rPr>
          <w:t>5</w:t>
        </w:r>
        <w:r w:rsidRPr="00C448C2">
          <w:rPr>
            <w:noProof/>
            <w:rtl/>
            <w:lang w:val="he-IL"/>
          </w:rPr>
          <w:t>5</w:t>
        </w:r>
        <w:r w:rsidRPr="001D1376">
          <w:fldChar w:fldCharType="end"/>
        </w:r>
      </w:p>
    </w:sdtContent>
  </w:sdt>
  <w:p w14:paraId="2916D1C3" w14:textId="77777777" w:rsidR="006B5D6D" w:rsidRDefault="00B5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1489" w14:textId="77777777" w:rsidR="00B50DE6" w:rsidRDefault="00B50DE6">
      <w:r>
        <w:separator/>
      </w:r>
    </w:p>
  </w:footnote>
  <w:footnote w:type="continuationSeparator" w:id="0">
    <w:p w14:paraId="610AE229" w14:textId="77777777" w:rsidR="00B50DE6" w:rsidRDefault="00B5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3768" w14:textId="77777777" w:rsidR="006B5D6D" w:rsidRDefault="00B50DE6" w:rsidP="001D1376">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6E"/>
    <w:rsid w:val="000E097B"/>
    <w:rsid w:val="001212C3"/>
    <w:rsid w:val="00237527"/>
    <w:rsid w:val="002B5B52"/>
    <w:rsid w:val="002C63C1"/>
    <w:rsid w:val="003E691C"/>
    <w:rsid w:val="00435CE2"/>
    <w:rsid w:val="006A2231"/>
    <w:rsid w:val="006D2109"/>
    <w:rsid w:val="006E2B51"/>
    <w:rsid w:val="00777350"/>
    <w:rsid w:val="008F4D2D"/>
    <w:rsid w:val="009D0882"/>
    <w:rsid w:val="009E6DE5"/>
    <w:rsid w:val="00A6418C"/>
    <w:rsid w:val="00A6674A"/>
    <w:rsid w:val="00A82B8E"/>
    <w:rsid w:val="00B50DE6"/>
    <w:rsid w:val="00CD3A44"/>
    <w:rsid w:val="00F6596E"/>
    <w:rsid w:val="00FA4C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2ACD"/>
  <w15:chartTrackingRefBased/>
  <w15:docId w15:val="{498A2252-9175-4E3E-B6D1-B9C50FFB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E"/>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96E"/>
    <w:pPr>
      <w:tabs>
        <w:tab w:val="center" w:pos="4153"/>
        <w:tab w:val="right" w:pos="8306"/>
      </w:tabs>
    </w:pPr>
  </w:style>
  <w:style w:type="character" w:customStyle="1" w:styleId="HeaderChar">
    <w:name w:val="Header Char"/>
    <w:basedOn w:val="DefaultParagraphFont"/>
    <w:link w:val="Header"/>
    <w:uiPriority w:val="99"/>
    <w:rsid w:val="00F6596E"/>
    <w:rPr>
      <w:rFonts w:ascii="Times New Roman" w:eastAsia="Times New Roman" w:hAnsi="Times New Roman" w:cs="David"/>
      <w:sz w:val="24"/>
      <w:szCs w:val="24"/>
    </w:rPr>
  </w:style>
  <w:style w:type="paragraph" w:styleId="Footer">
    <w:name w:val="footer"/>
    <w:basedOn w:val="Normal"/>
    <w:link w:val="FooterChar"/>
    <w:uiPriority w:val="99"/>
    <w:unhideWhenUsed/>
    <w:rsid w:val="00F6596E"/>
    <w:pPr>
      <w:tabs>
        <w:tab w:val="center" w:pos="4153"/>
        <w:tab w:val="right" w:pos="8306"/>
      </w:tabs>
    </w:pPr>
  </w:style>
  <w:style w:type="character" w:customStyle="1" w:styleId="FooterChar">
    <w:name w:val="Footer Char"/>
    <w:basedOn w:val="DefaultParagraphFont"/>
    <w:link w:val="Footer"/>
    <w:uiPriority w:val="99"/>
    <w:rsid w:val="00F6596E"/>
    <w:rPr>
      <w:rFonts w:ascii="Times New Roman" w:eastAsia="Times New Roman" w:hAnsi="Times New Roman" w:cs="David"/>
      <w:sz w:val="24"/>
      <w:szCs w:val="24"/>
    </w:rPr>
  </w:style>
  <w:style w:type="paragraph" w:styleId="Revision">
    <w:name w:val="Revision"/>
    <w:hidden/>
    <w:uiPriority w:val="99"/>
    <w:semiHidden/>
    <w:rsid w:val="006D2109"/>
    <w:pPr>
      <w:spacing w:after="0" w:line="240" w:lineRule="auto"/>
    </w:pPr>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C63C1"/>
    <w:rPr>
      <w:sz w:val="16"/>
      <w:szCs w:val="16"/>
    </w:rPr>
  </w:style>
  <w:style w:type="paragraph" w:styleId="CommentText">
    <w:name w:val="annotation text"/>
    <w:basedOn w:val="Normal"/>
    <w:link w:val="CommentTextChar"/>
    <w:uiPriority w:val="99"/>
    <w:semiHidden/>
    <w:unhideWhenUsed/>
    <w:rsid w:val="002C63C1"/>
    <w:rPr>
      <w:sz w:val="20"/>
      <w:szCs w:val="20"/>
    </w:rPr>
  </w:style>
  <w:style w:type="character" w:customStyle="1" w:styleId="CommentTextChar">
    <w:name w:val="Comment Text Char"/>
    <w:basedOn w:val="DefaultParagraphFont"/>
    <w:link w:val="CommentText"/>
    <w:uiPriority w:val="99"/>
    <w:semiHidden/>
    <w:rsid w:val="002C63C1"/>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C63C1"/>
    <w:rPr>
      <w:b/>
      <w:bCs/>
    </w:rPr>
  </w:style>
  <w:style w:type="character" w:customStyle="1" w:styleId="CommentSubjectChar">
    <w:name w:val="Comment Subject Char"/>
    <w:basedOn w:val="CommentTextChar"/>
    <w:link w:val="CommentSubject"/>
    <w:uiPriority w:val="99"/>
    <w:semiHidden/>
    <w:rsid w:val="002C63C1"/>
    <w:rPr>
      <w:rFonts w:ascii="Times New Roman" w:eastAsia="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6552">
      <w:bodyDiv w:val="1"/>
      <w:marLeft w:val="0"/>
      <w:marRight w:val="0"/>
      <w:marTop w:val="0"/>
      <w:marBottom w:val="0"/>
      <w:divBdr>
        <w:top w:val="none" w:sz="0" w:space="0" w:color="auto"/>
        <w:left w:val="none" w:sz="0" w:space="0" w:color="auto"/>
        <w:bottom w:val="none" w:sz="0" w:space="0" w:color="auto"/>
        <w:right w:val="none" w:sz="0" w:space="0" w:color="auto"/>
      </w:divBdr>
      <w:divsChild>
        <w:div w:id="10240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32C0-7912-400D-B0BE-FC5C0F7E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2823</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רוז</dc:creator>
  <cp:keywords/>
  <dc:description/>
  <cp:lastModifiedBy>ALE editor</cp:lastModifiedBy>
  <cp:revision>9</cp:revision>
  <dcterms:created xsi:type="dcterms:W3CDTF">2022-03-09T15:42:00Z</dcterms:created>
  <dcterms:modified xsi:type="dcterms:W3CDTF">2022-03-10T07:53:00Z</dcterms:modified>
</cp:coreProperties>
</file>