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ED77" w14:textId="5308140A" w:rsidR="0047582F" w:rsidRDefault="00A91874" w:rsidP="00D06633">
      <w:pPr>
        <w:ind w:left="-992" w:right="-998" w:firstLine="709"/>
        <w:jc w:val="center"/>
        <w:outlineLvl w:val="1"/>
        <w:rPr>
          <w:rFonts w:ascii="Times New Roman" w:hAnsi="Times New Roman" w:cs="Times New Roman"/>
          <w:b/>
          <w:bCs/>
          <w:u w:val="single"/>
          <w:lang w:val="en-US"/>
        </w:rPr>
      </w:pPr>
      <w:r>
        <w:rPr>
          <w:rFonts w:ascii="Times New Roman" w:hAnsi="Times New Roman" w:cs="Times New Roman"/>
          <w:b/>
          <w:bCs/>
          <w:u w:val="single"/>
          <w:lang w:val="en-US"/>
        </w:rPr>
        <w:t>Research Statement</w:t>
      </w:r>
    </w:p>
    <w:p w14:paraId="77F5AF01" w14:textId="77777777" w:rsidR="00D06633" w:rsidRDefault="00D06633" w:rsidP="00D06633">
      <w:pPr>
        <w:ind w:left="-992" w:right="-998" w:firstLine="709"/>
        <w:jc w:val="center"/>
        <w:outlineLvl w:val="1"/>
        <w:rPr>
          <w:rFonts w:ascii="Times New Roman" w:hAnsi="Times New Roman" w:cs="Times New Roman"/>
          <w:b/>
          <w:bCs/>
          <w:u w:val="single"/>
          <w:lang w:val="en-US"/>
        </w:rPr>
      </w:pPr>
    </w:p>
    <w:p w14:paraId="39304007" w14:textId="30E76B12" w:rsidR="00576100" w:rsidRPr="006C3988" w:rsidRDefault="009D5ED2" w:rsidP="0037706E">
      <w:pPr>
        <w:spacing w:after="168"/>
        <w:ind w:left="-993" w:right="-1283" w:firstLine="709"/>
        <w:outlineLvl w:val="1"/>
        <w:rPr>
          <w:rFonts w:ascii="Times New Roman" w:hAnsi="Times New Roman" w:cs="Times New Roman"/>
          <w:lang w:val="en-US"/>
        </w:rPr>
      </w:pPr>
      <w:r>
        <w:rPr>
          <w:rFonts w:ascii="Times New Roman" w:hAnsi="Times New Roman" w:cs="Times New Roman"/>
          <w:lang w:val="en-US"/>
        </w:rPr>
        <w:t>My special interes</w:t>
      </w:r>
      <w:r w:rsidR="002D3E0C">
        <w:rPr>
          <w:rFonts w:ascii="Times New Roman" w:hAnsi="Times New Roman" w:cs="Times New Roman"/>
          <w:lang w:val="en-US"/>
        </w:rPr>
        <w:t>t is</w:t>
      </w:r>
      <w:r w:rsidR="00576100" w:rsidRPr="00576100">
        <w:rPr>
          <w:rFonts w:ascii="Times New Roman" w:hAnsi="Times New Roman" w:cs="Times New Roman"/>
          <w:lang w:val="en-US"/>
        </w:rPr>
        <w:t xml:space="preserve"> in intercultural approaches to </w:t>
      </w:r>
      <w:r w:rsidR="00AC09BD">
        <w:rPr>
          <w:rFonts w:ascii="Times New Roman" w:hAnsi="Times New Roman" w:cs="Times New Roman"/>
          <w:lang w:val="en-US"/>
        </w:rPr>
        <w:t xml:space="preserve">modern and </w:t>
      </w:r>
      <w:r w:rsidR="00576100">
        <w:rPr>
          <w:rFonts w:ascii="Times New Roman" w:hAnsi="Times New Roman" w:cs="Times New Roman"/>
          <w:lang w:val="en-US"/>
        </w:rPr>
        <w:t xml:space="preserve">contemporary </w:t>
      </w:r>
      <w:r w:rsidR="00AC09BD">
        <w:rPr>
          <w:rFonts w:ascii="Times New Roman" w:hAnsi="Times New Roman" w:cs="Times New Roman"/>
          <w:lang w:val="en-US"/>
        </w:rPr>
        <w:t xml:space="preserve">Québec </w:t>
      </w:r>
      <w:r w:rsidR="00092BF9">
        <w:rPr>
          <w:rFonts w:ascii="Times New Roman" w:hAnsi="Times New Roman" w:cs="Times New Roman"/>
          <w:lang w:val="en-US"/>
        </w:rPr>
        <w:t>l</w:t>
      </w:r>
      <w:r w:rsidR="00A91874">
        <w:rPr>
          <w:rFonts w:ascii="Times New Roman" w:hAnsi="Times New Roman" w:cs="Times New Roman"/>
          <w:lang w:val="en-US"/>
        </w:rPr>
        <w:t xml:space="preserve">iterature and </w:t>
      </w:r>
      <w:r w:rsidR="00092BF9">
        <w:rPr>
          <w:rFonts w:ascii="Times New Roman" w:hAnsi="Times New Roman" w:cs="Times New Roman"/>
          <w:lang w:val="en-US"/>
        </w:rPr>
        <w:t>c</w:t>
      </w:r>
      <w:r w:rsidR="00A91874">
        <w:rPr>
          <w:rFonts w:ascii="Times New Roman" w:hAnsi="Times New Roman" w:cs="Times New Roman"/>
          <w:lang w:val="en-US"/>
        </w:rPr>
        <w:t>ulture</w:t>
      </w:r>
      <w:r w:rsidR="002D3E0C">
        <w:rPr>
          <w:rFonts w:ascii="Times New Roman" w:hAnsi="Times New Roman" w:cs="Times New Roman"/>
          <w:lang w:val="en-US"/>
        </w:rPr>
        <w:t>.</w:t>
      </w:r>
      <w:r w:rsidR="00576100">
        <w:rPr>
          <w:rFonts w:ascii="Times New Roman" w:hAnsi="Times New Roman" w:cs="Times New Roman"/>
          <w:lang w:val="en-US"/>
        </w:rPr>
        <w:t xml:space="preserve"> </w:t>
      </w:r>
      <w:r w:rsidR="002D3E0C">
        <w:rPr>
          <w:rFonts w:ascii="Times New Roman" w:hAnsi="Times New Roman" w:cs="Times New Roman"/>
          <w:lang w:val="en-US"/>
        </w:rPr>
        <w:t>A</w:t>
      </w:r>
      <w:r w:rsidR="00D765B5" w:rsidRPr="002E3630">
        <w:rPr>
          <w:rFonts w:ascii="Times New Roman" w:hAnsi="Times New Roman" w:cs="Times New Roman"/>
          <w:lang w:val="en-US"/>
        </w:rPr>
        <w:t xml:space="preserve"> </w:t>
      </w:r>
      <w:r w:rsidR="00D765B5">
        <w:rPr>
          <w:rFonts w:ascii="Times New Roman" w:hAnsi="Times New Roman" w:cs="Times New Roman"/>
          <w:lang w:val="en-US"/>
        </w:rPr>
        <w:t>main</w:t>
      </w:r>
      <w:r w:rsidR="00D765B5" w:rsidRPr="002E3630">
        <w:rPr>
          <w:rFonts w:ascii="Times New Roman" w:hAnsi="Times New Roman" w:cs="Times New Roman"/>
          <w:lang w:val="en-US"/>
        </w:rPr>
        <w:t xml:space="preserve"> area of </w:t>
      </w:r>
      <w:r w:rsidR="002D3E0C">
        <w:rPr>
          <w:rFonts w:ascii="Times New Roman" w:hAnsi="Times New Roman" w:cs="Times New Roman"/>
          <w:lang w:val="en-US"/>
        </w:rPr>
        <w:t xml:space="preserve">my </w:t>
      </w:r>
      <w:r w:rsidR="00D765B5" w:rsidRPr="002E3630">
        <w:rPr>
          <w:rFonts w:ascii="Times New Roman" w:hAnsi="Times New Roman" w:cs="Times New Roman"/>
          <w:lang w:val="en-US"/>
        </w:rPr>
        <w:t xml:space="preserve">research </w:t>
      </w:r>
      <w:r w:rsidR="002D3E0C">
        <w:rPr>
          <w:rFonts w:ascii="Times New Roman" w:hAnsi="Times New Roman" w:cs="Times New Roman"/>
          <w:lang w:val="en-US"/>
        </w:rPr>
        <w:t xml:space="preserve">in this context </w:t>
      </w:r>
      <w:r w:rsidR="00D765B5">
        <w:rPr>
          <w:rFonts w:ascii="Times New Roman" w:hAnsi="Times New Roman" w:cs="Times New Roman"/>
          <w:lang w:val="en-US"/>
        </w:rPr>
        <w:t>is</w:t>
      </w:r>
      <w:r w:rsidR="00D765B5" w:rsidRPr="002E3630">
        <w:rPr>
          <w:rFonts w:ascii="Times New Roman" w:hAnsi="Times New Roman" w:cs="Times New Roman"/>
          <w:lang w:val="en-US"/>
        </w:rPr>
        <w:t xml:space="preserve"> perceptions of German</w:t>
      </w:r>
      <w:r w:rsidR="00E225E3">
        <w:rPr>
          <w:rFonts w:ascii="Times New Roman" w:hAnsi="Times New Roman" w:cs="Times New Roman"/>
          <w:lang w:val="en-US"/>
        </w:rPr>
        <w:t>-language cultures</w:t>
      </w:r>
      <w:r w:rsidR="00D765B5" w:rsidRPr="002E3630">
        <w:rPr>
          <w:rFonts w:ascii="Times New Roman" w:hAnsi="Times New Roman" w:cs="Times New Roman"/>
          <w:lang w:val="en-US"/>
        </w:rPr>
        <w:t xml:space="preserve"> in contemporary Qu</w:t>
      </w:r>
      <w:r w:rsidR="001C1C66">
        <w:rPr>
          <w:rFonts w:ascii="Times New Roman" w:hAnsi="Times New Roman" w:cs="Times New Roman"/>
          <w:lang w:val="en-US"/>
        </w:rPr>
        <w:t>é</w:t>
      </w:r>
      <w:r w:rsidR="00D765B5" w:rsidRPr="002E3630">
        <w:rPr>
          <w:rFonts w:ascii="Times New Roman" w:hAnsi="Times New Roman" w:cs="Times New Roman"/>
          <w:lang w:val="en-US"/>
        </w:rPr>
        <w:t xml:space="preserve">bec </w:t>
      </w:r>
      <w:r w:rsidR="00D765B5">
        <w:rPr>
          <w:rFonts w:ascii="Times New Roman" w:hAnsi="Times New Roman" w:cs="Times New Roman"/>
          <w:lang w:val="en-US"/>
        </w:rPr>
        <w:t>l</w:t>
      </w:r>
      <w:r w:rsidR="00D765B5" w:rsidRPr="002E3630">
        <w:rPr>
          <w:rFonts w:ascii="Times New Roman" w:hAnsi="Times New Roman" w:cs="Times New Roman"/>
          <w:lang w:val="en-US"/>
        </w:rPr>
        <w:t xml:space="preserve">iterature and </w:t>
      </w:r>
      <w:r w:rsidR="00D765B5">
        <w:rPr>
          <w:rFonts w:ascii="Times New Roman" w:hAnsi="Times New Roman" w:cs="Times New Roman"/>
          <w:lang w:val="en-US"/>
        </w:rPr>
        <w:t>c</w:t>
      </w:r>
      <w:r w:rsidR="00D765B5" w:rsidRPr="002E3630">
        <w:rPr>
          <w:rFonts w:ascii="Times New Roman" w:hAnsi="Times New Roman" w:cs="Times New Roman"/>
          <w:lang w:val="en-US"/>
        </w:rPr>
        <w:t>ulture, an area that</w:t>
      </w:r>
      <w:r>
        <w:rPr>
          <w:rFonts w:ascii="Times New Roman" w:hAnsi="Times New Roman" w:cs="Times New Roman"/>
          <w:lang w:val="en-US"/>
        </w:rPr>
        <w:t xml:space="preserve">, </w:t>
      </w:r>
      <w:r w:rsidR="003769AA" w:rsidRPr="002E3630">
        <w:rPr>
          <w:rFonts w:ascii="Times New Roman" w:hAnsi="Times New Roman" w:cs="Times New Roman"/>
          <w:lang w:val="en-US"/>
        </w:rPr>
        <w:t xml:space="preserve">until </w:t>
      </w:r>
      <w:r>
        <w:rPr>
          <w:rFonts w:ascii="Times New Roman" w:hAnsi="Times New Roman" w:cs="Times New Roman"/>
          <w:lang w:val="en-US"/>
        </w:rPr>
        <w:t xml:space="preserve">recently, had not received significant scholarly attention. </w:t>
      </w:r>
      <w:r w:rsidR="006269B8">
        <w:rPr>
          <w:rFonts w:ascii="Times New Roman" w:hAnsi="Times New Roman" w:cs="Times New Roman"/>
          <w:lang w:val="en-US"/>
        </w:rPr>
        <w:t>Following</w:t>
      </w:r>
      <w:r w:rsidR="00D765B5" w:rsidRPr="002E3630">
        <w:rPr>
          <w:rFonts w:ascii="Times New Roman" w:hAnsi="Times New Roman" w:cs="Times New Roman"/>
          <w:lang w:val="en-US"/>
        </w:rPr>
        <w:t xml:space="preserve"> </w:t>
      </w:r>
      <w:r w:rsidR="00D765B5">
        <w:rPr>
          <w:rFonts w:ascii="Times New Roman" w:hAnsi="Times New Roman" w:cs="Times New Roman"/>
          <w:lang w:val="en-US"/>
        </w:rPr>
        <w:t xml:space="preserve">long-term </w:t>
      </w:r>
      <w:r w:rsidR="00D765B5" w:rsidRPr="002E3630">
        <w:rPr>
          <w:rFonts w:ascii="Times New Roman" w:hAnsi="Times New Roman" w:cs="Times New Roman"/>
          <w:lang w:val="en-US"/>
        </w:rPr>
        <w:t>archival work at</w:t>
      </w:r>
      <w:r w:rsidR="002D3E0C">
        <w:rPr>
          <w:rFonts w:ascii="Times New Roman" w:hAnsi="Times New Roman" w:cs="Times New Roman"/>
          <w:lang w:val="en-US"/>
        </w:rPr>
        <w:t xml:space="preserve"> the</w:t>
      </w:r>
      <w:r w:rsidR="00D765B5" w:rsidRPr="002E3630">
        <w:rPr>
          <w:rFonts w:ascii="Times New Roman" w:hAnsi="Times New Roman" w:cs="Times New Roman"/>
          <w:lang w:val="en-US"/>
        </w:rPr>
        <w:t xml:space="preserve"> </w:t>
      </w:r>
      <w:proofErr w:type="spellStart"/>
      <w:r w:rsidR="00D765B5" w:rsidRPr="002E3630">
        <w:rPr>
          <w:rFonts w:ascii="Times New Roman" w:hAnsi="Times New Roman" w:cs="Times New Roman"/>
          <w:i/>
          <w:iCs/>
          <w:lang w:val="en-US"/>
        </w:rPr>
        <w:t>Bibliothèque</w:t>
      </w:r>
      <w:proofErr w:type="spellEnd"/>
      <w:r w:rsidR="00D765B5" w:rsidRPr="002E3630">
        <w:rPr>
          <w:rFonts w:ascii="Times New Roman" w:hAnsi="Times New Roman" w:cs="Times New Roman"/>
          <w:i/>
          <w:iCs/>
          <w:lang w:val="en-US"/>
        </w:rPr>
        <w:t xml:space="preserve"> et </w:t>
      </w:r>
      <w:r w:rsidR="00D765B5">
        <w:rPr>
          <w:rFonts w:ascii="Times New Roman" w:hAnsi="Times New Roman" w:cs="Times New Roman"/>
          <w:i/>
          <w:iCs/>
          <w:lang w:val="en-US"/>
        </w:rPr>
        <w:t>A</w:t>
      </w:r>
      <w:r w:rsidR="00D765B5" w:rsidRPr="002E3630">
        <w:rPr>
          <w:rFonts w:ascii="Times New Roman" w:hAnsi="Times New Roman" w:cs="Times New Roman"/>
          <w:i/>
          <w:iCs/>
          <w:lang w:val="en-US"/>
        </w:rPr>
        <w:t xml:space="preserve">rchives </w:t>
      </w:r>
      <w:proofErr w:type="spellStart"/>
      <w:r w:rsidR="00D765B5" w:rsidRPr="002E3630">
        <w:rPr>
          <w:rFonts w:ascii="Times New Roman" w:hAnsi="Times New Roman" w:cs="Times New Roman"/>
          <w:i/>
          <w:iCs/>
          <w:lang w:val="en-US"/>
        </w:rPr>
        <w:t>nationales</w:t>
      </w:r>
      <w:proofErr w:type="spellEnd"/>
      <w:r w:rsidR="00D765B5" w:rsidRPr="002E3630">
        <w:rPr>
          <w:rFonts w:ascii="Times New Roman" w:hAnsi="Times New Roman" w:cs="Times New Roman"/>
          <w:i/>
          <w:iCs/>
          <w:lang w:val="en-US"/>
        </w:rPr>
        <w:t xml:space="preserve"> du Québec</w:t>
      </w:r>
      <w:r w:rsidR="001C1C66">
        <w:rPr>
          <w:rFonts w:ascii="Times New Roman" w:hAnsi="Times New Roman" w:cs="Times New Roman"/>
          <w:lang w:val="en-US"/>
        </w:rPr>
        <w:t>,</w:t>
      </w:r>
      <w:r w:rsidR="00D765B5" w:rsidRPr="002E3630">
        <w:rPr>
          <w:rFonts w:ascii="Times New Roman" w:hAnsi="Times New Roman" w:cs="Times New Roman"/>
          <w:lang w:val="en-US"/>
        </w:rPr>
        <w:t xml:space="preserve"> </w:t>
      </w:r>
      <w:r w:rsidR="006269B8">
        <w:rPr>
          <w:rFonts w:ascii="Times New Roman" w:hAnsi="Times New Roman" w:cs="Times New Roman"/>
          <w:lang w:val="en-US"/>
        </w:rPr>
        <w:t>where I had</w:t>
      </w:r>
      <w:r w:rsidR="00D765B5">
        <w:rPr>
          <w:rFonts w:ascii="Times New Roman" w:hAnsi="Times New Roman" w:cs="Times New Roman"/>
          <w:lang w:val="en-US"/>
        </w:rPr>
        <w:t xml:space="preserve"> access to significant </w:t>
      </w:r>
      <w:r w:rsidR="006269B8">
        <w:rPr>
          <w:rFonts w:ascii="Times New Roman" w:hAnsi="Times New Roman" w:cs="Times New Roman"/>
          <w:lang w:val="en-US"/>
        </w:rPr>
        <w:t xml:space="preserve">eye-witness accounts and diaries </w:t>
      </w:r>
      <w:r w:rsidR="00D765B5">
        <w:rPr>
          <w:rFonts w:ascii="Times New Roman" w:hAnsi="Times New Roman" w:cs="Times New Roman"/>
          <w:lang w:val="en-US"/>
        </w:rPr>
        <w:t xml:space="preserve">of </w:t>
      </w:r>
      <w:proofErr w:type="gramStart"/>
      <w:r w:rsidR="00D765B5" w:rsidRPr="002E3630">
        <w:rPr>
          <w:rFonts w:ascii="Times New Roman" w:hAnsi="Times New Roman" w:cs="Times New Roman"/>
          <w:lang w:val="en-US"/>
        </w:rPr>
        <w:t>French Canadian</w:t>
      </w:r>
      <w:proofErr w:type="gramEnd"/>
      <w:r w:rsidR="00D765B5" w:rsidRPr="002E3630">
        <w:rPr>
          <w:rFonts w:ascii="Times New Roman" w:hAnsi="Times New Roman" w:cs="Times New Roman"/>
          <w:lang w:val="en-US"/>
        </w:rPr>
        <w:t xml:space="preserve"> civilians who </w:t>
      </w:r>
      <w:r w:rsidR="006269B8">
        <w:rPr>
          <w:rFonts w:ascii="Times New Roman" w:hAnsi="Times New Roman" w:cs="Times New Roman"/>
          <w:lang w:val="en-US"/>
        </w:rPr>
        <w:t>lived</w:t>
      </w:r>
      <w:r w:rsidR="00D765B5" w:rsidRPr="002E3630">
        <w:rPr>
          <w:rFonts w:ascii="Times New Roman" w:hAnsi="Times New Roman" w:cs="Times New Roman"/>
          <w:lang w:val="en-US"/>
        </w:rPr>
        <w:t xml:space="preserve"> in Europe during the Second World War</w:t>
      </w:r>
      <w:r w:rsidR="002D3E0C">
        <w:rPr>
          <w:rFonts w:ascii="Times New Roman" w:hAnsi="Times New Roman" w:cs="Times New Roman"/>
          <w:lang w:val="en-US"/>
        </w:rPr>
        <w:t xml:space="preserve"> which express a range</w:t>
      </w:r>
      <w:r>
        <w:rPr>
          <w:rFonts w:ascii="Times New Roman" w:hAnsi="Times New Roman" w:cs="Times New Roman"/>
          <w:lang w:val="en-US"/>
        </w:rPr>
        <w:t xml:space="preserve"> of perceptions</w:t>
      </w:r>
      <w:r w:rsidR="00D765B5">
        <w:rPr>
          <w:rFonts w:ascii="Times New Roman" w:hAnsi="Times New Roman" w:cs="Times New Roman"/>
          <w:lang w:val="en-US"/>
        </w:rPr>
        <w:t xml:space="preserve"> of Nazi Germany</w:t>
      </w:r>
      <w:r w:rsidR="006269B8">
        <w:rPr>
          <w:rFonts w:ascii="Times New Roman" w:hAnsi="Times New Roman" w:cs="Times New Roman"/>
          <w:lang w:val="en-US"/>
        </w:rPr>
        <w:t xml:space="preserve">, I published one of my first </w:t>
      </w:r>
      <w:r w:rsidR="0098766F">
        <w:rPr>
          <w:rFonts w:ascii="Times New Roman" w:hAnsi="Times New Roman" w:cs="Times New Roman"/>
          <w:lang w:val="en-US"/>
        </w:rPr>
        <w:t xml:space="preserve">book chapters </w:t>
      </w:r>
      <w:r w:rsidR="00985F87">
        <w:rPr>
          <w:rFonts w:ascii="Times New Roman" w:hAnsi="Times New Roman" w:cs="Times New Roman"/>
          <w:lang w:val="en-US"/>
        </w:rPr>
        <w:t>(2013)</w:t>
      </w:r>
      <w:r w:rsidR="006269B8">
        <w:rPr>
          <w:rFonts w:ascii="Times New Roman" w:hAnsi="Times New Roman" w:cs="Times New Roman"/>
          <w:lang w:val="en-US"/>
        </w:rPr>
        <w:t>.</w:t>
      </w:r>
      <w:r w:rsidR="00D765B5">
        <w:rPr>
          <w:rFonts w:ascii="Times New Roman" w:hAnsi="Times New Roman" w:cs="Times New Roman"/>
          <w:lang w:val="en-US"/>
        </w:rPr>
        <w:t xml:space="preserve"> I </w:t>
      </w:r>
      <w:r>
        <w:rPr>
          <w:rFonts w:ascii="Times New Roman" w:hAnsi="Times New Roman" w:cs="Times New Roman"/>
          <w:lang w:val="en-US"/>
        </w:rPr>
        <w:t>gave</w:t>
      </w:r>
      <w:r w:rsidR="00D765B5">
        <w:rPr>
          <w:rFonts w:ascii="Times New Roman" w:hAnsi="Times New Roman" w:cs="Times New Roman"/>
          <w:lang w:val="en-US"/>
        </w:rPr>
        <w:t xml:space="preserve"> a </w:t>
      </w:r>
      <w:r w:rsidR="00576100">
        <w:rPr>
          <w:rFonts w:ascii="Times New Roman" w:hAnsi="Times New Roman" w:cs="Times New Roman"/>
          <w:lang w:val="en-US"/>
        </w:rPr>
        <w:t xml:space="preserve">talk </w:t>
      </w:r>
      <w:r w:rsidR="002D3E0C">
        <w:rPr>
          <w:rFonts w:ascii="Times New Roman" w:hAnsi="Times New Roman" w:cs="Times New Roman"/>
          <w:lang w:val="en-US"/>
        </w:rPr>
        <w:t xml:space="preserve">on this research </w:t>
      </w:r>
      <w:r w:rsidR="00576100">
        <w:rPr>
          <w:rFonts w:ascii="Times New Roman" w:hAnsi="Times New Roman" w:cs="Times New Roman"/>
          <w:lang w:val="en-US"/>
        </w:rPr>
        <w:t>at an international conference</w:t>
      </w:r>
      <w:r w:rsidR="00D765B5">
        <w:rPr>
          <w:rFonts w:ascii="Times New Roman" w:hAnsi="Times New Roman" w:cs="Times New Roman"/>
          <w:lang w:val="en-US"/>
        </w:rPr>
        <w:t xml:space="preserve"> at the Universität des </w:t>
      </w:r>
      <w:proofErr w:type="spellStart"/>
      <w:r w:rsidR="00D765B5">
        <w:rPr>
          <w:rFonts w:ascii="Times New Roman" w:hAnsi="Times New Roman" w:cs="Times New Roman"/>
          <w:lang w:val="en-US"/>
        </w:rPr>
        <w:t>Saarlandes</w:t>
      </w:r>
      <w:proofErr w:type="spellEnd"/>
      <w:r w:rsidR="006269B8">
        <w:rPr>
          <w:rFonts w:ascii="Times New Roman" w:hAnsi="Times New Roman" w:cs="Times New Roman"/>
          <w:lang w:val="en-US"/>
        </w:rPr>
        <w:t>, where I</w:t>
      </w:r>
      <w:r w:rsidR="00D765B5">
        <w:rPr>
          <w:rFonts w:ascii="Times New Roman" w:hAnsi="Times New Roman" w:cs="Times New Roman"/>
          <w:lang w:val="en-US"/>
        </w:rPr>
        <w:t xml:space="preserve"> had the opportunity to develop </w:t>
      </w:r>
      <w:r w:rsidR="001C1C66">
        <w:rPr>
          <w:rFonts w:ascii="Times New Roman" w:hAnsi="Times New Roman" w:cs="Times New Roman"/>
          <w:lang w:val="en-US"/>
        </w:rPr>
        <w:t xml:space="preserve">professional </w:t>
      </w:r>
      <w:r w:rsidR="00D765B5">
        <w:rPr>
          <w:rFonts w:ascii="Times New Roman" w:hAnsi="Times New Roman" w:cs="Times New Roman"/>
          <w:lang w:val="en-US"/>
        </w:rPr>
        <w:t xml:space="preserve">relationships with </w:t>
      </w:r>
      <w:r w:rsidR="00D93682">
        <w:rPr>
          <w:rFonts w:ascii="Times New Roman" w:hAnsi="Times New Roman" w:cs="Times New Roman"/>
          <w:lang w:val="en-US"/>
        </w:rPr>
        <w:t>a number of</w:t>
      </w:r>
      <w:r w:rsidR="00D765B5">
        <w:rPr>
          <w:rFonts w:ascii="Times New Roman" w:hAnsi="Times New Roman" w:cs="Times New Roman"/>
          <w:lang w:val="en-US"/>
        </w:rPr>
        <w:t xml:space="preserve"> colleagues working </w:t>
      </w:r>
      <w:r w:rsidR="006269B8">
        <w:rPr>
          <w:rFonts w:ascii="Times New Roman" w:hAnsi="Times New Roman" w:cs="Times New Roman"/>
          <w:lang w:val="en-US"/>
        </w:rPr>
        <w:t>there.</w:t>
      </w:r>
      <w:r w:rsidR="00D765B5">
        <w:rPr>
          <w:rFonts w:ascii="Times New Roman" w:hAnsi="Times New Roman" w:cs="Times New Roman"/>
          <w:lang w:val="en-US"/>
        </w:rPr>
        <w:t xml:space="preserve"> </w:t>
      </w:r>
      <w:r w:rsidR="00D765B5" w:rsidRPr="009C18A1">
        <w:rPr>
          <w:rFonts w:ascii="Times New Roman" w:hAnsi="Times New Roman" w:cs="Times New Roman"/>
          <w:lang w:val="en-US"/>
        </w:rPr>
        <w:t xml:space="preserve">These research collaborations led to the </w:t>
      </w:r>
      <w:r w:rsidR="00D765B5">
        <w:rPr>
          <w:rFonts w:ascii="Times New Roman" w:hAnsi="Times New Roman" w:cs="Times New Roman"/>
          <w:lang w:val="en-US"/>
        </w:rPr>
        <w:t>co-</w:t>
      </w:r>
      <w:r w:rsidR="00D765B5" w:rsidRPr="009C18A1">
        <w:rPr>
          <w:rFonts w:ascii="Times New Roman" w:hAnsi="Times New Roman" w:cs="Times New Roman"/>
          <w:lang w:val="en-US"/>
        </w:rPr>
        <w:t>organization of an international workshop in September 201</w:t>
      </w:r>
      <w:r w:rsidR="00D765B5">
        <w:rPr>
          <w:rFonts w:ascii="Times New Roman" w:hAnsi="Times New Roman" w:cs="Times New Roman"/>
          <w:lang w:val="en-US"/>
        </w:rPr>
        <w:t>7 at the Canadian Centre for German and European Studies at the Université de Montréal (</w:t>
      </w:r>
      <w:r w:rsidR="00D765B5" w:rsidRPr="009C18A1">
        <w:rPr>
          <w:rFonts w:ascii="Times New Roman" w:hAnsi="Times New Roman" w:cs="Times New Roman"/>
          <w:lang w:val="en-US"/>
        </w:rPr>
        <w:t xml:space="preserve">“Les représentations fictionnelles de l’Allemagne post-1945 au Québec: </w:t>
      </w:r>
      <w:proofErr w:type="spellStart"/>
      <w:r w:rsidR="00D765B5" w:rsidRPr="009C18A1">
        <w:rPr>
          <w:rFonts w:ascii="Times New Roman" w:hAnsi="Times New Roman" w:cs="Times New Roman"/>
          <w:lang w:val="en-US"/>
        </w:rPr>
        <w:t>formes</w:t>
      </w:r>
      <w:proofErr w:type="spellEnd"/>
      <w:r w:rsidR="00D765B5" w:rsidRPr="009C18A1">
        <w:rPr>
          <w:rFonts w:ascii="Times New Roman" w:hAnsi="Times New Roman" w:cs="Times New Roman"/>
          <w:lang w:val="en-US"/>
        </w:rPr>
        <w:t xml:space="preserve"> </w:t>
      </w:r>
      <w:proofErr w:type="spellStart"/>
      <w:r w:rsidR="00D765B5" w:rsidRPr="009C18A1">
        <w:rPr>
          <w:rFonts w:ascii="Times New Roman" w:hAnsi="Times New Roman" w:cs="Times New Roman"/>
          <w:lang w:val="en-US"/>
        </w:rPr>
        <w:t>littéraires</w:t>
      </w:r>
      <w:proofErr w:type="spellEnd"/>
      <w:r w:rsidR="00D765B5" w:rsidRPr="009C18A1">
        <w:rPr>
          <w:rFonts w:ascii="Times New Roman" w:hAnsi="Times New Roman" w:cs="Times New Roman"/>
          <w:lang w:val="en-US"/>
        </w:rPr>
        <w:t xml:space="preserve"> et </w:t>
      </w:r>
      <w:proofErr w:type="spellStart"/>
      <w:r w:rsidR="00D765B5" w:rsidRPr="009C18A1">
        <w:rPr>
          <w:rFonts w:ascii="Times New Roman" w:hAnsi="Times New Roman" w:cs="Times New Roman"/>
          <w:lang w:val="en-US"/>
        </w:rPr>
        <w:t>enjeux</w:t>
      </w:r>
      <w:proofErr w:type="spellEnd"/>
      <w:r w:rsidR="00D765B5" w:rsidRPr="009C18A1">
        <w:rPr>
          <w:rFonts w:ascii="Times New Roman" w:hAnsi="Times New Roman" w:cs="Times New Roman"/>
          <w:lang w:val="en-US"/>
        </w:rPr>
        <w:t xml:space="preserve"> </w:t>
      </w:r>
      <w:proofErr w:type="spellStart"/>
      <w:r w:rsidR="00D765B5" w:rsidRPr="009C18A1">
        <w:rPr>
          <w:rFonts w:ascii="Times New Roman" w:hAnsi="Times New Roman" w:cs="Times New Roman"/>
          <w:lang w:val="en-US"/>
        </w:rPr>
        <w:t>sociaux</w:t>
      </w:r>
      <w:proofErr w:type="spellEnd"/>
      <w:r w:rsidR="00D765B5">
        <w:rPr>
          <w:rFonts w:ascii="Times New Roman" w:hAnsi="Times New Roman" w:cs="Times New Roman"/>
          <w:lang w:val="en-US"/>
        </w:rPr>
        <w:t>”) and</w:t>
      </w:r>
      <w:r w:rsidR="004901C7">
        <w:rPr>
          <w:rFonts w:ascii="Times New Roman" w:hAnsi="Times New Roman" w:cs="Times New Roman"/>
          <w:lang w:val="en-US"/>
        </w:rPr>
        <w:t xml:space="preserve"> </w:t>
      </w:r>
      <w:r w:rsidR="00576100">
        <w:rPr>
          <w:rFonts w:ascii="Times New Roman" w:hAnsi="Times New Roman" w:cs="Times New Roman"/>
          <w:lang w:val="en-US"/>
        </w:rPr>
        <w:t>of</w:t>
      </w:r>
      <w:r w:rsidR="00D765B5">
        <w:rPr>
          <w:rFonts w:ascii="Times New Roman" w:hAnsi="Times New Roman" w:cs="Times New Roman"/>
          <w:lang w:val="en-US"/>
        </w:rPr>
        <w:t xml:space="preserve"> a</w:t>
      </w:r>
      <w:r w:rsidR="00AC09BD">
        <w:rPr>
          <w:rFonts w:ascii="Times New Roman" w:hAnsi="Times New Roman" w:cs="Times New Roman"/>
          <w:lang w:val="en-US"/>
        </w:rPr>
        <w:t xml:space="preserve">n </w:t>
      </w:r>
      <w:r w:rsidR="00D765B5">
        <w:rPr>
          <w:rFonts w:ascii="Times New Roman" w:hAnsi="Times New Roman" w:cs="Times New Roman"/>
          <w:lang w:val="en-US"/>
        </w:rPr>
        <w:t xml:space="preserve">international conference at the Universität des Saarlandes in June 2018 (“Les fictions de l’histoire”). Most contributions </w:t>
      </w:r>
      <w:r w:rsidR="001C1C66">
        <w:rPr>
          <w:rFonts w:ascii="Times New Roman" w:hAnsi="Times New Roman" w:cs="Times New Roman"/>
          <w:lang w:val="en-US"/>
        </w:rPr>
        <w:t xml:space="preserve">to </w:t>
      </w:r>
      <w:r w:rsidR="00D765B5">
        <w:rPr>
          <w:rFonts w:ascii="Times New Roman" w:hAnsi="Times New Roman" w:cs="Times New Roman"/>
          <w:lang w:val="en-US"/>
        </w:rPr>
        <w:t xml:space="preserve">these workshops </w:t>
      </w:r>
      <w:r w:rsidR="001C1C66">
        <w:rPr>
          <w:rFonts w:ascii="Times New Roman" w:hAnsi="Times New Roman" w:cs="Times New Roman"/>
          <w:lang w:val="en-US"/>
        </w:rPr>
        <w:t>were</w:t>
      </w:r>
      <w:r w:rsidR="00576100">
        <w:rPr>
          <w:rFonts w:ascii="Times New Roman" w:hAnsi="Times New Roman" w:cs="Times New Roman"/>
          <w:lang w:val="en-US"/>
        </w:rPr>
        <w:t xml:space="preserve"> published in 2019 in </w:t>
      </w:r>
      <w:r w:rsidR="00AC09BD">
        <w:rPr>
          <w:rFonts w:ascii="Times New Roman" w:hAnsi="Times New Roman" w:cs="Times New Roman"/>
          <w:lang w:val="en-US"/>
        </w:rPr>
        <w:t xml:space="preserve">an issue of </w:t>
      </w:r>
      <w:r w:rsidR="00D765B5">
        <w:rPr>
          <w:rFonts w:ascii="Times New Roman" w:hAnsi="Times New Roman" w:cs="Times New Roman"/>
          <w:lang w:val="en-US"/>
        </w:rPr>
        <w:t>the peer-reviewed</w:t>
      </w:r>
      <w:r w:rsidR="00576100">
        <w:rPr>
          <w:rFonts w:ascii="Times New Roman" w:hAnsi="Times New Roman" w:cs="Times New Roman"/>
          <w:lang w:val="en-US"/>
        </w:rPr>
        <w:t xml:space="preserve"> trilingual</w:t>
      </w:r>
      <w:r w:rsidR="00D765B5">
        <w:rPr>
          <w:rFonts w:ascii="Times New Roman" w:hAnsi="Times New Roman" w:cs="Times New Roman"/>
          <w:lang w:val="en-US"/>
        </w:rPr>
        <w:t xml:space="preserve"> journal </w:t>
      </w:r>
      <w:r w:rsidR="00D765B5">
        <w:rPr>
          <w:rFonts w:ascii="Times New Roman" w:hAnsi="Times New Roman" w:cs="Times New Roman"/>
          <w:i/>
          <w:iCs/>
          <w:lang w:val="en-US"/>
        </w:rPr>
        <w:t xml:space="preserve">Eurostudia. Transatlantic Journal for European Studies </w:t>
      </w:r>
      <w:r w:rsidR="00D765B5">
        <w:rPr>
          <w:rFonts w:ascii="Times New Roman" w:hAnsi="Times New Roman" w:cs="Times New Roman"/>
          <w:lang w:val="en-US"/>
        </w:rPr>
        <w:t>edited by Hans-Jürgen Lüsebrink, Robert Dion and myself</w:t>
      </w:r>
      <w:r w:rsidR="00576100">
        <w:rPr>
          <w:rFonts w:ascii="Times New Roman" w:hAnsi="Times New Roman" w:cs="Times New Roman"/>
          <w:lang w:val="en-US"/>
        </w:rPr>
        <w:t xml:space="preserve">: </w:t>
      </w:r>
      <w:ins w:id="0" w:author="Author">
        <w:del w:id="1" w:author="Author">
          <w:r w:rsidR="004E157F" w:rsidDel="00920EDB">
            <w:rPr>
              <w:rFonts w:ascii="Times New Roman" w:hAnsi="Times New Roman" w:cs="Times New Roman"/>
              <w:lang w:val="en-US"/>
            </w:rPr>
            <w:fldChar w:fldCharType="begin"/>
          </w:r>
          <w:r w:rsidR="004E157F" w:rsidDel="00920EDB">
            <w:rPr>
              <w:rFonts w:ascii="Times New Roman" w:hAnsi="Times New Roman" w:cs="Times New Roman"/>
              <w:lang w:val="en-US"/>
            </w:rPr>
            <w:delInstrText xml:space="preserve"> HYPERLINK "</w:delInstrText>
          </w:r>
        </w:del>
      </w:ins>
      <w:del w:id="2" w:author="Author">
        <w:r w:rsidR="004E157F" w:rsidRPr="006C3988" w:rsidDel="00920EDB">
          <w:rPr>
            <w:rFonts w:ascii="Times New Roman" w:hAnsi="Times New Roman" w:cs="Times New Roman"/>
            <w:lang w:val="en-US"/>
          </w:rPr>
          <w:delInstrText>https://www.erudit.org/en/journals/euro/2011-v7-n1-2-euro04209/1067279ar/</w:delInstrText>
        </w:r>
      </w:del>
      <w:ins w:id="3" w:author="Author">
        <w:del w:id="4" w:author="Author">
          <w:r w:rsidR="004E157F" w:rsidDel="00920EDB">
            <w:rPr>
              <w:rFonts w:ascii="Times New Roman" w:hAnsi="Times New Roman" w:cs="Times New Roman"/>
              <w:lang w:val="en-US"/>
            </w:rPr>
            <w:delInstrText xml:space="preserve">" </w:delInstrText>
          </w:r>
          <w:r w:rsidR="004E157F" w:rsidDel="00920EDB">
            <w:rPr>
              <w:rFonts w:ascii="Times New Roman" w:hAnsi="Times New Roman" w:cs="Times New Roman"/>
              <w:lang w:val="en-US"/>
            </w:rPr>
            <w:fldChar w:fldCharType="separate"/>
          </w:r>
        </w:del>
      </w:ins>
      <w:del w:id="5" w:author="Author">
        <w:r w:rsidR="004E157F" w:rsidRPr="00072253" w:rsidDel="00920EDB">
          <w:rPr>
            <w:rFonts w:ascii="Times New Roman" w:hAnsi="Times New Roman" w:cs="Times New Roman"/>
            <w:lang w:val="en-US"/>
            <w:rPrChange w:id="6" w:author="Author">
              <w:rPr>
                <w:rStyle w:val="Hyperlink"/>
                <w:rFonts w:ascii="Times New Roman" w:hAnsi="Times New Roman" w:cs="Times New Roman"/>
                <w:lang w:val="en-US"/>
              </w:rPr>
            </w:rPrChange>
          </w:rPr>
          <w:delText>https://www.erudit.org/en/journals/euro/2011-v7-n1-2-euro04209/1067279ar/</w:delText>
        </w:r>
      </w:del>
      <w:ins w:id="7" w:author="Author">
        <w:del w:id="8" w:author="Author">
          <w:r w:rsidR="004E157F" w:rsidDel="00920EDB">
            <w:rPr>
              <w:rFonts w:ascii="Times New Roman" w:hAnsi="Times New Roman" w:cs="Times New Roman"/>
              <w:lang w:val="en-US"/>
            </w:rPr>
            <w:fldChar w:fldCharType="end"/>
          </w:r>
        </w:del>
        <w:r w:rsidR="00920EDB" w:rsidRPr="00072253">
          <w:rPr>
            <w:rFonts w:ascii="Times New Roman" w:hAnsi="Times New Roman" w:cs="Times New Roman"/>
            <w:lang w:val="en-US"/>
            <w:rPrChange w:id="9" w:author="Author">
              <w:rPr>
                <w:rStyle w:val="Hyperlink"/>
                <w:rFonts w:ascii="Times New Roman" w:hAnsi="Times New Roman" w:cs="Times New Roman"/>
                <w:lang w:val="en-US"/>
              </w:rPr>
            </w:rPrChange>
          </w:rPr>
          <w:t>https://www.erudit.org/en/journals/euro/2011-v7-n1-2-euro04209/1067279ar/</w:t>
        </w:r>
      </w:ins>
      <w:r w:rsidR="001C1C66" w:rsidRPr="006C3988">
        <w:rPr>
          <w:rFonts w:ascii="Times New Roman" w:hAnsi="Times New Roman" w:cs="Times New Roman"/>
          <w:lang w:val="en-US"/>
        </w:rPr>
        <w:t>.</w:t>
      </w:r>
      <w:ins w:id="10" w:author="Author">
        <w:r w:rsidR="004E157F">
          <w:rPr>
            <w:rFonts w:ascii="Times New Roman" w:hAnsi="Times New Roman" w:cs="Times New Roman"/>
            <w:lang w:val="en-US"/>
          </w:rPr>
          <w:t xml:space="preserve"> </w:t>
        </w:r>
      </w:ins>
      <w:del w:id="11" w:author="Author">
        <w:r w:rsidR="004E157F" w:rsidRPr="00ED379B" w:rsidDel="00003757">
          <w:rPr>
            <w:rFonts w:ascii="Times New Roman" w:hAnsi="Times New Roman" w:cs="Times New Roman"/>
            <w:color w:val="FF0000"/>
            <w:lang w:val="en-US"/>
          </w:rPr>
          <w:delText>In fact, m</w:delText>
        </w:r>
      </w:del>
      <w:ins w:id="12" w:author="Author">
        <w:r w:rsidR="00003757">
          <w:rPr>
            <w:rFonts w:ascii="Times New Roman" w:hAnsi="Times New Roman" w:cs="Times New Roman"/>
            <w:color w:val="FF0000"/>
            <w:lang w:val="en-US"/>
          </w:rPr>
          <w:t>M</w:t>
        </w:r>
      </w:ins>
      <w:r w:rsidR="004E157F" w:rsidRPr="00ED379B">
        <w:rPr>
          <w:rFonts w:ascii="Times New Roman" w:hAnsi="Times New Roman" w:cs="Times New Roman"/>
          <w:color w:val="FF0000"/>
          <w:lang w:val="en-US"/>
        </w:rPr>
        <w:t xml:space="preserve">y work on the perceptions of German-language cultures in </w:t>
      </w:r>
      <w:del w:id="13" w:author="Author">
        <w:r w:rsidR="004E157F" w:rsidRPr="00ED379B" w:rsidDel="00003757">
          <w:rPr>
            <w:rFonts w:ascii="Times New Roman" w:hAnsi="Times New Roman" w:cs="Times New Roman"/>
            <w:color w:val="FF0000"/>
            <w:lang w:val="en-US"/>
          </w:rPr>
          <w:delText xml:space="preserve">Québec </w:delText>
        </w:r>
      </w:del>
      <w:ins w:id="14" w:author="Author">
        <w:r w:rsidR="00003757" w:rsidRPr="00ED379B">
          <w:rPr>
            <w:rFonts w:ascii="Times New Roman" w:hAnsi="Times New Roman" w:cs="Times New Roman"/>
            <w:color w:val="FF0000"/>
            <w:lang w:val="en-US"/>
          </w:rPr>
          <w:t>Qu</w:t>
        </w:r>
        <w:r w:rsidR="00003757">
          <w:rPr>
            <w:rFonts w:ascii="Times New Roman" w:hAnsi="Times New Roman" w:cs="Times New Roman"/>
            <w:color w:val="FF0000"/>
            <w:lang w:val="en-US"/>
          </w:rPr>
          <w:t>e</w:t>
        </w:r>
        <w:r w:rsidR="00003757" w:rsidRPr="00ED379B">
          <w:rPr>
            <w:rFonts w:ascii="Times New Roman" w:hAnsi="Times New Roman" w:cs="Times New Roman"/>
            <w:color w:val="FF0000"/>
            <w:lang w:val="en-US"/>
          </w:rPr>
          <w:t xml:space="preserve">bec </w:t>
        </w:r>
      </w:ins>
      <w:r w:rsidR="004E157F" w:rsidRPr="00ED379B">
        <w:rPr>
          <w:rFonts w:ascii="Times New Roman" w:hAnsi="Times New Roman" w:cs="Times New Roman"/>
          <w:color w:val="FF0000"/>
          <w:lang w:val="en-US"/>
        </w:rPr>
        <w:t xml:space="preserve">has also led to a </w:t>
      </w:r>
      <w:r w:rsidR="0037706E" w:rsidRPr="00ED379B">
        <w:rPr>
          <w:rFonts w:ascii="Times New Roman" w:hAnsi="Times New Roman" w:cs="Times New Roman"/>
          <w:color w:val="FF0000"/>
          <w:lang w:val="en-US"/>
        </w:rPr>
        <w:t>fruitful</w:t>
      </w:r>
      <w:r w:rsidR="004E157F" w:rsidRPr="00ED379B">
        <w:rPr>
          <w:rFonts w:ascii="Times New Roman" w:hAnsi="Times New Roman" w:cs="Times New Roman"/>
          <w:color w:val="FF0000"/>
          <w:lang w:val="en-US"/>
        </w:rPr>
        <w:t xml:space="preserve"> </w:t>
      </w:r>
      <w:ins w:id="15" w:author="Author">
        <w:r w:rsidR="00003757">
          <w:rPr>
            <w:rFonts w:ascii="Times New Roman" w:hAnsi="Times New Roman" w:cs="Times New Roman"/>
            <w:color w:val="FF0000"/>
            <w:lang w:val="en-US"/>
          </w:rPr>
          <w:t xml:space="preserve">and </w:t>
        </w:r>
        <w:r w:rsidR="00003757" w:rsidRPr="00ED379B">
          <w:rPr>
            <w:rFonts w:ascii="Times New Roman" w:hAnsi="Times New Roman" w:cs="Times New Roman"/>
            <w:color w:val="FF0000"/>
            <w:lang w:val="en-US"/>
          </w:rPr>
          <w:t xml:space="preserve">still ongoing </w:t>
        </w:r>
      </w:ins>
      <w:r w:rsidR="004E157F" w:rsidRPr="00ED379B">
        <w:rPr>
          <w:rFonts w:ascii="Times New Roman" w:hAnsi="Times New Roman" w:cs="Times New Roman"/>
          <w:color w:val="FF0000"/>
          <w:lang w:val="en-US"/>
        </w:rPr>
        <w:t>collaboration</w:t>
      </w:r>
      <w:r w:rsidR="0037706E" w:rsidRPr="00ED379B">
        <w:rPr>
          <w:rFonts w:ascii="Times New Roman" w:hAnsi="Times New Roman" w:cs="Times New Roman"/>
          <w:color w:val="FF0000"/>
          <w:lang w:val="en-US"/>
        </w:rPr>
        <w:t xml:space="preserve"> </w:t>
      </w:r>
      <w:del w:id="16" w:author="Author">
        <w:r w:rsidR="0037706E" w:rsidRPr="00ED379B" w:rsidDel="00003757">
          <w:rPr>
            <w:rFonts w:ascii="Times New Roman" w:hAnsi="Times New Roman" w:cs="Times New Roman"/>
            <w:color w:val="FF0000"/>
            <w:lang w:val="en-US"/>
          </w:rPr>
          <w:delText xml:space="preserve">– which is still ongoing – </w:delText>
        </w:r>
      </w:del>
      <w:r w:rsidR="004E157F" w:rsidRPr="00ED379B">
        <w:rPr>
          <w:rFonts w:ascii="Times New Roman" w:hAnsi="Times New Roman" w:cs="Times New Roman"/>
          <w:color w:val="FF0000"/>
          <w:lang w:val="en-US"/>
        </w:rPr>
        <w:t xml:space="preserve">with </w:t>
      </w:r>
      <w:ins w:id="17" w:author="Author">
        <w:r w:rsidR="00003757" w:rsidRPr="00ED379B">
          <w:rPr>
            <w:rFonts w:ascii="Times New Roman" w:hAnsi="Times New Roman" w:cs="Times New Roman"/>
            <w:color w:val="FF0000"/>
            <w:lang w:val="en-US"/>
          </w:rPr>
          <w:t xml:space="preserve">French Studies </w:t>
        </w:r>
      </w:ins>
      <w:r w:rsidR="004E157F" w:rsidRPr="00ED379B">
        <w:rPr>
          <w:rFonts w:ascii="Times New Roman" w:hAnsi="Times New Roman" w:cs="Times New Roman"/>
          <w:color w:val="FF0000"/>
          <w:lang w:val="en-US"/>
        </w:rPr>
        <w:t xml:space="preserve">colleagues in </w:t>
      </w:r>
      <w:del w:id="18" w:author="Author">
        <w:r w:rsidR="004E157F" w:rsidRPr="00ED379B" w:rsidDel="00003757">
          <w:rPr>
            <w:rFonts w:ascii="Times New Roman" w:hAnsi="Times New Roman" w:cs="Times New Roman"/>
            <w:color w:val="FF0000"/>
            <w:lang w:val="en-US"/>
          </w:rPr>
          <w:delText xml:space="preserve">French Studies in </w:delText>
        </w:r>
      </w:del>
      <w:r w:rsidR="004E157F" w:rsidRPr="00ED379B">
        <w:rPr>
          <w:rFonts w:ascii="Times New Roman" w:hAnsi="Times New Roman" w:cs="Times New Roman"/>
          <w:color w:val="FF0000"/>
          <w:lang w:val="en-US"/>
        </w:rPr>
        <w:t>Nova Scotia.</w:t>
      </w:r>
    </w:p>
    <w:p w14:paraId="76759254" w14:textId="0E49EBB6" w:rsidR="00BC4BA3" w:rsidRPr="00427D89" w:rsidRDefault="002D3E0C" w:rsidP="001B78C1">
      <w:pPr>
        <w:spacing w:after="168"/>
        <w:ind w:left="-993" w:right="-1283" w:firstLine="709"/>
        <w:outlineLvl w:val="1"/>
        <w:rPr>
          <w:rFonts w:ascii="Times New Roman" w:hAnsi="Times New Roman" w:cs="Times New Roman"/>
          <w:color w:val="FF0000"/>
          <w:lang w:val="en-US"/>
        </w:rPr>
      </w:pPr>
      <w:r>
        <w:rPr>
          <w:rFonts w:ascii="Times New Roman" w:hAnsi="Times New Roman" w:cs="Times New Roman"/>
          <w:lang w:val="en-US"/>
        </w:rPr>
        <w:t>Working in the broad field of intercultural studies, o</w:t>
      </w:r>
      <w:r w:rsidR="00DA0303">
        <w:rPr>
          <w:rFonts w:ascii="Times New Roman" w:hAnsi="Times New Roman" w:cs="Times New Roman"/>
          <w:lang w:val="en-US"/>
        </w:rPr>
        <w:t xml:space="preserve">ne of my main </w:t>
      </w:r>
      <w:r w:rsidR="001E2DE6">
        <w:rPr>
          <w:rFonts w:ascii="Times New Roman" w:hAnsi="Times New Roman" w:cs="Times New Roman"/>
          <w:lang w:val="en-US"/>
        </w:rPr>
        <w:t>goals</w:t>
      </w:r>
      <w:r w:rsidR="00DA0303">
        <w:rPr>
          <w:rFonts w:ascii="Times New Roman" w:hAnsi="Times New Roman" w:cs="Times New Roman"/>
          <w:lang w:val="en-US"/>
        </w:rPr>
        <w:t xml:space="preserve"> is to </w:t>
      </w:r>
      <w:r w:rsidR="00B33DCC">
        <w:rPr>
          <w:rFonts w:ascii="Times New Roman" w:hAnsi="Times New Roman" w:cs="Times New Roman"/>
          <w:lang w:val="en-US"/>
        </w:rPr>
        <w:t>develop m</w:t>
      </w:r>
      <w:r w:rsidR="00586651">
        <w:rPr>
          <w:rFonts w:ascii="Times New Roman" w:hAnsi="Times New Roman" w:cs="Times New Roman"/>
          <w:lang w:val="en-US"/>
        </w:rPr>
        <w:t>odels</w:t>
      </w:r>
      <w:r w:rsidR="00B33DCC">
        <w:rPr>
          <w:rFonts w:ascii="Times New Roman" w:hAnsi="Times New Roman" w:cs="Times New Roman"/>
          <w:lang w:val="en-US"/>
        </w:rPr>
        <w:t xml:space="preserve"> that </w:t>
      </w:r>
      <w:r w:rsidR="00222828">
        <w:rPr>
          <w:rFonts w:ascii="Times New Roman" w:hAnsi="Times New Roman" w:cs="Times New Roman"/>
          <w:lang w:val="en-US"/>
        </w:rPr>
        <w:t xml:space="preserve">can prevent </w:t>
      </w:r>
      <w:r w:rsidR="00AF474F">
        <w:rPr>
          <w:rFonts w:ascii="Times New Roman" w:hAnsi="Times New Roman" w:cs="Times New Roman"/>
          <w:lang w:val="en-US"/>
        </w:rPr>
        <w:t xml:space="preserve">making </w:t>
      </w:r>
      <w:r w:rsidR="00DA0303">
        <w:rPr>
          <w:rFonts w:ascii="Times New Roman" w:hAnsi="Times New Roman" w:cs="Times New Roman"/>
          <w:lang w:val="en-US"/>
        </w:rPr>
        <w:t xml:space="preserve">essentialist distinctions between cultures, which </w:t>
      </w:r>
      <w:r w:rsidR="001E2DE6">
        <w:rPr>
          <w:rFonts w:ascii="Times New Roman" w:hAnsi="Times New Roman" w:cs="Times New Roman"/>
          <w:lang w:val="en-US"/>
        </w:rPr>
        <w:t xml:space="preserve">still occur </w:t>
      </w:r>
      <w:r w:rsidR="00D91A6C">
        <w:rPr>
          <w:rFonts w:ascii="Times New Roman" w:hAnsi="Times New Roman" w:cs="Times New Roman"/>
          <w:lang w:val="en-US"/>
        </w:rPr>
        <w:t>surprisingly</w:t>
      </w:r>
      <w:r w:rsidR="001E2DE6">
        <w:rPr>
          <w:rFonts w:ascii="Times New Roman" w:hAnsi="Times New Roman" w:cs="Times New Roman"/>
          <w:lang w:val="en-US"/>
        </w:rPr>
        <w:t xml:space="preserve"> frequently </w:t>
      </w:r>
      <w:r w:rsidR="00DA0303">
        <w:rPr>
          <w:rFonts w:ascii="Times New Roman" w:hAnsi="Times New Roman" w:cs="Times New Roman"/>
          <w:lang w:val="en-US"/>
        </w:rPr>
        <w:t>in</w:t>
      </w:r>
      <w:r w:rsidR="00586651">
        <w:rPr>
          <w:rFonts w:ascii="Times New Roman" w:hAnsi="Times New Roman" w:cs="Times New Roman"/>
          <w:lang w:val="en-US"/>
        </w:rPr>
        <w:t xml:space="preserve"> intercultural</w:t>
      </w:r>
      <w:r w:rsidR="00DA0303">
        <w:rPr>
          <w:rFonts w:ascii="Times New Roman" w:hAnsi="Times New Roman" w:cs="Times New Roman"/>
          <w:lang w:val="en-US"/>
        </w:rPr>
        <w:t xml:space="preserve"> literary criticism. </w:t>
      </w:r>
      <w:r w:rsidR="001E2DE6">
        <w:rPr>
          <w:rFonts w:ascii="Times New Roman" w:hAnsi="Times New Roman" w:cs="Times New Roman"/>
          <w:lang w:val="en-US"/>
        </w:rPr>
        <w:t xml:space="preserve">To </w:t>
      </w:r>
      <w:r>
        <w:rPr>
          <w:rFonts w:ascii="Times New Roman" w:hAnsi="Times New Roman" w:cs="Times New Roman"/>
          <w:lang w:val="en-US"/>
        </w:rPr>
        <w:t>this end,</w:t>
      </w:r>
      <w:r w:rsidR="00DA0303">
        <w:rPr>
          <w:rFonts w:ascii="Times New Roman" w:hAnsi="Times New Roman" w:cs="Times New Roman"/>
          <w:lang w:val="en-US"/>
        </w:rPr>
        <w:t xml:space="preserve"> I </w:t>
      </w:r>
      <w:r>
        <w:rPr>
          <w:rFonts w:ascii="Times New Roman" w:hAnsi="Times New Roman" w:cs="Times New Roman"/>
          <w:lang w:val="en-US"/>
        </w:rPr>
        <w:t>refrain</w:t>
      </w:r>
      <w:r w:rsidR="00DA0303">
        <w:rPr>
          <w:rFonts w:ascii="Times New Roman" w:hAnsi="Times New Roman" w:cs="Times New Roman"/>
          <w:lang w:val="en-US"/>
        </w:rPr>
        <w:t xml:space="preserve"> </w:t>
      </w:r>
      <w:r w:rsidR="00DC62EB">
        <w:rPr>
          <w:rFonts w:ascii="Times New Roman" w:hAnsi="Times New Roman" w:cs="Times New Roman"/>
          <w:lang w:val="en-US"/>
        </w:rPr>
        <w:t xml:space="preserve">from </w:t>
      </w:r>
      <w:r w:rsidR="00DA0303">
        <w:rPr>
          <w:rFonts w:ascii="Times New Roman" w:hAnsi="Times New Roman" w:cs="Times New Roman"/>
          <w:lang w:val="en-US"/>
        </w:rPr>
        <w:t xml:space="preserve">strictly thematic approaches, </w:t>
      </w:r>
      <w:r w:rsidR="001E2DE6">
        <w:rPr>
          <w:rFonts w:ascii="Times New Roman" w:hAnsi="Times New Roman" w:cs="Times New Roman"/>
          <w:lang w:val="en-US"/>
        </w:rPr>
        <w:t>preferring</w:t>
      </w:r>
      <w:r w:rsidR="00DA0303">
        <w:rPr>
          <w:rFonts w:ascii="Times New Roman" w:hAnsi="Times New Roman" w:cs="Times New Roman"/>
          <w:lang w:val="en-US"/>
        </w:rPr>
        <w:t xml:space="preserve"> the study of </w:t>
      </w:r>
      <w:r w:rsidR="00DA0303" w:rsidRPr="00570B6E">
        <w:rPr>
          <w:rFonts w:ascii="Times New Roman" w:hAnsi="Times New Roman" w:cs="Times New Roman"/>
          <w:lang w:val="en-US"/>
        </w:rPr>
        <w:t>phenomena</w:t>
      </w:r>
      <w:r w:rsidR="00DA0303" w:rsidRPr="00727B14">
        <w:rPr>
          <w:rFonts w:ascii="Times New Roman" w:hAnsi="Times New Roman" w:cs="Times New Roman"/>
          <w:i/>
          <w:iCs/>
          <w:lang w:val="en-US"/>
        </w:rPr>
        <w:t xml:space="preserve"> </w:t>
      </w:r>
      <w:r w:rsidR="00DA0303">
        <w:rPr>
          <w:rFonts w:ascii="Times New Roman" w:hAnsi="Times New Roman" w:cs="Times New Roman"/>
          <w:lang w:val="en-US"/>
        </w:rPr>
        <w:t xml:space="preserve">that are </w:t>
      </w:r>
      <w:del w:id="19" w:author="Author">
        <w:r w:rsidR="00DA0303" w:rsidDel="000C2CEC">
          <w:rPr>
            <w:rFonts w:ascii="Times New Roman" w:hAnsi="Times New Roman" w:cs="Times New Roman"/>
            <w:lang w:val="en-US"/>
          </w:rPr>
          <w:delText>always</w:delText>
        </w:r>
        <w:r w:rsidR="00AC09BD" w:rsidDel="000C2CEC">
          <w:rPr>
            <w:rFonts w:ascii="Times New Roman" w:hAnsi="Times New Roman" w:cs="Times New Roman"/>
          </w:rPr>
          <w:delText xml:space="preserve"> </w:delText>
        </w:r>
      </w:del>
      <w:r w:rsidR="00AC09BD">
        <w:rPr>
          <w:rFonts w:ascii="Times New Roman" w:hAnsi="Times New Roman" w:cs="Times New Roman"/>
        </w:rPr>
        <w:t>found</w:t>
      </w:r>
      <w:r w:rsidR="00DA0303">
        <w:rPr>
          <w:rFonts w:ascii="Times New Roman" w:hAnsi="Times New Roman" w:cs="Times New Roman"/>
          <w:lang w:val="en-US"/>
        </w:rPr>
        <w:t xml:space="preserve"> in interdiscursive</w:t>
      </w:r>
      <w:r w:rsidR="000C2CEC">
        <w:rPr>
          <w:rFonts w:ascii="Times New Roman" w:hAnsi="Times New Roman" w:cs="Times New Roman"/>
          <w:lang w:val="en-US"/>
        </w:rPr>
        <w:t>, intergeneric or</w:t>
      </w:r>
      <w:r w:rsidR="00DA0303">
        <w:rPr>
          <w:rFonts w:ascii="Times New Roman" w:hAnsi="Times New Roman" w:cs="Times New Roman"/>
          <w:lang w:val="en-US"/>
        </w:rPr>
        <w:t xml:space="preserve"> intermedial networks. </w:t>
      </w:r>
      <w:r w:rsidR="005624F3">
        <w:rPr>
          <w:rFonts w:ascii="Times New Roman" w:hAnsi="Times New Roman" w:cs="Times New Roman"/>
          <w:lang w:val="en-US"/>
        </w:rPr>
        <w:t>C</w:t>
      </w:r>
      <w:r w:rsidR="002E3630">
        <w:rPr>
          <w:rFonts w:ascii="Times New Roman" w:hAnsi="Times New Roman" w:cs="Times New Roman"/>
          <w:lang w:val="en-US"/>
        </w:rPr>
        <w:t xml:space="preserve">ross-cultural intertextuality </w:t>
      </w:r>
      <w:r w:rsidR="001C1C66">
        <w:rPr>
          <w:rFonts w:ascii="Times New Roman" w:hAnsi="Times New Roman" w:cs="Times New Roman"/>
          <w:lang w:val="en-US"/>
        </w:rPr>
        <w:t>is also</w:t>
      </w:r>
      <w:r w:rsidR="002E3630">
        <w:rPr>
          <w:rFonts w:ascii="Times New Roman" w:hAnsi="Times New Roman" w:cs="Times New Roman"/>
          <w:lang w:val="en-US"/>
        </w:rPr>
        <w:t xml:space="preserve"> at the core of my research,</w:t>
      </w:r>
      <w:r w:rsidR="00015ABA">
        <w:rPr>
          <w:rFonts w:ascii="Times New Roman" w:hAnsi="Times New Roman" w:cs="Times New Roman"/>
          <w:lang w:val="en-US"/>
        </w:rPr>
        <w:t xml:space="preserve"> especially</w:t>
      </w:r>
      <w:r w:rsidR="002E3630">
        <w:rPr>
          <w:rFonts w:ascii="Times New Roman" w:hAnsi="Times New Roman" w:cs="Times New Roman"/>
          <w:lang w:val="en-US"/>
        </w:rPr>
        <w:t xml:space="preserve"> </w:t>
      </w:r>
      <w:r w:rsidR="00D91A6C">
        <w:rPr>
          <w:rFonts w:ascii="Times New Roman" w:hAnsi="Times New Roman" w:cs="Times New Roman"/>
          <w:lang w:val="en-US"/>
        </w:rPr>
        <w:t>in relation</w:t>
      </w:r>
      <w:r w:rsidR="002E3630">
        <w:rPr>
          <w:rFonts w:ascii="Times New Roman" w:hAnsi="Times New Roman" w:cs="Times New Roman"/>
          <w:lang w:val="en-US"/>
        </w:rPr>
        <w:t xml:space="preserve"> to French-German cultural and literary contacts. </w:t>
      </w:r>
      <w:commentRangeStart w:id="20"/>
      <w:ins w:id="21" w:author="Author">
        <w:r w:rsidR="00003757" w:rsidRPr="00427D89">
          <w:rPr>
            <w:rFonts w:ascii="Times New Roman" w:hAnsi="Times New Roman" w:cs="Times New Roman"/>
            <w:color w:val="FF0000"/>
            <w:lang w:val="en-US"/>
          </w:rPr>
          <w:t>I have always been interested in the ways intertextual</w:t>
        </w:r>
        <w:r w:rsidR="00003757">
          <w:rPr>
            <w:rFonts w:ascii="Times New Roman" w:hAnsi="Times New Roman" w:cs="Times New Roman"/>
            <w:color w:val="FF0000"/>
            <w:lang w:val="en-US"/>
          </w:rPr>
          <w:t>ity</w:t>
        </w:r>
        <w:r w:rsidR="00003757" w:rsidRPr="00427D89">
          <w:rPr>
            <w:rFonts w:ascii="Times New Roman" w:hAnsi="Times New Roman" w:cs="Times New Roman"/>
            <w:color w:val="FF0000"/>
            <w:lang w:val="en-US"/>
          </w:rPr>
          <w:t xml:space="preserve"> replicate</w:t>
        </w:r>
        <w:r w:rsidR="00003757">
          <w:rPr>
            <w:rFonts w:ascii="Times New Roman" w:hAnsi="Times New Roman" w:cs="Times New Roman"/>
            <w:color w:val="FF0000"/>
            <w:lang w:val="en-US"/>
          </w:rPr>
          <w:t>s</w:t>
        </w:r>
        <w:r w:rsidR="00003757" w:rsidRPr="00427D89">
          <w:rPr>
            <w:rFonts w:ascii="Times New Roman" w:hAnsi="Times New Roman" w:cs="Times New Roman"/>
            <w:color w:val="FF0000"/>
            <w:lang w:val="en-US"/>
          </w:rPr>
          <w:t xml:space="preserve"> both positive and conflictual relations between cultures</w:t>
        </w:r>
        <w:r w:rsidR="00003757">
          <w:rPr>
            <w:rFonts w:ascii="Times New Roman" w:hAnsi="Times New Roman" w:cs="Times New Roman"/>
            <w:color w:val="FF0000"/>
            <w:lang w:val="en-US"/>
          </w:rPr>
          <w:t>. This is evident</w:t>
        </w:r>
        <w:r w:rsidR="00003757" w:rsidRPr="00003757">
          <w:rPr>
            <w:rFonts w:ascii="Times New Roman" w:hAnsi="Times New Roman" w:cs="Times New Roman"/>
            <w:color w:val="FF0000"/>
            <w:lang w:val="en-US"/>
          </w:rPr>
          <w:t xml:space="preserve"> </w:t>
        </w:r>
      </w:ins>
      <w:del w:id="22" w:author="Author">
        <w:r w:rsidR="002E3630" w:rsidRPr="002A37D3" w:rsidDel="00003757">
          <w:rPr>
            <w:rFonts w:ascii="Times New Roman" w:hAnsi="Times New Roman" w:cs="Times New Roman"/>
            <w:color w:val="FF0000"/>
            <w:lang w:val="en-US"/>
            <w:rPrChange w:id="23" w:author="Author">
              <w:rPr>
                <w:rFonts w:ascii="Times New Roman" w:hAnsi="Times New Roman" w:cs="Times New Roman"/>
                <w:lang w:val="en-US"/>
              </w:rPr>
            </w:rPrChange>
          </w:rPr>
          <w:delText xml:space="preserve">From </w:delText>
        </w:r>
      </w:del>
      <w:ins w:id="24" w:author="Author">
        <w:r w:rsidR="00003757">
          <w:rPr>
            <w:rFonts w:ascii="Times New Roman" w:hAnsi="Times New Roman" w:cs="Times New Roman"/>
            <w:color w:val="FF0000"/>
            <w:lang w:val="en-US"/>
          </w:rPr>
          <w:t>f</w:t>
        </w:r>
        <w:r w:rsidR="00003757" w:rsidRPr="002A37D3">
          <w:rPr>
            <w:rFonts w:ascii="Times New Roman" w:hAnsi="Times New Roman" w:cs="Times New Roman"/>
            <w:color w:val="FF0000"/>
            <w:lang w:val="en-US"/>
            <w:rPrChange w:id="25" w:author="Author">
              <w:rPr>
                <w:rFonts w:ascii="Times New Roman" w:hAnsi="Times New Roman" w:cs="Times New Roman"/>
                <w:lang w:val="en-US"/>
              </w:rPr>
            </w:rPrChange>
          </w:rPr>
          <w:t xml:space="preserve">rom </w:t>
        </w:r>
      </w:ins>
      <w:r w:rsidR="002E3630" w:rsidRPr="002A37D3">
        <w:rPr>
          <w:rFonts w:ascii="Times New Roman" w:hAnsi="Times New Roman" w:cs="Times New Roman"/>
          <w:color w:val="FF0000"/>
          <w:lang w:val="en-US"/>
          <w:rPrChange w:id="26" w:author="Author">
            <w:rPr>
              <w:rFonts w:ascii="Times New Roman" w:hAnsi="Times New Roman" w:cs="Times New Roman"/>
              <w:lang w:val="en-US"/>
            </w:rPr>
          </w:rPrChange>
        </w:rPr>
        <w:t>my very first peer-reviewed article</w:t>
      </w:r>
      <w:r w:rsidR="001E2DE6" w:rsidRPr="002A37D3">
        <w:rPr>
          <w:rFonts w:ascii="Times New Roman" w:hAnsi="Times New Roman" w:cs="Times New Roman"/>
          <w:color w:val="FF0000"/>
          <w:lang w:val="en-US"/>
          <w:rPrChange w:id="27" w:author="Author">
            <w:rPr>
              <w:rFonts w:ascii="Times New Roman" w:hAnsi="Times New Roman" w:cs="Times New Roman"/>
              <w:lang w:val="en-US"/>
            </w:rPr>
          </w:rPrChange>
        </w:rPr>
        <w:t xml:space="preserve"> </w:t>
      </w:r>
      <w:r w:rsidR="002E3630" w:rsidRPr="002A37D3">
        <w:rPr>
          <w:rFonts w:ascii="Times New Roman" w:hAnsi="Times New Roman" w:cs="Times New Roman"/>
          <w:color w:val="FF0000"/>
          <w:lang w:val="en-US"/>
          <w:rPrChange w:id="28" w:author="Author">
            <w:rPr>
              <w:rFonts w:ascii="Times New Roman" w:hAnsi="Times New Roman" w:cs="Times New Roman"/>
              <w:lang w:val="en-US"/>
            </w:rPr>
          </w:rPrChange>
        </w:rPr>
        <w:t xml:space="preserve">on the appropriation of German Romantic authors in a 1995 </w:t>
      </w:r>
      <w:del w:id="29" w:author="Author">
        <w:r w:rsidR="002E3630" w:rsidRPr="002A37D3" w:rsidDel="00003757">
          <w:rPr>
            <w:rFonts w:ascii="Times New Roman" w:hAnsi="Times New Roman" w:cs="Times New Roman"/>
            <w:color w:val="FF0000"/>
            <w:lang w:val="en-US"/>
            <w:rPrChange w:id="30" w:author="Author">
              <w:rPr>
                <w:rFonts w:ascii="Times New Roman" w:hAnsi="Times New Roman" w:cs="Times New Roman"/>
                <w:lang w:val="en-US"/>
              </w:rPr>
            </w:rPrChange>
          </w:rPr>
          <w:delText xml:space="preserve">Québec </w:delText>
        </w:r>
      </w:del>
      <w:ins w:id="31" w:author="Author">
        <w:r w:rsidR="00003757" w:rsidRPr="002A37D3">
          <w:rPr>
            <w:rFonts w:ascii="Times New Roman" w:hAnsi="Times New Roman" w:cs="Times New Roman"/>
            <w:color w:val="FF0000"/>
            <w:lang w:val="en-US"/>
            <w:rPrChange w:id="32" w:author="Author">
              <w:rPr>
                <w:rFonts w:ascii="Times New Roman" w:hAnsi="Times New Roman" w:cs="Times New Roman"/>
                <w:lang w:val="en-US"/>
              </w:rPr>
            </w:rPrChange>
          </w:rPr>
          <w:t>Qu</w:t>
        </w:r>
        <w:r w:rsidR="00003757">
          <w:rPr>
            <w:rFonts w:ascii="Times New Roman" w:hAnsi="Times New Roman" w:cs="Times New Roman"/>
            <w:color w:val="FF0000"/>
            <w:lang w:val="en-US"/>
          </w:rPr>
          <w:t>e</w:t>
        </w:r>
        <w:r w:rsidR="00003757" w:rsidRPr="002A37D3">
          <w:rPr>
            <w:rFonts w:ascii="Times New Roman" w:hAnsi="Times New Roman" w:cs="Times New Roman"/>
            <w:color w:val="FF0000"/>
            <w:lang w:val="en-US"/>
            <w:rPrChange w:id="33" w:author="Author">
              <w:rPr>
                <w:rFonts w:ascii="Times New Roman" w:hAnsi="Times New Roman" w:cs="Times New Roman"/>
                <w:lang w:val="en-US"/>
              </w:rPr>
            </w:rPrChange>
          </w:rPr>
          <w:t xml:space="preserve">bec </w:t>
        </w:r>
      </w:ins>
      <w:r w:rsidR="002E3630" w:rsidRPr="002A37D3">
        <w:rPr>
          <w:rFonts w:ascii="Times New Roman" w:hAnsi="Times New Roman" w:cs="Times New Roman"/>
          <w:color w:val="FF0000"/>
          <w:lang w:val="en-US"/>
          <w:rPrChange w:id="34" w:author="Author">
            <w:rPr>
              <w:rFonts w:ascii="Times New Roman" w:hAnsi="Times New Roman" w:cs="Times New Roman"/>
              <w:lang w:val="en-US"/>
            </w:rPr>
          </w:rPrChange>
        </w:rPr>
        <w:t>novel</w:t>
      </w:r>
      <w:del w:id="35" w:author="Author">
        <w:r w:rsidR="002E3630" w:rsidRPr="002A37D3" w:rsidDel="00003757">
          <w:rPr>
            <w:rFonts w:ascii="Times New Roman" w:hAnsi="Times New Roman" w:cs="Times New Roman"/>
            <w:color w:val="FF0000"/>
            <w:lang w:val="en-US"/>
            <w:rPrChange w:id="36" w:author="Author">
              <w:rPr>
                <w:rFonts w:ascii="Times New Roman" w:hAnsi="Times New Roman" w:cs="Times New Roman"/>
                <w:lang w:val="en-US"/>
              </w:rPr>
            </w:rPrChange>
          </w:rPr>
          <w:delText>,</w:delText>
        </w:r>
      </w:del>
      <w:r w:rsidR="002E3630" w:rsidRPr="002A37D3">
        <w:rPr>
          <w:rFonts w:ascii="Times New Roman" w:hAnsi="Times New Roman" w:cs="Times New Roman"/>
          <w:color w:val="FF0000"/>
          <w:lang w:val="en-US"/>
          <w:rPrChange w:id="37" w:author="Author">
            <w:rPr>
              <w:rFonts w:ascii="Times New Roman" w:hAnsi="Times New Roman" w:cs="Times New Roman"/>
              <w:lang w:val="en-US"/>
            </w:rPr>
          </w:rPrChange>
        </w:rPr>
        <w:t xml:space="preserve"> </w:t>
      </w:r>
      <w:r w:rsidR="002E3630" w:rsidRPr="00427D89">
        <w:rPr>
          <w:rFonts w:ascii="Times New Roman" w:hAnsi="Times New Roman" w:cs="Times New Roman"/>
          <w:color w:val="FF0000"/>
          <w:lang w:val="en-US"/>
        </w:rPr>
        <w:t>to</w:t>
      </w:r>
      <w:r w:rsidR="004F61F5">
        <w:rPr>
          <w:rFonts w:ascii="Times New Roman" w:hAnsi="Times New Roman" w:cs="Times New Roman"/>
          <w:color w:val="FF0000"/>
          <w:lang w:val="en-US"/>
        </w:rPr>
        <w:t xml:space="preserve"> </w:t>
      </w:r>
      <w:r w:rsidR="001206EC">
        <w:rPr>
          <w:rFonts w:ascii="Times New Roman" w:hAnsi="Times New Roman" w:cs="Times New Roman"/>
          <w:color w:val="FF0000"/>
          <w:lang w:val="en-US"/>
        </w:rPr>
        <w:t xml:space="preserve">one </w:t>
      </w:r>
      <w:ins w:id="38" w:author="Author">
        <w:r w:rsidR="00003757">
          <w:rPr>
            <w:rFonts w:ascii="Times New Roman" w:hAnsi="Times New Roman" w:cs="Times New Roman"/>
            <w:color w:val="FF0000"/>
            <w:lang w:val="en-US"/>
          </w:rPr>
          <w:t xml:space="preserve">I </w:t>
        </w:r>
      </w:ins>
      <w:r w:rsidR="001206EC">
        <w:rPr>
          <w:rFonts w:ascii="Times New Roman" w:hAnsi="Times New Roman" w:cs="Times New Roman"/>
          <w:color w:val="FF0000"/>
          <w:lang w:val="en-US"/>
        </w:rPr>
        <w:t>published</w:t>
      </w:r>
      <w:r w:rsidR="00ED379B">
        <w:rPr>
          <w:rFonts w:ascii="Times New Roman" w:hAnsi="Times New Roman" w:cs="Times New Roman"/>
          <w:color w:val="FF0000"/>
          <w:lang w:val="en-US"/>
        </w:rPr>
        <w:t xml:space="preserve"> in </w:t>
      </w:r>
      <w:r w:rsidR="001206EC">
        <w:rPr>
          <w:rFonts w:ascii="Times New Roman" w:hAnsi="Times New Roman" w:cs="Times New Roman"/>
          <w:color w:val="FF0000"/>
          <w:lang w:val="en-US"/>
        </w:rPr>
        <w:t>2019</w:t>
      </w:r>
      <w:r w:rsidR="004F61F5">
        <w:rPr>
          <w:rFonts w:ascii="Times New Roman" w:hAnsi="Times New Roman" w:cs="Times New Roman"/>
          <w:color w:val="FF0000"/>
          <w:lang w:val="en-US"/>
        </w:rPr>
        <w:t xml:space="preserve"> in which I examine </w:t>
      </w:r>
      <w:r w:rsidR="002E3630" w:rsidRPr="00427D89">
        <w:rPr>
          <w:rFonts w:ascii="Times New Roman" w:hAnsi="Times New Roman" w:cs="Times New Roman"/>
          <w:color w:val="FF0000"/>
          <w:lang w:val="en-US"/>
        </w:rPr>
        <w:t xml:space="preserve"> the appropriation of Balzac’s </w:t>
      </w:r>
      <w:r w:rsidR="002E3630" w:rsidRPr="00427D89">
        <w:rPr>
          <w:rFonts w:ascii="Times New Roman" w:hAnsi="Times New Roman" w:cs="Times New Roman"/>
          <w:i/>
          <w:iCs/>
          <w:color w:val="FF0000"/>
          <w:lang w:val="en-US"/>
        </w:rPr>
        <w:t xml:space="preserve">Illusions </w:t>
      </w:r>
      <w:r w:rsidR="001E2DE6" w:rsidRPr="00427D89">
        <w:rPr>
          <w:rFonts w:ascii="Times New Roman" w:hAnsi="Times New Roman" w:cs="Times New Roman"/>
          <w:i/>
          <w:iCs/>
          <w:color w:val="FF0000"/>
          <w:lang w:val="en-US"/>
        </w:rPr>
        <w:t>P</w:t>
      </w:r>
      <w:r w:rsidR="002E3630" w:rsidRPr="00427D89">
        <w:rPr>
          <w:rFonts w:ascii="Times New Roman" w:hAnsi="Times New Roman" w:cs="Times New Roman"/>
          <w:i/>
          <w:iCs/>
          <w:color w:val="FF0000"/>
          <w:lang w:val="en-US"/>
        </w:rPr>
        <w:t xml:space="preserve">erdues </w:t>
      </w:r>
      <w:r w:rsidR="002E3630" w:rsidRPr="00427D89">
        <w:rPr>
          <w:rFonts w:ascii="Times New Roman" w:hAnsi="Times New Roman" w:cs="Times New Roman"/>
          <w:color w:val="FF0000"/>
          <w:lang w:val="en-US"/>
        </w:rPr>
        <w:t xml:space="preserve">in the </w:t>
      </w:r>
      <w:r w:rsidR="00ED379B">
        <w:rPr>
          <w:rFonts w:ascii="Times New Roman" w:hAnsi="Times New Roman" w:cs="Times New Roman"/>
          <w:color w:val="FF0000"/>
          <w:lang w:val="en-US"/>
        </w:rPr>
        <w:t>recent</w:t>
      </w:r>
      <w:r w:rsidR="004F61F5" w:rsidRPr="00427D89">
        <w:rPr>
          <w:rFonts w:ascii="Times New Roman" w:hAnsi="Times New Roman" w:cs="Times New Roman"/>
          <w:color w:val="FF0000"/>
          <w:lang w:val="en-US"/>
        </w:rPr>
        <w:t xml:space="preserve"> </w:t>
      </w:r>
      <w:r w:rsidR="002E3630" w:rsidRPr="00427D89">
        <w:rPr>
          <w:rFonts w:ascii="Times New Roman" w:hAnsi="Times New Roman" w:cs="Times New Roman"/>
          <w:color w:val="FF0000"/>
          <w:lang w:val="en-US"/>
        </w:rPr>
        <w:t xml:space="preserve">graphic novel </w:t>
      </w:r>
      <w:proofErr w:type="spellStart"/>
      <w:r w:rsidR="002E3630" w:rsidRPr="00427D89">
        <w:rPr>
          <w:rFonts w:ascii="Times New Roman" w:hAnsi="Times New Roman" w:cs="Times New Roman"/>
          <w:i/>
          <w:iCs/>
          <w:color w:val="FF0000"/>
          <w:lang w:val="en-US"/>
        </w:rPr>
        <w:t>Verlorene</w:t>
      </w:r>
      <w:proofErr w:type="spellEnd"/>
      <w:r w:rsidR="002E3630" w:rsidRPr="00427D89">
        <w:rPr>
          <w:rFonts w:ascii="Times New Roman" w:hAnsi="Times New Roman" w:cs="Times New Roman"/>
          <w:i/>
          <w:iCs/>
          <w:color w:val="FF0000"/>
          <w:lang w:val="en-US"/>
        </w:rPr>
        <w:t xml:space="preserve"> </w:t>
      </w:r>
      <w:proofErr w:type="spellStart"/>
      <w:r w:rsidR="002E3630" w:rsidRPr="00427D89">
        <w:rPr>
          <w:rFonts w:ascii="Times New Roman" w:hAnsi="Times New Roman" w:cs="Times New Roman"/>
          <w:i/>
          <w:iCs/>
          <w:color w:val="FF0000"/>
          <w:lang w:val="en-US"/>
        </w:rPr>
        <w:t>Illusionen</w:t>
      </w:r>
      <w:proofErr w:type="spellEnd"/>
      <w:ins w:id="39" w:author="Author">
        <w:r w:rsidR="00003757">
          <w:rPr>
            <w:rFonts w:ascii="Times New Roman" w:hAnsi="Times New Roman" w:cs="Times New Roman"/>
            <w:color w:val="FF0000"/>
            <w:lang w:val="en-US"/>
          </w:rPr>
          <w:t>,</w:t>
        </w:r>
      </w:ins>
      <w:r w:rsidR="00AF474F" w:rsidRPr="00427D89">
        <w:rPr>
          <w:rFonts w:ascii="Times New Roman" w:hAnsi="Times New Roman" w:cs="Times New Roman"/>
          <w:i/>
          <w:iCs/>
          <w:color w:val="FF0000"/>
          <w:lang w:val="en-US"/>
        </w:rPr>
        <w:t xml:space="preserve"> </w:t>
      </w:r>
      <w:del w:id="40" w:author="Author">
        <w:r w:rsidR="00AF474F" w:rsidRPr="00427D89" w:rsidDel="00003757">
          <w:rPr>
            <w:rFonts w:ascii="Times New Roman" w:hAnsi="Times New Roman" w:cs="Times New Roman"/>
            <w:i/>
            <w:iCs/>
            <w:color w:val="FF0000"/>
            <w:lang w:val="en-US"/>
          </w:rPr>
          <w:delText>—</w:delText>
        </w:r>
        <w:r w:rsidR="00DC62EB" w:rsidRPr="00427D89" w:rsidDel="00003757">
          <w:rPr>
            <w:rFonts w:ascii="Times New Roman" w:hAnsi="Times New Roman" w:cs="Times New Roman"/>
            <w:color w:val="FF0000"/>
            <w:lang w:val="en-US"/>
          </w:rPr>
          <w:delText xml:space="preserve"> </w:delText>
        </w:r>
      </w:del>
      <w:r w:rsidR="002E3630" w:rsidRPr="00427D89">
        <w:rPr>
          <w:rFonts w:ascii="Times New Roman" w:hAnsi="Times New Roman" w:cs="Times New Roman"/>
          <w:color w:val="FF0000"/>
          <w:lang w:val="en-US"/>
        </w:rPr>
        <w:t xml:space="preserve">a rewriting of the history of the media in West and East Germany inspired by Balzac’s satire of </w:t>
      </w:r>
      <w:r w:rsidR="00DC62EB" w:rsidRPr="00427D89">
        <w:rPr>
          <w:rFonts w:ascii="Times New Roman" w:hAnsi="Times New Roman" w:cs="Times New Roman"/>
          <w:color w:val="FF0000"/>
          <w:lang w:val="en-US"/>
        </w:rPr>
        <w:t xml:space="preserve">nineteenth-century </w:t>
      </w:r>
      <w:r w:rsidR="002E3630" w:rsidRPr="00427D89">
        <w:rPr>
          <w:rFonts w:ascii="Times New Roman" w:hAnsi="Times New Roman" w:cs="Times New Roman"/>
          <w:color w:val="FF0000"/>
          <w:lang w:val="en-US"/>
        </w:rPr>
        <w:t>Parisian literary and journalistic circles</w:t>
      </w:r>
      <w:del w:id="41" w:author="Author">
        <w:r w:rsidR="00AF474F" w:rsidRPr="00427D89" w:rsidDel="00003757">
          <w:rPr>
            <w:rFonts w:ascii="Times New Roman" w:hAnsi="Times New Roman" w:cs="Times New Roman"/>
            <w:color w:val="FF0000"/>
            <w:lang w:val="en-US"/>
          </w:rPr>
          <w:delText xml:space="preserve"> </w:delText>
        </w:r>
        <w:r w:rsidR="00AF474F" w:rsidRPr="00427D89" w:rsidDel="00003757">
          <w:rPr>
            <w:rFonts w:ascii="Times New Roman" w:hAnsi="Times New Roman" w:cs="Times New Roman"/>
            <w:i/>
            <w:iCs/>
            <w:color w:val="FF0000"/>
            <w:lang w:val="en-US"/>
          </w:rPr>
          <w:delText>—</w:delText>
        </w:r>
        <w:r w:rsidR="002E3630" w:rsidRPr="00427D89" w:rsidDel="00003757">
          <w:rPr>
            <w:rFonts w:ascii="Times New Roman" w:hAnsi="Times New Roman" w:cs="Times New Roman"/>
            <w:color w:val="FF0000"/>
            <w:lang w:val="en-US"/>
          </w:rPr>
          <w:delText xml:space="preserve"> I have always been interested in the ways </w:delText>
        </w:r>
        <w:r w:rsidR="00B104F5" w:rsidRPr="00427D89" w:rsidDel="00003757">
          <w:rPr>
            <w:rFonts w:ascii="Times New Roman" w:hAnsi="Times New Roman" w:cs="Times New Roman"/>
            <w:color w:val="FF0000"/>
            <w:lang w:val="en-US"/>
          </w:rPr>
          <w:delText xml:space="preserve">intertextual references </w:delText>
        </w:r>
        <w:r w:rsidR="001E2DE6" w:rsidRPr="00427D89" w:rsidDel="00003757">
          <w:rPr>
            <w:rFonts w:ascii="Times New Roman" w:hAnsi="Times New Roman" w:cs="Times New Roman"/>
            <w:color w:val="FF0000"/>
            <w:lang w:val="en-US"/>
          </w:rPr>
          <w:delText>replicate</w:delText>
        </w:r>
        <w:r w:rsidR="00B104F5" w:rsidRPr="00427D89" w:rsidDel="00003757">
          <w:rPr>
            <w:rFonts w:ascii="Times New Roman" w:hAnsi="Times New Roman" w:cs="Times New Roman"/>
            <w:color w:val="FF0000"/>
            <w:lang w:val="en-US"/>
          </w:rPr>
          <w:delText xml:space="preserve"> </w:delText>
        </w:r>
        <w:r w:rsidR="00BD447A" w:rsidRPr="00427D89" w:rsidDel="00003757">
          <w:rPr>
            <w:rFonts w:ascii="Times New Roman" w:hAnsi="Times New Roman" w:cs="Times New Roman"/>
            <w:color w:val="FF0000"/>
            <w:lang w:val="en-US"/>
          </w:rPr>
          <w:delText xml:space="preserve">both positive and conflictual </w:delText>
        </w:r>
        <w:r w:rsidR="00B104F5" w:rsidRPr="00427D89" w:rsidDel="00003757">
          <w:rPr>
            <w:rFonts w:ascii="Times New Roman" w:hAnsi="Times New Roman" w:cs="Times New Roman"/>
            <w:color w:val="FF0000"/>
            <w:lang w:val="en-US"/>
          </w:rPr>
          <w:delText>relations between cultures</w:delText>
        </w:r>
      </w:del>
      <w:r w:rsidR="00B104F5" w:rsidRPr="00427D89">
        <w:rPr>
          <w:rFonts w:ascii="Times New Roman" w:hAnsi="Times New Roman" w:cs="Times New Roman"/>
          <w:color w:val="FF0000"/>
          <w:lang w:val="en-US"/>
        </w:rPr>
        <w:t>.</w:t>
      </w:r>
      <w:del w:id="42" w:author="Author">
        <w:r w:rsidR="00B104F5" w:rsidRPr="00427D89" w:rsidDel="00920EDB">
          <w:rPr>
            <w:rFonts w:ascii="Times New Roman" w:hAnsi="Times New Roman" w:cs="Times New Roman"/>
            <w:color w:val="FF0000"/>
            <w:lang w:val="en-US"/>
          </w:rPr>
          <w:delText xml:space="preserve"> </w:delText>
        </w:r>
      </w:del>
      <w:commentRangeEnd w:id="20"/>
      <w:r w:rsidR="00072253">
        <w:rPr>
          <w:rStyle w:val="CommentReference"/>
        </w:rPr>
        <w:commentReference w:id="20"/>
      </w:r>
    </w:p>
    <w:p w14:paraId="67B57248" w14:textId="718F8014" w:rsidR="00AF474F" w:rsidRDefault="00B104F5" w:rsidP="000150D7">
      <w:pPr>
        <w:spacing w:after="168"/>
        <w:ind w:left="-993" w:right="-1283" w:firstLine="709"/>
        <w:outlineLvl w:val="1"/>
        <w:rPr>
          <w:rFonts w:ascii="Times New Roman" w:hAnsi="Times New Roman" w:cs="Times New Roman"/>
          <w:lang w:val="en-US"/>
        </w:rPr>
      </w:pPr>
      <w:r>
        <w:rPr>
          <w:rFonts w:ascii="Times New Roman" w:hAnsi="Times New Roman" w:cs="Times New Roman"/>
          <w:lang w:val="en-US"/>
        </w:rPr>
        <w:t xml:space="preserve">I </w:t>
      </w:r>
      <w:r w:rsidR="005624F3">
        <w:rPr>
          <w:rFonts w:ascii="Times New Roman" w:hAnsi="Times New Roman" w:cs="Times New Roman"/>
          <w:lang w:val="en-US"/>
        </w:rPr>
        <w:t xml:space="preserve">believe that the study of </w:t>
      </w:r>
      <w:r w:rsidR="001E2DE6">
        <w:rPr>
          <w:rFonts w:ascii="Times New Roman" w:hAnsi="Times New Roman" w:cs="Times New Roman"/>
          <w:lang w:val="en-US"/>
        </w:rPr>
        <w:t>authentic</w:t>
      </w:r>
      <w:r w:rsidR="005624F3">
        <w:rPr>
          <w:rFonts w:ascii="Times New Roman" w:hAnsi="Times New Roman" w:cs="Times New Roman"/>
          <w:lang w:val="en-US"/>
        </w:rPr>
        <w:t xml:space="preserve"> forms of </w:t>
      </w:r>
      <w:r>
        <w:rPr>
          <w:rFonts w:ascii="Times New Roman" w:hAnsi="Times New Roman" w:cs="Times New Roman"/>
          <w:lang w:val="en-US"/>
        </w:rPr>
        <w:t xml:space="preserve">cross-cultural intertextuality </w:t>
      </w:r>
      <w:r w:rsidR="005624F3">
        <w:rPr>
          <w:rFonts w:ascii="Times New Roman" w:hAnsi="Times New Roman" w:cs="Times New Roman"/>
          <w:lang w:val="en-US"/>
        </w:rPr>
        <w:t xml:space="preserve">should be linked to a methodological and theoretical </w:t>
      </w:r>
      <w:r w:rsidR="001E2DE6">
        <w:rPr>
          <w:rFonts w:ascii="Times New Roman" w:hAnsi="Times New Roman" w:cs="Times New Roman"/>
          <w:lang w:val="en-US"/>
        </w:rPr>
        <w:t>viewpoint</w:t>
      </w:r>
      <w:r w:rsidR="005624F3">
        <w:rPr>
          <w:rFonts w:ascii="Times New Roman" w:hAnsi="Times New Roman" w:cs="Times New Roman"/>
          <w:lang w:val="en-US"/>
        </w:rPr>
        <w:t xml:space="preserve"> that deliberately takes </w:t>
      </w:r>
      <w:r w:rsidR="001E2DE6">
        <w:rPr>
          <w:rFonts w:ascii="Times New Roman" w:hAnsi="Times New Roman" w:cs="Times New Roman"/>
          <w:lang w:val="en-US"/>
        </w:rPr>
        <w:t xml:space="preserve">their cross-cultural nature </w:t>
      </w:r>
      <w:r w:rsidR="005624F3">
        <w:rPr>
          <w:rFonts w:ascii="Times New Roman" w:hAnsi="Times New Roman" w:cs="Times New Roman"/>
          <w:lang w:val="en-US"/>
        </w:rPr>
        <w:t>into account</w:t>
      </w:r>
      <w:r w:rsidR="00345A7A">
        <w:rPr>
          <w:rFonts w:ascii="Times New Roman" w:hAnsi="Times New Roman" w:cs="Times New Roman"/>
          <w:lang w:val="en-US"/>
        </w:rPr>
        <w:t xml:space="preserve">. </w:t>
      </w:r>
      <w:r w:rsidR="00D91A6C">
        <w:rPr>
          <w:rFonts w:ascii="Times New Roman" w:hAnsi="Times New Roman" w:cs="Times New Roman"/>
          <w:lang w:val="en-US"/>
        </w:rPr>
        <w:t>In fact, even today,</w:t>
      </w:r>
      <w:r w:rsidR="00345A7A">
        <w:rPr>
          <w:rFonts w:ascii="Times New Roman" w:hAnsi="Times New Roman" w:cs="Times New Roman"/>
          <w:lang w:val="en-US"/>
        </w:rPr>
        <w:t xml:space="preserve"> </w:t>
      </w:r>
      <w:r w:rsidR="005624F3">
        <w:rPr>
          <w:rFonts w:ascii="Times New Roman" w:hAnsi="Times New Roman" w:cs="Times New Roman"/>
          <w:lang w:val="en-US"/>
        </w:rPr>
        <w:t xml:space="preserve">many comparatists still use the same theoretical tools for </w:t>
      </w:r>
      <w:r w:rsidR="00345A7A">
        <w:rPr>
          <w:rFonts w:ascii="Times New Roman" w:hAnsi="Times New Roman" w:cs="Times New Roman"/>
          <w:lang w:val="en-US"/>
        </w:rPr>
        <w:t xml:space="preserve">analyzing </w:t>
      </w:r>
      <w:r w:rsidR="005624F3">
        <w:rPr>
          <w:rFonts w:ascii="Times New Roman" w:hAnsi="Times New Roman" w:cs="Times New Roman"/>
          <w:lang w:val="en-US"/>
        </w:rPr>
        <w:t xml:space="preserve">a parody of </w:t>
      </w:r>
      <w:r w:rsidR="005624F3">
        <w:rPr>
          <w:rFonts w:ascii="Times New Roman" w:hAnsi="Times New Roman" w:cs="Times New Roman"/>
          <w:i/>
          <w:iCs/>
          <w:lang w:val="en-US"/>
        </w:rPr>
        <w:t xml:space="preserve">King Lear </w:t>
      </w:r>
      <w:r w:rsidR="005624F3">
        <w:rPr>
          <w:rFonts w:ascii="Times New Roman" w:hAnsi="Times New Roman" w:cs="Times New Roman"/>
          <w:lang w:val="en-US"/>
        </w:rPr>
        <w:t>by a</w:t>
      </w:r>
      <w:r w:rsidR="004F61F5">
        <w:rPr>
          <w:rFonts w:ascii="Times New Roman" w:hAnsi="Times New Roman" w:cs="Times New Roman"/>
          <w:lang w:val="en-US"/>
        </w:rPr>
        <w:t>n English</w:t>
      </w:r>
      <w:r w:rsidR="005624F3">
        <w:rPr>
          <w:rFonts w:ascii="Times New Roman" w:hAnsi="Times New Roman" w:cs="Times New Roman"/>
          <w:lang w:val="en-US"/>
        </w:rPr>
        <w:t xml:space="preserve"> contemporary author and for </w:t>
      </w:r>
      <w:r w:rsidR="00345A7A">
        <w:rPr>
          <w:rFonts w:ascii="Times New Roman" w:hAnsi="Times New Roman" w:cs="Times New Roman"/>
          <w:lang w:val="en-US"/>
        </w:rPr>
        <w:t>studying</w:t>
      </w:r>
      <w:r w:rsidR="005624F3">
        <w:rPr>
          <w:rFonts w:ascii="Times New Roman" w:hAnsi="Times New Roman" w:cs="Times New Roman"/>
          <w:lang w:val="en-US"/>
        </w:rPr>
        <w:t xml:space="preserve"> the appropriation of the same play by a Russian or Vietnamese contemporary author. </w:t>
      </w:r>
      <w:r w:rsidR="00D9280B">
        <w:rPr>
          <w:rFonts w:ascii="Times New Roman" w:hAnsi="Times New Roman" w:cs="Times New Roman"/>
          <w:lang w:val="en-US"/>
        </w:rPr>
        <w:t xml:space="preserve">In my </w:t>
      </w:r>
      <w:r w:rsidR="00E225E3">
        <w:rPr>
          <w:rFonts w:ascii="Times New Roman" w:hAnsi="Times New Roman" w:cs="Times New Roman"/>
          <w:lang w:val="en-US"/>
        </w:rPr>
        <w:t>first book</w:t>
      </w:r>
      <w:r w:rsidR="0054460B">
        <w:rPr>
          <w:rFonts w:ascii="Times New Roman" w:hAnsi="Times New Roman" w:cs="Times New Roman"/>
          <w:lang w:val="en-US"/>
        </w:rPr>
        <w:t>,</w:t>
      </w:r>
      <w:r w:rsidR="00D9280B">
        <w:rPr>
          <w:rFonts w:ascii="Times New Roman" w:hAnsi="Times New Roman" w:cs="Times New Roman"/>
          <w:lang w:val="en-US"/>
        </w:rPr>
        <w:t xml:space="preserve"> I deliberately t</w:t>
      </w:r>
      <w:r w:rsidR="00576100">
        <w:rPr>
          <w:rFonts w:ascii="Times New Roman" w:hAnsi="Times New Roman" w:cs="Times New Roman"/>
          <w:lang w:val="en-US"/>
        </w:rPr>
        <w:t xml:space="preserve">ake </w:t>
      </w:r>
      <w:r w:rsidR="00345A7A">
        <w:rPr>
          <w:rFonts w:ascii="Times New Roman" w:hAnsi="Times New Roman" w:cs="Times New Roman"/>
          <w:lang w:val="en-US"/>
        </w:rPr>
        <w:t>a contrary</w:t>
      </w:r>
      <w:r w:rsidR="00D91A6C">
        <w:rPr>
          <w:rFonts w:ascii="Times New Roman" w:hAnsi="Times New Roman" w:cs="Times New Roman"/>
          <w:lang w:val="en-US"/>
        </w:rPr>
        <w:t>, more novel</w:t>
      </w:r>
      <w:r w:rsidR="00345A7A">
        <w:rPr>
          <w:rFonts w:ascii="Times New Roman" w:hAnsi="Times New Roman" w:cs="Times New Roman"/>
          <w:lang w:val="en-US"/>
        </w:rPr>
        <w:t xml:space="preserve"> approach,</w:t>
      </w:r>
      <w:r w:rsidR="00D9280B">
        <w:rPr>
          <w:rFonts w:ascii="Times New Roman" w:hAnsi="Times New Roman" w:cs="Times New Roman"/>
          <w:lang w:val="en-US"/>
        </w:rPr>
        <w:t xml:space="preserve"> </w:t>
      </w:r>
      <w:r w:rsidR="00D9280B" w:rsidRPr="00072253">
        <w:rPr>
          <w:rFonts w:ascii="Times New Roman" w:hAnsi="Times New Roman" w:cs="Times New Roman"/>
          <w:color w:val="FF0000"/>
          <w:lang w:val="en-US"/>
          <w:rPrChange w:id="43" w:author="Author">
            <w:rPr>
              <w:rFonts w:ascii="Times New Roman" w:hAnsi="Times New Roman" w:cs="Times New Roman"/>
              <w:b/>
              <w:bCs/>
              <w:color w:val="FF0000"/>
              <w:lang w:val="en-US"/>
            </w:rPr>
          </w:rPrChange>
        </w:rPr>
        <w:t>propos</w:t>
      </w:r>
      <w:r w:rsidR="003576E0" w:rsidRPr="00072253">
        <w:rPr>
          <w:rFonts w:ascii="Times New Roman" w:hAnsi="Times New Roman" w:cs="Times New Roman"/>
          <w:color w:val="FF0000"/>
          <w:lang w:val="en-US"/>
          <w:rPrChange w:id="44" w:author="Author">
            <w:rPr>
              <w:rFonts w:ascii="Times New Roman" w:hAnsi="Times New Roman" w:cs="Times New Roman"/>
              <w:b/>
              <w:bCs/>
              <w:color w:val="FF0000"/>
              <w:lang w:val="en-US"/>
            </w:rPr>
          </w:rPrChange>
        </w:rPr>
        <w:t>ing</w:t>
      </w:r>
      <w:r w:rsidR="00D9280B" w:rsidRPr="00072253">
        <w:rPr>
          <w:rFonts w:ascii="Times New Roman" w:hAnsi="Times New Roman" w:cs="Times New Roman"/>
          <w:color w:val="FF0000"/>
          <w:lang w:val="en-US"/>
          <w:rPrChange w:id="45" w:author="Author">
            <w:rPr>
              <w:rFonts w:ascii="Times New Roman" w:hAnsi="Times New Roman" w:cs="Times New Roman"/>
              <w:b/>
              <w:bCs/>
              <w:color w:val="FF0000"/>
              <w:lang w:val="en-US"/>
            </w:rPr>
          </w:rPrChange>
        </w:rPr>
        <w:t xml:space="preserve"> </w:t>
      </w:r>
      <w:r w:rsidR="00DB62E2" w:rsidRPr="00072253">
        <w:rPr>
          <w:rFonts w:ascii="Times New Roman" w:hAnsi="Times New Roman" w:cs="Times New Roman"/>
          <w:color w:val="FF0000"/>
          <w:lang w:val="en-US"/>
          <w:rPrChange w:id="46" w:author="Author">
            <w:rPr>
              <w:rFonts w:ascii="Times New Roman" w:hAnsi="Times New Roman" w:cs="Times New Roman"/>
              <w:b/>
              <w:bCs/>
              <w:color w:val="FF0000"/>
              <w:lang w:val="en-US"/>
            </w:rPr>
          </w:rPrChange>
        </w:rPr>
        <w:t xml:space="preserve">in </w:t>
      </w:r>
      <w:r w:rsidR="00325CC5" w:rsidRPr="00072253">
        <w:rPr>
          <w:rFonts w:ascii="Times New Roman" w:hAnsi="Times New Roman" w:cs="Times New Roman"/>
          <w:color w:val="FF0000"/>
          <w:lang w:val="en-US"/>
          <w:rPrChange w:id="47" w:author="Author">
            <w:rPr>
              <w:rFonts w:ascii="Times New Roman" w:hAnsi="Times New Roman" w:cs="Times New Roman"/>
              <w:b/>
              <w:bCs/>
              <w:color w:val="FF0000"/>
              <w:lang w:val="en-US"/>
            </w:rPr>
          </w:rPrChange>
        </w:rPr>
        <w:t>its</w:t>
      </w:r>
      <w:r w:rsidR="00DB62E2" w:rsidRPr="00072253">
        <w:rPr>
          <w:rFonts w:ascii="Times New Roman" w:hAnsi="Times New Roman" w:cs="Times New Roman"/>
          <w:color w:val="FF0000"/>
          <w:lang w:val="en-US"/>
          <w:rPrChange w:id="48" w:author="Author">
            <w:rPr>
              <w:rFonts w:ascii="Times New Roman" w:hAnsi="Times New Roman" w:cs="Times New Roman"/>
              <w:b/>
              <w:bCs/>
              <w:color w:val="FF0000"/>
              <w:lang w:val="en-US"/>
            </w:rPr>
          </w:rPrChange>
        </w:rPr>
        <w:t xml:space="preserve"> fourth chapter</w:t>
      </w:r>
      <w:r w:rsidR="00DB62E2" w:rsidRPr="00F63E09">
        <w:rPr>
          <w:rFonts w:ascii="Times New Roman" w:hAnsi="Times New Roman" w:cs="Times New Roman"/>
          <w:color w:val="FF0000"/>
          <w:lang w:val="en-US"/>
        </w:rPr>
        <w:t xml:space="preserve"> </w:t>
      </w:r>
      <w:r w:rsidR="00D9280B">
        <w:rPr>
          <w:rFonts w:ascii="Times New Roman" w:hAnsi="Times New Roman" w:cs="Times New Roman"/>
          <w:lang w:val="en-US"/>
        </w:rPr>
        <w:t>a systematic review of some of the fundamental</w:t>
      </w:r>
      <w:r w:rsidR="005624F3">
        <w:rPr>
          <w:rFonts w:ascii="Times New Roman" w:hAnsi="Times New Roman" w:cs="Times New Roman"/>
          <w:lang w:val="en-US"/>
        </w:rPr>
        <w:t xml:space="preserve"> contemporary</w:t>
      </w:r>
      <w:r w:rsidR="00D9280B">
        <w:rPr>
          <w:rFonts w:ascii="Times New Roman" w:hAnsi="Times New Roman" w:cs="Times New Roman"/>
          <w:lang w:val="en-US"/>
        </w:rPr>
        <w:t xml:space="preserve"> Anglophone and Francophone theories of parody and pastiche to measure their </w:t>
      </w:r>
      <w:r w:rsidR="00AF474F">
        <w:rPr>
          <w:rFonts w:ascii="Times New Roman" w:hAnsi="Times New Roman" w:cs="Times New Roman"/>
          <w:lang w:val="en-US"/>
        </w:rPr>
        <w:t xml:space="preserve">individual </w:t>
      </w:r>
      <w:r w:rsidR="005624F3">
        <w:rPr>
          <w:rFonts w:ascii="Times New Roman" w:hAnsi="Times New Roman" w:cs="Times New Roman"/>
          <w:lang w:val="en-US"/>
        </w:rPr>
        <w:t>merits and weaknesses</w:t>
      </w:r>
      <w:r w:rsidR="00D9280B">
        <w:rPr>
          <w:rFonts w:ascii="Times New Roman" w:hAnsi="Times New Roman" w:cs="Times New Roman"/>
          <w:lang w:val="en-US"/>
        </w:rPr>
        <w:t xml:space="preserve"> for the study of cross-cultural appropriations. </w:t>
      </w:r>
      <w:proofErr w:type="gramStart"/>
      <w:r w:rsidR="00325CC5" w:rsidRPr="00325CC5">
        <w:rPr>
          <w:rFonts w:ascii="Times New Roman" w:hAnsi="Times New Roman" w:cs="Times New Roman"/>
          <w:color w:val="000000" w:themeColor="text1"/>
          <w:lang w:val="en-US"/>
        </w:rPr>
        <w:t>O</w:t>
      </w:r>
      <w:r w:rsidR="00D9280B">
        <w:rPr>
          <w:rFonts w:ascii="Times New Roman" w:hAnsi="Times New Roman" w:cs="Times New Roman"/>
          <w:lang w:val="en-US"/>
        </w:rPr>
        <w:t>n the basis of</w:t>
      </w:r>
      <w:proofErr w:type="gramEnd"/>
      <w:r w:rsidR="00D9280B">
        <w:rPr>
          <w:rFonts w:ascii="Times New Roman" w:hAnsi="Times New Roman" w:cs="Times New Roman"/>
          <w:lang w:val="en-US"/>
        </w:rPr>
        <w:t xml:space="preserve"> a corpus encompassing </w:t>
      </w:r>
      <w:r w:rsidR="00DC62EB">
        <w:rPr>
          <w:rFonts w:ascii="Times New Roman" w:hAnsi="Times New Roman" w:cs="Times New Roman"/>
          <w:lang w:val="en-US"/>
        </w:rPr>
        <w:t>seven</w:t>
      </w:r>
      <w:r w:rsidR="00D9280B">
        <w:rPr>
          <w:rFonts w:ascii="Times New Roman" w:hAnsi="Times New Roman" w:cs="Times New Roman"/>
          <w:lang w:val="en-US"/>
        </w:rPr>
        <w:t xml:space="preserve"> Qu</w:t>
      </w:r>
      <w:r w:rsidR="00C655FB">
        <w:rPr>
          <w:rFonts w:ascii="Times New Roman" w:hAnsi="Times New Roman" w:cs="Times New Roman"/>
          <w:lang w:val="en-US"/>
        </w:rPr>
        <w:t>é</w:t>
      </w:r>
      <w:r w:rsidR="00D9280B">
        <w:rPr>
          <w:rFonts w:ascii="Times New Roman" w:hAnsi="Times New Roman" w:cs="Times New Roman"/>
          <w:lang w:val="en-US"/>
        </w:rPr>
        <w:t>bec writers (novelists, poets, and short</w:t>
      </w:r>
      <w:r w:rsidR="00C655FB">
        <w:rPr>
          <w:rFonts w:ascii="Times New Roman" w:hAnsi="Times New Roman" w:cs="Times New Roman"/>
          <w:lang w:val="en-US"/>
        </w:rPr>
        <w:t>-</w:t>
      </w:r>
      <w:r w:rsidR="00D9280B">
        <w:rPr>
          <w:rFonts w:ascii="Times New Roman" w:hAnsi="Times New Roman" w:cs="Times New Roman"/>
          <w:lang w:val="en-US"/>
        </w:rPr>
        <w:t xml:space="preserve">story writers) who have appropriated the works of </w:t>
      </w:r>
      <w:r w:rsidR="00345A7A">
        <w:rPr>
          <w:rFonts w:ascii="Times New Roman" w:hAnsi="Times New Roman" w:cs="Times New Roman"/>
          <w:lang w:val="en-US"/>
        </w:rPr>
        <w:t xml:space="preserve">the </w:t>
      </w:r>
      <w:r w:rsidR="00D9280B">
        <w:rPr>
          <w:rFonts w:ascii="Times New Roman" w:hAnsi="Times New Roman" w:cs="Times New Roman"/>
          <w:lang w:val="en-US"/>
        </w:rPr>
        <w:t xml:space="preserve">major German-language authors Thomas Bernhard and Peter </w:t>
      </w:r>
      <w:proofErr w:type="spellStart"/>
      <w:r w:rsidR="00D9280B">
        <w:rPr>
          <w:rFonts w:ascii="Times New Roman" w:hAnsi="Times New Roman" w:cs="Times New Roman"/>
          <w:lang w:val="en-US"/>
        </w:rPr>
        <w:t>Handke</w:t>
      </w:r>
      <w:proofErr w:type="spellEnd"/>
      <w:r w:rsidR="00D9280B">
        <w:rPr>
          <w:rFonts w:ascii="Times New Roman" w:hAnsi="Times New Roman" w:cs="Times New Roman"/>
          <w:lang w:val="en-US"/>
        </w:rPr>
        <w:t xml:space="preserve">, my </w:t>
      </w:r>
      <w:r w:rsidR="00576100">
        <w:rPr>
          <w:rFonts w:ascii="Times New Roman" w:hAnsi="Times New Roman" w:cs="Times New Roman"/>
          <w:lang w:val="en-US"/>
        </w:rPr>
        <w:t>book</w:t>
      </w:r>
      <w:r w:rsidR="00A91874">
        <w:rPr>
          <w:rFonts w:ascii="Times New Roman" w:hAnsi="Times New Roman" w:cs="Times New Roman"/>
          <w:lang w:val="en-US"/>
        </w:rPr>
        <w:t xml:space="preserve"> </w:t>
      </w:r>
      <w:r w:rsidR="00345A7A">
        <w:rPr>
          <w:rFonts w:ascii="Times New Roman" w:hAnsi="Times New Roman" w:cs="Times New Roman"/>
          <w:lang w:val="en-US"/>
        </w:rPr>
        <w:t>recommends</w:t>
      </w:r>
      <w:r w:rsidR="00D9280B">
        <w:rPr>
          <w:rFonts w:ascii="Times New Roman" w:hAnsi="Times New Roman" w:cs="Times New Roman"/>
          <w:lang w:val="en-US"/>
        </w:rPr>
        <w:t xml:space="preserve"> the concept of “affiliation”</w:t>
      </w:r>
      <w:r w:rsidR="009F15EB">
        <w:rPr>
          <w:rFonts w:ascii="Times New Roman" w:hAnsi="Times New Roman" w:cs="Times New Roman"/>
          <w:lang w:val="en-US"/>
        </w:rPr>
        <w:t xml:space="preserve"> </w:t>
      </w:r>
      <w:r w:rsidR="00D9280B">
        <w:rPr>
          <w:rFonts w:ascii="Times New Roman" w:hAnsi="Times New Roman" w:cs="Times New Roman"/>
          <w:lang w:val="en-US"/>
        </w:rPr>
        <w:t>as an essential tool to describe</w:t>
      </w:r>
      <w:r w:rsidR="00B171B0">
        <w:rPr>
          <w:rFonts w:ascii="Times New Roman" w:hAnsi="Times New Roman" w:cs="Times New Roman"/>
          <w:lang w:val="en-US"/>
        </w:rPr>
        <w:t xml:space="preserve"> </w:t>
      </w:r>
      <w:r w:rsidR="00E32F08">
        <w:rPr>
          <w:rFonts w:ascii="Times New Roman" w:hAnsi="Times New Roman" w:cs="Times New Roman"/>
          <w:lang w:val="en-US"/>
        </w:rPr>
        <w:t xml:space="preserve">the </w:t>
      </w:r>
      <w:r w:rsidR="00345A7A">
        <w:rPr>
          <w:rFonts w:ascii="Times New Roman" w:hAnsi="Times New Roman" w:cs="Times New Roman"/>
          <w:lang w:val="en-US"/>
        </w:rPr>
        <w:t>experience</w:t>
      </w:r>
      <w:r w:rsidR="00E32F08">
        <w:rPr>
          <w:rFonts w:ascii="Times New Roman" w:hAnsi="Times New Roman" w:cs="Times New Roman"/>
          <w:lang w:val="en-US"/>
        </w:rPr>
        <w:t xml:space="preserve"> of </w:t>
      </w:r>
      <w:r w:rsidR="00A91874">
        <w:rPr>
          <w:rFonts w:ascii="Times New Roman" w:hAnsi="Times New Roman" w:cs="Times New Roman"/>
          <w:lang w:val="en-US"/>
        </w:rPr>
        <w:t xml:space="preserve">Francophone </w:t>
      </w:r>
      <w:r w:rsidR="00E32F08">
        <w:rPr>
          <w:rFonts w:ascii="Times New Roman" w:hAnsi="Times New Roman" w:cs="Times New Roman"/>
          <w:lang w:val="en-US"/>
        </w:rPr>
        <w:t>contemporary writers who move away from their own literary tradition and</w:t>
      </w:r>
      <w:r w:rsidR="009F15EB">
        <w:rPr>
          <w:rFonts w:ascii="Times New Roman" w:hAnsi="Times New Roman" w:cs="Times New Roman"/>
          <w:lang w:val="en-US"/>
        </w:rPr>
        <w:t xml:space="preserve"> </w:t>
      </w:r>
      <w:r w:rsidR="00A91874">
        <w:rPr>
          <w:rFonts w:ascii="Times New Roman" w:hAnsi="Times New Roman" w:cs="Times New Roman"/>
          <w:lang w:val="en-US"/>
        </w:rPr>
        <w:t xml:space="preserve">long-established </w:t>
      </w:r>
      <w:r w:rsidR="00E32F08">
        <w:rPr>
          <w:rFonts w:ascii="Times New Roman" w:hAnsi="Times New Roman" w:cs="Times New Roman"/>
          <w:lang w:val="en-US"/>
        </w:rPr>
        <w:t xml:space="preserve">influences to turn to </w:t>
      </w:r>
      <w:r w:rsidR="00E32F08" w:rsidRPr="00B171B0">
        <w:rPr>
          <w:rFonts w:ascii="Times New Roman" w:hAnsi="Times New Roman" w:cs="Times New Roman"/>
          <w:lang w:val="en-US"/>
        </w:rPr>
        <w:t>distant</w:t>
      </w:r>
      <w:r w:rsidR="00E32F08" w:rsidRPr="00A91874">
        <w:rPr>
          <w:rFonts w:ascii="Times New Roman" w:hAnsi="Times New Roman" w:cs="Times New Roman"/>
          <w:i/>
          <w:iCs/>
          <w:lang w:val="en-US"/>
        </w:rPr>
        <w:t xml:space="preserve"> </w:t>
      </w:r>
      <w:r w:rsidR="00E32F08">
        <w:rPr>
          <w:rFonts w:ascii="Times New Roman" w:hAnsi="Times New Roman" w:cs="Times New Roman"/>
          <w:lang w:val="en-US"/>
        </w:rPr>
        <w:t xml:space="preserve">literary traditions. </w:t>
      </w:r>
    </w:p>
    <w:p w14:paraId="4E3B13D1" w14:textId="4C8C0A76" w:rsidR="0024799F" w:rsidRDefault="005F4BD7" w:rsidP="006C3988">
      <w:pPr>
        <w:spacing w:before="100" w:beforeAutospacing="1" w:after="100" w:afterAutospacing="1"/>
        <w:ind w:left="-993" w:right="-1283" w:firstLine="709"/>
        <w:rPr>
          <w:rFonts w:ascii="Times New Roman" w:hAnsi="Times New Roman" w:cs="Times New Roman"/>
          <w:color w:val="000000" w:themeColor="text1"/>
          <w:shd w:val="clear" w:color="auto" w:fill="FFFFFF"/>
          <w:lang w:val="en-US"/>
        </w:rPr>
      </w:pPr>
      <w:r w:rsidRPr="00C5286A">
        <w:rPr>
          <w:rFonts w:ascii="Times New Roman" w:hAnsi="Times New Roman" w:cs="Times New Roman"/>
          <w:color w:val="000000" w:themeColor="text1"/>
          <w:shd w:val="clear" w:color="auto" w:fill="FFFFFF"/>
          <w:lang w:val="en-US"/>
        </w:rPr>
        <w:t xml:space="preserve">As a postdoctoral fellow at the University of Michigan, </w:t>
      </w:r>
      <w:r>
        <w:rPr>
          <w:rFonts w:ascii="Times New Roman" w:hAnsi="Times New Roman" w:cs="Times New Roman"/>
          <w:color w:val="000000" w:themeColor="text1"/>
          <w:shd w:val="clear" w:color="auto" w:fill="FFFFFF"/>
          <w:lang w:val="en-US"/>
        </w:rPr>
        <w:t xml:space="preserve">I have expanded my interests to </w:t>
      </w:r>
      <w:r w:rsidRPr="00C5286A">
        <w:rPr>
          <w:rFonts w:ascii="Times New Roman" w:hAnsi="Times New Roman" w:cs="Times New Roman"/>
          <w:color w:val="000000" w:themeColor="text1"/>
          <w:shd w:val="clear" w:color="auto" w:fill="FFFFFF"/>
          <w:lang w:val="en-US"/>
        </w:rPr>
        <w:t xml:space="preserve">the representation of situations of cross-cultural communication and the uses of </w:t>
      </w:r>
      <w:r w:rsidR="00A91874">
        <w:rPr>
          <w:rFonts w:ascii="Times New Roman" w:hAnsi="Times New Roman" w:cs="Times New Roman"/>
          <w:color w:val="000000" w:themeColor="text1"/>
          <w:shd w:val="clear" w:color="auto" w:fill="FFFFFF"/>
          <w:lang w:val="en-US"/>
        </w:rPr>
        <w:t xml:space="preserve">ethnic and national </w:t>
      </w:r>
      <w:r w:rsidRPr="00C5286A">
        <w:rPr>
          <w:rFonts w:ascii="Times New Roman" w:hAnsi="Times New Roman" w:cs="Times New Roman"/>
          <w:color w:val="000000" w:themeColor="text1"/>
          <w:shd w:val="clear" w:color="auto" w:fill="FFFFFF"/>
          <w:lang w:val="en-US"/>
        </w:rPr>
        <w:t xml:space="preserve">stereotypes in recent </w:t>
      </w:r>
      <w:r w:rsidR="003140A2">
        <w:rPr>
          <w:rFonts w:ascii="Times New Roman" w:hAnsi="Times New Roman" w:cs="Times New Roman"/>
          <w:color w:val="000000" w:themeColor="text1"/>
          <w:shd w:val="clear" w:color="auto" w:fill="FFFFFF"/>
          <w:lang w:val="en-US"/>
        </w:rPr>
        <w:t>graphic novels and comics published in Qu</w:t>
      </w:r>
      <w:r w:rsidR="00C655FB" w:rsidRPr="00C655FB">
        <w:rPr>
          <w:rFonts w:ascii="Times New Roman" w:hAnsi="Times New Roman" w:cs="Times New Roman"/>
          <w:color w:val="000000" w:themeColor="text1"/>
          <w:shd w:val="clear" w:color="auto" w:fill="FFFFFF"/>
          <w:lang w:val="en-US"/>
        </w:rPr>
        <w:t>é</w:t>
      </w:r>
      <w:r w:rsidR="003140A2">
        <w:rPr>
          <w:rFonts w:ascii="Times New Roman" w:hAnsi="Times New Roman" w:cs="Times New Roman"/>
          <w:color w:val="000000" w:themeColor="text1"/>
          <w:shd w:val="clear" w:color="auto" w:fill="FFFFFF"/>
          <w:lang w:val="en-US"/>
        </w:rPr>
        <w:t>bec</w:t>
      </w:r>
      <w:r w:rsidR="000B5B42">
        <w:rPr>
          <w:rFonts w:ascii="Times New Roman" w:hAnsi="Times New Roman" w:cs="Times New Roman"/>
          <w:color w:val="000000" w:themeColor="text1"/>
          <w:shd w:val="clear" w:color="auto" w:fill="FFFFFF"/>
          <w:lang w:val="en-US"/>
        </w:rPr>
        <w:t>, France</w:t>
      </w:r>
      <w:r w:rsidR="00AC09BD">
        <w:rPr>
          <w:rFonts w:ascii="Times New Roman" w:hAnsi="Times New Roman" w:cs="Times New Roman"/>
          <w:color w:val="000000" w:themeColor="text1"/>
          <w:shd w:val="clear" w:color="auto" w:fill="FFFFFF"/>
          <w:lang w:val="en-US"/>
        </w:rPr>
        <w:t xml:space="preserve"> </w:t>
      </w:r>
      <w:r w:rsidR="003140A2">
        <w:rPr>
          <w:rFonts w:ascii="Times New Roman" w:hAnsi="Times New Roman" w:cs="Times New Roman"/>
          <w:color w:val="000000" w:themeColor="text1"/>
          <w:shd w:val="clear" w:color="auto" w:fill="FFFFFF"/>
          <w:lang w:val="en-US"/>
        </w:rPr>
        <w:t xml:space="preserve">and Germany. Focusing on cartoonists such as Guy Delisle, </w:t>
      </w:r>
      <w:r w:rsidR="00DB5622">
        <w:rPr>
          <w:rFonts w:ascii="Times New Roman" w:hAnsi="Times New Roman" w:cs="Times New Roman"/>
          <w:color w:val="000000" w:themeColor="text1"/>
          <w:shd w:val="clear" w:color="auto" w:fill="FFFFFF"/>
          <w:lang w:val="en-US"/>
        </w:rPr>
        <w:lastRenderedPageBreak/>
        <w:t xml:space="preserve">Yasmine and </w:t>
      </w:r>
      <w:proofErr w:type="spellStart"/>
      <w:r w:rsidR="00DB5622">
        <w:rPr>
          <w:rFonts w:ascii="Times New Roman" w:hAnsi="Times New Roman" w:cs="Times New Roman"/>
          <w:color w:val="000000" w:themeColor="text1"/>
          <w:shd w:val="clear" w:color="auto" w:fill="FFFFFF"/>
          <w:lang w:val="en-US"/>
        </w:rPr>
        <w:t>Djibril</w:t>
      </w:r>
      <w:proofErr w:type="spellEnd"/>
      <w:r w:rsidR="00DB5622">
        <w:rPr>
          <w:rFonts w:ascii="Times New Roman" w:hAnsi="Times New Roman" w:cs="Times New Roman"/>
          <w:color w:val="000000" w:themeColor="text1"/>
          <w:shd w:val="clear" w:color="auto" w:fill="FFFFFF"/>
          <w:lang w:val="en-US"/>
        </w:rPr>
        <w:t xml:space="preserve"> Phan-</w:t>
      </w:r>
      <w:proofErr w:type="spellStart"/>
      <w:r w:rsidR="00DB5622">
        <w:rPr>
          <w:rFonts w:ascii="Times New Roman" w:hAnsi="Times New Roman" w:cs="Times New Roman"/>
          <w:color w:val="000000" w:themeColor="text1"/>
          <w:shd w:val="clear" w:color="auto" w:fill="FFFFFF"/>
          <w:lang w:val="en-US"/>
        </w:rPr>
        <w:t>Morissette</w:t>
      </w:r>
      <w:proofErr w:type="spellEnd"/>
      <w:r w:rsidR="00DB5622">
        <w:rPr>
          <w:rFonts w:ascii="Times New Roman" w:hAnsi="Times New Roman" w:cs="Times New Roman"/>
          <w:color w:val="000000" w:themeColor="text1"/>
          <w:shd w:val="clear" w:color="auto" w:fill="FFFFFF"/>
          <w:lang w:val="en-US"/>
        </w:rPr>
        <w:t xml:space="preserve">, </w:t>
      </w:r>
      <w:r w:rsidR="004F61F5">
        <w:rPr>
          <w:rFonts w:ascii="Times New Roman" w:hAnsi="Times New Roman" w:cs="Times New Roman"/>
          <w:color w:val="000000" w:themeColor="text1"/>
          <w:shd w:val="clear" w:color="auto" w:fill="FFFFFF"/>
          <w:lang w:val="en-US"/>
        </w:rPr>
        <w:t xml:space="preserve">Nacha </w:t>
      </w:r>
      <w:proofErr w:type="spellStart"/>
      <w:r w:rsidR="004F61F5">
        <w:rPr>
          <w:rFonts w:ascii="Times New Roman" w:hAnsi="Times New Roman" w:cs="Times New Roman"/>
          <w:color w:val="000000" w:themeColor="text1"/>
          <w:shd w:val="clear" w:color="auto" w:fill="FFFFFF"/>
          <w:lang w:val="en-US"/>
        </w:rPr>
        <w:t>Vollenweider</w:t>
      </w:r>
      <w:proofErr w:type="spellEnd"/>
      <w:r w:rsidR="004F61F5">
        <w:rPr>
          <w:rFonts w:ascii="Times New Roman" w:hAnsi="Times New Roman" w:cs="Times New Roman"/>
          <w:color w:val="000000" w:themeColor="text1"/>
          <w:shd w:val="clear" w:color="auto" w:fill="FFFFFF"/>
          <w:lang w:val="en-US"/>
        </w:rPr>
        <w:t xml:space="preserve">, </w:t>
      </w:r>
      <w:r w:rsidR="00D74F57">
        <w:rPr>
          <w:rFonts w:ascii="Times New Roman" w:hAnsi="Times New Roman" w:cs="Times New Roman"/>
          <w:color w:val="000000" w:themeColor="text1"/>
          <w:shd w:val="clear" w:color="auto" w:fill="FFFFFF"/>
          <w:lang w:val="en-US"/>
        </w:rPr>
        <w:t>and</w:t>
      </w:r>
      <w:r w:rsidR="003140A2">
        <w:rPr>
          <w:rFonts w:ascii="Times New Roman" w:hAnsi="Times New Roman" w:cs="Times New Roman"/>
          <w:color w:val="000000" w:themeColor="text1"/>
          <w:shd w:val="clear" w:color="auto" w:fill="FFFFFF"/>
          <w:lang w:val="en-US"/>
        </w:rPr>
        <w:t xml:space="preserve"> Paula Bulling, </w:t>
      </w:r>
      <w:r w:rsidRPr="00C5286A">
        <w:rPr>
          <w:rFonts w:ascii="Times New Roman" w:hAnsi="Times New Roman" w:cs="Times New Roman"/>
          <w:color w:val="000000" w:themeColor="text1"/>
          <w:shd w:val="clear" w:color="auto" w:fill="FFFFFF"/>
          <w:lang w:val="en-US"/>
        </w:rPr>
        <w:t xml:space="preserve">I pay special attention to the relation between stereotypes and the organization of </w:t>
      </w:r>
      <w:r w:rsidR="00D74F57" w:rsidRPr="00C5286A">
        <w:rPr>
          <w:rFonts w:ascii="Times New Roman" w:hAnsi="Times New Roman" w:cs="Times New Roman"/>
          <w:color w:val="000000" w:themeColor="text1"/>
          <w:shd w:val="clear" w:color="auto" w:fill="FFFFFF"/>
          <w:lang w:val="en-US"/>
        </w:rPr>
        <w:t>dialog</w:t>
      </w:r>
      <w:r w:rsidR="00D74F57">
        <w:rPr>
          <w:rFonts w:ascii="Times New Roman" w:hAnsi="Times New Roman" w:cs="Times New Roman"/>
          <w:color w:val="000000" w:themeColor="text1"/>
          <w:shd w:val="clear" w:color="auto" w:fill="FFFFFF"/>
          <w:lang w:val="en-US"/>
        </w:rPr>
        <w:t>u</w:t>
      </w:r>
      <w:r w:rsidR="00D74F57" w:rsidRPr="00C5286A">
        <w:rPr>
          <w:rFonts w:ascii="Times New Roman" w:hAnsi="Times New Roman" w:cs="Times New Roman"/>
          <w:color w:val="000000" w:themeColor="text1"/>
          <w:shd w:val="clear" w:color="auto" w:fill="FFFFFF"/>
          <w:lang w:val="en-US"/>
        </w:rPr>
        <w:t>es</w:t>
      </w:r>
      <w:r>
        <w:rPr>
          <w:rFonts w:ascii="Times New Roman" w:hAnsi="Times New Roman" w:cs="Times New Roman"/>
          <w:color w:val="000000" w:themeColor="text1"/>
          <w:shd w:val="clear" w:color="auto" w:fill="FFFFFF"/>
          <w:lang w:val="en-US"/>
        </w:rPr>
        <w:t>,</w:t>
      </w:r>
      <w:r w:rsidRPr="00C5286A">
        <w:rPr>
          <w:rFonts w:ascii="Times New Roman" w:hAnsi="Times New Roman" w:cs="Times New Roman"/>
          <w:color w:val="000000" w:themeColor="text1"/>
          <w:shd w:val="clear" w:color="auto" w:fill="FFFFFF"/>
          <w:lang w:val="en-US"/>
        </w:rPr>
        <w:t xml:space="preserve"> or the conventions </w:t>
      </w:r>
      <w:r>
        <w:rPr>
          <w:rFonts w:ascii="Times New Roman" w:hAnsi="Times New Roman" w:cs="Times New Roman"/>
          <w:color w:val="000000" w:themeColor="text1"/>
          <w:shd w:val="clear" w:color="auto" w:fill="FFFFFF"/>
          <w:lang w:val="en-US"/>
        </w:rPr>
        <w:t xml:space="preserve">defining how </w:t>
      </w:r>
      <w:r w:rsidR="00D74F57">
        <w:rPr>
          <w:rFonts w:ascii="Times New Roman" w:hAnsi="Times New Roman" w:cs="Times New Roman"/>
          <w:color w:val="000000" w:themeColor="text1"/>
          <w:shd w:val="clear" w:color="auto" w:fill="FFFFFF"/>
          <w:lang w:val="en-US"/>
        </w:rPr>
        <w:t>dialogue</w:t>
      </w:r>
      <w:r>
        <w:rPr>
          <w:rFonts w:ascii="Times New Roman" w:hAnsi="Times New Roman" w:cs="Times New Roman"/>
          <w:color w:val="000000" w:themeColor="text1"/>
          <w:shd w:val="clear" w:color="auto" w:fill="FFFFFF"/>
          <w:lang w:val="en-US"/>
        </w:rPr>
        <w:t xml:space="preserve"> progresses</w:t>
      </w:r>
      <w:r w:rsidRPr="00C5286A">
        <w:rPr>
          <w:rFonts w:ascii="Times New Roman" w:hAnsi="Times New Roman" w:cs="Times New Roman"/>
          <w:color w:val="000000" w:themeColor="text1"/>
          <w:shd w:val="clear" w:color="auto" w:fill="FFFFFF"/>
          <w:lang w:val="en-US"/>
        </w:rPr>
        <w:t>.</w:t>
      </w:r>
      <w:r w:rsidR="006B3C7B" w:rsidRPr="006B3C7B">
        <w:rPr>
          <w:rFonts w:ascii="TimesNewRomanPSMT" w:eastAsia="Times New Roman" w:hAnsi="TimesNewRomanPSMT" w:cs="Times New Roman"/>
          <w:lang w:val="en-US" w:eastAsia="fr-CA"/>
        </w:rPr>
        <w:t xml:space="preserve"> </w:t>
      </w:r>
      <w:r w:rsidR="006B3C7B" w:rsidRPr="00390075">
        <w:rPr>
          <w:rFonts w:ascii="TimesNewRomanPSMT" w:eastAsia="Times New Roman" w:hAnsi="TimesNewRomanPSMT" w:cs="Times New Roman"/>
          <w:lang w:val="en-US" w:eastAsia="fr-CA"/>
        </w:rPr>
        <w:t>I am especially interested in works that seek to empower immigrants, refugees, and asylum seekers by illuminating their cross-cultural competence (often in daily conversations with characters presented as citizens of Canada</w:t>
      </w:r>
      <w:r w:rsidR="006B3C7B">
        <w:rPr>
          <w:rFonts w:ascii="TimesNewRomanPSMT" w:eastAsia="Times New Roman" w:hAnsi="TimesNewRomanPSMT" w:cs="Times New Roman"/>
          <w:lang w:val="en-US" w:eastAsia="fr-CA"/>
        </w:rPr>
        <w:t xml:space="preserve"> or Germany</w:t>
      </w:r>
      <w:r w:rsidR="006B3C7B" w:rsidRPr="00390075">
        <w:rPr>
          <w:rFonts w:ascii="TimesNewRomanPSMT" w:eastAsia="Times New Roman" w:hAnsi="TimesNewRomanPSMT" w:cs="Times New Roman"/>
          <w:lang w:val="en-US" w:eastAsia="fr-CA"/>
        </w:rPr>
        <w:t xml:space="preserve">). Employing theories of cross-cultural communication (Volker </w:t>
      </w:r>
      <w:proofErr w:type="spellStart"/>
      <w:r w:rsidR="006B3C7B" w:rsidRPr="00390075">
        <w:rPr>
          <w:rFonts w:ascii="TimesNewRomanPSMT" w:eastAsia="Times New Roman" w:hAnsi="TimesNewRomanPSMT" w:cs="Times New Roman"/>
          <w:lang w:val="en-US" w:eastAsia="fr-CA"/>
        </w:rPr>
        <w:t>Hinnenkamp</w:t>
      </w:r>
      <w:proofErr w:type="spellEnd"/>
      <w:r w:rsidR="006B3C7B" w:rsidRPr="00390075">
        <w:rPr>
          <w:rFonts w:ascii="TimesNewRomanPSMT" w:eastAsia="Times New Roman" w:hAnsi="TimesNewRomanPSMT" w:cs="Times New Roman"/>
          <w:lang w:val="en-US" w:eastAsia="fr-CA"/>
        </w:rPr>
        <w:t xml:space="preserve">, </w:t>
      </w:r>
      <w:proofErr w:type="spellStart"/>
      <w:r w:rsidR="006B3C7B" w:rsidRPr="00390075">
        <w:rPr>
          <w:rFonts w:ascii="TimesNewRomanPSMT" w:eastAsia="Times New Roman" w:hAnsi="TimesNewRomanPSMT" w:cs="Times New Roman"/>
          <w:lang w:val="en-US" w:eastAsia="fr-CA"/>
        </w:rPr>
        <w:t>Hans-Jürgen</w:t>
      </w:r>
      <w:proofErr w:type="spellEnd"/>
      <w:r w:rsidR="006B3C7B" w:rsidRPr="00390075">
        <w:rPr>
          <w:rFonts w:ascii="TimesNewRomanPSMT" w:eastAsia="Times New Roman" w:hAnsi="TimesNewRomanPSMT" w:cs="Times New Roman"/>
          <w:lang w:val="en-US" w:eastAsia="fr-CA"/>
        </w:rPr>
        <w:t xml:space="preserve"> </w:t>
      </w:r>
      <w:proofErr w:type="spellStart"/>
      <w:r w:rsidR="006B3C7B" w:rsidRPr="00390075">
        <w:rPr>
          <w:rFonts w:ascii="TimesNewRomanPSMT" w:eastAsia="Times New Roman" w:hAnsi="TimesNewRomanPSMT" w:cs="Times New Roman"/>
          <w:lang w:val="en-US" w:eastAsia="fr-CA"/>
        </w:rPr>
        <w:t>Lüsebrink</w:t>
      </w:r>
      <w:proofErr w:type="spellEnd"/>
      <w:r w:rsidR="006B3C7B" w:rsidRPr="00390075">
        <w:rPr>
          <w:rFonts w:ascii="TimesNewRomanPSMT" w:eastAsia="Times New Roman" w:hAnsi="TimesNewRomanPSMT" w:cs="Times New Roman"/>
          <w:lang w:val="en-US" w:eastAsia="fr-CA"/>
        </w:rPr>
        <w:t xml:space="preserve">, Bernd </w:t>
      </w:r>
      <w:proofErr w:type="spellStart"/>
      <w:r w:rsidR="006B3C7B" w:rsidRPr="00390075">
        <w:rPr>
          <w:rFonts w:ascii="TimesNewRomanPSMT" w:eastAsia="Times New Roman" w:hAnsi="TimesNewRomanPSMT" w:cs="Times New Roman"/>
          <w:lang w:val="en-US" w:eastAsia="fr-CA"/>
        </w:rPr>
        <w:t>Müller-Jacquier</w:t>
      </w:r>
      <w:proofErr w:type="spellEnd"/>
      <w:r w:rsidR="006B3C7B" w:rsidRPr="00390075">
        <w:rPr>
          <w:rFonts w:ascii="TimesNewRomanPSMT" w:eastAsia="Times New Roman" w:hAnsi="TimesNewRomanPSMT" w:cs="Times New Roman"/>
          <w:lang w:val="en-US" w:eastAsia="fr-CA"/>
        </w:rPr>
        <w:t>), I examine how the authors organize and develop conversations between those characters who are citizens of Canada</w:t>
      </w:r>
      <w:r w:rsidR="006B3C7B">
        <w:rPr>
          <w:rFonts w:ascii="TimesNewRomanPSMT" w:eastAsia="Times New Roman" w:hAnsi="TimesNewRomanPSMT" w:cs="Times New Roman"/>
          <w:lang w:val="en-US" w:eastAsia="fr-CA"/>
        </w:rPr>
        <w:t xml:space="preserve"> or Germany</w:t>
      </w:r>
      <w:r w:rsidR="006B3C7B" w:rsidRPr="00390075">
        <w:rPr>
          <w:rFonts w:ascii="TimesNewRomanPSMT" w:eastAsia="Times New Roman" w:hAnsi="TimesNewRomanPSMT" w:cs="Times New Roman"/>
          <w:lang w:val="en-US" w:eastAsia="fr-CA"/>
        </w:rPr>
        <w:t xml:space="preserve"> and those who are not. </w:t>
      </w:r>
      <w:r w:rsidRPr="00C5286A">
        <w:rPr>
          <w:rFonts w:ascii="Times New Roman" w:hAnsi="Times New Roman" w:cs="Times New Roman"/>
          <w:color w:val="000000" w:themeColor="text1"/>
          <w:shd w:val="clear" w:color="auto" w:fill="FFFFFF"/>
          <w:lang w:val="en-US"/>
        </w:rPr>
        <w:t xml:space="preserve">Within the field of cross-cultural communication theories, I </w:t>
      </w:r>
      <w:r w:rsidR="00D74F57">
        <w:rPr>
          <w:rFonts w:ascii="Times New Roman" w:hAnsi="Times New Roman" w:cs="Times New Roman"/>
          <w:color w:val="000000" w:themeColor="text1"/>
          <w:shd w:val="clear" w:color="auto" w:fill="FFFFFF"/>
          <w:lang w:val="en-US"/>
        </w:rPr>
        <w:t>apply</w:t>
      </w:r>
      <w:r w:rsidRPr="00C5286A">
        <w:rPr>
          <w:rFonts w:ascii="Times New Roman" w:hAnsi="Times New Roman" w:cs="Times New Roman"/>
          <w:color w:val="000000" w:themeColor="text1"/>
          <w:shd w:val="clear" w:color="auto" w:fill="FFFFFF"/>
          <w:lang w:val="en-US"/>
        </w:rPr>
        <w:t xml:space="preserve"> interactional approaches </w:t>
      </w:r>
      <w:r>
        <w:rPr>
          <w:rFonts w:ascii="Times New Roman" w:hAnsi="Times New Roman" w:cs="Times New Roman"/>
          <w:color w:val="000000" w:themeColor="text1"/>
          <w:shd w:val="clear" w:color="auto" w:fill="FFFFFF"/>
          <w:lang w:val="en-US"/>
        </w:rPr>
        <w:t>that often rely</w:t>
      </w:r>
      <w:r w:rsidRPr="00C5286A">
        <w:rPr>
          <w:rFonts w:ascii="Times New Roman" w:hAnsi="Times New Roman" w:cs="Times New Roman"/>
          <w:color w:val="000000" w:themeColor="text1"/>
          <w:shd w:val="clear" w:color="auto" w:fill="FFFFFF"/>
          <w:lang w:val="en-US"/>
        </w:rPr>
        <w:t xml:space="preserve"> on </w:t>
      </w:r>
      <w:r w:rsidR="00D74F57" w:rsidRPr="00C5286A">
        <w:rPr>
          <w:rFonts w:ascii="Times New Roman" w:hAnsi="Times New Roman" w:cs="Times New Roman"/>
          <w:color w:val="000000" w:themeColor="text1"/>
          <w:shd w:val="clear" w:color="auto" w:fill="FFFFFF"/>
          <w:lang w:val="en-US"/>
        </w:rPr>
        <w:t xml:space="preserve">linguistic analysis </w:t>
      </w:r>
      <w:r w:rsidRPr="00C5286A">
        <w:rPr>
          <w:rFonts w:ascii="Times New Roman" w:hAnsi="Times New Roman" w:cs="Times New Roman"/>
          <w:color w:val="000000" w:themeColor="text1"/>
          <w:shd w:val="clear" w:color="auto" w:fill="FFFFFF"/>
          <w:lang w:val="en-US"/>
        </w:rPr>
        <w:t xml:space="preserve">methods. </w:t>
      </w:r>
      <w:r w:rsidR="0024799F" w:rsidRPr="006130E6">
        <w:rPr>
          <w:rFonts w:ascii="Times New Roman" w:hAnsi="Times New Roman" w:cs="Times New Roman"/>
          <w:color w:val="000000" w:themeColor="text1"/>
          <w:shd w:val="clear" w:color="auto" w:fill="FFFFFF"/>
          <w:lang w:val="en-US"/>
        </w:rPr>
        <w:t xml:space="preserve">At St. Francis Xavier, I would </w:t>
      </w:r>
      <w:r w:rsidR="000150D7" w:rsidRPr="006130E6">
        <w:rPr>
          <w:rFonts w:ascii="Times New Roman" w:hAnsi="Times New Roman" w:cs="Times New Roman"/>
          <w:color w:val="000000" w:themeColor="text1"/>
          <w:shd w:val="clear" w:color="auto" w:fill="FFFFFF"/>
          <w:lang w:val="en-US"/>
        </w:rPr>
        <w:t>be eager</w:t>
      </w:r>
      <w:r w:rsidR="0024799F" w:rsidRPr="006130E6">
        <w:rPr>
          <w:rFonts w:ascii="Times New Roman" w:hAnsi="Times New Roman" w:cs="Times New Roman"/>
          <w:color w:val="000000" w:themeColor="text1"/>
          <w:shd w:val="clear" w:color="auto" w:fill="FFFFFF"/>
          <w:lang w:val="en-US"/>
        </w:rPr>
        <w:t xml:space="preserve"> to integrate </w:t>
      </w:r>
      <w:r w:rsidR="0070769B" w:rsidRPr="006130E6">
        <w:rPr>
          <w:rFonts w:ascii="Times New Roman" w:hAnsi="Times New Roman" w:cs="Times New Roman"/>
          <w:color w:val="000000" w:themeColor="text1"/>
          <w:shd w:val="clear" w:color="auto" w:fill="FFFFFF"/>
          <w:lang w:val="en-US"/>
        </w:rPr>
        <w:t>data science tool techniques in</w:t>
      </w:r>
      <w:r w:rsidR="0024799F" w:rsidRPr="006130E6">
        <w:rPr>
          <w:rFonts w:ascii="Times New Roman" w:hAnsi="Times New Roman" w:cs="Times New Roman"/>
          <w:color w:val="000000" w:themeColor="text1"/>
          <w:shd w:val="clear" w:color="auto" w:fill="FFFFFF"/>
          <w:lang w:val="en-US"/>
        </w:rPr>
        <w:t>to my research</w:t>
      </w:r>
      <w:r w:rsidR="000150D7" w:rsidRPr="006130E6">
        <w:rPr>
          <w:rFonts w:ascii="Times New Roman" w:hAnsi="Times New Roman" w:cs="Times New Roman"/>
          <w:color w:val="000000" w:themeColor="text1"/>
          <w:shd w:val="clear" w:color="auto" w:fill="FFFFFF"/>
          <w:lang w:val="en-US"/>
        </w:rPr>
        <w:t xml:space="preserve"> on </w:t>
      </w:r>
      <w:r w:rsidR="004E157F" w:rsidRPr="006130E6">
        <w:rPr>
          <w:rFonts w:ascii="Times New Roman" w:hAnsi="Times New Roman" w:cs="Times New Roman"/>
          <w:color w:val="000000" w:themeColor="text1"/>
          <w:shd w:val="clear" w:color="auto" w:fill="FFFFFF"/>
          <w:lang w:val="en-US"/>
        </w:rPr>
        <w:t>Quebecois</w:t>
      </w:r>
      <w:r w:rsidR="0070769B" w:rsidRPr="006130E6">
        <w:rPr>
          <w:rFonts w:ascii="Times New Roman" w:hAnsi="Times New Roman" w:cs="Times New Roman"/>
          <w:color w:val="000000" w:themeColor="text1"/>
          <w:shd w:val="clear" w:color="auto" w:fill="FFFFFF"/>
          <w:lang w:val="en-US"/>
        </w:rPr>
        <w:t xml:space="preserve"> </w:t>
      </w:r>
      <w:r w:rsidR="000150D7" w:rsidRPr="006130E6">
        <w:rPr>
          <w:rFonts w:ascii="Times New Roman" w:hAnsi="Times New Roman" w:cs="Times New Roman"/>
          <w:color w:val="000000" w:themeColor="text1"/>
          <w:shd w:val="clear" w:color="auto" w:fill="FFFFFF"/>
          <w:lang w:val="en-US"/>
        </w:rPr>
        <w:t>comics and graphic novels</w:t>
      </w:r>
      <w:r w:rsidR="0070769B" w:rsidRPr="006130E6">
        <w:rPr>
          <w:rFonts w:ascii="Times New Roman" w:hAnsi="Times New Roman" w:cs="Times New Roman"/>
          <w:color w:val="000000" w:themeColor="text1"/>
          <w:shd w:val="clear" w:color="auto" w:fill="FFFFFF"/>
          <w:lang w:val="en-US"/>
        </w:rPr>
        <w:t xml:space="preserve">, something that </w:t>
      </w:r>
      <w:r w:rsidR="004012C6" w:rsidRPr="006130E6">
        <w:rPr>
          <w:rFonts w:ascii="Times New Roman" w:hAnsi="Times New Roman" w:cs="Times New Roman"/>
          <w:color w:val="000000" w:themeColor="text1"/>
          <w:shd w:val="clear" w:color="auto" w:fill="FFFFFF"/>
          <w:lang w:val="en-US"/>
        </w:rPr>
        <w:t xml:space="preserve">would allow </w:t>
      </w:r>
      <w:r w:rsidR="000150D7" w:rsidRPr="006130E6">
        <w:rPr>
          <w:rFonts w:ascii="Times New Roman" w:hAnsi="Times New Roman" w:cs="Times New Roman"/>
          <w:color w:val="000000" w:themeColor="text1"/>
          <w:shd w:val="clear" w:color="auto" w:fill="FFFFFF"/>
          <w:lang w:val="en-US"/>
        </w:rPr>
        <w:t xml:space="preserve">me </w:t>
      </w:r>
      <w:r w:rsidR="004012C6" w:rsidRPr="006130E6">
        <w:rPr>
          <w:rFonts w:ascii="Times New Roman" w:hAnsi="Times New Roman" w:cs="Times New Roman"/>
          <w:color w:val="000000" w:themeColor="text1"/>
          <w:shd w:val="clear" w:color="auto" w:fill="FFFFFF"/>
          <w:lang w:val="en-US"/>
        </w:rPr>
        <w:t xml:space="preserve">to </w:t>
      </w:r>
      <w:r w:rsidR="00B56B94" w:rsidRPr="006130E6">
        <w:rPr>
          <w:rFonts w:ascii="Times New Roman" w:hAnsi="Times New Roman" w:cs="Times New Roman"/>
          <w:color w:val="000000" w:themeColor="text1"/>
          <w:shd w:val="clear" w:color="auto" w:fill="FFFFFF"/>
          <w:lang w:val="en-US"/>
        </w:rPr>
        <w:t xml:space="preserve">establish </w:t>
      </w:r>
      <w:r w:rsidR="0070769B" w:rsidRPr="006130E6">
        <w:rPr>
          <w:rFonts w:ascii="Times New Roman" w:hAnsi="Times New Roman" w:cs="Times New Roman"/>
          <w:color w:val="000000" w:themeColor="text1"/>
          <w:shd w:val="clear" w:color="auto" w:fill="FFFFFF"/>
          <w:lang w:val="en-US"/>
        </w:rPr>
        <w:t xml:space="preserve">a quantitatively as well as </w:t>
      </w:r>
      <w:r w:rsidR="00B56B94" w:rsidRPr="006130E6">
        <w:rPr>
          <w:rFonts w:ascii="Times New Roman" w:hAnsi="Times New Roman" w:cs="Times New Roman"/>
          <w:color w:val="000000" w:themeColor="text1"/>
          <w:shd w:val="clear" w:color="auto" w:fill="FFFFFF"/>
          <w:lang w:val="en-US"/>
        </w:rPr>
        <w:t>qualitative</w:t>
      </w:r>
      <w:r w:rsidR="0070769B" w:rsidRPr="006130E6">
        <w:rPr>
          <w:rFonts w:ascii="Times New Roman" w:hAnsi="Times New Roman" w:cs="Times New Roman"/>
          <w:color w:val="000000" w:themeColor="text1"/>
          <w:shd w:val="clear" w:color="auto" w:fill="FFFFFF"/>
          <w:lang w:val="en-US"/>
        </w:rPr>
        <w:t>ly</w:t>
      </w:r>
      <w:r w:rsidR="00B56B94" w:rsidRPr="006130E6">
        <w:rPr>
          <w:rFonts w:ascii="Times New Roman" w:hAnsi="Times New Roman" w:cs="Times New Roman"/>
          <w:color w:val="000000" w:themeColor="text1"/>
          <w:shd w:val="clear" w:color="auto" w:fill="FFFFFF"/>
          <w:lang w:val="en-US"/>
        </w:rPr>
        <w:t xml:space="preserve"> </w:t>
      </w:r>
      <w:r w:rsidR="004012C6" w:rsidRPr="006130E6">
        <w:rPr>
          <w:rFonts w:ascii="Times New Roman" w:hAnsi="Times New Roman" w:cs="Times New Roman"/>
          <w:color w:val="000000" w:themeColor="text1"/>
          <w:shd w:val="clear" w:color="auto" w:fill="FFFFFF"/>
          <w:lang w:val="en-US"/>
        </w:rPr>
        <w:t xml:space="preserve">accurate </w:t>
      </w:r>
      <w:r w:rsidR="0070769B" w:rsidRPr="006130E6">
        <w:rPr>
          <w:rFonts w:ascii="Times New Roman" w:hAnsi="Times New Roman" w:cs="Times New Roman"/>
          <w:color w:val="000000" w:themeColor="text1"/>
          <w:shd w:val="clear" w:color="auto" w:fill="FFFFFF"/>
          <w:lang w:val="en-US"/>
        </w:rPr>
        <w:t xml:space="preserve">picture </w:t>
      </w:r>
      <w:r w:rsidR="000150D7" w:rsidRPr="006130E6">
        <w:rPr>
          <w:rFonts w:ascii="Times New Roman" w:hAnsi="Times New Roman" w:cs="Times New Roman"/>
          <w:color w:val="000000" w:themeColor="text1"/>
          <w:shd w:val="clear" w:color="auto" w:fill="FFFFFF"/>
          <w:lang w:val="en-US"/>
        </w:rPr>
        <w:t>of</w:t>
      </w:r>
      <w:r w:rsidR="004012C6" w:rsidRPr="006130E6">
        <w:rPr>
          <w:rFonts w:ascii="Times New Roman" w:hAnsi="Times New Roman" w:cs="Times New Roman"/>
          <w:color w:val="000000" w:themeColor="text1"/>
          <w:shd w:val="clear" w:color="auto" w:fill="FFFFFF"/>
          <w:lang w:val="en-US"/>
        </w:rPr>
        <w:t xml:space="preserve"> </w:t>
      </w:r>
      <w:r w:rsidR="00B56B94" w:rsidRPr="006130E6">
        <w:rPr>
          <w:rFonts w:ascii="Times New Roman" w:hAnsi="Times New Roman" w:cs="Times New Roman"/>
          <w:color w:val="000000" w:themeColor="text1"/>
          <w:shd w:val="clear" w:color="auto" w:fill="FFFFFF"/>
          <w:lang w:val="en-US"/>
        </w:rPr>
        <w:t xml:space="preserve">diversity and </w:t>
      </w:r>
      <w:r w:rsidR="004012C6" w:rsidRPr="006130E6">
        <w:rPr>
          <w:rFonts w:ascii="Times New Roman" w:hAnsi="Times New Roman" w:cs="Times New Roman"/>
          <w:color w:val="000000" w:themeColor="text1"/>
          <w:shd w:val="clear" w:color="auto" w:fill="FFFFFF"/>
          <w:lang w:val="en-US"/>
        </w:rPr>
        <w:t xml:space="preserve">cross-cultural relations </w:t>
      </w:r>
      <w:r w:rsidR="0070769B" w:rsidRPr="006130E6">
        <w:rPr>
          <w:rFonts w:ascii="Times New Roman" w:hAnsi="Times New Roman" w:cs="Times New Roman"/>
          <w:color w:val="000000" w:themeColor="text1"/>
          <w:shd w:val="clear" w:color="auto" w:fill="FFFFFF"/>
          <w:lang w:val="en-US"/>
        </w:rPr>
        <w:t>portrayal within them</w:t>
      </w:r>
      <w:r w:rsidR="00B56B94" w:rsidRPr="006130E6">
        <w:rPr>
          <w:rFonts w:ascii="Times New Roman" w:hAnsi="Times New Roman" w:cs="Times New Roman"/>
          <w:color w:val="000000" w:themeColor="text1"/>
          <w:shd w:val="clear" w:color="auto" w:fill="FFFFFF"/>
          <w:lang w:val="en-US"/>
        </w:rPr>
        <w:t>.</w:t>
      </w:r>
    </w:p>
    <w:p w14:paraId="5858B596" w14:textId="3E53F1D9" w:rsidR="000D7742" w:rsidRDefault="000D7742" w:rsidP="00E642A9">
      <w:pPr>
        <w:spacing w:before="100" w:beforeAutospacing="1" w:after="100" w:afterAutospacing="1"/>
        <w:ind w:left="-993" w:right="-1141" w:firstLine="709"/>
        <w:rPr>
          <w:rFonts w:ascii="TimesNewRomanPSMT" w:eastAsia="Times New Roman" w:hAnsi="TimesNewRomanPSMT" w:cs="Times New Roman"/>
          <w:lang w:val="en-US" w:eastAsia="fr-CA"/>
        </w:rPr>
      </w:pPr>
      <w:r w:rsidRPr="00E642A9">
        <w:rPr>
          <w:rFonts w:ascii="TimesNewRomanPSMT" w:eastAsia="Times New Roman" w:hAnsi="TimesNewRomanPSMT" w:cs="Times New Roman"/>
          <w:lang w:val="en-US" w:eastAsia="fr-CA"/>
        </w:rPr>
        <w:t>While Quebec Studies remains my primary specialization at the University of Michigan, I am affiliated with the Department of Germanic Languages and Literatures and am conducting research on the Volkswagen Beetle’s representation in German-</w:t>
      </w:r>
      <w:r>
        <w:rPr>
          <w:rFonts w:ascii="TimesNewRomanPSMT" w:eastAsia="Times New Roman" w:hAnsi="TimesNewRomanPSMT" w:cs="Times New Roman"/>
          <w:lang w:val="en-US" w:eastAsia="fr-CA"/>
        </w:rPr>
        <w:t xml:space="preserve"> and</w:t>
      </w:r>
      <w:r w:rsidRPr="00E642A9">
        <w:rPr>
          <w:rFonts w:ascii="TimesNewRomanPSMT" w:eastAsia="Times New Roman" w:hAnsi="TimesNewRomanPSMT" w:cs="Times New Roman"/>
          <w:lang w:val="en-US" w:eastAsia="fr-CA"/>
        </w:rPr>
        <w:t xml:space="preserve"> French-language literature and culture since 1949. In Michigan, my work on car culture has led to several collaborations beyond the academic community that are expressly designed to address and promote issues of diversity and interculturality. In 2020, I reached out to the </w:t>
      </w:r>
      <w:proofErr w:type="spellStart"/>
      <w:r w:rsidRPr="00E642A9">
        <w:rPr>
          <w:rFonts w:ascii="TimesNewRomanPSMT" w:eastAsia="Times New Roman" w:hAnsi="TimesNewRomanPSMT" w:cs="Times New Roman"/>
          <w:lang w:val="en-US" w:eastAsia="fr-CA"/>
        </w:rPr>
        <w:t>MotorCities</w:t>
      </w:r>
      <w:proofErr w:type="spellEnd"/>
      <w:r w:rsidRPr="00E642A9">
        <w:rPr>
          <w:rFonts w:ascii="TimesNewRomanPSMT" w:eastAsia="Times New Roman" w:hAnsi="TimesNewRomanPSMT" w:cs="Times New Roman"/>
          <w:lang w:val="en-US" w:eastAsia="fr-CA"/>
        </w:rPr>
        <w:t xml:space="preserve"> National Heritage Area Partnership</w:t>
      </w:r>
      <w:r w:rsidRPr="00E642A9">
        <w:rPr>
          <w:rFonts w:ascii="TimesNewRomanPS" w:eastAsia="Times New Roman" w:hAnsi="TimesNewRomanPS" w:cs="Times New Roman"/>
          <w:i/>
          <w:iCs/>
          <w:lang w:val="en-US" w:eastAsia="fr-CA"/>
        </w:rPr>
        <w:t xml:space="preserve">, </w:t>
      </w:r>
      <w:r w:rsidRPr="00E642A9">
        <w:rPr>
          <w:rFonts w:ascii="TimesNewRomanPSMT" w:eastAsia="Times New Roman" w:hAnsi="TimesNewRomanPSMT" w:cs="Times New Roman"/>
          <w:lang w:val="en-US" w:eastAsia="fr-CA"/>
        </w:rPr>
        <w:t xml:space="preserve">a nonprofit corporation affiliated with the National Park Service and dedicated to explaining, preserving, and disseminating the important history of the role southeast and central </w:t>
      </w:r>
      <w:r>
        <w:rPr>
          <w:rFonts w:ascii="TimesNewRomanPSMT" w:eastAsia="Times New Roman" w:hAnsi="TimesNewRomanPSMT" w:cs="Times New Roman"/>
          <w:lang w:val="en-US" w:eastAsia="fr-CA"/>
        </w:rPr>
        <w:t>M</w:t>
      </w:r>
      <w:r w:rsidRPr="00E642A9">
        <w:rPr>
          <w:rFonts w:ascii="TimesNewRomanPSMT" w:eastAsia="Times New Roman" w:hAnsi="TimesNewRomanPSMT" w:cs="Times New Roman"/>
          <w:lang w:val="en-US" w:eastAsia="fr-CA"/>
        </w:rPr>
        <w:t xml:space="preserve">ichigan, and especially its residents, played in the development of the automotive industry. My partnership with </w:t>
      </w:r>
      <w:proofErr w:type="spellStart"/>
      <w:r w:rsidRPr="00E642A9">
        <w:rPr>
          <w:rFonts w:ascii="TimesNewRomanPSMT" w:eastAsia="Times New Roman" w:hAnsi="TimesNewRomanPSMT" w:cs="Times New Roman"/>
          <w:lang w:val="en-US" w:eastAsia="fr-CA"/>
        </w:rPr>
        <w:t>MotorCities</w:t>
      </w:r>
      <w:proofErr w:type="spellEnd"/>
      <w:r w:rsidRPr="00E642A9">
        <w:rPr>
          <w:rFonts w:ascii="TimesNewRomanPSMT" w:eastAsia="Times New Roman" w:hAnsi="TimesNewRomanPSMT" w:cs="Times New Roman"/>
          <w:lang w:val="en-US" w:eastAsia="fr-CA"/>
        </w:rPr>
        <w:t xml:space="preserve"> involves helping the organization reach out to a wide range of communities whose essential contribution to the history of the automotive industry has not yet been properly recognized. </w:t>
      </w:r>
    </w:p>
    <w:p w14:paraId="2CD0A782" w14:textId="21CAE4DF" w:rsidR="00811414" w:rsidRPr="006130E6" w:rsidRDefault="000D7742" w:rsidP="006130E6">
      <w:pPr>
        <w:spacing w:before="100" w:beforeAutospacing="1" w:after="100" w:afterAutospacing="1"/>
        <w:ind w:left="-993" w:right="-1141" w:firstLine="709"/>
        <w:rPr>
          <w:rFonts w:ascii="TimesNewRomanPSMT" w:eastAsia="Times New Roman" w:hAnsi="TimesNewRomanPSMT" w:cs="Times New Roman"/>
          <w:color w:val="FF0000"/>
          <w:lang w:val="en-US" w:eastAsia="fr-CA"/>
        </w:rPr>
      </w:pPr>
      <w:r>
        <w:rPr>
          <w:rFonts w:ascii="TimesNewRomanPSMT" w:eastAsia="Times New Roman" w:hAnsi="TimesNewRomanPSMT" w:cs="Times New Roman"/>
          <w:lang w:val="en-US" w:eastAsia="fr-CA"/>
        </w:rPr>
        <w:t>As</w:t>
      </w:r>
      <w:r w:rsidRPr="00390075">
        <w:rPr>
          <w:rFonts w:ascii="TimesNewRomanPSMT" w:eastAsia="Times New Roman" w:hAnsi="TimesNewRomanPSMT" w:cs="Times New Roman"/>
          <w:lang w:val="en-US" w:eastAsia="fr-CA"/>
        </w:rPr>
        <w:t xml:space="preserve"> a full member of the </w:t>
      </w:r>
      <w:proofErr w:type="spellStart"/>
      <w:r w:rsidRPr="00390075">
        <w:rPr>
          <w:rFonts w:ascii="TimesNewRomanPSMT" w:eastAsia="Times New Roman" w:hAnsi="TimesNewRomanPSMT" w:cs="Times New Roman"/>
          <w:lang w:val="en-US" w:eastAsia="fr-CA"/>
        </w:rPr>
        <w:t>MotorCities</w:t>
      </w:r>
      <w:proofErr w:type="spellEnd"/>
      <w:r w:rsidRPr="00390075">
        <w:rPr>
          <w:rFonts w:ascii="TimesNewRomanPSMT" w:eastAsia="Times New Roman" w:hAnsi="TimesNewRomanPSMT" w:cs="Times New Roman"/>
          <w:lang w:val="en-US" w:eastAsia="fr-CA"/>
        </w:rPr>
        <w:t xml:space="preserve"> Diversity, Equity and Inclusion Committee, which includes members of the organization’s board of directors</w:t>
      </w:r>
      <w:r>
        <w:rPr>
          <w:rFonts w:ascii="TimesNewRomanPSMT" w:eastAsia="Times New Roman" w:hAnsi="TimesNewRomanPSMT" w:cs="Times New Roman"/>
          <w:lang w:val="en-US" w:eastAsia="fr-CA"/>
        </w:rPr>
        <w:t>, I led the</w:t>
      </w:r>
      <w:r w:rsidRPr="00390075">
        <w:rPr>
          <w:rFonts w:ascii="TimesNewRomanPSMT" w:eastAsia="Times New Roman" w:hAnsi="TimesNewRomanPSMT" w:cs="Times New Roman"/>
          <w:lang w:val="en-US" w:eastAsia="fr-CA"/>
        </w:rPr>
        <w:t xml:space="preserve"> </w:t>
      </w:r>
      <w:proofErr w:type="spellStart"/>
      <w:r w:rsidRPr="00390075">
        <w:rPr>
          <w:rFonts w:ascii="TimesNewRomanPSMT" w:eastAsia="Times New Roman" w:hAnsi="TimesNewRomanPSMT" w:cs="Times New Roman"/>
          <w:lang w:val="en-US" w:eastAsia="fr-CA"/>
        </w:rPr>
        <w:t>MotorCities</w:t>
      </w:r>
      <w:proofErr w:type="spellEnd"/>
      <w:r w:rsidRPr="00390075">
        <w:rPr>
          <w:rFonts w:ascii="TimesNewRomanPSMT" w:eastAsia="Times New Roman" w:hAnsi="TimesNewRomanPSMT" w:cs="Times New Roman"/>
          <w:lang w:val="en-US" w:eastAsia="fr-CA"/>
        </w:rPr>
        <w:t>’ liaison with French-language communities in the region that aims to initiate dialogue with key contacts within these groups to better understand how we can showcase their contribution to automotive history</w:t>
      </w:r>
      <w:r w:rsidRPr="006130E6">
        <w:rPr>
          <w:rFonts w:ascii="TimesNewRomanPSMT" w:eastAsia="Times New Roman" w:hAnsi="TimesNewRomanPSMT" w:cs="Times New Roman"/>
          <w:color w:val="000000" w:themeColor="text1"/>
          <w:lang w:val="en-US" w:eastAsia="fr-CA"/>
        </w:rPr>
        <w:t>.</w:t>
      </w:r>
      <w:r w:rsidR="00E642A9" w:rsidRPr="006130E6">
        <w:rPr>
          <w:rFonts w:ascii="TimesNewRomanPSMT" w:eastAsia="Times New Roman" w:hAnsi="TimesNewRomanPSMT" w:cs="Times New Roman"/>
          <w:color w:val="000000" w:themeColor="text1"/>
          <w:lang w:val="en-US" w:eastAsia="fr-CA"/>
        </w:rPr>
        <w:t xml:space="preserve"> </w:t>
      </w:r>
      <w:r w:rsidRPr="006130E6">
        <w:rPr>
          <w:rFonts w:ascii="TimesNewRomanPSMT" w:eastAsia="Times New Roman" w:hAnsi="TimesNewRomanPSMT" w:cs="Times New Roman"/>
          <w:color w:val="000000" w:themeColor="text1"/>
          <w:lang w:val="en-US" w:eastAsia="fr-CA"/>
        </w:rPr>
        <w:t xml:space="preserve">Apart from the oral histories </w:t>
      </w:r>
      <w:r w:rsidR="00227F3F" w:rsidRPr="006130E6">
        <w:rPr>
          <w:rFonts w:ascii="TimesNewRomanPSMT" w:eastAsia="Times New Roman" w:hAnsi="TimesNewRomanPSMT" w:cs="Times New Roman"/>
          <w:color w:val="000000" w:themeColor="text1"/>
          <w:lang w:val="en-US" w:eastAsia="fr-CA"/>
        </w:rPr>
        <w:t>of Haiti</w:t>
      </w:r>
      <w:r w:rsidR="006130E6" w:rsidRPr="006130E6">
        <w:rPr>
          <w:rFonts w:ascii="TimesNewRomanPSMT" w:eastAsia="Times New Roman" w:hAnsi="TimesNewRomanPSMT" w:cs="Times New Roman"/>
          <w:color w:val="000000" w:themeColor="text1"/>
          <w:lang w:val="en-US" w:eastAsia="fr-CA"/>
        </w:rPr>
        <w:t>a</w:t>
      </w:r>
      <w:r w:rsidR="00227F3F" w:rsidRPr="006130E6">
        <w:rPr>
          <w:rFonts w:ascii="TimesNewRomanPSMT" w:eastAsia="Times New Roman" w:hAnsi="TimesNewRomanPSMT" w:cs="Times New Roman"/>
          <w:color w:val="000000" w:themeColor="text1"/>
          <w:lang w:val="en-US" w:eastAsia="fr-CA"/>
        </w:rPr>
        <w:t>n</w:t>
      </w:r>
      <w:r w:rsidR="00021BE6">
        <w:rPr>
          <w:rFonts w:ascii="TimesNewRomanPSMT" w:eastAsia="Times New Roman" w:hAnsi="TimesNewRomanPSMT" w:cs="Times New Roman"/>
          <w:color w:val="000000" w:themeColor="text1"/>
          <w:lang w:val="en-US" w:eastAsia="fr-CA"/>
        </w:rPr>
        <w:t xml:space="preserve"> </w:t>
      </w:r>
      <w:r w:rsidR="00227F3F" w:rsidRPr="006130E6">
        <w:rPr>
          <w:rFonts w:ascii="TimesNewRomanPSMT" w:eastAsia="Times New Roman" w:hAnsi="TimesNewRomanPSMT" w:cs="Times New Roman"/>
          <w:color w:val="000000" w:themeColor="text1"/>
          <w:lang w:val="en-US" w:eastAsia="fr-CA"/>
        </w:rPr>
        <w:t>Americans</w:t>
      </w:r>
      <w:r w:rsidR="00E642A9" w:rsidRPr="006130E6">
        <w:rPr>
          <w:rFonts w:ascii="TimesNewRomanPSMT" w:eastAsia="Times New Roman" w:hAnsi="TimesNewRomanPSMT" w:cs="Times New Roman"/>
          <w:color w:val="000000" w:themeColor="text1"/>
          <w:lang w:val="en-US" w:eastAsia="fr-CA"/>
        </w:rPr>
        <w:t xml:space="preserve"> mentioned in my cover letter, </w:t>
      </w:r>
      <w:r>
        <w:rPr>
          <w:rFonts w:ascii="TimesNewRomanPSMT" w:eastAsia="Times New Roman" w:hAnsi="TimesNewRomanPSMT" w:cs="Times New Roman"/>
          <w:lang w:val="en-US" w:eastAsia="fr-CA"/>
        </w:rPr>
        <w:t xml:space="preserve">the </w:t>
      </w:r>
      <w:r w:rsidRPr="00390075">
        <w:rPr>
          <w:rFonts w:ascii="TimesNewRomanPSMT" w:eastAsia="Times New Roman" w:hAnsi="TimesNewRomanPSMT" w:cs="Times New Roman"/>
          <w:lang w:val="en-US" w:eastAsia="fr-CA"/>
        </w:rPr>
        <w:t xml:space="preserve">interview I conducted with Mary-France </w:t>
      </w:r>
      <w:proofErr w:type="spellStart"/>
      <w:r w:rsidRPr="00390075">
        <w:rPr>
          <w:rFonts w:ascii="TimesNewRomanPSMT" w:eastAsia="Times New Roman" w:hAnsi="TimesNewRomanPSMT" w:cs="Times New Roman"/>
          <w:lang w:val="en-US" w:eastAsia="fr-CA"/>
        </w:rPr>
        <w:t>Oudin</w:t>
      </w:r>
      <w:proofErr w:type="spellEnd"/>
      <w:r w:rsidRPr="00390075">
        <w:rPr>
          <w:rFonts w:ascii="TimesNewRomanPSMT" w:eastAsia="Times New Roman" w:hAnsi="TimesNewRomanPSMT" w:cs="Times New Roman"/>
          <w:lang w:val="en-US" w:eastAsia="fr-CA"/>
        </w:rPr>
        <w:t xml:space="preserve">, a French American senior program manager at MAHLE-Behr USA whom I was able to contact with the help of a board member of the Alliance </w:t>
      </w:r>
      <w:proofErr w:type="spellStart"/>
      <w:r w:rsidRPr="00390075">
        <w:rPr>
          <w:rFonts w:ascii="TimesNewRomanPSMT" w:eastAsia="Times New Roman" w:hAnsi="TimesNewRomanPSMT" w:cs="Times New Roman"/>
          <w:lang w:val="en-US" w:eastAsia="fr-CA"/>
        </w:rPr>
        <w:t>Française</w:t>
      </w:r>
      <w:proofErr w:type="spellEnd"/>
      <w:r w:rsidRPr="00390075">
        <w:rPr>
          <w:rFonts w:ascii="TimesNewRomanPSMT" w:eastAsia="Times New Roman" w:hAnsi="TimesNewRomanPSMT" w:cs="Times New Roman"/>
          <w:lang w:val="en-US" w:eastAsia="fr-CA"/>
        </w:rPr>
        <w:t xml:space="preserve"> de </w:t>
      </w:r>
      <w:proofErr w:type="spellStart"/>
      <w:r w:rsidRPr="00390075">
        <w:rPr>
          <w:rFonts w:ascii="TimesNewRomanPSMT" w:eastAsia="Times New Roman" w:hAnsi="TimesNewRomanPSMT" w:cs="Times New Roman"/>
          <w:lang w:val="en-US" w:eastAsia="fr-CA"/>
        </w:rPr>
        <w:t>Détroit</w:t>
      </w:r>
      <w:proofErr w:type="spellEnd"/>
      <w:r w:rsidRPr="00390075">
        <w:rPr>
          <w:rFonts w:ascii="TimesNewRomanPSMT" w:eastAsia="Times New Roman" w:hAnsi="TimesNewRomanPSMT" w:cs="Times New Roman"/>
          <w:lang w:val="en-US" w:eastAsia="fr-CA"/>
        </w:rPr>
        <w:t xml:space="preserve">, was uploaded to </w:t>
      </w:r>
      <w:proofErr w:type="spellStart"/>
      <w:r w:rsidRPr="00390075">
        <w:rPr>
          <w:rFonts w:ascii="TimesNewRomanPSMT" w:eastAsia="Times New Roman" w:hAnsi="TimesNewRomanPSMT" w:cs="Times New Roman"/>
          <w:lang w:val="en-US" w:eastAsia="fr-CA"/>
        </w:rPr>
        <w:t>MotorCities</w:t>
      </w:r>
      <w:proofErr w:type="spellEnd"/>
      <w:r w:rsidRPr="00390075">
        <w:rPr>
          <w:rFonts w:ascii="TimesNewRomanPSMT" w:eastAsia="Times New Roman" w:hAnsi="TimesNewRomanPSMT" w:cs="Times New Roman"/>
          <w:lang w:val="en-US" w:eastAsia="fr-CA"/>
        </w:rPr>
        <w:t xml:space="preserve">’ YouTube page </w:t>
      </w:r>
      <w:r w:rsidR="00E642A9">
        <w:rPr>
          <w:rFonts w:ascii="TimesNewRomanPSMT" w:eastAsia="Times New Roman" w:hAnsi="TimesNewRomanPSMT" w:cs="Times New Roman"/>
          <w:lang w:val="en-US" w:eastAsia="fr-CA"/>
        </w:rPr>
        <w:t>in July 2021 (</w:t>
      </w:r>
      <w:r w:rsidR="00227F3F" w:rsidRPr="006130E6">
        <w:t>https://www.youtube.com/watch?v=ovrasmb6DNU</w:t>
      </w:r>
      <w:r w:rsidRPr="00390075">
        <w:rPr>
          <w:rFonts w:ascii="TimesNewRomanPSMT" w:eastAsia="Times New Roman" w:hAnsi="TimesNewRomanPSMT" w:cs="Times New Roman"/>
          <w:lang w:val="en-US" w:eastAsia="fr-CA"/>
        </w:rPr>
        <w:t>).</w:t>
      </w:r>
      <w:r w:rsidR="00B57F0A">
        <w:rPr>
          <w:rFonts w:ascii="TimesNewRomanPSMT" w:eastAsia="Times New Roman" w:hAnsi="TimesNewRomanPSMT" w:cs="Times New Roman"/>
          <w:lang w:val="en-US" w:eastAsia="fr-CA"/>
        </w:rPr>
        <w:t xml:space="preserve"> </w:t>
      </w:r>
      <w:r w:rsidR="00B57F0A" w:rsidRPr="006130E6">
        <w:rPr>
          <w:rFonts w:ascii="TimesNewRomanPSMT" w:eastAsia="Times New Roman" w:hAnsi="TimesNewRomanPSMT" w:cs="Times New Roman"/>
          <w:color w:val="000000" w:themeColor="text1"/>
          <w:lang w:val="en-US" w:eastAsia="fr-CA"/>
        </w:rPr>
        <w:t xml:space="preserve">I </w:t>
      </w:r>
      <w:r w:rsidR="00811414" w:rsidRPr="006130E6">
        <w:rPr>
          <w:rFonts w:ascii="TimesNewRomanPSMT" w:eastAsia="Times New Roman" w:hAnsi="TimesNewRomanPSMT" w:cs="Times New Roman"/>
          <w:color w:val="000000" w:themeColor="text1"/>
          <w:lang w:val="en-US" w:eastAsia="fr-CA"/>
        </w:rPr>
        <w:t xml:space="preserve">have </w:t>
      </w:r>
      <w:r w:rsidR="00227F3F" w:rsidRPr="006130E6">
        <w:rPr>
          <w:rFonts w:ascii="TimesNewRomanPSMT" w:eastAsia="Times New Roman" w:hAnsi="TimesNewRomanPSMT" w:cs="Times New Roman"/>
          <w:color w:val="000000" w:themeColor="text1"/>
          <w:lang w:val="en-US" w:eastAsia="fr-CA"/>
        </w:rPr>
        <w:t>recently begun</w:t>
      </w:r>
      <w:r w:rsidR="00B57F0A" w:rsidRPr="006130E6">
        <w:rPr>
          <w:rFonts w:ascii="TimesNewRomanPSMT" w:eastAsia="Times New Roman" w:hAnsi="TimesNewRomanPSMT" w:cs="Times New Roman"/>
          <w:color w:val="000000" w:themeColor="text1"/>
          <w:lang w:val="en-US" w:eastAsia="fr-CA"/>
        </w:rPr>
        <w:t xml:space="preserve"> </w:t>
      </w:r>
      <w:r w:rsidR="00E30A87" w:rsidRPr="006130E6">
        <w:rPr>
          <w:rFonts w:ascii="TimesNewRomanPSMT" w:eastAsia="Times New Roman" w:hAnsi="TimesNewRomanPSMT" w:cs="Times New Roman"/>
          <w:color w:val="000000" w:themeColor="text1"/>
          <w:lang w:val="en-US" w:eastAsia="fr-CA"/>
        </w:rPr>
        <w:t>negotiat</w:t>
      </w:r>
      <w:r w:rsidR="00227F3F" w:rsidRPr="006130E6">
        <w:rPr>
          <w:rFonts w:ascii="TimesNewRomanPSMT" w:eastAsia="Times New Roman" w:hAnsi="TimesNewRomanPSMT" w:cs="Times New Roman"/>
          <w:color w:val="000000" w:themeColor="text1"/>
          <w:lang w:val="en-US" w:eastAsia="fr-CA"/>
        </w:rPr>
        <w:t xml:space="preserve">ing </w:t>
      </w:r>
      <w:r w:rsidR="00B57F0A" w:rsidRPr="006130E6">
        <w:rPr>
          <w:rFonts w:ascii="TimesNewRomanPSMT" w:eastAsia="Times New Roman" w:hAnsi="TimesNewRomanPSMT" w:cs="Times New Roman"/>
          <w:color w:val="000000" w:themeColor="text1"/>
          <w:lang w:val="en-US" w:eastAsia="fr-CA"/>
        </w:rPr>
        <w:t>with French-Canadian Heritage Society of Michigan</w:t>
      </w:r>
      <w:r w:rsidR="00227F3F" w:rsidRPr="006130E6">
        <w:rPr>
          <w:rFonts w:ascii="TimesNewRomanPSMT" w:eastAsia="Times New Roman" w:hAnsi="TimesNewRomanPSMT" w:cs="Times New Roman"/>
          <w:color w:val="000000" w:themeColor="text1"/>
          <w:lang w:val="en-US" w:eastAsia="fr-CA"/>
        </w:rPr>
        <w:t xml:space="preserve"> board members</w:t>
      </w:r>
      <w:r w:rsidR="00811414" w:rsidRPr="006130E6">
        <w:rPr>
          <w:rFonts w:ascii="TimesNewRomanPSMT" w:eastAsia="Times New Roman" w:hAnsi="TimesNewRomanPSMT" w:cs="Times New Roman"/>
          <w:color w:val="000000" w:themeColor="text1"/>
          <w:lang w:val="en-US" w:eastAsia="fr-CA"/>
        </w:rPr>
        <w:t xml:space="preserve"> </w:t>
      </w:r>
      <w:r w:rsidR="00E30A87" w:rsidRPr="006130E6">
        <w:rPr>
          <w:rFonts w:ascii="TimesNewRomanPSMT" w:eastAsia="Times New Roman" w:hAnsi="TimesNewRomanPSMT" w:cs="Times New Roman"/>
          <w:color w:val="000000" w:themeColor="text1"/>
          <w:lang w:val="en-US" w:eastAsia="fr-CA"/>
        </w:rPr>
        <w:t xml:space="preserve">the </w:t>
      </w:r>
      <w:r w:rsidR="00811414" w:rsidRPr="006130E6">
        <w:rPr>
          <w:rFonts w:ascii="TimesNewRomanPSMT" w:eastAsia="Times New Roman" w:hAnsi="TimesNewRomanPSMT" w:cs="Times New Roman"/>
          <w:color w:val="000000" w:themeColor="text1"/>
          <w:lang w:val="en-US" w:eastAsia="fr-CA"/>
        </w:rPr>
        <w:t xml:space="preserve">recording </w:t>
      </w:r>
      <w:r w:rsidR="00E30A87" w:rsidRPr="006130E6">
        <w:rPr>
          <w:rFonts w:ascii="TimesNewRomanPSMT" w:eastAsia="Times New Roman" w:hAnsi="TimesNewRomanPSMT" w:cs="Times New Roman"/>
          <w:color w:val="000000" w:themeColor="text1"/>
          <w:lang w:val="en-US" w:eastAsia="fr-CA"/>
        </w:rPr>
        <w:t xml:space="preserve">of </w:t>
      </w:r>
      <w:r w:rsidR="00811414" w:rsidRPr="006130E6">
        <w:rPr>
          <w:rFonts w:ascii="TimesNewRomanPSMT" w:eastAsia="Times New Roman" w:hAnsi="TimesNewRomanPSMT" w:cs="Times New Roman"/>
          <w:color w:val="000000" w:themeColor="text1"/>
          <w:lang w:val="en-US" w:eastAsia="fr-CA"/>
        </w:rPr>
        <w:t xml:space="preserve">oral histories </w:t>
      </w:r>
      <w:r w:rsidR="00227F3F" w:rsidRPr="006130E6">
        <w:rPr>
          <w:rFonts w:ascii="TimesNewRomanPSMT" w:eastAsia="Times New Roman" w:hAnsi="TimesNewRomanPSMT" w:cs="Times New Roman"/>
          <w:color w:val="000000" w:themeColor="text1"/>
          <w:lang w:val="en-US" w:eastAsia="fr-CA"/>
        </w:rPr>
        <w:t>that</w:t>
      </w:r>
      <w:r w:rsidR="00811414" w:rsidRPr="006130E6">
        <w:rPr>
          <w:rFonts w:ascii="TimesNewRomanPSMT" w:eastAsia="Times New Roman" w:hAnsi="TimesNewRomanPSMT" w:cs="Times New Roman"/>
          <w:color w:val="000000" w:themeColor="text1"/>
          <w:lang w:val="en-US" w:eastAsia="fr-CA"/>
        </w:rPr>
        <w:t xml:space="preserve"> </w:t>
      </w:r>
      <w:r w:rsidR="00227F3F" w:rsidRPr="006130E6">
        <w:rPr>
          <w:rFonts w:ascii="TimesNewRomanPSMT" w:eastAsia="Times New Roman" w:hAnsi="TimesNewRomanPSMT" w:cs="Times New Roman"/>
          <w:color w:val="000000" w:themeColor="text1"/>
          <w:lang w:val="en-US" w:eastAsia="fr-CA"/>
        </w:rPr>
        <w:t xml:space="preserve">would </w:t>
      </w:r>
      <w:r w:rsidR="00811414" w:rsidRPr="006130E6">
        <w:rPr>
          <w:rFonts w:ascii="TimesNewRomanPSMT" w:eastAsia="Times New Roman" w:hAnsi="TimesNewRomanPSMT" w:cs="Times New Roman"/>
          <w:color w:val="000000" w:themeColor="text1"/>
          <w:lang w:val="en-US" w:eastAsia="fr-CA"/>
        </w:rPr>
        <w:t xml:space="preserve">highlight French-Canadian </w:t>
      </w:r>
      <w:proofErr w:type="spellStart"/>
      <w:proofErr w:type="gramStart"/>
      <w:r w:rsidR="00811414" w:rsidRPr="006130E6">
        <w:rPr>
          <w:rFonts w:ascii="TimesNewRomanPSMT" w:eastAsia="Times New Roman" w:hAnsi="TimesNewRomanPSMT" w:cs="Times New Roman"/>
          <w:color w:val="000000" w:themeColor="text1"/>
          <w:lang w:val="en-US" w:eastAsia="fr-CA"/>
        </w:rPr>
        <w:t>contribution</w:t>
      </w:r>
      <w:r w:rsidR="00227F3F" w:rsidRPr="006130E6">
        <w:rPr>
          <w:rFonts w:ascii="TimesNewRomanPSMT" w:eastAsia="Times New Roman" w:hAnsi="TimesNewRomanPSMT" w:cs="Times New Roman"/>
          <w:color w:val="000000" w:themeColor="text1"/>
          <w:lang w:val="en-US" w:eastAsia="fr-CA"/>
        </w:rPr>
        <w:t>’s</w:t>
      </w:r>
      <w:proofErr w:type="spellEnd"/>
      <w:proofErr w:type="gramEnd"/>
      <w:r w:rsidR="00811414" w:rsidRPr="006130E6">
        <w:rPr>
          <w:rFonts w:ascii="TimesNewRomanPSMT" w:eastAsia="Times New Roman" w:hAnsi="TimesNewRomanPSMT" w:cs="Times New Roman"/>
          <w:color w:val="000000" w:themeColor="text1"/>
          <w:lang w:val="en-US" w:eastAsia="fr-CA"/>
        </w:rPr>
        <w:t xml:space="preserve"> to the </w:t>
      </w:r>
      <w:r w:rsidR="00227F3F" w:rsidRPr="006130E6">
        <w:rPr>
          <w:rFonts w:ascii="TimesNewRomanPSMT" w:eastAsia="Times New Roman" w:hAnsi="TimesNewRomanPSMT" w:cs="Times New Roman"/>
          <w:color w:val="000000" w:themeColor="text1"/>
          <w:lang w:val="en-US" w:eastAsia="fr-CA"/>
        </w:rPr>
        <w:t xml:space="preserve">regional </w:t>
      </w:r>
      <w:r w:rsidR="00811414" w:rsidRPr="006130E6">
        <w:rPr>
          <w:rFonts w:ascii="TimesNewRomanPSMT" w:eastAsia="Times New Roman" w:hAnsi="TimesNewRomanPSMT" w:cs="Times New Roman"/>
          <w:color w:val="000000" w:themeColor="text1"/>
          <w:lang w:val="en-US" w:eastAsia="fr-CA"/>
        </w:rPr>
        <w:t xml:space="preserve">development of the automotive industry. </w:t>
      </w:r>
    </w:p>
    <w:p w14:paraId="3B5F8027" w14:textId="0F36A0C0" w:rsidR="00811414" w:rsidRPr="00072253" w:rsidRDefault="000D7742" w:rsidP="008F20BB">
      <w:pPr>
        <w:ind w:left="-993" w:right="-1283" w:firstLine="709"/>
        <w:rPr>
          <w:rFonts w:ascii="TimesNewRomanPSMT" w:eastAsia="Times New Roman" w:hAnsi="TimesNewRomanPSMT" w:cs="Times New Roman"/>
          <w:color w:val="FF0000"/>
          <w:lang w:val="en-US" w:eastAsia="fr-CA"/>
          <w:rPrChange w:id="49" w:author="Author">
            <w:rPr>
              <w:rFonts w:ascii="TimesNewRomanPSMT" w:eastAsia="Times New Roman" w:hAnsi="TimesNewRomanPSMT" w:cs="Times New Roman"/>
              <w:lang w:val="en-US" w:eastAsia="fr-CA"/>
            </w:rPr>
          </w:rPrChange>
        </w:rPr>
      </w:pPr>
      <w:r w:rsidRPr="006130E6">
        <w:rPr>
          <w:rFonts w:ascii="TimesNewRomanPSMT" w:eastAsia="Times New Roman" w:hAnsi="TimesNewRomanPSMT" w:cs="Times New Roman"/>
          <w:color w:val="000000" w:themeColor="text1"/>
          <w:lang w:val="en-US" w:eastAsia="fr-CA"/>
        </w:rPr>
        <w:t xml:space="preserve">I am also involved in the creation and conceptualization of the </w:t>
      </w:r>
      <w:r w:rsidRPr="006130E6">
        <w:rPr>
          <w:rFonts w:ascii="TimesNewRomanPSMT" w:eastAsia="Times New Roman" w:hAnsi="TimesNewRomanPSMT" w:cs="Times New Roman" w:hint="eastAsia"/>
          <w:color w:val="000000" w:themeColor="text1"/>
          <w:lang w:val="en-US" w:eastAsia="fr-CA"/>
        </w:rPr>
        <w:t>“</w:t>
      </w:r>
      <w:r w:rsidRPr="006130E6">
        <w:rPr>
          <w:rFonts w:ascii="TimesNewRomanPSMT" w:eastAsia="Times New Roman" w:hAnsi="TimesNewRomanPSMT" w:cs="Times New Roman"/>
          <w:color w:val="000000" w:themeColor="text1"/>
          <w:lang w:val="en-US" w:eastAsia="fr-CA"/>
        </w:rPr>
        <w:t>Making Tracks II</w:t>
      </w:r>
      <w:r w:rsidRPr="006130E6">
        <w:rPr>
          <w:rFonts w:ascii="TimesNewRomanPSMT" w:eastAsia="Times New Roman" w:hAnsi="TimesNewRomanPSMT" w:cs="Times New Roman" w:hint="eastAsia"/>
          <w:color w:val="000000" w:themeColor="text1"/>
          <w:lang w:val="en-US" w:eastAsia="fr-CA"/>
        </w:rPr>
        <w:t>”</w:t>
      </w:r>
      <w:r w:rsidRPr="006130E6">
        <w:rPr>
          <w:rFonts w:ascii="TimesNewRomanPSMT" w:eastAsia="Times New Roman" w:hAnsi="TimesNewRomanPSMT" w:cs="Times New Roman"/>
          <w:color w:val="000000" w:themeColor="text1"/>
          <w:lang w:val="en-US" w:eastAsia="fr-CA"/>
        </w:rPr>
        <w:t xml:space="preserve"> website, a follow-up to the already existing </w:t>
      </w:r>
      <w:r w:rsidRPr="006130E6">
        <w:rPr>
          <w:rFonts w:ascii="TimesNewRomanPS" w:eastAsia="Times New Roman" w:hAnsi="TimesNewRomanPS" w:cs="Times New Roman"/>
          <w:i/>
          <w:iCs/>
          <w:color w:val="000000" w:themeColor="text1"/>
          <w:lang w:val="en-US" w:eastAsia="fr-CA"/>
        </w:rPr>
        <w:t>Making Tracks: The African American Experience in the Auto Industry</w:t>
      </w:r>
      <w:r w:rsidR="00512D2A" w:rsidRPr="00512D2A">
        <w:rPr>
          <w:rFonts w:ascii="TimesNewRomanPS" w:eastAsia="Times New Roman" w:hAnsi="TimesNewRomanPS" w:cs="Times New Roman"/>
          <w:color w:val="000000" w:themeColor="text1"/>
          <w:lang w:val="en-US" w:eastAsia="fr-CA"/>
        </w:rPr>
        <w:t>.</w:t>
      </w:r>
      <w:r w:rsidRPr="006130E6">
        <w:rPr>
          <w:rFonts w:ascii="TimesNewRomanPS" w:eastAsia="Times New Roman" w:hAnsi="TimesNewRomanPS" w:cs="Times New Roman"/>
          <w:i/>
          <w:iCs/>
          <w:color w:val="000000" w:themeColor="text1"/>
          <w:lang w:val="en-US" w:eastAsia="fr-CA"/>
        </w:rPr>
        <w:t xml:space="preserve"> </w:t>
      </w:r>
      <w:r w:rsidRPr="006130E6">
        <w:rPr>
          <w:rFonts w:ascii="TimesNewRomanPSMT" w:eastAsia="Times New Roman" w:hAnsi="TimesNewRomanPSMT" w:cs="Times New Roman"/>
          <w:color w:val="000000" w:themeColor="text1"/>
          <w:lang w:val="en-US" w:eastAsia="fr-CA"/>
        </w:rPr>
        <w:t xml:space="preserve">Making Tracks was founded approximately 10 years ago in a partnership between </w:t>
      </w:r>
      <w:proofErr w:type="spellStart"/>
      <w:r w:rsidRPr="006130E6">
        <w:rPr>
          <w:rFonts w:ascii="TimesNewRomanPSMT" w:eastAsia="Times New Roman" w:hAnsi="TimesNewRomanPSMT" w:cs="Times New Roman"/>
          <w:color w:val="000000" w:themeColor="text1"/>
          <w:lang w:val="en-US" w:eastAsia="fr-CA"/>
        </w:rPr>
        <w:t>MotorCities</w:t>
      </w:r>
      <w:proofErr w:type="spellEnd"/>
      <w:r w:rsidRPr="006130E6">
        <w:rPr>
          <w:rFonts w:ascii="TimesNewRomanPSMT" w:eastAsia="Times New Roman" w:hAnsi="TimesNewRomanPSMT" w:cs="Times New Roman"/>
          <w:color w:val="000000" w:themeColor="text1"/>
          <w:lang w:val="en-US" w:eastAsia="fr-CA"/>
        </w:rPr>
        <w:t xml:space="preserve">, the Charles H. Wright Museum of African American History in Detroit, and the Ford Motor Company. This site presents a series of audio clips profiling African Americans who became leaders in the automotive industry, tracing their migration journeys north to settle in Detroit, and describing the many hurdles they had to overcome, as black people, to establish themselves in an industry in which they had played a seminal part. The Making Tracks I website deals with material </w:t>
      </w:r>
      <w:r w:rsidRPr="006130E6">
        <w:rPr>
          <w:rFonts w:ascii="TimesNewRomanPSMT" w:eastAsia="Times New Roman" w:hAnsi="TimesNewRomanPSMT" w:cs="Times New Roman"/>
          <w:lang w:val="en-US" w:eastAsia="fr-CA"/>
        </w:rPr>
        <w:t xml:space="preserve">up to the end of the 1940s but, in the summer of 2020, with the Black Lives Matter movement having gained considerable momentum, </w:t>
      </w:r>
      <w:proofErr w:type="spellStart"/>
      <w:r w:rsidRPr="006130E6">
        <w:rPr>
          <w:rFonts w:ascii="TimesNewRomanPSMT" w:eastAsia="Times New Roman" w:hAnsi="TimesNewRomanPSMT" w:cs="Times New Roman"/>
          <w:lang w:val="en-US" w:eastAsia="fr-CA"/>
        </w:rPr>
        <w:t>MotorCities</w:t>
      </w:r>
      <w:proofErr w:type="spellEnd"/>
      <w:r w:rsidRPr="006130E6">
        <w:rPr>
          <w:rFonts w:ascii="TimesNewRomanPSMT" w:eastAsia="Times New Roman" w:hAnsi="TimesNewRomanPSMT" w:cs="Times New Roman"/>
          <w:lang w:val="en-US" w:eastAsia="fr-CA"/>
        </w:rPr>
        <w:t xml:space="preserve"> decided to develop a new website to cover the period from 1948 to the present. Since the end of April 2021, I have been the primary researcher</w:t>
      </w:r>
      <w:r w:rsidR="00B57F0A">
        <w:rPr>
          <w:rFonts w:ascii="TimesNewRomanPSMT" w:eastAsia="Times New Roman" w:hAnsi="TimesNewRomanPSMT" w:cs="Times New Roman"/>
          <w:lang w:val="en-US" w:eastAsia="fr-CA"/>
        </w:rPr>
        <w:t xml:space="preserve"> </w:t>
      </w:r>
      <w:r w:rsidRPr="006130E6">
        <w:rPr>
          <w:rFonts w:ascii="TimesNewRomanPSMT" w:eastAsia="Times New Roman" w:hAnsi="TimesNewRomanPSMT" w:cs="Times New Roman"/>
          <w:lang w:val="en-US" w:eastAsia="fr-CA"/>
        </w:rPr>
        <w:t>responsible for selecting the content for the period 1948</w:t>
      </w:r>
      <w:r w:rsidRPr="006130E6">
        <w:rPr>
          <w:rFonts w:ascii="TimesNewRomanPSMT" w:eastAsia="Times New Roman" w:hAnsi="TimesNewRomanPSMT" w:cs="Times New Roman" w:hint="eastAsia"/>
          <w:lang w:val="en-US" w:eastAsia="fr-CA"/>
        </w:rPr>
        <w:t>–</w:t>
      </w:r>
      <w:r w:rsidRPr="006130E6">
        <w:rPr>
          <w:rFonts w:ascii="TimesNewRomanPSMT" w:eastAsia="Times New Roman" w:hAnsi="TimesNewRomanPSMT" w:cs="Times New Roman"/>
          <w:lang w:val="en-US" w:eastAsia="fr-CA"/>
        </w:rPr>
        <w:t>1980.</w:t>
      </w:r>
      <w:r w:rsidR="002314F3">
        <w:rPr>
          <w:rFonts w:ascii="TimesNewRomanPSMT" w:eastAsia="Times New Roman" w:hAnsi="TimesNewRomanPSMT" w:cs="Times New Roman"/>
          <w:lang w:val="en-US" w:eastAsia="fr-CA"/>
        </w:rPr>
        <w:t xml:space="preserve"> </w:t>
      </w:r>
      <w:ins w:id="50" w:author="Author">
        <w:r w:rsidR="00920EDB">
          <w:rPr>
            <w:rFonts w:ascii="TimesNewRomanPSMT" w:eastAsia="Times New Roman" w:hAnsi="TimesNewRomanPSMT" w:cs="Times New Roman"/>
            <w:lang w:val="en-US" w:eastAsia="fr-CA"/>
          </w:rPr>
          <w:t xml:space="preserve">We launched </w:t>
        </w:r>
      </w:ins>
      <w:del w:id="51" w:author="Author">
        <w:r w:rsidR="00512D2A" w:rsidRPr="00072253" w:rsidDel="00920EDB">
          <w:rPr>
            <w:rFonts w:ascii="TimesNewRomanPSMT" w:eastAsia="Times New Roman" w:hAnsi="TimesNewRomanPSMT" w:cs="Times New Roman"/>
            <w:color w:val="FF0000"/>
            <w:lang w:val="en-US" w:eastAsia="fr-CA"/>
            <w:rPrChange w:id="52" w:author="Author">
              <w:rPr>
                <w:rFonts w:ascii="TimesNewRomanPSMT" w:eastAsia="Times New Roman" w:hAnsi="TimesNewRomanPSMT" w:cs="Times New Roman"/>
                <w:b/>
                <w:bCs/>
                <w:color w:val="FF0000"/>
                <w:lang w:val="en-US" w:eastAsia="fr-CA"/>
              </w:rPr>
            </w:rPrChange>
          </w:rPr>
          <w:delText xml:space="preserve">The initial version of </w:delText>
        </w:r>
      </w:del>
      <w:r w:rsidR="00512D2A" w:rsidRPr="00072253">
        <w:rPr>
          <w:rFonts w:ascii="TimesNewRomanPSMT" w:eastAsia="Times New Roman" w:hAnsi="TimesNewRomanPSMT" w:cs="Times New Roman"/>
          <w:color w:val="FF0000"/>
          <w:lang w:val="en-US" w:eastAsia="fr-CA"/>
          <w:rPrChange w:id="53" w:author="Author">
            <w:rPr>
              <w:rFonts w:ascii="TimesNewRomanPSMT" w:eastAsia="Times New Roman" w:hAnsi="TimesNewRomanPSMT" w:cs="Times New Roman"/>
              <w:b/>
              <w:bCs/>
              <w:color w:val="FF0000"/>
              <w:lang w:val="en-US" w:eastAsia="fr-CA"/>
            </w:rPr>
          </w:rPrChange>
        </w:rPr>
        <w:t>Making Tracks II</w:t>
      </w:r>
      <w:r w:rsidR="002314F3" w:rsidRPr="00072253">
        <w:rPr>
          <w:rFonts w:ascii="TimesNewRomanPSMT" w:eastAsia="Times New Roman" w:hAnsi="TimesNewRomanPSMT" w:cs="Times New Roman"/>
          <w:color w:val="FF0000"/>
          <w:lang w:val="en-US" w:eastAsia="fr-CA"/>
          <w:rPrChange w:id="54" w:author="Author">
            <w:rPr>
              <w:rFonts w:ascii="TimesNewRomanPSMT" w:eastAsia="Times New Roman" w:hAnsi="TimesNewRomanPSMT" w:cs="Times New Roman"/>
              <w:b/>
              <w:bCs/>
              <w:color w:val="FF0000"/>
              <w:lang w:val="en-US" w:eastAsia="fr-CA"/>
            </w:rPr>
          </w:rPrChange>
        </w:rPr>
        <w:t xml:space="preserve"> </w:t>
      </w:r>
      <w:del w:id="55" w:author="Author">
        <w:r w:rsidR="002314F3" w:rsidRPr="00072253" w:rsidDel="00920EDB">
          <w:rPr>
            <w:rFonts w:ascii="TimesNewRomanPSMT" w:eastAsia="Times New Roman" w:hAnsi="TimesNewRomanPSMT" w:cs="Times New Roman"/>
            <w:color w:val="FF0000"/>
            <w:lang w:val="en-US" w:eastAsia="fr-CA"/>
            <w:rPrChange w:id="56" w:author="Author">
              <w:rPr>
                <w:rFonts w:ascii="TimesNewRomanPSMT" w:eastAsia="Times New Roman" w:hAnsi="TimesNewRomanPSMT" w:cs="Times New Roman"/>
                <w:b/>
                <w:bCs/>
                <w:color w:val="FF0000"/>
                <w:lang w:val="en-US" w:eastAsia="fr-CA"/>
              </w:rPr>
            </w:rPrChange>
          </w:rPr>
          <w:delText xml:space="preserve">was launched </w:delText>
        </w:r>
      </w:del>
      <w:r w:rsidR="002314F3" w:rsidRPr="00072253">
        <w:rPr>
          <w:rFonts w:ascii="TimesNewRomanPSMT" w:eastAsia="Times New Roman" w:hAnsi="TimesNewRomanPSMT" w:cs="Times New Roman"/>
          <w:color w:val="FF0000"/>
          <w:lang w:val="en-US" w:eastAsia="fr-CA"/>
          <w:rPrChange w:id="57" w:author="Author">
            <w:rPr>
              <w:rFonts w:ascii="TimesNewRomanPSMT" w:eastAsia="Times New Roman" w:hAnsi="TimesNewRomanPSMT" w:cs="Times New Roman"/>
              <w:b/>
              <w:bCs/>
              <w:color w:val="FF0000"/>
              <w:lang w:val="en-US" w:eastAsia="fr-CA"/>
            </w:rPr>
          </w:rPrChange>
        </w:rPr>
        <w:t xml:space="preserve">in February 2022 in the context of Black History </w:t>
      </w:r>
      <w:r w:rsidR="002314F3" w:rsidRPr="00072253">
        <w:rPr>
          <w:rFonts w:ascii="TimesNewRomanPSMT" w:eastAsia="Times New Roman" w:hAnsi="TimesNewRomanPSMT" w:cs="Times New Roman"/>
          <w:color w:val="FF0000"/>
          <w:lang w:val="en-US" w:eastAsia="fr-CA"/>
          <w:rPrChange w:id="58" w:author="Author">
            <w:rPr>
              <w:rFonts w:ascii="TimesNewRomanPSMT" w:eastAsia="Times New Roman" w:hAnsi="TimesNewRomanPSMT" w:cs="Times New Roman"/>
              <w:b/>
              <w:bCs/>
              <w:color w:val="FF0000"/>
              <w:lang w:val="en-US" w:eastAsia="fr-CA"/>
            </w:rPr>
          </w:rPrChange>
        </w:rPr>
        <w:lastRenderedPageBreak/>
        <w:t>Month</w:t>
      </w:r>
      <w:r w:rsidR="0037706E" w:rsidRPr="00920EDB">
        <w:rPr>
          <w:rFonts w:ascii="TimesNewRomanPSMT" w:eastAsia="Times New Roman" w:hAnsi="TimesNewRomanPSMT" w:cs="Times New Roman"/>
          <w:color w:val="FF0000"/>
          <w:lang w:val="en-US" w:eastAsia="fr-CA"/>
        </w:rPr>
        <w:t xml:space="preserve"> (</w:t>
      </w:r>
      <w:del w:id="59" w:author="Author">
        <w:r w:rsidR="0037706E" w:rsidRPr="00920EDB" w:rsidDel="00920EDB">
          <w:rPr>
            <w:rFonts w:ascii="TimesNewRomanPSMT" w:eastAsia="Times New Roman" w:hAnsi="TimesNewRomanPSMT" w:cs="Times New Roman"/>
            <w:color w:val="FF0000"/>
            <w:lang w:val="en-US" w:eastAsia="fr-CA"/>
          </w:rPr>
          <w:fldChar w:fldCharType="begin"/>
        </w:r>
        <w:r w:rsidR="0037706E" w:rsidRPr="00920EDB" w:rsidDel="00920EDB">
          <w:rPr>
            <w:rFonts w:ascii="TimesNewRomanPSMT" w:eastAsia="Times New Roman" w:hAnsi="TimesNewRomanPSMT" w:cs="Times New Roman"/>
            <w:color w:val="FF0000"/>
            <w:lang w:val="en-US" w:eastAsia="fr-CA"/>
          </w:rPr>
          <w:delInstrText xml:space="preserve"> HYPERLINK "https://www.motorcities.org/making-tracks" </w:delInstrText>
        </w:r>
        <w:r w:rsidR="0037706E" w:rsidRPr="00920EDB" w:rsidDel="00920EDB">
          <w:rPr>
            <w:rFonts w:ascii="TimesNewRomanPSMT" w:eastAsia="Times New Roman" w:hAnsi="TimesNewRomanPSMT" w:cs="Times New Roman"/>
            <w:color w:val="FF0000"/>
            <w:lang w:val="en-US" w:eastAsia="fr-CA"/>
          </w:rPr>
          <w:fldChar w:fldCharType="separate"/>
        </w:r>
        <w:r w:rsidR="0037706E" w:rsidRPr="00072253" w:rsidDel="00920EDB">
          <w:rPr>
            <w:rFonts w:ascii="TimesNewRomanPSMT" w:eastAsia="Times New Roman" w:hAnsi="TimesNewRomanPSMT" w:cs="Times New Roman"/>
            <w:color w:val="FF0000"/>
            <w:lang w:val="en-US" w:eastAsia="fr-CA"/>
            <w:rPrChange w:id="60" w:author="Author">
              <w:rPr>
                <w:rStyle w:val="Hyperlink"/>
                <w:rFonts w:ascii="TimesNewRomanPSMT" w:eastAsia="Times New Roman" w:hAnsi="TimesNewRomanPSMT" w:cs="Times New Roman"/>
                <w:color w:val="FF0000"/>
                <w:lang w:val="en-US" w:eastAsia="fr-CA"/>
              </w:rPr>
            </w:rPrChange>
          </w:rPr>
          <w:delText>https://www.motorcities.org/making-tracks</w:delText>
        </w:r>
        <w:r w:rsidR="0037706E" w:rsidRPr="00920EDB" w:rsidDel="00920EDB">
          <w:rPr>
            <w:rFonts w:ascii="TimesNewRomanPSMT" w:eastAsia="Times New Roman" w:hAnsi="TimesNewRomanPSMT" w:cs="Times New Roman"/>
            <w:color w:val="FF0000"/>
            <w:lang w:val="en-US" w:eastAsia="fr-CA"/>
          </w:rPr>
          <w:fldChar w:fldCharType="end"/>
        </w:r>
      </w:del>
      <w:ins w:id="61" w:author="Author">
        <w:r w:rsidR="00920EDB" w:rsidRPr="00072253">
          <w:rPr>
            <w:rFonts w:ascii="TimesNewRomanPSMT" w:eastAsia="Times New Roman" w:hAnsi="TimesNewRomanPSMT" w:cs="Times New Roman"/>
            <w:color w:val="FF0000"/>
            <w:lang w:val="en-US" w:eastAsia="fr-CA"/>
            <w:rPrChange w:id="62" w:author="Author">
              <w:rPr>
                <w:rStyle w:val="Hyperlink"/>
                <w:rFonts w:ascii="TimesNewRomanPSMT" w:eastAsia="Times New Roman" w:hAnsi="TimesNewRomanPSMT" w:cs="Times New Roman"/>
                <w:color w:val="FF0000"/>
                <w:lang w:val="en-US" w:eastAsia="fr-CA"/>
              </w:rPr>
            </w:rPrChange>
          </w:rPr>
          <w:t>https://www.motorcities.org/making-tracks</w:t>
        </w:r>
      </w:ins>
      <w:r w:rsidR="0037706E" w:rsidRPr="00920EDB">
        <w:rPr>
          <w:rFonts w:ascii="TimesNewRomanPSMT" w:eastAsia="Times New Roman" w:hAnsi="TimesNewRomanPSMT" w:cs="Times New Roman"/>
          <w:color w:val="FF0000"/>
          <w:lang w:val="en-US" w:eastAsia="fr-CA"/>
        </w:rPr>
        <w:t>)</w:t>
      </w:r>
      <w:del w:id="63" w:author="Author">
        <w:r w:rsidR="002314F3" w:rsidRPr="00920EDB" w:rsidDel="00920EDB">
          <w:rPr>
            <w:rFonts w:ascii="TimesNewRomanPSMT" w:eastAsia="Times New Roman" w:hAnsi="TimesNewRomanPSMT" w:cs="Times New Roman"/>
            <w:color w:val="FF0000"/>
            <w:lang w:val="en-US" w:eastAsia="fr-CA"/>
          </w:rPr>
          <w:delText>,</w:delText>
        </w:r>
      </w:del>
      <w:r w:rsidR="002314F3" w:rsidRPr="00920EDB">
        <w:rPr>
          <w:rFonts w:ascii="TimesNewRomanPSMT" w:eastAsia="Times New Roman" w:hAnsi="TimesNewRomanPSMT" w:cs="Times New Roman"/>
          <w:color w:val="FF0000"/>
          <w:lang w:val="en-US" w:eastAsia="fr-CA"/>
        </w:rPr>
        <w:t xml:space="preserve"> </w:t>
      </w:r>
      <w:r w:rsidR="00512D2A" w:rsidRPr="00072253">
        <w:rPr>
          <w:rFonts w:ascii="TimesNewRomanPSMT" w:eastAsia="Times New Roman" w:hAnsi="TimesNewRomanPSMT" w:cs="Times New Roman"/>
          <w:color w:val="FF0000"/>
          <w:lang w:val="en-US" w:eastAsia="fr-CA"/>
          <w:rPrChange w:id="64" w:author="Author">
            <w:rPr>
              <w:rFonts w:ascii="TimesNewRomanPSMT" w:eastAsia="Times New Roman" w:hAnsi="TimesNewRomanPSMT" w:cs="Times New Roman"/>
              <w:lang w:val="en-US" w:eastAsia="fr-CA"/>
            </w:rPr>
          </w:rPrChange>
        </w:rPr>
        <w:t xml:space="preserve">and </w:t>
      </w:r>
      <w:ins w:id="65" w:author="Author">
        <w:r w:rsidR="00920EDB">
          <w:rPr>
            <w:rFonts w:ascii="TimesNewRomanPSMT" w:eastAsia="Times New Roman" w:hAnsi="TimesNewRomanPSMT" w:cs="Times New Roman"/>
            <w:color w:val="FF0000"/>
            <w:lang w:val="en-US" w:eastAsia="fr-CA"/>
          </w:rPr>
          <w:t xml:space="preserve">we will add </w:t>
        </w:r>
      </w:ins>
      <w:r w:rsidR="002314F3" w:rsidRPr="00072253">
        <w:rPr>
          <w:rFonts w:ascii="TimesNewRomanPSMT" w:eastAsia="Times New Roman" w:hAnsi="TimesNewRomanPSMT" w:cs="Times New Roman"/>
          <w:color w:val="FF0000"/>
          <w:lang w:val="en-US" w:eastAsia="fr-CA"/>
          <w:rPrChange w:id="66" w:author="Author">
            <w:rPr>
              <w:rFonts w:ascii="TimesNewRomanPSMT" w:eastAsia="Times New Roman" w:hAnsi="TimesNewRomanPSMT" w:cs="Times New Roman"/>
              <w:lang w:val="en-US" w:eastAsia="fr-CA"/>
            </w:rPr>
          </w:rPrChange>
        </w:rPr>
        <w:t xml:space="preserve">more content </w:t>
      </w:r>
      <w:del w:id="67" w:author="Author">
        <w:r w:rsidR="002314F3" w:rsidRPr="00072253" w:rsidDel="00920EDB">
          <w:rPr>
            <w:rFonts w:ascii="TimesNewRomanPSMT" w:eastAsia="Times New Roman" w:hAnsi="TimesNewRomanPSMT" w:cs="Times New Roman"/>
            <w:color w:val="FF0000"/>
            <w:lang w:val="en-US" w:eastAsia="fr-CA"/>
            <w:rPrChange w:id="68" w:author="Author">
              <w:rPr>
                <w:rFonts w:ascii="TimesNewRomanPSMT" w:eastAsia="Times New Roman" w:hAnsi="TimesNewRomanPSMT" w:cs="Times New Roman"/>
                <w:lang w:val="en-US" w:eastAsia="fr-CA"/>
              </w:rPr>
            </w:rPrChange>
          </w:rPr>
          <w:delText xml:space="preserve">will be added </w:delText>
        </w:r>
      </w:del>
      <w:r w:rsidR="00512D2A" w:rsidRPr="00072253">
        <w:rPr>
          <w:rFonts w:ascii="TimesNewRomanPSMT" w:eastAsia="Times New Roman" w:hAnsi="TimesNewRomanPSMT" w:cs="Times New Roman"/>
          <w:color w:val="FF0000"/>
          <w:lang w:val="en-US" w:eastAsia="fr-CA"/>
          <w:rPrChange w:id="69" w:author="Author">
            <w:rPr>
              <w:rFonts w:ascii="TimesNewRomanPSMT" w:eastAsia="Times New Roman" w:hAnsi="TimesNewRomanPSMT" w:cs="Times New Roman"/>
              <w:lang w:val="en-US" w:eastAsia="fr-CA"/>
            </w:rPr>
          </w:rPrChange>
        </w:rPr>
        <w:t>to the website</w:t>
      </w:r>
      <w:r w:rsidR="002314F3" w:rsidRPr="00072253">
        <w:rPr>
          <w:rFonts w:ascii="TimesNewRomanPSMT" w:eastAsia="Times New Roman" w:hAnsi="TimesNewRomanPSMT" w:cs="Times New Roman"/>
          <w:color w:val="FF0000"/>
          <w:lang w:val="en-US" w:eastAsia="fr-CA"/>
          <w:rPrChange w:id="70" w:author="Author">
            <w:rPr>
              <w:rFonts w:ascii="TimesNewRomanPSMT" w:eastAsia="Times New Roman" w:hAnsi="TimesNewRomanPSMT" w:cs="Times New Roman"/>
              <w:lang w:val="en-US" w:eastAsia="fr-CA"/>
            </w:rPr>
          </w:rPrChange>
        </w:rPr>
        <w:t xml:space="preserve"> in the next few </w:t>
      </w:r>
      <w:commentRangeStart w:id="71"/>
      <w:r w:rsidR="0037706E" w:rsidRPr="00072253">
        <w:rPr>
          <w:rFonts w:ascii="TimesNewRomanPSMT" w:eastAsia="Times New Roman" w:hAnsi="TimesNewRomanPSMT" w:cs="Times New Roman"/>
          <w:color w:val="FF0000"/>
          <w:lang w:val="en-US" w:eastAsia="fr-CA"/>
          <w:rPrChange w:id="72" w:author="Author">
            <w:rPr>
              <w:rFonts w:ascii="TimesNewRomanPSMT" w:eastAsia="Times New Roman" w:hAnsi="TimesNewRomanPSMT" w:cs="Times New Roman"/>
              <w:lang w:val="en-US" w:eastAsia="fr-CA"/>
            </w:rPr>
          </w:rPrChange>
        </w:rPr>
        <w:t>months</w:t>
      </w:r>
      <w:commentRangeEnd w:id="71"/>
      <w:r w:rsidR="00920EDB">
        <w:rPr>
          <w:rStyle w:val="CommentReference"/>
        </w:rPr>
        <w:commentReference w:id="71"/>
      </w:r>
      <w:r w:rsidR="0037706E" w:rsidRPr="00072253">
        <w:rPr>
          <w:rFonts w:ascii="TimesNewRomanPSMT" w:eastAsia="Times New Roman" w:hAnsi="TimesNewRomanPSMT" w:cs="Times New Roman"/>
          <w:color w:val="FF0000"/>
          <w:lang w:val="en-US" w:eastAsia="fr-CA"/>
          <w:rPrChange w:id="73" w:author="Author">
            <w:rPr>
              <w:rFonts w:ascii="TimesNewRomanPSMT" w:eastAsia="Times New Roman" w:hAnsi="TimesNewRomanPSMT" w:cs="Times New Roman"/>
              <w:lang w:val="en-US" w:eastAsia="fr-CA"/>
            </w:rPr>
          </w:rPrChange>
        </w:rPr>
        <w:t xml:space="preserve">. </w:t>
      </w:r>
    </w:p>
    <w:p w14:paraId="1F3CA266" w14:textId="660C7FB8" w:rsidR="00512D2A" w:rsidRDefault="00512D2A" w:rsidP="00FA4929">
      <w:pPr>
        <w:ind w:right="-1283"/>
        <w:rPr>
          <w:rFonts w:ascii="TimesNewRomanPSMT" w:eastAsia="Times New Roman" w:hAnsi="TimesNewRomanPSMT" w:cs="Times New Roman"/>
          <w:lang w:val="en-US" w:eastAsia="fr-CA"/>
        </w:rPr>
      </w:pPr>
    </w:p>
    <w:p w14:paraId="42970C04" w14:textId="7744DFDD" w:rsidR="00BA19FE" w:rsidRDefault="00B57F0A" w:rsidP="006B7B48">
      <w:pPr>
        <w:ind w:left="-993" w:right="-1283" w:firstLine="709"/>
        <w:rPr>
          <w:rFonts w:ascii="Times New Roman" w:hAnsi="Times New Roman" w:cs="Times New Roman"/>
          <w:lang w:val="en-US"/>
        </w:rPr>
      </w:pPr>
      <w:r w:rsidRPr="006130E6">
        <w:rPr>
          <w:rFonts w:ascii="TimesNewRomanPSMT" w:eastAsia="Times New Roman" w:hAnsi="TimesNewRomanPSMT" w:cs="Times New Roman"/>
          <w:color w:val="000000" w:themeColor="text1"/>
          <w:lang w:val="en-US" w:eastAsia="fr-CA"/>
        </w:rPr>
        <w:t xml:space="preserve">Finally, I am involved with close collaborators </w:t>
      </w:r>
      <w:r w:rsidR="00811414" w:rsidRPr="006130E6">
        <w:rPr>
          <w:rFonts w:ascii="TimesNewRomanPSMT" w:eastAsia="Times New Roman" w:hAnsi="TimesNewRomanPSMT" w:cs="Times New Roman"/>
          <w:color w:val="000000" w:themeColor="text1"/>
          <w:lang w:val="en-US" w:eastAsia="fr-CA"/>
        </w:rPr>
        <w:t>of</w:t>
      </w:r>
      <w:r w:rsidRPr="006130E6">
        <w:rPr>
          <w:rFonts w:ascii="TimesNewRomanPSMT" w:eastAsia="Times New Roman" w:hAnsi="TimesNewRomanPSMT" w:cs="Times New Roman"/>
          <w:color w:val="000000" w:themeColor="text1"/>
          <w:lang w:val="en-US" w:eastAsia="fr-CA"/>
        </w:rPr>
        <w:t xml:space="preserve"> </w:t>
      </w:r>
      <w:proofErr w:type="spellStart"/>
      <w:r w:rsidRPr="006130E6">
        <w:rPr>
          <w:rFonts w:ascii="TimesNewRomanPSMT" w:eastAsia="Times New Roman" w:hAnsi="TimesNewRomanPSMT" w:cs="Times New Roman"/>
          <w:color w:val="000000" w:themeColor="text1"/>
          <w:lang w:val="en-US" w:eastAsia="fr-CA"/>
        </w:rPr>
        <w:t>MotorCities</w:t>
      </w:r>
      <w:proofErr w:type="spellEnd"/>
      <w:r w:rsidRPr="006130E6">
        <w:rPr>
          <w:rFonts w:ascii="TimesNewRomanPSMT" w:eastAsia="Times New Roman" w:hAnsi="TimesNewRomanPSMT" w:cs="Times New Roman"/>
          <w:color w:val="000000" w:themeColor="text1"/>
          <w:lang w:val="en-US" w:eastAsia="fr-CA"/>
        </w:rPr>
        <w:t xml:space="preserve"> in the </w:t>
      </w:r>
      <w:r w:rsidR="000D7742" w:rsidRPr="006130E6">
        <w:rPr>
          <w:rFonts w:ascii="TimesNewRomanPSMT" w:eastAsia="Times New Roman" w:hAnsi="TimesNewRomanPSMT" w:cs="Times New Roman"/>
          <w:color w:val="000000" w:themeColor="text1"/>
          <w:lang w:val="en-US" w:eastAsia="fr-CA"/>
        </w:rPr>
        <w:t>Southwest Detroit Auto Heritage Guide</w:t>
      </w:r>
      <w:r w:rsidRPr="006130E6">
        <w:rPr>
          <w:rFonts w:ascii="TimesNewRomanPSMT" w:eastAsia="Times New Roman" w:hAnsi="TimesNewRomanPSMT" w:cs="Times New Roman"/>
          <w:color w:val="000000" w:themeColor="text1"/>
          <w:lang w:val="en-US" w:eastAsia="fr-CA"/>
        </w:rPr>
        <w:t xml:space="preserve"> project</w:t>
      </w:r>
      <w:r w:rsidR="000D7742" w:rsidRPr="006130E6">
        <w:rPr>
          <w:rFonts w:ascii="TimesNewRomanPSMT" w:eastAsia="Times New Roman" w:hAnsi="TimesNewRomanPSMT" w:cs="Times New Roman"/>
          <w:color w:val="000000" w:themeColor="text1"/>
          <w:lang w:val="en-US" w:eastAsia="fr-CA"/>
        </w:rPr>
        <w:t xml:space="preserve"> (https://www.motorcities.org/southwest-main). Just published on the </w:t>
      </w:r>
      <w:proofErr w:type="spellStart"/>
      <w:r w:rsidR="000D7742" w:rsidRPr="006130E6">
        <w:rPr>
          <w:rFonts w:ascii="TimesNewRomanPSMT" w:eastAsia="Times New Roman" w:hAnsi="TimesNewRomanPSMT" w:cs="Times New Roman"/>
          <w:color w:val="000000" w:themeColor="text1"/>
          <w:lang w:val="en-US" w:eastAsia="fr-CA"/>
        </w:rPr>
        <w:t>MotorCities</w:t>
      </w:r>
      <w:proofErr w:type="spellEnd"/>
      <w:r w:rsidR="000D7742" w:rsidRPr="006130E6">
        <w:rPr>
          <w:rFonts w:ascii="TimesNewRomanPSMT" w:eastAsia="Times New Roman" w:hAnsi="TimesNewRomanPSMT" w:cs="Times New Roman"/>
          <w:color w:val="000000" w:themeColor="text1"/>
          <w:lang w:val="en-US" w:eastAsia="fr-CA"/>
        </w:rPr>
        <w:t xml:space="preserve"> website, it traces a century of contributions to the automotive industry </w:t>
      </w:r>
      <w:r w:rsidR="000D7742" w:rsidRPr="006130E6">
        <w:rPr>
          <w:rFonts w:ascii="TimesNewRomanPSMT" w:eastAsia="Times New Roman" w:hAnsi="TimesNewRomanPSMT" w:cs="Times New Roman"/>
          <w:lang w:val="en-US" w:eastAsia="fr-CA"/>
        </w:rPr>
        <w:t xml:space="preserve">by workers, businesses, and unions in the Southwest Detroit neighborhood. More content needs adding on the </w:t>
      </w:r>
      <w:proofErr w:type="gramStart"/>
      <w:r w:rsidR="000D7742" w:rsidRPr="006130E6">
        <w:rPr>
          <w:rFonts w:ascii="TimesNewRomanPSMT" w:eastAsia="Times New Roman" w:hAnsi="TimesNewRomanPSMT" w:cs="Times New Roman"/>
          <w:lang w:val="en-US" w:eastAsia="fr-CA"/>
        </w:rPr>
        <w:t>particular contribution</w:t>
      </w:r>
      <w:proofErr w:type="gramEnd"/>
      <w:r w:rsidR="000D7742" w:rsidRPr="006130E6">
        <w:rPr>
          <w:rFonts w:ascii="TimesNewRomanPSMT" w:eastAsia="Times New Roman" w:hAnsi="TimesNewRomanPSMT" w:cs="Times New Roman"/>
          <w:lang w:val="en-US" w:eastAsia="fr-CA"/>
        </w:rPr>
        <w:t xml:space="preserve"> of Mexican, Polish, Irish, Maltese, and Arab Americans to the automotive industry. I collaborate very closely with Ron </w:t>
      </w:r>
      <w:proofErr w:type="spellStart"/>
      <w:r w:rsidR="000D7742" w:rsidRPr="006130E6">
        <w:rPr>
          <w:rFonts w:ascii="TimesNewRomanPSMT" w:eastAsia="Times New Roman" w:hAnsi="TimesNewRomanPSMT" w:cs="Times New Roman"/>
          <w:lang w:val="en-US" w:eastAsia="fr-CA"/>
        </w:rPr>
        <w:t>Alpern</w:t>
      </w:r>
      <w:proofErr w:type="spellEnd"/>
      <w:r w:rsidR="000D7742" w:rsidRPr="006130E6">
        <w:rPr>
          <w:rFonts w:ascii="TimesNewRomanPSMT" w:eastAsia="Times New Roman" w:hAnsi="TimesNewRomanPSMT" w:cs="Times New Roman"/>
          <w:lang w:val="en-US" w:eastAsia="fr-CA"/>
        </w:rPr>
        <w:t xml:space="preserve">, one of the main authors of the guide and an expert in the history of labor movements </w:t>
      </w:r>
      <w:r w:rsidR="000D7742" w:rsidRPr="006B7B48">
        <w:rPr>
          <w:rFonts w:ascii="TimesNewRomanPSMT" w:eastAsia="Times New Roman" w:hAnsi="TimesNewRomanPSMT" w:cs="Times New Roman"/>
          <w:lang w:val="en-US" w:eastAsia="fr-CA"/>
        </w:rPr>
        <w:t xml:space="preserve">in Detroit and we are aiming to complete the sections relating to the contribution of </w:t>
      </w:r>
      <w:r w:rsidR="0037706E">
        <w:rPr>
          <w:rFonts w:ascii="TimesNewRomanPSMT" w:eastAsia="Times New Roman" w:hAnsi="TimesNewRomanPSMT" w:cs="Times New Roman"/>
          <w:lang w:val="en-US" w:eastAsia="fr-CA"/>
        </w:rPr>
        <w:t>Mexican Americans</w:t>
      </w:r>
      <w:r w:rsidR="000D7742" w:rsidRPr="006B7B48">
        <w:rPr>
          <w:rFonts w:ascii="TimesNewRomanPSMT" w:eastAsia="Times New Roman" w:hAnsi="TimesNewRomanPSMT" w:cs="Times New Roman"/>
          <w:lang w:val="en-US" w:eastAsia="fr-CA"/>
        </w:rPr>
        <w:t xml:space="preserve"> in the form of short essays. The research and writing will be conducted in a series of well-defined stages collaboratively with the </w:t>
      </w:r>
      <w:r w:rsidR="0037706E">
        <w:rPr>
          <w:rFonts w:ascii="TimesNewRomanPSMT" w:eastAsia="Times New Roman" w:hAnsi="TimesNewRomanPSMT" w:cs="Times New Roman"/>
          <w:lang w:val="en-US" w:eastAsia="fr-CA"/>
        </w:rPr>
        <w:t>Mexican community</w:t>
      </w:r>
      <w:r w:rsidR="000D7742" w:rsidRPr="006B7B48">
        <w:rPr>
          <w:rFonts w:ascii="TimesNewRomanPSMT" w:eastAsia="Times New Roman" w:hAnsi="TimesNewRomanPSMT" w:cs="Times New Roman"/>
          <w:lang w:val="en-US" w:eastAsia="fr-CA"/>
        </w:rPr>
        <w:t xml:space="preserve"> and </w:t>
      </w:r>
      <w:proofErr w:type="gramStart"/>
      <w:r w:rsidR="000D7742" w:rsidRPr="006B7B48">
        <w:rPr>
          <w:rFonts w:ascii="TimesNewRomanPSMT" w:eastAsia="Times New Roman" w:hAnsi="TimesNewRomanPSMT" w:cs="Times New Roman"/>
          <w:lang w:val="en-US" w:eastAsia="fr-CA"/>
        </w:rPr>
        <w:t>a number of</w:t>
      </w:r>
      <w:proofErr w:type="gramEnd"/>
      <w:r w:rsidR="000D7742" w:rsidRPr="006B7B48">
        <w:rPr>
          <w:rFonts w:ascii="TimesNewRomanPSMT" w:eastAsia="Times New Roman" w:hAnsi="TimesNewRomanPSMT" w:cs="Times New Roman"/>
          <w:lang w:val="en-US" w:eastAsia="fr-CA"/>
        </w:rPr>
        <w:t xml:space="preserve"> Michigan universities. This approach will encourage members of t</w:t>
      </w:r>
      <w:r w:rsidR="0037706E">
        <w:rPr>
          <w:rFonts w:ascii="TimesNewRomanPSMT" w:eastAsia="Times New Roman" w:hAnsi="TimesNewRomanPSMT" w:cs="Times New Roman"/>
          <w:lang w:val="en-US" w:eastAsia="fr-CA"/>
        </w:rPr>
        <w:t>his community</w:t>
      </w:r>
      <w:r w:rsidR="000D7742" w:rsidRPr="006B7B48">
        <w:rPr>
          <w:rFonts w:ascii="TimesNewRomanPSMT" w:eastAsia="Times New Roman" w:hAnsi="TimesNewRomanPSMT" w:cs="Times New Roman"/>
          <w:lang w:val="en-US" w:eastAsia="fr-CA"/>
        </w:rPr>
        <w:t xml:space="preserve">, mostly young activists and seniors, to take up archival and historical research and enable </w:t>
      </w:r>
      <w:r w:rsidR="00FA4929">
        <w:rPr>
          <w:rFonts w:ascii="TimesNewRomanPSMT" w:eastAsia="Times New Roman" w:hAnsi="TimesNewRomanPSMT" w:cs="Times New Roman"/>
          <w:lang w:val="en-US" w:eastAsia="fr-CA"/>
        </w:rPr>
        <w:t>this community</w:t>
      </w:r>
      <w:r w:rsidR="000D7742" w:rsidRPr="006B7B48">
        <w:rPr>
          <w:rFonts w:ascii="TimesNewRomanPSMT" w:eastAsia="Times New Roman" w:hAnsi="TimesNewRomanPSMT" w:cs="Times New Roman"/>
          <w:lang w:val="en-US" w:eastAsia="fr-CA"/>
        </w:rPr>
        <w:t xml:space="preserve"> to direct the choice of materials that will appear in the guide. </w:t>
      </w:r>
    </w:p>
    <w:p w14:paraId="103B69F5" w14:textId="77777777" w:rsidR="004A707C" w:rsidRDefault="004A707C" w:rsidP="006130E6">
      <w:pPr>
        <w:ind w:left="-993" w:right="-1283" w:firstLine="709"/>
        <w:rPr>
          <w:rFonts w:ascii="TimesNewRomanPSMT" w:eastAsia="Times New Roman" w:hAnsi="TimesNewRomanPSMT" w:cs="Times New Roman"/>
          <w:lang w:val="en-US" w:eastAsia="fr-CA"/>
        </w:rPr>
      </w:pPr>
    </w:p>
    <w:p w14:paraId="25908F86" w14:textId="0A3FC13B" w:rsidR="002D3E0C" w:rsidRPr="006130E6" w:rsidRDefault="002D3E0C" w:rsidP="00C735F7">
      <w:pPr>
        <w:ind w:left="-993" w:right="-1283" w:firstLine="709"/>
        <w:rPr>
          <w:rFonts w:ascii="Times New Roman" w:hAnsi="Times New Roman" w:cs="Times New Roman"/>
          <w:color w:val="000000" w:themeColor="text1"/>
          <w:lang w:val="en-US"/>
        </w:rPr>
      </w:pPr>
      <w:r w:rsidRPr="006130E6">
        <w:rPr>
          <w:rFonts w:ascii="Times New Roman" w:hAnsi="Times New Roman" w:cs="Times New Roman"/>
          <w:color w:val="000000" w:themeColor="text1"/>
          <w:lang w:val="en-US"/>
        </w:rPr>
        <w:t xml:space="preserve">All these activities reflect my wide range of academic </w:t>
      </w:r>
      <w:r w:rsidR="00E30A87" w:rsidRPr="006130E6">
        <w:rPr>
          <w:rFonts w:ascii="Times New Roman" w:hAnsi="Times New Roman" w:cs="Times New Roman"/>
          <w:color w:val="000000" w:themeColor="text1"/>
          <w:lang w:val="en-US"/>
        </w:rPr>
        <w:t>pursuits</w:t>
      </w:r>
      <w:r w:rsidRPr="006130E6">
        <w:rPr>
          <w:rFonts w:ascii="Times New Roman" w:hAnsi="Times New Roman" w:cs="Times New Roman"/>
          <w:color w:val="000000" w:themeColor="text1"/>
          <w:lang w:val="en-US"/>
        </w:rPr>
        <w:t xml:space="preserve"> and my </w:t>
      </w:r>
      <w:r w:rsidR="00E30A87" w:rsidRPr="006130E6">
        <w:rPr>
          <w:rFonts w:ascii="Times New Roman" w:hAnsi="Times New Roman" w:cs="Times New Roman"/>
          <w:color w:val="000000" w:themeColor="text1"/>
          <w:lang w:val="en-US"/>
        </w:rPr>
        <w:t>collaborative project management skills</w:t>
      </w:r>
      <w:r w:rsidRPr="006130E6">
        <w:rPr>
          <w:rFonts w:ascii="Times New Roman" w:hAnsi="Times New Roman" w:cs="Times New Roman"/>
          <w:color w:val="000000" w:themeColor="text1"/>
          <w:lang w:val="en-US"/>
        </w:rPr>
        <w:t xml:space="preserve"> </w:t>
      </w:r>
      <w:r w:rsidR="00E30A87" w:rsidRPr="006130E6">
        <w:rPr>
          <w:rFonts w:ascii="Times New Roman" w:hAnsi="Times New Roman" w:cs="Times New Roman"/>
          <w:color w:val="000000" w:themeColor="text1"/>
          <w:lang w:val="en-US"/>
        </w:rPr>
        <w:t>in developing high-quality</w:t>
      </w:r>
      <w:r w:rsidRPr="006130E6">
        <w:rPr>
          <w:rFonts w:ascii="Times New Roman" w:hAnsi="Times New Roman" w:cs="Times New Roman"/>
          <w:color w:val="000000" w:themeColor="text1"/>
          <w:lang w:val="en-US"/>
        </w:rPr>
        <w:t xml:space="preserve"> research that contribute</w:t>
      </w:r>
      <w:r w:rsidR="00E30A87" w:rsidRPr="006130E6">
        <w:rPr>
          <w:rFonts w:ascii="Times New Roman" w:hAnsi="Times New Roman" w:cs="Times New Roman"/>
          <w:color w:val="000000" w:themeColor="text1"/>
          <w:lang w:val="en-US"/>
        </w:rPr>
        <w:t>s</w:t>
      </w:r>
      <w:r w:rsidRPr="006130E6">
        <w:rPr>
          <w:rFonts w:ascii="Times New Roman" w:hAnsi="Times New Roman" w:cs="Times New Roman"/>
          <w:color w:val="000000" w:themeColor="text1"/>
          <w:lang w:val="en-US"/>
        </w:rPr>
        <w:t xml:space="preserve"> to the field and </w:t>
      </w:r>
      <w:r w:rsidR="00B57F0A" w:rsidRPr="006130E6">
        <w:rPr>
          <w:rFonts w:ascii="Times New Roman" w:hAnsi="Times New Roman" w:cs="Times New Roman"/>
          <w:color w:val="000000" w:themeColor="text1"/>
          <w:lang w:val="en-US"/>
        </w:rPr>
        <w:t>benefit</w:t>
      </w:r>
      <w:r w:rsidR="00E30A87" w:rsidRPr="006130E6">
        <w:rPr>
          <w:rFonts w:ascii="Times New Roman" w:hAnsi="Times New Roman" w:cs="Times New Roman"/>
          <w:color w:val="000000" w:themeColor="text1"/>
          <w:lang w:val="en-US"/>
        </w:rPr>
        <w:t>s</w:t>
      </w:r>
      <w:r w:rsidR="00B57F0A" w:rsidRPr="006130E6">
        <w:rPr>
          <w:rFonts w:ascii="Times New Roman" w:hAnsi="Times New Roman" w:cs="Times New Roman"/>
          <w:color w:val="000000" w:themeColor="text1"/>
          <w:lang w:val="en-US"/>
        </w:rPr>
        <w:t xml:space="preserve"> the </w:t>
      </w:r>
      <w:r w:rsidR="00E30A87" w:rsidRPr="006130E6">
        <w:rPr>
          <w:rFonts w:ascii="Times New Roman" w:hAnsi="Times New Roman" w:cs="Times New Roman"/>
          <w:color w:val="000000" w:themeColor="text1"/>
          <w:lang w:val="en-US"/>
        </w:rPr>
        <w:t>wider community</w:t>
      </w:r>
      <w:r w:rsidR="008F20BB" w:rsidRPr="006130E6">
        <w:rPr>
          <w:rFonts w:ascii="Times New Roman" w:hAnsi="Times New Roman" w:cs="Times New Roman"/>
          <w:color w:val="000000" w:themeColor="text1"/>
          <w:lang w:val="en-US"/>
        </w:rPr>
        <w:t xml:space="preserve">. </w:t>
      </w:r>
      <w:r w:rsidR="00B57F0A" w:rsidRPr="006130E6">
        <w:rPr>
          <w:rFonts w:ascii="Times New Roman" w:hAnsi="Times New Roman" w:cs="Times New Roman"/>
          <w:color w:val="000000" w:themeColor="text1"/>
          <w:lang w:val="en-US"/>
        </w:rPr>
        <w:t xml:space="preserve"> </w:t>
      </w:r>
    </w:p>
    <w:sectPr w:rsidR="002D3E0C" w:rsidRPr="006130E6"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hor" w:initials="A">
    <w:p w14:paraId="5E47C4BE" w14:textId="77777777" w:rsidR="00072253" w:rsidRDefault="00072253" w:rsidP="0084536C">
      <w:r>
        <w:rPr>
          <w:rStyle w:val="CommentReference"/>
        </w:rPr>
        <w:annotationRef/>
      </w:r>
      <w:r>
        <w:rPr>
          <w:sz w:val="20"/>
          <w:szCs w:val="20"/>
        </w:rPr>
        <w:t>I have suggested breaking this up into two sentences as it was rather long with a lot of sub-clauses. I also moved the main point of what you have achieved and what your interest are to the beginning of this passage, to make that more prominent than the details of the published works, which the panel can look up.</w:t>
      </w:r>
    </w:p>
  </w:comment>
  <w:comment w:id="71" w:author="Author" w:initials="A">
    <w:p w14:paraId="5AA71766" w14:textId="025394A7" w:rsidR="00920EDB" w:rsidRDefault="00920EDB" w:rsidP="00DD33D9">
      <w:r>
        <w:rPr>
          <w:rStyle w:val="CommentReference"/>
        </w:rPr>
        <w:annotationRef/>
      </w:r>
      <w:r>
        <w:rPr>
          <w:sz w:val="20"/>
          <w:szCs w:val="20"/>
        </w:rPr>
        <w:t>The suggested changes are to forefront your activity through active rather than passive structures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47C4BE" w15:done="0"/>
  <w15:commentEx w15:paraId="5AA71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7C4BE" w16cid:durableId="25D1E0A5"/>
  <w16cid:commentId w16cid:paraId="5AA71766" w16cid:durableId="25D1E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B021" w14:textId="77777777" w:rsidR="001E2A00" w:rsidRDefault="001E2A00" w:rsidP="00B104F5">
      <w:r>
        <w:separator/>
      </w:r>
    </w:p>
  </w:endnote>
  <w:endnote w:type="continuationSeparator" w:id="0">
    <w:p w14:paraId="4AAD5D56" w14:textId="77777777" w:rsidR="001E2A00" w:rsidRDefault="001E2A00" w:rsidP="00B1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BCDE" w14:textId="77777777" w:rsidR="001E2A00" w:rsidRDefault="001E2A00" w:rsidP="00B104F5">
      <w:r>
        <w:separator/>
      </w:r>
    </w:p>
  </w:footnote>
  <w:footnote w:type="continuationSeparator" w:id="0">
    <w:p w14:paraId="66A2B5D2" w14:textId="77777777" w:rsidR="001E2A00" w:rsidRDefault="001E2A00" w:rsidP="00B1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822C3"/>
    <w:multiLevelType w:val="multilevel"/>
    <w:tmpl w:val="A360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27901"/>
    <w:multiLevelType w:val="multilevel"/>
    <w:tmpl w:val="F00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3059D"/>
    <w:multiLevelType w:val="multilevel"/>
    <w:tmpl w:val="240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45A63"/>
    <w:multiLevelType w:val="multilevel"/>
    <w:tmpl w:val="C11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848FD"/>
    <w:multiLevelType w:val="multilevel"/>
    <w:tmpl w:val="B64C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F42D0"/>
    <w:multiLevelType w:val="multilevel"/>
    <w:tmpl w:val="CDFA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42E32"/>
    <w:multiLevelType w:val="multilevel"/>
    <w:tmpl w:val="F75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E7D7D"/>
    <w:multiLevelType w:val="multilevel"/>
    <w:tmpl w:val="ECC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D5F3D"/>
    <w:multiLevelType w:val="multilevel"/>
    <w:tmpl w:val="BDC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52BEA"/>
    <w:multiLevelType w:val="multilevel"/>
    <w:tmpl w:val="DE7617E4"/>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15:restartNumberingAfterBreak="0">
    <w:nsid w:val="79D07475"/>
    <w:multiLevelType w:val="multilevel"/>
    <w:tmpl w:val="D6D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10"/>
  </w:num>
  <w:num w:numId="5">
    <w:abstractNumId w:val="5"/>
  </w:num>
  <w:num w:numId="6">
    <w:abstractNumId w:val="3"/>
  </w:num>
  <w:num w:numId="7">
    <w:abstractNumId w:val="8"/>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7"/>
    <w:rsid w:val="00003757"/>
    <w:rsid w:val="000150D7"/>
    <w:rsid w:val="00015ABA"/>
    <w:rsid w:val="00021BE6"/>
    <w:rsid w:val="0002239D"/>
    <w:rsid w:val="00035781"/>
    <w:rsid w:val="00042E6D"/>
    <w:rsid w:val="00055D3F"/>
    <w:rsid w:val="00072253"/>
    <w:rsid w:val="00092BF9"/>
    <w:rsid w:val="000957D0"/>
    <w:rsid w:val="000B5B42"/>
    <w:rsid w:val="000C2CEC"/>
    <w:rsid w:val="000D7742"/>
    <w:rsid w:val="000E5876"/>
    <w:rsid w:val="000E58E8"/>
    <w:rsid w:val="001206EC"/>
    <w:rsid w:val="0012410D"/>
    <w:rsid w:val="00130D89"/>
    <w:rsid w:val="001331E8"/>
    <w:rsid w:val="0014079C"/>
    <w:rsid w:val="00151A1C"/>
    <w:rsid w:val="00171815"/>
    <w:rsid w:val="001772F4"/>
    <w:rsid w:val="0017749E"/>
    <w:rsid w:val="0019414C"/>
    <w:rsid w:val="001A3387"/>
    <w:rsid w:val="001B2400"/>
    <w:rsid w:val="001B78C1"/>
    <w:rsid w:val="001C1C66"/>
    <w:rsid w:val="001C2463"/>
    <w:rsid w:val="001E2A00"/>
    <w:rsid w:val="001E2DE6"/>
    <w:rsid w:val="00217DBC"/>
    <w:rsid w:val="00222828"/>
    <w:rsid w:val="002268D9"/>
    <w:rsid w:val="00227F3F"/>
    <w:rsid w:val="002314F3"/>
    <w:rsid w:val="00232F5F"/>
    <w:rsid w:val="00244E4F"/>
    <w:rsid w:val="0024799F"/>
    <w:rsid w:val="00257827"/>
    <w:rsid w:val="002657D5"/>
    <w:rsid w:val="002977DB"/>
    <w:rsid w:val="002A024C"/>
    <w:rsid w:val="002A37D3"/>
    <w:rsid w:val="002B020F"/>
    <w:rsid w:val="002B30F5"/>
    <w:rsid w:val="002D3E0C"/>
    <w:rsid w:val="002D55A9"/>
    <w:rsid w:val="002D5AB6"/>
    <w:rsid w:val="002E3302"/>
    <w:rsid w:val="002E3630"/>
    <w:rsid w:val="0030017D"/>
    <w:rsid w:val="00307711"/>
    <w:rsid w:val="003140A2"/>
    <w:rsid w:val="00325CC5"/>
    <w:rsid w:val="003440D6"/>
    <w:rsid w:val="00345A7A"/>
    <w:rsid w:val="003576E0"/>
    <w:rsid w:val="00374FEE"/>
    <w:rsid w:val="003769AA"/>
    <w:rsid w:val="0037706E"/>
    <w:rsid w:val="003772CC"/>
    <w:rsid w:val="0039289E"/>
    <w:rsid w:val="003A49E4"/>
    <w:rsid w:val="003B39BD"/>
    <w:rsid w:val="003C6ACE"/>
    <w:rsid w:val="003D1FB9"/>
    <w:rsid w:val="003E4B2E"/>
    <w:rsid w:val="004012C6"/>
    <w:rsid w:val="00415653"/>
    <w:rsid w:val="00427D89"/>
    <w:rsid w:val="00463063"/>
    <w:rsid w:val="00465905"/>
    <w:rsid w:val="00470722"/>
    <w:rsid w:val="0047582F"/>
    <w:rsid w:val="004901C7"/>
    <w:rsid w:val="004969F1"/>
    <w:rsid w:val="004A707C"/>
    <w:rsid w:val="004E157F"/>
    <w:rsid w:val="004E4962"/>
    <w:rsid w:val="004F26BF"/>
    <w:rsid w:val="004F61F5"/>
    <w:rsid w:val="004F6FBC"/>
    <w:rsid w:val="00501926"/>
    <w:rsid w:val="005121A2"/>
    <w:rsid w:val="00512D2A"/>
    <w:rsid w:val="005358E5"/>
    <w:rsid w:val="0054460B"/>
    <w:rsid w:val="00550F02"/>
    <w:rsid w:val="005624F3"/>
    <w:rsid w:val="00570B6E"/>
    <w:rsid w:val="00573AA1"/>
    <w:rsid w:val="00576100"/>
    <w:rsid w:val="00586651"/>
    <w:rsid w:val="00590AE3"/>
    <w:rsid w:val="005D223F"/>
    <w:rsid w:val="005D3AC3"/>
    <w:rsid w:val="005D6E49"/>
    <w:rsid w:val="005F4BD7"/>
    <w:rsid w:val="005F56DC"/>
    <w:rsid w:val="006130E6"/>
    <w:rsid w:val="006269B8"/>
    <w:rsid w:val="00637FDF"/>
    <w:rsid w:val="00641D2B"/>
    <w:rsid w:val="00657992"/>
    <w:rsid w:val="0066441B"/>
    <w:rsid w:val="006B2A86"/>
    <w:rsid w:val="006B3C7B"/>
    <w:rsid w:val="006B7B48"/>
    <w:rsid w:val="006C2C95"/>
    <w:rsid w:val="006C3988"/>
    <w:rsid w:val="0070769B"/>
    <w:rsid w:val="00727B14"/>
    <w:rsid w:val="00731384"/>
    <w:rsid w:val="00732A60"/>
    <w:rsid w:val="00746C96"/>
    <w:rsid w:val="007778FD"/>
    <w:rsid w:val="0078127E"/>
    <w:rsid w:val="007C1C4C"/>
    <w:rsid w:val="007C7ADF"/>
    <w:rsid w:val="007D5E0A"/>
    <w:rsid w:val="007F04D1"/>
    <w:rsid w:val="007F0C2D"/>
    <w:rsid w:val="00811414"/>
    <w:rsid w:val="008234D3"/>
    <w:rsid w:val="0085014D"/>
    <w:rsid w:val="0086110C"/>
    <w:rsid w:val="00863DB0"/>
    <w:rsid w:val="008718D2"/>
    <w:rsid w:val="008866BB"/>
    <w:rsid w:val="00887514"/>
    <w:rsid w:val="0089060B"/>
    <w:rsid w:val="008A13A4"/>
    <w:rsid w:val="008A3B5C"/>
    <w:rsid w:val="008A6112"/>
    <w:rsid w:val="008C3FAA"/>
    <w:rsid w:val="008E18E1"/>
    <w:rsid w:val="008F20BB"/>
    <w:rsid w:val="009146D4"/>
    <w:rsid w:val="00915979"/>
    <w:rsid w:val="00920EDB"/>
    <w:rsid w:val="00960A2D"/>
    <w:rsid w:val="009612A7"/>
    <w:rsid w:val="00985F87"/>
    <w:rsid w:val="0098766F"/>
    <w:rsid w:val="009908A8"/>
    <w:rsid w:val="009A6377"/>
    <w:rsid w:val="009B44A2"/>
    <w:rsid w:val="009B5AE2"/>
    <w:rsid w:val="009C18A1"/>
    <w:rsid w:val="009D5ED2"/>
    <w:rsid w:val="009D7924"/>
    <w:rsid w:val="009F15EB"/>
    <w:rsid w:val="00A0751C"/>
    <w:rsid w:val="00A24C96"/>
    <w:rsid w:val="00A31539"/>
    <w:rsid w:val="00A34FD2"/>
    <w:rsid w:val="00A367D0"/>
    <w:rsid w:val="00A67B7F"/>
    <w:rsid w:val="00A91874"/>
    <w:rsid w:val="00A976BE"/>
    <w:rsid w:val="00AA0D4E"/>
    <w:rsid w:val="00AC09BD"/>
    <w:rsid w:val="00AD486D"/>
    <w:rsid w:val="00AF2167"/>
    <w:rsid w:val="00AF474F"/>
    <w:rsid w:val="00AF645B"/>
    <w:rsid w:val="00B104F5"/>
    <w:rsid w:val="00B171B0"/>
    <w:rsid w:val="00B310A1"/>
    <w:rsid w:val="00B33DCC"/>
    <w:rsid w:val="00B367B9"/>
    <w:rsid w:val="00B53CB4"/>
    <w:rsid w:val="00B56632"/>
    <w:rsid w:val="00B56B94"/>
    <w:rsid w:val="00B57F0A"/>
    <w:rsid w:val="00B772CB"/>
    <w:rsid w:val="00B80938"/>
    <w:rsid w:val="00BA19FE"/>
    <w:rsid w:val="00BB1EDE"/>
    <w:rsid w:val="00BB539B"/>
    <w:rsid w:val="00BC4BA3"/>
    <w:rsid w:val="00BD21AD"/>
    <w:rsid w:val="00BD2FF6"/>
    <w:rsid w:val="00BD447A"/>
    <w:rsid w:val="00BE40A0"/>
    <w:rsid w:val="00BF24D6"/>
    <w:rsid w:val="00C010B3"/>
    <w:rsid w:val="00C5286A"/>
    <w:rsid w:val="00C655FB"/>
    <w:rsid w:val="00C6686D"/>
    <w:rsid w:val="00C735F7"/>
    <w:rsid w:val="00CA4A30"/>
    <w:rsid w:val="00CA4CEA"/>
    <w:rsid w:val="00CC4BFE"/>
    <w:rsid w:val="00D02EF9"/>
    <w:rsid w:val="00D06633"/>
    <w:rsid w:val="00D27670"/>
    <w:rsid w:val="00D30091"/>
    <w:rsid w:val="00D52FEE"/>
    <w:rsid w:val="00D74F57"/>
    <w:rsid w:val="00D765B5"/>
    <w:rsid w:val="00D91A6C"/>
    <w:rsid w:val="00D9280B"/>
    <w:rsid w:val="00D93682"/>
    <w:rsid w:val="00D94F96"/>
    <w:rsid w:val="00DA0303"/>
    <w:rsid w:val="00DA20BC"/>
    <w:rsid w:val="00DA3264"/>
    <w:rsid w:val="00DB5622"/>
    <w:rsid w:val="00DB5C6F"/>
    <w:rsid w:val="00DB62E2"/>
    <w:rsid w:val="00DC0C37"/>
    <w:rsid w:val="00DC504A"/>
    <w:rsid w:val="00DC62EB"/>
    <w:rsid w:val="00DF2720"/>
    <w:rsid w:val="00DF7327"/>
    <w:rsid w:val="00E07436"/>
    <w:rsid w:val="00E10AFB"/>
    <w:rsid w:val="00E225E3"/>
    <w:rsid w:val="00E261AA"/>
    <w:rsid w:val="00E30A87"/>
    <w:rsid w:val="00E32F08"/>
    <w:rsid w:val="00E41A02"/>
    <w:rsid w:val="00E5343B"/>
    <w:rsid w:val="00E5525D"/>
    <w:rsid w:val="00E63B61"/>
    <w:rsid w:val="00E642A9"/>
    <w:rsid w:val="00E76AF3"/>
    <w:rsid w:val="00E85784"/>
    <w:rsid w:val="00E87219"/>
    <w:rsid w:val="00E9471D"/>
    <w:rsid w:val="00ED379B"/>
    <w:rsid w:val="00EF1AA9"/>
    <w:rsid w:val="00F148AC"/>
    <w:rsid w:val="00F170F1"/>
    <w:rsid w:val="00F530B4"/>
    <w:rsid w:val="00F57ADE"/>
    <w:rsid w:val="00F63E09"/>
    <w:rsid w:val="00F717E0"/>
    <w:rsid w:val="00F973E2"/>
    <w:rsid w:val="00FA2EFA"/>
    <w:rsid w:val="00FA4929"/>
    <w:rsid w:val="00FB2F5D"/>
    <w:rsid w:val="00FC0DE3"/>
    <w:rsid w:val="00FC5614"/>
    <w:rsid w:val="00FE1F30"/>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B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link w:val="Heading1Char"/>
    <w:uiPriority w:val="9"/>
    <w:qFormat/>
    <w:rsid w:val="00DF7327"/>
    <w:pPr>
      <w:spacing w:before="100" w:beforeAutospacing="1" w:after="100" w:afterAutospacing="1"/>
      <w:outlineLvl w:val="0"/>
    </w:pPr>
    <w:rPr>
      <w:rFonts w:ascii="Times New Roman" w:eastAsia="Times New Roman" w:hAnsi="Times New Roman" w:cs="Times New Roman"/>
      <w:b/>
      <w:bCs/>
      <w:kern w:val="36"/>
      <w:sz w:val="48"/>
      <w:szCs w:val="48"/>
      <w:lang w:val="fr-CA" w:eastAsia="fr-CA"/>
    </w:rPr>
  </w:style>
  <w:style w:type="paragraph" w:styleId="Heading2">
    <w:name w:val="heading 2"/>
    <w:basedOn w:val="Normal"/>
    <w:link w:val="Heading2Char"/>
    <w:uiPriority w:val="9"/>
    <w:qFormat/>
    <w:rsid w:val="00DF7327"/>
    <w:pPr>
      <w:spacing w:before="100" w:beforeAutospacing="1" w:after="100" w:afterAutospacing="1"/>
      <w:outlineLvl w:val="1"/>
    </w:pPr>
    <w:rPr>
      <w:rFonts w:ascii="Times New Roman" w:eastAsia="Times New Roman" w:hAnsi="Times New Roman" w:cs="Times New Roman"/>
      <w:b/>
      <w:bCs/>
      <w:sz w:val="36"/>
      <w:szCs w:val="36"/>
      <w:lang w:val="fr-CA" w:eastAsia="fr-CA"/>
    </w:rPr>
  </w:style>
  <w:style w:type="paragraph" w:styleId="Heading3">
    <w:name w:val="heading 3"/>
    <w:basedOn w:val="Normal"/>
    <w:link w:val="Heading3Char"/>
    <w:uiPriority w:val="9"/>
    <w:qFormat/>
    <w:rsid w:val="00DF7327"/>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327"/>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DF7327"/>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DF7327"/>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DF7327"/>
    <w:pPr>
      <w:spacing w:before="100" w:beforeAutospacing="1" w:after="100" w:afterAutospacing="1"/>
    </w:pPr>
    <w:rPr>
      <w:rFonts w:ascii="Times New Roman" w:eastAsia="Times New Roman" w:hAnsi="Times New Roman" w:cs="Times New Roman"/>
      <w:lang w:val="fr-CA" w:eastAsia="fr-CA"/>
    </w:rPr>
  </w:style>
  <w:style w:type="character" w:styleId="Emphasis">
    <w:name w:val="Emphasis"/>
    <w:basedOn w:val="DefaultParagraphFont"/>
    <w:uiPriority w:val="20"/>
    <w:qFormat/>
    <w:rsid w:val="00DF7327"/>
    <w:rPr>
      <w:i/>
      <w:iCs/>
    </w:rPr>
  </w:style>
  <w:style w:type="character" w:styleId="Hyperlink">
    <w:name w:val="Hyperlink"/>
    <w:basedOn w:val="DefaultParagraphFont"/>
    <w:uiPriority w:val="99"/>
    <w:unhideWhenUsed/>
    <w:rsid w:val="00DF7327"/>
    <w:rPr>
      <w:color w:val="0000FF"/>
      <w:u w:val="single"/>
    </w:rPr>
  </w:style>
  <w:style w:type="character" w:styleId="Strong">
    <w:name w:val="Strong"/>
    <w:uiPriority w:val="22"/>
    <w:qFormat/>
    <w:rsid w:val="002E3630"/>
    <w:rPr>
      <w:b/>
      <w:bCs/>
    </w:rPr>
  </w:style>
  <w:style w:type="paragraph" w:styleId="FootnoteText">
    <w:name w:val="footnote text"/>
    <w:basedOn w:val="Normal"/>
    <w:link w:val="FootnoteTextChar"/>
    <w:semiHidden/>
    <w:rsid w:val="00B104F5"/>
    <w:rPr>
      <w:rFonts w:ascii="Times New Roman" w:eastAsia="Times New Roman" w:hAnsi="Times New Roman" w:cs="Times New Roman"/>
      <w:sz w:val="20"/>
      <w:szCs w:val="20"/>
      <w:lang w:val="fr-CA" w:eastAsia="fr-CA"/>
    </w:rPr>
  </w:style>
  <w:style w:type="character" w:customStyle="1" w:styleId="FootnoteTextChar">
    <w:name w:val="Footnote Text Char"/>
    <w:basedOn w:val="DefaultParagraphFont"/>
    <w:link w:val="FootnoteText"/>
    <w:semiHidden/>
    <w:rsid w:val="00B104F5"/>
    <w:rPr>
      <w:rFonts w:ascii="Times New Roman" w:eastAsia="Times New Roman" w:hAnsi="Times New Roman" w:cs="Times New Roman"/>
      <w:sz w:val="20"/>
      <w:szCs w:val="20"/>
      <w:lang w:eastAsia="fr-CA"/>
    </w:rPr>
  </w:style>
  <w:style w:type="character" w:styleId="FootnoteReference">
    <w:name w:val="footnote reference"/>
    <w:basedOn w:val="DefaultParagraphFont"/>
    <w:semiHidden/>
    <w:rsid w:val="00B104F5"/>
    <w:rPr>
      <w:vertAlign w:val="superscript"/>
    </w:rPr>
  </w:style>
  <w:style w:type="paragraph" w:styleId="ListParagraph">
    <w:name w:val="List Paragraph"/>
    <w:basedOn w:val="Normal"/>
    <w:uiPriority w:val="34"/>
    <w:qFormat/>
    <w:rsid w:val="00F717E0"/>
    <w:pPr>
      <w:spacing w:after="200" w:line="276" w:lineRule="auto"/>
      <w:ind w:left="720"/>
      <w:contextualSpacing/>
    </w:pPr>
    <w:rPr>
      <w:rFonts w:ascii="Times New Roman" w:eastAsia="Times New Roman" w:hAnsi="Times New Roman" w:cs="Times New Roman"/>
      <w:sz w:val="22"/>
      <w:szCs w:val="22"/>
      <w:lang w:val="fr-CA"/>
    </w:rPr>
  </w:style>
  <w:style w:type="character" w:customStyle="1" w:styleId="apple-converted-space">
    <w:name w:val="apple-converted-space"/>
    <w:basedOn w:val="DefaultParagraphFont"/>
    <w:rsid w:val="00F717E0"/>
  </w:style>
  <w:style w:type="character" w:styleId="CommentReference">
    <w:name w:val="annotation reference"/>
    <w:basedOn w:val="DefaultParagraphFont"/>
    <w:uiPriority w:val="99"/>
    <w:semiHidden/>
    <w:unhideWhenUsed/>
    <w:rsid w:val="00415653"/>
    <w:rPr>
      <w:sz w:val="16"/>
      <w:szCs w:val="16"/>
    </w:rPr>
  </w:style>
  <w:style w:type="paragraph" w:styleId="CommentText">
    <w:name w:val="annotation text"/>
    <w:basedOn w:val="Normal"/>
    <w:link w:val="CommentTextChar"/>
    <w:uiPriority w:val="99"/>
    <w:unhideWhenUsed/>
    <w:rsid w:val="00415653"/>
    <w:rPr>
      <w:sz w:val="20"/>
      <w:szCs w:val="20"/>
    </w:rPr>
  </w:style>
  <w:style w:type="character" w:customStyle="1" w:styleId="CommentTextChar">
    <w:name w:val="Comment Text Char"/>
    <w:basedOn w:val="DefaultParagraphFont"/>
    <w:link w:val="CommentText"/>
    <w:uiPriority w:val="99"/>
    <w:rsid w:val="00415653"/>
    <w:rPr>
      <w:sz w:val="20"/>
      <w:szCs w:val="20"/>
      <w:lang w:val="en-CA"/>
    </w:rPr>
  </w:style>
  <w:style w:type="paragraph" w:styleId="CommentSubject">
    <w:name w:val="annotation subject"/>
    <w:basedOn w:val="CommentText"/>
    <w:next w:val="CommentText"/>
    <w:link w:val="CommentSubjectChar"/>
    <w:uiPriority w:val="99"/>
    <w:semiHidden/>
    <w:unhideWhenUsed/>
    <w:rsid w:val="00415653"/>
    <w:rPr>
      <w:b/>
      <w:bCs/>
    </w:rPr>
  </w:style>
  <w:style w:type="character" w:customStyle="1" w:styleId="CommentSubjectChar">
    <w:name w:val="Comment Subject Char"/>
    <w:basedOn w:val="CommentTextChar"/>
    <w:link w:val="CommentSubject"/>
    <w:uiPriority w:val="99"/>
    <w:semiHidden/>
    <w:rsid w:val="00415653"/>
    <w:rPr>
      <w:b/>
      <w:bCs/>
      <w:sz w:val="20"/>
      <w:szCs w:val="20"/>
      <w:lang w:val="en-CA"/>
    </w:rPr>
  </w:style>
  <w:style w:type="paragraph" w:styleId="BalloonText">
    <w:name w:val="Balloon Text"/>
    <w:basedOn w:val="Normal"/>
    <w:link w:val="BalloonTextChar"/>
    <w:uiPriority w:val="99"/>
    <w:semiHidden/>
    <w:unhideWhenUsed/>
    <w:rsid w:val="00415653"/>
    <w:rPr>
      <w:rFonts w:ascii="Tahoma" w:hAnsi="Tahoma" w:cs="Tahoma"/>
      <w:sz w:val="16"/>
      <w:szCs w:val="16"/>
    </w:rPr>
  </w:style>
  <w:style w:type="character" w:customStyle="1" w:styleId="BalloonTextChar">
    <w:name w:val="Balloon Text Char"/>
    <w:basedOn w:val="DefaultParagraphFont"/>
    <w:link w:val="BalloonText"/>
    <w:uiPriority w:val="99"/>
    <w:semiHidden/>
    <w:rsid w:val="00415653"/>
    <w:rPr>
      <w:rFonts w:ascii="Tahoma" w:hAnsi="Tahoma" w:cs="Tahoma"/>
      <w:sz w:val="16"/>
      <w:szCs w:val="16"/>
      <w:lang w:val="en-CA"/>
    </w:rPr>
  </w:style>
  <w:style w:type="paragraph" w:styleId="Header">
    <w:name w:val="header"/>
    <w:basedOn w:val="Normal"/>
    <w:link w:val="HeaderChar"/>
    <w:uiPriority w:val="99"/>
    <w:unhideWhenUsed/>
    <w:rsid w:val="007C7ADF"/>
    <w:pPr>
      <w:tabs>
        <w:tab w:val="center" w:pos="4320"/>
        <w:tab w:val="right" w:pos="8640"/>
      </w:tabs>
    </w:pPr>
  </w:style>
  <w:style w:type="character" w:customStyle="1" w:styleId="HeaderChar">
    <w:name w:val="Header Char"/>
    <w:basedOn w:val="DefaultParagraphFont"/>
    <w:link w:val="Header"/>
    <w:uiPriority w:val="99"/>
    <w:rsid w:val="007C7ADF"/>
    <w:rPr>
      <w:lang w:val="en-CA"/>
    </w:rPr>
  </w:style>
  <w:style w:type="paragraph" w:styleId="Footer">
    <w:name w:val="footer"/>
    <w:basedOn w:val="Normal"/>
    <w:link w:val="FooterChar"/>
    <w:uiPriority w:val="99"/>
    <w:unhideWhenUsed/>
    <w:rsid w:val="007C7ADF"/>
    <w:pPr>
      <w:tabs>
        <w:tab w:val="center" w:pos="4320"/>
        <w:tab w:val="right" w:pos="8640"/>
      </w:tabs>
    </w:pPr>
  </w:style>
  <w:style w:type="character" w:customStyle="1" w:styleId="FooterChar">
    <w:name w:val="Footer Char"/>
    <w:basedOn w:val="DefaultParagraphFont"/>
    <w:link w:val="Footer"/>
    <w:uiPriority w:val="99"/>
    <w:rsid w:val="007C7ADF"/>
    <w:rPr>
      <w:lang w:val="en-CA"/>
    </w:rPr>
  </w:style>
  <w:style w:type="paragraph" w:styleId="Revision">
    <w:name w:val="Revision"/>
    <w:hidden/>
    <w:uiPriority w:val="99"/>
    <w:semiHidden/>
    <w:rsid w:val="005D6E49"/>
    <w:rPr>
      <w:lang w:val="en-CA"/>
    </w:rPr>
  </w:style>
  <w:style w:type="character" w:customStyle="1" w:styleId="itempropname">
    <w:name w:val="itemprop_name"/>
    <w:basedOn w:val="DefaultParagraphFont"/>
    <w:rsid w:val="00DB5622"/>
  </w:style>
  <w:style w:type="character" w:styleId="UnresolvedMention">
    <w:name w:val="Unresolved Mention"/>
    <w:basedOn w:val="DefaultParagraphFont"/>
    <w:uiPriority w:val="99"/>
    <w:semiHidden/>
    <w:unhideWhenUsed/>
    <w:rsid w:val="00B57F0A"/>
    <w:rPr>
      <w:color w:val="605E5C"/>
      <w:shd w:val="clear" w:color="auto" w:fill="E1DFDD"/>
    </w:rPr>
  </w:style>
  <w:style w:type="character" w:styleId="FollowedHyperlink">
    <w:name w:val="FollowedHyperlink"/>
    <w:basedOn w:val="DefaultParagraphFont"/>
    <w:uiPriority w:val="99"/>
    <w:semiHidden/>
    <w:unhideWhenUsed/>
    <w:rsid w:val="00021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5342">
      <w:bodyDiv w:val="1"/>
      <w:marLeft w:val="0"/>
      <w:marRight w:val="0"/>
      <w:marTop w:val="0"/>
      <w:marBottom w:val="0"/>
      <w:divBdr>
        <w:top w:val="none" w:sz="0" w:space="0" w:color="auto"/>
        <w:left w:val="none" w:sz="0" w:space="0" w:color="auto"/>
        <w:bottom w:val="none" w:sz="0" w:space="0" w:color="auto"/>
        <w:right w:val="none" w:sz="0" w:space="0" w:color="auto"/>
      </w:divBdr>
    </w:div>
    <w:div w:id="306982582">
      <w:bodyDiv w:val="1"/>
      <w:marLeft w:val="0"/>
      <w:marRight w:val="0"/>
      <w:marTop w:val="0"/>
      <w:marBottom w:val="0"/>
      <w:divBdr>
        <w:top w:val="none" w:sz="0" w:space="0" w:color="auto"/>
        <w:left w:val="none" w:sz="0" w:space="0" w:color="auto"/>
        <w:bottom w:val="none" w:sz="0" w:space="0" w:color="auto"/>
        <w:right w:val="none" w:sz="0" w:space="0" w:color="auto"/>
      </w:divBdr>
    </w:div>
    <w:div w:id="332297035">
      <w:bodyDiv w:val="1"/>
      <w:marLeft w:val="0"/>
      <w:marRight w:val="0"/>
      <w:marTop w:val="0"/>
      <w:marBottom w:val="0"/>
      <w:divBdr>
        <w:top w:val="none" w:sz="0" w:space="0" w:color="auto"/>
        <w:left w:val="none" w:sz="0" w:space="0" w:color="auto"/>
        <w:bottom w:val="none" w:sz="0" w:space="0" w:color="auto"/>
        <w:right w:val="none" w:sz="0" w:space="0" w:color="auto"/>
      </w:divBdr>
    </w:div>
    <w:div w:id="360056435">
      <w:bodyDiv w:val="1"/>
      <w:marLeft w:val="0"/>
      <w:marRight w:val="0"/>
      <w:marTop w:val="0"/>
      <w:marBottom w:val="0"/>
      <w:divBdr>
        <w:top w:val="none" w:sz="0" w:space="0" w:color="auto"/>
        <w:left w:val="none" w:sz="0" w:space="0" w:color="auto"/>
        <w:bottom w:val="none" w:sz="0" w:space="0" w:color="auto"/>
        <w:right w:val="none" w:sz="0" w:space="0" w:color="auto"/>
      </w:divBdr>
      <w:divsChild>
        <w:div w:id="307520046">
          <w:marLeft w:val="0"/>
          <w:marRight w:val="0"/>
          <w:marTop w:val="0"/>
          <w:marBottom w:val="0"/>
          <w:divBdr>
            <w:top w:val="none" w:sz="0" w:space="0" w:color="auto"/>
            <w:left w:val="none" w:sz="0" w:space="0" w:color="auto"/>
            <w:bottom w:val="none" w:sz="0" w:space="0" w:color="auto"/>
            <w:right w:val="none" w:sz="0" w:space="0" w:color="auto"/>
          </w:divBdr>
          <w:divsChild>
            <w:div w:id="712004264">
              <w:marLeft w:val="0"/>
              <w:marRight w:val="0"/>
              <w:marTop w:val="0"/>
              <w:marBottom w:val="0"/>
              <w:divBdr>
                <w:top w:val="none" w:sz="0" w:space="0" w:color="auto"/>
                <w:left w:val="none" w:sz="0" w:space="0" w:color="auto"/>
                <w:bottom w:val="none" w:sz="0" w:space="0" w:color="auto"/>
                <w:right w:val="none" w:sz="0" w:space="0" w:color="auto"/>
              </w:divBdr>
              <w:divsChild>
                <w:div w:id="1935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98733">
      <w:bodyDiv w:val="1"/>
      <w:marLeft w:val="0"/>
      <w:marRight w:val="0"/>
      <w:marTop w:val="0"/>
      <w:marBottom w:val="0"/>
      <w:divBdr>
        <w:top w:val="none" w:sz="0" w:space="0" w:color="auto"/>
        <w:left w:val="none" w:sz="0" w:space="0" w:color="auto"/>
        <w:bottom w:val="none" w:sz="0" w:space="0" w:color="auto"/>
        <w:right w:val="none" w:sz="0" w:space="0" w:color="auto"/>
      </w:divBdr>
      <w:divsChild>
        <w:div w:id="481779649">
          <w:marLeft w:val="0"/>
          <w:marRight w:val="0"/>
          <w:marTop w:val="0"/>
          <w:marBottom w:val="0"/>
          <w:divBdr>
            <w:top w:val="none" w:sz="0" w:space="0" w:color="auto"/>
            <w:left w:val="none" w:sz="0" w:space="0" w:color="auto"/>
            <w:bottom w:val="none" w:sz="0" w:space="0" w:color="auto"/>
            <w:right w:val="none" w:sz="0" w:space="0" w:color="auto"/>
          </w:divBdr>
          <w:divsChild>
            <w:div w:id="2050687400">
              <w:marLeft w:val="0"/>
              <w:marRight w:val="0"/>
              <w:marTop w:val="0"/>
              <w:marBottom w:val="0"/>
              <w:divBdr>
                <w:top w:val="none" w:sz="0" w:space="0" w:color="auto"/>
                <w:left w:val="none" w:sz="0" w:space="0" w:color="auto"/>
                <w:bottom w:val="none" w:sz="0" w:space="0" w:color="auto"/>
                <w:right w:val="none" w:sz="0" w:space="0" w:color="auto"/>
              </w:divBdr>
              <w:divsChild>
                <w:div w:id="5953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4798">
      <w:bodyDiv w:val="1"/>
      <w:marLeft w:val="0"/>
      <w:marRight w:val="0"/>
      <w:marTop w:val="0"/>
      <w:marBottom w:val="0"/>
      <w:divBdr>
        <w:top w:val="none" w:sz="0" w:space="0" w:color="auto"/>
        <w:left w:val="none" w:sz="0" w:space="0" w:color="auto"/>
        <w:bottom w:val="none" w:sz="0" w:space="0" w:color="auto"/>
        <w:right w:val="none" w:sz="0" w:space="0" w:color="auto"/>
      </w:divBdr>
    </w:div>
    <w:div w:id="525096567">
      <w:bodyDiv w:val="1"/>
      <w:marLeft w:val="0"/>
      <w:marRight w:val="0"/>
      <w:marTop w:val="0"/>
      <w:marBottom w:val="0"/>
      <w:divBdr>
        <w:top w:val="none" w:sz="0" w:space="0" w:color="auto"/>
        <w:left w:val="none" w:sz="0" w:space="0" w:color="auto"/>
        <w:bottom w:val="none" w:sz="0" w:space="0" w:color="auto"/>
        <w:right w:val="none" w:sz="0" w:space="0" w:color="auto"/>
      </w:divBdr>
      <w:divsChild>
        <w:div w:id="152722007">
          <w:marLeft w:val="0"/>
          <w:marRight w:val="0"/>
          <w:marTop w:val="0"/>
          <w:marBottom w:val="0"/>
          <w:divBdr>
            <w:top w:val="none" w:sz="0" w:space="0" w:color="auto"/>
            <w:left w:val="none" w:sz="0" w:space="0" w:color="auto"/>
            <w:bottom w:val="none" w:sz="0" w:space="0" w:color="auto"/>
            <w:right w:val="none" w:sz="0" w:space="0" w:color="auto"/>
          </w:divBdr>
          <w:divsChild>
            <w:div w:id="1439256758">
              <w:marLeft w:val="0"/>
              <w:marRight w:val="0"/>
              <w:marTop w:val="0"/>
              <w:marBottom w:val="0"/>
              <w:divBdr>
                <w:top w:val="none" w:sz="0" w:space="0" w:color="auto"/>
                <w:left w:val="none" w:sz="0" w:space="0" w:color="auto"/>
                <w:bottom w:val="none" w:sz="0" w:space="0" w:color="auto"/>
                <w:right w:val="none" w:sz="0" w:space="0" w:color="auto"/>
              </w:divBdr>
              <w:divsChild>
                <w:div w:id="5703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1201">
          <w:marLeft w:val="0"/>
          <w:marRight w:val="0"/>
          <w:marTop w:val="0"/>
          <w:marBottom w:val="0"/>
          <w:divBdr>
            <w:top w:val="none" w:sz="0" w:space="0" w:color="auto"/>
            <w:left w:val="none" w:sz="0" w:space="0" w:color="auto"/>
            <w:bottom w:val="none" w:sz="0" w:space="0" w:color="auto"/>
            <w:right w:val="none" w:sz="0" w:space="0" w:color="auto"/>
          </w:divBdr>
          <w:divsChild>
            <w:div w:id="1673946343">
              <w:marLeft w:val="0"/>
              <w:marRight w:val="0"/>
              <w:marTop w:val="0"/>
              <w:marBottom w:val="0"/>
              <w:divBdr>
                <w:top w:val="none" w:sz="0" w:space="0" w:color="auto"/>
                <w:left w:val="none" w:sz="0" w:space="0" w:color="auto"/>
                <w:bottom w:val="none" w:sz="0" w:space="0" w:color="auto"/>
                <w:right w:val="none" w:sz="0" w:space="0" w:color="auto"/>
              </w:divBdr>
              <w:divsChild>
                <w:div w:id="14549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8128">
      <w:bodyDiv w:val="1"/>
      <w:marLeft w:val="0"/>
      <w:marRight w:val="0"/>
      <w:marTop w:val="0"/>
      <w:marBottom w:val="0"/>
      <w:divBdr>
        <w:top w:val="none" w:sz="0" w:space="0" w:color="auto"/>
        <w:left w:val="none" w:sz="0" w:space="0" w:color="auto"/>
        <w:bottom w:val="none" w:sz="0" w:space="0" w:color="auto"/>
        <w:right w:val="none" w:sz="0" w:space="0" w:color="auto"/>
      </w:divBdr>
      <w:divsChild>
        <w:div w:id="1257445435">
          <w:marLeft w:val="0"/>
          <w:marRight w:val="0"/>
          <w:marTop w:val="0"/>
          <w:marBottom w:val="0"/>
          <w:divBdr>
            <w:top w:val="none" w:sz="0" w:space="0" w:color="auto"/>
            <w:left w:val="none" w:sz="0" w:space="0" w:color="auto"/>
            <w:bottom w:val="none" w:sz="0" w:space="0" w:color="auto"/>
            <w:right w:val="none" w:sz="0" w:space="0" w:color="auto"/>
          </w:divBdr>
          <w:divsChild>
            <w:div w:id="789709683">
              <w:marLeft w:val="0"/>
              <w:marRight w:val="0"/>
              <w:marTop w:val="0"/>
              <w:marBottom w:val="0"/>
              <w:divBdr>
                <w:top w:val="none" w:sz="0" w:space="0" w:color="auto"/>
                <w:left w:val="none" w:sz="0" w:space="0" w:color="auto"/>
                <w:bottom w:val="none" w:sz="0" w:space="0" w:color="auto"/>
                <w:right w:val="none" w:sz="0" w:space="0" w:color="auto"/>
              </w:divBdr>
              <w:divsChild>
                <w:div w:id="267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2032">
      <w:bodyDiv w:val="1"/>
      <w:marLeft w:val="0"/>
      <w:marRight w:val="0"/>
      <w:marTop w:val="0"/>
      <w:marBottom w:val="0"/>
      <w:divBdr>
        <w:top w:val="none" w:sz="0" w:space="0" w:color="auto"/>
        <w:left w:val="none" w:sz="0" w:space="0" w:color="auto"/>
        <w:bottom w:val="none" w:sz="0" w:space="0" w:color="auto"/>
        <w:right w:val="none" w:sz="0" w:space="0" w:color="auto"/>
      </w:divBdr>
    </w:div>
    <w:div w:id="783499593">
      <w:bodyDiv w:val="1"/>
      <w:marLeft w:val="0"/>
      <w:marRight w:val="0"/>
      <w:marTop w:val="0"/>
      <w:marBottom w:val="0"/>
      <w:divBdr>
        <w:top w:val="none" w:sz="0" w:space="0" w:color="auto"/>
        <w:left w:val="none" w:sz="0" w:space="0" w:color="auto"/>
        <w:bottom w:val="none" w:sz="0" w:space="0" w:color="auto"/>
        <w:right w:val="none" w:sz="0" w:space="0" w:color="auto"/>
      </w:divBdr>
      <w:divsChild>
        <w:div w:id="566260265">
          <w:marLeft w:val="0"/>
          <w:marRight w:val="0"/>
          <w:marTop w:val="0"/>
          <w:marBottom w:val="0"/>
          <w:divBdr>
            <w:top w:val="none" w:sz="0" w:space="0" w:color="auto"/>
            <w:left w:val="none" w:sz="0" w:space="0" w:color="auto"/>
            <w:bottom w:val="none" w:sz="0" w:space="0" w:color="auto"/>
            <w:right w:val="none" w:sz="0" w:space="0" w:color="auto"/>
          </w:divBdr>
          <w:divsChild>
            <w:div w:id="1064328680">
              <w:marLeft w:val="0"/>
              <w:marRight w:val="0"/>
              <w:marTop w:val="0"/>
              <w:marBottom w:val="0"/>
              <w:divBdr>
                <w:top w:val="none" w:sz="0" w:space="0" w:color="auto"/>
                <w:left w:val="none" w:sz="0" w:space="0" w:color="auto"/>
                <w:bottom w:val="none" w:sz="0" w:space="0" w:color="auto"/>
                <w:right w:val="none" w:sz="0" w:space="0" w:color="auto"/>
              </w:divBdr>
              <w:divsChild>
                <w:div w:id="18515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0559">
      <w:bodyDiv w:val="1"/>
      <w:marLeft w:val="0"/>
      <w:marRight w:val="0"/>
      <w:marTop w:val="0"/>
      <w:marBottom w:val="0"/>
      <w:divBdr>
        <w:top w:val="none" w:sz="0" w:space="0" w:color="auto"/>
        <w:left w:val="none" w:sz="0" w:space="0" w:color="auto"/>
        <w:bottom w:val="none" w:sz="0" w:space="0" w:color="auto"/>
        <w:right w:val="none" w:sz="0" w:space="0" w:color="auto"/>
      </w:divBdr>
    </w:div>
    <w:div w:id="936057877">
      <w:bodyDiv w:val="1"/>
      <w:marLeft w:val="0"/>
      <w:marRight w:val="0"/>
      <w:marTop w:val="0"/>
      <w:marBottom w:val="0"/>
      <w:divBdr>
        <w:top w:val="none" w:sz="0" w:space="0" w:color="auto"/>
        <w:left w:val="none" w:sz="0" w:space="0" w:color="auto"/>
        <w:bottom w:val="none" w:sz="0" w:space="0" w:color="auto"/>
        <w:right w:val="none" w:sz="0" w:space="0" w:color="auto"/>
      </w:divBdr>
      <w:divsChild>
        <w:div w:id="1809515758">
          <w:marLeft w:val="0"/>
          <w:marRight w:val="0"/>
          <w:marTop w:val="0"/>
          <w:marBottom w:val="0"/>
          <w:divBdr>
            <w:top w:val="none" w:sz="0" w:space="0" w:color="auto"/>
            <w:left w:val="none" w:sz="0" w:space="0" w:color="auto"/>
            <w:bottom w:val="none" w:sz="0" w:space="0" w:color="auto"/>
            <w:right w:val="none" w:sz="0" w:space="0" w:color="auto"/>
          </w:divBdr>
          <w:divsChild>
            <w:div w:id="1760984743">
              <w:marLeft w:val="0"/>
              <w:marRight w:val="0"/>
              <w:marTop w:val="0"/>
              <w:marBottom w:val="0"/>
              <w:divBdr>
                <w:top w:val="none" w:sz="0" w:space="0" w:color="auto"/>
                <w:left w:val="none" w:sz="0" w:space="0" w:color="auto"/>
                <w:bottom w:val="none" w:sz="0" w:space="0" w:color="auto"/>
                <w:right w:val="none" w:sz="0" w:space="0" w:color="auto"/>
              </w:divBdr>
              <w:divsChild>
                <w:div w:id="2175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7161">
      <w:bodyDiv w:val="1"/>
      <w:marLeft w:val="0"/>
      <w:marRight w:val="0"/>
      <w:marTop w:val="0"/>
      <w:marBottom w:val="0"/>
      <w:divBdr>
        <w:top w:val="none" w:sz="0" w:space="0" w:color="auto"/>
        <w:left w:val="none" w:sz="0" w:space="0" w:color="auto"/>
        <w:bottom w:val="none" w:sz="0" w:space="0" w:color="auto"/>
        <w:right w:val="none" w:sz="0" w:space="0" w:color="auto"/>
      </w:divBdr>
      <w:divsChild>
        <w:div w:id="1862931005">
          <w:marLeft w:val="0"/>
          <w:marRight w:val="0"/>
          <w:marTop w:val="0"/>
          <w:marBottom w:val="0"/>
          <w:divBdr>
            <w:top w:val="none" w:sz="0" w:space="0" w:color="auto"/>
            <w:left w:val="none" w:sz="0" w:space="0" w:color="auto"/>
            <w:bottom w:val="none" w:sz="0" w:space="0" w:color="auto"/>
            <w:right w:val="none" w:sz="0" w:space="0" w:color="auto"/>
          </w:divBdr>
          <w:divsChild>
            <w:div w:id="1281719382">
              <w:marLeft w:val="0"/>
              <w:marRight w:val="0"/>
              <w:marTop w:val="0"/>
              <w:marBottom w:val="0"/>
              <w:divBdr>
                <w:top w:val="none" w:sz="0" w:space="0" w:color="auto"/>
                <w:left w:val="none" w:sz="0" w:space="0" w:color="auto"/>
                <w:bottom w:val="none" w:sz="0" w:space="0" w:color="auto"/>
                <w:right w:val="none" w:sz="0" w:space="0" w:color="auto"/>
              </w:divBdr>
              <w:divsChild>
                <w:div w:id="1800997363">
                  <w:marLeft w:val="0"/>
                  <w:marRight w:val="0"/>
                  <w:marTop w:val="0"/>
                  <w:marBottom w:val="0"/>
                  <w:divBdr>
                    <w:top w:val="none" w:sz="0" w:space="0" w:color="auto"/>
                    <w:left w:val="none" w:sz="0" w:space="0" w:color="auto"/>
                    <w:bottom w:val="none" w:sz="0" w:space="0" w:color="auto"/>
                    <w:right w:val="none" w:sz="0" w:space="0" w:color="auto"/>
                  </w:divBdr>
                </w:div>
              </w:divsChild>
            </w:div>
            <w:div w:id="313067103">
              <w:marLeft w:val="0"/>
              <w:marRight w:val="0"/>
              <w:marTop w:val="0"/>
              <w:marBottom w:val="0"/>
              <w:divBdr>
                <w:top w:val="none" w:sz="0" w:space="0" w:color="auto"/>
                <w:left w:val="none" w:sz="0" w:space="0" w:color="auto"/>
                <w:bottom w:val="none" w:sz="0" w:space="0" w:color="auto"/>
                <w:right w:val="none" w:sz="0" w:space="0" w:color="auto"/>
              </w:divBdr>
              <w:divsChild>
                <w:div w:id="4976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3862">
          <w:marLeft w:val="0"/>
          <w:marRight w:val="0"/>
          <w:marTop w:val="0"/>
          <w:marBottom w:val="0"/>
          <w:divBdr>
            <w:top w:val="none" w:sz="0" w:space="0" w:color="auto"/>
            <w:left w:val="none" w:sz="0" w:space="0" w:color="auto"/>
            <w:bottom w:val="none" w:sz="0" w:space="0" w:color="auto"/>
            <w:right w:val="none" w:sz="0" w:space="0" w:color="auto"/>
          </w:divBdr>
          <w:divsChild>
            <w:div w:id="1575430160">
              <w:marLeft w:val="0"/>
              <w:marRight w:val="0"/>
              <w:marTop w:val="0"/>
              <w:marBottom w:val="0"/>
              <w:divBdr>
                <w:top w:val="none" w:sz="0" w:space="0" w:color="auto"/>
                <w:left w:val="none" w:sz="0" w:space="0" w:color="auto"/>
                <w:bottom w:val="none" w:sz="0" w:space="0" w:color="auto"/>
                <w:right w:val="none" w:sz="0" w:space="0" w:color="auto"/>
              </w:divBdr>
              <w:divsChild>
                <w:div w:id="702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1491">
      <w:bodyDiv w:val="1"/>
      <w:marLeft w:val="0"/>
      <w:marRight w:val="0"/>
      <w:marTop w:val="0"/>
      <w:marBottom w:val="0"/>
      <w:divBdr>
        <w:top w:val="none" w:sz="0" w:space="0" w:color="auto"/>
        <w:left w:val="none" w:sz="0" w:space="0" w:color="auto"/>
        <w:bottom w:val="none" w:sz="0" w:space="0" w:color="auto"/>
        <w:right w:val="none" w:sz="0" w:space="0" w:color="auto"/>
      </w:divBdr>
    </w:div>
    <w:div w:id="1280645636">
      <w:bodyDiv w:val="1"/>
      <w:marLeft w:val="0"/>
      <w:marRight w:val="0"/>
      <w:marTop w:val="0"/>
      <w:marBottom w:val="0"/>
      <w:divBdr>
        <w:top w:val="none" w:sz="0" w:space="0" w:color="auto"/>
        <w:left w:val="none" w:sz="0" w:space="0" w:color="auto"/>
        <w:bottom w:val="none" w:sz="0" w:space="0" w:color="auto"/>
        <w:right w:val="none" w:sz="0" w:space="0" w:color="auto"/>
      </w:divBdr>
      <w:divsChild>
        <w:div w:id="1484468478">
          <w:marLeft w:val="0"/>
          <w:marRight w:val="0"/>
          <w:marTop w:val="0"/>
          <w:marBottom w:val="375"/>
          <w:divBdr>
            <w:top w:val="none" w:sz="0" w:space="0" w:color="auto"/>
            <w:left w:val="none" w:sz="0" w:space="0" w:color="auto"/>
            <w:bottom w:val="none" w:sz="0" w:space="0" w:color="auto"/>
            <w:right w:val="none" w:sz="0" w:space="0" w:color="auto"/>
          </w:divBdr>
          <w:divsChild>
            <w:div w:id="940181377">
              <w:marLeft w:val="0"/>
              <w:marRight w:val="0"/>
              <w:marTop w:val="0"/>
              <w:marBottom w:val="0"/>
              <w:divBdr>
                <w:top w:val="none" w:sz="0" w:space="0" w:color="auto"/>
                <w:left w:val="none" w:sz="0" w:space="0" w:color="auto"/>
                <w:bottom w:val="none" w:sz="0" w:space="0" w:color="auto"/>
                <w:right w:val="none" w:sz="0" w:space="0" w:color="auto"/>
              </w:divBdr>
            </w:div>
          </w:divsChild>
        </w:div>
        <w:div w:id="384648993">
          <w:marLeft w:val="0"/>
          <w:marRight w:val="0"/>
          <w:marTop w:val="0"/>
          <w:marBottom w:val="375"/>
          <w:divBdr>
            <w:top w:val="none" w:sz="0" w:space="0" w:color="auto"/>
            <w:left w:val="none" w:sz="0" w:space="0" w:color="auto"/>
            <w:bottom w:val="none" w:sz="0" w:space="0" w:color="auto"/>
            <w:right w:val="none" w:sz="0" w:space="0" w:color="auto"/>
          </w:divBdr>
        </w:div>
      </w:divsChild>
    </w:div>
    <w:div w:id="1293704996">
      <w:bodyDiv w:val="1"/>
      <w:marLeft w:val="0"/>
      <w:marRight w:val="0"/>
      <w:marTop w:val="0"/>
      <w:marBottom w:val="0"/>
      <w:divBdr>
        <w:top w:val="none" w:sz="0" w:space="0" w:color="auto"/>
        <w:left w:val="none" w:sz="0" w:space="0" w:color="auto"/>
        <w:bottom w:val="none" w:sz="0" w:space="0" w:color="auto"/>
        <w:right w:val="none" w:sz="0" w:space="0" w:color="auto"/>
      </w:divBdr>
    </w:div>
    <w:div w:id="1381201721">
      <w:bodyDiv w:val="1"/>
      <w:marLeft w:val="0"/>
      <w:marRight w:val="0"/>
      <w:marTop w:val="0"/>
      <w:marBottom w:val="0"/>
      <w:divBdr>
        <w:top w:val="none" w:sz="0" w:space="0" w:color="auto"/>
        <w:left w:val="none" w:sz="0" w:space="0" w:color="auto"/>
        <w:bottom w:val="none" w:sz="0" w:space="0" w:color="auto"/>
        <w:right w:val="none" w:sz="0" w:space="0" w:color="auto"/>
      </w:divBdr>
    </w:div>
    <w:div w:id="1422294703">
      <w:bodyDiv w:val="1"/>
      <w:marLeft w:val="0"/>
      <w:marRight w:val="0"/>
      <w:marTop w:val="0"/>
      <w:marBottom w:val="0"/>
      <w:divBdr>
        <w:top w:val="none" w:sz="0" w:space="0" w:color="auto"/>
        <w:left w:val="none" w:sz="0" w:space="0" w:color="auto"/>
        <w:bottom w:val="none" w:sz="0" w:space="0" w:color="auto"/>
        <w:right w:val="none" w:sz="0" w:space="0" w:color="auto"/>
      </w:divBdr>
      <w:divsChild>
        <w:div w:id="1074668525">
          <w:marLeft w:val="0"/>
          <w:marRight w:val="0"/>
          <w:marTop w:val="0"/>
          <w:marBottom w:val="0"/>
          <w:divBdr>
            <w:top w:val="none" w:sz="0" w:space="0" w:color="auto"/>
            <w:left w:val="none" w:sz="0" w:space="0" w:color="auto"/>
            <w:bottom w:val="none" w:sz="0" w:space="0" w:color="auto"/>
            <w:right w:val="none" w:sz="0" w:space="0" w:color="auto"/>
          </w:divBdr>
          <w:divsChild>
            <w:div w:id="1477530978">
              <w:marLeft w:val="0"/>
              <w:marRight w:val="0"/>
              <w:marTop w:val="0"/>
              <w:marBottom w:val="0"/>
              <w:divBdr>
                <w:top w:val="none" w:sz="0" w:space="0" w:color="auto"/>
                <w:left w:val="none" w:sz="0" w:space="0" w:color="auto"/>
                <w:bottom w:val="none" w:sz="0" w:space="0" w:color="auto"/>
                <w:right w:val="none" w:sz="0" w:space="0" w:color="auto"/>
              </w:divBdr>
              <w:divsChild>
                <w:div w:id="672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8930">
      <w:bodyDiv w:val="1"/>
      <w:marLeft w:val="0"/>
      <w:marRight w:val="0"/>
      <w:marTop w:val="0"/>
      <w:marBottom w:val="0"/>
      <w:divBdr>
        <w:top w:val="none" w:sz="0" w:space="0" w:color="auto"/>
        <w:left w:val="none" w:sz="0" w:space="0" w:color="auto"/>
        <w:bottom w:val="none" w:sz="0" w:space="0" w:color="auto"/>
        <w:right w:val="none" w:sz="0" w:space="0" w:color="auto"/>
      </w:divBdr>
    </w:div>
    <w:div w:id="1481190022">
      <w:bodyDiv w:val="1"/>
      <w:marLeft w:val="0"/>
      <w:marRight w:val="0"/>
      <w:marTop w:val="0"/>
      <w:marBottom w:val="0"/>
      <w:divBdr>
        <w:top w:val="none" w:sz="0" w:space="0" w:color="auto"/>
        <w:left w:val="none" w:sz="0" w:space="0" w:color="auto"/>
        <w:bottom w:val="none" w:sz="0" w:space="0" w:color="auto"/>
        <w:right w:val="none" w:sz="0" w:space="0" w:color="auto"/>
      </w:divBdr>
    </w:div>
    <w:div w:id="18512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A2E5BA-11B4-4F51-9F1A-32CFEC49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1642</Words>
  <Characters>9215</Characters>
  <Application>Microsoft Office Word</Application>
  <DocSecurity>0</DocSecurity>
  <Lines>109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2022-03-08T13:53:00Z</dcterms:created>
  <dcterms:modified xsi:type="dcterms:W3CDTF">2022-03-08T14:04:00Z</dcterms:modified>
</cp:coreProperties>
</file>